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3378" w14:textId="0BA99116" w:rsidR="00597216" w:rsidRDefault="00597216">
      <w:pPr>
        <w:rPr>
          <w:rFonts w:ascii="Times New Roman" w:hAnsi="Times New Roman" w:cs="Times New Roman"/>
          <w:sz w:val="24"/>
          <w:szCs w:val="24"/>
        </w:rPr>
      </w:pPr>
    </w:p>
    <w:tbl>
      <w:tblPr>
        <w:tblpPr w:leftFromText="180" w:rightFromText="180" w:vertAnchor="page" w:horzAnchor="margin" w:tblpY="1590"/>
        <w:tblW w:w="5089" w:type="pct"/>
        <w:tblLayout w:type="fixed"/>
        <w:tblLook w:val="0000" w:firstRow="0" w:lastRow="0" w:firstColumn="0" w:lastColumn="0" w:noHBand="0" w:noVBand="0"/>
      </w:tblPr>
      <w:tblGrid>
        <w:gridCol w:w="6662"/>
        <w:gridCol w:w="1702"/>
        <w:gridCol w:w="1446"/>
      </w:tblGrid>
      <w:tr w:rsidR="00597216" w:rsidRPr="00AE69E3" w14:paraId="70330361" w14:textId="77777777" w:rsidTr="00597216">
        <w:trPr>
          <w:cantSplit/>
        </w:trPr>
        <w:tc>
          <w:tcPr>
            <w:tcW w:w="6662" w:type="dxa"/>
            <w:vAlign w:val="center"/>
          </w:tcPr>
          <w:p w14:paraId="219A6B28" w14:textId="1924EAFD" w:rsidR="00597216" w:rsidRPr="00AE69E3" w:rsidRDefault="00597216" w:rsidP="00597216">
            <w:pPr>
              <w:tabs>
                <w:tab w:val="left" w:pos="1134"/>
                <w:tab w:val="left" w:pos="1871"/>
                <w:tab w:val="left" w:pos="2268"/>
              </w:tabs>
              <w:overflowPunct w:val="0"/>
              <w:autoSpaceDE w:val="0"/>
              <w:autoSpaceDN w:val="0"/>
              <w:adjustRightInd w:val="0"/>
              <w:spacing w:before="120" w:after="0" w:line="240" w:lineRule="auto"/>
              <w:textAlignment w:val="baseline"/>
              <w:rPr>
                <w:rFonts w:ascii="Verdana" w:eastAsia="Times New Roman" w:hAnsi="Verdana" w:cs="Times New Roman Bold"/>
                <w:b/>
                <w:bCs/>
              </w:rPr>
            </w:pPr>
            <w:r w:rsidRPr="00AE69E3">
              <w:rPr>
                <w:rFonts w:ascii="Verdana" w:eastAsia="Times New Roman" w:hAnsi="Verdana" w:cs="Times New Roman Bold"/>
                <w:b/>
                <w:bCs/>
              </w:rPr>
              <w:t>World Telecommunication Standardization Assembly (WTSA-20)</w:t>
            </w:r>
            <w:r w:rsidRPr="00AE69E3">
              <w:rPr>
                <w:rFonts w:ascii="Verdana" w:eastAsia="Times New Roman" w:hAnsi="Verdana" w:cs="Times New Roman Bold"/>
                <w:b/>
                <w:bCs/>
              </w:rPr>
              <w:br/>
            </w:r>
            <w:r>
              <w:rPr>
                <w:rFonts w:ascii="Verdana" w:eastAsia="Times New Roman" w:hAnsi="Verdana" w:cs="Times New Roman Bold"/>
                <w:b/>
                <w:bCs/>
                <w:sz w:val="18"/>
                <w:szCs w:val="18"/>
              </w:rPr>
              <w:t>1-9 March 2021</w:t>
            </w:r>
          </w:p>
        </w:tc>
        <w:tc>
          <w:tcPr>
            <w:tcW w:w="3148" w:type="dxa"/>
            <w:gridSpan w:val="2"/>
            <w:vAlign w:val="center"/>
          </w:tcPr>
          <w:p w14:paraId="3C0D95A7"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E69E3">
              <w:rPr>
                <w:rFonts w:ascii="Times New Roman" w:eastAsia="Times New Roman" w:hAnsi="Times New Roman" w:cs="Times New Roman"/>
                <w:noProof/>
                <w:sz w:val="24"/>
                <w:szCs w:val="20"/>
                <w:lang w:eastAsia="zh-CN"/>
              </w:rPr>
              <w:drawing>
                <wp:inline distT="0" distB="0" distL="0" distR="0" wp14:anchorId="1680AB9D" wp14:editId="61446BA4">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97216" w:rsidRPr="00AE69E3" w14:paraId="08F68828" w14:textId="77777777" w:rsidTr="00597216">
        <w:trPr>
          <w:cantSplit/>
        </w:trPr>
        <w:tc>
          <w:tcPr>
            <w:tcW w:w="6662" w:type="dxa"/>
            <w:tcBorders>
              <w:bottom w:val="single" w:sz="12" w:space="0" w:color="auto"/>
            </w:tcBorders>
          </w:tcPr>
          <w:p w14:paraId="701586AA" w14:textId="77777777" w:rsidR="00597216" w:rsidRPr="00AE69E3" w:rsidRDefault="00597216" w:rsidP="00597216">
            <w:pPr>
              <w:tabs>
                <w:tab w:val="left" w:pos="1134"/>
                <w:tab w:val="left" w:pos="1871"/>
                <w:tab w:val="left" w:pos="2268"/>
              </w:tabs>
              <w:overflowPunct w:val="0"/>
              <w:autoSpaceDE w:val="0"/>
              <w:autoSpaceDN w:val="0"/>
              <w:adjustRightInd w:val="0"/>
              <w:spacing w:before="60" w:after="0" w:line="240" w:lineRule="auto"/>
              <w:textAlignment w:val="baseline"/>
              <w:rPr>
                <w:rFonts w:ascii="Verdana" w:eastAsia="Times New Roman" w:hAnsi="Verdana" w:cs="Times New Roman Bold"/>
                <w:b/>
                <w:bCs/>
                <w:sz w:val="20"/>
                <w:szCs w:val="20"/>
              </w:rPr>
            </w:pPr>
            <w:r w:rsidRPr="00AE69E3">
              <w:rPr>
                <w:rFonts w:ascii="Verdana" w:eastAsia="Times New Roman" w:hAnsi="Verdana" w:cs="Times New Roman Bold"/>
                <w:b/>
                <w:bCs/>
                <w:sz w:val="20"/>
                <w:szCs w:val="20"/>
              </w:rPr>
              <w:t>INTERNATIONAL TELECOMMUNICATION UNION</w:t>
            </w:r>
          </w:p>
        </w:tc>
        <w:tc>
          <w:tcPr>
            <w:tcW w:w="3148" w:type="dxa"/>
            <w:gridSpan w:val="2"/>
            <w:tcBorders>
              <w:bottom w:val="single" w:sz="12" w:space="0" w:color="auto"/>
            </w:tcBorders>
          </w:tcPr>
          <w:p w14:paraId="04DC0D4A"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597216" w:rsidRPr="00AE69E3" w14:paraId="0185B974" w14:textId="77777777" w:rsidTr="00597216">
        <w:trPr>
          <w:cantSplit/>
        </w:trPr>
        <w:tc>
          <w:tcPr>
            <w:tcW w:w="6662" w:type="dxa"/>
            <w:tcBorders>
              <w:top w:val="single" w:sz="12" w:space="0" w:color="auto"/>
            </w:tcBorders>
          </w:tcPr>
          <w:p w14:paraId="74D229D0"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48" w:type="dxa"/>
            <w:gridSpan w:val="2"/>
          </w:tcPr>
          <w:p w14:paraId="3D9B151C"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w:b/>
                <w:bCs/>
                <w:sz w:val="20"/>
                <w:szCs w:val="20"/>
              </w:rPr>
            </w:pPr>
          </w:p>
        </w:tc>
      </w:tr>
      <w:tr w:rsidR="00597216" w:rsidRPr="00AE69E3" w14:paraId="5EF78F95" w14:textId="77777777" w:rsidTr="005C6169">
        <w:trPr>
          <w:cantSplit/>
        </w:trPr>
        <w:tc>
          <w:tcPr>
            <w:tcW w:w="6662" w:type="dxa"/>
          </w:tcPr>
          <w:p w14:paraId="0228484C" w14:textId="1BD0F648" w:rsidR="00597216" w:rsidRPr="00AE69E3" w:rsidRDefault="00D6787C" w:rsidP="00597216">
            <w:pPr>
              <w:tabs>
                <w:tab w:val="left" w:pos="851"/>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Calibri"/>
                <w:b/>
                <w:sz w:val="20"/>
                <w:szCs w:val="24"/>
                <w:highlight w:val="yellow"/>
              </w:rPr>
            </w:pPr>
            <w:r w:rsidRPr="00AE69E3">
              <w:rPr>
                <w:rFonts w:ascii="Verdana" w:eastAsia="Times New Roman" w:hAnsi="Verdana" w:cs="Calibri"/>
                <w:b/>
                <w:sz w:val="20"/>
                <w:szCs w:val="24"/>
              </w:rPr>
              <w:t>PLENARY MEETING</w:t>
            </w:r>
          </w:p>
        </w:tc>
        <w:tc>
          <w:tcPr>
            <w:tcW w:w="1702" w:type="dxa"/>
          </w:tcPr>
          <w:p w14:paraId="5E6A4514"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0"/>
                <w:szCs w:val="24"/>
              </w:rPr>
            </w:pPr>
            <w:r w:rsidRPr="00AE69E3">
              <w:rPr>
                <w:rFonts w:ascii="Verdana" w:eastAsia="Times New Roman" w:hAnsi="Verdana" w:cs="Times New Roman Bold"/>
                <w:b/>
                <w:bCs/>
                <w:sz w:val="20"/>
                <w:szCs w:val="24"/>
              </w:rPr>
              <w:t xml:space="preserve">Document </w:t>
            </w:r>
          </w:p>
        </w:tc>
        <w:tc>
          <w:tcPr>
            <w:tcW w:w="1446" w:type="dxa"/>
          </w:tcPr>
          <w:p w14:paraId="2DE901D2" w14:textId="370CC604" w:rsidR="00597216" w:rsidRPr="00AE69E3" w:rsidRDefault="002221D7" w:rsidP="00597216">
            <w:pPr>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sz w:val="20"/>
                <w:szCs w:val="20"/>
              </w:rPr>
            </w:pPr>
            <w:r w:rsidRPr="009247E4">
              <w:rPr>
                <w:rFonts w:ascii="Verdana" w:eastAsia="Times New Roman" w:hAnsi="Verdana" w:cs="Times New Roman Bold"/>
                <w:b/>
                <w:bCs/>
                <w:sz w:val="20"/>
                <w:szCs w:val="20"/>
              </w:rPr>
              <w:t>21</w:t>
            </w:r>
            <w:r w:rsidR="00597216" w:rsidRPr="002221D7">
              <w:rPr>
                <w:rFonts w:ascii="Verdana" w:eastAsia="Times New Roman" w:hAnsi="Verdana" w:cs="Times New Roman Bold"/>
                <w:b/>
                <w:bCs/>
                <w:sz w:val="20"/>
                <w:szCs w:val="20"/>
              </w:rPr>
              <w:t>-</w:t>
            </w:r>
            <w:r w:rsidR="00597216" w:rsidRPr="00AE69E3">
              <w:rPr>
                <w:rFonts w:ascii="Verdana" w:eastAsia="Times New Roman" w:hAnsi="Verdana" w:cs="Times New Roman Bold"/>
                <w:b/>
                <w:bCs/>
                <w:sz w:val="20"/>
                <w:szCs w:val="20"/>
              </w:rPr>
              <w:t>E</w:t>
            </w:r>
          </w:p>
        </w:tc>
      </w:tr>
      <w:tr w:rsidR="00597216" w:rsidRPr="00AE69E3" w14:paraId="298889E2" w14:textId="77777777" w:rsidTr="00597216">
        <w:trPr>
          <w:cantSplit/>
        </w:trPr>
        <w:tc>
          <w:tcPr>
            <w:tcW w:w="6662" w:type="dxa"/>
          </w:tcPr>
          <w:p w14:paraId="5A4C2D1B"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48" w:type="dxa"/>
            <w:gridSpan w:val="2"/>
          </w:tcPr>
          <w:p w14:paraId="376B46D1" w14:textId="001553E2" w:rsidR="00597216" w:rsidRPr="00AE69E3" w:rsidRDefault="002221D7" w:rsidP="00597216">
            <w:pPr>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0"/>
                <w:szCs w:val="20"/>
              </w:rPr>
            </w:pPr>
            <w:r>
              <w:rPr>
                <w:rFonts w:ascii="Verdana" w:eastAsia="Times New Roman" w:hAnsi="Verdana" w:cs="Times New Roman Bold"/>
                <w:b/>
                <w:bCs/>
                <w:sz w:val="20"/>
                <w:szCs w:val="24"/>
              </w:rPr>
              <w:t>February 2022</w:t>
            </w:r>
          </w:p>
        </w:tc>
      </w:tr>
      <w:tr w:rsidR="00597216" w:rsidRPr="00AE69E3" w14:paraId="0F52F185" w14:textId="77777777" w:rsidTr="00597216">
        <w:trPr>
          <w:cantSplit/>
        </w:trPr>
        <w:tc>
          <w:tcPr>
            <w:tcW w:w="6662" w:type="dxa"/>
          </w:tcPr>
          <w:p w14:paraId="761E614A"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48" w:type="dxa"/>
            <w:gridSpan w:val="2"/>
          </w:tcPr>
          <w:p w14:paraId="06874AF3"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0"/>
                <w:szCs w:val="20"/>
              </w:rPr>
            </w:pPr>
            <w:r w:rsidRPr="00AE69E3">
              <w:rPr>
                <w:rFonts w:ascii="Verdana" w:eastAsia="Times New Roman" w:hAnsi="Verdana" w:cs="Times New Roman Bold"/>
                <w:b/>
                <w:bCs/>
                <w:sz w:val="20"/>
                <w:szCs w:val="24"/>
              </w:rPr>
              <w:t>Original: English</w:t>
            </w:r>
          </w:p>
        </w:tc>
      </w:tr>
      <w:tr w:rsidR="00597216" w:rsidRPr="00AE69E3" w14:paraId="628D412E" w14:textId="77777777" w:rsidTr="00597216">
        <w:trPr>
          <w:cantSplit/>
        </w:trPr>
        <w:tc>
          <w:tcPr>
            <w:tcW w:w="9810" w:type="dxa"/>
            <w:gridSpan w:val="3"/>
          </w:tcPr>
          <w:p w14:paraId="7C08395B" w14:textId="77777777" w:rsidR="00597216" w:rsidRPr="00AE69E3" w:rsidRDefault="00597216" w:rsidP="00597216">
            <w:pPr>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0"/>
                <w:szCs w:val="24"/>
              </w:rPr>
            </w:pPr>
          </w:p>
        </w:tc>
      </w:tr>
      <w:tr w:rsidR="00597216" w:rsidRPr="00AE69E3" w14:paraId="0D40CA07" w14:textId="77777777" w:rsidTr="00597216">
        <w:trPr>
          <w:cantSplit/>
        </w:trPr>
        <w:tc>
          <w:tcPr>
            <w:tcW w:w="9810" w:type="dxa"/>
            <w:gridSpan w:val="3"/>
          </w:tcPr>
          <w:p w14:paraId="600A7BEB" w14:textId="77777777" w:rsidR="00597216" w:rsidRPr="00AE69E3" w:rsidRDefault="00597216" w:rsidP="00597216">
            <w:pPr>
              <w:tabs>
                <w:tab w:val="left" w:pos="1134"/>
                <w:tab w:val="left" w:pos="1871"/>
                <w:tab w:val="left" w:pos="2268"/>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b/>
                <w:sz w:val="28"/>
                <w:szCs w:val="20"/>
                <w:highlight w:val="yellow"/>
              </w:rPr>
            </w:pPr>
            <w:r w:rsidRPr="00AE69E3">
              <w:rPr>
                <w:rFonts w:ascii="Times New Roman" w:eastAsia="Times New Roman" w:hAnsi="Times New Roman" w:cs="Times New Roman"/>
                <w:b/>
                <w:sz w:val="28"/>
                <w:szCs w:val="20"/>
              </w:rPr>
              <w:t>ITU</w:t>
            </w:r>
            <w:r w:rsidRPr="00AE69E3">
              <w:rPr>
                <w:rFonts w:ascii="Times New Roman" w:eastAsia="Times New Roman" w:hAnsi="Times New Roman" w:cs="Times New Roman"/>
                <w:b/>
                <w:sz w:val="28"/>
                <w:szCs w:val="20"/>
              </w:rPr>
              <w:noBreakHyphen/>
              <w:t>T Study Group 20</w:t>
            </w:r>
          </w:p>
        </w:tc>
      </w:tr>
      <w:tr w:rsidR="00597216" w:rsidRPr="00AE69E3" w14:paraId="6FE584F2" w14:textId="77777777" w:rsidTr="00597216">
        <w:trPr>
          <w:cantSplit/>
        </w:trPr>
        <w:tc>
          <w:tcPr>
            <w:tcW w:w="9810" w:type="dxa"/>
            <w:gridSpan w:val="3"/>
          </w:tcPr>
          <w:p w14:paraId="0993385A" w14:textId="77777777" w:rsidR="00597216" w:rsidRPr="00AE69E3" w:rsidRDefault="00597216" w:rsidP="00597216">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highlight w:val="yellow"/>
              </w:rPr>
            </w:pPr>
            <w:r w:rsidRPr="00AE69E3">
              <w:rPr>
                <w:rFonts w:ascii="Times New Roman" w:eastAsia="Times New Roman" w:hAnsi="Times New Roman" w:cs="Times New Roman"/>
                <w:caps/>
                <w:sz w:val="28"/>
                <w:szCs w:val="20"/>
              </w:rPr>
              <w:t>INTERNET OF THINGS (IOT) AND SMART CITIES AND COMMUNITIES (SC&amp;C)</w:t>
            </w:r>
          </w:p>
        </w:tc>
      </w:tr>
      <w:tr w:rsidR="00597216" w:rsidRPr="00AE69E3" w14:paraId="15952A33" w14:textId="77777777" w:rsidTr="00597216">
        <w:trPr>
          <w:cantSplit/>
        </w:trPr>
        <w:tc>
          <w:tcPr>
            <w:tcW w:w="9810" w:type="dxa"/>
            <w:gridSpan w:val="3"/>
          </w:tcPr>
          <w:p w14:paraId="532A3737" w14:textId="77777777" w:rsidR="00597216" w:rsidRPr="00AE69E3" w:rsidRDefault="00597216" w:rsidP="00597216">
            <w:pPr>
              <w:tabs>
                <w:tab w:val="left" w:pos="1134"/>
                <w:tab w:val="left" w:pos="1871"/>
                <w:tab w:val="left" w:pos="2268"/>
              </w:tabs>
              <w:spacing w:before="480" w:after="0" w:line="240" w:lineRule="auto"/>
              <w:jc w:val="center"/>
              <w:rPr>
                <w:rFonts w:ascii="Times New Roman" w:eastAsia="Times New Roman" w:hAnsi="Times New Roman" w:cs="Times New Roman"/>
                <w:caps/>
                <w:sz w:val="28"/>
                <w:szCs w:val="20"/>
              </w:rPr>
            </w:pPr>
            <w:r w:rsidRPr="00AE69E3">
              <w:rPr>
                <w:rFonts w:ascii="Times New Roman" w:eastAsia="Times New Roman" w:hAnsi="Times New Roman" w:cs="Times New Roman"/>
                <w:caps/>
                <w:sz w:val="28"/>
                <w:szCs w:val="20"/>
              </w:rPr>
              <w:t>Report of ITU-T SG20 to the World Telecommunication Standardization Assembly (WTSA-20), Part I: GENERAL</w:t>
            </w:r>
          </w:p>
        </w:tc>
      </w:tr>
    </w:tbl>
    <w:tbl>
      <w:tblPr>
        <w:tblW w:w="5089" w:type="pct"/>
        <w:tblLayout w:type="fixed"/>
        <w:tblLook w:val="0000" w:firstRow="0" w:lastRow="0" w:firstColumn="0" w:lastColumn="0" w:noHBand="0" w:noVBand="0"/>
      </w:tblPr>
      <w:tblGrid>
        <w:gridCol w:w="1912"/>
        <w:gridCol w:w="3758"/>
        <w:gridCol w:w="4140"/>
      </w:tblGrid>
      <w:tr w:rsidR="00213578" w:rsidRPr="00FC7F83" w14:paraId="03CAD535" w14:textId="77777777" w:rsidTr="00AE69E3">
        <w:trPr>
          <w:cantSplit/>
        </w:trPr>
        <w:tc>
          <w:tcPr>
            <w:tcW w:w="1912" w:type="dxa"/>
          </w:tcPr>
          <w:p w14:paraId="0A0E4A71" w14:textId="77777777" w:rsidR="00213578" w:rsidRPr="00FC7F83"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FC7F83">
              <w:rPr>
                <w:rFonts w:ascii="Times New Roman" w:eastAsia="Malgun Gothic" w:hAnsi="Times New Roman" w:cs="Times New Roman"/>
                <w:b/>
                <w:bCs/>
                <w:sz w:val="24"/>
                <w:szCs w:val="24"/>
              </w:rPr>
              <w:t>Abstract:</w:t>
            </w:r>
          </w:p>
        </w:tc>
        <w:sdt>
          <w:sdtPr>
            <w:rPr>
              <w:rFonts w:ascii="Times New Roman" w:eastAsia="Malgun Gothic" w:hAnsi="Times New Roman" w:cs="Times New Roman"/>
              <w:sz w:val="24"/>
              <w:szCs w:val="24"/>
              <w:lang w:val="en-US"/>
            </w:rPr>
            <w:alias w:val="Abstract"/>
            <w:tag w:val="Abstract"/>
            <w:id w:val="-850181001"/>
            <w:placeholder>
              <w:docPart w:val="EE578EC574D1404A8A43A43E9422528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8" w:type="dxa"/>
                <w:gridSpan w:val="2"/>
              </w:tcPr>
              <w:p w14:paraId="614A8B32" w14:textId="222B4556" w:rsidR="00213578" w:rsidRPr="00FC7F83" w:rsidRDefault="003C052C"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FC7F83">
                  <w:rPr>
                    <w:rFonts w:ascii="Times New Roman" w:eastAsia="Malgun Gothic" w:hAnsi="Times New Roman" w:cs="Times New Roman"/>
                    <w:sz w:val="24"/>
                    <w:szCs w:val="24"/>
                    <w:lang w:val="en-US"/>
                  </w:rPr>
                  <w:t>This contribution contains the report of ITU-T Study Group 20 to WTSA-20 concerning its activities during the 2017-202</w:t>
                </w:r>
                <w:r>
                  <w:rPr>
                    <w:rFonts w:ascii="Times New Roman" w:eastAsia="Malgun Gothic" w:hAnsi="Times New Roman" w:cs="Times New Roman"/>
                    <w:sz w:val="24"/>
                    <w:szCs w:val="24"/>
                    <w:lang w:val="en-US"/>
                  </w:rPr>
                  <w:t>1</w:t>
                </w:r>
                <w:r w:rsidRPr="00FC7F83">
                  <w:rPr>
                    <w:rFonts w:ascii="Times New Roman" w:eastAsia="Malgun Gothic" w:hAnsi="Times New Roman" w:cs="Times New Roman"/>
                    <w:sz w:val="24"/>
                    <w:szCs w:val="24"/>
                    <w:lang w:val="en-US"/>
                  </w:rPr>
                  <w:t xml:space="preserve"> study period.</w:t>
                </w:r>
              </w:p>
            </w:tc>
          </w:sdtContent>
        </w:sdt>
      </w:tr>
      <w:tr w:rsidR="00AE69E3" w:rsidRPr="00FC7F83" w14:paraId="685A3087" w14:textId="77777777" w:rsidTr="009247E4">
        <w:trPr>
          <w:cantSplit/>
        </w:trPr>
        <w:tc>
          <w:tcPr>
            <w:tcW w:w="1912" w:type="dxa"/>
          </w:tcPr>
          <w:p w14:paraId="40D31CAF" w14:textId="37ED3C42" w:rsidR="00AE69E3" w:rsidRPr="00FC7F83" w:rsidRDefault="00AE69E3" w:rsidP="00AE69E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b/>
                <w:bCs/>
                <w:sz w:val="24"/>
                <w:szCs w:val="24"/>
              </w:rPr>
            </w:pPr>
            <w:r w:rsidRPr="00FC7F83">
              <w:rPr>
                <w:rFonts w:ascii="Times New Roman" w:hAnsi="Times New Roman" w:cs="Times New Roman"/>
                <w:b/>
                <w:bCs/>
                <w:sz w:val="24"/>
                <w:szCs w:val="24"/>
              </w:rPr>
              <w:t>Contact:</w:t>
            </w:r>
          </w:p>
        </w:tc>
        <w:tc>
          <w:tcPr>
            <w:tcW w:w="3758" w:type="dxa"/>
          </w:tcPr>
          <w:p w14:paraId="75529255" w14:textId="232D8180" w:rsidR="00AE69E3" w:rsidRPr="00FC7F83" w:rsidRDefault="00AE69E3" w:rsidP="00AE69E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lang w:val="en-US"/>
              </w:rPr>
            </w:pPr>
            <w:r w:rsidRPr="00FC7F83">
              <w:rPr>
                <w:rFonts w:ascii="Times New Roman" w:hAnsi="Times New Roman" w:cs="Times New Roman"/>
                <w:sz w:val="24"/>
                <w:szCs w:val="24"/>
              </w:rPr>
              <w:t>Mr Nasser Saleh Al Marzouqi</w:t>
            </w:r>
            <w:r w:rsidRPr="00FC7F83">
              <w:rPr>
                <w:rFonts w:ascii="Times New Roman" w:hAnsi="Times New Roman" w:cs="Times New Roman"/>
                <w:sz w:val="24"/>
                <w:szCs w:val="24"/>
              </w:rPr>
              <w:br/>
              <w:t>Chairman ITU-T SG20</w:t>
            </w:r>
            <w:r w:rsidRPr="00FC7F83">
              <w:rPr>
                <w:rFonts w:ascii="Times New Roman" w:hAnsi="Times New Roman" w:cs="Times New Roman"/>
                <w:sz w:val="24"/>
                <w:szCs w:val="24"/>
              </w:rPr>
              <w:br/>
              <w:t>UAE</w:t>
            </w:r>
          </w:p>
        </w:tc>
        <w:tc>
          <w:tcPr>
            <w:tcW w:w="4140" w:type="dxa"/>
          </w:tcPr>
          <w:p w14:paraId="7E0030B9" w14:textId="256B24A7" w:rsidR="00AE69E3" w:rsidRPr="00FC7F83" w:rsidRDefault="00AE69E3" w:rsidP="00AE69E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lang w:val="en-US"/>
              </w:rPr>
            </w:pPr>
            <w:r w:rsidRPr="00FC7F83">
              <w:rPr>
                <w:rFonts w:ascii="Times New Roman" w:hAnsi="Times New Roman" w:cs="Times New Roman"/>
                <w:sz w:val="24"/>
                <w:szCs w:val="24"/>
              </w:rPr>
              <w:t>Tel:</w:t>
            </w:r>
            <w:r w:rsidRPr="00FC7F83">
              <w:rPr>
                <w:rFonts w:ascii="Times New Roman" w:hAnsi="Times New Roman" w:cs="Times New Roman"/>
                <w:sz w:val="24"/>
                <w:szCs w:val="24"/>
              </w:rPr>
              <w:tab/>
            </w:r>
            <w:r w:rsidRPr="00FC7F83">
              <w:rPr>
                <w:rFonts w:ascii="Times New Roman" w:hAnsi="Times New Roman" w:cs="Times New Roman"/>
                <w:sz w:val="24"/>
                <w:szCs w:val="24"/>
                <w:lang w:val="en-US"/>
              </w:rPr>
              <w:t>+97 6118 468</w:t>
            </w:r>
            <w:r w:rsidRPr="00FC7F83">
              <w:rPr>
                <w:rFonts w:ascii="Times New Roman" w:hAnsi="Times New Roman" w:cs="Times New Roman"/>
                <w:sz w:val="24"/>
                <w:szCs w:val="24"/>
              </w:rPr>
              <w:br/>
              <w:t>Fax:</w:t>
            </w:r>
            <w:r w:rsidRPr="00FC7F83">
              <w:rPr>
                <w:rFonts w:ascii="Times New Roman" w:hAnsi="Times New Roman" w:cs="Times New Roman"/>
                <w:sz w:val="24"/>
                <w:szCs w:val="24"/>
              </w:rPr>
              <w:tab/>
            </w:r>
            <w:r w:rsidRPr="00FC7F83">
              <w:rPr>
                <w:rFonts w:ascii="Times New Roman" w:hAnsi="Times New Roman" w:cs="Times New Roman"/>
                <w:sz w:val="24"/>
                <w:szCs w:val="24"/>
                <w:lang w:val="pt-BR"/>
              </w:rPr>
              <w:t>+97 6118 484</w:t>
            </w:r>
            <w:r w:rsidRPr="00FC7F83">
              <w:rPr>
                <w:rFonts w:ascii="Times New Roman" w:hAnsi="Times New Roman" w:cs="Times New Roman"/>
                <w:sz w:val="24"/>
                <w:szCs w:val="24"/>
              </w:rPr>
              <w:br/>
              <w:t>Email:</w:t>
            </w:r>
            <w:r w:rsidRPr="00FC7F83">
              <w:rPr>
                <w:rFonts w:ascii="Times New Roman" w:hAnsi="Times New Roman" w:cs="Times New Roman"/>
                <w:sz w:val="24"/>
                <w:szCs w:val="24"/>
              </w:rPr>
              <w:tab/>
            </w:r>
            <w:hyperlink r:id="rId9" w:history="1">
              <w:r w:rsidR="002221D7" w:rsidRPr="00FC7F83">
                <w:rPr>
                  <w:rStyle w:val="Hyperlink"/>
                  <w:rFonts w:ascii="Times New Roman" w:hAnsi="Times New Roman" w:cs="Times New Roman"/>
                  <w:sz w:val="24"/>
                  <w:szCs w:val="24"/>
                  <w:lang w:val="en-US"/>
                </w:rPr>
                <w:t>nasser.almarzouqi@tdra.gov.ae</w:t>
              </w:r>
            </w:hyperlink>
            <w:r w:rsidR="002221D7" w:rsidRPr="00FC7F83">
              <w:rPr>
                <w:rStyle w:val="Hyperlink"/>
                <w:rFonts w:ascii="Times New Roman" w:hAnsi="Times New Roman" w:cs="Times New Roman"/>
                <w:sz w:val="24"/>
                <w:szCs w:val="24"/>
                <w:lang w:val="en-US"/>
              </w:rPr>
              <w:t xml:space="preserve"> </w:t>
            </w:r>
          </w:p>
        </w:tc>
      </w:tr>
    </w:tbl>
    <w:p w14:paraId="22305952" w14:textId="77777777" w:rsidR="00597216" w:rsidRPr="00FC7F83" w:rsidRDefault="00597216"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p>
    <w:p w14:paraId="17621624" w14:textId="5E3E335E" w:rsidR="00213578" w:rsidRPr="00FC7F83"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b/>
          <w:bCs/>
          <w:sz w:val="24"/>
          <w:szCs w:val="24"/>
        </w:rPr>
      </w:pPr>
      <w:r w:rsidRPr="00FC7F83">
        <w:rPr>
          <w:rFonts w:ascii="Times New Roman" w:eastAsia="Malgun Gothic" w:hAnsi="Times New Roman" w:cs="Times New Roman"/>
          <w:b/>
          <w:bCs/>
          <w:sz w:val="24"/>
          <w:szCs w:val="24"/>
        </w:rPr>
        <w:t>Note by the TSB:</w:t>
      </w:r>
    </w:p>
    <w:p w14:paraId="28F82C49" w14:textId="706738C1" w:rsidR="00213578" w:rsidRPr="00FC7F83"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FC7F83">
        <w:rPr>
          <w:rFonts w:ascii="Times New Roman" w:eastAsia="Malgun Gothic" w:hAnsi="Times New Roman" w:cs="Times New Roman"/>
          <w:sz w:val="24"/>
          <w:szCs w:val="24"/>
        </w:rPr>
        <w:t>The report of Study Group 20 to the WTSA-20 is presented in the following documents:</w:t>
      </w:r>
    </w:p>
    <w:p w14:paraId="53C7B1C1" w14:textId="67713874" w:rsidR="00213578" w:rsidRPr="00FC7F83" w:rsidRDefault="00213578" w:rsidP="00213578">
      <w:pPr>
        <w:tabs>
          <w:tab w:val="left" w:pos="794"/>
          <w:tab w:val="left" w:pos="993"/>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FC7F83">
        <w:rPr>
          <w:rFonts w:ascii="Times New Roman" w:eastAsia="Malgun Gothic" w:hAnsi="Times New Roman" w:cs="Times New Roman"/>
          <w:sz w:val="24"/>
          <w:szCs w:val="24"/>
        </w:rPr>
        <w:t>Part I:</w:t>
      </w:r>
      <w:r w:rsidRPr="00FC7F83">
        <w:rPr>
          <w:rFonts w:ascii="Times New Roman" w:eastAsia="Malgun Gothic" w:hAnsi="Times New Roman" w:cs="Times New Roman"/>
          <w:sz w:val="24"/>
          <w:szCs w:val="24"/>
        </w:rPr>
        <w:tab/>
      </w:r>
      <w:r w:rsidRPr="00FC7F83">
        <w:rPr>
          <w:rFonts w:ascii="Times New Roman" w:eastAsia="Malgun Gothic" w:hAnsi="Times New Roman" w:cs="Times New Roman"/>
          <w:b/>
          <w:bCs/>
          <w:sz w:val="24"/>
          <w:szCs w:val="24"/>
        </w:rPr>
        <w:t xml:space="preserve">Document </w:t>
      </w:r>
      <w:r w:rsidR="002221D7" w:rsidRPr="00FC7F83">
        <w:rPr>
          <w:rFonts w:ascii="Times New Roman" w:eastAsia="Malgun Gothic" w:hAnsi="Times New Roman" w:cs="Times New Roman"/>
          <w:b/>
          <w:bCs/>
          <w:sz w:val="24"/>
          <w:szCs w:val="24"/>
        </w:rPr>
        <w:t>21</w:t>
      </w:r>
      <w:r w:rsidR="002221D7" w:rsidRPr="00FC7F83">
        <w:rPr>
          <w:rFonts w:ascii="Times New Roman" w:eastAsia="Malgun Gothic" w:hAnsi="Times New Roman" w:cs="Times New Roman"/>
          <w:sz w:val="24"/>
          <w:szCs w:val="24"/>
        </w:rPr>
        <w:t xml:space="preserve"> </w:t>
      </w:r>
      <w:r w:rsidRPr="00FC7F83">
        <w:rPr>
          <w:rFonts w:ascii="Times New Roman" w:eastAsia="Malgun Gothic" w:hAnsi="Times New Roman" w:cs="Times New Roman"/>
          <w:sz w:val="24"/>
          <w:szCs w:val="24"/>
        </w:rPr>
        <w:t>– General; including proposed changes to WTSA Resolution 2 in Annex 2</w:t>
      </w:r>
    </w:p>
    <w:p w14:paraId="2EFB0CA9" w14:textId="0BD8CB92" w:rsidR="00213578" w:rsidRPr="00FC7F83" w:rsidRDefault="00213578" w:rsidP="00213578">
      <w:pPr>
        <w:tabs>
          <w:tab w:val="left" w:pos="794"/>
          <w:tab w:val="left" w:pos="993"/>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FC7F83">
        <w:rPr>
          <w:rFonts w:ascii="Times New Roman" w:eastAsia="Malgun Gothic" w:hAnsi="Times New Roman" w:cs="Times New Roman"/>
          <w:sz w:val="24"/>
          <w:szCs w:val="24"/>
        </w:rPr>
        <w:t>Part II:</w:t>
      </w:r>
      <w:r w:rsidRPr="00FC7F83">
        <w:rPr>
          <w:rFonts w:ascii="Times New Roman" w:eastAsia="Malgun Gothic" w:hAnsi="Times New Roman" w:cs="Times New Roman"/>
          <w:sz w:val="24"/>
          <w:szCs w:val="24"/>
        </w:rPr>
        <w:tab/>
      </w:r>
      <w:r w:rsidRPr="00FC7F83">
        <w:rPr>
          <w:rFonts w:ascii="Times New Roman" w:eastAsia="Malgun Gothic" w:hAnsi="Times New Roman" w:cs="Times New Roman"/>
          <w:b/>
          <w:bCs/>
          <w:sz w:val="24"/>
          <w:szCs w:val="24"/>
        </w:rPr>
        <w:t xml:space="preserve">Document </w:t>
      </w:r>
      <w:r w:rsidR="002221D7" w:rsidRPr="009247E4">
        <w:rPr>
          <w:rFonts w:ascii="Times New Roman" w:eastAsia="Malgun Gothic" w:hAnsi="Times New Roman" w:cs="Times New Roman"/>
          <w:b/>
          <w:bCs/>
          <w:sz w:val="24"/>
          <w:szCs w:val="24"/>
        </w:rPr>
        <w:t>22</w:t>
      </w:r>
      <w:r w:rsidRPr="00FC7F83">
        <w:rPr>
          <w:rFonts w:ascii="Times New Roman" w:eastAsia="Malgun Gothic" w:hAnsi="Times New Roman" w:cs="Times New Roman"/>
          <w:sz w:val="24"/>
          <w:szCs w:val="24"/>
        </w:rPr>
        <w:t xml:space="preserve"> – Questions proposed for study during the study period 202</w:t>
      </w:r>
      <w:r w:rsidR="002221D7" w:rsidRPr="00FC7F83">
        <w:rPr>
          <w:rFonts w:ascii="Times New Roman" w:eastAsia="Malgun Gothic" w:hAnsi="Times New Roman" w:cs="Times New Roman"/>
          <w:sz w:val="24"/>
          <w:szCs w:val="24"/>
        </w:rPr>
        <w:t>2</w:t>
      </w:r>
      <w:r w:rsidRPr="00FC7F83">
        <w:rPr>
          <w:rFonts w:ascii="Times New Roman" w:eastAsia="Malgun Gothic" w:hAnsi="Times New Roman" w:cs="Times New Roman"/>
          <w:sz w:val="24"/>
          <w:szCs w:val="24"/>
        </w:rPr>
        <w:t>-2024</w:t>
      </w:r>
    </w:p>
    <w:p w14:paraId="5C236ED0" w14:textId="7F7B5D62" w:rsidR="002B4763" w:rsidRPr="00FC7F83" w:rsidRDefault="002B4763">
      <w:pPr>
        <w:rPr>
          <w:rFonts w:ascii="Times New Roman" w:eastAsia="Malgun Gothic" w:hAnsi="Times New Roman" w:cs="Times New Roman"/>
          <w:sz w:val="24"/>
          <w:szCs w:val="24"/>
        </w:rPr>
      </w:pPr>
      <w:r w:rsidRPr="00FC7F83">
        <w:rPr>
          <w:rFonts w:ascii="Times New Roman" w:eastAsia="Malgun Gothic" w:hAnsi="Times New Roman" w:cs="Times New Roman"/>
          <w:sz w:val="24"/>
          <w:szCs w:val="24"/>
        </w:rPr>
        <w:br w:type="page"/>
      </w:r>
    </w:p>
    <w:p w14:paraId="7021772C" w14:textId="77777777" w:rsidR="00213578" w:rsidRPr="003C052C" w:rsidRDefault="00213578" w:rsidP="00A618F7">
      <w:pPr>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rPr>
          <w:rFonts w:ascii="Times New Roman" w:eastAsia="Malgun Gothic" w:hAnsi="Times New Roman" w:cs="Times New Roman"/>
          <w:b/>
          <w:bCs/>
          <w:sz w:val="24"/>
          <w:szCs w:val="24"/>
        </w:rPr>
      </w:pPr>
      <w:bookmarkStart w:id="0" w:name="dbody"/>
      <w:bookmarkEnd w:id="0"/>
      <w:r w:rsidRPr="003C052C">
        <w:rPr>
          <w:rFonts w:ascii="Times New Roman" w:eastAsia="Malgun Gothic" w:hAnsi="Times New Roman" w:cs="Times New Roman"/>
          <w:b/>
          <w:bCs/>
          <w:sz w:val="24"/>
          <w:szCs w:val="24"/>
        </w:rPr>
        <w:lastRenderedPageBreak/>
        <w:t>CONTENTS</w:t>
      </w:r>
    </w:p>
    <w:tbl>
      <w:tblPr>
        <w:tblW w:w="9889" w:type="dxa"/>
        <w:tblLayout w:type="fixed"/>
        <w:tblLook w:val="04A0" w:firstRow="1" w:lastRow="0" w:firstColumn="1" w:lastColumn="0" w:noHBand="0" w:noVBand="1"/>
      </w:tblPr>
      <w:tblGrid>
        <w:gridCol w:w="9889"/>
      </w:tblGrid>
      <w:tr w:rsidR="00213578" w:rsidRPr="003C052C" w14:paraId="61F4E968" w14:textId="77777777" w:rsidTr="00213578">
        <w:trPr>
          <w:tblHeader/>
        </w:trPr>
        <w:tc>
          <w:tcPr>
            <w:tcW w:w="9889" w:type="dxa"/>
          </w:tcPr>
          <w:p w14:paraId="4EE5D3A3" w14:textId="381C78FF" w:rsidR="00213578" w:rsidRPr="003C052C" w:rsidRDefault="00CD0341" w:rsidP="00126B4B">
            <w:pPr>
              <w:pStyle w:val="toc0"/>
              <w:keepLines/>
              <w:overflowPunct/>
              <w:autoSpaceDE/>
              <w:autoSpaceDN/>
              <w:adjustRightInd/>
              <w:textAlignment w:val="auto"/>
              <w:rPr>
                <w:b w:val="0"/>
                <w:szCs w:val="24"/>
              </w:rPr>
            </w:pPr>
            <w:r w:rsidRPr="003C052C">
              <w:rPr>
                <w:szCs w:val="24"/>
              </w:rPr>
              <w:tab/>
            </w:r>
            <w:r w:rsidR="00213578" w:rsidRPr="00126B4B">
              <w:rPr>
                <w:rFonts w:eastAsiaTheme="minorEastAsia"/>
                <w:szCs w:val="24"/>
                <w:lang w:eastAsia="ja-JP"/>
              </w:rPr>
              <w:t>Page</w:t>
            </w:r>
          </w:p>
        </w:tc>
      </w:tr>
      <w:tr w:rsidR="00213578" w:rsidRPr="00863B60" w14:paraId="23ED5C0A" w14:textId="77777777" w:rsidTr="00213578">
        <w:tc>
          <w:tcPr>
            <w:tcW w:w="9889" w:type="dxa"/>
          </w:tcPr>
          <w:p w14:paraId="383BDE67" w14:textId="5CFF2DEB" w:rsidR="003C052C" w:rsidRDefault="00213578" w:rsidP="00126B4B">
            <w:pPr>
              <w:pStyle w:val="TOC1"/>
              <w:tabs>
                <w:tab w:val="clear" w:pos="8789"/>
                <w:tab w:val="left" w:leader="dot" w:pos="9356"/>
              </w:tabs>
              <w:rPr>
                <w:rFonts w:asciiTheme="minorHAnsi" w:eastAsiaTheme="minorEastAsia" w:hAnsiTheme="minorHAnsi" w:cstheme="minorBidi"/>
                <w:noProof/>
                <w:sz w:val="22"/>
                <w:szCs w:val="22"/>
                <w:lang w:eastAsia="en-GB"/>
              </w:rPr>
            </w:pPr>
            <w:r w:rsidRPr="003C052C">
              <w:rPr>
                <w:rFonts w:eastAsia="MS Mincho"/>
                <w:szCs w:val="24"/>
              </w:rPr>
              <w:fldChar w:fldCharType="begin"/>
            </w:r>
            <w:r w:rsidRPr="003C052C">
              <w:rPr>
                <w:szCs w:val="24"/>
              </w:rPr>
              <w:instrText xml:space="preserve"> TOC \o "1-1" \h \z \t  </w:instrText>
            </w:r>
            <w:r w:rsidRPr="003C052C">
              <w:rPr>
                <w:rFonts w:eastAsia="MS Mincho"/>
                <w:szCs w:val="24"/>
              </w:rPr>
              <w:fldChar w:fldCharType="separate"/>
            </w:r>
            <w:hyperlink w:anchor="_Toc94798654" w:history="1">
              <w:r w:rsidR="003C052C" w:rsidRPr="00FC5604">
                <w:rPr>
                  <w:rStyle w:val="Hyperlink"/>
                  <w:noProof/>
                </w:rPr>
                <w:t>1</w:t>
              </w:r>
              <w:r w:rsidR="003C052C">
                <w:rPr>
                  <w:rFonts w:asciiTheme="minorHAnsi" w:eastAsiaTheme="minorEastAsia" w:hAnsiTheme="minorHAnsi" w:cstheme="minorBidi"/>
                  <w:noProof/>
                  <w:sz w:val="22"/>
                  <w:szCs w:val="22"/>
                  <w:lang w:eastAsia="en-GB"/>
                </w:rPr>
                <w:tab/>
              </w:r>
              <w:r w:rsidR="003C052C" w:rsidRPr="00FC5604">
                <w:rPr>
                  <w:rStyle w:val="Hyperlink"/>
                  <w:noProof/>
                </w:rPr>
                <w:t>Introduction</w:t>
              </w:r>
              <w:r w:rsidR="003C052C">
                <w:rPr>
                  <w:noProof/>
                  <w:webHidden/>
                </w:rPr>
                <w:tab/>
              </w:r>
              <w:r w:rsidR="003C052C">
                <w:rPr>
                  <w:noProof/>
                  <w:webHidden/>
                </w:rPr>
                <w:fldChar w:fldCharType="begin"/>
              </w:r>
              <w:r w:rsidR="003C052C">
                <w:rPr>
                  <w:noProof/>
                  <w:webHidden/>
                </w:rPr>
                <w:instrText xml:space="preserve"> PAGEREF _Toc94798654 \h </w:instrText>
              </w:r>
              <w:r w:rsidR="003C052C">
                <w:rPr>
                  <w:noProof/>
                  <w:webHidden/>
                </w:rPr>
              </w:r>
              <w:r w:rsidR="003C052C">
                <w:rPr>
                  <w:noProof/>
                  <w:webHidden/>
                </w:rPr>
                <w:fldChar w:fldCharType="separate"/>
              </w:r>
              <w:r w:rsidR="006D0480">
                <w:rPr>
                  <w:noProof/>
                  <w:webHidden/>
                </w:rPr>
                <w:t>3</w:t>
              </w:r>
              <w:r w:rsidR="003C052C">
                <w:rPr>
                  <w:noProof/>
                  <w:webHidden/>
                </w:rPr>
                <w:fldChar w:fldCharType="end"/>
              </w:r>
            </w:hyperlink>
          </w:p>
          <w:p w14:paraId="6BCFF433" w14:textId="43E21D3A" w:rsidR="003C052C" w:rsidRDefault="00A37260" w:rsidP="00126B4B">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94798655" w:history="1">
              <w:r w:rsidR="003C052C" w:rsidRPr="00FC5604">
                <w:rPr>
                  <w:rStyle w:val="Hyperlink"/>
                  <w:noProof/>
                </w:rPr>
                <w:t>2</w:t>
              </w:r>
              <w:r w:rsidR="003C052C">
                <w:rPr>
                  <w:rFonts w:asciiTheme="minorHAnsi" w:eastAsiaTheme="minorEastAsia" w:hAnsiTheme="minorHAnsi" w:cstheme="minorBidi"/>
                  <w:noProof/>
                  <w:sz w:val="22"/>
                  <w:szCs w:val="22"/>
                  <w:lang w:eastAsia="en-GB"/>
                </w:rPr>
                <w:tab/>
              </w:r>
              <w:r w:rsidR="003C052C" w:rsidRPr="00FC5604">
                <w:rPr>
                  <w:rStyle w:val="Hyperlink"/>
                  <w:noProof/>
                </w:rPr>
                <w:t>Organization of work</w:t>
              </w:r>
              <w:r w:rsidR="003C052C">
                <w:rPr>
                  <w:noProof/>
                  <w:webHidden/>
                </w:rPr>
                <w:tab/>
              </w:r>
              <w:r w:rsidR="003C052C">
                <w:rPr>
                  <w:noProof/>
                  <w:webHidden/>
                </w:rPr>
                <w:fldChar w:fldCharType="begin"/>
              </w:r>
              <w:r w:rsidR="003C052C">
                <w:rPr>
                  <w:noProof/>
                  <w:webHidden/>
                </w:rPr>
                <w:instrText xml:space="preserve"> PAGEREF _Toc94798655 \h </w:instrText>
              </w:r>
              <w:r w:rsidR="003C052C">
                <w:rPr>
                  <w:noProof/>
                  <w:webHidden/>
                </w:rPr>
              </w:r>
              <w:r w:rsidR="003C052C">
                <w:rPr>
                  <w:noProof/>
                  <w:webHidden/>
                </w:rPr>
                <w:fldChar w:fldCharType="separate"/>
              </w:r>
              <w:r w:rsidR="006D0480">
                <w:rPr>
                  <w:noProof/>
                  <w:webHidden/>
                </w:rPr>
                <w:t>12</w:t>
              </w:r>
              <w:r w:rsidR="003C052C">
                <w:rPr>
                  <w:noProof/>
                  <w:webHidden/>
                </w:rPr>
                <w:fldChar w:fldCharType="end"/>
              </w:r>
            </w:hyperlink>
          </w:p>
          <w:p w14:paraId="23D8401D" w14:textId="5D76B0AD" w:rsidR="003C052C" w:rsidRDefault="00A37260" w:rsidP="00126B4B">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94798656" w:history="1">
              <w:r w:rsidR="003C052C" w:rsidRPr="00FC5604">
                <w:rPr>
                  <w:rStyle w:val="Hyperlink"/>
                  <w:noProof/>
                </w:rPr>
                <w:t>3</w:t>
              </w:r>
              <w:r w:rsidR="003C052C">
                <w:rPr>
                  <w:rFonts w:asciiTheme="minorHAnsi" w:eastAsiaTheme="minorEastAsia" w:hAnsiTheme="minorHAnsi" w:cstheme="minorBidi"/>
                  <w:noProof/>
                  <w:sz w:val="22"/>
                  <w:szCs w:val="22"/>
                  <w:lang w:eastAsia="en-GB"/>
                </w:rPr>
                <w:tab/>
              </w:r>
              <w:r w:rsidR="003C052C" w:rsidRPr="00FC5604">
                <w:rPr>
                  <w:rStyle w:val="Hyperlink"/>
                  <w:noProof/>
                </w:rPr>
                <w:t>Results of the work accomplished during the 2017-2021 study period</w:t>
              </w:r>
              <w:r w:rsidR="003C052C">
                <w:rPr>
                  <w:noProof/>
                  <w:webHidden/>
                </w:rPr>
                <w:tab/>
              </w:r>
              <w:r w:rsidR="003C052C">
                <w:rPr>
                  <w:noProof/>
                  <w:webHidden/>
                </w:rPr>
                <w:fldChar w:fldCharType="begin"/>
              </w:r>
              <w:r w:rsidR="003C052C">
                <w:rPr>
                  <w:noProof/>
                  <w:webHidden/>
                </w:rPr>
                <w:instrText xml:space="preserve"> PAGEREF _Toc94798656 \h </w:instrText>
              </w:r>
              <w:r w:rsidR="003C052C">
                <w:rPr>
                  <w:noProof/>
                  <w:webHidden/>
                </w:rPr>
              </w:r>
              <w:r w:rsidR="003C052C">
                <w:rPr>
                  <w:noProof/>
                  <w:webHidden/>
                </w:rPr>
                <w:fldChar w:fldCharType="separate"/>
              </w:r>
              <w:r w:rsidR="006D0480">
                <w:rPr>
                  <w:noProof/>
                  <w:webHidden/>
                </w:rPr>
                <w:t>19</w:t>
              </w:r>
              <w:r w:rsidR="003C052C">
                <w:rPr>
                  <w:noProof/>
                  <w:webHidden/>
                </w:rPr>
                <w:fldChar w:fldCharType="end"/>
              </w:r>
            </w:hyperlink>
          </w:p>
          <w:p w14:paraId="3A206E7B" w14:textId="1ED9CBBA" w:rsidR="003C052C" w:rsidRDefault="00A37260" w:rsidP="00126B4B">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94798657" w:history="1">
              <w:r w:rsidR="003C052C" w:rsidRPr="00FC5604">
                <w:rPr>
                  <w:rStyle w:val="Hyperlink"/>
                  <w:noProof/>
                </w:rPr>
                <w:t>4</w:t>
              </w:r>
              <w:r w:rsidR="003C052C">
                <w:rPr>
                  <w:rFonts w:asciiTheme="minorHAnsi" w:eastAsiaTheme="minorEastAsia" w:hAnsiTheme="minorHAnsi" w:cstheme="minorBidi"/>
                  <w:noProof/>
                  <w:sz w:val="22"/>
                  <w:szCs w:val="22"/>
                  <w:lang w:eastAsia="en-GB"/>
                </w:rPr>
                <w:tab/>
              </w:r>
              <w:r w:rsidR="003C052C" w:rsidRPr="00FC5604">
                <w:rPr>
                  <w:rStyle w:val="Hyperlink"/>
                  <w:noProof/>
                </w:rPr>
                <w:t>Observations concerning future work</w:t>
              </w:r>
              <w:r w:rsidR="003C052C">
                <w:rPr>
                  <w:noProof/>
                  <w:webHidden/>
                </w:rPr>
                <w:tab/>
              </w:r>
              <w:r w:rsidR="003C052C">
                <w:rPr>
                  <w:noProof/>
                  <w:webHidden/>
                </w:rPr>
                <w:fldChar w:fldCharType="begin"/>
              </w:r>
              <w:r w:rsidR="003C052C">
                <w:rPr>
                  <w:noProof/>
                  <w:webHidden/>
                </w:rPr>
                <w:instrText xml:space="preserve"> PAGEREF _Toc94798657 \h </w:instrText>
              </w:r>
              <w:r w:rsidR="003C052C">
                <w:rPr>
                  <w:noProof/>
                  <w:webHidden/>
                </w:rPr>
              </w:r>
              <w:r w:rsidR="003C052C">
                <w:rPr>
                  <w:noProof/>
                  <w:webHidden/>
                </w:rPr>
                <w:fldChar w:fldCharType="separate"/>
              </w:r>
              <w:r w:rsidR="006D0480">
                <w:rPr>
                  <w:noProof/>
                  <w:webHidden/>
                </w:rPr>
                <w:t>58</w:t>
              </w:r>
              <w:r w:rsidR="003C052C">
                <w:rPr>
                  <w:noProof/>
                  <w:webHidden/>
                </w:rPr>
                <w:fldChar w:fldCharType="end"/>
              </w:r>
            </w:hyperlink>
          </w:p>
          <w:p w14:paraId="093B2547" w14:textId="24697231" w:rsidR="003C052C" w:rsidRDefault="00A37260" w:rsidP="00126B4B">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94798658" w:history="1">
              <w:r w:rsidR="003C052C" w:rsidRPr="00FC5604">
                <w:rPr>
                  <w:rStyle w:val="Hyperlink"/>
                  <w:noProof/>
                </w:rPr>
                <w:t>5</w:t>
              </w:r>
              <w:r w:rsidR="003C052C">
                <w:rPr>
                  <w:rFonts w:asciiTheme="minorHAnsi" w:eastAsiaTheme="minorEastAsia" w:hAnsiTheme="minorHAnsi" w:cstheme="minorBidi"/>
                  <w:noProof/>
                  <w:sz w:val="22"/>
                  <w:szCs w:val="22"/>
                  <w:lang w:eastAsia="en-GB"/>
                </w:rPr>
                <w:tab/>
              </w:r>
              <w:r w:rsidR="003C052C" w:rsidRPr="00FC5604">
                <w:rPr>
                  <w:rStyle w:val="Hyperlink"/>
                  <w:noProof/>
                </w:rPr>
                <w:t>Updates to the WTSA Resolution 2 for the 2021-2024 study period</w:t>
              </w:r>
              <w:r w:rsidR="003C052C">
                <w:rPr>
                  <w:noProof/>
                  <w:webHidden/>
                </w:rPr>
                <w:tab/>
              </w:r>
              <w:r w:rsidR="003C052C">
                <w:rPr>
                  <w:noProof/>
                  <w:webHidden/>
                </w:rPr>
                <w:fldChar w:fldCharType="begin"/>
              </w:r>
              <w:r w:rsidR="003C052C">
                <w:rPr>
                  <w:noProof/>
                  <w:webHidden/>
                </w:rPr>
                <w:instrText xml:space="preserve"> PAGEREF _Toc94798658 \h </w:instrText>
              </w:r>
              <w:r w:rsidR="003C052C">
                <w:rPr>
                  <w:noProof/>
                  <w:webHidden/>
                </w:rPr>
              </w:r>
              <w:r w:rsidR="003C052C">
                <w:rPr>
                  <w:noProof/>
                  <w:webHidden/>
                </w:rPr>
                <w:fldChar w:fldCharType="separate"/>
              </w:r>
              <w:r w:rsidR="006D0480">
                <w:rPr>
                  <w:noProof/>
                  <w:webHidden/>
                </w:rPr>
                <w:t>58</w:t>
              </w:r>
              <w:r w:rsidR="003C052C">
                <w:rPr>
                  <w:noProof/>
                  <w:webHidden/>
                </w:rPr>
                <w:fldChar w:fldCharType="end"/>
              </w:r>
            </w:hyperlink>
          </w:p>
          <w:p w14:paraId="3D11B7EF" w14:textId="7C4E908C" w:rsidR="003C052C" w:rsidRDefault="00A37260" w:rsidP="00126B4B">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94798659" w:history="1">
              <w:r w:rsidR="003C052C" w:rsidRPr="00FC5604">
                <w:rPr>
                  <w:rStyle w:val="Hyperlink"/>
                  <w:noProof/>
                </w:rPr>
                <w:t>ANNEX 1</w:t>
              </w:r>
              <w:r w:rsidR="003C052C">
                <w:rPr>
                  <w:noProof/>
                  <w:webHidden/>
                </w:rPr>
                <w:tab/>
              </w:r>
              <w:r w:rsidR="003C052C">
                <w:rPr>
                  <w:noProof/>
                  <w:webHidden/>
                </w:rPr>
                <w:fldChar w:fldCharType="begin"/>
              </w:r>
              <w:r w:rsidR="003C052C">
                <w:rPr>
                  <w:noProof/>
                  <w:webHidden/>
                </w:rPr>
                <w:instrText xml:space="preserve"> PAGEREF _Toc94798659 \h </w:instrText>
              </w:r>
              <w:r w:rsidR="003C052C">
                <w:rPr>
                  <w:noProof/>
                  <w:webHidden/>
                </w:rPr>
              </w:r>
              <w:r w:rsidR="003C052C">
                <w:rPr>
                  <w:noProof/>
                  <w:webHidden/>
                </w:rPr>
                <w:fldChar w:fldCharType="separate"/>
              </w:r>
              <w:r w:rsidR="006D0480">
                <w:rPr>
                  <w:noProof/>
                  <w:webHidden/>
                </w:rPr>
                <w:t>59</w:t>
              </w:r>
              <w:r w:rsidR="003C052C">
                <w:rPr>
                  <w:noProof/>
                  <w:webHidden/>
                </w:rPr>
                <w:fldChar w:fldCharType="end"/>
              </w:r>
            </w:hyperlink>
          </w:p>
          <w:p w14:paraId="6BCA2CEE" w14:textId="6D0C4763" w:rsidR="003C052C" w:rsidRDefault="00A37260" w:rsidP="00126B4B">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94798660" w:history="1">
              <w:r w:rsidR="003C052C" w:rsidRPr="00FC5604">
                <w:rPr>
                  <w:rStyle w:val="Hyperlink"/>
                  <w:noProof/>
                </w:rPr>
                <w:t>ANNEX 2</w:t>
              </w:r>
              <w:r w:rsidR="003C052C">
                <w:rPr>
                  <w:noProof/>
                  <w:webHidden/>
                </w:rPr>
                <w:tab/>
              </w:r>
              <w:r w:rsidR="003C052C">
                <w:rPr>
                  <w:noProof/>
                  <w:webHidden/>
                </w:rPr>
                <w:fldChar w:fldCharType="begin"/>
              </w:r>
              <w:r w:rsidR="003C052C">
                <w:rPr>
                  <w:noProof/>
                  <w:webHidden/>
                </w:rPr>
                <w:instrText xml:space="preserve"> PAGEREF _Toc94798660 \h </w:instrText>
              </w:r>
              <w:r w:rsidR="003C052C">
                <w:rPr>
                  <w:noProof/>
                  <w:webHidden/>
                </w:rPr>
              </w:r>
              <w:r w:rsidR="003C052C">
                <w:rPr>
                  <w:noProof/>
                  <w:webHidden/>
                </w:rPr>
                <w:fldChar w:fldCharType="separate"/>
              </w:r>
              <w:r w:rsidR="006D0480">
                <w:rPr>
                  <w:noProof/>
                  <w:webHidden/>
                </w:rPr>
                <w:t>69</w:t>
              </w:r>
              <w:r w:rsidR="003C052C">
                <w:rPr>
                  <w:noProof/>
                  <w:webHidden/>
                </w:rPr>
                <w:fldChar w:fldCharType="end"/>
              </w:r>
            </w:hyperlink>
          </w:p>
          <w:p w14:paraId="404EA3C4" w14:textId="462A8FE3" w:rsidR="00213578" w:rsidRPr="00863B60" w:rsidRDefault="00213578" w:rsidP="00213578">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rPr>
                <w:rFonts w:ascii="Times New Roman" w:eastAsia="Times New Roman" w:hAnsi="Times New Roman" w:cs="Times New Roman"/>
                <w:sz w:val="24"/>
                <w:szCs w:val="24"/>
              </w:rPr>
            </w:pPr>
            <w:r w:rsidRPr="003C052C">
              <w:rPr>
                <w:rFonts w:ascii="Times New Roman" w:eastAsia="Malgun Gothic" w:hAnsi="Times New Roman" w:cs="Times New Roman"/>
                <w:sz w:val="24"/>
                <w:szCs w:val="24"/>
              </w:rPr>
              <w:fldChar w:fldCharType="end"/>
            </w:r>
          </w:p>
        </w:tc>
      </w:tr>
      <w:tr w:rsidR="003C052C" w:rsidRPr="00863B60" w14:paraId="3F6062AC" w14:textId="77777777" w:rsidTr="00213578">
        <w:tc>
          <w:tcPr>
            <w:tcW w:w="9889" w:type="dxa"/>
          </w:tcPr>
          <w:p w14:paraId="53BAC690" w14:textId="77777777" w:rsidR="003C052C" w:rsidRPr="003C052C" w:rsidRDefault="003C052C">
            <w:pPr>
              <w:pStyle w:val="TOC1"/>
              <w:rPr>
                <w:rFonts w:eastAsia="MS Mincho"/>
                <w:szCs w:val="24"/>
              </w:rPr>
            </w:pPr>
          </w:p>
        </w:tc>
      </w:tr>
    </w:tbl>
    <w:p w14:paraId="63F0AA32" w14:textId="168C4BFF" w:rsidR="00213578" w:rsidRPr="00F53647" w:rsidRDefault="00213578" w:rsidP="00743367">
      <w:pPr>
        <w:pStyle w:val="Heading1"/>
        <w:rPr>
          <w:szCs w:val="24"/>
        </w:rPr>
      </w:pPr>
      <w:bookmarkStart w:id="1" w:name="_Toc320869650"/>
      <w:bookmarkStart w:id="2" w:name="_Toc94798654"/>
      <w:r w:rsidRPr="00597216">
        <w:rPr>
          <w:sz w:val="28"/>
          <w:szCs w:val="28"/>
        </w:rPr>
        <w:lastRenderedPageBreak/>
        <w:t>1</w:t>
      </w:r>
      <w:r w:rsidRPr="00597216">
        <w:rPr>
          <w:sz w:val="28"/>
          <w:szCs w:val="28"/>
        </w:rPr>
        <w:tab/>
        <w:t>Introduction</w:t>
      </w:r>
      <w:bookmarkEnd w:id="1"/>
      <w:bookmarkEnd w:id="2"/>
    </w:p>
    <w:p w14:paraId="22BE33B5" w14:textId="05370945"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F53647">
        <w:rPr>
          <w:rFonts w:ascii="Times New Roman" w:eastAsia="Malgun Gothic" w:hAnsi="Times New Roman" w:cs="Times New Roman"/>
          <w:b/>
          <w:sz w:val="24"/>
          <w:szCs w:val="24"/>
        </w:rPr>
        <w:t>1.1</w:t>
      </w:r>
      <w:r w:rsidRPr="00166396">
        <w:rPr>
          <w:rFonts w:ascii="Times New Roman" w:eastAsia="Malgun Gothic" w:hAnsi="Times New Roman" w:cs="Times New Roman"/>
          <w:b/>
          <w:sz w:val="24"/>
          <w:szCs w:val="24"/>
        </w:rPr>
        <w:tab/>
        <w:t>Responsibilities of Study Group 20</w:t>
      </w:r>
    </w:p>
    <w:p w14:paraId="75D25DAC" w14:textId="54E67F9C"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Study Group </w:t>
      </w:r>
      <w:r w:rsidR="00DD723A"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 xml:space="preserve"> was entrusted by the World Telecommunication Standardization Assembly </w:t>
      </w:r>
      <w:r w:rsidRPr="00166396">
        <w:rPr>
          <w:rFonts w:ascii="Times New Roman" w:eastAsia="Malgun Gothic" w:hAnsi="Times New Roman" w:cs="Times New Roman"/>
          <w:color w:val="000000"/>
          <w:sz w:val="24"/>
          <w:szCs w:val="24"/>
        </w:rPr>
        <w:t xml:space="preserve">(Hammamet, 2016) with the study of </w:t>
      </w:r>
      <w:r w:rsidR="00DD723A" w:rsidRPr="00166396">
        <w:rPr>
          <w:rFonts w:ascii="Times New Roman" w:eastAsia="Malgun Gothic" w:hAnsi="Times New Roman" w:cs="Times New Roman"/>
          <w:color w:val="000000"/>
          <w:sz w:val="24"/>
          <w:szCs w:val="24"/>
        </w:rPr>
        <w:t>seven (7)</w:t>
      </w:r>
      <w:r w:rsidRPr="00166396">
        <w:rPr>
          <w:rFonts w:ascii="Times New Roman" w:eastAsia="Malgun Gothic" w:hAnsi="Times New Roman" w:cs="Times New Roman"/>
          <w:color w:val="000000"/>
          <w:sz w:val="24"/>
          <w:szCs w:val="24"/>
        </w:rPr>
        <w:t xml:space="preserve"> Questions </w:t>
      </w:r>
      <w:r w:rsidR="006C4433" w:rsidRPr="00166396">
        <w:rPr>
          <w:rFonts w:ascii="Times New Roman" w:eastAsia="Malgun Gothic" w:hAnsi="Times New Roman" w:cs="Times New Roman"/>
          <w:color w:val="000000"/>
          <w:sz w:val="24"/>
          <w:szCs w:val="24"/>
        </w:rPr>
        <w:t>in the area of IoT technologies, including machine-to-machine communications and ubiquitous sensor networks. A central part of this study is the standardization of end-to-end architectures for IoT, and mechanisms for the interoperability of IoT applications and datasets employed by various vertically oriented industry sectors.</w:t>
      </w:r>
      <w:r w:rsidR="005144D6" w:rsidRPr="00166396">
        <w:rPr>
          <w:rFonts w:ascii="Times New Roman" w:eastAsia="Malgun Gothic" w:hAnsi="Times New Roman" w:cs="Times New Roman"/>
          <w:color w:val="000000"/>
          <w:sz w:val="24"/>
          <w:szCs w:val="24"/>
        </w:rPr>
        <w:t xml:space="preserve"> An important aspect of SG20's work is the development of standards that leverage IoT technologies to address urban-development challenges.</w:t>
      </w:r>
    </w:p>
    <w:p w14:paraId="22609529" w14:textId="1B490013"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lang w:eastAsia="ko-KR"/>
        </w:rPr>
      </w:pPr>
      <w:r w:rsidRPr="00166396">
        <w:rPr>
          <w:rFonts w:ascii="Times New Roman" w:eastAsia="Malgun Gothic" w:hAnsi="Times New Roman" w:cs="Times New Roman"/>
          <w:sz w:val="24"/>
          <w:szCs w:val="24"/>
        </w:rPr>
        <w:t xml:space="preserve">Annex A to WTSA-16 Resolution 2 states the following mandate for Study Group </w:t>
      </w:r>
      <w:r w:rsidR="00DD723A"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 xml:space="preserve"> ‘</w:t>
      </w:r>
      <w:r w:rsidR="00DD723A" w:rsidRPr="00166396">
        <w:rPr>
          <w:rFonts w:ascii="Times New Roman" w:eastAsia="Malgun Gothic" w:hAnsi="Times New Roman" w:cs="Times New Roman"/>
          <w:sz w:val="24"/>
          <w:szCs w:val="24"/>
        </w:rPr>
        <w:t>Internet of things (IoT) and smart cities and communities</w:t>
      </w:r>
      <w:r w:rsidRPr="00166396">
        <w:rPr>
          <w:rFonts w:ascii="Times New Roman" w:eastAsia="Malgun Gothic" w:hAnsi="Times New Roman" w:cs="Times New Roman"/>
          <w:sz w:val="24"/>
          <w:szCs w:val="24"/>
        </w:rPr>
        <w:t>’:</w:t>
      </w:r>
    </w:p>
    <w:p w14:paraId="2495309D" w14:textId="77777777" w:rsidR="00DD723A" w:rsidRPr="00166396" w:rsidRDefault="00213578" w:rsidP="00126B4B">
      <w:pPr>
        <w:tabs>
          <w:tab w:val="left" w:pos="1191"/>
          <w:tab w:val="left" w:pos="1588"/>
          <w:tab w:val="left" w:pos="1985"/>
        </w:tabs>
        <w:overflowPunct w:val="0"/>
        <w:autoSpaceDE w:val="0"/>
        <w:autoSpaceDN w:val="0"/>
        <w:adjustRightInd w:val="0"/>
        <w:spacing w:before="120" w:after="0" w:line="240" w:lineRule="auto"/>
        <w:ind w:left="851"/>
        <w:textAlignment w:val="baseline"/>
        <w:rPr>
          <w:rFonts w:ascii="Times New Roman" w:eastAsia="Malgun Gothic" w:hAnsi="Times New Roman" w:cs="Times New Roman"/>
          <w:i/>
          <w:iCs/>
          <w:sz w:val="24"/>
          <w:szCs w:val="24"/>
        </w:rPr>
      </w:pPr>
      <w:r w:rsidRPr="00166396">
        <w:rPr>
          <w:rFonts w:ascii="Times New Roman" w:eastAsia="Malgun Gothic" w:hAnsi="Times New Roman" w:cs="Times New Roman"/>
          <w:i/>
          <w:iCs/>
          <w:sz w:val="24"/>
          <w:szCs w:val="24"/>
        </w:rPr>
        <w:t>ITU</w:t>
      </w:r>
      <w:r w:rsidR="00DD723A" w:rsidRPr="00166396">
        <w:rPr>
          <w:rFonts w:ascii="Times New Roman" w:hAnsi="Times New Roman" w:cs="Times New Roman"/>
          <w:sz w:val="24"/>
          <w:szCs w:val="24"/>
        </w:rPr>
        <w:t xml:space="preserve"> </w:t>
      </w:r>
      <w:r w:rsidR="00DD723A" w:rsidRPr="00166396">
        <w:rPr>
          <w:rFonts w:ascii="Times New Roman" w:eastAsia="Malgun Gothic" w:hAnsi="Times New Roman" w:cs="Times New Roman"/>
          <w:i/>
          <w:iCs/>
          <w:sz w:val="24"/>
          <w:szCs w:val="24"/>
        </w:rPr>
        <w:t>Study Group 20 is responsible for studies relating to Internet of things (IoT) and its applications, and smart cities and communities (SC&amp;C). This includes studies relating to big data aspects of IoT and SC&amp;C, e services and smart services for SC&amp;C.</w:t>
      </w:r>
    </w:p>
    <w:p w14:paraId="341E8015" w14:textId="325E318C" w:rsidR="00213578" w:rsidRPr="00166396" w:rsidRDefault="00213578" w:rsidP="00DD723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iCs/>
          <w:sz w:val="24"/>
          <w:szCs w:val="24"/>
        </w:rPr>
      </w:pPr>
      <w:r w:rsidRPr="00166396">
        <w:rPr>
          <w:rFonts w:ascii="Times New Roman" w:eastAsia="Malgun Gothic" w:hAnsi="Times New Roman" w:cs="Times New Roman"/>
          <w:iCs/>
          <w:sz w:val="24"/>
          <w:szCs w:val="24"/>
        </w:rPr>
        <w:t xml:space="preserve">Annex A to WTSA-16 Resolution 2 states the following lead study group responsibilities for Study Group </w:t>
      </w:r>
      <w:r w:rsidR="006C4433" w:rsidRPr="00166396">
        <w:rPr>
          <w:rFonts w:ascii="Times New Roman" w:eastAsia="Malgun Gothic" w:hAnsi="Times New Roman" w:cs="Times New Roman"/>
          <w:iCs/>
          <w:sz w:val="24"/>
          <w:szCs w:val="24"/>
        </w:rPr>
        <w:t>20</w:t>
      </w:r>
      <w:r w:rsidRPr="00166396">
        <w:rPr>
          <w:rFonts w:ascii="Times New Roman" w:eastAsia="Malgun Gothic" w:hAnsi="Times New Roman" w:cs="Times New Roman"/>
          <w:iCs/>
          <w:sz w:val="24"/>
          <w:szCs w:val="24"/>
        </w:rPr>
        <w:t xml:space="preserve">, </w:t>
      </w:r>
      <w:r w:rsidR="006C4433" w:rsidRPr="00166396">
        <w:rPr>
          <w:rFonts w:ascii="Times New Roman" w:eastAsia="Malgun Gothic" w:hAnsi="Times New Roman" w:cs="Times New Roman"/>
          <w:sz w:val="24"/>
          <w:szCs w:val="24"/>
        </w:rPr>
        <w:t>‘Internet of things (IoT) and smart cities and communities’</w:t>
      </w:r>
      <w:r w:rsidRPr="00166396">
        <w:rPr>
          <w:rFonts w:ascii="Times New Roman" w:eastAsia="Malgun Gothic" w:hAnsi="Times New Roman" w:cs="Times New Roman"/>
          <w:iCs/>
          <w:sz w:val="24"/>
          <w:szCs w:val="24"/>
        </w:rPr>
        <w:t>:</w:t>
      </w:r>
    </w:p>
    <w:p w14:paraId="2385A06B" w14:textId="2A1ADF89" w:rsidR="006C4433" w:rsidRPr="00166396" w:rsidRDefault="00126B4B" w:rsidP="00126B4B">
      <w:pPr>
        <w:pStyle w:val="enumlev1"/>
        <w:tabs>
          <w:tab w:val="clear" w:pos="794"/>
          <w:tab w:val="clear" w:pos="1191"/>
          <w:tab w:val="clear" w:pos="1588"/>
          <w:tab w:val="clear" w:pos="1985"/>
        </w:tabs>
        <w:rPr>
          <w:i/>
          <w:szCs w:val="24"/>
        </w:rPr>
      </w:pPr>
      <w:r w:rsidRPr="00E66527">
        <w:rPr>
          <w:i/>
          <w:iCs/>
        </w:rPr>
        <w:t>•</w:t>
      </w:r>
      <w:r w:rsidRPr="00E66527">
        <w:rPr>
          <w:i/>
          <w:iCs/>
        </w:rPr>
        <w:tab/>
      </w:r>
      <w:r w:rsidR="006C4433" w:rsidRPr="00166396">
        <w:rPr>
          <w:i/>
          <w:szCs w:val="24"/>
        </w:rPr>
        <w:t>Lead study group on Internet of things (IoT) and its applications</w:t>
      </w:r>
    </w:p>
    <w:p w14:paraId="5867E44A" w14:textId="106D4C5B" w:rsidR="006C4433" w:rsidRPr="00166396" w:rsidRDefault="00126B4B" w:rsidP="00126B4B">
      <w:pPr>
        <w:pStyle w:val="enumlev1"/>
        <w:tabs>
          <w:tab w:val="clear" w:pos="794"/>
          <w:tab w:val="clear" w:pos="1191"/>
          <w:tab w:val="clear" w:pos="1588"/>
          <w:tab w:val="clear" w:pos="1985"/>
        </w:tabs>
        <w:rPr>
          <w:i/>
          <w:szCs w:val="24"/>
        </w:rPr>
      </w:pPr>
      <w:r w:rsidRPr="00E66527">
        <w:rPr>
          <w:i/>
          <w:iCs/>
        </w:rPr>
        <w:t>•</w:t>
      </w:r>
      <w:r w:rsidRPr="00E66527">
        <w:rPr>
          <w:i/>
          <w:iCs/>
        </w:rPr>
        <w:tab/>
      </w:r>
      <w:r w:rsidR="006C4433" w:rsidRPr="00166396">
        <w:rPr>
          <w:i/>
          <w:szCs w:val="24"/>
        </w:rPr>
        <w:t>Lead study group on smart cities and communities, including its e services and smart services</w:t>
      </w:r>
    </w:p>
    <w:p w14:paraId="4FFEFF53" w14:textId="73177B63" w:rsidR="006C4433" w:rsidRPr="00166396" w:rsidRDefault="00126B4B" w:rsidP="00126B4B">
      <w:pPr>
        <w:pStyle w:val="enumlev1"/>
        <w:tabs>
          <w:tab w:val="clear" w:pos="794"/>
          <w:tab w:val="clear" w:pos="1191"/>
          <w:tab w:val="clear" w:pos="1588"/>
          <w:tab w:val="clear" w:pos="1985"/>
        </w:tabs>
        <w:rPr>
          <w:i/>
          <w:szCs w:val="24"/>
        </w:rPr>
      </w:pPr>
      <w:r w:rsidRPr="00E66527">
        <w:rPr>
          <w:i/>
          <w:iCs/>
        </w:rPr>
        <w:t>•</w:t>
      </w:r>
      <w:r w:rsidRPr="00E66527">
        <w:rPr>
          <w:i/>
          <w:iCs/>
        </w:rPr>
        <w:tab/>
      </w:r>
      <w:r w:rsidR="006C4433" w:rsidRPr="00166396">
        <w:rPr>
          <w:i/>
          <w:szCs w:val="24"/>
        </w:rPr>
        <w:t>Lead study group for Internet of things identification</w:t>
      </w:r>
    </w:p>
    <w:p w14:paraId="01F37C1E" w14:textId="0101F632" w:rsidR="00213578" w:rsidRPr="00166396" w:rsidRDefault="00213578" w:rsidP="006C44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i/>
          <w:iCs/>
          <w:sz w:val="24"/>
          <w:szCs w:val="24"/>
        </w:rPr>
      </w:pPr>
      <w:r w:rsidRPr="00166396">
        <w:rPr>
          <w:rFonts w:ascii="Times New Roman" w:eastAsia="Malgun Gothic" w:hAnsi="Times New Roman" w:cs="Times New Roman"/>
          <w:sz w:val="24"/>
          <w:szCs w:val="24"/>
        </w:rPr>
        <w:t>Annex B to WTSA-</w:t>
      </w:r>
      <w:r w:rsidR="00954F43" w:rsidRPr="00166396">
        <w:rPr>
          <w:rFonts w:ascii="Times New Roman" w:eastAsia="Malgun Gothic" w:hAnsi="Times New Roman" w:cs="Times New Roman"/>
          <w:sz w:val="24"/>
          <w:szCs w:val="24"/>
        </w:rPr>
        <w:t>16</w:t>
      </w:r>
      <w:r w:rsidR="00AD4604" w:rsidRPr="00166396">
        <w:rPr>
          <w:rFonts w:ascii="Times New Roman" w:eastAsia="Malgun Gothic" w:hAnsi="Times New Roman" w:cs="Times New Roman"/>
          <w:sz w:val="24"/>
          <w:szCs w:val="24"/>
        </w:rPr>
        <w:t xml:space="preserve"> </w:t>
      </w:r>
      <w:r w:rsidRPr="00166396">
        <w:rPr>
          <w:rFonts w:ascii="Times New Roman" w:eastAsia="Malgun Gothic" w:hAnsi="Times New Roman" w:cs="Times New Roman"/>
          <w:sz w:val="24"/>
          <w:szCs w:val="24"/>
        </w:rPr>
        <w:t>Resolution 2 provides the following points of guidance for SG</w:t>
      </w:r>
      <w:r w:rsidR="006C4433"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w:t>
      </w:r>
    </w:p>
    <w:p w14:paraId="54512377" w14:textId="4A586B23" w:rsidR="006C4433" w:rsidRPr="00166396" w:rsidRDefault="006C4433" w:rsidP="006C4433">
      <w:pPr>
        <w:tabs>
          <w:tab w:val="left" w:pos="794"/>
          <w:tab w:val="left" w:pos="1191"/>
          <w:tab w:val="left" w:pos="1588"/>
          <w:tab w:val="left" w:pos="1985"/>
        </w:tabs>
        <w:overflowPunct w:val="0"/>
        <w:autoSpaceDE w:val="0"/>
        <w:autoSpaceDN w:val="0"/>
        <w:adjustRightInd w:val="0"/>
        <w:spacing w:before="120" w:after="0" w:line="240" w:lineRule="auto"/>
        <w:ind w:left="426"/>
        <w:textAlignment w:val="baseline"/>
        <w:rPr>
          <w:rFonts w:ascii="Times New Roman" w:eastAsia="Malgun Gothic" w:hAnsi="Times New Roman" w:cs="Times New Roman"/>
          <w:i/>
          <w:iCs/>
          <w:sz w:val="24"/>
          <w:szCs w:val="24"/>
        </w:rPr>
      </w:pPr>
      <w:r w:rsidRPr="00166396">
        <w:rPr>
          <w:rFonts w:ascii="Times New Roman" w:eastAsia="Malgun Gothic" w:hAnsi="Times New Roman" w:cs="Times New Roman"/>
          <w:i/>
          <w:iCs/>
          <w:sz w:val="24"/>
          <w:szCs w:val="24"/>
        </w:rPr>
        <w:t>ITU T Study Group 20 work</w:t>
      </w:r>
      <w:r w:rsidR="004B0D41" w:rsidRPr="00166396">
        <w:rPr>
          <w:rFonts w:ascii="Times New Roman" w:eastAsia="Malgun Gothic" w:hAnsi="Times New Roman" w:cs="Times New Roman"/>
          <w:i/>
          <w:iCs/>
          <w:sz w:val="24"/>
          <w:szCs w:val="24"/>
        </w:rPr>
        <w:t>s</w:t>
      </w:r>
      <w:r w:rsidRPr="00166396">
        <w:rPr>
          <w:rFonts w:ascii="Times New Roman" w:eastAsia="Malgun Gothic" w:hAnsi="Times New Roman" w:cs="Times New Roman"/>
          <w:i/>
          <w:iCs/>
          <w:sz w:val="24"/>
          <w:szCs w:val="24"/>
        </w:rPr>
        <w:t xml:space="preserve"> on the following items: </w:t>
      </w:r>
    </w:p>
    <w:p w14:paraId="47CA67DE" w14:textId="0E7E3139"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framework and roadmaps for the harmonized and coordinated development of Internet of things (IoT), including machine-to-machine (M2M) communications, ubiquitous sensor networks and smart sustainable cities, in ITU T and in close cooperation with the ITU Radiocommunication Sector (ITU R) and ITU Telecommunication Development (ITU D) study groups and other regional and international standards organizations and industry forums;</w:t>
      </w:r>
    </w:p>
    <w:p w14:paraId="3AFF8F1C" w14:textId="6B590C59"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requirements and capabilities of IoT and its applications including smart cities and communities (SC&amp;C);</w:t>
      </w:r>
    </w:p>
    <w:p w14:paraId="7921E861" w14:textId="45328134"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definitions and terminology for IoT;</w:t>
      </w:r>
    </w:p>
    <w:p w14:paraId="24DCCED2" w14:textId="637E4B7A"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IoT and SC&amp;C infrastructure and services, including architecture framework and requirements of IoT for SC&amp;C;</w:t>
      </w:r>
    </w:p>
    <w:p w14:paraId="45F71240" w14:textId="6B16E903"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efficient service analysis and infrastructure of IoT use in SC&amp;C to assess how the use of IoT has an impact on the smartness of cities;</w:t>
      </w:r>
    </w:p>
    <w:p w14:paraId="3283F16D" w14:textId="104E3ED5"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guidelines, methodologies and best practices related to standards to help cities (including rural areas and villages) deliver services using IoT, with an initial view to address city challenges;</w:t>
      </w:r>
    </w:p>
    <w:p w14:paraId="0AD1A3B7" w14:textId="0B27A72C"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IoT end-to-end architectures;</w:t>
      </w:r>
    </w:p>
    <w:p w14:paraId="2782510A" w14:textId="5EDDE314"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 xml:space="preserve">identification of aspects of IoT in collaboration with Study Group 2 and Study Group 17, as per the mandate of each study group; </w:t>
      </w:r>
    </w:p>
    <w:p w14:paraId="4D6BB0E4" w14:textId="4824C9BD"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data sets that will enable data interoperability for various verticals, including smart cities, e-agriculture, etc.;</w:t>
      </w:r>
    </w:p>
    <w:p w14:paraId="376E06E0" w14:textId="6D6C65A9" w:rsidR="006C4433" w:rsidRPr="00166396" w:rsidRDefault="00126B4B" w:rsidP="00126B4B">
      <w:pPr>
        <w:pStyle w:val="enumlev1"/>
        <w:tabs>
          <w:tab w:val="clear" w:pos="794"/>
          <w:tab w:val="clear" w:pos="1191"/>
          <w:tab w:val="clear" w:pos="1588"/>
          <w:tab w:val="clear" w:pos="1985"/>
        </w:tabs>
        <w:rPr>
          <w:i/>
          <w:iCs/>
          <w:szCs w:val="24"/>
        </w:rPr>
      </w:pPr>
      <w:r w:rsidRPr="00E66527">
        <w:rPr>
          <w:i/>
          <w:iCs/>
        </w:rPr>
        <w:lastRenderedPageBreak/>
        <w:t>•</w:t>
      </w:r>
      <w:r w:rsidRPr="00E66527">
        <w:rPr>
          <w:i/>
          <w:iCs/>
        </w:rPr>
        <w:tab/>
      </w:r>
      <w:r w:rsidR="006C4433" w:rsidRPr="00166396">
        <w:rPr>
          <w:i/>
          <w:iCs/>
          <w:szCs w:val="24"/>
        </w:rPr>
        <w:t>high-layer protocols and middleware for IoT systems and applications including SC&amp;C;</w:t>
      </w:r>
    </w:p>
    <w:p w14:paraId="130A965F" w14:textId="445C992D" w:rsidR="006C4433" w:rsidRPr="00166396" w:rsidRDefault="00126B4B" w:rsidP="00126B4B">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middleware for interoperability between IoT applications for different IoT verticals;</w:t>
      </w:r>
    </w:p>
    <w:p w14:paraId="18376992" w14:textId="63A8453E" w:rsidR="006C4433" w:rsidRPr="00166396" w:rsidRDefault="00517EA5" w:rsidP="00517EA5">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quality of service (QoS) and end-to-end performance for IoT and its applications including SC&amp;C;</w:t>
      </w:r>
    </w:p>
    <w:p w14:paraId="20D9BC37" w14:textId="497540C0" w:rsidR="006C4433" w:rsidRPr="00166396" w:rsidRDefault="00517EA5" w:rsidP="00517EA5">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security, privacy4 and trust4 of IoT and SC&amp;C systems, services and applications;</w:t>
      </w:r>
    </w:p>
    <w:p w14:paraId="5C1649F8" w14:textId="3241EECD" w:rsidR="006C4433" w:rsidRPr="00166396" w:rsidRDefault="00517EA5" w:rsidP="00517EA5">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 xml:space="preserve">database maintenance of existing and planned IoT standards; </w:t>
      </w:r>
    </w:p>
    <w:p w14:paraId="5E208D94" w14:textId="2672FB47" w:rsidR="006C4433" w:rsidRPr="00166396" w:rsidRDefault="00517EA5" w:rsidP="00517EA5">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 xml:space="preserve">big data aspects of IoT and SC&amp;C; </w:t>
      </w:r>
    </w:p>
    <w:p w14:paraId="21E4427B" w14:textId="241E8D3D" w:rsidR="006C4433" w:rsidRPr="00166396" w:rsidRDefault="00517EA5" w:rsidP="00517EA5">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 xml:space="preserve">e services and smart services for SC&amp;C; </w:t>
      </w:r>
    </w:p>
    <w:p w14:paraId="5C21F76E" w14:textId="431D2AB6" w:rsidR="006C4433" w:rsidRPr="00166396" w:rsidRDefault="00517EA5" w:rsidP="00517EA5">
      <w:pPr>
        <w:pStyle w:val="enumlev1"/>
        <w:tabs>
          <w:tab w:val="clear" w:pos="794"/>
          <w:tab w:val="clear" w:pos="1191"/>
          <w:tab w:val="clear" w:pos="1588"/>
          <w:tab w:val="clear" w:pos="1985"/>
        </w:tabs>
        <w:rPr>
          <w:i/>
          <w:iCs/>
          <w:szCs w:val="24"/>
        </w:rPr>
      </w:pPr>
      <w:r w:rsidRPr="00E66527">
        <w:rPr>
          <w:i/>
          <w:iCs/>
        </w:rPr>
        <w:t>•</w:t>
      </w:r>
      <w:r w:rsidRPr="00E66527">
        <w:rPr>
          <w:i/>
          <w:iCs/>
        </w:rPr>
        <w:tab/>
      </w:r>
      <w:r w:rsidR="006C4433" w:rsidRPr="00166396">
        <w:rPr>
          <w:i/>
          <w:iCs/>
          <w:szCs w:val="24"/>
        </w:rPr>
        <w:t>IoT and SC&amp;C data analytics and intelligent control.</w:t>
      </w:r>
    </w:p>
    <w:p w14:paraId="3AC5A4E2" w14:textId="2906E0E0" w:rsidR="00213578" w:rsidRPr="00166396" w:rsidRDefault="00213578" w:rsidP="006C44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Annex C to WTSA-16 Resolution 2 (as modified by TSAG) defines the list of Recommendations under the responsibility of Study Group </w:t>
      </w:r>
      <w:r w:rsidR="006C4433"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 xml:space="preserve"> in the 2017-2020 study period:</w:t>
      </w:r>
    </w:p>
    <w:p w14:paraId="7B02C4D8" w14:textId="50FC61E1" w:rsidR="006C4433" w:rsidRPr="00166396" w:rsidRDefault="00517EA5" w:rsidP="00517EA5">
      <w:pPr>
        <w:pStyle w:val="enumlev1"/>
        <w:tabs>
          <w:tab w:val="clear" w:pos="794"/>
          <w:tab w:val="clear" w:pos="1191"/>
          <w:tab w:val="clear" w:pos="1588"/>
          <w:tab w:val="clear" w:pos="1985"/>
        </w:tabs>
        <w:rPr>
          <w:szCs w:val="24"/>
          <w:lang w:val="fr-CH"/>
        </w:rPr>
      </w:pPr>
      <w:r w:rsidRPr="00517EA5">
        <w:rPr>
          <w:i/>
          <w:iCs/>
          <w:lang w:val="fr-CH"/>
        </w:rPr>
        <w:t>•</w:t>
      </w:r>
      <w:r w:rsidRPr="00517EA5">
        <w:rPr>
          <w:i/>
          <w:iCs/>
          <w:lang w:val="fr-CH"/>
        </w:rPr>
        <w:tab/>
      </w:r>
      <w:r w:rsidR="006C4433" w:rsidRPr="00166396">
        <w:rPr>
          <w:szCs w:val="24"/>
          <w:lang w:val="fr-CH"/>
        </w:rPr>
        <w:t>ITU</w:t>
      </w:r>
      <w:r w:rsidR="006C4433" w:rsidRPr="00166396">
        <w:rPr>
          <w:szCs w:val="24"/>
          <w:lang w:val="fr-CH"/>
        </w:rPr>
        <w:noBreakHyphen/>
        <w:t>T F.744, ITU</w:t>
      </w:r>
      <w:r w:rsidR="006C4433" w:rsidRPr="00166396">
        <w:rPr>
          <w:szCs w:val="24"/>
          <w:lang w:val="fr-CH"/>
        </w:rPr>
        <w:noBreakHyphen/>
        <w:t>T F.747.1 – ITU</w:t>
      </w:r>
      <w:r w:rsidR="006C4433" w:rsidRPr="00166396">
        <w:rPr>
          <w:szCs w:val="24"/>
          <w:lang w:val="fr-CH"/>
        </w:rPr>
        <w:noBreakHyphen/>
        <w:t>T F.747.8, ITU</w:t>
      </w:r>
      <w:r w:rsidR="006C4433" w:rsidRPr="00166396">
        <w:rPr>
          <w:szCs w:val="24"/>
          <w:lang w:val="fr-CH"/>
        </w:rPr>
        <w:noBreakHyphen/>
        <w:t>T F.748.0 – ITU</w:t>
      </w:r>
      <w:r w:rsidR="006C4433" w:rsidRPr="00166396">
        <w:rPr>
          <w:szCs w:val="24"/>
          <w:lang w:val="fr-CH"/>
        </w:rPr>
        <w:noBreakHyphen/>
        <w:t>T F.748.5 and ITU</w:t>
      </w:r>
      <w:r w:rsidR="006C4433" w:rsidRPr="00166396">
        <w:rPr>
          <w:szCs w:val="24"/>
          <w:lang w:val="fr-CH"/>
        </w:rPr>
        <w:noBreakHyphen/>
        <w:t>T F.771</w:t>
      </w:r>
    </w:p>
    <w:p w14:paraId="34468808" w14:textId="7D43E5CD" w:rsidR="006C4433" w:rsidRPr="00166396" w:rsidRDefault="00517EA5" w:rsidP="00517EA5">
      <w:pPr>
        <w:pStyle w:val="enumlev1"/>
        <w:tabs>
          <w:tab w:val="clear" w:pos="794"/>
          <w:tab w:val="clear" w:pos="1191"/>
          <w:tab w:val="clear" w:pos="1588"/>
          <w:tab w:val="clear" w:pos="1985"/>
        </w:tabs>
        <w:rPr>
          <w:szCs w:val="24"/>
          <w:lang w:val="fr-CH"/>
        </w:rPr>
      </w:pPr>
      <w:r w:rsidRPr="00517EA5">
        <w:rPr>
          <w:i/>
          <w:iCs/>
          <w:lang w:val="fr-CH"/>
        </w:rPr>
        <w:t>•</w:t>
      </w:r>
      <w:r w:rsidRPr="00517EA5">
        <w:rPr>
          <w:i/>
          <w:iCs/>
          <w:lang w:val="fr-CH"/>
        </w:rPr>
        <w:tab/>
      </w:r>
      <w:r w:rsidR="006C4433" w:rsidRPr="00166396">
        <w:rPr>
          <w:szCs w:val="24"/>
          <w:lang w:val="fr-CH"/>
        </w:rPr>
        <w:t>ITU</w:t>
      </w:r>
      <w:r w:rsidR="006C4433" w:rsidRPr="00166396">
        <w:rPr>
          <w:szCs w:val="24"/>
          <w:lang w:val="fr-CH"/>
        </w:rPr>
        <w:noBreakHyphen/>
        <w:t>T H.621, ITU</w:t>
      </w:r>
      <w:r w:rsidR="006C4433" w:rsidRPr="00166396">
        <w:rPr>
          <w:szCs w:val="24"/>
          <w:lang w:val="fr-CH"/>
        </w:rPr>
        <w:noBreakHyphen/>
        <w:t>T H.623, ITU</w:t>
      </w:r>
      <w:r w:rsidR="006C4433" w:rsidRPr="00166396">
        <w:rPr>
          <w:szCs w:val="24"/>
          <w:lang w:val="fr-CH"/>
        </w:rPr>
        <w:noBreakHyphen/>
        <w:t>T H.641, ITU</w:t>
      </w:r>
      <w:r w:rsidR="006C4433" w:rsidRPr="00166396">
        <w:rPr>
          <w:szCs w:val="24"/>
          <w:lang w:val="fr-CH"/>
        </w:rPr>
        <w:noBreakHyphen/>
        <w:t>T H.642.1, ITU</w:t>
      </w:r>
      <w:r w:rsidR="006C4433" w:rsidRPr="00166396">
        <w:rPr>
          <w:szCs w:val="24"/>
          <w:lang w:val="fr-CH"/>
        </w:rPr>
        <w:noBreakHyphen/>
        <w:t>T H.642.2 and ITU</w:t>
      </w:r>
      <w:r w:rsidR="006C4433" w:rsidRPr="00166396">
        <w:rPr>
          <w:szCs w:val="24"/>
          <w:lang w:val="fr-CH"/>
        </w:rPr>
        <w:noBreakHyphen/>
        <w:t>T H.642.3</w:t>
      </w:r>
    </w:p>
    <w:p w14:paraId="10DD7499" w14:textId="30D3ED59" w:rsidR="006C4433" w:rsidRPr="00166396" w:rsidRDefault="00517EA5" w:rsidP="00517EA5">
      <w:pPr>
        <w:pStyle w:val="enumlev1"/>
        <w:tabs>
          <w:tab w:val="clear" w:pos="794"/>
          <w:tab w:val="clear" w:pos="1191"/>
          <w:tab w:val="clear" w:pos="1588"/>
          <w:tab w:val="clear" w:pos="1985"/>
        </w:tabs>
        <w:rPr>
          <w:szCs w:val="24"/>
          <w:lang w:val="fr-CH"/>
        </w:rPr>
      </w:pPr>
      <w:r w:rsidRPr="00E8304B">
        <w:rPr>
          <w:i/>
          <w:iCs/>
          <w:lang w:val="fr-CH"/>
        </w:rPr>
        <w:t>•</w:t>
      </w:r>
      <w:r w:rsidRPr="00E8304B">
        <w:rPr>
          <w:i/>
          <w:iCs/>
          <w:lang w:val="fr-CH"/>
        </w:rPr>
        <w:tab/>
      </w:r>
      <w:r w:rsidR="006C4433" w:rsidRPr="00166396">
        <w:rPr>
          <w:szCs w:val="24"/>
          <w:lang w:val="fr-CH"/>
        </w:rPr>
        <w:t>ITU</w:t>
      </w:r>
      <w:r w:rsidR="006C4433" w:rsidRPr="00166396">
        <w:rPr>
          <w:szCs w:val="24"/>
          <w:lang w:val="fr-CH"/>
        </w:rPr>
        <w:noBreakHyphen/>
        <w:t>T Q.3052</w:t>
      </w:r>
    </w:p>
    <w:p w14:paraId="1ACED552" w14:textId="4D453D2F" w:rsidR="006C4433" w:rsidRPr="00166396" w:rsidRDefault="00517EA5" w:rsidP="00517EA5">
      <w:pPr>
        <w:pStyle w:val="enumlev1"/>
        <w:tabs>
          <w:tab w:val="clear" w:pos="794"/>
          <w:tab w:val="clear" w:pos="1191"/>
          <w:tab w:val="clear" w:pos="1588"/>
          <w:tab w:val="clear" w:pos="1985"/>
        </w:tabs>
        <w:rPr>
          <w:szCs w:val="24"/>
          <w:lang w:val="fr-CH"/>
        </w:rPr>
      </w:pPr>
      <w:r w:rsidRPr="00517EA5">
        <w:rPr>
          <w:i/>
          <w:iCs/>
          <w:lang w:val="fr-CH"/>
        </w:rPr>
        <w:t>•</w:t>
      </w:r>
      <w:r w:rsidRPr="00517EA5">
        <w:rPr>
          <w:i/>
          <w:iCs/>
          <w:lang w:val="fr-CH"/>
        </w:rPr>
        <w:tab/>
      </w:r>
      <w:r w:rsidR="006C4433" w:rsidRPr="00166396">
        <w:rPr>
          <w:szCs w:val="24"/>
          <w:lang w:val="fr-CH"/>
        </w:rPr>
        <w:t>ITU</w:t>
      </w:r>
      <w:r w:rsidR="006C4433" w:rsidRPr="00166396">
        <w:rPr>
          <w:szCs w:val="24"/>
          <w:lang w:val="fr-CH"/>
        </w:rPr>
        <w:noBreakHyphen/>
        <w:t>T Y.4000-series, ITU</w:t>
      </w:r>
      <w:r w:rsidR="006C4433" w:rsidRPr="00166396">
        <w:rPr>
          <w:szCs w:val="24"/>
          <w:lang w:val="fr-CH"/>
        </w:rPr>
        <w:noBreakHyphen/>
        <w:t>T Y.2016, ITU</w:t>
      </w:r>
      <w:r w:rsidR="006C4433" w:rsidRPr="00166396">
        <w:rPr>
          <w:szCs w:val="24"/>
          <w:lang w:val="fr-CH"/>
        </w:rPr>
        <w:noBreakHyphen/>
        <w:t>T Y.2026, ITU</w:t>
      </w:r>
      <w:r w:rsidR="006C4433" w:rsidRPr="00166396">
        <w:rPr>
          <w:szCs w:val="24"/>
          <w:lang w:val="fr-CH"/>
        </w:rPr>
        <w:noBreakHyphen/>
        <w:t>T Y.2060 – ITU</w:t>
      </w:r>
      <w:r w:rsidR="006C4433" w:rsidRPr="00166396">
        <w:rPr>
          <w:szCs w:val="24"/>
          <w:lang w:val="fr-CH"/>
        </w:rPr>
        <w:noBreakHyphen/>
        <w:t>T Y.2070, ITU</w:t>
      </w:r>
      <w:r w:rsidR="006C4433" w:rsidRPr="00166396">
        <w:rPr>
          <w:szCs w:val="24"/>
          <w:lang w:val="fr-CH"/>
        </w:rPr>
        <w:noBreakHyphen/>
        <w:t>T Y.2074 – ITU</w:t>
      </w:r>
      <w:r w:rsidR="006C4433" w:rsidRPr="00166396">
        <w:rPr>
          <w:szCs w:val="24"/>
          <w:lang w:val="fr-CH"/>
        </w:rPr>
        <w:noBreakHyphen/>
        <w:t>T Y.2078, ITU</w:t>
      </w:r>
      <w:r w:rsidR="006C4433" w:rsidRPr="00166396">
        <w:rPr>
          <w:szCs w:val="24"/>
          <w:lang w:val="fr-CH"/>
        </w:rPr>
        <w:noBreakHyphen/>
        <w:t>T Y.2213, ITU</w:t>
      </w:r>
      <w:r w:rsidR="006C4433" w:rsidRPr="00166396">
        <w:rPr>
          <w:szCs w:val="24"/>
          <w:lang w:val="fr-CH"/>
        </w:rPr>
        <w:noBreakHyphen/>
        <w:t>T Y.2221, ITU</w:t>
      </w:r>
      <w:r w:rsidR="006C4433" w:rsidRPr="00166396">
        <w:rPr>
          <w:szCs w:val="24"/>
          <w:lang w:val="fr-CH"/>
        </w:rPr>
        <w:noBreakHyphen/>
        <w:t>T Y.2238, ITU</w:t>
      </w:r>
      <w:r w:rsidR="006C4433" w:rsidRPr="00166396">
        <w:rPr>
          <w:szCs w:val="24"/>
          <w:lang w:val="fr-CH"/>
        </w:rPr>
        <w:noBreakHyphen/>
        <w:t>T Y.2281 and ITU</w:t>
      </w:r>
      <w:r w:rsidR="006C4433" w:rsidRPr="00166396">
        <w:rPr>
          <w:szCs w:val="24"/>
          <w:lang w:val="fr-CH"/>
        </w:rPr>
        <w:noBreakHyphen/>
        <w:t>T Y.2291</w:t>
      </w:r>
    </w:p>
    <w:p w14:paraId="07EDC97F" w14:textId="093E46BB" w:rsidR="006C4433" w:rsidRPr="00166396" w:rsidRDefault="006C4433" w:rsidP="006C4433">
      <w:pPr>
        <w:pStyle w:val="Note"/>
        <w:ind w:left="720"/>
        <w:rPr>
          <w:szCs w:val="24"/>
        </w:rPr>
      </w:pPr>
      <w:r w:rsidRPr="00166396">
        <w:rPr>
          <w:szCs w:val="24"/>
        </w:rPr>
        <w:t>NOTE – Recommendations transferred from other study groups have double numbers in the Y.4000-series.</w:t>
      </w:r>
    </w:p>
    <w:p w14:paraId="7E689977" w14:textId="1385B4C0"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166396">
        <w:rPr>
          <w:rFonts w:ascii="Times New Roman" w:eastAsia="Malgun Gothic" w:hAnsi="Times New Roman" w:cs="Times New Roman"/>
          <w:b/>
          <w:sz w:val="24"/>
          <w:szCs w:val="24"/>
        </w:rPr>
        <w:t>1.2</w:t>
      </w:r>
      <w:r w:rsidRPr="00166396">
        <w:rPr>
          <w:rFonts w:ascii="Times New Roman" w:eastAsia="Malgun Gothic" w:hAnsi="Times New Roman" w:cs="Times New Roman"/>
          <w:b/>
          <w:sz w:val="24"/>
          <w:szCs w:val="24"/>
        </w:rPr>
        <w:tab/>
        <w:t>Management team and meetings held by Study Group 20</w:t>
      </w:r>
    </w:p>
    <w:p w14:paraId="3DE149CD" w14:textId="51AF9F2B" w:rsidR="00887D9F" w:rsidRPr="00166396" w:rsidRDefault="002B4763" w:rsidP="00887D9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4"/>
          <w:szCs w:val="24"/>
        </w:rPr>
      </w:pPr>
      <w:r w:rsidRPr="00166396">
        <w:rPr>
          <w:rFonts w:ascii="Times New Roman" w:eastAsia="Malgun Gothic" w:hAnsi="Times New Roman" w:cs="Times New Roman"/>
          <w:sz w:val="24"/>
          <w:szCs w:val="24"/>
        </w:rPr>
        <w:t xml:space="preserve">Study Group 20 met </w:t>
      </w:r>
      <w:r w:rsidR="00A73FDC" w:rsidRPr="00166396">
        <w:rPr>
          <w:rFonts w:ascii="Times New Roman" w:eastAsia="Malgun Gothic" w:hAnsi="Times New Roman" w:cs="Times New Roman"/>
          <w:sz w:val="24"/>
          <w:szCs w:val="24"/>
        </w:rPr>
        <w:t xml:space="preserve">eleven </w:t>
      </w:r>
      <w:r w:rsidRPr="00166396">
        <w:rPr>
          <w:rFonts w:ascii="Times New Roman" w:eastAsia="Malgun Gothic" w:hAnsi="Times New Roman" w:cs="Times New Roman"/>
          <w:sz w:val="24"/>
          <w:szCs w:val="24"/>
        </w:rPr>
        <w:t>(</w:t>
      </w:r>
      <w:r w:rsidR="00592C33" w:rsidRPr="00166396">
        <w:rPr>
          <w:rFonts w:ascii="Times New Roman" w:eastAsia="Malgun Gothic" w:hAnsi="Times New Roman" w:cs="Times New Roman"/>
          <w:sz w:val="24"/>
          <w:szCs w:val="24"/>
        </w:rPr>
        <w:t>1</w:t>
      </w:r>
      <w:r w:rsidR="00A73FDC" w:rsidRPr="00166396">
        <w:rPr>
          <w:rFonts w:ascii="Times New Roman" w:eastAsia="Malgun Gothic" w:hAnsi="Times New Roman" w:cs="Times New Roman"/>
          <w:sz w:val="24"/>
          <w:szCs w:val="24"/>
        </w:rPr>
        <w:t>1</w:t>
      </w:r>
      <w:r w:rsidRPr="00166396">
        <w:rPr>
          <w:rFonts w:ascii="Times New Roman" w:eastAsia="Malgun Gothic" w:hAnsi="Times New Roman" w:cs="Times New Roman"/>
          <w:sz w:val="24"/>
          <w:szCs w:val="24"/>
        </w:rPr>
        <w:t xml:space="preserve">) times in plenary in the course of the study period (see Table 1) under the chairmanship of </w:t>
      </w:r>
      <w:r w:rsidR="00213578" w:rsidRPr="00166396">
        <w:rPr>
          <w:rFonts w:ascii="Times New Roman" w:eastAsia="Malgun Gothic" w:hAnsi="Times New Roman" w:cs="Times New Roman"/>
          <w:sz w:val="24"/>
          <w:szCs w:val="24"/>
        </w:rPr>
        <w:t xml:space="preserve">Mr Nasser Saleh Al Marzouqi as Study Group 20 chairman </w:t>
      </w:r>
      <w:r w:rsidRPr="00166396">
        <w:rPr>
          <w:rFonts w:ascii="Times New Roman" w:eastAsia="Malgun Gothic" w:hAnsi="Times New Roman" w:cs="Times New Roman"/>
          <w:sz w:val="24"/>
          <w:szCs w:val="24"/>
        </w:rPr>
        <w:t xml:space="preserve">assisted by </w:t>
      </w:r>
      <w:r w:rsidR="00213578" w:rsidRPr="00166396">
        <w:rPr>
          <w:rFonts w:ascii="Times New Roman" w:eastAsia="Malgun Gothic" w:hAnsi="Times New Roman" w:cs="Times New Roman"/>
          <w:sz w:val="24"/>
          <w:szCs w:val="24"/>
        </w:rPr>
        <w:t xml:space="preserve">the following </w:t>
      </w:r>
      <w:r w:rsidR="00A95E19" w:rsidRPr="00166396">
        <w:rPr>
          <w:rFonts w:ascii="Times New Roman" w:eastAsia="Malgun Gothic" w:hAnsi="Times New Roman" w:cs="Times New Roman"/>
          <w:sz w:val="24"/>
          <w:szCs w:val="24"/>
        </w:rPr>
        <w:t>thirteen (13)</w:t>
      </w:r>
      <w:r w:rsidR="00213578" w:rsidRPr="00166396">
        <w:rPr>
          <w:rFonts w:ascii="Times New Roman" w:eastAsia="Malgun Gothic" w:hAnsi="Times New Roman" w:cs="Times New Roman"/>
          <w:sz w:val="24"/>
          <w:szCs w:val="24"/>
        </w:rPr>
        <w:t xml:space="preserve"> </w:t>
      </w:r>
      <w:r w:rsidRPr="00166396">
        <w:rPr>
          <w:rFonts w:ascii="Times New Roman" w:eastAsia="Malgun Gothic" w:hAnsi="Times New Roman" w:cs="Times New Roman"/>
          <w:sz w:val="24"/>
          <w:szCs w:val="24"/>
        </w:rPr>
        <w:t>V</w:t>
      </w:r>
      <w:r w:rsidR="00213578" w:rsidRPr="00166396">
        <w:rPr>
          <w:rFonts w:ascii="Times New Roman" w:eastAsia="Malgun Gothic" w:hAnsi="Times New Roman" w:cs="Times New Roman"/>
          <w:sz w:val="24"/>
          <w:szCs w:val="24"/>
        </w:rPr>
        <w:t>ice-</w:t>
      </w:r>
      <w:r w:rsidRPr="00166396">
        <w:rPr>
          <w:rFonts w:ascii="Times New Roman" w:eastAsia="Malgun Gothic" w:hAnsi="Times New Roman" w:cs="Times New Roman"/>
          <w:sz w:val="24"/>
          <w:szCs w:val="24"/>
        </w:rPr>
        <w:t>C</w:t>
      </w:r>
      <w:r w:rsidR="00213578" w:rsidRPr="00166396">
        <w:rPr>
          <w:rFonts w:ascii="Times New Roman" w:eastAsia="Malgun Gothic" w:hAnsi="Times New Roman" w:cs="Times New Roman"/>
          <w:sz w:val="24"/>
          <w:szCs w:val="24"/>
        </w:rPr>
        <w:t>hairmen of Study Group </w:t>
      </w:r>
      <w:r w:rsidR="00A95E19" w:rsidRPr="00166396">
        <w:rPr>
          <w:rFonts w:ascii="Times New Roman" w:eastAsia="Malgun Gothic" w:hAnsi="Times New Roman" w:cs="Times New Roman"/>
          <w:sz w:val="24"/>
          <w:szCs w:val="24"/>
        </w:rPr>
        <w:t>20</w:t>
      </w:r>
      <w:r w:rsidR="00213578" w:rsidRPr="00166396">
        <w:rPr>
          <w:rFonts w:ascii="Times New Roman" w:eastAsia="Malgun Gothic" w:hAnsi="Times New Roman" w:cs="Times New Roman"/>
          <w:sz w:val="24"/>
          <w:szCs w:val="24"/>
        </w:rPr>
        <w:t xml:space="preserve">: </w:t>
      </w:r>
      <w:r w:rsidR="00A95E19" w:rsidRPr="00166396">
        <w:rPr>
          <w:rFonts w:ascii="Times New Roman" w:eastAsia="Malgun Gothic" w:hAnsi="Times New Roman" w:cs="Times New Roman"/>
          <w:sz w:val="24"/>
          <w:szCs w:val="24"/>
        </w:rPr>
        <w:t xml:space="preserve">Mr Fabio Bigi (Italy), </w:t>
      </w:r>
      <w:r w:rsidR="00887D9F" w:rsidRPr="00166396">
        <w:rPr>
          <w:rFonts w:ascii="Times New Roman" w:eastAsia="Malgun Gothic" w:hAnsi="Times New Roman" w:cs="Times New Roman"/>
          <w:sz w:val="24"/>
          <w:szCs w:val="24"/>
        </w:rPr>
        <w:t xml:space="preserve">Mr </w:t>
      </w:r>
      <w:r w:rsidR="00A95E19" w:rsidRPr="00166396">
        <w:rPr>
          <w:rFonts w:ascii="Times New Roman" w:eastAsia="Times New Roman" w:hAnsi="Times New Roman" w:cs="Times New Roman"/>
          <w:color w:val="000000"/>
          <w:sz w:val="24"/>
          <w:szCs w:val="24"/>
        </w:rPr>
        <w:t>Héctor Mario</w:t>
      </w:r>
      <w:r w:rsidR="00A95E19" w:rsidRPr="00166396">
        <w:rPr>
          <w:rFonts w:ascii="Times New Roman" w:eastAsia="Times New Roman" w:hAnsi="Times New Roman" w:cs="Times New Roman"/>
          <w:sz w:val="24"/>
          <w:szCs w:val="24"/>
        </w:rPr>
        <w:t xml:space="preserve"> </w:t>
      </w:r>
      <w:r w:rsidR="00A95E19" w:rsidRPr="00166396">
        <w:rPr>
          <w:rFonts w:ascii="Times New Roman" w:eastAsia="Times New Roman" w:hAnsi="Times New Roman" w:cs="Times New Roman"/>
          <w:color w:val="000000"/>
          <w:sz w:val="24"/>
          <w:szCs w:val="24"/>
        </w:rPr>
        <w:t xml:space="preserve">Carril (Argentina), </w:t>
      </w:r>
      <w:r w:rsidR="00887D9F" w:rsidRPr="00166396">
        <w:rPr>
          <w:rFonts w:ascii="Times New Roman" w:eastAsia="Times New Roman" w:hAnsi="Times New Roman" w:cs="Times New Roman"/>
          <w:color w:val="000000"/>
          <w:sz w:val="24"/>
          <w:szCs w:val="24"/>
        </w:rPr>
        <w:t xml:space="preserve">Mr </w:t>
      </w:r>
      <w:r w:rsidR="00A95E19" w:rsidRPr="00166396">
        <w:rPr>
          <w:rFonts w:ascii="Times New Roman" w:eastAsia="Times New Roman" w:hAnsi="Times New Roman" w:cs="Times New Roman"/>
          <w:color w:val="000000"/>
          <w:sz w:val="24"/>
          <w:szCs w:val="24"/>
        </w:rPr>
        <w:t>Bilel</w:t>
      </w:r>
      <w:r w:rsidR="00A95E19" w:rsidRPr="00166396">
        <w:rPr>
          <w:rFonts w:ascii="Times New Roman" w:eastAsia="Times New Roman" w:hAnsi="Times New Roman" w:cs="Times New Roman"/>
          <w:sz w:val="24"/>
          <w:szCs w:val="24"/>
        </w:rPr>
        <w:t xml:space="preserve"> </w:t>
      </w:r>
      <w:r w:rsidR="00A95E19" w:rsidRPr="00166396">
        <w:rPr>
          <w:rFonts w:ascii="Times New Roman" w:eastAsia="Times New Roman" w:hAnsi="Times New Roman" w:cs="Times New Roman"/>
          <w:color w:val="000000"/>
          <w:sz w:val="24"/>
          <w:szCs w:val="24"/>
        </w:rPr>
        <w:t>Chabou (</w:t>
      </w:r>
      <w:r w:rsidR="00887D9F" w:rsidRPr="00166396">
        <w:rPr>
          <w:rFonts w:ascii="Times New Roman" w:eastAsia="Times New Roman" w:hAnsi="Times New Roman" w:cs="Times New Roman"/>
          <w:color w:val="000000"/>
          <w:sz w:val="24"/>
          <w:szCs w:val="24"/>
        </w:rPr>
        <w:t>Tunisia</w:t>
      </w:r>
      <w:r w:rsidR="00A95E19" w:rsidRPr="00166396">
        <w:rPr>
          <w:rFonts w:ascii="Times New Roman" w:eastAsia="Times New Roman" w:hAnsi="Times New Roman" w:cs="Times New Roman"/>
          <w:color w:val="000000"/>
          <w:sz w:val="24"/>
          <w:szCs w:val="24"/>
        </w:rPr>
        <w:t>)</w:t>
      </w:r>
      <w:r w:rsidR="00887D9F" w:rsidRPr="00166396">
        <w:rPr>
          <w:rFonts w:ascii="Times New Roman" w:eastAsia="Times New Roman" w:hAnsi="Times New Roman" w:cs="Times New Roman"/>
          <w:color w:val="000000"/>
          <w:sz w:val="24"/>
          <w:szCs w:val="24"/>
        </w:rPr>
        <w:t>, Mr Ramy Ahmed</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Fathy (Egypt), Mr Hyoung Jun</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Kim (Korea (Rep. of)), Mr Guy-Michel</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Kouakou (Côte d'Ivoire), Mr Abdurahman</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 xml:space="preserve">M. Al Hassan (Saudi Arabia), Ms </w:t>
      </w:r>
      <w:r w:rsidR="00874491" w:rsidRPr="00166396">
        <w:rPr>
          <w:rFonts w:ascii="Times New Roman" w:eastAsia="Times New Roman" w:hAnsi="Times New Roman" w:cs="Times New Roman"/>
          <w:color w:val="000000"/>
          <w:sz w:val="24"/>
          <w:szCs w:val="24"/>
        </w:rPr>
        <w:t>Blanca Gonzalez</w:t>
      </w:r>
      <w:r w:rsidR="00887D9F" w:rsidRPr="00166396">
        <w:rPr>
          <w:rFonts w:ascii="Times New Roman" w:eastAsia="Times New Roman" w:hAnsi="Times New Roman" w:cs="Times New Roman"/>
          <w:color w:val="000000"/>
          <w:sz w:val="24"/>
          <w:szCs w:val="24"/>
        </w:rPr>
        <w:t xml:space="preserve"> (Spain), Mr Oleg</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Mironnikov (Russian Federation), Mr Achime Malick</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 xml:space="preserve">Ndiaye (Senegal), </w:t>
      </w:r>
      <w:r w:rsidR="00874491" w:rsidRPr="00166396">
        <w:rPr>
          <w:rFonts w:ascii="Times New Roman" w:eastAsia="Times New Roman" w:hAnsi="Times New Roman" w:cs="Times New Roman"/>
          <w:color w:val="000000"/>
          <w:sz w:val="24"/>
          <w:szCs w:val="24"/>
        </w:rPr>
        <w:t xml:space="preserve">Mr </w:t>
      </w:r>
      <w:r w:rsidR="00887D9F" w:rsidRPr="00166396">
        <w:rPr>
          <w:rFonts w:ascii="Times New Roman" w:eastAsia="Times New Roman" w:hAnsi="Times New Roman" w:cs="Times New Roman"/>
          <w:color w:val="000000"/>
          <w:sz w:val="24"/>
          <w:szCs w:val="24"/>
        </w:rPr>
        <w:t>Ziqin</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 xml:space="preserve">Sang (China), </w:t>
      </w:r>
      <w:r w:rsidR="00874491" w:rsidRPr="00166396">
        <w:rPr>
          <w:rFonts w:ascii="Times New Roman" w:eastAsia="Times New Roman" w:hAnsi="Times New Roman" w:cs="Times New Roman"/>
          <w:color w:val="000000"/>
          <w:sz w:val="24"/>
          <w:szCs w:val="24"/>
        </w:rPr>
        <w:t xml:space="preserve">Mr </w:t>
      </w:r>
      <w:r w:rsidR="00887D9F" w:rsidRPr="00166396">
        <w:rPr>
          <w:rFonts w:ascii="Times New Roman" w:eastAsia="Times New Roman" w:hAnsi="Times New Roman" w:cs="Times New Roman"/>
          <w:color w:val="000000"/>
          <w:sz w:val="24"/>
          <w:szCs w:val="24"/>
        </w:rPr>
        <w:t>Bako</w:t>
      </w:r>
      <w:r w:rsidR="00887D9F" w:rsidRPr="00166396">
        <w:rPr>
          <w:rFonts w:ascii="Times New Roman" w:eastAsia="Times New Roman" w:hAnsi="Times New Roman" w:cs="Times New Roman"/>
          <w:sz w:val="24"/>
          <w:szCs w:val="24"/>
        </w:rPr>
        <w:t xml:space="preserve"> </w:t>
      </w:r>
      <w:r w:rsidR="00887D9F" w:rsidRPr="00166396">
        <w:rPr>
          <w:rFonts w:ascii="Times New Roman" w:eastAsia="Times New Roman" w:hAnsi="Times New Roman" w:cs="Times New Roman"/>
          <w:color w:val="000000"/>
          <w:sz w:val="24"/>
          <w:szCs w:val="24"/>
        </w:rPr>
        <w:t xml:space="preserve">Wakil (Nigeria) and </w:t>
      </w:r>
      <w:r w:rsidR="00874491" w:rsidRPr="00166396">
        <w:rPr>
          <w:rFonts w:ascii="Times New Roman" w:eastAsia="Times New Roman" w:hAnsi="Times New Roman" w:cs="Times New Roman"/>
          <w:color w:val="000000"/>
          <w:sz w:val="24"/>
          <w:szCs w:val="24"/>
        </w:rPr>
        <w:t>Mr Takafumi Hashitani</w:t>
      </w:r>
      <w:r w:rsidR="00887D9F" w:rsidRPr="00166396">
        <w:rPr>
          <w:rFonts w:ascii="Times New Roman" w:eastAsia="Times New Roman" w:hAnsi="Times New Roman" w:cs="Times New Roman"/>
          <w:color w:val="000000"/>
          <w:sz w:val="24"/>
          <w:szCs w:val="24"/>
        </w:rPr>
        <w:t xml:space="preserve"> (Japan).</w:t>
      </w:r>
    </w:p>
    <w:p w14:paraId="7928A893" w14:textId="7B2D3592" w:rsidR="00874491" w:rsidRPr="00166396" w:rsidRDefault="00874491" w:rsidP="0087449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4"/>
          <w:szCs w:val="24"/>
          <w:shd w:val="clear" w:color="auto" w:fill="FFFFFF" w:themeFill="background1"/>
        </w:rPr>
      </w:pPr>
      <w:r w:rsidRPr="00166396">
        <w:rPr>
          <w:rFonts w:ascii="Times New Roman" w:eastAsia="Times New Roman" w:hAnsi="Times New Roman" w:cs="Times New Roman"/>
          <w:color w:val="000000"/>
          <w:sz w:val="24"/>
          <w:szCs w:val="24"/>
          <w:shd w:val="clear" w:color="auto" w:fill="FFFFFF" w:themeFill="background1"/>
        </w:rPr>
        <w:t>Ms Blanca Gonzalez (Spain) was subsequently succeeded by Ms Tania</w:t>
      </w:r>
      <w:r w:rsidRPr="00166396">
        <w:rPr>
          <w:rFonts w:ascii="Times New Roman" w:eastAsia="Times New Roman" w:hAnsi="Times New Roman" w:cs="Times New Roman"/>
          <w:sz w:val="24"/>
          <w:szCs w:val="24"/>
          <w:shd w:val="clear" w:color="auto" w:fill="FFFFFF" w:themeFill="background1"/>
        </w:rPr>
        <w:t xml:space="preserve"> </w:t>
      </w:r>
      <w:r w:rsidRPr="00166396">
        <w:rPr>
          <w:rFonts w:ascii="Times New Roman" w:eastAsia="Times New Roman" w:hAnsi="Times New Roman" w:cs="Times New Roman"/>
          <w:color w:val="000000"/>
          <w:sz w:val="24"/>
          <w:szCs w:val="24"/>
          <w:shd w:val="clear" w:color="auto" w:fill="FFFFFF" w:themeFill="background1"/>
        </w:rPr>
        <w:t>Marcos Paramio (Spain),</w:t>
      </w:r>
      <w:r w:rsidRPr="00166396">
        <w:rPr>
          <w:rFonts w:ascii="Times New Roman" w:eastAsia="Times New Roman" w:hAnsi="Times New Roman" w:cs="Times New Roman"/>
          <w:color w:val="000000"/>
          <w:sz w:val="24"/>
          <w:szCs w:val="24"/>
        </w:rPr>
        <w:t xml:space="preserve"> while Mr Takafumi Hashitani (Japan) was succeeded by Mr </w:t>
      </w:r>
      <w:r w:rsidRPr="00166396">
        <w:rPr>
          <w:rFonts w:ascii="Times New Roman" w:eastAsia="Times New Roman" w:hAnsi="Times New Roman" w:cs="Times New Roman"/>
          <w:color w:val="000000"/>
          <w:sz w:val="24"/>
          <w:szCs w:val="24"/>
          <w:shd w:val="clear" w:color="auto" w:fill="FFFFFF" w:themeFill="background1"/>
        </w:rPr>
        <w:t>Toru</w:t>
      </w:r>
      <w:r w:rsidRPr="00166396">
        <w:rPr>
          <w:rFonts w:ascii="Times New Roman" w:eastAsia="Times New Roman" w:hAnsi="Times New Roman" w:cs="Times New Roman"/>
          <w:sz w:val="24"/>
          <w:szCs w:val="24"/>
          <w:shd w:val="clear" w:color="auto" w:fill="FFFFFF" w:themeFill="background1"/>
        </w:rPr>
        <w:t xml:space="preserve"> </w:t>
      </w:r>
      <w:r w:rsidRPr="00166396">
        <w:rPr>
          <w:rFonts w:ascii="Times New Roman" w:eastAsia="Times New Roman" w:hAnsi="Times New Roman" w:cs="Times New Roman"/>
          <w:color w:val="000000"/>
          <w:sz w:val="24"/>
          <w:szCs w:val="24"/>
          <w:shd w:val="clear" w:color="auto" w:fill="FFFFFF" w:themeFill="background1"/>
        </w:rPr>
        <w:t>Yamada (Japan) during the study period.</w:t>
      </w:r>
    </w:p>
    <w:p w14:paraId="630A7A7A" w14:textId="77777777" w:rsidR="003B16AD" w:rsidRPr="00166396" w:rsidRDefault="003B16AD" w:rsidP="003B16AD">
      <w:pPr>
        <w:tabs>
          <w:tab w:val="left" w:pos="794"/>
          <w:tab w:val="left" w:pos="1191"/>
          <w:tab w:val="left" w:pos="1588"/>
          <w:tab w:val="left" w:pos="1985"/>
        </w:tabs>
        <w:spacing w:before="240" w:after="0" w:line="240" w:lineRule="auto"/>
        <w:rPr>
          <w:rFonts w:ascii="Times New Roman" w:eastAsia="Batang" w:hAnsi="Times New Roman" w:cs="Times New Roman"/>
          <w:sz w:val="24"/>
          <w:szCs w:val="24"/>
        </w:rPr>
      </w:pPr>
      <w:r w:rsidRPr="00166396">
        <w:rPr>
          <w:rFonts w:ascii="Times New Roman" w:eastAsia="Batang" w:hAnsi="Times New Roman" w:cs="Times New Roman"/>
          <w:sz w:val="24"/>
          <w:szCs w:val="24"/>
        </w:rPr>
        <w:t>Management team meetings and Working Party meetings took place in conjunction with each Study Group 20 meeting.</w:t>
      </w:r>
    </w:p>
    <w:p w14:paraId="240972BD" w14:textId="77777777" w:rsidR="003B16AD" w:rsidRPr="00166396" w:rsidRDefault="003B16AD" w:rsidP="003B16A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In addition, many Rapporteurs’ meetings (including e-meetings) took place during the study period in different locations, see Table 1-bis.</w:t>
      </w:r>
    </w:p>
    <w:p w14:paraId="106D1847" w14:textId="77777777" w:rsidR="003B16AD" w:rsidRPr="00F53647" w:rsidRDefault="003B16AD" w:rsidP="0087449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4"/>
          <w:szCs w:val="24"/>
        </w:rPr>
      </w:pPr>
    </w:p>
    <w:p w14:paraId="22EEFD04" w14:textId="5A1457B9" w:rsidR="00213578" w:rsidRPr="00F13E61" w:rsidRDefault="00213578" w:rsidP="00CB2A8D">
      <w:pPr>
        <w:keepNext/>
        <w:keepLines/>
        <w:tabs>
          <w:tab w:val="left" w:pos="794"/>
          <w:tab w:val="left" w:pos="1191"/>
          <w:tab w:val="left" w:pos="1588"/>
          <w:tab w:val="left" w:pos="1985"/>
        </w:tabs>
        <w:overflowPunct w:val="0"/>
        <w:autoSpaceDE w:val="0"/>
        <w:autoSpaceDN w:val="0"/>
        <w:adjustRightInd w:val="0"/>
        <w:spacing w:after="120" w:line="288" w:lineRule="auto"/>
        <w:jc w:val="center"/>
        <w:textAlignment w:val="baseline"/>
        <w:rPr>
          <w:rFonts w:ascii="Times New Roman" w:eastAsia="SimSun" w:hAnsi="Times New Roman" w:cs="Times New Roman"/>
          <w:b/>
          <w:sz w:val="24"/>
          <w:szCs w:val="24"/>
          <w:lang w:eastAsia="ja-JP"/>
        </w:rPr>
      </w:pPr>
      <w:r w:rsidRPr="00F53647">
        <w:rPr>
          <w:rFonts w:ascii="Times New Roman" w:eastAsia="SimSun" w:hAnsi="Times New Roman" w:cs="Times New Roman"/>
          <w:b/>
          <w:bCs/>
          <w:sz w:val="24"/>
          <w:szCs w:val="24"/>
          <w:lang w:eastAsia="ja-JP"/>
        </w:rPr>
        <w:lastRenderedPageBreak/>
        <w:t>TABLE 1</w:t>
      </w:r>
      <w:r w:rsidRPr="00F53647">
        <w:rPr>
          <w:rFonts w:ascii="Times New Roman" w:eastAsia="SimSun" w:hAnsi="Times New Roman" w:cs="Times New Roman"/>
          <w:b/>
          <w:bCs/>
          <w:sz w:val="24"/>
          <w:szCs w:val="24"/>
          <w:lang w:eastAsia="ja-JP"/>
        </w:rPr>
        <w:br/>
      </w:r>
      <w:r w:rsidRPr="00F13E61">
        <w:rPr>
          <w:rFonts w:ascii="Times New Roman" w:eastAsia="SimSun" w:hAnsi="Times New Roman" w:cs="Times New Roman"/>
          <w:b/>
          <w:sz w:val="24"/>
          <w:szCs w:val="24"/>
          <w:lang w:eastAsia="ja-JP"/>
        </w:rPr>
        <w:t xml:space="preserve">Meetings of Study Group </w:t>
      </w:r>
      <w:r w:rsidR="00016E9E" w:rsidRPr="00F13E61">
        <w:rPr>
          <w:rFonts w:ascii="Times New Roman" w:eastAsia="SimSun" w:hAnsi="Times New Roman" w:cs="Times New Roman"/>
          <w:b/>
          <w:sz w:val="24"/>
          <w:szCs w:val="24"/>
          <w:lang w:eastAsia="ja-JP"/>
        </w:rPr>
        <w:t>20</w:t>
      </w:r>
      <w:r w:rsidRPr="00F13E61">
        <w:rPr>
          <w:rFonts w:ascii="Times New Roman" w:eastAsia="SimSun" w:hAnsi="Times New Roman" w:cs="Times New Roman"/>
          <w:b/>
          <w:sz w:val="24"/>
          <w:szCs w:val="24"/>
          <w:lang w:eastAsia="ja-JP"/>
        </w:rPr>
        <w:t xml:space="preserve"> and its Working Parties</w:t>
      </w:r>
    </w:p>
    <w:tbl>
      <w:tblPr>
        <w:tblW w:w="496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56"/>
        <w:gridCol w:w="4392"/>
        <w:gridCol w:w="2887"/>
      </w:tblGrid>
      <w:tr w:rsidR="00016E9E" w:rsidRPr="00166396" w14:paraId="4684017A" w14:textId="77777777" w:rsidTr="00863B60">
        <w:trPr>
          <w:jc w:val="center"/>
        </w:trPr>
        <w:tc>
          <w:tcPr>
            <w:tcW w:w="1183" w:type="pct"/>
            <w:shd w:val="clear" w:color="auto" w:fill="auto"/>
            <w:vAlign w:val="center"/>
            <w:hideMark/>
          </w:tcPr>
          <w:p w14:paraId="3EDA0C7D" w14:textId="77777777" w:rsidR="00016E9E" w:rsidRPr="00166396" w:rsidRDefault="00016E9E" w:rsidP="00CB2A8D">
            <w:pPr>
              <w:keepNext/>
              <w:keepLines/>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Meetings</w:t>
            </w:r>
          </w:p>
        </w:tc>
        <w:tc>
          <w:tcPr>
            <w:tcW w:w="2303" w:type="pct"/>
            <w:shd w:val="clear" w:color="auto" w:fill="auto"/>
            <w:vAlign w:val="center"/>
            <w:hideMark/>
          </w:tcPr>
          <w:p w14:paraId="4E1DE3FD" w14:textId="77777777" w:rsidR="00016E9E" w:rsidRPr="00166396" w:rsidRDefault="00016E9E" w:rsidP="00CB2A8D">
            <w:pPr>
              <w:keepNext/>
              <w:keepLines/>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Place, date</w:t>
            </w:r>
          </w:p>
        </w:tc>
        <w:tc>
          <w:tcPr>
            <w:tcW w:w="1514" w:type="pct"/>
            <w:shd w:val="clear" w:color="auto" w:fill="auto"/>
            <w:vAlign w:val="center"/>
            <w:hideMark/>
          </w:tcPr>
          <w:p w14:paraId="6BC02CCF" w14:textId="77777777" w:rsidR="00016E9E" w:rsidRPr="00166396" w:rsidRDefault="00016E9E" w:rsidP="00CB2A8D">
            <w:pPr>
              <w:keepNext/>
              <w:keepLines/>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Reports</w:t>
            </w:r>
          </w:p>
        </w:tc>
      </w:tr>
      <w:tr w:rsidR="00B03939" w:rsidRPr="00166396" w14:paraId="5DAABC28" w14:textId="77777777" w:rsidTr="00863B60">
        <w:trPr>
          <w:jc w:val="center"/>
        </w:trPr>
        <w:tc>
          <w:tcPr>
            <w:tcW w:w="1183" w:type="pct"/>
            <w:shd w:val="clear" w:color="auto" w:fill="auto"/>
            <w:hideMark/>
          </w:tcPr>
          <w:p w14:paraId="51397DF6" w14:textId="2F21BF22" w:rsidR="00B03939" w:rsidRPr="00166396" w:rsidRDefault="00B03939" w:rsidP="00CB2A8D">
            <w:pPr>
              <w:keepNext/>
              <w:keepLines/>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25A21BA3" w14:textId="03527527" w:rsidR="00B03939" w:rsidRPr="00166396" w:rsidRDefault="00B03939" w:rsidP="00CB2A8D">
            <w:pPr>
              <w:keepNext/>
              <w:keepLines/>
              <w:spacing w:after="0"/>
              <w:rPr>
                <w:rFonts w:ascii="Times New Roman" w:eastAsia="Times New Roman" w:hAnsi="Times New Roman" w:cs="Times New Roman"/>
              </w:rPr>
            </w:pPr>
            <w:r w:rsidRPr="00166396">
              <w:rPr>
                <w:rFonts w:ascii="Times New Roman" w:hAnsi="Times New Roman" w:cs="Times New Roman"/>
              </w:rPr>
              <w:t>Dubai, 13-23 March 2017</w:t>
            </w:r>
          </w:p>
        </w:tc>
        <w:tc>
          <w:tcPr>
            <w:tcW w:w="1514" w:type="pct"/>
            <w:shd w:val="clear" w:color="auto" w:fill="auto"/>
            <w:hideMark/>
          </w:tcPr>
          <w:p w14:paraId="570B0AD0" w14:textId="2BD20D1E" w:rsidR="00B03939" w:rsidRPr="00166396" w:rsidRDefault="00A37260" w:rsidP="00CB2A8D">
            <w:pPr>
              <w:keepNext/>
              <w:keepLines/>
              <w:spacing w:after="0"/>
              <w:rPr>
                <w:rFonts w:ascii="Times New Roman" w:eastAsia="Times New Roman" w:hAnsi="Times New Roman" w:cs="Times New Roman"/>
              </w:rPr>
            </w:pPr>
            <w:hyperlink r:id="rId10" w:history="1">
              <w:r w:rsidR="00B03939" w:rsidRPr="00166396">
                <w:rPr>
                  <w:rStyle w:val="Hyperlink"/>
                  <w:rFonts w:ascii="Times New Roman" w:hAnsi="Times New Roman" w:cs="Times New Roman"/>
                </w:rPr>
                <w:t>SG20-R1</w:t>
              </w:r>
            </w:hyperlink>
          </w:p>
        </w:tc>
      </w:tr>
      <w:tr w:rsidR="00B03939" w:rsidRPr="00166396" w14:paraId="5C1FB96B" w14:textId="77777777" w:rsidTr="00863B60">
        <w:trPr>
          <w:jc w:val="center"/>
        </w:trPr>
        <w:tc>
          <w:tcPr>
            <w:tcW w:w="1183" w:type="pct"/>
            <w:shd w:val="clear" w:color="auto" w:fill="auto"/>
            <w:hideMark/>
          </w:tcPr>
          <w:p w14:paraId="2E81F9F8" w14:textId="193F088B" w:rsidR="00B03939" w:rsidRPr="00166396" w:rsidRDefault="00B03939" w:rsidP="00CB2A8D">
            <w:pPr>
              <w:keepNext/>
              <w:keepLines/>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4B5F61B4" w14:textId="44568F0D" w:rsidR="00B03939" w:rsidRPr="00166396" w:rsidRDefault="00B03939" w:rsidP="00CB2A8D">
            <w:pPr>
              <w:keepNext/>
              <w:keepLines/>
              <w:spacing w:after="0"/>
              <w:rPr>
                <w:rFonts w:ascii="Times New Roman" w:eastAsia="Times New Roman" w:hAnsi="Times New Roman" w:cs="Times New Roman"/>
              </w:rPr>
            </w:pPr>
            <w:r w:rsidRPr="00166396">
              <w:rPr>
                <w:rFonts w:ascii="Times New Roman" w:hAnsi="Times New Roman" w:cs="Times New Roman"/>
              </w:rPr>
              <w:t>Geneva, 4-15 September 2017</w:t>
            </w:r>
          </w:p>
        </w:tc>
        <w:tc>
          <w:tcPr>
            <w:tcW w:w="1514" w:type="pct"/>
            <w:shd w:val="clear" w:color="auto" w:fill="auto"/>
            <w:hideMark/>
          </w:tcPr>
          <w:p w14:paraId="25342297" w14:textId="1408865D" w:rsidR="00B03939" w:rsidRPr="00166396" w:rsidRDefault="00A37260" w:rsidP="00CB2A8D">
            <w:pPr>
              <w:keepNext/>
              <w:keepLines/>
              <w:spacing w:after="0"/>
              <w:rPr>
                <w:rFonts w:ascii="Times New Roman" w:eastAsia="Times New Roman" w:hAnsi="Times New Roman" w:cs="Times New Roman"/>
              </w:rPr>
            </w:pPr>
            <w:hyperlink r:id="rId11" w:history="1">
              <w:r w:rsidR="00B03939" w:rsidRPr="00166396">
                <w:rPr>
                  <w:rStyle w:val="Hyperlink"/>
                  <w:rFonts w:ascii="Times New Roman" w:hAnsi="Times New Roman" w:cs="Times New Roman"/>
                </w:rPr>
                <w:t>SG20-R2</w:t>
              </w:r>
            </w:hyperlink>
          </w:p>
        </w:tc>
      </w:tr>
      <w:tr w:rsidR="00B03939" w:rsidRPr="00166396" w14:paraId="51400853" w14:textId="77777777" w:rsidTr="00863B60">
        <w:trPr>
          <w:jc w:val="center"/>
        </w:trPr>
        <w:tc>
          <w:tcPr>
            <w:tcW w:w="1183" w:type="pct"/>
            <w:shd w:val="clear" w:color="auto" w:fill="auto"/>
            <w:hideMark/>
          </w:tcPr>
          <w:p w14:paraId="7FE6F81B" w14:textId="5FEDC320"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Study Group 20 WP1/20</w:t>
            </w:r>
          </w:p>
        </w:tc>
        <w:tc>
          <w:tcPr>
            <w:tcW w:w="2303" w:type="pct"/>
            <w:shd w:val="clear" w:color="auto" w:fill="auto"/>
            <w:hideMark/>
          </w:tcPr>
          <w:p w14:paraId="5AC92D73" w14:textId="696AF337"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Geneva, 24 January 2018</w:t>
            </w:r>
          </w:p>
        </w:tc>
        <w:tc>
          <w:tcPr>
            <w:tcW w:w="1514" w:type="pct"/>
            <w:shd w:val="clear" w:color="auto" w:fill="auto"/>
            <w:hideMark/>
          </w:tcPr>
          <w:p w14:paraId="72E1888A" w14:textId="1E5BFB80" w:rsidR="00B03939" w:rsidRPr="00166396" w:rsidRDefault="00A37260" w:rsidP="00B03939">
            <w:pPr>
              <w:spacing w:after="0"/>
              <w:rPr>
                <w:rFonts w:ascii="Times New Roman" w:eastAsia="Times New Roman" w:hAnsi="Times New Roman" w:cs="Times New Roman"/>
              </w:rPr>
            </w:pPr>
            <w:hyperlink r:id="rId12" w:history="1">
              <w:r w:rsidR="00B03939" w:rsidRPr="00166396">
                <w:rPr>
                  <w:rStyle w:val="Hyperlink"/>
                  <w:rFonts w:ascii="Times New Roman" w:hAnsi="Times New Roman" w:cs="Times New Roman"/>
                </w:rPr>
                <w:t>SG20-R3</w:t>
              </w:r>
            </w:hyperlink>
          </w:p>
        </w:tc>
      </w:tr>
      <w:tr w:rsidR="00B03939" w:rsidRPr="00166396" w14:paraId="6A81EE34" w14:textId="77777777" w:rsidTr="00863B60">
        <w:trPr>
          <w:jc w:val="center"/>
        </w:trPr>
        <w:tc>
          <w:tcPr>
            <w:tcW w:w="1183" w:type="pct"/>
            <w:shd w:val="clear" w:color="auto" w:fill="auto"/>
            <w:hideMark/>
          </w:tcPr>
          <w:p w14:paraId="47D8EB1E" w14:textId="359D9B40"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67C0B9D5" w14:textId="61029A54"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Cairo, 6-16 May 2018</w:t>
            </w:r>
          </w:p>
        </w:tc>
        <w:tc>
          <w:tcPr>
            <w:tcW w:w="1514" w:type="pct"/>
            <w:shd w:val="clear" w:color="auto" w:fill="auto"/>
            <w:hideMark/>
          </w:tcPr>
          <w:p w14:paraId="67A61BB5" w14:textId="1B26001C" w:rsidR="00B03939" w:rsidRPr="00166396" w:rsidRDefault="00A37260" w:rsidP="00B03939">
            <w:pPr>
              <w:spacing w:after="0"/>
              <w:rPr>
                <w:rFonts w:ascii="Times New Roman" w:eastAsia="Times New Roman" w:hAnsi="Times New Roman" w:cs="Times New Roman"/>
              </w:rPr>
            </w:pPr>
            <w:hyperlink r:id="rId13" w:history="1">
              <w:r w:rsidR="00B03939" w:rsidRPr="00166396">
                <w:rPr>
                  <w:rStyle w:val="Hyperlink"/>
                  <w:rFonts w:ascii="Times New Roman" w:hAnsi="Times New Roman" w:cs="Times New Roman"/>
                </w:rPr>
                <w:t>SG20-R5</w:t>
              </w:r>
            </w:hyperlink>
          </w:p>
        </w:tc>
      </w:tr>
      <w:tr w:rsidR="00B03939" w:rsidRPr="00166396" w14:paraId="55ECCA87" w14:textId="77777777" w:rsidTr="00863B60">
        <w:trPr>
          <w:jc w:val="center"/>
        </w:trPr>
        <w:tc>
          <w:tcPr>
            <w:tcW w:w="1183" w:type="pct"/>
            <w:shd w:val="clear" w:color="auto" w:fill="auto"/>
            <w:hideMark/>
          </w:tcPr>
          <w:p w14:paraId="2EA97CC2" w14:textId="2B67987C"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3723ECA1" w14:textId="1611F46F"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Wuxi, 3-13 December 2018</w:t>
            </w:r>
          </w:p>
        </w:tc>
        <w:tc>
          <w:tcPr>
            <w:tcW w:w="1514" w:type="pct"/>
            <w:shd w:val="clear" w:color="auto" w:fill="auto"/>
            <w:hideMark/>
          </w:tcPr>
          <w:p w14:paraId="7839A145" w14:textId="6BCBE406" w:rsidR="00B03939" w:rsidRPr="00166396" w:rsidRDefault="00A37260" w:rsidP="00B03939">
            <w:pPr>
              <w:spacing w:after="0"/>
              <w:rPr>
                <w:rFonts w:ascii="Times New Roman" w:eastAsia="Times New Roman" w:hAnsi="Times New Roman" w:cs="Times New Roman"/>
              </w:rPr>
            </w:pPr>
            <w:hyperlink r:id="rId14" w:history="1">
              <w:r w:rsidR="00B03939" w:rsidRPr="00166396">
                <w:rPr>
                  <w:rStyle w:val="Hyperlink"/>
                  <w:rFonts w:ascii="Times New Roman" w:hAnsi="Times New Roman" w:cs="Times New Roman"/>
                </w:rPr>
                <w:t>SG20-R6</w:t>
              </w:r>
            </w:hyperlink>
          </w:p>
        </w:tc>
      </w:tr>
      <w:tr w:rsidR="00B03939" w:rsidRPr="00166396" w14:paraId="3503186B" w14:textId="77777777" w:rsidTr="00863B60">
        <w:trPr>
          <w:jc w:val="center"/>
        </w:trPr>
        <w:tc>
          <w:tcPr>
            <w:tcW w:w="1183" w:type="pct"/>
            <w:shd w:val="clear" w:color="auto" w:fill="auto"/>
            <w:hideMark/>
          </w:tcPr>
          <w:p w14:paraId="6082B119" w14:textId="4E773B05"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10D0F9A1" w14:textId="1C32389C"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Geneva, 9-18 April 2019</w:t>
            </w:r>
          </w:p>
        </w:tc>
        <w:tc>
          <w:tcPr>
            <w:tcW w:w="1514" w:type="pct"/>
            <w:shd w:val="clear" w:color="auto" w:fill="auto"/>
            <w:hideMark/>
          </w:tcPr>
          <w:p w14:paraId="3C055E65" w14:textId="0BA705F7" w:rsidR="00B03939" w:rsidRPr="00166396" w:rsidRDefault="00A37260" w:rsidP="00B03939">
            <w:pPr>
              <w:spacing w:after="0"/>
              <w:rPr>
                <w:rFonts w:ascii="Times New Roman" w:eastAsia="Times New Roman" w:hAnsi="Times New Roman" w:cs="Times New Roman"/>
              </w:rPr>
            </w:pPr>
            <w:hyperlink r:id="rId15" w:history="1">
              <w:r w:rsidR="00B03939" w:rsidRPr="00166396">
                <w:rPr>
                  <w:rStyle w:val="Hyperlink"/>
                  <w:rFonts w:ascii="Times New Roman" w:hAnsi="Times New Roman" w:cs="Times New Roman"/>
                </w:rPr>
                <w:t>SG20-R7</w:t>
              </w:r>
            </w:hyperlink>
          </w:p>
        </w:tc>
      </w:tr>
      <w:tr w:rsidR="00B03939" w:rsidRPr="00166396" w14:paraId="0C2A4970" w14:textId="77777777" w:rsidTr="00863B60">
        <w:trPr>
          <w:jc w:val="center"/>
        </w:trPr>
        <w:tc>
          <w:tcPr>
            <w:tcW w:w="1183" w:type="pct"/>
            <w:shd w:val="clear" w:color="auto" w:fill="auto"/>
            <w:hideMark/>
          </w:tcPr>
          <w:p w14:paraId="1121848B" w14:textId="0219D558"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4DE692AD" w14:textId="6BE95BCE"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Geneva, 25 November - 6 December 2019</w:t>
            </w:r>
          </w:p>
        </w:tc>
        <w:tc>
          <w:tcPr>
            <w:tcW w:w="1514" w:type="pct"/>
            <w:shd w:val="clear" w:color="auto" w:fill="auto"/>
            <w:hideMark/>
          </w:tcPr>
          <w:p w14:paraId="2195D572" w14:textId="0D9B4062" w:rsidR="00B03939" w:rsidRPr="00166396" w:rsidRDefault="00A37260" w:rsidP="00B03939">
            <w:pPr>
              <w:spacing w:after="0"/>
              <w:rPr>
                <w:rFonts w:ascii="Times New Roman" w:eastAsia="Times New Roman" w:hAnsi="Times New Roman" w:cs="Times New Roman"/>
              </w:rPr>
            </w:pPr>
            <w:hyperlink r:id="rId16" w:history="1">
              <w:r w:rsidR="00B03939" w:rsidRPr="00166396">
                <w:rPr>
                  <w:rStyle w:val="Hyperlink"/>
                  <w:rFonts w:ascii="Times New Roman" w:hAnsi="Times New Roman" w:cs="Times New Roman"/>
                </w:rPr>
                <w:t>SG20-R9</w:t>
              </w:r>
            </w:hyperlink>
          </w:p>
        </w:tc>
      </w:tr>
      <w:tr w:rsidR="00B03939" w:rsidRPr="00166396" w14:paraId="11D7D932" w14:textId="77777777" w:rsidTr="00863B60">
        <w:trPr>
          <w:jc w:val="center"/>
        </w:trPr>
        <w:tc>
          <w:tcPr>
            <w:tcW w:w="1183" w:type="pct"/>
            <w:shd w:val="clear" w:color="auto" w:fill="auto"/>
            <w:hideMark/>
          </w:tcPr>
          <w:p w14:paraId="1F297D19" w14:textId="312A633A" w:rsidR="00B03939" w:rsidRPr="00166396" w:rsidRDefault="00B03939" w:rsidP="00B03939">
            <w:pPr>
              <w:spacing w:after="0"/>
              <w:rPr>
                <w:rFonts w:ascii="Times New Roman" w:eastAsia="Times New Roman" w:hAnsi="Times New Roman" w:cs="Times New Roman"/>
              </w:rPr>
            </w:pPr>
            <w:r w:rsidRPr="00166396">
              <w:rPr>
                <w:rFonts w:ascii="Times New Roman" w:hAnsi="Times New Roman" w:cs="Times New Roman"/>
              </w:rPr>
              <w:t>Study Group 20</w:t>
            </w:r>
          </w:p>
        </w:tc>
        <w:tc>
          <w:tcPr>
            <w:tcW w:w="2303" w:type="pct"/>
            <w:shd w:val="clear" w:color="auto" w:fill="auto"/>
            <w:hideMark/>
          </w:tcPr>
          <w:p w14:paraId="15B0F017" w14:textId="2CBFC4F1" w:rsidR="00B03939" w:rsidRPr="00166396" w:rsidRDefault="00E425BE" w:rsidP="00B03939">
            <w:pPr>
              <w:spacing w:after="0"/>
              <w:rPr>
                <w:rFonts w:ascii="Times New Roman" w:eastAsia="Times New Roman" w:hAnsi="Times New Roman" w:cs="Times New Roman"/>
              </w:rPr>
            </w:pPr>
            <w:r w:rsidRPr="00166396">
              <w:rPr>
                <w:rFonts w:ascii="Times New Roman" w:hAnsi="Times New Roman" w:cs="Times New Roman"/>
              </w:rPr>
              <w:t xml:space="preserve">Virtual </w:t>
            </w:r>
            <w:r w:rsidR="00B03939" w:rsidRPr="00166396">
              <w:rPr>
                <w:rFonts w:ascii="Times New Roman" w:hAnsi="Times New Roman" w:cs="Times New Roman"/>
              </w:rPr>
              <w:t>Meeting, 6-16 July 2020</w:t>
            </w:r>
          </w:p>
        </w:tc>
        <w:tc>
          <w:tcPr>
            <w:tcW w:w="1514" w:type="pct"/>
            <w:shd w:val="clear" w:color="auto" w:fill="auto"/>
            <w:hideMark/>
          </w:tcPr>
          <w:p w14:paraId="3FF76B30" w14:textId="0899B5DF" w:rsidR="00B03939" w:rsidRPr="00166396" w:rsidRDefault="00A37260" w:rsidP="00B03939">
            <w:pPr>
              <w:spacing w:after="0"/>
              <w:rPr>
                <w:rFonts w:ascii="Times New Roman" w:eastAsia="Times New Roman" w:hAnsi="Times New Roman" w:cs="Times New Roman"/>
              </w:rPr>
            </w:pPr>
            <w:hyperlink r:id="rId17" w:history="1">
              <w:r w:rsidR="00B03939" w:rsidRPr="00166396">
                <w:rPr>
                  <w:rStyle w:val="Hyperlink"/>
                  <w:rFonts w:ascii="Times New Roman" w:hAnsi="Times New Roman" w:cs="Times New Roman"/>
                </w:rPr>
                <w:t>SG20-R10 </w:t>
              </w:r>
            </w:hyperlink>
          </w:p>
        </w:tc>
      </w:tr>
      <w:tr w:rsidR="007404F8" w:rsidRPr="00166396" w14:paraId="0FE07CDB" w14:textId="77777777" w:rsidTr="00863B60">
        <w:trPr>
          <w:jc w:val="center"/>
        </w:trPr>
        <w:tc>
          <w:tcPr>
            <w:tcW w:w="1183" w:type="pct"/>
            <w:shd w:val="clear" w:color="auto" w:fill="auto"/>
          </w:tcPr>
          <w:p w14:paraId="59B2BF99" w14:textId="6BC7FC0A" w:rsidR="007404F8" w:rsidRPr="00166396" w:rsidRDefault="007404F8" w:rsidP="007404F8">
            <w:pPr>
              <w:spacing w:after="0"/>
              <w:rPr>
                <w:rFonts w:ascii="Times New Roman" w:hAnsi="Times New Roman" w:cs="Times New Roman"/>
              </w:rPr>
            </w:pPr>
            <w:r w:rsidRPr="00166396">
              <w:rPr>
                <w:rFonts w:ascii="Times New Roman" w:hAnsi="Times New Roman" w:cs="Times New Roman"/>
              </w:rPr>
              <w:t>Study Group 20 WP1/20</w:t>
            </w:r>
          </w:p>
        </w:tc>
        <w:tc>
          <w:tcPr>
            <w:tcW w:w="2303" w:type="pct"/>
            <w:shd w:val="clear" w:color="auto" w:fill="auto"/>
          </w:tcPr>
          <w:p w14:paraId="396D3B6E" w14:textId="7A415D71" w:rsidR="007404F8" w:rsidRPr="00166396" w:rsidRDefault="007404F8" w:rsidP="007404F8">
            <w:pPr>
              <w:spacing w:after="0"/>
              <w:rPr>
                <w:rFonts w:ascii="Times New Roman" w:hAnsi="Times New Roman" w:cs="Times New Roman"/>
              </w:rPr>
            </w:pPr>
            <w:r w:rsidRPr="00166396">
              <w:rPr>
                <w:rFonts w:ascii="Times New Roman" w:hAnsi="Times New Roman" w:cs="Times New Roman"/>
              </w:rPr>
              <w:t>Virtual Meeting, 6 November 2020</w:t>
            </w:r>
          </w:p>
        </w:tc>
        <w:tc>
          <w:tcPr>
            <w:tcW w:w="1514" w:type="pct"/>
            <w:shd w:val="clear" w:color="auto" w:fill="auto"/>
          </w:tcPr>
          <w:p w14:paraId="2E8DC58D" w14:textId="4B32D323" w:rsidR="007404F8" w:rsidRPr="00166396" w:rsidRDefault="00A37260" w:rsidP="007404F8">
            <w:pPr>
              <w:spacing w:after="0"/>
              <w:rPr>
                <w:rFonts w:ascii="Times New Roman" w:hAnsi="Times New Roman" w:cs="Times New Roman"/>
              </w:rPr>
            </w:pPr>
            <w:hyperlink r:id="rId18" w:history="1">
              <w:r w:rsidR="007404F8" w:rsidRPr="00166396">
                <w:rPr>
                  <w:rStyle w:val="Hyperlink"/>
                  <w:rFonts w:ascii="Times New Roman" w:hAnsi="Times New Roman" w:cs="Times New Roman"/>
                </w:rPr>
                <w:t>SG20-R14 </w:t>
              </w:r>
            </w:hyperlink>
          </w:p>
        </w:tc>
      </w:tr>
      <w:tr w:rsidR="007404F8" w:rsidRPr="00166396" w14:paraId="0872CB89" w14:textId="77777777" w:rsidTr="00863B60">
        <w:trPr>
          <w:jc w:val="center"/>
        </w:trPr>
        <w:tc>
          <w:tcPr>
            <w:tcW w:w="1183" w:type="pct"/>
            <w:shd w:val="clear" w:color="auto" w:fill="auto"/>
          </w:tcPr>
          <w:p w14:paraId="37764FEE" w14:textId="4CE225AF" w:rsidR="007404F8" w:rsidRPr="00166396" w:rsidRDefault="007404F8" w:rsidP="007404F8">
            <w:pPr>
              <w:spacing w:after="0"/>
              <w:rPr>
                <w:rFonts w:ascii="Times New Roman" w:hAnsi="Times New Roman" w:cs="Times New Roman"/>
              </w:rPr>
            </w:pPr>
            <w:r w:rsidRPr="00166396">
              <w:rPr>
                <w:rFonts w:ascii="Times New Roman" w:hAnsi="Times New Roman" w:cs="Times New Roman"/>
              </w:rPr>
              <w:t>Study Group 20</w:t>
            </w:r>
          </w:p>
        </w:tc>
        <w:tc>
          <w:tcPr>
            <w:tcW w:w="2303" w:type="pct"/>
            <w:shd w:val="clear" w:color="auto" w:fill="auto"/>
          </w:tcPr>
          <w:p w14:paraId="50E531AE" w14:textId="698D9F8A" w:rsidR="007404F8" w:rsidRPr="00166396" w:rsidRDefault="007404F8" w:rsidP="007404F8">
            <w:pPr>
              <w:spacing w:after="0"/>
              <w:rPr>
                <w:rFonts w:ascii="Times New Roman" w:hAnsi="Times New Roman" w:cs="Times New Roman"/>
              </w:rPr>
            </w:pPr>
            <w:r w:rsidRPr="00166396">
              <w:rPr>
                <w:rFonts w:ascii="Times New Roman" w:hAnsi="Times New Roman" w:cs="Times New Roman"/>
              </w:rPr>
              <w:t>Virtual Meeting, 16 December 2020</w:t>
            </w:r>
          </w:p>
        </w:tc>
        <w:tc>
          <w:tcPr>
            <w:tcW w:w="1514" w:type="pct"/>
            <w:shd w:val="clear" w:color="auto" w:fill="auto"/>
          </w:tcPr>
          <w:p w14:paraId="03AFC059" w14:textId="6CA1455A" w:rsidR="007404F8" w:rsidRPr="00166396" w:rsidRDefault="00A37260" w:rsidP="007404F8">
            <w:pPr>
              <w:spacing w:after="0"/>
              <w:rPr>
                <w:rFonts w:ascii="Times New Roman" w:hAnsi="Times New Roman" w:cs="Times New Roman"/>
              </w:rPr>
            </w:pPr>
            <w:hyperlink r:id="rId19" w:history="1">
              <w:r w:rsidR="00100D39" w:rsidRPr="00166396">
                <w:rPr>
                  <w:rStyle w:val="Hyperlink"/>
                  <w:rFonts w:ascii="Times New Roman" w:hAnsi="Times New Roman" w:cs="Times New Roman"/>
                </w:rPr>
                <w:t>SG20-R15</w:t>
              </w:r>
            </w:hyperlink>
          </w:p>
        </w:tc>
      </w:tr>
      <w:tr w:rsidR="001B5383" w:rsidRPr="00166396" w14:paraId="3A606888" w14:textId="77777777" w:rsidTr="00863B60">
        <w:trPr>
          <w:jc w:val="center"/>
        </w:trPr>
        <w:tc>
          <w:tcPr>
            <w:tcW w:w="1183" w:type="pct"/>
            <w:shd w:val="clear" w:color="auto" w:fill="auto"/>
          </w:tcPr>
          <w:p w14:paraId="455EA57B" w14:textId="598A35D3" w:rsidR="001B5383" w:rsidRPr="00166396" w:rsidRDefault="001B5383" w:rsidP="001B5383">
            <w:pPr>
              <w:spacing w:after="0"/>
              <w:rPr>
                <w:rFonts w:ascii="Times New Roman" w:hAnsi="Times New Roman" w:cs="Times New Roman"/>
              </w:rPr>
            </w:pPr>
            <w:r w:rsidRPr="00166396">
              <w:rPr>
                <w:rFonts w:ascii="Times New Roman" w:hAnsi="Times New Roman" w:cs="Times New Roman"/>
              </w:rPr>
              <w:t>Study Group 20</w:t>
            </w:r>
          </w:p>
        </w:tc>
        <w:tc>
          <w:tcPr>
            <w:tcW w:w="2303" w:type="pct"/>
            <w:shd w:val="clear" w:color="auto" w:fill="auto"/>
          </w:tcPr>
          <w:p w14:paraId="5AFF479C" w14:textId="18DC2060" w:rsidR="001B5383" w:rsidRPr="00166396" w:rsidRDefault="001B5383" w:rsidP="001B5383">
            <w:pPr>
              <w:spacing w:after="0"/>
              <w:rPr>
                <w:rFonts w:ascii="Times New Roman" w:hAnsi="Times New Roman" w:cs="Times New Roman"/>
              </w:rPr>
            </w:pPr>
            <w:r w:rsidRPr="00166396">
              <w:rPr>
                <w:rFonts w:ascii="Times New Roman" w:hAnsi="Times New Roman" w:cs="Times New Roman"/>
              </w:rPr>
              <w:t>Virtual Meeting, 17-27 May 2021</w:t>
            </w:r>
          </w:p>
        </w:tc>
        <w:tc>
          <w:tcPr>
            <w:tcW w:w="1514" w:type="pct"/>
            <w:shd w:val="clear" w:color="auto" w:fill="auto"/>
          </w:tcPr>
          <w:p w14:paraId="0E6B030B" w14:textId="4A7C41A4" w:rsidR="001B5383" w:rsidRPr="00166396" w:rsidRDefault="00A37260" w:rsidP="001B5383">
            <w:pPr>
              <w:spacing w:after="0"/>
              <w:rPr>
                <w:rFonts w:ascii="Times New Roman" w:hAnsi="Times New Roman" w:cs="Times New Roman"/>
              </w:rPr>
            </w:pPr>
            <w:hyperlink r:id="rId20" w:history="1">
              <w:r w:rsidR="001B5383" w:rsidRPr="00166396">
                <w:rPr>
                  <w:rStyle w:val="Hyperlink"/>
                  <w:rFonts w:ascii="Times New Roman" w:hAnsi="Times New Roman" w:cs="Times New Roman"/>
                </w:rPr>
                <w:t>SG20-R16</w:t>
              </w:r>
            </w:hyperlink>
          </w:p>
        </w:tc>
      </w:tr>
      <w:tr w:rsidR="00592C33" w:rsidRPr="00166396" w14:paraId="4362E762" w14:textId="77777777" w:rsidTr="00863B60">
        <w:trPr>
          <w:jc w:val="center"/>
        </w:trPr>
        <w:tc>
          <w:tcPr>
            <w:tcW w:w="1183" w:type="pct"/>
            <w:shd w:val="clear" w:color="auto" w:fill="auto"/>
          </w:tcPr>
          <w:p w14:paraId="0DF7FD6B" w14:textId="0B1C871B" w:rsidR="00592C33" w:rsidRPr="00166396" w:rsidRDefault="00592C33" w:rsidP="00592C33">
            <w:pPr>
              <w:spacing w:after="0"/>
              <w:rPr>
                <w:rFonts w:ascii="Times New Roman" w:hAnsi="Times New Roman" w:cs="Times New Roman"/>
              </w:rPr>
            </w:pPr>
            <w:r w:rsidRPr="00166396">
              <w:rPr>
                <w:rFonts w:ascii="Times New Roman" w:hAnsi="Times New Roman" w:cs="Times New Roman"/>
              </w:rPr>
              <w:t>Study Group 20</w:t>
            </w:r>
          </w:p>
        </w:tc>
        <w:tc>
          <w:tcPr>
            <w:tcW w:w="2303" w:type="pct"/>
            <w:shd w:val="clear" w:color="auto" w:fill="auto"/>
          </w:tcPr>
          <w:p w14:paraId="7DC1B826" w14:textId="45C79E3F" w:rsidR="00592C33" w:rsidRPr="00166396" w:rsidRDefault="00592C33" w:rsidP="00592C33">
            <w:pPr>
              <w:spacing w:after="0"/>
              <w:rPr>
                <w:rFonts w:ascii="Times New Roman" w:hAnsi="Times New Roman" w:cs="Times New Roman"/>
              </w:rPr>
            </w:pPr>
            <w:r w:rsidRPr="00166396">
              <w:rPr>
                <w:rFonts w:ascii="Times New Roman" w:hAnsi="Times New Roman" w:cs="Times New Roman"/>
              </w:rPr>
              <w:t>Virtual Meeting, 11-21 October 2021</w:t>
            </w:r>
          </w:p>
        </w:tc>
        <w:tc>
          <w:tcPr>
            <w:tcW w:w="1514" w:type="pct"/>
            <w:shd w:val="clear" w:color="auto" w:fill="auto"/>
          </w:tcPr>
          <w:p w14:paraId="0BC2988C" w14:textId="6C6EA34E" w:rsidR="00592C33" w:rsidRPr="00166396" w:rsidRDefault="00A37260" w:rsidP="00592C33">
            <w:pPr>
              <w:spacing w:after="0"/>
              <w:rPr>
                <w:rFonts w:ascii="Times New Roman" w:hAnsi="Times New Roman" w:cs="Times New Roman"/>
              </w:rPr>
            </w:pPr>
            <w:hyperlink r:id="rId21" w:history="1">
              <w:r w:rsidR="00592C33" w:rsidRPr="00166396">
                <w:rPr>
                  <w:rStyle w:val="Hyperlink"/>
                  <w:rFonts w:ascii="Times New Roman" w:hAnsi="Times New Roman" w:cs="Times New Roman"/>
                </w:rPr>
                <w:t>SG20-R19</w:t>
              </w:r>
            </w:hyperlink>
          </w:p>
        </w:tc>
      </w:tr>
      <w:tr w:rsidR="00FC076A" w:rsidRPr="00166396" w14:paraId="711E516F" w14:textId="77777777" w:rsidTr="00863B60">
        <w:trPr>
          <w:jc w:val="center"/>
        </w:trPr>
        <w:tc>
          <w:tcPr>
            <w:tcW w:w="1183" w:type="pct"/>
            <w:shd w:val="clear" w:color="auto" w:fill="auto"/>
          </w:tcPr>
          <w:p w14:paraId="197D5D2E" w14:textId="3B19E3A0" w:rsidR="00FC076A" w:rsidRPr="00166396" w:rsidRDefault="00FC076A" w:rsidP="00FC076A">
            <w:pPr>
              <w:spacing w:after="0"/>
              <w:rPr>
                <w:rFonts w:ascii="Times New Roman" w:hAnsi="Times New Roman" w:cs="Times New Roman"/>
              </w:rPr>
            </w:pPr>
            <w:r w:rsidRPr="00166396">
              <w:rPr>
                <w:rFonts w:ascii="Times New Roman" w:hAnsi="Times New Roman" w:cs="Times New Roman"/>
              </w:rPr>
              <w:t>Study Group 20</w:t>
            </w:r>
          </w:p>
        </w:tc>
        <w:tc>
          <w:tcPr>
            <w:tcW w:w="2303" w:type="pct"/>
            <w:shd w:val="clear" w:color="auto" w:fill="auto"/>
          </w:tcPr>
          <w:p w14:paraId="796C66CE" w14:textId="543F4D45" w:rsidR="00FC076A" w:rsidRPr="00166396" w:rsidRDefault="00FC076A" w:rsidP="00FC076A">
            <w:pPr>
              <w:spacing w:after="0"/>
              <w:rPr>
                <w:rFonts w:ascii="Times New Roman" w:hAnsi="Times New Roman" w:cs="Times New Roman"/>
              </w:rPr>
            </w:pPr>
            <w:r w:rsidRPr="00166396">
              <w:rPr>
                <w:rFonts w:ascii="Times New Roman" w:hAnsi="Times New Roman" w:cs="Times New Roman"/>
              </w:rPr>
              <w:t>Virtual Meeting, 3 February 2022</w:t>
            </w:r>
          </w:p>
        </w:tc>
        <w:tc>
          <w:tcPr>
            <w:tcW w:w="1514" w:type="pct"/>
            <w:shd w:val="clear" w:color="auto" w:fill="auto"/>
          </w:tcPr>
          <w:p w14:paraId="4EB0D669" w14:textId="1E5AA0FA" w:rsidR="00FC076A" w:rsidRPr="00166396" w:rsidRDefault="00A37260" w:rsidP="00FC076A">
            <w:pPr>
              <w:spacing w:after="0"/>
              <w:rPr>
                <w:rFonts w:ascii="Times New Roman" w:hAnsi="Times New Roman" w:cs="Times New Roman"/>
              </w:rPr>
            </w:pPr>
            <w:hyperlink r:id="rId22" w:history="1">
              <w:r w:rsidR="00FC076A" w:rsidRPr="00166396">
                <w:rPr>
                  <w:rStyle w:val="Hyperlink"/>
                  <w:rFonts w:ascii="Times New Roman" w:hAnsi="Times New Roman" w:cs="Times New Roman"/>
                </w:rPr>
                <w:t>SG20-R22</w:t>
              </w:r>
            </w:hyperlink>
          </w:p>
        </w:tc>
      </w:tr>
    </w:tbl>
    <w:p w14:paraId="39AF4732" w14:textId="23B49ED7" w:rsidR="00213578"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bookmarkStart w:id="3" w:name="_Toc76442730"/>
      <w:bookmarkStart w:id="4" w:name="_Toc320869651"/>
      <w:r w:rsidRPr="00863B60">
        <w:rPr>
          <w:rFonts w:ascii="Times New Roman" w:eastAsia="SimSun" w:hAnsi="Times New Roman" w:cs="Times New Roman"/>
          <w:b/>
          <w:bCs/>
          <w:sz w:val="24"/>
          <w:szCs w:val="24"/>
          <w:lang w:eastAsia="ja-JP"/>
        </w:rPr>
        <w:t>TABLE 1-bis</w:t>
      </w:r>
      <w:r w:rsidRPr="00863B60">
        <w:rPr>
          <w:rFonts w:ascii="Times New Roman" w:eastAsia="SimSun" w:hAnsi="Times New Roman" w:cs="Times New Roman"/>
          <w:b/>
          <w:bCs/>
          <w:sz w:val="24"/>
          <w:szCs w:val="24"/>
          <w:lang w:eastAsia="ja-JP"/>
        </w:rPr>
        <w:br/>
      </w:r>
      <w:r w:rsidRPr="00863B60">
        <w:rPr>
          <w:rFonts w:ascii="Times New Roman" w:eastAsia="SimSun" w:hAnsi="Times New Roman" w:cs="Times New Roman"/>
          <w:b/>
          <w:sz w:val="24"/>
          <w:szCs w:val="24"/>
          <w:lang w:eastAsia="ja-JP"/>
        </w:rPr>
        <w:t xml:space="preserve">Rapporteur meetings organized under Study Group </w:t>
      </w:r>
      <w:r w:rsidR="00016E9E" w:rsidRPr="00863B60">
        <w:rPr>
          <w:rFonts w:ascii="Times New Roman" w:eastAsia="SimSun" w:hAnsi="Times New Roman" w:cs="Times New Roman"/>
          <w:b/>
          <w:sz w:val="24"/>
          <w:szCs w:val="24"/>
          <w:lang w:eastAsia="ja-JP"/>
        </w:rPr>
        <w:t>20</w:t>
      </w:r>
      <w:r w:rsidRPr="00863B60">
        <w:rPr>
          <w:rFonts w:ascii="Times New Roman" w:eastAsia="SimSun" w:hAnsi="Times New Roman" w:cs="Times New Roman"/>
          <w:b/>
          <w:sz w:val="24"/>
          <w:szCs w:val="24"/>
          <w:lang w:eastAsia="ja-JP"/>
        </w:rPr>
        <w:t xml:space="preserve"> during the study period</w:t>
      </w:r>
    </w:p>
    <w:tbl>
      <w:tblPr>
        <w:tblW w:w="4892"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1"/>
        <w:gridCol w:w="1416"/>
        <w:gridCol w:w="2370"/>
        <w:gridCol w:w="4217"/>
      </w:tblGrid>
      <w:tr w:rsidR="004926D5" w:rsidRPr="00166396" w14:paraId="33B23542"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AB045" w14:textId="77777777" w:rsidR="004926D5" w:rsidRPr="00166396" w:rsidRDefault="004926D5" w:rsidP="004926D5">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Dates</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9348A" w14:textId="77777777" w:rsidR="004926D5" w:rsidRPr="00166396" w:rsidRDefault="004926D5" w:rsidP="004926D5">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Place/Host</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15411" w14:textId="77777777" w:rsidR="004926D5" w:rsidRPr="00166396" w:rsidRDefault="004926D5" w:rsidP="004926D5">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Question(s)</w:t>
            </w:r>
          </w:p>
        </w:tc>
        <w:tc>
          <w:tcPr>
            <w:tcW w:w="22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30A62" w14:textId="77777777" w:rsidR="004926D5" w:rsidRPr="00166396" w:rsidRDefault="004926D5" w:rsidP="004926D5">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Event name</w:t>
            </w:r>
          </w:p>
        </w:tc>
      </w:tr>
      <w:tr w:rsidR="004926D5" w:rsidRPr="00166396" w14:paraId="62992B1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1EEE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2016-11-09</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2016-11-10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8050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53B27" w14:textId="77777777" w:rsidR="004926D5" w:rsidRPr="00166396" w:rsidRDefault="00A37260" w:rsidP="004926D5">
            <w:pPr>
              <w:spacing w:after="0"/>
              <w:rPr>
                <w:rFonts w:ascii="Times New Roman" w:eastAsia="Times New Roman" w:hAnsi="Times New Roman" w:cs="Times New Roman"/>
              </w:rPr>
            </w:pPr>
            <w:hyperlink r:id="rId23" w:tooltip="Y.NGNe-IoT-arch, &#10;Y.IoT-son&#10;TBD&#10;"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2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CB12B3"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6BABD73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768A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2016-12-13</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2016-12-16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59659"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58E1B" w14:textId="77777777" w:rsidR="004926D5" w:rsidRPr="00166396" w:rsidRDefault="00A37260" w:rsidP="004926D5">
            <w:pPr>
              <w:spacing w:after="0"/>
              <w:rPr>
                <w:rFonts w:ascii="Times New Roman" w:eastAsia="Times New Roman" w:hAnsi="Times New Roman" w:cs="Times New Roman"/>
              </w:rPr>
            </w:pPr>
            <w:hyperlink r:id="rId25" w:tooltip="All topics (including proposals of new work items and work items approved at the July 2016 meeting) , but with high priority for: &#10;TPS, Big Data, WDS, WPT, AC, Supplement on Use Cases &#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2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9570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4DD63C26"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C63F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2016-12-16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41F32"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DB5E7" w14:textId="77777777" w:rsidR="004926D5" w:rsidRPr="00166396" w:rsidRDefault="00A37260" w:rsidP="004926D5">
            <w:pPr>
              <w:spacing w:after="0"/>
              <w:rPr>
                <w:rFonts w:ascii="Times New Roman" w:eastAsia="Times New Roman" w:hAnsi="Times New Roman" w:cs="Times New Roman"/>
              </w:rPr>
            </w:pPr>
            <w:hyperlink r:id="rId27" w:tooltip="Make progress on following on-going draft Recommendations&#10;Y.frame-scc, Y.infra, Y.fsn, Y.ism-ssc, Y.isw-ssc, Y.SC-infra-TS&#10;"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E838C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73683357"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E573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2016-12-19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3E764"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0B314" w14:textId="77777777" w:rsidR="004926D5" w:rsidRPr="00166396" w:rsidRDefault="00A37260" w:rsidP="004926D5">
            <w:pPr>
              <w:spacing w:after="0"/>
              <w:rPr>
                <w:rFonts w:ascii="Times New Roman" w:eastAsia="Times New Roman" w:hAnsi="Times New Roman" w:cs="Times New Roman"/>
              </w:rPr>
            </w:pPr>
            <w:hyperlink r:id="rId29"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3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E2F89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w:t>
            </w:r>
          </w:p>
        </w:tc>
      </w:tr>
      <w:tr w:rsidR="004926D5" w:rsidRPr="00166396" w14:paraId="7844DD7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6730F"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2016-12-19</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2016-12-20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8FA5D"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99B9F" w14:textId="77777777" w:rsidR="004926D5" w:rsidRPr="00166396" w:rsidRDefault="00A37260" w:rsidP="004926D5">
            <w:pPr>
              <w:spacing w:after="0"/>
              <w:rPr>
                <w:rFonts w:ascii="Times New Roman" w:eastAsia="Times New Roman" w:hAnsi="Times New Roman" w:cs="Times New Roman"/>
              </w:rPr>
            </w:pPr>
            <w:hyperlink r:id="rId31" w:tooltip="Y.NGNe-IoT-arch, &#10;Y.IoT-son&#10;TBD&#10;"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3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C41AC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23E0518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245B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2017-01-19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9BC52"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A8821" w14:textId="77777777" w:rsidR="004926D5" w:rsidRPr="00166396" w:rsidRDefault="00A37260" w:rsidP="004926D5">
            <w:pPr>
              <w:spacing w:after="0"/>
              <w:rPr>
                <w:rFonts w:ascii="Times New Roman" w:eastAsia="Times New Roman" w:hAnsi="Times New Roman" w:cs="Times New Roman"/>
              </w:rPr>
            </w:pPr>
            <w:hyperlink r:id="rId33" w:tooltip="Make progress on following on-going draft Recommendations&#10;Y.SC-Residential, Y.SC-OpenData, Y.SC-Interop, Y.SC-Overview, Y.smartport, Y.pops, Y.psfs, Y.SRC, Y.SPL and Y.SEM&#10;"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3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F53AD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7E30BA3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4A40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2017-01-23</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2017-01-25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651CE"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CFF9D" w14:textId="77777777" w:rsidR="004926D5" w:rsidRPr="00166396" w:rsidRDefault="00A37260" w:rsidP="004926D5">
            <w:pPr>
              <w:spacing w:after="0"/>
              <w:rPr>
                <w:rFonts w:ascii="Times New Roman" w:eastAsia="Times New Roman" w:hAnsi="Times New Roman" w:cs="Times New Roman"/>
              </w:rPr>
            </w:pPr>
            <w:hyperlink r:id="rId35" w:tooltip="23 January: Smart Manufacturing  (Y.SmartMan-IIoT-overview) and Big Data (Y.IoT-BigData-reqts) - contributions review;&#10;exchanges concerning Y.IoT-AC-Reqts capability framework (clause 9 of Y.IoT-AC-Reqts)&#10;24 January: Cooperat..."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3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16F13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246982A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5F8F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2017-02-23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D4C7D"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C1DB2" w14:textId="77777777" w:rsidR="004926D5" w:rsidRPr="00166396" w:rsidRDefault="00A37260" w:rsidP="004926D5">
            <w:pPr>
              <w:spacing w:after="0"/>
              <w:rPr>
                <w:rFonts w:ascii="Times New Roman" w:eastAsia="Times New Roman" w:hAnsi="Times New Roman" w:cs="Times New Roman"/>
              </w:rPr>
            </w:pPr>
            <w:hyperlink r:id="rId37"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3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4BF7A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w:t>
            </w:r>
          </w:p>
        </w:tc>
      </w:tr>
      <w:tr w:rsidR="004926D5" w:rsidRPr="00166396" w14:paraId="6DA47E8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66CE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2017-05-15</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2017-05-18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DB0A4"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E56D3" w14:textId="77777777" w:rsidR="004926D5" w:rsidRPr="00166396" w:rsidRDefault="00A37260" w:rsidP="004926D5">
            <w:pPr>
              <w:spacing w:after="0"/>
              <w:rPr>
                <w:rFonts w:ascii="Times New Roman" w:eastAsia="Times New Roman" w:hAnsi="Times New Roman" w:cs="Times New Roman"/>
              </w:rPr>
            </w:pPr>
            <w:hyperlink r:id="rId39" w:tooltip="- High priority: Y.TPS-req, Y.IoT-WDS-Reqts, Y.IoT-AC-Reqts, Y.2067-R1&#10;- Selected topics (among all the ongoing Q2/20 work items which have Q1-2018 as current target for consent): Y.SmartMan-IIoT-overview, Y.IoT-ITS-framework,..."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4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D5AEE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meeting</w:t>
            </w:r>
          </w:p>
        </w:tc>
      </w:tr>
      <w:tr w:rsidR="004926D5" w:rsidRPr="00166396" w14:paraId="563E6AF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614D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2017-06-15</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2017-06-16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A979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6054D" w14:textId="77777777" w:rsidR="004926D5" w:rsidRPr="00166396" w:rsidRDefault="00A37260" w:rsidP="004926D5">
            <w:pPr>
              <w:spacing w:after="0"/>
              <w:rPr>
                <w:rFonts w:ascii="Times New Roman" w:eastAsia="Times New Roman" w:hAnsi="Times New Roman" w:cs="Times New Roman"/>
              </w:rPr>
            </w:pPr>
            <w:hyperlink r:id="rId41" w:tooltip="All on-going draft recommendation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4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860A1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meeting</w:t>
            </w:r>
          </w:p>
        </w:tc>
      </w:tr>
      <w:tr w:rsidR="004926D5" w:rsidRPr="00166396" w14:paraId="28B3588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9CE8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2017-07-19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43016"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59430" w14:textId="77777777" w:rsidR="004926D5" w:rsidRPr="00166396" w:rsidRDefault="00A37260" w:rsidP="004926D5">
            <w:pPr>
              <w:spacing w:after="0"/>
              <w:rPr>
                <w:rFonts w:ascii="Times New Roman" w:eastAsia="Times New Roman" w:hAnsi="Times New Roman" w:cs="Times New Roman"/>
              </w:rPr>
            </w:pPr>
            <w:hyperlink r:id="rId43" w:tooltip="Make progress on our current work items and to also review potentially new suggested work item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4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12A0E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25C95692"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7AC4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2017-07-20</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2017-07-28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9D27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Switzerland [Geneva]</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C5741" w14:textId="77777777" w:rsidR="004926D5" w:rsidRPr="00166396" w:rsidRDefault="00A37260" w:rsidP="004926D5">
            <w:pPr>
              <w:spacing w:after="0"/>
              <w:rPr>
                <w:rFonts w:ascii="Times New Roman" w:eastAsia="Times New Roman" w:hAnsi="Times New Roman" w:cs="Times New Roman"/>
              </w:rPr>
            </w:pPr>
            <w:hyperlink r:id="rId45" w:tooltip="Make progress on on-going draft Recommendation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4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47" w:tooltip="- High priority: Y.TPS-req, Y.IoT-WDS-Reqts, YY.2067-R1&#10;- All topics (including other ongoing draft Recommendations and Supplements, proposals of new work items). NOTE - The following ongoing work items are those which have Q1..."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4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49" w:tooltip="Progress all on-going draft Recommendation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5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51" w:tooltip="Q4/20 will deal with 16 draft recommendations, the current living list items of Q4/20, but are not limited to"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5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53"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5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C36A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Interim Rapporteur group meetings of SG20</w:t>
            </w:r>
          </w:p>
        </w:tc>
      </w:tr>
      <w:tr w:rsidR="004926D5" w:rsidRPr="00166396" w14:paraId="13403E6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AF7D4"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2017-12-04</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2017-12-07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26339"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54810" w14:textId="77777777" w:rsidR="004926D5" w:rsidRPr="00166396" w:rsidRDefault="00A37260" w:rsidP="004926D5">
            <w:pPr>
              <w:spacing w:after="0"/>
              <w:rPr>
                <w:rFonts w:ascii="Times New Roman" w:eastAsia="Times New Roman" w:hAnsi="Times New Roman" w:cs="Times New Roman"/>
              </w:rPr>
            </w:pPr>
            <w:hyperlink r:id="rId55" w:tooltip="-       Top priority items:   Y.IoT-AC-Reqts, Y.AERS-reqts&#10;-       High priority items: Y.IoT-Retail-Reqts, Y.IoT-GP-Reqts, Y.SmartMan-IIoT-overview&#10;-       Low priority items: other ongoing work items&#10;&#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5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A7D2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116C770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5B05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2017-12-13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B8634"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86191" w14:textId="77777777" w:rsidR="004926D5" w:rsidRPr="00166396" w:rsidRDefault="00A37260" w:rsidP="004926D5">
            <w:pPr>
              <w:spacing w:after="0"/>
              <w:rPr>
                <w:rFonts w:ascii="Times New Roman" w:eastAsia="Times New Roman" w:hAnsi="Times New Roman" w:cs="Times New Roman"/>
              </w:rPr>
            </w:pPr>
            <w:hyperlink r:id="rId57" w:tooltip="Progress on work item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5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3C80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4BC66A8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FF96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2017-12-13</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2017-12-14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FA96E"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39F9A" w14:textId="77777777" w:rsidR="004926D5" w:rsidRPr="00166396" w:rsidRDefault="00A37260" w:rsidP="004926D5">
            <w:pPr>
              <w:spacing w:after="0"/>
              <w:rPr>
                <w:rFonts w:ascii="Times New Roman" w:eastAsia="Times New Roman" w:hAnsi="Times New Roman" w:cs="Times New Roman"/>
              </w:rPr>
            </w:pPr>
            <w:hyperlink r:id="rId59" w:tooltip="All on-going WI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6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0EAB1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3D29902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1500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2018-01-15</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2018-01-23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6E81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Switzerland [Geneva]</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391C0" w14:textId="77777777" w:rsidR="004926D5" w:rsidRPr="00166396" w:rsidRDefault="00A37260" w:rsidP="004926D5">
            <w:pPr>
              <w:spacing w:after="0"/>
              <w:rPr>
                <w:rFonts w:ascii="Times New Roman" w:eastAsia="Times New Roman" w:hAnsi="Times New Roman" w:cs="Times New Roman"/>
              </w:rPr>
            </w:pPr>
            <w:hyperlink r:id="rId61" w:tooltip="Make progress on on-going draft Recommendation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6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63" w:tooltip="- High priority topics: Y.IoT-AC-Reqts, Y.AERS-reqts&#10;- Y.IoT-Retail-Reqts, Y.IoT-GP-Reqts, Y.SmartMan-IIoT-overview&#10;- Other ongoing work items&#10;- Targets for consent (tentative): &#10;- Y.IoT-AC-Reqts,&#10;- Y.AERS-reqts&#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6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65" w:tooltip="All on-going WI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6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67" w:tooltip="Q4/20 will deal with 17 draft recommendations and the current living list items of Q4/20, but are not limited to thi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6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0B5E3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Interim Rapporteur group meetings of SG20</w:t>
            </w:r>
          </w:p>
        </w:tc>
      </w:tr>
      <w:tr w:rsidR="004926D5" w:rsidRPr="00166396" w14:paraId="39EE015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B5EB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2018-03-07</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2018-03-09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E5233"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44AC3" w14:textId="77777777" w:rsidR="004926D5" w:rsidRPr="00166396" w:rsidRDefault="00A37260" w:rsidP="004926D5">
            <w:pPr>
              <w:spacing w:after="0"/>
              <w:rPr>
                <w:rFonts w:ascii="Times New Roman" w:eastAsia="Times New Roman" w:hAnsi="Times New Roman" w:cs="Times New Roman"/>
              </w:rPr>
            </w:pPr>
            <w:hyperlink r:id="rId69" w:tooltip="- High priority topics:  Y.IoT-Retail-Reqts, Y.IoT-GP-Reqts, Y.SmartMan-IIoT-overview&#10;- Other topics (low priority): Y.IoT-Use-Cases&#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7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950BAE" w14:textId="5748046E"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3587AC5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5DBA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2018-03-26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8F508"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CF984" w14:textId="77777777" w:rsidR="004926D5" w:rsidRPr="00166396" w:rsidRDefault="00A37260" w:rsidP="004926D5">
            <w:pPr>
              <w:spacing w:after="0"/>
              <w:rPr>
                <w:rFonts w:ascii="Times New Roman" w:eastAsia="Times New Roman" w:hAnsi="Times New Roman" w:cs="Times New Roman"/>
              </w:rPr>
            </w:pPr>
            <w:hyperlink r:id="rId71" w:tooltip="All on going WI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7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1D0CF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3107DDD6"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C219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2018-04-04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13B00"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16218" w14:textId="77777777" w:rsidR="004926D5" w:rsidRPr="00166396" w:rsidRDefault="00A37260" w:rsidP="004926D5">
            <w:pPr>
              <w:spacing w:after="0"/>
              <w:rPr>
                <w:rFonts w:ascii="Times New Roman" w:eastAsia="Times New Roman" w:hAnsi="Times New Roman" w:cs="Times New Roman"/>
              </w:rPr>
            </w:pPr>
            <w:hyperlink r:id="rId73" w:tooltip="Progress on work item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7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CE633"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50B8232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6342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2018-04-13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ACA93"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A5B85" w14:textId="77777777" w:rsidR="004926D5" w:rsidRPr="00166396" w:rsidRDefault="00A37260" w:rsidP="004926D5">
            <w:pPr>
              <w:spacing w:after="0"/>
              <w:rPr>
                <w:rFonts w:ascii="Times New Roman" w:eastAsia="Times New Roman" w:hAnsi="Times New Roman" w:cs="Times New Roman"/>
              </w:rPr>
            </w:pPr>
            <w:hyperlink r:id="rId75" w:tooltip="Progress on work item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7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75C94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0EEEAE9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87D8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2018-07-26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3B9E0"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E6B18" w14:textId="77777777" w:rsidR="004926D5" w:rsidRPr="00166396" w:rsidRDefault="00A37260" w:rsidP="004926D5">
            <w:pPr>
              <w:spacing w:after="0"/>
              <w:rPr>
                <w:rFonts w:ascii="Times New Roman" w:eastAsia="Times New Roman" w:hAnsi="Times New Roman" w:cs="Times New Roman"/>
              </w:rPr>
            </w:pPr>
            <w:hyperlink r:id="rId77" w:tooltip="Progress work on relevant WI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7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BF2B5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63473437"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C34E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2018-08-08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6C3FB"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95F67" w14:textId="77777777" w:rsidR="004926D5" w:rsidRPr="00166396" w:rsidRDefault="00A37260" w:rsidP="004926D5">
            <w:pPr>
              <w:spacing w:after="0"/>
              <w:rPr>
                <w:rFonts w:ascii="Times New Roman" w:eastAsia="Times New Roman" w:hAnsi="Times New Roman" w:cs="Times New Roman"/>
              </w:rPr>
            </w:pPr>
            <w:hyperlink r:id="rId79" w:tooltip="Progress work on relevant WI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8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DDEFD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1B3C241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B20C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2018-08-23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49933"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63ADA" w14:textId="77777777" w:rsidR="004926D5" w:rsidRPr="00166396" w:rsidRDefault="00A37260" w:rsidP="004926D5">
            <w:pPr>
              <w:spacing w:after="0"/>
              <w:rPr>
                <w:rFonts w:ascii="Times New Roman" w:eastAsia="Times New Roman" w:hAnsi="Times New Roman" w:cs="Times New Roman"/>
              </w:rPr>
            </w:pPr>
            <w:hyperlink r:id="rId81"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8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4CAAA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2C7B946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0274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2018-08-30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04BE6"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CA6DF" w14:textId="77777777" w:rsidR="004926D5" w:rsidRPr="00166396" w:rsidRDefault="00A37260" w:rsidP="004926D5">
            <w:pPr>
              <w:spacing w:after="0"/>
              <w:rPr>
                <w:rFonts w:ascii="Times New Roman" w:eastAsia="Times New Roman" w:hAnsi="Times New Roman" w:cs="Times New Roman"/>
              </w:rPr>
            </w:pPr>
            <w:hyperlink r:id="rId83"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8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FA9D9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6675D59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7F26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2018-09-05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B36DB"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43671" w14:textId="77777777" w:rsidR="004926D5" w:rsidRPr="00166396" w:rsidRDefault="00A37260" w:rsidP="004926D5">
            <w:pPr>
              <w:spacing w:after="0"/>
              <w:rPr>
                <w:rFonts w:ascii="Times New Roman" w:eastAsia="Times New Roman" w:hAnsi="Times New Roman" w:cs="Times New Roman"/>
              </w:rPr>
            </w:pPr>
            <w:hyperlink r:id="rId85" w:tooltip="For all ongoing WI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8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9607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25C2C73B"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1174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2018-09-06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76C9E"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EB11B" w14:textId="77777777" w:rsidR="004926D5" w:rsidRPr="00166396" w:rsidRDefault="00A37260" w:rsidP="004926D5">
            <w:pPr>
              <w:spacing w:after="0"/>
              <w:rPr>
                <w:rFonts w:ascii="Times New Roman" w:eastAsia="Times New Roman" w:hAnsi="Times New Roman" w:cs="Times New Roman"/>
              </w:rPr>
            </w:pPr>
            <w:hyperlink r:id="rId87" w:tooltip="Q4/20 will deal with on-going draft recommendations (especially 4 candidate documents for consent in the December 2018 meeting)."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8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ED2C2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w:t>
            </w:r>
          </w:p>
        </w:tc>
      </w:tr>
      <w:tr w:rsidR="004926D5" w:rsidRPr="00166396" w14:paraId="31B9D917"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1E2B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2018-09-11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3B2B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B7D4E" w14:textId="77777777" w:rsidR="004926D5" w:rsidRPr="00166396" w:rsidRDefault="00A37260" w:rsidP="004926D5">
            <w:pPr>
              <w:spacing w:after="0"/>
              <w:rPr>
                <w:rFonts w:ascii="Times New Roman" w:eastAsia="Times New Roman" w:hAnsi="Times New Roman" w:cs="Times New Roman"/>
              </w:rPr>
            </w:pPr>
            <w:hyperlink r:id="rId89" w:tooltip="Y.MEDT, Y.CrowdSystems, Y.SCC-Term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9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72F1F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39D542D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A15F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2018-09-26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92BBE"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FB7A4" w14:textId="77777777" w:rsidR="004926D5" w:rsidRPr="00166396" w:rsidRDefault="00A37260" w:rsidP="004926D5">
            <w:pPr>
              <w:spacing w:after="0"/>
              <w:rPr>
                <w:rFonts w:ascii="Times New Roman" w:eastAsia="Times New Roman" w:hAnsi="Times New Roman" w:cs="Times New Roman"/>
              </w:rPr>
            </w:pPr>
            <w:hyperlink r:id="rId91" w:tooltip="To make progress on ongoing work item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9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5017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454D3256"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0FBA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2018-10-08</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2018-10-10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32A8F"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47136" w14:textId="77777777" w:rsidR="004926D5" w:rsidRPr="00166396" w:rsidRDefault="00A37260" w:rsidP="004926D5">
            <w:pPr>
              <w:spacing w:after="0"/>
              <w:rPr>
                <w:rFonts w:ascii="Times New Roman" w:eastAsia="Times New Roman" w:hAnsi="Times New Roman" w:cs="Times New Roman"/>
              </w:rPr>
            </w:pPr>
            <w:hyperlink r:id="rId93" w:tooltip="- High priority topics: &#10;Y.IoT-Use-Cases &#10;Y.IoT-things-description-reqts &#10;Y.WPT-usecase&#10;Y.Accessibility-IoT&#10;- Other ongoing work items&#10;Y.IoT-NCM-Reqts&#10;Y.SRC&#10;Y.IoT-UAS-Reqts&#10;NOTE – Other ongoing work items are low prior..."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9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E8067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22B50204"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0FA0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2018-10-23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52194"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623B2" w14:textId="62C48952" w:rsidR="004926D5" w:rsidRPr="00166396" w:rsidRDefault="00A37260" w:rsidP="004926D5">
            <w:pPr>
              <w:spacing w:after="0"/>
              <w:rPr>
                <w:rFonts w:ascii="Times New Roman" w:eastAsia="Times New Roman" w:hAnsi="Times New Roman" w:cs="Times New Roman"/>
              </w:rPr>
            </w:pPr>
            <w:hyperlink r:id="rId95" w:tooltip="Click here for more details" w:history="1">
              <w:r w:rsidR="004926D5" w:rsidRPr="00166396">
                <w:rPr>
                  <w:rStyle w:val="Hyperlink"/>
                  <w:rFonts w:ascii="Times New Roman" w:eastAsia="Times New Roman" w:hAnsi="Times New Roman" w:cs="Times New Roman"/>
                </w:rPr>
                <w:t>Q6/20</w:t>
              </w:r>
            </w:hyperlink>
            <w:r w:rsidR="000F208B" w:rsidRPr="00166396">
              <w:rPr>
                <w:rStyle w:val="Hyperlink"/>
                <w:rFonts w:ascii="Times New Roman" w:eastAsia="Times New Roman" w:hAnsi="Times New Roman" w:cs="Times New Roman"/>
              </w:rPr>
              <w:t xml:space="preserve"> </w:t>
            </w:r>
            <w:r w:rsidR="000F208B" w:rsidRPr="00166396">
              <w:rPr>
                <w:rFonts w:ascii="Times New Roman" w:eastAsia="Times New Roman" w:hAnsi="Times New Roman" w:cs="Times New Roman"/>
              </w:rPr>
              <w:t>[</w:t>
            </w:r>
            <w:hyperlink r:id="rId96" w:tooltip="See meeting report" w:history="1">
              <w:r w:rsidR="000F208B" w:rsidRPr="00166396">
                <w:rPr>
                  <w:rStyle w:val="Hyperlink"/>
                  <w:rFonts w:ascii="Times New Roman" w:eastAsia="Times New Roman" w:hAnsi="Times New Roman" w:cs="Times New Roman"/>
                </w:rPr>
                <w:t>meeting report</w:t>
              </w:r>
            </w:hyperlink>
            <w:r w:rsidR="000F208B"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46A7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672450C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B228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2018-10-31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77A8A"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4EB82" w14:textId="77777777" w:rsidR="004926D5" w:rsidRPr="00166396" w:rsidRDefault="00A37260" w:rsidP="004926D5">
            <w:pPr>
              <w:spacing w:after="0"/>
              <w:rPr>
                <w:rFonts w:ascii="Times New Roman" w:eastAsia="Times New Roman" w:hAnsi="Times New Roman" w:cs="Times New Roman"/>
              </w:rPr>
            </w:pPr>
            <w:hyperlink r:id="rId97" w:tooltip="Click here for more detail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9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FB98D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744BA0F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C54F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2018-11-02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52E32"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A2EAC" w14:textId="77777777" w:rsidR="004926D5" w:rsidRPr="00166396" w:rsidRDefault="00A37260" w:rsidP="004926D5">
            <w:pPr>
              <w:spacing w:after="0"/>
              <w:rPr>
                <w:rFonts w:ascii="Times New Roman" w:eastAsia="Times New Roman" w:hAnsi="Times New Roman" w:cs="Times New Roman"/>
              </w:rPr>
            </w:pPr>
            <w:hyperlink r:id="rId99"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10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D55A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749824F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BE20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2019-02-13</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2019-02-14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AF166"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B9B23" w14:textId="77777777" w:rsidR="004926D5" w:rsidRPr="00166396" w:rsidRDefault="00A37260" w:rsidP="004926D5">
            <w:pPr>
              <w:spacing w:after="0"/>
              <w:rPr>
                <w:rFonts w:ascii="Times New Roman" w:eastAsia="Times New Roman" w:hAnsi="Times New Roman" w:cs="Times New Roman"/>
              </w:rPr>
            </w:pPr>
            <w:hyperlink r:id="rId101" w:tooltip="Discussing Y.isms (ex. Y.ism-ssc). (concept and definition only)"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10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9B79AF"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w:t>
            </w:r>
          </w:p>
        </w:tc>
      </w:tr>
      <w:tr w:rsidR="004926D5" w:rsidRPr="00166396" w14:paraId="59D37AB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ECAE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2019-02-25</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2019-03-01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B028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C72CC" w14:textId="77777777" w:rsidR="004926D5" w:rsidRPr="00166396" w:rsidRDefault="00A37260" w:rsidP="004926D5">
            <w:pPr>
              <w:spacing w:after="0"/>
              <w:rPr>
                <w:rFonts w:ascii="Times New Roman" w:eastAsia="Times New Roman" w:hAnsi="Times New Roman" w:cs="Times New Roman"/>
              </w:rPr>
            </w:pPr>
            <w:hyperlink r:id="rId103" w:tooltip="High priority: &#10;- Y.IoT-ITS-framework, Y.smartport, Y.IoT-NCM, Y.SEM, Y.UAS-reqts, Y.UCS-reqts&#10;Low priority:&#10;- Other ongoing items &#10;&#10;NOTE – "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10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CC4B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33B3D072"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6CCD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2019-02-26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C32B7"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24038" w14:textId="77777777" w:rsidR="004926D5" w:rsidRPr="00166396" w:rsidRDefault="00A37260" w:rsidP="004926D5">
            <w:pPr>
              <w:spacing w:after="0"/>
              <w:rPr>
                <w:rFonts w:ascii="Times New Roman" w:eastAsia="Times New Roman" w:hAnsi="Times New Roman" w:cs="Times New Roman"/>
              </w:rPr>
            </w:pPr>
            <w:hyperlink r:id="rId105" w:tooltip="Progress work on relevant WI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10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65E7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7B490C8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0775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2019-02-27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DFFFE"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29B80" w14:textId="77777777" w:rsidR="004926D5" w:rsidRPr="00166396" w:rsidRDefault="00A37260" w:rsidP="004926D5">
            <w:pPr>
              <w:spacing w:after="0"/>
              <w:rPr>
                <w:rFonts w:ascii="Times New Roman" w:eastAsia="Times New Roman" w:hAnsi="Times New Roman" w:cs="Times New Roman"/>
              </w:rPr>
            </w:pPr>
            <w:hyperlink r:id="rId107" w:tooltip="Discuss Y.Sup.4409"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10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244A74"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w:t>
            </w:r>
          </w:p>
        </w:tc>
      </w:tr>
      <w:tr w:rsidR="004926D5" w:rsidRPr="00166396" w14:paraId="6BE4756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235F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2019-03-05</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2019-03-06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E0581"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5CA21" w14:textId="77777777" w:rsidR="004926D5" w:rsidRPr="00166396" w:rsidRDefault="00A37260" w:rsidP="004926D5">
            <w:pPr>
              <w:spacing w:after="0"/>
              <w:rPr>
                <w:rFonts w:ascii="Times New Roman" w:eastAsia="Times New Roman" w:hAnsi="Times New Roman" w:cs="Times New Roman"/>
              </w:rPr>
            </w:pPr>
            <w:hyperlink r:id="rId109" w:tooltip="For all ongoing WI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11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D82A8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7D0B0B5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7D924"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2019-04-01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1F7E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FE069" w14:textId="77777777" w:rsidR="004926D5" w:rsidRPr="00166396" w:rsidRDefault="00A37260" w:rsidP="004926D5">
            <w:pPr>
              <w:spacing w:after="0"/>
              <w:rPr>
                <w:rFonts w:ascii="Times New Roman" w:eastAsia="Times New Roman" w:hAnsi="Times New Roman" w:cs="Times New Roman"/>
              </w:rPr>
            </w:pPr>
            <w:hyperlink r:id="rId111" w:tooltip="Present the comments received during the APP approval process and any further views/responses for Draft Recommendation Y.4459 "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11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F0FC4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6E3F2B0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F7A8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2019-06-04</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2019-06-05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D3AA1"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F104D" w14:textId="77777777" w:rsidR="004926D5" w:rsidRPr="00166396" w:rsidRDefault="00A37260" w:rsidP="004926D5">
            <w:pPr>
              <w:spacing w:after="0"/>
              <w:rPr>
                <w:rFonts w:ascii="Times New Roman" w:eastAsia="Times New Roman" w:hAnsi="Times New Roman" w:cs="Times New Roman"/>
              </w:rPr>
            </w:pPr>
            <w:hyperlink r:id="rId113" w:tooltip="To discuss all ongoing Work Item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11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311D5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47C5396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2B3F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2019-07-22</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2019-07-26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FC1E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Switzerland [Geneva]</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EC8B0" w14:textId="77777777" w:rsidR="004926D5" w:rsidRPr="00166396" w:rsidRDefault="00A37260" w:rsidP="004926D5">
            <w:pPr>
              <w:spacing w:after="0"/>
              <w:rPr>
                <w:rFonts w:ascii="Times New Roman" w:eastAsia="Times New Roman" w:hAnsi="Times New Roman" w:cs="Times New Roman"/>
              </w:rPr>
            </w:pPr>
            <w:hyperlink r:id="rId115" w:tooltip="Make progress on on-going draft Recommendation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11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117" w:tooltip="High priority: &#10;Y.IoT-ITS-framework, Y.smartport, Y.IoT-EC-Reqts, Y.SCC-Use-Cases, Y.SCC-Reqts, Y.NCM-Reqts&#10;New work items proposals&#10;Low priority:&#10;Other ongoing items&#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11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119" w:tooltip="For all ongoing WI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12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121" w:tooltip="Q4/20 will deal with on-going draft recommendations, the current living list items of Q4/20, but are not limited to"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12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123" w:tooltip="Progress on work item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12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C5AE8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Interim Rapporteur group meetings of SG20</w:t>
            </w:r>
          </w:p>
        </w:tc>
      </w:tr>
      <w:tr w:rsidR="004926D5" w:rsidRPr="00166396" w14:paraId="7E57DD8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8D00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2019-09-26</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2019-09-27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29189"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616B4" w14:textId="77777777" w:rsidR="004926D5" w:rsidRPr="00166396" w:rsidRDefault="00A37260" w:rsidP="004926D5">
            <w:pPr>
              <w:spacing w:after="0"/>
              <w:rPr>
                <w:rFonts w:ascii="Times New Roman" w:eastAsia="Times New Roman" w:hAnsi="Times New Roman" w:cs="Times New Roman"/>
              </w:rPr>
            </w:pPr>
            <w:hyperlink r:id="rId125" w:tooltip="Q4/20 will deal with on-going draft Recommendations, the current living list items of Q4/20, but are not limited to."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12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01BA6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w:t>
            </w:r>
          </w:p>
        </w:tc>
      </w:tr>
      <w:tr w:rsidR="004926D5" w:rsidRPr="00166396" w14:paraId="46F437A4"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B3A8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2019-10-08</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2019-10-11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1DBE8"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E4552" w14:textId="77777777" w:rsidR="004926D5" w:rsidRPr="00166396" w:rsidRDefault="00A37260" w:rsidP="004926D5">
            <w:pPr>
              <w:spacing w:after="0"/>
              <w:rPr>
                <w:rFonts w:ascii="Times New Roman" w:eastAsia="Times New Roman" w:hAnsi="Times New Roman" w:cs="Times New Roman"/>
              </w:rPr>
            </w:pPr>
            <w:hyperlink r:id="rId127" w:tooltip="High priority: &#10;Y.IoT-ITS-framework, Y.smartport, Y.IoT-EC-Reqts, Y.SCC-Use-Cases, Y.SCC-Reqts, Y.NCM-Reqts&#10;New work items proposals&#10;Low priority:&#10;Other ongoing items&#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12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F6465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4926D5" w:rsidRPr="00166396" w14:paraId="5D67206B"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75A7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2019-10-09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6FA9A"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89838" w14:textId="77777777" w:rsidR="004926D5" w:rsidRPr="00166396" w:rsidRDefault="00A37260" w:rsidP="004926D5">
            <w:pPr>
              <w:spacing w:after="0"/>
              <w:rPr>
                <w:rFonts w:ascii="Times New Roman" w:eastAsia="Times New Roman" w:hAnsi="Times New Roman" w:cs="Times New Roman"/>
              </w:rPr>
            </w:pPr>
            <w:hyperlink r:id="rId129" w:tooltip="Progress on work item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13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A497F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4A831FD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3978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2020-02-06</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2020-02-07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96DD7"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78961" w14:textId="77777777" w:rsidR="004926D5" w:rsidRPr="00166396" w:rsidRDefault="00A37260" w:rsidP="004926D5">
            <w:pPr>
              <w:spacing w:after="0"/>
              <w:rPr>
                <w:rFonts w:ascii="Times New Roman" w:eastAsia="Times New Roman" w:hAnsi="Times New Roman" w:cs="Times New Roman"/>
              </w:rPr>
            </w:pPr>
            <w:hyperlink r:id="rId131" w:tooltip="For all ongoing Work Item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13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CE118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018343B6"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A477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2020-02-26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556F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5D8F5" w14:textId="77777777" w:rsidR="004926D5" w:rsidRPr="00166396" w:rsidRDefault="00A37260" w:rsidP="004926D5">
            <w:pPr>
              <w:spacing w:after="0"/>
              <w:rPr>
                <w:rFonts w:ascii="Times New Roman" w:eastAsia="Times New Roman" w:hAnsi="Times New Roman" w:cs="Times New Roman"/>
              </w:rPr>
            </w:pPr>
            <w:hyperlink r:id="rId133" w:tooltip="Progress on Work Item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13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0114A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4A5FCBC4"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9513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2020-03-26</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2020-04-02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CA7DB"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066D9" w14:textId="77777777" w:rsidR="004926D5" w:rsidRPr="00166396" w:rsidRDefault="00A37260" w:rsidP="004926D5">
            <w:pPr>
              <w:spacing w:after="0"/>
              <w:rPr>
                <w:rFonts w:ascii="Times New Roman" w:eastAsia="Times New Roman" w:hAnsi="Times New Roman" w:cs="Times New Roman"/>
              </w:rPr>
            </w:pPr>
            <w:hyperlink r:id="rId135" w:tooltip="- Progress on-going draft Recommendations&#10;- Discuss on the ToR for the next study period as part of SG20 structure discussion"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13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764C73"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Q1/20 e-meeting</w:t>
            </w:r>
          </w:p>
        </w:tc>
      </w:tr>
      <w:tr w:rsidR="004926D5" w:rsidRPr="00166396" w14:paraId="0930A2A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8FEEF"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2020-03-26</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2020-04-03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903C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27A73" w14:textId="77777777" w:rsidR="004926D5" w:rsidRPr="00166396" w:rsidRDefault="00A37260" w:rsidP="004926D5">
            <w:pPr>
              <w:spacing w:after="0"/>
              <w:rPr>
                <w:rFonts w:ascii="Times New Roman" w:eastAsia="Times New Roman" w:hAnsi="Times New Roman" w:cs="Times New Roman"/>
              </w:rPr>
            </w:pPr>
            <w:hyperlink r:id="rId137" w:tooltip="For all ongoing Work Item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13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F07E7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e-meeting</w:t>
            </w:r>
          </w:p>
        </w:tc>
      </w:tr>
      <w:tr w:rsidR="004926D5" w:rsidRPr="00166396" w14:paraId="0C4C75C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BB69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2020-03-27</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2020-04-03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83F87"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A103D" w14:textId="77777777" w:rsidR="004926D5" w:rsidRPr="00166396" w:rsidRDefault="00A37260" w:rsidP="004926D5">
            <w:pPr>
              <w:spacing w:after="0"/>
              <w:rPr>
                <w:rFonts w:ascii="Times New Roman" w:eastAsia="Times New Roman" w:hAnsi="Times New Roman" w:cs="Times New Roman"/>
              </w:rPr>
            </w:pPr>
            <w:hyperlink r:id="rId139" w:tooltip="High priority:&#10;- Y.UM-Reqts, Y.ACC-PTS&#10;- Contributions related to the Q2-assigned deliverable D1.1 of ITU-T FG-DPM&#10;- Discuss on the ToR of Q2/20 for the next study period as part of SG20 structure discussion&#10;Low priority:&#10;..."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14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3DA0B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Q2/20 e-meeting</w:t>
            </w:r>
          </w:p>
        </w:tc>
      </w:tr>
      <w:tr w:rsidR="004926D5" w:rsidRPr="00166396" w14:paraId="1B46C8F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F74E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2020-03-30</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2020-04-01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50721"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F59D3" w14:textId="77777777" w:rsidR="004926D5" w:rsidRPr="00166396" w:rsidRDefault="00A37260" w:rsidP="004926D5">
            <w:pPr>
              <w:spacing w:after="0"/>
              <w:rPr>
                <w:rFonts w:ascii="Times New Roman" w:eastAsia="Times New Roman" w:hAnsi="Times New Roman" w:cs="Times New Roman"/>
              </w:rPr>
            </w:pPr>
            <w:hyperlink r:id="rId141" w:tooltip="Q4/20 will deal with on-going draft Recommendations, the current living list items of Q4/20, but are not limited to."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14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95CF83"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Q4/20 e-meeting</w:t>
            </w:r>
          </w:p>
        </w:tc>
      </w:tr>
      <w:tr w:rsidR="004926D5" w:rsidRPr="00166396" w14:paraId="26B1951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815E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2020-04-07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E0468"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BE56C" w14:textId="77777777" w:rsidR="004926D5" w:rsidRPr="00166396" w:rsidRDefault="00A37260" w:rsidP="004926D5">
            <w:pPr>
              <w:spacing w:after="0"/>
              <w:rPr>
                <w:rFonts w:ascii="Times New Roman" w:eastAsia="Times New Roman" w:hAnsi="Times New Roman" w:cs="Times New Roman"/>
              </w:rPr>
            </w:pPr>
            <w:hyperlink r:id="rId143"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144"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AD1954"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2680D81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1760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2020-05-12</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2020-05-13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A1994"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4023C" w14:textId="77777777" w:rsidR="004926D5" w:rsidRPr="00166396" w:rsidRDefault="00A37260" w:rsidP="004926D5">
            <w:pPr>
              <w:spacing w:after="0"/>
              <w:rPr>
                <w:rFonts w:ascii="Times New Roman" w:eastAsia="Times New Roman" w:hAnsi="Times New Roman" w:cs="Times New Roman"/>
              </w:rPr>
            </w:pPr>
            <w:hyperlink r:id="rId145" w:tooltip="For all ongoing Work Item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14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6658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4926D5" w:rsidRPr="00166396" w14:paraId="152D6D8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D9B54"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CC43A"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0AF53" w14:textId="77777777" w:rsidR="004926D5" w:rsidRPr="00166396" w:rsidRDefault="00A37260" w:rsidP="004926D5">
            <w:pPr>
              <w:spacing w:after="0"/>
              <w:rPr>
                <w:rFonts w:ascii="Times New Roman" w:eastAsia="Times New Roman" w:hAnsi="Times New Roman" w:cs="Times New Roman"/>
              </w:rPr>
            </w:pPr>
            <w:hyperlink r:id="rId147"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48"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49"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150"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151"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152"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153"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42DD3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ITU-T SG20 and WTSA-2020 preparations</w:t>
            </w:r>
          </w:p>
        </w:tc>
      </w:tr>
      <w:tr w:rsidR="004926D5" w:rsidRPr="00166396" w14:paraId="06BE1509"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0D40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3CD0B"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DDC0F" w14:textId="77777777" w:rsidR="004926D5" w:rsidRPr="00166396" w:rsidRDefault="00A37260" w:rsidP="004926D5">
            <w:pPr>
              <w:spacing w:after="0"/>
              <w:rPr>
                <w:rFonts w:ascii="Times New Roman" w:eastAsia="Times New Roman" w:hAnsi="Times New Roman" w:cs="Times New Roman"/>
              </w:rPr>
            </w:pPr>
            <w:hyperlink r:id="rId154" w:tooltip="-To discuss contributions and progress on the existing work items;&#10;-To discuss and address LC comments on consented items;&#10;-To discuss newly proposed work items, if any;&#10;-To address other issues (e.g. discussion on the upcom..."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155"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B02D13"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4926D5" w:rsidRPr="00166396" w14:paraId="7698C44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9B9A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4557F"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0BF75" w14:textId="77777777" w:rsidR="004926D5" w:rsidRPr="00166396" w:rsidRDefault="00A37260" w:rsidP="004926D5">
            <w:pPr>
              <w:spacing w:after="0"/>
              <w:rPr>
                <w:rFonts w:ascii="Times New Roman" w:eastAsia="Times New Roman" w:hAnsi="Times New Roman" w:cs="Times New Roman"/>
              </w:rPr>
            </w:pPr>
            <w:hyperlink r:id="rId156"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57"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58"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159"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160"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161"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162"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DDA89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QD/20</w:t>
            </w:r>
          </w:p>
        </w:tc>
      </w:tr>
      <w:tr w:rsidR="004926D5" w:rsidRPr="00166396" w14:paraId="5DF8917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FA11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44846"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57980" w14:textId="77777777" w:rsidR="004926D5" w:rsidRPr="00166396" w:rsidRDefault="00A37260" w:rsidP="004926D5">
            <w:pPr>
              <w:spacing w:after="0"/>
              <w:rPr>
                <w:rFonts w:ascii="Times New Roman" w:eastAsia="Times New Roman" w:hAnsi="Times New Roman" w:cs="Times New Roman"/>
              </w:rPr>
            </w:pPr>
            <w:hyperlink r:id="rId163"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64"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65"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166"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167"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168"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169"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E2F5B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QC/20</w:t>
            </w:r>
          </w:p>
        </w:tc>
      </w:tr>
      <w:tr w:rsidR="004926D5" w:rsidRPr="00166396" w14:paraId="57C2FCF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1805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5319F"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D5416" w14:textId="77777777" w:rsidR="004926D5" w:rsidRPr="00166396" w:rsidRDefault="00A37260" w:rsidP="004926D5">
            <w:pPr>
              <w:spacing w:after="0"/>
              <w:rPr>
                <w:rFonts w:ascii="Times New Roman" w:eastAsia="Times New Roman" w:hAnsi="Times New Roman" w:cs="Times New Roman"/>
              </w:rPr>
            </w:pPr>
            <w:hyperlink r:id="rId170"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71"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72"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173"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174"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175"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176"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EFBA1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SG20 and WTSA preparations: QA/20</w:t>
            </w:r>
          </w:p>
        </w:tc>
      </w:tr>
      <w:tr w:rsidR="004926D5" w:rsidRPr="00166396" w14:paraId="2C19CBD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060A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9ED31"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D65EB" w14:textId="77777777" w:rsidR="004926D5" w:rsidRPr="00166396" w:rsidRDefault="00A37260" w:rsidP="004926D5">
            <w:pPr>
              <w:spacing w:after="0"/>
              <w:rPr>
                <w:rFonts w:ascii="Times New Roman" w:eastAsia="Times New Roman" w:hAnsi="Times New Roman" w:cs="Times New Roman"/>
              </w:rPr>
            </w:pPr>
            <w:hyperlink r:id="rId177" w:tooltip="To address both API and other related WIs based on input contribution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178"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4B982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w:t>
            </w:r>
          </w:p>
        </w:tc>
      </w:tr>
      <w:tr w:rsidR="004926D5" w:rsidRPr="00166396" w14:paraId="5DE032E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DDA9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874E7"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9A0D9" w14:textId="77777777" w:rsidR="004926D5" w:rsidRPr="00166396" w:rsidRDefault="00A37260" w:rsidP="004926D5">
            <w:pPr>
              <w:spacing w:after="0"/>
              <w:rPr>
                <w:rFonts w:ascii="Times New Roman" w:eastAsia="Times New Roman" w:hAnsi="Times New Roman" w:cs="Times New Roman"/>
              </w:rPr>
            </w:pPr>
            <w:hyperlink r:id="rId179"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180"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BCAA5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Q5/20 Rapporteur group meeting</w:t>
            </w:r>
          </w:p>
        </w:tc>
      </w:tr>
      <w:tr w:rsidR="004926D5" w:rsidRPr="00166396" w14:paraId="48D7B0CB"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DE3E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D8EF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205B9" w14:textId="77777777" w:rsidR="004926D5" w:rsidRPr="00166396" w:rsidRDefault="00A37260" w:rsidP="004926D5">
            <w:pPr>
              <w:spacing w:after="0"/>
              <w:rPr>
                <w:rFonts w:ascii="Times New Roman" w:eastAsia="Times New Roman" w:hAnsi="Times New Roman" w:cs="Times New Roman"/>
              </w:rPr>
            </w:pPr>
            <w:hyperlink r:id="rId181"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82"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83"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184"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185"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186"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187"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F2774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QE/20</w:t>
            </w:r>
          </w:p>
        </w:tc>
      </w:tr>
      <w:tr w:rsidR="004926D5" w:rsidRPr="00166396" w14:paraId="46D9753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64433"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2020-05-29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313F3"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10653" w14:textId="77777777" w:rsidR="004926D5" w:rsidRPr="00166396" w:rsidRDefault="00A37260" w:rsidP="004926D5">
            <w:pPr>
              <w:spacing w:after="0"/>
              <w:rPr>
                <w:rFonts w:ascii="Times New Roman" w:eastAsia="Times New Roman" w:hAnsi="Times New Roman" w:cs="Times New Roman"/>
              </w:rPr>
            </w:pPr>
            <w:hyperlink r:id="rId188"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89"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90"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191"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192"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193"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194"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0C8F12"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QG/20</w:t>
            </w:r>
          </w:p>
        </w:tc>
      </w:tr>
      <w:tr w:rsidR="004926D5" w:rsidRPr="00166396" w14:paraId="6CDC929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18F8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2020-06-01</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2020-06-03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AEBE7"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8E4EB" w14:textId="77777777" w:rsidR="004926D5" w:rsidRPr="00166396" w:rsidRDefault="00A37260" w:rsidP="004926D5">
            <w:pPr>
              <w:spacing w:after="0"/>
              <w:rPr>
                <w:rFonts w:ascii="Times New Roman" w:eastAsia="Times New Roman" w:hAnsi="Times New Roman" w:cs="Times New Roman"/>
              </w:rPr>
            </w:pPr>
            <w:hyperlink r:id="rId195" w:tooltip="Q4/20 will deal with on-going draft recommendations, the current living list items of Q4/20, but are not limited to."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196"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52E9B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w:t>
            </w:r>
          </w:p>
        </w:tc>
      </w:tr>
      <w:tr w:rsidR="004926D5" w:rsidRPr="00166396" w14:paraId="54113719"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1139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91BDD"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EB3DF" w14:textId="77777777" w:rsidR="004926D5" w:rsidRPr="00166396" w:rsidRDefault="00A37260" w:rsidP="004926D5">
            <w:pPr>
              <w:spacing w:after="0"/>
              <w:rPr>
                <w:rFonts w:ascii="Times New Roman" w:eastAsia="Times New Roman" w:hAnsi="Times New Roman" w:cs="Times New Roman"/>
              </w:rPr>
            </w:pPr>
            <w:hyperlink r:id="rId197"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198"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199"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00"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01"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02"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03"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72988"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QD/20</w:t>
            </w:r>
          </w:p>
        </w:tc>
      </w:tr>
      <w:tr w:rsidR="004926D5" w:rsidRPr="00166396" w14:paraId="708CC9C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B9B1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A89FE"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CA2AC" w14:textId="77777777" w:rsidR="004926D5" w:rsidRPr="00166396" w:rsidRDefault="00A37260" w:rsidP="004926D5">
            <w:pPr>
              <w:spacing w:after="0"/>
              <w:rPr>
                <w:rFonts w:ascii="Times New Roman" w:eastAsia="Times New Roman" w:hAnsi="Times New Roman" w:cs="Times New Roman"/>
              </w:rPr>
            </w:pPr>
            <w:hyperlink r:id="rId204"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205"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206"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07"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08"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09"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10"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4992A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QA/20</w:t>
            </w:r>
          </w:p>
        </w:tc>
      </w:tr>
      <w:tr w:rsidR="004926D5" w:rsidRPr="00166396" w14:paraId="0272FCF6"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64D8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84946"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FBC20" w14:textId="77777777" w:rsidR="004926D5" w:rsidRPr="00166396" w:rsidRDefault="00A37260" w:rsidP="004926D5">
            <w:pPr>
              <w:spacing w:after="0"/>
              <w:rPr>
                <w:rFonts w:ascii="Times New Roman" w:eastAsia="Times New Roman" w:hAnsi="Times New Roman" w:cs="Times New Roman"/>
              </w:rPr>
            </w:pPr>
            <w:hyperlink r:id="rId211"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12"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00EC3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 with oneM2M experts</w:t>
            </w:r>
          </w:p>
        </w:tc>
      </w:tr>
      <w:tr w:rsidR="004926D5" w:rsidRPr="00166396" w14:paraId="41B2BE7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F09F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DFCBC"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58507" w14:textId="77777777" w:rsidR="004926D5" w:rsidRPr="00166396" w:rsidRDefault="00A37260" w:rsidP="004926D5">
            <w:pPr>
              <w:spacing w:after="0"/>
              <w:rPr>
                <w:rFonts w:ascii="Times New Roman" w:eastAsia="Times New Roman" w:hAnsi="Times New Roman" w:cs="Times New Roman"/>
              </w:rPr>
            </w:pPr>
            <w:hyperlink r:id="rId213"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214"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215"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16"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17"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18"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19"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ED110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QC/20</w:t>
            </w:r>
          </w:p>
        </w:tc>
      </w:tr>
      <w:tr w:rsidR="004926D5" w:rsidRPr="00166396" w14:paraId="56244DC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29ACE"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2020-06-04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978B2"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836C7" w14:textId="77777777" w:rsidR="004926D5" w:rsidRPr="00166396" w:rsidRDefault="00A37260" w:rsidP="004926D5">
            <w:pPr>
              <w:spacing w:after="0"/>
              <w:rPr>
                <w:rFonts w:ascii="Times New Roman" w:eastAsia="Times New Roman" w:hAnsi="Times New Roman" w:cs="Times New Roman"/>
              </w:rPr>
            </w:pPr>
            <w:hyperlink r:id="rId220"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221"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222"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23"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24"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25"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26"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A6E3F"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QB/20</w:t>
            </w:r>
          </w:p>
        </w:tc>
      </w:tr>
      <w:tr w:rsidR="004926D5" w:rsidRPr="00166396" w14:paraId="2A61F2E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81ABD"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6A9E4"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05284" w14:textId="77777777" w:rsidR="004926D5" w:rsidRPr="00166396" w:rsidRDefault="00A37260" w:rsidP="004926D5">
            <w:pPr>
              <w:spacing w:after="0"/>
              <w:rPr>
                <w:rFonts w:ascii="Times New Roman" w:eastAsia="Times New Roman" w:hAnsi="Times New Roman" w:cs="Times New Roman"/>
              </w:rPr>
            </w:pPr>
            <w:hyperlink r:id="rId227"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228"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229"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30"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31"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32"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33"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8A5EC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QF/20</w:t>
            </w:r>
          </w:p>
        </w:tc>
      </w:tr>
      <w:tr w:rsidR="004926D5" w:rsidRPr="00166396" w14:paraId="2448E432"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1154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A6B49"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29A39" w14:textId="77777777" w:rsidR="004926D5" w:rsidRPr="00166396" w:rsidRDefault="00A37260" w:rsidP="004926D5">
            <w:pPr>
              <w:spacing w:after="0"/>
              <w:rPr>
                <w:rFonts w:ascii="Times New Roman" w:eastAsia="Times New Roman" w:hAnsi="Times New Roman" w:cs="Times New Roman"/>
              </w:rPr>
            </w:pPr>
            <w:hyperlink r:id="rId234"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235"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236"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37"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38"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39"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40"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35A3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QD/20</w:t>
            </w:r>
          </w:p>
        </w:tc>
      </w:tr>
      <w:tr w:rsidR="004926D5" w:rsidRPr="00166396" w14:paraId="744D037C"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72171"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AA645"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98414" w14:textId="77777777" w:rsidR="004926D5" w:rsidRPr="00166396" w:rsidRDefault="00A37260" w:rsidP="004926D5">
            <w:pPr>
              <w:spacing w:after="0"/>
              <w:rPr>
                <w:rFonts w:ascii="Times New Roman" w:eastAsia="Times New Roman" w:hAnsi="Times New Roman" w:cs="Times New Roman"/>
              </w:rPr>
            </w:pPr>
            <w:hyperlink r:id="rId241"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br/>
            </w:r>
            <w:hyperlink r:id="rId242"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br/>
            </w:r>
            <w:hyperlink r:id="rId243"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br/>
            </w:r>
            <w:hyperlink r:id="rId244"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br/>
            </w:r>
            <w:hyperlink r:id="rId245"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br/>
            </w:r>
            <w:hyperlink r:id="rId246"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br/>
            </w:r>
            <w:hyperlink r:id="rId247" w:tooltip="Click here for more details" w:history="1">
              <w:r w:rsidR="004926D5" w:rsidRPr="00166396">
                <w:rPr>
                  <w:rStyle w:val="Hyperlink"/>
                  <w:rFonts w:ascii="Times New Roman" w:eastAsia="Times New Roman" w:hAnsi="Times New Roman" w:cs="Times New Roman"/>
                </w:rPr>
                <w:t>Q7/20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CB307"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SG20 and WTSA preparations: QE/20</w:t>
            </w:r>
          </w:p>
        </w:tc>
      </w:tr>
      <w:tr w:rsidR="004926D5" w:rsidRPr="00166396" w14:paraId="3FE8C91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B9446"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40E62"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88DFC" w14:textId="77777777" w:rsidR="004926D5" w:rsidRPr="00166396" w:rsidRDefault="00A37260" w:rsidP="004926D5">
            <w:pPr>
              <w:spacing w:after="0"/>
              <w:rPr>
                <w:rFonts w:ascii="Times New Roman" w:eastAsia="Times New Roman" w:hAnsi="Times New Roman" w:cs="Times New Roman"/>
              </w:rPr>
            </w:pPr>
            <w:hyperlink r:id="rId248"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49"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BC1DB"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 with oneM2M experts</w:t>
            </w:r>
          </w:p>
        </w:tc>
      </w:tr>
      <w:tr w:rsidR="004926D5" w:rsidRPr="00166396" w14:paraId="21F4BD9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6A190"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0EBFA"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9A76C" w14:textId="77777777" w:rsidR="004926D5" w:rsidRPr="00166396" w:rsidRDefault="00A37260" w:rsidP="004926D5">
            <w:pPr>
              <w:spacing w:after="0"/>
              <w:rPr>
                <w:rFonts w:ascii="Times New Roman" w:eastAsia="Times New Roman" w:hAnsi="Times New Roman" w:cs="Times New Roman"/>
              </w:rPr>
            </w:pPr>
            <w:hyperlink r:id="rId250"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51"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68864C"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Q6/20 Rapporteur group meeting with oneM2M experts</w:t>
            </w:r>
          </w:p>
        </w:tc>
      </w:tr>
      <w:tr w:rsidR="004926D5" w:rsidRPr="00166396" w14:paraId="4219BBD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A3B99"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2020-06-22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D3796"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A2CF0" w14:textId="77777777" w:rsidR="004926D5" w:rsidRPr="00166396" w:rsidRDefault="00A37260" w:rsidP="004926D5">
            <w:pPr>
              <w:spacing w:after="0"/>
              <w:rPr>
                <w:rFonts w:ascii="Times New Roman" w:eastAsia="Times New Roman" w:hAnsi="Times New Roman" w:cs="Times New Roman"/>
              </w:rPr>
            </w:pPr>
            <w:hyperlink r:id="rId252"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253"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54"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255"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56"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257"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58"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259"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60"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261"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62"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63"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64" w:tooltip="Click here for more detail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265"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9ADCE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ITU-T SG20 and WTSA-2020 preparations</w:t>
            </w:r>
          </w:p>
        </w:tc>
      </w:tr>
      <w:tr w:rsidR="004926D5" w:rsidRPr="00166396" w14:paraId="48058B79"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9430F"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2020-06-23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E899D"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22CEA" w14:textId="77777777" w:rsidR="004926D5" w:rsidRPr="00166396" w:rsidRDefault="00A37260" w:rsidP="004926D5">
            <w:pPr>
              <w:spacing w:after="0"/>
              <w:rPr>
                <w:rFonts w:ascii="Times New Roman" w:eastAsia="Times New Roman" w:hAnsi="Times New Roman" w:cs="Times New Roman"/>
              </w:rPr>
            </w:pPr>
            <w:hyperlink r:id="rId266"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267"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68"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269"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70"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271"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72"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273"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74"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275"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76"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77"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78" w:tooltip="Click here for more detail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279"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5207E4"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ITU-T SG20 and WTSA-2020 preparations</w:t>
            </w:r>
          </w:p>
        </w:tc>
      </w:tr>
      <w:tr w:rsidR="004926D5" w:rsidRPr="00166396" w14:paraId="5ADEE78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46C0A"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2020-06-24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16F42" w14:textId="77777777" w:rsidR="004926D5" w:rsidRPr="00166396" w:rsidRDefault="004926D5" w:rsidP="004926D5">
            <w:pPr>
              <w:spacing w:after="0"/>
              <w:rPr>
                <w:rFonts w:ascii="Times New Roman" w:eastAsia="Times New Roman" w:hAnsi="Times New Roman" w:cs="Times New Roman"/>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61696" w14:textId="77777777" w:rsidR="004926D5" w:rsidRPr="00166396" w:rsidRDefault="00A37260" w:rsidP="004926D5">
            <w:pPr>
              <w:spacing w:after="0"/>
              <w:rPr>
                <w:rFonts w:ascii="Times New Roman" w:eastAsia="Times New Roman" w:hAnsi="Times New Roman" w:cs="Times New Roman"/>
              </w:rPr>
            </w:pPr>
            <w:hyperlink r:id="rId280" w:tooltip="Click here for more details" w:history="1">
              <w:r w:rsidR="004926D5" w:rsidRPr="00166396">
                <w:rPr>
                  <w:rStyle w:val="Hyperlink"/>
                  <w:rFonts w:ascii="Times New Roman" w:eastAsia="Times New Roman" w:hAnsi="Times New Roman" w:cs="Times New Roman"/>
                </w:rPr>
                <w:t>Q1/20</w:t>
              </w:r>
            </w:hyperlink>
            <w:r w:rsidR="004926D5" w:rsidRPr="00166396">
              <w:rPr>
                <w:rFonts w:ascii="Times New Roman" w:eastAsia="Times New Roman" w:hAnsi="Times New Roman" w:cs="Times New Roman"/>
              </w:rPr>
              <w:t> [</w:t>
            </w:r>
            <w:hyperlink r:id="rId281"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82" w:tooltip="Click here for more details" w:history="1">
              <w:r w:rsidR="004926D5" w:rsidRPr="00166396">
                <w:rPr>
                  <w:rStyle w:val="Hyperlink"/>
                  <w:rFonts w:ascii="Times New Roman" w:eastAsia="Times New Roman" w:hAnsi="Times New Roman" w:cs="Times New Roman"/>
                </w:rPr>
                <w:t>Q2/20</w:t>
              </w:r>
            </w:hyperlink>
            <w:r w:rsidR="004926D5" w:rsidRPr="00166396">
              <w:rPr>
                <w:rFonts w:ascii="Times New Roman" w:eastAsia="Times New Roman" w:hAnsi="Times New Roman" w:cs="Times New Roman"/>
              </w:rPr>
              <w:t> [</w:t>
            </w:r>
            <w:hyperlink r:id="rId283"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84" w:tooltip="Click here for more details" w:history="1">
              <w:r w:rsidR="004926D5" w:rsidRPr="00166396">
                <w:rPr>
                  <w:rStyle w:val="Hyperlink"/>
                  <w:rFonts w:ascii="Times New Roman" w:eastAsia="Times New Roman" w:hAnsi="Times New Roman" w:cs="Times New Roman"/>
                </w:rPr>
                <w:t>Q3/20</w:t>
              </w:r>
            </w:hyperlink>
            <w:r w:rsidR="004926D5" w:rsidRPr="00166396">
              <w:rPr>
                <w:rFonts w:ascii="Times New Roman" w:eastAsia="Times New Roman" w:hAnsi="Times New Roman" w:cs="Times New Roman"/>
              </w:rPr>
              <w:t> [</w:t>
            </w:r>
            <w:hyperlink r:id="rId285"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86" w:tooltip="Click here for more details" w:history="1">
              <w:r w:rsidR="004926D5" w:rsidRPr="00166396">
                <w:rPr>
                  <w:rStyle w:val="Hyperlink"/>
                  <w:rFonts w:ascii="Times New Roman" w:eastAsia="Times New Roman" w:hAnsi="Times New Roman" w:cs="Times New Roman"/>
                </w:rPr>
                <w:t>Q4/20</w:t>
              </w:r>
            </w:hyperlink>
            <w:r w:rsidR="004926D5" w:rsidRPr="00166396">
              <w:rPr>
                <w:rFonts w:ascii="Times New Roman" w:eastAsia="Times New Roman" w:hAnsi="Times New Roman" w:cs="Times New Roman"/>
              </w:rPr>
              <w:t> [</w:t>
            </w:r>
            <w:hyperlink r:id="rId287"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88" w:tooltip="Click here for more details" w:history="1">
              <w:r w:rsidR="004926D5" w:rsidRPr="00166396">
                <w:rPr>
                  <w:rStyle w:val="Hyperlink"/>
                  <w:rFonts w:ascii="Times New Roman" w:eastAsia="Times New Roman" w:hAnsi="Times New Roman" w:cs="Times New Roman"/>
                </w:rPr>
                <w:t>Q5/20</w:t>
              </w:r>
            </w:hyperlink>
            <w:r w:rsidR="004926D5" w:rsidRPr="00166396">
              <w:rPr>
                <w:rFonts w:ascii="Times New Roman" w:eastAsia="Times New Roman" w:hAnsi="Times New Roman" w:cs="Times New Roman"/>
              </w:rPr>
              <w:t> [</w:t>
            </w:r>
            <w:hyperlink r:id="rId289"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90" w:tooltip="Click here for more details" w:history="1">
              <w:r w:rsidR="004926D5" w:rsidRPr="00166396">
                <w:rPr>
                  <w:rStyle w:val="Hyperlink"/>
                  <w:rFonts w:ascii="Times New Roman" w:eastAsia="Times New Roman" w:hAnsi="Times New Roman" w:cs="Times New Roman"/>
                </w:rPr>
                <w:t>Q6/20</w:t>
              </w:r>
            </w:hyperlink>
            <w:r w:rsidR="004926D5" w:rsidRPr="00166396">
              <w:rPr>
                <w:rFonts w:ascii="Times New Roman" w:eastAsia="Times New Roman" w:hAnsi="Times New Roman" w:cs="Times New Roman"/>
              </w:rPr>
              <w:t> [</w:t>
            </w:r>
            <w:hyperlink r:id="rId291"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r w:rsidR="004926D5" w:rsidRPr="00166396">
              <w:rPr>
                <w:rFonts w:ascii="Times New Roman" w:eastAsia="Times New Roman" w:hAnsi="Times New Roman" w:cs="Times New Roman"/>
              </w:rPr>
              <w:br/>
            </w:r>
            <w:hyperlink r:id="rId292" w:tooltip="Click here for more details" w:history="1">
              <w:r w:rsidR="004926D5" w:rsidRPr="00166396">
                <w:rPr>
                  <w:rStyle w:val="Hyperlink"/>
                  <w:rFonts w:ascii="Times New Roman" w:eastAsia="Times New Roman" w:hAnsi="Times New Roman" w:cs="Times New Roman"/>
                </w:rPr>
                <w:t>Q7/20</w:t>
              </w:r>
            </w:hyperlink>
            <w:r w:rsidR="004926D5" w:rsidRPr="00166396">
              <w:rPr>
                <w:rFonts w:ascii="Times New Roman" w:eastAsia="Times New Roman" w:hAnsi="Times New Roman" w:cs="Times New Roman"/>
              </w:rPr>
              <w:t> [</w:t>
            </w:r>
            <w:hyperlink r:id="rId293" w:tooltip="See meeting report" w:history="1">
              <w:r w:rsidR="004926D5" w:rsidRPr="00166396">
                <w:rPr>
                  <w:rStyle w:val="Hyperlink"/>
                  <w:rFonts w:ascii="Times New Roman" w:eastAsia="Times New Roman" w:hAnsi="Times New Roman" w:cs="Times New Roman"/>
                </w:rPr>
                <w:t>meeting report</w:t>
              </w:r>
            </w:hyperlink>
            <w:r w:rsidR="004926D5"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5D49A5" w14:textId="77777777" w:rsidR="004926D5" w:rsidRPr="00166396" w:rsidRDefault="004926D5" w:rsidP="004926D5">
            <w:pPr>
              <w:spacing w:after="0"/>
              <w:rPr>
                <w:rFonts w:ascii="Times New Roman" w:eastAsia="Times New Roman" w:hAnsi="Times New Roman" w:cs="Times New Roman"/>
              </w:rPr>
            </w:pPr>
            <w:r w:rsidRPr="00166396">
              <w:rPr>
                <w:rFonts w:ascii="Times New Roman" w:eastAsia="Times New Roman" w:hAnsi="Times New Roman" w:cs="Times New Roman"/>
              </w:rPr>
              <w:t>ITU-T SG20 and WTSA-2020 preparations</w:t>
            </w:r>
          </w:p>
        </w:tc>
      </w:tr>
      <w:tr w:rsidR="00C3762A" w:rsidRPr="00166396" w14:paraId="1464A4F2"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7CA3FE2" w14:textId="52D2B992" w:rsidR="00C3762A" w:rsidRPr="00166396" w:rsidRDefault="00C3762A" w:rsidP="00C3762A">
            <w:pPr>
              <w:spacing w:after="0"/>
              <w:rPr>
                <w:rFonts w:ascii="Times New Roman" w:eastAsia="Times New Roman" w:hAnsi="Times New Roman" w:cs="Times New Roman"/>
              </w:rPr>
            </w:pPr>
            <w:r w:rsidRPr="00166396">
              <w:rPr>
                <w:rFonts w:ascii="Times New Roman" w:eastAsia="Times New Roman" w:hAnsi="Times New Roman" w:cs="Times New Roman"/>
              </w:rPr>
              <w:t>2020-09-09</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2020-09-10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15017B66" w14:textId="2E97DC85" w:rsidR="00C3762A" w:rsidRPr="00166396" w:rsidRDefault="00C3762A" w:rsidP="00C3762A">
            <w:pPr>
              <w:spacing w:after="0"/>
              <w:rPr>
                <w:rStyle w:val="Emphasis"/>
                <w:rFonts w:ascii="Times New Roman" w:eastAsia="Times New Roman" w:hAnsi="Times New Roman" w:cs="Times New Roman"/>
                <w:i w:val="0"/>
                <w:iCs w:val="0"/>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74E7B7AA" w14:textId="4CEF4F41" w:rsidR="00C3762A" w:rsidRPr="00166396" w:rsidRDefault="00A37260" w:rsidP="00C3762A">
            <w:pPr>
              <w:spacing w:after="0"/>
              <w:rPr>
                <w:rFonts w:ascii="Times New Roman" w:hAnsi="Times New Roman" w:cs="Times New Roman"/>
              </w:rPr>
            </w:pPr>
            <w:hyperlink r:id="rId294" w:history="1">
              <w:r w:rsidR="00A5519D" w:rsidRPr="00166396">
                <w:rPr>
                  <w:rStyle w:val="Hyperlink"/>
                  <w:rFonts w:ascii="Times New Roman" w:hAnsi="Times New Roman" w:cs="Times New Roman"/>
                </w:rPr>
                <w:t>Q1/20</w:t>
              </w:r>
            </w:hyperlink>
            <w:r w:rsidR="00C3762A" w:rsidRPr="00166396">
              <w:rPr>
                <w:rFonts w:ascii="Times New Roman" w:eastAsia="Times New Roman" w:hAnsi="Times New Roman" w:cs="Times New Roman"/>
              </w:rPr>
              <w:t> [</w:t>
            </w:r>
            <w:hyperlink r:id="rId295" w:history="1">
              <w:r w:rsidR="00C3762A" w:rsidRPr="00166396">
                <w:rPr>
                  <w:rStyle w:val="Hyperlink"/>
                  <w:rFonts w:ascii="Times New Roman" w:hAnsi="Times New Roman" w:cs="Times New Roman"/>
                </w:rPr>
                <w:t>meeting report</w:t>
              </w:r>
            </w:hyperlink>
            <w:r w:rsidR="00C3762A"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7DFD20" w14:textId="10A46CC1" w:rsidR="00C3762A" w:rsidRPr="00166396" w:rsidRDefault="00C3762A" w:rsidP="00C3762A">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w:t>
            </w:r>
          </w:p>
        </w:tc>
      </w:tr>
      <w:tr w:rsidR="00AF19D9" w:rsidRPr="00166396" w14:paraId="50DC3A1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8D9A1A3" w14:textId="361FC246" w:rsidR="00AF19D9" w:rsidRPr="00166396" w:rsidRDefault="00AF19D9" w:rsidP="00AF19D9">
            <w:pPr>
              <w:spacing w:after="0"/>
              <w:rPr>
                <w:rFonts w:ascii="Times New Roman" w:eastAsia="Times New Roman" w:hAnsi="Times New Roman" w:cs="Times New Roman"/>
              </w:rPr>
            </w:pPr>
            <w:r w:rsidRPr="00166396">
              <w:rPr>
                <w:rFonts w:ascii="Times New Roman" w:eastAsia="Times New Roman" w:hAnsi="Times New Roman" w:cs="Times New Roman"/>
              </w:rPr>
              <w:t>2020-09-</w:t>
            </w:r>
            <w:r w:rsidR="00F11568" w:rsidRPr="00166396">
              <w:rPr>
                <w:rFonts w:ascii="Times New Roman" w:eastAsia="Times New Roman" w:hAnsi="Times New Roman" w:cs="Times New Roman"/>
              </w:rPr>
              <w:t>14</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2020-09-1</w:t>
            </w:r>
            <w:r w:rsidR="00F11568" w:rsidRPr="00166396">
              <w:rPr>
                <w:rFonts w:ascii="Times New Roman" w:eastAsia="Times New Roman" w:hAnsi="Times New Roman" w:cs="Times New Roman"/>
              </w:rPr>
              <w:t>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01AAA47" w14:textId="13A84C8B" w:rsidR="00AF19D9" w:rsidRPr="00166396" w:rsidRDefault="00AF19D9" w:rsidP="00AF19D9">
            <w:pPr>
              <w:spacing w:after="0"/>
              <w:rPr>
                <w:rStyle w:val="Emphasis"/>
                <w:rFonts w:ascii="Times New Roman" w:eastAsia="Times New Roman" w:hAnsi="Times New Roman" w:cs="Times New Roman"/>
                <w:i w:val="0"/>
                <w:iCs w:val="0"/>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A034B3F" w14:textId="5EF2C7EA" w:rsidR="00AF19D9" w:rsidRPr="00166396" w:rsidRDefault="00A37260" w:rsidP="00AF19D9">
            <w:pPr>
              <w:spacing w:after="0"/>
              <w:rPr>
                <w:rFonts w:ascii="Times New Roman" w:hAnsi="Times New Roman" w:cs="Times New Roman"/>
              </w:rPr>
            </w:pPr>
            <w:hyperlink r:id="rId296" w:history="1">
              <w:r w:rsidR="00AF19D9" w:rsidRPr="00166396">
                <w:rPr>
                  <w:rStyle w:val="Hyperlink"/>
                  <w:rFonts w:ascii="Times New Roman" w:hAnsi="Times New Roman" w:cs="Times New Roman"/>
                </w:rPr>
                <w:t>Q3/20</w:t>
              </w:r>
            </w:hyperlink>
            <w:r w:rsidR="00AF19D9" w:rsidRPr="00166396">
              <w:rPr>
                <w:rFonts w:ascii="Times New Roman" w:eastAsia="Times New Roman" w:hAnsi="Times New Roman" w:cs="Times New Roman"/>
              </w:rPr>
              <w:t> [</w:t>
            </w:r>
            <w:hyperlink r:id="rId297" w:history="1">
              <w:r w:rsidR="00AF19D9" w:rsidRPr="00166396">
                <w:rPr>
                  <w:rStyle w:val="Hyperlink"/>
                  <w:rFonts w:ascii="Times New Roman" w:hAnsi="Times New Roman" w:cs="Times New Roman"/>
                </w:rPr>
                <w:t>meeting report</w:t>
              </w:r>
            </w:hyperlink>
            <w:r w:rsidR="00AF19D9"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6A877A" w14:textId="63A2A99A" w:rsidR="00AF19D9" w:rsidRPr="00166396" w:rsidRDefault="00AF19D9" w:rsidP="00AF19D9">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C1356B" w:rsidRPr="00166396" w14:paraId="2ABA8AA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51E454FE"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2020-11-02</w:t>
            </w:r>
          </w:p>
          <w:p w14:paraId="3F9D7994"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to</w:t>
            </w:r>
          </w:p>
          <w:p w14:paraId="7AC6B680" w14:textId="174DEC6C" w:rsidR="00C1356B"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34544ECD" w14:textId="66FB61E7" w:rsidR="00C1356B" w:rsidRPr="00166396" w:rsidRDefault="00E47AC5" w:rsidP="00AF19D9">
            <w:pPr>
              <w:spacing w:after="0"/>
              <w:rPr>
                <w:rStyle w:val="Emphasis"/>
                <w:rFonts w:ascii="Times New Roman" w:eastAsia="Times New Roman" w:hAnsi="Times New Roman" w:cs="Times New Roman"/>
                <w:i w:val="0"/>
                <w:iCs w:val="0"/>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65479A63" w14:textId="77777777" w:rsidR="00E47AC5" w:rsidRPr="00166396" w:rsidRDefault="00A37260" w:rsidP="00E47AC5">
            <w:pPr>
              <w:rPr>
                <w:rFonts w:ascii="Times New Roman" w:hAnsi="Times New Roman" w:cs="Times New Roman"/>
                <w:color w:val="444444"/>
              </w:rPr>
            </w:pPr>
            <w:hyperlink r:id="rId298" w:tooltip="Click here for more details" w:history="1">
              <w:r w:rsidR="00E47AC5" w:rsidRPr="00166396">
                <w:rPr>
                  <w:rFonts w:ascii="Times New Roman" w:hAnsi="Times New Roman" w:cs="Times New Roman"/>
                  <w:color w:val="3789BD"/>
                  <w:bdr w:val="none" w:sz="0" w:space="0" w:color="auto" w:frame="1"/>
                </w:rPr>
                <w:br/>
              </w:r>
              <w:r w:rsidR="00E47AC5" w:rsidRPr="00166396">
                <w:rPr>
                  <w:rStyle w:val="Hyperlink"/>
                  <w:rFonts w:ascii="Times New Roman" w:hAnsi="Times New Roman" w:cs="Times New Roman"/>
                </w:rPr>
                <w:t>Q1/20</w:t>
              </w:r>
            </w:hyperlink>
            <w:r w:rsidR="00E47AC5" w:rsidRPr="00166396">
              <w:rPr>
                <w:rFonts w:ascii="Times New Roman" w:hAnsi="Times New Roman" w:cs="Times New Roman"/>
                <w:color w:val="444444"/>
                <w:bdr w:val="none" w:sz="0" w:space="0" w:color="auto" w:frame="1"/>
              </w:rPr>
              <w:t> [</w:t>
            </w:r>
            <w:hyperlink r:id="rId299" w:tooltip="See meeting report" w:history="1">
              <w:r w:rsidR="00E47AC5" w:rsidRPr="00166396">
                <w:rPr>
                  <w:rStyle w:val="Hyperlink"/>
                  <w:rFonts w:ascii="Times New Roman" w:hAnsi="Times New Roman" w:cs="Times New Roman"/>
                </w:rPr>
                <w:t>meeting report</w:t>
              </w:r>
            </w:hyperlink>
            <w:r w:rsidR="00E47AC5" w:rsidRPr="00166396">
              <w:rPr>
                <w:rFonts w:ascii="Times New Roman" w:hAnsi="Times New Roman" w:cs="Times New Roman"/>
                <w:color w:val="444444"/>
                <w:bdr w:val="none" w:sz="0" w:space="0" w:color="auto" w:frame="1"/>
              </w:rPr>
              <w:t>]</w:t>
            </w:r>
          </w:p>
          <w:p w14:paraId="215FE385" w14:textId="77777777" w:rsidR="00C1356B" w:rsidRPr="00166396" w:rsidRDefault="00C1356B" w:rsidP="00AF19D9">
            <w:pPr>
              <w:spacing w:after="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A81F02" w14:textId="6EE24F2A" w:rsidR="00C1356B" w:rsidRPr="00166396" w:rsidRDefault="00E47AC5" w:rsidP="00AF19D9">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meetings</w:t>
            </w:r>
          </w:p>
        </w:tc>
      </w:tr>
      <w:tr w:rsidR="00C1356B" w:rsidRPr="00166396" w14:paraId="030F2B64"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18E72EDE"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2020-11-02</w:t>
            </w:r>
          </w:p>
          <w:p w14:paraId="77FDB311"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to</w:t>
            </w:r>
          </w:p>
          <w:p w14:paraId="6A376821" w14:textId="5ACB8AC3" w:rsidR="00C1356B"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AA29878" w14:textId="54E7CC6F" w:rsidR="00C1356B" w:rsidRPr="00166396" w:rsidRDefault="00E47AC5" w:rsidP="00AF19D9">
            <w:pPr>
              <w:spacing w:after="0"/>
              <w:rPr>
                <w:rStyle w:val="Emphasis"/>
                <w:rFonts w:ascii="Times New Roman" w:eastAsia="Times New Roman" w:hAnsi="Times New Roman" w:cs="Times New Roman"/>
                <w:i w:val="0"/>
                <w:iCs w:val="0"/>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7AC035AA" w14:textId="1CB24F28" w:rsidR="00C1356B" w:rsidRPr="00166396" w:rsidRDefault="00A37260" w:rsidP="00AF19D9">
            <w:pPr>
              <w:spacing w:after="0"/>
              <w:rPr>
                <w:rFonts w:ascii="Times New Roman" w:hAnsi="Times New Roman" w:cs="Times New Roman"/>
              </w:rPr>
            </w:pPr>
            <w:hyperlink r:id="rId300" w:tooltip="Click here for more details" w:history="1">
              <w:r w:rsidR="00E47AC5" w:rsidRPr="00166396">
                <w:rPr>
                  <w:rStyle w:val="Hyperlink"/>
                  <w:rFonts w:ascii="Times New Roman" w:hAnsi="Times New Roman" w:cs="Times New Roman"/>
                </w:rPr>
                <w:t>Q2/20</w:t>
              </w:r>
            </w:hyperlink>
            <w:r w:rsidR="00E47AC5" w:rsidRPr="00166396">
              <w:rPr>
                <w:rFonts w:ascii="Times New Roman" w:hAnsi="Times New Roman" w:cs="Times New Roman"/>
                <w:color w:val="444444"/>
                <w:shd w:val="clear" w:color="auto" w:fill="FFFFFF"/>
              </w:rPr>
              <w:t> [</w:t>
            </w:r>
            <w:hyperlink r:id="rId301" w:tooltip="See meeting report" w:history="1">
              <w:r w:rsidR="00E47AC5" w:rsidRPr="00166396">
                <w:rPr>
                  <w:rStyle w:val="Hyperlink"/>
                  <w:rFonts w:ascii="Times New Roman" w:hAnsi="Times New Roman" w:cs="Times New Roman"/>
                </w:rPr>
                <w:t>meeting report</w:t>
              </w:r>
            </w:hyperlink>
            <w:r w:rsidR="00E47AC5" w:rsidRPr="00166396">
              <w:rPr>
                <w:rFonts w:ascii="Times New Roman" w:hAnsi="Times New Roman" w:cs="Times New Roman"/>
                <w:color w:val="444444"/>
                <w:shd w:val="clear" w:color="auto" w:fill="FFFFFF"/>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D7C78C" w14:textId="2F0CF2F8" w:rsidR="00C1356B" w:rsidRPr="00166396" w:rsidRDefault="00E47AC5" w:rsidP="00AF19D9">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meetings</w:t>
            </w:r>
          </w:p>
        </w:tc>
      </w:tr>
      <w:tr w:rsidR="00E47AC5" w:rsidRPr="00166396" w14:paraId="2E1D656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4260CFA"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2020-11-02</w:t>
            </w:r>
          </w:p>
          <w:p w14:paraId="42CC853F"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to</w:t>
            </w:r>
          </w:p>
          <w:p w14:paraId="387035D7" w14:textId="3B20A518"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3CE3978" w14:textId="5B9A9F48" w:rsidR="00E47AC5" w:rsidRPr="00166396" w:rsidRDefault="00E47AC5" w:rsidP="00AF19D9">
            <w:pPr>
              <w:spacing w:after="0"/>
              <w:rPr>
                <w:rStyle w:val="Emphasis"/>
                <w:rFonts w:ascii="Times New Roman" w:eastAsia="Times New Roman" w:hAnsi="Times New Roman" w:cs="Times New Roman"/>
                <w:i w:val="0"/>
                <w:iCs w:val="0"/>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97F8B8E" w14:textId="642B3BBE" w:rsidR="00E47AC5" w:rsidRPr="00166396" w:rsidRDefault="00A37260" w:rsidP="00AF19D9">
            <w:pPr>
              <w:spacing w:after="0"/>
              <w:rPr>
                <w:rFonts w:ascii="Times New Roman" w:hAnsi="Times New Roman" w:cs="Times New Roman"/>
              </w:rPr>
            </w:pPr>
            <w:hyperlink r:id="rId302" w:tooltip="All documents are available at: https://www.itu.int/ifa/t/2017/sg20/exchange/rapporteurs_2-5november20/q3/" w:history="1">
              <w:r w:rsidR="00E47AC5" w:rsidRPr="00166396">
                <w:rPr>
                  <w:rStyle w:val="Hyperlink"/>
                  <w:rFonts w:ascii="Times New Roman" w:hAnsi="Times New Roman" w:cs="Times New Roman"/>
                </w:rPr>
                <w:t>Q3/20</w:t>
              </w:r>
            </w:hyperlink>
            <w:r w:rsidR="00E47AC5" w:rsidRPr="00166396">
              <w:rPr>
                <w:rFonts w:ascii="Times New Roman" w:hAnsi="Times New Roman" w:cs="Times New Roman"/>
                <w:color w:val="444444"/>
                <w:shd w:val="clear" w:color="auto" w:fill="E4E4E4"/>
              </w:rPr>
              <w:t> [</w:t>
            </w:r>
            <w:hyperlink r:id="rId303" w:tooltip="See meeting report" w:history="1">
              <w:r w:rsidR="00E47AC5" w:rsidRPr="00166396">
                <w:rPr>
                  <w:rStyle w:val="Hyperlink"/>
                  <w:rFonts w:ascii="Times New Roman" w:hAnsi="Times New Roman" w:cs="Times New Roman"/>
                </w:rPr>
                <w:t>meeting report</w:t>
              </w:r>
            </w:hyperlink>
            <w:r w:rsidR="00E47AC5" w:rsidRPr="00166396">
              <w:rPr>
                <w:rFonts w:ascii="Times New Roman" w:hAnsi="Times New Roman" w:cs="Times New Roman"/>
                <w:color w:val="444444"/>
                <w:shd w:val="clear" w:color="auto" w:fill="E4E4E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19B40F" w14:textId="5B2D0A2F" w:rsidR="00E47AC5" w:rsidRPr="00166396" w:rsidRDefault="00E47AC5" w:rsidP="00AF19D9">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meetings</w:t>
            </w:r>
          </w:p>
        </w:tc>
      </w:tr>
      <w:tr w:rsidR="00E47AC5" w:rsidRPr="00166396" w14:paraId="363F79EF"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556FEE97"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2020-11-02</w:t>
            </w:r>
          </w:p>
          <w:p w14:paraId="4220EB60" w14:textId="77777777"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to</w:t>
            </w:r>
          </w:p>
          <w:p w14:paraId="7189EB5B" w14:textId="03F29786" w:rsidR="00E47AC5" w:rsidRPr="00166396" w:rsidRDefault="00E47AC5" w:rsidP="00E47AC5">
            <w:pPr>
              <w:spacing w:after="0"/>
              <w:rPr>
                <w:rFonts w:ascii="Times New Roman" w:eastAsia="Times New Roman" w:hAnsi="Times New Roman" w:cs="Times New Roman"/>
              </w:rPr>
            </w:pPr>
            <w:r w:rsidRPr="00166396">
              <w:rPr>
                <w:rFonts w:ascii="Times New Roman" w:eastAsia="Times New Roman" w:hAnsi="Times New Roman" w:cs="Times New Roman"/>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316F333" w14:textId="55DD68A5" w:rsidR="00E47AC5" w:rsidRPr="00166396" w:rsidRDefault="00E47AC5" w:rsidP="00AF19D9">
            <w:pPr>
              <w:spacing w:after="0"/>
              <w:rPr>
                <w:rStyle w:val="Emphasis"/>
                <w:rFonts w:ascii="Times New Roman" w:eastAsia="Times New Roman" w:hAnsi="Times New Roman" w:cs="Times New Roman"/>
                <w:i w:val="0"/>
                <w:iCs w:val="0"/>
              </w:rPr>
            </w:pPr>
            <w:r w:rsidRPr="00166396">
              <w:rPr>
                <w:rStyle w:val="Emphasis"/>
                <w:rFonts w:ascii="Times New Roman" w:eastAsia="Times New Roman" w:hAnsi="Times New Roman" w:cs="Times New Roman"/>
                <w:i w:val="0"/>
                <w:iCs w:val="0"/>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327CD028" w14:textId="03CB4522" w:rsidR="00E47AC5" w:rsidRPr="00166396" w:rsidRDefault="00A37260" w:rsidP="00AF19D9">
            <w:pPr>
              <w:spacing w:after="0"/>
              <w:rPr>
                <w:rFonts w:ascii="Times New Roman" w:hAnsi="Times New Roman" w:cs="Times New Roman"/>
              </w:rPr>
            </w:pPr>
            <w:hyperlink r:id="rId304" w:tooltip="Click here for more details" w:history="1">
              <w:r w:rsidR="00E47AC5" w:rsidRPr="00166396">
                <w:rPr>
                  <w:rStyle w:val="Hyperlink"/>
                  <w:rFonts w:ascii="Times New Roman" w:hAnsi="Times New Roman" w:cs="Times New Roman"/>
                </w:rPr>
                <w:t>Q4/20</w:t>
              </w:r>
            </w:hyperlink>
            <w:r w:rsidR="00E47AC5" w:rsidRPr="00166396">
              <w:rPr>
                <w:rFonts w:ascii="Times New Roman" w:hAnsi="Times New Roman" w:cs="Times New Roman"/>
                <w:color w:val="444444"/>
                <w:shd w:val="clear" w:color="auto" w:fill="FFFFFF"/>
              </w:rPr>
              <w:t> [</w:t>
            </w:r>
            <w:hyperlink r:id="rId305" w:tooltip="See meeting report" w:history="1">
              <w:r w:rsidR="00E47AC5" w:rsidRPr="00166396">
                <w:rPr>
                  <w:rStyle w:val="Hyperlink"/>
                  <w:rFonts w:ascii="Times New Roman" w:hAnsi="Times New Roman" w:cs="Times New Roman"/>
                </w:rPr>
                <w:t>meeting report</w:t>
              </w:r>
            </w:hyperlink>
            <w:r w:rsidR="00E47AC5" w:rsidRPr="00166396">
              <w:rPr>
                <w:rFonts w:ascii="Times New Roman" w:hAnsi="Times New Roman" w:cs="Times New Roman"/>
                <w:color w:val="444444"/>
                <w:shd w:val="clear" w:color="auto" w:fill="FFFFFF"/>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4A6632" w14:textId="4E6FCB4D" w:rsidR="00E47AC5" w:rsidRPr="00166396" w:rsidRDefault="00E47AC5" w:rsidP="00AF19D9">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meetings</w:t>
            </w:r>
          </w:p>
        </w:tc>
      </w:tr>
      <w:tr w:rsidR="006B146F" w:rsidRPr="00166396" w14:paraId="78E4EF95"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7B8006BE" w14:textId="281FC9CC"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2021-02-01</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2021-02-03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98FA14E" w14:textId="668D6854" w:rsidR="006B146F" w:rsidRPr="00166396" w:rsidRDefault="006B146F" w:rsidP="006B146F">
            <w:pPr>
              <w:spacing w:after="0"/>
              <w:rPr>
                <w:rStyle w:val="Emphasis"/>
                <w:rFonts w:ascii="Times New Roman" w:eastAsia="Times New Roman" w:hAnsi="Times New Roman" w:cs="Times New Roman"/>
                <w:i w:val="0"/>
                <w:iCs w:val="0"/>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62C17F6" w14:textId="59E85AD2" w:rsidR="006B146F" w:rsidRPr="00166396" w:rsidRDefault="00A37260" w:rsidP="006B146F">
            <w:pPr>
              <w:spacing w:after="0"/>
              <w:rPr>
                <w:rStyle w:val="Hyperlink"/>
                <w:rFonts w:ascii="Times New Roman" w:hAnsi="Times New Roman" w:cs="Times New Roman"/>
              </w:rPr>
            </w:pPr>
            <w:hyperlink r:id="rId306" w:tooltip="For all ongoing WIs and new WIs." w:history="1">
              <w:r w:rsidR="006B146F" w:rsidRPr="00166396">
                <w:rPr>
                  <w:rStyle w:val="Hyperlink"/>
                  <w:rFonts w:ascii="Times New Roman" w:eastAsia="Times New Roman" w:hAnsi="Times New Roman" w:cs="Times New Roman"/>
                </w:rPr>
                <w:t>Q3/20</w:t>
              </w:r>
            </w:hyperlink>
            <w:r w:rsidR="006B146F" w:rsidRPr="00166396">
              <w:rPr>
                <w:rFonts w:ascii="Times New Roman" w:eastAsia="Times New Roman" w:hAnsi="Times New Roman" w:cs="Times New Roman"/>
              </w:rPr>
              <w:t> [</w:t>
            </w:r>
            <w:hyperlink r:id="rId307" w:tooltip="See meeting report" w:history="1">
              <w:r w:rsidR="006B146F" w:rsidRPr="00166396">
                <w:rPr>
                  <w:rStyle w:val="Hyperlink"/>
                  <w:rFonts w:ascii="Times New Roman" w:eastAsia="Times New Roman" w:hAnsi="Times New Roman" w:cs="Times New Roman"/>
                </w:rPr>
                <w:t>meeting report</w:t>
              </w:r>
            </w:hyperlink>
            <w:r w:rsidR="006B146F"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9FFE20" w14:textId="41F1113E"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6B146F" w:rsidRPr="00166396" w14:paraId="7262100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3CD15E66" w14:textId="582F4107"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2021-02-02</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2021-02-04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71F3D0E" w14:textId="27DE8AA7" w:rsidR="006B146F" w:rsidRPr="00166396" w:rsidRDefault="006B146F" w:rsidP="006B146F">
            <w:pPr>
              <w:spacing w:after="0"/>
              <w:rPr>
                <w:rStyle w:val="Emphasis"/>
                <w:rFonts w:ascii="Times New Roman" w:eastAsia="Times New Roman" w:hAnsi="Times New Roman" w:cs="Times New Roman"/>
                <w:i w:val="0"/>
                <w:iCs w:val="0"/>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4761F4D" w14:textId="1F79EBBB" w:rsidR="006B146F" w:rsidRPr="00166396" w:rsidRDefault="00A37260" w:rsidP="006B146F">
            <w:pPr>
              <w:spacing w:after="0"/>
              <w:rPr>
                <w:rStyle w:val="Hyperlink"/>
                <w:rFonts w:ascii="Times New Roman" w:hAnsi="Times New Roman" w:cs="Times New Roman"/>
              </w:rPr>
            </w:pPr>
            <w:hyperlink r:id="rId308" w:tooltip="Make progress on ongoing work items." w:history="1">
              <w:r w:rsidR="006B146F" w:rsidRPr="00166396">
                <w:rPr>
                  <w:rStyle w:val="Hyperlink"/>
                  <w:rFonts w:ascii="Times New Roman" w:eastAsia="Times New Roman" w:hAnsi="Times New Roman" w:cs="Times New Roman"/>
                </w:rPr>
                <w:t>Q1/20</w:t>
              </w:r>
            </w:hyperlink>
            <w:r w:rsidR="006B146F" w:rsidRPr="00166396">
              <w:rPr>
                <w:rFonts w:ascii="Times New Roman" w:eastAsia="Times New Roman" w:hAnsi="Times New Roman" w:cs="Times New Roman"/>
              </w:rPr>
              <w:t> [</w:t>
            </w:r>
            <w:hyperlink r:id="rId309" w:tooltip="See meeting report" w:history="1">
              <w:r w:rsidR="006B146F" w:rsidRPr="00166396">
                <w:rPr>
                  <w:rStyle w:val="Hyperlink"/>
                  <w:rFonts w:ascii="Times New Roman" w:eastAsia="Times New Roman" w:hAnsi="Times New Roman" w:cs="Times New Roman"/>
                </w:rPr>
                <w:t>meeting report</w:t>
              </w:r>
            </w:hyperlink>
            <w:r w:rsidR="006B146F"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9B7EF4" w14:textId="23552E37"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w:t>
            </w:r>
          </w:p>
        </w:tc>
      </w:tr>
      <w:tr w:rsidR="006B146F" w:rsidRPr="00166396" w14:paraId="3B848130"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472A41A" w14:textId="1DACB7FD"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2021-02-22</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2021-02-25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D0E523C" w14:textId="061B2773" w:rsidR="006B146F" w:rsidRPr="00166396" w:rsidRDefault="006B146F" w:rsidP="006B146F">
            <w:pPr>
              <w:spacing w:after="0"/>
              <w:rPr>
                <w:rStyle w:val="Emphasis"/>
                <w:rFonts w:ascii="Times New Roman" w:eastAsia="Times New Roman" w:hAnsi="Times New Roman" w:cs="Times New Roman"/>
                <w:i w:val="0"/>
                <w:iCs w:val="0"/>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0975AB01" w14:textId="5AC525A4" w:rsidR="006B146F" w:rsidRPr="00166396" w:rsidRDefault="00A37260" w:rsidP="006B146F">
            <w:pPr>
              <w:spacing w:after="0"/>
              <w:rPr>
                <w:rStyle w:val="Hyperlink"/>
                <w:rFonts w:ascii="Times New Roman" w:hAnsi="Times New Roman" w:cs="Times New Roman"/>
              </w:rPr>
            </w:pPr>
            <w:hyperlink r:id="rId310" w:tooltip="High priority:&#10; -Y.IoT-EC-GW&#10; -Y.AM-SC-reqts&#10; -Y.SCC-Reqts&#10; -Y.IoT-NCM-reqts&#10; -Y.IoT-UAS-Reqts&#10; -Y.Sup-IoT-Eco-Plan&#10; -Y.SRC&#10; -Contributions and discussion on the Q2/20-assigned deliverable D1.1 of ITU-T FG-DPM (currently presen..." w:history="1">
              <w:r w:rsidR="006B146F" w:rsidRPr="00166396">
                <w:rPr>
                  <w:rStyle w:val="Hyperlink"/>
                  <w:rFonts w:ascii="Times New Roman" w:eastAsia="Times New Roman" w:hAnsi="Times New Roman" w:cs="Times New Roman"/>
                </w:rPr>
                <w:t>Q2/20</w:t>
              </w:r>
            </w:hyperlink>
            <w:r w:rsidR="006B146F" w:rsidRPr="00166396">
              <w:rPr>
                <w:rFonts w:ascii="Times New Roman" w:eastAsia="Times New Roman" w:hAnsi="Times New Roman" w:cs="Times New Roman"/>
              </w:rPr>
              <w:t> [</w:t>
            </w:r>
            <w:hyperlink r:id="rId311" w:tooltip="See meeting report" w:history="1">
              <w:r w:rsidR="006B146F" w:rsidRPr="00166396">
                <w:rPr>
                  <w:rStyle w:val="Hyperlink"/>
                  <w:rFonts w:ascii="Times New Roman" w:eastAsia="Times New Roman" w:hAnsi="Times New Roman" w:cs="Times New Roman"/>
                </w:rPr>
                <w:t>meeting report</w:t>
              </w:r>
            </w:hyperlink>
            <w:r w:rsidR="006B146F"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2E0BBA" w14:textId="5841EDA0"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6B146F" w:rsidRPr="00166396" w14:paraId="6745ED89"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86FA384" w14:textId="327E8039"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2021-02-23</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2021-02-25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DE0D80B" w14:textId="3A09CFDE" w:rsidR="006B146F" w:rsidRPr="00166396" w:rsidRDefault="006B146F" w:rsidP="006B146F">
            <w:pPr>
              <w:spacing w:after="0"/>
              <w:rPr>
                <w:rStyle w:val="Emphasis"/>
                <w:rFonts w:ascii="Times New Roman" w:eastAsia="Times New Roman" w:hAnsi="Times New Roman" w:cs="Times New Roman"/>
                <w:i w:val="0"/>
                <w:iCs w:val="0"/>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5CCF6B7" w14:textId="2578443A" w:rsidR="006B146F" w:rsidRPr="00166396" w:rsidRDefault="00A37260" w:rsidP="006B146F">
            <w:pPr>
              <w:spacing w:after="0"/>
              <w:rPr>
                <w:rStyle w:val="Hyperlink"/>
                <w:rFonts w:ascii="Times New Roman" w:hAnsi="Times New Roman" w:cs="Times New Roman"/>
              </w:rPr>
            </w:pPr>
            <w:hyperlink r:id="rId312" w:tooltip="To discuss current work items and living list items of Q4/20" w:history="1">
              <w:r w:rsidR="006B146F" w:rsidRPr="00166396">
                <w:rPr>
                  <w:rStyle w:val="Hyperlink"/>
                  <w:rFonts w:ascii="Times New Roman" w:eastAsia="Times New Roman" w:hAnsi="Times New Roman" w:cs="Times New Roman"/>
                </w:rPr>
                <w:t>Q4/20</w:t>
              </w:r>
            </w:hyperlink>
            <w:r w:rsidR="006B146F" w:rsidRPr="00166396">
              <w:rPr>
                <w:rFonts w:ascii="Times New Roman" w:eastAsia="Times New Roman" w:hAnsi="Times New Roman" w:cs="Times New Roman"/>
              </w:rPr>
              <w:t> [</w:t>
            </w:r>
            <w:hyperlink r:id="rId313" w:tooltip="See meeting report" w:history="1">
              <w:r w:rsidR="006B146F" w:rsidRPr="00166396">
                <w:rPr>
                  <w:rStyle w:val="Hyperlink"/>
                  <w:rFonts w:ascii="Times New Roman" w:eastAsia="Times New Roman" w:hAnsi="Times New Roman" w:cs="Times New Roman"/>
                </w:rPr>
                <w:t>meeting report</w:t>
              </w:r>
            </w:hyperlink>
            <w:r w:rsidR="006B146F"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1805A" w14:textId="11DE30FA"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w:t>
            </w:r>
          </w:p>
        </w:tc>
      </w:tr>
      <w:tr w:rsidR="006B146F" w:rsidRPr="00166396" w14:paraId="4364194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3E4FA4E2" w14:textId="14099A60"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2021-03-24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10753DDB" w14:textId="4F740727" w:rsidR="006B146F" w:rsidRPr="00166396" w:rsidRDefault="006B146F" w:rsidP="006B146F">
            <w:pPr>
              <w:spacing w:after="0"/>
              <w:rPr>
                <w:rStyle w:val="Emphasis"/>
                <w:rFonts w:ascii="Times New Roman" w:eastAsia="Times New Roman" w:hAnsi="Times New Roman" w:cs="Times New Roman"/>
                <w:i w:val="0"/>
                <w:iCs w:val="0"/>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7CD2C688" w14:textId="31433870" w:rsidR="006B146F" w:rsidRPr="00166396" w:rsidRDefault="00A37260" w:rsidP="006B146F">
            <w:pPr>
              <w:spacing w:after="0"/>
              <w:rPr>
                <w:rStyle w:val="Hyperlink"/>
                <w:rFonts w:ascii="Times New Roman" w:hAnsi="Times New Roman" w:cs="Times New Roman"/>
              </w:rPr>
            </w:pPr>
            <w:hyperlink r:id="rId314" w:tooltip="Progress on existing WIs" w:history="1">
              <w:r w:rsidR="006B146F" w:rsidRPr="00166396">
                <w:rPr>
                  <w:rStyle w:val="Hyperlink"/>
                  <w:rFonts w:ascii="Times New Roman" w:eastAsia="Times New Roman" w:hAnsi="Times New Roman" w:cs="Times New Roman"/>
                </w:rPr>
                <w:t>Q7/20</w:t>
              </w:r>
            </w:hyperlink>
            <w:r w:rsidR="006B146F" w:rsidRPr="00166396">
              <w:rPr>
                <w:rFonts w:ascii="Times New Roman" w:eastAsia="Times New Roman" w:hAnsi="Times New Roman" w:cs="Times New Roman"/>
              </w:rPr>
              <w:t> [</w:t>
            </w:r>
            <w:hyperlink r:id="rId315" w:tooltip="See meeting report" w:history="1">
              <w:r w:rsidR="006B146F" w:rsidRPr="00166396">
                <w:rPr>
                  <w:rStyle w:val="Hyperlink"/>
                  <w:rFonts w:ascii="Times New Roman" w:eastAsia="Times New Roman" w:hAnsi="Times New Roman" w:cs="Times New Roman"/>
                </w:rPr>
                <w:t>meeting report</w:t>
              </w:r>
            </w:hyperlink>
            <w:r w:rsidR="006B146F"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1756A7" w14:textId="7AD8EF49" w:rsidR="006B146F" w:rsidRPr="00166396" w:rsidRDefault="006B146F" w:rsidP="006B146F">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D9743D" w:rsidRPr="00166396" w14:paraId="0A942A0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18643726" w14:textId="473BFE87"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2021-06-28</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2021-07-02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7A46AFE" w14:textId="63A057CF"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9A98955" w14:textId="19558714" w:rsidR="00D9743D" w:rsidRPr="00166396" w:rsidRDefault="00A37260" w:rsidP="00D9743D">
            <w:pPr>
              <w:spacing w:after="0"/>
              <w:rPr>
                <w:rFonts w:ascii="Times New Roman" w:eastAsia="Times New Roman" w:hAnsi="Times New Roman" w:cs="Times New Roman"/>
              </w:rPr>
            </w:pPr>
            <w:hyperlink r:id="rId316" w:tooltip="High priority: &#10; - Y.AM-SC-reqts&#10; - Y.IoT-UAS-Reqts&#10; - Y.SRC &#10; - Y.SCC-Reqts&#10; - Y.CEIHMon-Reqts&#10; - Y.IoT-NCM-reqts,&#10; - Y.dt-smartfirefighting&#10; - Y.CS-framework&#10; - Y.SmartShoppingMall&#10; - Ongoing work items transferred to Q2/20 a..." w:history="1">
              <w:r w:rsidR="00D9743D" w:rsidRPr="00166396">
                <w:rPr>
                  <w:rStyle w:val="Hyperlink"/>
                  <w:rFonts w:ascii="Times New Roman" w:eastAsia="Times New Roman" w:hAnsi="Times New Roman" w:cs="Times New Roman"/>
                </w:rPr>
                <w:t>Q2/20</w:t>
              </w:r>
            </w:hyperlink>
            <w:r w:rsidR="00D9743D" w:rsidRPr="00166396">
              <w:rPr>
                <w:rFonts w:ascii="Times New Roman" w:eastAsia="Times New Roman" w:hAnsi="Times New Roman" w:cs="Times New Roman"/>
              </w:rPr>
              <w:t> [</w:t>
            </w:r>
            <w:hyperlink r:id="rId317" w:tooltip="See meeting report" w:history="1">
              <w:r w:rsidR="00D9743D" w:rsidRPr="00166396">
                <w:rPr>
                  <w:rStyle w:val="Hyperlink"/>
                  <w:rFonts w:ascii="Times New Roman" w:eastAsia="Times New Roman" w:hAnsi="Times New Roman" w:cs="Times New Roman"/>
                </w:rPr>
                <w:t>meeting report</w:t>
              </w:r>
            </w:hyperlink>
            <w:r w:rsidR="00D9743D"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0673C5" w14:textId="012BCCCE"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D9743D" w:rsidRPr="00166396" w14:paraId="44E98F17"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7B99D947" w14:textId="085CB9B4"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2021-07-15</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2021-07-16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831727A" w14:textId="684CF113"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7C018B8E" w14:textId="6AC96491" w:rsidR="00D9743D" w:rsidRPr="00166396" w:rsidRDefault="00A37260" w:rsidP="00D9743D">
            <w:pPr>
              <w:spacing w:after="0"/>
              <w:rPr>
                <w:rFonts w:ascii="Times New Roman" w:eastAsia="Times New Roman" w:hAnsi="Times New Roman" w:cs="Times New Roman"/>
              </w:rPr>
            </w:pPr>
            <w:hyperlink r:id="rId318" w:tooltip="For WIs expected to get consent at next SG20 meeting, as well as for all ongoing WIs." w:history="1">
              <w:r w:rsidR="00D9743D" w:rsidRPr="00166396">
                <w:rPr>
                  <w:rStyle w:val="Hyperlink"/>
                  <w:rFonts w:ascii="Times New Roman" w:eastAsia="Times New Roman" w:hAnsi="Times New Roman" w:cs="Times New Roman"/>
                </w:rPr>
                <w:t>Q3/20</w:t>
              </w:r>
            </w:hyperlink>
            <w:r w:rsidR="00D9743D" w:rsidRPr="00166396">
              <w:rPr>
                <w:rFonts w:ascii="Times New Roman" w:eastAsia="Times New Roman" w:hAnsi="Times New Roman" w:cs="Times New Roman"/>
              </w:rPr>
              <w:t> [</w:t>
            </w:r>
            <w:hyperlink r:id="rId319" w:tooltip="See meeting report" w:history="1">
              <w:r w:rsidR="00D9743D" w:rsidRPr="00166396">
                <w:rPr>
                  <w:rStyle w:val="Hyperlink"/>
                  <w:rFonts w:ascii="Times New Roman" w:eastAsia="Times New Roman" w:hAnsi="Times New Roman" w:cs="Times New Roman"/>
                </w:rPr>
                <w:t>meeting report</w:t>
              </w:r>
            </w:hyperlink>
            <w:r w:rsidR="00D9743D"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53D399" w14:textId="4B23FE2B"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Q3/20 Rapporteur group meeting</w:t>
            </w:r>
          </w:p>
        </w:tc>
      </w:tr>
      <w:tr w:rsidR="00D9743D" w:rsidRPr="00166396" w14:paraId="1BA59EB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5E207232" w14:textId="3EDA9C40"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2021-07-21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1DC9D423" w14:textId="63A91AEA"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62DC12BD" w14:textId="697A70C7" w:rsidR="00D9743D" w:rsidRPr="00166396" w:rsidRDefault="00A37260" w:rsidP="00D9743D">
            <w:pPr>
              <w:spacing w:after="0"/>
              <w:rPr>
                <w:rFonts w:ascii="Times New Roman" w:eastAsia="Times New Roman" w:hAnsi="Times New Roman" w:cs="Times New Roman"/>
              </w:rPr>
            </w:pPr>
            <w:hyperlink r:id="rId320" w:tooltip="Q4/20 will deal with current work items and living list items of Q4/20. High priority is candidate documents (Y.DPM-interop, Y.STIS-fm) for consent at the October SG20 meeting." w:history="1">
              <w:r w:rsidR="00D9743D" w:rsidRPr="00166396">
                <w:rPr>
                  <w:rStyle w:val="Hyperlink"/>
                  <w:rFonts w:ascii="Times New Roman" w:eastAsia="Times New Roman" w:hAnsi="Times New Roman" w:cs="Times New Roman"/>
                </w:rPr>
                <w:t>Q4/20</w:t>
              </w:r>
            </w:hyperlink>
            <w:r w:rsidR="00D9743D" w:rsidRPr="00166396">
              <w:rPr>
                <w:rFonts w:ascii="Times New Roman" w:eastAsia="Times New Roman" w:hAnsi="Times New Roman" w:cs="Times New Roman"/>
              </w:rPr>
              <w:t> [</w:t>
            </w:r>
            <w:hyperlink r:id="rId321" w:tooltip="See meeting report" w:history="1">
              <w:r w:rsidR="00D9743D" w:rsidRPr="00166396">
                <w:rPr>
                  <w:rStyle w:val="Hyperlink"/>
                  <w:rFonts w:ascii="Times New Roman" w:eastAsia="Times New Roman" w:hAnsi="Times New Roman" w:cs="Times New Roman"/>
                </w:rPr>
                <w:t>meeting report</w:t>
              </w:r>
            </w:hyperlink>
            <w:r w:rsidR="00D9743D"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C7B633" w14:textId="1945601B"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Q4/20 Rapporteur group meeting</w:t>
            </w:r>
          </w:p>
        </w:tc>
      </w:tr>
      <w:tr w:rsidR="00D9743D" w:rsidRPr="00166396" w14:paraId="30CCA3B4"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7EC8DA46" w14:textId="1584AF2C"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2021-07-21</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2021-07-22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A6AB1F4" w14:textId="1E40E9C7"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6A39C7A9" w14:textId="3B553303" w:rsidR="00D9743D" w:rsidRPr="00166396" w:rsidRDefault="00A37260" w:rsidP="00D9743D">
            <w:pPr>
              <w:spacing w:after="0"/>
              <w:rPr>
                <w:rFonts w:ascii="Times New Roman" w:eastAsia="Times New Roman" w:hAnsi="Times New Roman" w:cs="Times New Roman"/>
              </w:rPr>
            </w:pPr>
            <w:hyperlink r:id="rId322" w:tooltip="Make progress on on-going work items, especially Y.IoT-sd-arch." w:history="1">
              <w:r w:rsidR="00D9743D" w:rsidRPr="00166396">
                <w:rPr>
                  <w:rStyle w:val="Hyperlink"/>
                  <w:rFonts w:ascii="Times New Roman" w:eastAsia="Times New Roman" w:hAnsi="Times New Roman" w:cs="Times New Roman"/>
                </w:rPr>
                <w:t>Q1/20</w:t>
              </w:r>
            </w:hyperlink>
            <w:r w:rsidR="00D9743D" w:rsidRPr="00166396">
              <w:rPr>
                <w:rFonts w:ascii="Times New Roman" w:eastAsia="Times New Roman" w:hAnsi="Times New Roman" w:cs="Times New Roman"/>
              </w:rPr>
              <w:t> [</w:t>
            </w:r>
            <w:hyperlink r:id="rId323" w:tooltip="See meeting report" w:history="1">
              <w:r w:rsidR="00D9743D" w:rsidRPr="00166396">
                <w:rPr>
                  <w:rStyle w:val="Hyperlink"/>
                  <w:rFonts w:ascii="Times New Roman" w:eastAsia="Times New Roman" w:hAnsi="Times New Roman" w:cs="Times New Roman"/>
                </w:rPr>
                <w:t>meeting report</w:t>
              </w:r>
            </w:hyperlink>
            <w:r w:rsidR="00D9743D"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AD9F7F" w14:textId="4E92CB03"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Q1/20 Rapporteur group meeting</w:t>
            </w:r>
          </w:p>
        </w:tc>
      </w:tr>
      <w:tr w:rsidR="00D9743D" w:rsidRPr="00166396" w14:paraId="1EA79E8A"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119D70B" w14:textId="70831285"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2021-09-07</w:t>
            </w:r>
            <w:r w:rsidRPr="00166396">
              <w:rPr>
                <w:rFonts w:ascii="Times New Roman" w:eastAsia="Times New Roman" w:hAnsi="Times New Roman" w:cs="Times New Roman"/>
              </w:rPr>
              <w:br/>
              <w:t>to</w:t>
            </w:r>
            <w:r w:rsidRPr="00166396">
              <w:rPr>
                <w:rFonts w:ascii="Times New Roman" w:eastAsia="Times New Roman" w:hAnsi="Times New Roman" w:cs="Times New Roman"/>
              </w:rPr>
              <w:br/>
              <w:t>2021-09-09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75B8208" w14:textId="6F6A6FC0"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0C986039" w14:textId="597A0EFC" w:rsidR="00D9743D" w:rsidRPr="00166396" w:rsidRDefault="00A37260" w:rsidP="00D9743D">
            <w:pPr>
              <w:spacing w:after="0"/>
              <w:rPr>
                <w:rFonts w:ascii="Times New Roman" w:eastAsia="Times New Roman" w:hAnsi="Times New Roman" w:cs="Times New Roman"/>
              </w:rPr>
            </w:pPr>
            <w:hyperlink r:id="rId324" w:tooltip="High priority: &#10; - Y.AM-SC-reqts&#10; - Y.IoT-UAS-Reqts&#10; - Y.CEIHMon-Reqts&#10; - Y.IoT-NCM-reqts,&#10; - Y.SmartShoppingMall&#10; -               Some ongoing work items transferred to Q2/20 at May 2021 meeting from Q4/20 (Y.BC-SON, Y.water-S..." w:history="1">
              <w:r w:rsidR="00D9743D" w:rsidRPr="00166396">
                <w:rPr>
                  <w:rStyle w:val="Hyperlink"/>
                  <w:rFonts w:ascii="Times New Roman" w:eastAsia="Times New Roman" w:hAnsi="Times New Roman" w:cs="Times New Roman"/>
                </w:rPr>
                <w:t>Q2/20</w:t>
              </w:r>
            </w:hyperlink>
            <w:r w:rsidR="00D9743D" w:rsidRPr="00166396">
              <w:rPr>
                <w:rFonts w:ascii="Times New Roman" w:eastAsia="Times New Roman" w:hAnsi="Times New Roman" w:cs="Times New Roman"/>
              </w:rPr>
              <w:t xml:space="preserve"> [</w:t>
            </w:r>
            <w:hyperlink r:id="rId325" w:tooltip="See meeting report" w:history="1">
              <w:r w:rsidR="00991B17" w:rsidRPr="00166396">
                <w:rPr>
                  <w:rStyle w:val="Hyperlink"/>
                  <w:rFonts w:ascii="Times New Roman" w:eastAsia="Times New Roman" w:hAnsi="Times New Roman" w:cs="Times New Roman"/>
                </w:rPr>
                <w:t>meeting report</w:t>
              </w:r>
            </w:hyperlink>
            <w:r w:rsidR="00991B17"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B0332A" w14:textId="0979B8E9"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Q2/20 Rapporteur group meeting</w:t>
            </w:r>
          </w:p>
        </w:tc>
      </w:tr>
      <w:tr w:rsidR="00D9743D" w:rsidRPr="00166396" w14:paraId="660A1B2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2A95616" w14:textId="1DB78A21"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2021-09-20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35584ABB" w14:textId="253AD268"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737BF61" w14:textId="5CA69F05" w:rsidR="00D9743D" w:rsidRPr="00166396" w:rsidRDefault="00A37260" w:rsidP="00D9743D">
            <w:pPr>
              <w:spacing w:after="0"/>
              <w:rPr>
                <w:rFonts w:ascii="Times New Roman" w:eastAsia="Times New Roman" w:hAnsi="Times New Roman" w:cs="Times New Roman"/>
              </w:rPr>
            </w:pPr>
            <w:hyperlink r:id="rId326" w:tooltip="Progress on existing work items" w:history="1">
              <w:r w:rsidR="00D9743D" w:rsidRPr="00166396">
                <w:rPr>
                  <w:rStyle w:val="Hyperlink"/>
                  <w:rFonts w:ascii="Times New Roman" w:eastAsia="Times New Roman" w:hAnsi="Times New Roman" w:cs="Times New Roman"/>
                </w:rPr>
                <w:t>Q7/20</w:t>
              </w:r>
            </w:hyperlink>
            <w:r w:rsidR="00D9743D" w:rsidRPr="00166396">
              <w:rPr>
                <w:rFonts w:ascii="Times New Roman" w:eastAsia="Times New Roman" w:hAnsi="Times New Roman" w:cs="Times New Roman"/>
              </w:rPr>
              <w:t> [</w:t>
            </w:r>
            <w:hyperlink r:id="rId327" w:tooltip="See meeting report" w:history="1">
              <w:r w:rsidR="00D9743D" w:rsidRPr="00166396">
                <w:rPr>
                  <w:rStyle w:val="Hyperlink"/>
                  <w:rFonts w:ascii="Times New Roman" w:eastAsia="Times New Roman" w:hAnsi="Times New Roman" w:cs="Times New Roman"/>
                </w:rPr>
                <w:t>meeting report</w:t>
              </w:r>
            </w:hyperlink>
            <w:r w:rsidR="00D9743D" w:rsidRPr="00166396">
              <w:rPr>
                <w:rFonts w:ascii="Times New Roman" w:eastAsia="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B5B5BE" w14:textId="7F2F6857" w:rsidR="00D9743D" w:rsidRPr="00166396" w:rsidRDefault="00D9743D" w:rsidP="00D9743D">
            <w:pPr>
              <w:spacing w:after="0"/>
              <w:rPr>
                <w:rFonts w:ascii="Times New Roman" w:eastAsia="Times New Roman" w:hAnsi="Times New Roman" w:cs="Times New Roman"/>
              </w:rPr>
            </w:pPr>
            <w:r w:rsidRPr="00166396">
              <w:rPr>
                <w:rFonts w:ascii="Times New Roman" w:eastAsia="Times New Roman" w:hAnsi="Times New Roman" w:cs="Times New Roman"/>
              </w:rPr>
              <w:t>Q7/20 Rapporteur group meeting</w:t>
            </w:r>
          </w:p>
        </w:tc>
      </w:tr>
      <w:tr w:rsidR="00B50F6C" w:rsidRPr="00166396" w14:paraId="7AC18821"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3D92E368" w14:textId="10EE7410"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2021-12-01</w:t>
            </w:r>
            <w:r w:rsidRPr="009247E4">
              <w:rPr>
                <w:rFonts w:ascii="Times New Roman" w:eastAsia="Times New Roman" w:hAnsi="Times New Roman" w:cs="Times New Roman"/>
              </w:rPr>
              <w:br/>
              <w:t>to</w:t>
            </w:r>
            <w:r w:rsidRPr="009247E4">
              <w:rPr>
                <w:rFonts w:ascii="Times New Roman" w:eastAsia="Times New Roman" w:hAnsi="Times New Roman" w:cs="Times New Roman"/>
              </w:rPr>
              <w:br/>
              <w:t>2021-12-02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72AE1F9" w14:textId="26E7502C"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32BFB73" w14:textId="12FB70F8" w:rsidR="00B50F6C" w:rsidRPr="009247E4" w:rsidRDefault="00B50F6C" w:rsidP="00B50F6C">
            <w:pPr>
              <w:spacing w:after="0"/>
              <w:rPr>
                <w:rFonts w:ascii="Times New Roman" w:hAnsi="Times New Roman" w:cs="Times New Roman"/>
              </w:rPr>
            </w:pPr>
            <w:r w:rsidRPr="009247E4">
              <w:rPr>
                <w:rFonts w:ascii="Times New Roman" w:eastAsia="Times New Roman" w:hAnsi="Times New Roman" w:cs="Times New Roman"/>
              </w:rPr>
              <w:t>Q1/20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5A5D7E" w14:textId="53298A6C"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Q1/20 Rapporteur group meeting</w:t>
            </w:r>
          </w:p>
        </w:tc>
      </w:tr>
      <w:tr w:rsidR="00B50F6C" w:rsidRPr="00166396" w14:paraId="43569E1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68C18ED9" w14:textId="7BB03124"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2021-12-14</w:t>
            </w:r>
            <w:r w:rsidRPr="009247E4">
              <w:rPr>
                <w:rFonts w:ascii="Times New Roman" w:eastAsia="Times New Roman" w:hAnsi="Times New Roman" w:cs="Times New Roman"/>
              </w:rPr>
              <w:br/>
              <w:t>to</w:t>
            </w:r>
            <w:r w:rsidRPr="009247E4">
              <w:rPr>
                <w:rFonts w:ascii="Times New Roman" w:eastAsia="Times New Roman" w:hAnsi="Times New Roman" w:cs="Times New Roman"/>
              </w:rPr>
              <w:br/>
              <w:t>2021-12-16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491F8CA" w14:textId="315A1F1A"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F02550B" w14:textId="6967E702" w:rsidR="00B50F6C" w:rsidRPr="009247E4" w:rsidRDefault="00B50F6C" w:rsidP="00B50F6C">
            <w:pPr>
              <w:spacing w:after="0"/>
              <w:rPr>
                <w:rFonts w:ascii="Times New Roman" w:hAnsi="Times New Roman" w:cs="Times New Roman"/>
              </w:rPr>
            </w:pPr>
            <w:r w:rsidRPr="009247E4">
              <w:rPr>
                <w:rFonts w:ascii="Times New Roman" w:eastAsia="Times New Roman" w:hAnsi="Times New Roman" w:cs="Times New Roman"/>
              </w:rPr>
              <w:t>Q2/20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8563E9" w14:textId="52162B44"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Q2/20 Rapporteur group meeting</w:t>
            </w:r>
          </w:p>
        </w:tc>
      </w:tr>
      <w:tr w:rsidR="00B50F6C" w:rsidRPr="00166396" w14:paraId="4A694B38"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63D6BF41" w14:textId="3786ACFD"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2022-01-19</w:t>
            </w:r>
            <w:r w:rsidRPr="009247E4">
              <w:rPr>
                <w:rFonts w:ascii="Times New Roman" w:eastAsia="Times New Roman" w:hAnsi="Times New Roman" w:cs="Times New Roman"/>
              </w:rPr>
              <w:br/>
              <w:t>to</w:t>
            </w:r>
            <w:r w:rsidRPr="009247E4">
              <w:rPr>
                <w:rFonts w:ascii="Times New Roman" w:eastAsia="Times New Roman" w:hAnsi="Times New Roman" w:cs="Times New Roman"/>
              </w:rPr>
              <w:br/>
              <w:t>2022-01-21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073FEA6" w14:textId="44A74538"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3CFCFE92" w14:textId="601750FB" w:rsidR="00B50F6C" w:rsidRPr="009247E4" w:rsidRDefault="00B50F6C" w:rsidP="00B50F6C">
            <w:pPr>
              <w:spacing w:after="0"/>
              <w:rPr>
                <w:rFonts w:ascii="Times New Roman" w:hAnsi="Times New Roman" w:cs="Times New Roman"/>
              </w:rPr>
            </w:pPr>
            <w:r w:rsidRPr="009247E4">
              <w:rPr>
                <w:rFonts w:ascii="Times New Roman" w:eastAsia="Times New Roman" w:hAnsi="Times New Roman" w:cs="Times New Roman"/>
              </w:rPr>
              <w:t>Q4/20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BEFFD4" w14:textId="798A8CA4"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Q4/20 Rapporteur group meeting</w:t>
            </w:r>
          </w:p>
        </w:tc>
      </w:tr>
      <w:tr w:rsidR="00B50F6C" w:rsidRPr="00166396" w14:paraId="5F07C6DD"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48DF744B" w14:textId="53425927"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2022-01-19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3F7D3697" w14:textId="33630476"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1A4146C" w14:textId="78AEEDCB" w:rsidR="00B50F6C" w:rsidRPr="009247E4" w:rsidRDefault="00B50F6C" w:rsidP="00B50F6C">
            <w:pPr>
              <w:spacing w:after="0"/>
              <w:rPr>
                <w:rFonts w:ascii="Times New Roman" w:hAnsi="Times New Roman" w:cs="Times New Roman"/>
              </w:rPr>
            </w:pPr>
            <w:r w:rsidRPr="009247E4">
              <w:rPr>
                <w:rFonts w:ascii="Times New Roman" w:eastAsia="Times New Roman" w:hAnsi="Times New Roman" w:cs="Times New Roman"/>
              </w:rPr>
              <w:t>Q4/20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B05DB5" w14:textId="69E57729"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Correspondence Group on AIoT activities</w:t>
            </w:r>
          </w:p>
        </w:tc>
      </w:tr>
      <w:tr w:rsidR="00B50F6C" w:rsidRPr="00166396" w14:paraId="2C2F0323" w14:textId="77777777" w:rsidTr="004926D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2B2DFAE" w14:textId="231947D2"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2022-01-20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233BCF29" w14:textId="1BE51AA8"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E-Meeting</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8870D2C" w14:textId="3F3C70EE" w:rsidR="00B50F6C" w:rsidRPr="009247E4" w:rsidRDefault="00B50F6C" w:rsidP="00B50F6C">
            <w:pPr>
              <w:spacing w:after="0"/>
              <w:rPr>
                <w:rFonts w:ascii="Times New Roman" w:hAnsi="Times New Roman" w:cs="Times New Roman"/>
              </w:rPr>
            </w:pPr>
            <w:r w:rsidRPr="009247E4">
              <w:rPr>
                <w:rFonts w:ascii="Times New Roman" w:eastAsia="Times New Roman" w:hAnsi="Times New Roman" w:cs="Times New Roman"/>
              </w:rPr>
              <w:t>Q6/20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112116" w14:textId="0CC52265" w:rsidR="00B50F6C" w:rsidRPr="00166396" w:rsidRDefault="00B50F6C" w:rsidP="00B50F6C">
            <w:pPr>
              <w:spacing w:after="0"/>
              <w:rPr>
                <w:rFonts w:ascii="Times New Roman" w:eastAsia="Times New Roman" w:hAnsi="Times New Roman" w:cs="Times New Roman"/>
              </w:rPr>
            </w:pPr>
            <w:r w:rsidRPr="009247E4">
              <w:rPr>
                <w:rFonts w:ascii="Times New Roman" w:eastAsia="Times New Roman" w:hAnsi="Times New Roman" w:cs="Times New Roman"/>
              </w:rPr>
              <w:t>Q6/20 Rapporteur group meeting with oneM2M experts</w:t>
            </w:r>
          </w:p>
        </w:tc>
      </w:tr>
    </w:tbl>
    <w:p w14:paraId="7B20AA3B" w14:textId="2AF1645C" w:rsidR="00213578" w:rsidRPr="00597216" w:rsidRDefault="00213578" w:rsidP="00743367">
      <w:pPr>
        <w:pStyle w:val="Heading1"/>
        <w:keepNext w:val="0"/>
        <w:keepLines w:val="0"/>
        <w:pageBreakBefore w:val="0"/>
        <w:spacing w:before="240"/>
        <w:rPr>
          <w:sz w:val="28"/>
          <w:szCs w:val="28"/>
        </w:rPr>
      </w:pPr>
      <w:bookmarkStart w:id="5" w:name="_Toc94798655"/>
      <w:r w:rsidRPr="00597216">
        <w:rPr>
          <w:sz w:val="28"/>
          <w:szCs w:val="28"/>
        </w:rPr>
        <w:t>2</w:t>
      </w:r>
      <w:r w:rsidRPr="00597216">
        <w:rPr>
          <w:sz w:val="28"/>
          <w:szCs w:val="28"/>
        </w:rPr>
        <w:tab/>
        <w:t>Organization of work</w:t>
      </w:r>
      <w:bookmarkEnd w:id="3"/>
      <w:bookmarkEnd w:id="4"/>
      <w:bookmarkEnd w:id="5"/>
    </w:p>
    <w:p w14:paraId="2F2F87CE" w14:textId="77777777" w:rsidR="00213578" w:rsidRPr="00166396" w:rsidRDefault="00213578" w:rsidP="00743367">
      <w:pPr>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F13E61">
        <w:rPr>
          <w:rFonts w:ascii="Times New Roman" w:eastAsia="Malgun Gothic" w:hAnsi="Times New Roman" w:cs="Times New Roman"/>
          <w:b/>
          <w:sz w:val="24"/>
          <w:szCs w:val="24"/>
        </w:rPr>
        <w:t>2.</w:t>
      </w:r>
      <w:r w:rsidRPr="00166396">
        <w:rPr>
          <w:rFonts w:ascii="Times New Roman" w:eastAsia="Malgun Gothic" w:hAnsi="Times New Roman" w:cs="Times New Roman"/>
          <w:b/>
          <w:sz w:val="24"/>
          <w:szCs w:val="24"/>
        </w:rPr>
        <w:t>1</w:t>
      </w:r>
      <w:r w:rsidRPr="00166396">
        <w:rPr>
          <w:rFonts w:ascii="Times New Roman" w:eastAsia="Malgun Gothic" w:hAnsi="Times New Roman" w:cs="Times New Roman"/>
          <w:b/>
          <w:sz w:val="24"/>
          <w:szCs w:val="24"/>
        </w:rPr>
        <w:tab/>
        <w:t>Organization of studies and allocation of work</w:t>
      </w:r>
    </w:p>
    <w:p w14:paraId="4D79B2BE" w14:textId="59DAE3F8" w:rsidR="00213578" w:rsidRPr="00166396" w:rsidRDefault="00213578" w:rsidP="0074336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b/>
          <w:bCs/>
          <w:sz w:val="24"/>
          <w:szCs w:val="24"/>
        </w:rPr>
        <w:t>2.1.1</w:t>
      </w:r>
      <w:r w:rsidRPr="00166396">
        <w:rPr>
          <w:rFonts w:ascii="Times New Roman" w:eastAsia="Malgun Gothic" w:hAnsi="Times New Roman" w:cs="Times New Roman"/>
          <w:sz w:val="24"/>
          <w:szCs w:val="24"/>
        </w:rPr>
        <w:tab/>
        <w:t xml:space="preserve">At its first meeting of the study period, Study Group </w:t>
      </w:r>
      <w:r w:rsidR="00376D34"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 xml:space="preserve"> decided to establish </w:t>
      </w:r>
      <w:r w:rsidR="00376D34" w:rsidRPr="00166396">
        <w:rPr>
          <w:rFonts w:ascii="Times New Roman" w:eastAsia="Malgun Gothic" w:hAnsi="Times New Roman" w:cs="Times New Roman"/>
          <w:sz w:val="24"/>
          <w:szCs w:val="24"/>
        </w:rPr>
        <w:t>two (2)</w:t>
      </w:r>
      <w:r w:rsidRPr="00166396">
        <w:rPr>
          <w:rFonts w:ascii="Times New Roman" w:eastAsia="Malgun Gothic" w:hAnsi="Times New Roman" w:cs="Times New Roman"/>
          <w:sz w:val="24"/>
          <w:szCs w:val="24"/>
        </w:rPr>
        <w:t xml:space="preserve"> </w:t>
      </w:r>
      <w:r w:rsidR="00376D34" w:rsidRPr="00166396">
        <w:rPr>
          <w:rFonts w:ascii="Times New Roman" w:eastAsia="Malgun Gothic" w:hAnsi="Times New Roman" w:cs="Times New Roman"/>
          <w:sz w:val="24"/>
          <w:szCs w:val="24"/>
        </w:rPr>
        <w:t>W</w:t>
      </w:r>
      <w:r w:rsidRPr="00166396">
        <w:rPr>
          <w:rFonts w:ascii="Times New Roman" w:eastAsia="Malgun Gothic" w:hAnsi="Times New Roman" w:cs="Times New Roman"/>
          <w:sz w:val="24"/>
          <w:szCs w:val="24"/>
        </w:rPr>
        <w:t xml:space="preserve">orking </w:t>
      </w:r>
      <w:r w:rsidR="00376D34" w:rsidRPr="00166396">
        <w:rPr>
          <w:rFonts w:ascii="Times New Roman" w:eastAsia="Malgun Gothic" w:hAnsi="Times New Roman" w:cs="Times New Roman"/>
          <w:sz w:val="24"/>
          <w:szCs w:val="24"/>
        </w:rPr>
        <w:t>P</w:t>
      </w:r>
      <w:r w:rsidRPr="00166396">
        <w:rPr>
          <w:rFonts w:ascii="Times New Roman" w:eastAsia="Malgun Gothic" w:hAnsi="Times New Roman" w:cs="Times New Roman"/>
          <w:sz w:val="24"/>
          <w:szCs w:val="24"/>
        </w:rPr>
        <w:t>arties.</w:t>
      </w:r>
    </w:p>
    <w:p w14:paraId="50CAF2BF" w14:textId="4D13ED7D" w:rsidR="00213578" w:rsidRPr="00166396" w:rsidRDefault="00213578" w:rsidP="0074336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b/>
          <w:bCs/>
          <w:sz w:val="24"/>
          <w:szCs w:val="24"/>
        </w:rPr>
        <w:t>2.1.2</w:t>
      </w:r>
      <w:r w:rsidRPr="00166396">
        <w:rPr>
          <w:rFonts w:ascii="Times New Roman" w:eastAsia="Malgun Gothic" w:hAnsi="Times New Roman" w:cs="Times New Roman"/>
          <w:sz w:val="24"/>
          <w:szCs w:val="24"/>
        </w:rPr>
        <w:tab/>
        <w:t xml:space="preserve">Table 2 shows the number and title of each </w:t>
      </w:r>
      <w:r w:rsidR="00CD0EFA" w:rsidRPr="00166396">
        <w:rPr>
          <w:rFonts w:ascii="Times New Roman" w:eastAsia="Malgun Gothic" w:hAnsi="Times New Roman" w:cs="Times New Roman"/>
          <w:sz w:val="24"/>
          <w:szCs w:val="24"/>
        </w:rPr>
        <w:t>Working P</w:t>
      </w:r>
      <w:r w:rsidRPr="00166396">
        <w:rPr>
          <w:rFonts w:ascii="Times New Roman" w:eastAsia="Malgun Gothic" w:hAnsi="Times New Roman" w:cs="Times New Roman"/>
          <w:sz w:val="24"/>
          <w:szCs w:val="24"/>
        </w:rPr>
        <w:t xml:space="preserve">arty, together with the </w:t>
      </w:r>
      <w:r w:rsidR="00376D34" w:rsidRPr="00166396">
        <w:rPr>
          <w:rFonts w:ascii="Times New Roman" w:eastAsia="Malgun Gothic" w:hAnsi="Times New Roman" w:cs="Times New Roman"/>
          <w:sz w:val="24"/>
          <w:szCs w:val="24"/>
        </w:rPr>
        <w:t xml:space="preserve">number of </w:t>
      </w:r>
      <w:r w:rsidRPr="00166396">
        <w:rPr>
          <w:rFonts w:ascii="Times New Roman" w:eastAsia="Malgun Gothic" w:hAnsi="Times New Roman" w:cs="Times New Roman"/>
          <w:sz w:val="24"/>
          <w:szCs w:val="24"/>
        </w:rPr>
        <w:t>Questions assigned to it and the name of its Chairman.</w:t>
      </w:r>
    </w:p>
    <w:p w14:paraId="14CF6D6B" w14:textId="0BA28ED9" w:rsidR="00213578" w:rsidRPr="00166396" w:rsidRDefault="00213578" w:rsidP="0074336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b/>
          <w:bCs/>
          <w:sz w:val="24"/>
          <w:szCs w:val="24"/>
        </w:rPr>
        <w:t>2.1.3</w:t>
      </w:r>
      <w:r w:rsidRPr="00166396">
        <w:rPr>
          <w:rFonts w:ascii="Times New Roman" w:eastAsia="Malgun Gothic" w:hAnsi="Times New Roman" w:cs="Times New Roman"/>
          <w:sz w:val="24"/>
          <w:szCs w:val="24"/>
        </w:rPr>
        <w:tab/>
        <w:t xml:space="preserve">Table 3 lists other groups created by Study Group </w:t>
      </w:r>
      <w:r w:rsidR="00376D34"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 xml:space="preserve"> during the study period.</w:t>
      </w:r>
      <w:r w:rsidR="00CD0EFA" w:rsidRPr="00166396">
        <w:rPr>
          <w:rFonts w:ascii="Times New Roman" w:eastAsia="Malgun Gothic" w:hAnsi="Times New Roman" w:cs="Times New Roman"/>
          <w:sz w:val="24"/>
          <w:szCs w:val="24"/>
        </w:rPr>
        <w:t xml:space="preserve"> </w:t>
      </w:r>
    </w:p>
    <w:p w14:paraId="74A56827" w14:textId="7650A049" w:rsidR="00213578" w:rsidRPr="00166396" w:rsidRDefault="00213578" w:rsidP="0074336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highlight w:val="yellow"/>
        </w:rPr>
      </w:pPr>
      <w:r w:rsidRPr="00166396">
        <w:rPr>
          <w:rFonts w:ascii="Times New Roman" w:eastAsia="Malgun Gothic" w:hAnsi="Times New Roman" w:cs="Times New Roman"/>
          <w:b/>
          <w:bCs/>
          <w:sz w:val="24"/>
          <w:szCs w:val="24"/>
        </w:rPr>
        <w:t>2.1.4</w:t>
      </w:r>
      <w:r w:rsidRPr="00166396">
        <w:rPr>
          <w:rFonts w:ascii="Times New Roman" w:eastAsia="Malgun Gothic" w:hAnsi="Times New Roman" w:cs="Times New Roman"/>
          <w:sz w:val="24"/>
          <w:szCs w:val="24"/>
        </w:rPr>
        <w:tab/>
        <w:t xml:space="preserve">In line with </w:t>
      </w:r>
      <w:r w:rsidR="008148AB" w:rsidRPr="00166396">
        <w:rPr>
          <w:rFonts w:ascii="Times New Roman" w:eastAsia="Malgun Gothic" w:hAnsi="Times New Roman" w:cs="Times New Roman"/>
          <w:sz w:val="24"/>
          <w:szCs w:val="24"/>
        </w:rPr>
        <w:t>Resolution 54 (rev., Hammamet, 2016)</w:t>
      </w:r>
      <w:r w:rsidRPr="00166396">
        <w:rPr>
          <w:rFonts w:ascii="Times New Roman" w:eastAsia="Malgun Gothic" w:hAnsi="Times New Roman" w:cs="Times New Roman"/>
          <w:sz w:val="24"/>
          <w:szCs w:val="24"/>
        </w:rPr>
        <w:t xml:space="preserve">, the </w:t>
      </w:r>
      <w:r w:rsidR="008148AB" w:rsidRPr="00166396">
        <w:rPr>
          <w:rFonts w:ascii="Times New Roman" w:eastAsia="Malgun Gothic" w:hAnsi="Times New Roman" w:cs="Times New Roman"/>
          <w:sz w:val="24"/>
          <w:szCs w:val="24"/>
        </w:rPr>
        <w:t xml:space="preserve">following </w:t>
      </w:r>
      <w:r w:rsidRPr="00166396">
        <w:rPr>
          <w:rFonts w:ascii="Times New Roman" w:eastAsia="Malgun Gothic" w:hAnsi="Times New Roman" w:cs="Times New Roman"/>
          <w:bCs/>
          <w:sz w:val="24"/>
          <w:szCs w:val="24"/>
        </w:rPr>
        <w:t>Regional Group</w:t>
      </w:r>
      <w:r w:rsidR="008148AB" w:rsidRPr="00166396">
        <w:rPr>
          <w:rFonts w:ascii="Times New Roman" w:eastAsia="Malgun Gothic" w:hAnsi="Times New Roman" w:cs="Times New Roman"/>
          <w:bCs/>
          <w:sz w:val="24"/>
          <w:szCs w:val="24"/>
        </w:rPr>
        <w:t>s</w:t>
      </w:r>
      <w:r w:rsidRPr="00166396">
        <w:rPr>
          <w:rFonts w:ascii="Times New Roman" w:eastAsia="Malgun Gothic" w:hAnsi="Times New Roman" w:cs="Times New Roman"/>
          <w:bCs/>
          <w:sz w:val="24"/>
          <w:szCs w:val="24"/>
        </w:rPr>
        <w:t xml:space="preserve"> for SG</w:t>
      </w:r>
      <w:r w:rsidR="008148AB" w:rsidRPr="00166396">
        <w:rPr>
          <w:rFonts w:ascii="Times New Roman" w:eastAsia="Malgun Gothic" w:hAnsi="Times New Roman" w:cs="Times New Roman"/>
          <w:bCs/>
          <w:sz w:val="24"/>
          <w:szCs w:val="24"/>
        </w:rPr>
        <w:t>20</w:t>
      </w:r>
      <w:r w:rsidRPr="00166396">
        <w:rPr>
          <w:rFonts w:ascii="Times New Roman" w:eastAsia="Malgun Gothic" w:hAnsi="Times New Roman" w:cs="Times New Roman"/>
          <w:bCs/>
          <w:sz w:val="24"/>
          <w:szCs w:val="24"/>
        </w:rPr>
        <w:t xml:space="preserve"> </w:t>
      </w:r>
      <w:r w:rsidRPr="00166396">
        <w:rPr>
          <w:rFonts w:ascii="Times New Roman" w:eastAsia="Malgun Gothic" w:hAnsi="Times New Roman" w:cs="Times New Roman"/>
          <w:sz w:val="24"/>
          <w:szCs w:val="24"/>
        </w:rPr>
        <w:t>w</w:t>
      </w:r>
      <w:r w:rsidR="008148AB" w:rsidRPr="00166396">
        <w:rPr>
          <w:rFonts w:ascii="Times New Roman" w:eastAsia="Malgun Gothic" w:hAnsi="Times New Roman" w:cs="Times New Roman"/>
          <w:sz w:val="24"/>
          <w:szCs w:val="24"/>
        </w:rPr>
        <w:t>ere</w:t>
      </w:r>
      <w:r w:rsidRPr="00166396">
        <w:rPr>
          <w:rFonts w:ascii="Times New Roman" w:eastAsia="Malgun Gothic" w:hAnsi="Times New Roman" w:cs="Times New Roman"/>
          <w:sz w:val="24"/>
          <w:szCs w:val="24"/>
        </w:rPr>
        <w:t xml:space="preserve"> created</w:t>
      </w:r>
      <w:r w:rsidR="00EC73E3" w:rsidRPr="00166396">
        <w:rPr>
          <w:rFonts w:ascii="Times New Roman" w:eastAsia="Malgun Gothic" w:hAnsi="Times New Roman" w:cs="Times New Roman"/>
          <w:sz w:val="24"/>
          <w:szCs w:val="24"/>
        </w:rPr>
        <w:t>:</w:t>
      </w:r>
    </w:p>
    <w:p w14:paraId="4693B083" w14:textId="287574FC" w:rsidR="008148AB" w:rsidRPr="00166396" w:rsidRDefault="008148AB" w:rsidP="00743367">
      <w:pPr>
        <w:pStyle w:val="ListParagraph"/>
        <w:numPr>
          <w:ilvl w:val="0"/>
          <w:numId w:val="19"/>
        </w:numPr>
        <w:tabs>
          <w:tab w:val="clear" w:pos="794"/>
          <w:tab w:val="left" w:pos="142"/>
        </w:tabs>
        <w:ind w:left="851" w:hanging="851"/>
        <w:rPr>
          <w:rFonts w:eastAsia="Malgun Gothic"/>
          <w:szCs w:val="24"/>
        </w:rPr>
      </w:pPr>
      <w:r w:rsidRPr="00166396">
        <w:rPr>
          <w:rFonts w:eastAsia="Malgun Gothic"/>
          <w:szCs w:val="24"/>
        </w:rPr>
        <w:t>ITU-T SG20 Regional Group for Eastern Europe, Central Asia and Transcaucasia</w:t>
      </w:r>
      <w:r w:rsidR="00EC73E3" w:rsidRPr="00166396">
        <w:rPr>
          <w:rFonts w:eastAsia="Malgun Gothic"/>
          <w:szCs w:val="24"/>
        </w:rPr>
        <w:t xml:space="preserve"> (SG20RG-EECAT); see section 3.3.5.</w:t>
      </w:r>
    </w:p>
    <w:p w14:paraId="60FEAF3A" w14:textId="1C97E5D8" w:rsidR="008148AB" w:rsidRPr="00166396" w:rsidRDefault="008148AB" w:rsidP="00743367">
      <w:pPr>
        <w:pStyle w:val="ListParagraph"/>
        <w:numPr>
          <w:ilvl w:val="0"/>
          <w:numId w:val="19"/>
        </w:numPr>
        <w:tabs>
          <w:tab w:val="clear" w:pos="794"/>
          <w:tab w:val="left" w:pos="142"/>
        </w:tabs>
        <w:ind w:left="851" w:hanging="851"/>
        <w:rPr>
          <w:rFonts w:eastAsia="Malgun Gothic"/>
          <w:szCs w:val="24"/>
        </w:rPr>
      </w:pPr>
      <w:r w:rsidRPr="00166396">
        <w:rPr>
          <w:rFonts w:eastAsia="Malgun Gothic"/>
          <w:szCs w:val="24"/>
        </w:rPr>
        <w:t>ITU-T SG20 Regional Group for the Latin America Region</w:t>
      </w:r>
      <w:r w:rsidR="00743367" w:rsidRPr="00166396">
        <w:rPr>
          <w:rFonts w:eastAsia="Malgun Gothic"/>
          <w:szCs w:val="24"/>
        </w:rPr>
        <w:t xml:space="preserve"> </w:t>
      </w:r>
      <w:r w:rsidR="00EC73E3" w:rsidRPr="00166396">
        <w:rPr>
          <w:rFonts w:eastAsia="Malgun Gothic"/>
          <w:szCs w:val="24"/>
        </w:rPr>
        <w:t>(SG20RG-LATAM); see section 3.3.6.</w:t>
      </w:r>
    </w:p>
    <w:p w14:paraId="1A58490E" w14:textId="666279CD" w:rsidR="008148AB" w:rsidRPr="00166396" w:rsidRDefault="008148AB" w:rsidP="00743367">
      <w:pPr>
        <w:pStyle w:val="ListParagraph"/>
        <w:numPr>
          <w:ilvl w:val="0"/>
          <w:numId w:val="19"/>
        </w:numPr>
        <w:tabs>
          <w:tab w:val="clear" w:pos="794"/>
          <w:tab w:val="left" w:pos="142"/>
        </w:tabs>
        <w:ind w:left="851" w:hanging="851"/>
        <w:rPr>
          <w:rFonts w:eastAsia="Malgun Gothic"/>
          <w:szCs w:val="24"/>
        </w:rPr>
      </w:pPr>
      <w:r w:rsidRPr="00166396">
        <w:rPr>
          <w:rFonts w:eastAsia="Malgun Gothic"/>
          <w:szCs w:val="24"/>
        </w:rPr>
        <w:t>ITU-T SG20 Regional Group for the Africa Region</w:t>
      </w:r>
      <w:r w:rsidR="00EC73E3" w:rsidRPr="00166396">
        <w:rPr>
          <w:rFonts w:eastAsia="Malgun Gothic"/>
          <w:szCs w:val="24"/>
        </w:rPr>
        <w:t xml:space="preserve"> (SG20RG-AFR); see section 3.3.7.</w:t>
      </w:r>
    </w:p>
    <w:p w14:paraId="311DDBB5" w14:textId="48BE0B99" w:rsidR="008148AB" w:rsidRPr="00166396" w:rsidRDefault="008148AB" w:rsidP="00743367">
      <w:pPr>
        <w:pStyle w:val="ListParagraph"/>
        <w:numPr>
          <w:ilvl w:val="0"/>
          <w:numId w:val="19"/>
        </w:numPr>
        <w:tabs>
          <w:tab w:val="clear" w:pos="794"/>
          <w:tab w:val="left" w:pos="142"/>
        </w:tabs>
        <w:ind w:left="851" w:hanging="851"/>
        <w:rPr>
          <w:rFonts w:eastAsia="Malgun Gothic"/>
          <w:szCs w:val="24"/>
        </w:rPr>
      </w:pPr>
      <w:r w:rsidRPr="00166396">
        <w:rPr>
          <w:rFonts w:eastAsia="Malgun Gothic"/>
          <w:szCs w:val="24"/>
        </w:rPr>
        <w:t>ITU-T SG20 Regional Group for the Arab Region</w:t>
      </w:r>
      <w:r w:rsidR="00EC73E3" w:rsidRPr="00166396">
        <w:rPr>
          <w:rFonts w:eastAsia="Malgun Gothic"/>
          <w:szCs w:val="24"/>
        </w:rPr>
        <w:t xml:space="preserve"> (SG20RG-ARB); see section 3.3.8.</w:t>
      </w:r>
    </w:p>
    <w:p w14:paraId="0899888C" w14:textId="729C33AF" w:rsidR="00213578" w:rsidRPr="00166396" w:rsidRDefault="00213578" w:rsidP="00743367">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b/>
          <w:sz w:val="24"/>
          <w:szCs w:val="24"/>
        </w:rPr>
        <w:lastRenderedPageBreak/>
        <w:t>2.1.5</w:t>
      </w:r>
      <w:r w:rsidRPr="00166396">
        <w:rPr>
          <w:rFonts w:ascii="Times New Roman" w:eastAsia="Malgun Gothic" w:hAnsi="Times New Roman" w:cs="Times New Roman"/>
          <w:b/>
          <w:sz w:val="24"/>
          <w:szCs w:val="24"/>
        </w:rPr>
        <w:tab/>
      </w:r>
      <w:r w:rsidRPr="00166396">
        <w:rPr>
          <w:rFonts w:ascii="Times New Roman" w:eastAsia="Malgun Gothic" w:hAnsi="Times New Roman" w:cs="Times New Roman"/>
          <w:sz w:val="24"/>
          <w:szCs w:val="24"/>
        </w:rPr>
        <w:t xml:space="preserve">During the study period, </w:t>
      </w:r>
      <w:r w:rsidR="005D4A39" w:rsidRPr="00166396">
        <w:rPr>
          <w:rFonts w:ascii="Times New Roman" w:eastAsia="Malgun Gothic" w:hAnsi="Times New Roman" w:cs="Times New Roman"/>
          <w:sz w:val="24"/>
          <w:szCs w:val="24"/>
        </w:rPr>
        <w:t xml:space="preserve">one </w:t>
      </w:r>
      <w:r w:rsidRPr="00166396">
        <w:rPr>
          <w:rFonts w:ascii="Times New Roman" w:eastAsia="Malgun Gothic" w:hAnsi="Times New Roman" w:cs="Times New Roman"/>
          <w:b/>
          <w:sz w:val="24"/>
          <w:szCs w:val="24"/>
        </w:rPr>
        <w:t>Joint Coordination Activit</w:t>
      </w:r>
      <w:r w:rsidR="005D4A39" w:rsidRPr="00166396">
        <w:rPr>
          <w:rFonts w:ascii="Times New Roman" w:eastAsia="Malgun Gothic" w:hAnsi="Times New Roman" w:cs="Times New Roman"/>
          <w:b/>
          <w:sz w:val="24"/>
          <w:szCs w:val="24"/>
        </w:rPr>
        <w:t>y</w:t>
      </w:r>
      <w:r w:rsidRPr="00166396">
        <w:rPr>
          <w:rFonts w:ascii="Times New Roman" w:eastAsia="Malgun Gothic" w:hAnsi="Times New Roman" w:cs="Times New Roman"/>
          <w:b/>
          <w:sz w:val="24"/>
          <w:szCs w:val="24"/>
        </w:rPr>
        <w:t xml:space="preserve"> (JCA) </w:t>
      </w:r>
      <w:r w:rsidRPr="00166396">
        <w:rPr>
          <w:rFonts w:ascii="Times New Roman" w:eastAsia="Malgun Gothic" w:hAnsi="Times New Roman" w:cs="Times New Roman"/>
          <w:sz w:val="24"/>
          <w:szCs w:val="24"/>
        </w:rPr>
        <w:t>proposed</w:t>
      </w:r>
      <w:r w:rsidR="005D4A39" w:rsidRPr="00166396">
        <w:rPr>
          <w:rFonts w:ascii="Times New Roman" w:eastAsia="Malgun Gothic" w:hAnsi="Times New Roman" w:cs="Times New Roman"/>
          <w:sz w:val="24"/>
          <w:szCs w:val="24"/>
        </w:rPr>
        <w:t xml:space="preserve"> initially by Study Group 11</w:t>
      </w:r>
      <w:r w:rsidRPr="00166396">
        <w:rPr>
          <w:rFonts w:ascii="Times New Roman" w:eastAsia="Malgun Gothic" w:hAnsi="Times New Roman" w:cs="Times New Roman"/>
          <w:sz w:val="24"/>
          <w:szCs w:val="24"/>
        </w:rPr>
        <w:t xml:space="preserve"> </w:t>
      </w:r>
      <w:r w:rsidR="005D4A39" w:rsidRPr="00166396">
        <w:rPr>
          <w:rFonts w:ascii="Times New Roman" w:eastAsia="Malgun Gothic" w:hAnsi="Times New Roman" w:cs="Times New Roman"/>
          <w:sz w:val="24"/>
          <w:szCs w:val="24"/>
        </w:rPr>
        <w:t>and transferred to</w:t>
      </w:r>
      <w:r w:rsidRPr="00166396">
        <w:rPr>
          <w:rFonts w:ascii="Times New Roman" w:eastAsia="Malgun Gothic" w:hAnsi="Times New Roman" w:cs="Times New Roman"/>
          <w:sz w:val="24"/>
          <w:szCs w:val="24"/>
        </w:rPr>
        <w:t xml:space="preserve"> Study Group </w:t>
      </w:r>
      <w:r w:rsidR="005D4A39" w:rsidRPr="00166396">
        <w:rPr>
          <w:rFonts w:ascii="Times New Roman" w:eastAsia="Malgun Gothic" w:hAnsi="Times New Roman" w:cs="Times New Roman"/>
          <w:sz w:val="24"/>
          <w:szCs w:val="24"/>
        </w:rPr>
        <w:t>20 by TSAG in June 2015</w:t>
      </w:r>
      <w:r w:rsidRPr="00166396">
        <w:rPr>
          <w:rFonts w:ascii="Times New Roman" w:eastAsia="Malgun Gothic" w:hAnsi="Times New Roman" w:cs="Times New Roman"/>
          <w:sz w:val="24"/>
          <w:szCs w:val="24"/>
        </w:rPr>
        <w:t xml:space="preserve"> w</w:t>
      </w:r>
      <w:r w:rsidR="005D4A39" w:rsidRPr="00166396">
        <w:rPr>
          <w:rFonts w:ascii="Times New Roman" w:eastAsia="Malgun Gothic" w:hAnsi="Times New Roman" w:cs="Times New Roman"/>
          <w:sz w:val="24"/>
          <w:szCs w:val="24"/>
        </w:rPr>
        <w:t>as</w:t>
      </w:r>
      <w:r w:rsidRPr="00166396">
        <w:rPr>
          <w:rFonts w:ascii="Times New Roman" w:eastAsia="Malgun Gothic" w:hAnsi="Times New Roman" w:cs="Times New Roman"/>
          <w:sz w:val="24"/>
          <w:szCs w:val="24"/>
        </w:rPr>
        <w:t xml:space="preserve"> continued and endorsed by TSAG.</w:t>
      </w:r>
    </w:p>
    <w:p w14:paraId="05181763" w14:textId="3658B324" w:rsidR="00213578" w:rsidRPr="00166396" w:rsidRDefault="005D4A39" w:rsidP="00341CB2">
      <w:pPr>
        <w:pStyle w:val="ListParagraph"/>
        <w:keepNext/>
        <w:numPr>
          <w:ilvl w:val="0"/>
          <w:numId w:val="24"/>
        </w:numPr>
        <w:tabs>
          <w:tab w:val="clear" w:pos="794"/>
          <w:tab w:val="left" w:pos="851"/>
        </w:tabs>
        <w:ind w:left="851" w:hanging="851"/>
        <w:rPr>
          <w:rFonts w:eastAsia="Malgun Gothic"/>
          <w:b/>
          <w:szCs w:val="24"/>
        </w:rPr>
      </w:pPr>
      <w:r w:rsidRPr="00166396">
        <w:rPr>
          <w:rFonts w:eastAsia="Malgun Gothic"/>
          <w:b/>
          <w:szCs w:val="24"/>
        </w:rPr>
        <w:t>Joint Coordination Activity on Internet of Things and Smart Cities and Communities (JCA-IoT and SC&amp;C)</w:t>
      </w:r>
    </w:p>
    <w:p w14:paraId="0845F11B" w14:textId="223FE014" w:rsidR="00213578" w:rsidRPr="00166396" w:rsidRDefault="00213578" w:rsidP="00341CB2">
      <w:pPr>
        <w:keepNext/>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4"/>
          <w:highlight w:val="yellow"/>
        </w:rPr>
      </w:pPr>
      <w:r w:rsidRPr="00166396">
        <w:rPr>
          <w:rFonts w:ascii="Times New Roman" w:eastAsia="Malgun Gothic" w:hAnsi="Times New Roman" w:cs="Times New Roman"/>
          <w:sz w:val="24"/>
          <w:szCs w:val="24"/>
        </w:rPr>
        <w:t xml:space="preserve">The </w:t>
      </w:r>
      <w:r w:rsidR="005D4A39" w:rsidRPr="00166396">
        <w:rPr>
          <w:rFonts w:ascii="Times New Roman" w:eastAsia="Malgun Gothic" w:hAnsi="Times New Roman" w:cs="Times New Roman"/>
          <w:sz w:val="24"/>
          <w:szCs w:val="24"/>
        </w:rPr>
        <w:t xml:space="preserve">Joint Coordination Activity on Internet of Things and Smart Cities and Communities (JCA-IoT and SC&amp;C) </w:t>
      </w:r>
      <w:r w:rsidRPr="00166396">
        <w:rPr>
          <w:rFonts w:ascii="Times New Roman" w:eastAsia="Malgun Gothic" w:hAnsi="Times New Roman" w:cs="Times New Roman"/>
          <w:sz w:val="24"/>
          <w:szCs w:val="24"/>
        </w:rPr>
        <w:t>continued from the former study period with the objective</w:t>
      </w:r>
      <w:r w:rsidR="00CC3269" w:rsidRPr="00166396">
        <w:rPr>
          <w:rFonts w:ascii="Times New Roman" w:eastAsia="Malgun Gothic" w:hAnsi="Times New Roman" w:cs="Times New Roman"/>
          <w:sz w:val="24"/>
          <w:szCs w:val="24"/>
        </w:rPr>
        <w:t xml:space="preserve"> to</w:t>
      </w:r>
      <w:r w:rsidRPr="00166396">
        <w:rPr>
          <w:rFonts w:ascii="Times New Roman" w:eastAsia="Malgun Gothic" w:hAnsi="Times New Roman" w:cs="Times New Roman"/>
          <w:sz w:val="24"/>
          <w:szCs w:val="24"/>
        </w:rPr>
        <w:t xml:space="preserve"> </w:t>
      </w:r>
      <w:r w:rsidR="00CC3269" w:rsidRPr="00166396">
        <w:rPr>
          <w:rFonts w:ascii="Times New Roman" w:eastAsia="Malgun Gothic" w:hAnsi="Times New Roman" w:cs="Times New Roman"/>
          <w:sz w:val="24"/>
          <w:szCs w:val="24"/>
        </w:rPr>
        <w:t xml:space="preserve">coordinate the ITU-T work on the “Internet of Things and Smart Cities and Communities” and provide a visible contact point for IoT and its applications including smart cities and communities (SC&amp;C) activities within ITU-T. This would also help to coordinate with external bodies working in the field of IoT and SC&amp;C and enable effective two-way communication with these bodies. </w:t>
      </w:r>
      <w:r w:rsidRPr="00166396">
        <w:rPr>
          <w:rFonts w:ascii="Times New Roman" w:eastAsia="Malgun Gothic" w:hAnsi="Times New Roman" w:cs="Times New Roman"/>
          <w:bCs/>
          <w:sz w:val="24"/>
          <w:szCs w:val="24"/>
        </w:rPr>
        <w:t>Highlights of achievements of the JCA-</w:t>
      </w:r>
      <w:r w:rsidR="00CC3269" w:rsidRPr="00166396">
        <w:rPr>
          <w:rFonts w:ascii="Times New Roman" w:eastAsia="Malgun Gothic" w:hAnsi="Times New Roman" w:cs="Times New Roman"/>
          <w:bCs/>
          <w:sz w:val="24"/>
          <w:szCs w:val="24"/>
        </w:rPr>
        <w:t>IoT SC&amp;C</w:t>
      </w:r>
      <w:r w:rsidRPr="00166396">
        <w:rPr>
          <w:rFonts w:ascii="Times New Roman" w:eastAsia="Malgun Gothic" w:hAnsi="Times New Roman" w:cs="Times New Roman"/>
          <w:bCs/>
          <w:sz w:val="24"/>
          <w:szCs w:val="24"/>
        </w:rPr>
        <w:t xml:space="preserve"> are given in</w:t>
      </w:r>
      <w:r w:rsidRPr="00166396">
        <w:rPr>
          <w:rFonts w:ascii="Times New Roman" w:eastAsia="Malgun Gothic" w:hAnsi="Times New Roman" w:cs="Times New Roman"/>
          <w:sz w:val="24"/>
          <w:szCs w:val="24"/>
        </w:rPr>
        <w:t xml:space="preserve"> 3.3.4.</w:t>
      </w:r>
    </w:p>
    <w:p w14:paraId="5C86EC39" w14:textId="322A55B4"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b/>
          <w:sz w:val="24"/>
          <w:szCs w:val="24"/>
        </w:rPr>
        <w:t>2.1.6</w:t>
      </w:r>
      <w:r w:rsidRPr="00166396">
        <w:rPr>
          <w:rFonts w:ascii="Times New Roman" w:eastAsia="Malgun Gothic" w:hAnsi="Times New Roman" w:cs="Times New Roman"/>
          <w:b/>
          <w:sz w:val="24"/>
          <w:szCs w:val="24"/>
        </w:rPr>
        <w:tab/>
      </w:r>
      <w:r w:rsidRPr="00166396">
        <w:rPr>
          <w:rFonts w:ascii="Times New Roman" w:eastAsia="Malgun Gothic" w:hAnsi="Times New Roman" w:cs="Times New Roman"/>
          <w:sz w:val="24"/>
          <w:szCs w:val="24"/>
        </w:rPr>
        <w:t xml:space="preserve">During the study period, </w:t>
      </w:r>
      <w:r w:rsidR="00641A7E" w:rsidRPr="00166396">
        <w:rPr>
          <w:rFonts w:ascii="Times New Roman" w:eastAsia="Malgun Gothic" w:hAnsi="Times New Roman" w:cs="Times New Roman"/>
          <w:sz w:val="24"/>
          <w:szCs w:val="24"/>
        </w:rPr>
        <w:t xml:space="preserve">two </w:t>
      </w:r>
      <w:r w:rsidR="00341CB2" w:rsidRPr="00166396">
        <w:rPr>
          <w:rFonts w:ascii="Times New Roman" w:eastAsia="Malgun Gothic" w:hAnsi="Times New Roman" w:cs="Times New Roman"/>
          <w:b/>
          <w:sz w:val="24"/>
          <w:szCs w:val="24"/>
        </w:rPr>
        <w:t>Focus Group</w:t>
      </w:r>
      <w:r w:rsidR="006D25B0" w:rsidRPr="00166396">
        <w:rPr>
          <w:rFonts w:ascii="Times New Roman" w:eastAsia="Malgun Gothic" w:hAnsi="Times New Roman" w:cs="Times New Roman"/>
          <w:b/>
          <w:sz w:val="24"/>
          <w:szCs w:val="24"/>
        </w:rPr>
        <w:t>s</w:t>
      </w:r>
      <w:r w:rsidR="00341CB2" w:rsidRPr="00166396">
        <w:rPr>
          <w:rFonts w:ascii="Times New Roman" w:eastAsia="Malgun Gothic" w:hAnsi="Times New Roman" w:cs="Times New Roman"/>
          <w:b/>
          <w:sz w:val="24"/>
          <w:szCs w:val="24"/>
        </w:rPr>
        <w:t xml:space="preserve"> </w:t>
      </w:r>
      <w:r w:rsidR="006D25B0" w:rsidRPr="00166396">
        <w:rPr>
          <w:rFonts w:ascii="Times New Roman" w:eastAsia="Malgun Gothic" w:hAnsi="Times New Roman" w:cs="Times New Roman"/>
          <w:sz w:val="24"/>
          <w:szCs w:val="24"/>
        </w:rPr>
        <w:t xml:space="preserve">were </w:t>
      </w:r>
      <w:r w:rsidR="00341CB2" w:rsidRPr="00166396">
        <w:rPr>
          <w:rFonts w:ascii="Times New Roman" w:eastAsia="Malgun Gothic" w:hAnsi="Times New Roman" w:cs="Times New Roman"/>
          <w:sz w:val="24"/>
          <w:szCs w:val="24"/>
        </w:rPr>
        <w:t>created</w:t>
      </w:r>
      <w:r w:rsidRPr="00166396">
        <w:rPr>
          <w:rFonts w:ascii="Times New Roman" w:eastAsia="Malgun Gothic" w:hAnsi="Times New Roman" w:cs="Times New Roman"/>
          <w:sz w:val="24"/>
          <w:szCs w:val="24"/>
        </w:rPr>
        <w:t xml:space="preserve"> by Study Group </w:t>
      </w:r>
      <w:r w:rsidR="00743367"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w:t>
      </w:r>
      <w:r w:rsidR="00341CB2" w:rsidRPr="00166396">
        <w:rPr>
          <w:rFonts w:ascii="Times New Roman" w:eastAsia="Malgun Gothic" w:hAnsi="Times New Roman" w:cs="Times New Roman"/>
          <w:sz w:val="24"/>
          <w:szCs w:val="24"/>
        </w:rPr>
        <w:t xml:space="preserve"> </w:t>
      </w:r>
    </w:p>
    <w:p w14:paraId="48F10541" w14:textId="60AFF84B" w:rsidR="00341CB2" w:rsidRPr="00166396" w:rsidRDefault="00341CB2" w:rsidP="00341CB2">
      <w:pPr>
        <w:pStyle w:val="ListParagraph"/>
        <w:numPr>
          <w:ilvl w:val="0"/>
          <w:numId w:val="24"/>
        </w:numPr>
        <w:tabs>
          <w:tab w:val="clear" w:pos="794"/>
          <w:tab w:val="left" w:pos="851"/>
        </w:tabs>
        <w:ind w:left="851" w:hanging="851"/>
        <w:rPr>
          <w:rFonts w:eastAsia="Malgun Gothic"/>
          <w:b/>
          <w:bCs/>
          <w:szCs w:val="24"/>
        </w:rPr>
      </w:pPr>
      <w:r w:rsidRPr="00166396">
        <w:rPr>
          <w:rFonts w:eastAsia="Malgun Gothic"/>
          <w:b/>
          <w:bCs/>
          <w:szCs w:val="24"/>
        </w:rPr>
        <w:t>Focus Group on Data Processing and Management to support IoT and Smart Cities &amp; Communities (FG-DPM)</w:t>
      </w:r>
    </w:p>
    <w:p w14:paraId="59D5360D" w14:textId="70737821" w:rsidR="00341CB2" w:rsidRPr="00166396" w:rsidRDefault="00341CB2" w:rsidP="00341CB2">
      <w:pPr>
        <w:tabs>
          <w:tab w:val="left" w:pos="851"/>
        </w:tabs>
        <w:spacing w:before="120"/>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The Focus Group played a role in providing a platform to share views, to develop a series of deliverables, and showcasing initiatives, projects, and standards activities linked to data processing and management and establishment of IoT ecosystem solutions for data focused cities. </w:t>
      </w:r>
      <w:r w:rsidRPr="00166396">
        <w:rPr>
          <w:rFonts w:ascii="Times New Roman" w:eastAsia="Malgun Gothic" w:hAnsi="Times New Roman" w:cs="Times New Roman"/>
          <w:bCs/>
          <w:sz w:val="24"/>
          <w:szCs w:val="24"/>
        </w:rPr>
        <w:t>Highlights of achievements of the FG-DPM are given in</w:t>
      </w:r>
      <w:r w:rsidRPr="00166396">
        <w:rPr>
          <w:rFonts w:ascii="Times New Roman" w:eastAsia="Malgun Gothic" w:hAnsi="Times New Roman" w:cs="Times New Roman"/>
          <w:sz w:val="24"/>
          <w:szCs w:val="24"/>
        </w:rPr>
        <w:t xml:space="preserve"> 3.3.9.</w:t>
      </w:r>
    </w:p>
    <w:p w14:paraId="1E776853" w14:textId="13858C1C" w:rsidR="00641A7E" w:rsidRPr="00166396" w:rsidRDefault="00641A7E" w:rsidP="00641A7E">
      <w:pPr>
        <w:pStyle w:val="ListParagraph"/>
        <w:numPr>
          <w:ilvl w:val="0"/>
          <w:numId w:val="24"/>
        </w:numPr>
        <w:tabs>
          <w:tab w:val="clear" w:pos="794"/>
          <w:tab w:val="left" w:pos="851"/>
        </w:tabs>
        <w:ind w:left="851" w:hanging="851"/>
        <w:rPr>
          <w:rFonts w:eastAsia="Malgun Gothic"/>
          <w:b/>
          <w:bCs/>
          <w:szCs w:val="24"/>
        </w:rPr>
      </w:pPr>
      <w:r w:rsidRPr="00166396">
        <w:rPr>
          <w:rFonts w:eastAsia="Malgun Gothic"/>
          <w:b/>
          <w:bCs/>
          <w:szCs w:val="24"/>
        </w:rPr>
        <w:t>Focus Group on Artificial Intelligence (AI) and Internet of Things (IoT) for Digital Agriculture (FG-AI4A)</w:t>
      </w:r>
    </w:p>
    <w:p w14:paraId="65EA0CBF" w14:textId="07E7241E" w:rsidR="00641A7E" w:rsidRPr="006648CB" w:rsidRDefault="00641A7E" w:rsidP="00641A7E">
      <w:pPr>
        <w:tabs>
          <w:tab w:val="left" w:pos="851"/>
        </w:tabs>
        <w:spacing w:before="120"/>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The Focus Group </w:t>
      </w:r>
      <w:r w:rsidR="00007422" w:rsidRPr="00166396">
        <w:rPr>
          <w:rFonts w:ascii="Times New Roman" w:eastAsia="Malgun Gothic" w:hAnsi="Times New Roman" w:cs="Times New Roman"/>
          <w:sz w:val="24"/>
          <w:szCs w:val="24"/>
        </w:rPr>
        <w:t xml:space="preserve">will explore the potential of emerging technologies including AI and IoT in supporting data acquisition and handling, improving modelling from a growing volume of agricultural and geospatial data, and providing effective communication for interventions related to </w:t>
      </w:r>
      <w:r w:rsidR="00007422" w:rsidRPr="006648CB">
        <w:rPr>
          <w:rFonts w:ascii="Times New Roman" w:eastAsia="Malgun Gothic" w:hAnsi="Times New Roman" w:cs="Times New Roman"/>
          <w:sz w:val="24"/>
          <w:szCs w:val="24"/>
        </w:rPr>
        <w:t>the optimization of agricultural production processes.</w:t>
      </w:r>
    </w:p>
    <w:p w14:paraId="119D28BF" w14:textId="7F937B0D" w:rsidR="006D3A9F" w:rsidRPr="006648CB" w:rsidRDefault="006D3A9F" w:rsidP="00641A7E">
      <w:pPr>
        <w:tabs>
          <w:tab w:val="left" w:pos="851"/>
        </w:tabs>
        <w:spacing w:before="120"/>
        <w:rPr>
          <w:rFonts w:ascii="Times New Roman" w:eastAsia="Malgun Gothic" w:hAnsi="Times New Roman" w:cs="Times New Roman"/>
          <w:b/>
          <w:bCs/>
          <w:sz w:val="24"/>
          <w:szCs w:val="24"/>
        </w:rPr>
      </w:pPr>
      <w:r w:rsidRPr="006648CB">
        <w:rPr>
          <w:rFonts w:ascii="Times New Roman" w:eastAsia="Malgun Gothic" w:hAnsi="Times New Roman" w:cs="Times New Roman"/>
          <w:b/>
          <w:bCs/>
          <w:sz w:val="24"/>
          <w:szCs w:val="24"/>
        </w:rPr>
        <w:t xml:space="preserve">2.1.7 </w:t>
      </w:r>
      <w:r w:rsidRPr="006648CB">
        <w:rPr>
          <w:rFonts w:ascii="Times New Roman" w:eastAsia="Malgun Gothic" w:hAnsi="Times New Roman" w:cs="Times New Roman"/>
          <w:b/>
          <w:bCs/>
          <w:sz w:val="24"/>
          <w:szCs w:val="24"/>
        </w:rPr>
        <w:tab/>
        <w:t>Correspondence Group on Artificial intelligence of Things (CG-AIoT)</w:t>
      </w:r>
    </w:p>
    <w:p w14:paraId="7D8EE606" w14:textId="39B6E566" w:rsidR="006A63B9" w:rsidRPr="006A63B9" w:rsidRDefault="00BE5DE7" w:rsidP="006A63B9">
      <w:pPr>
        <w:tabs>
          <w:tab w:val="left" w:pos="851"/>
        </w:tabs>
        <w:rPr>
          <w:rFonts w:ascii="Times New Roman" w:hAnsi="Times New Roman"/>
          <w:sz w:val="24"/>
          <w:szCs w:val="24"/>
          <w:u w:val="single"/>
        </w:rPr>
      </w:pPr>
      <w:r w:rsidRPr="006648CB">
        <w:rPr>
          <w:rFonts w:ascii="Times New Roman" w:eastAsia="Malgun Gothic" w:hAnsi="Times New Roman" w:cs="Times New Roman"/>
          <w:sz w:val="24"/>
          <w:szCs w:val="24"/>
        </w:rPr>
        <w:t>The</w:t>
      </w:r>
      <w:r w:rsidR="006D3A9F" w:rsidRPr="006648CB">
        <w:rPr>
          <w:rFonts w:ascii="Times New Roman" w:eastAsia="Malgun Gothic" w:hAnsi="Times New Roman" w:cs="Times New Roman"/>
          <w:sz w:val="24"/>
          <w:szCs w:val="24"/>
        </w:rPr>
        <w:t xml:space="preserve"> correspondence group </w:t>
      </w:r>
      <w:r w:rsidRPr="006648CB">
        <w:rPr>
          <w:rFonts w:ascii="Times New Roman" w:eastAsia="Malgun Gothic" w:hAnsi="Times New Roman" w:cs="Times New Roman"/>
          <w:sz w:val="24"/>
          <w:szCs w:val="24"/>
        </w:rPr>
        <w:t xml:space="preserve">on Artificial intelligence of Things (CG-AIoT) </w:t>
      </w:r>
      <w:r w:rsidR="006D3A9F" w:rsidRPr="006648CB">
        <w:rPr>
          <w:rFonts w:ascii="Times New Roman" w:eastAsia="Malgun Gothic" w:hAnsi="Times New Roman" w:cs="Times New Roman"/>
          <w:sz w:val="24"/>
          <w:szCs w:val="24"/>
        </w:rPr>
        <w:t>was created at the SG20 meeting that took place virtually</w:t>
      </w:r>
      <w:r w:rsidR="004D13DF" w:rsidRPr="006648CB">
        <w:rPr>
          <w:rFonts w:ascii="Times New Roman" w:eastAsia="Malgun Gothic" w:hAnsi="Times New Roman" w:cs="Times New Roman"/>
          <w:sz w:val="24"/>
          <w:szCs w:val="24"/>
        </w:rPr>
        <w:t xml:space="preserve"> on</w:t>
      </w:r>
      <w:r w:rsidR="006D3A9F" w:rsidRPr="006648CB">
        <w:rPr>
          <w:rFonts w:ascii="Times New Roman" w:eastAsia="Malgun Gothic" w:hAnsi="Times New Roman" w:cs="Times New Roman"/>
          <w:sz w:val="24"/>
          <w:szCs w:val="24"/>
        </w:rPr>
        <w:t xml:space="preserve"> 11-21 October 2021.</w:t>
      </w:r>
      <w:r w:rsidRPr="006648CB">
        <w:rPr>
          <w:rFonts w:ascii="Times New Roman" w:eastAsia="Malgun Gothic" w:hAnsi="Times New Roman" w:cs="Times New Roman"/>
          <w:sz w:val="24"/>
          <w:szCs w:val="24"/>
        </w:rPr>
        <w:t xml:space="preserve"> CG-AIoT will study AIoT technologies and</w:t>
      </w:r>
      <w:r w:rsidR="004D13DF" w:rsidRPr="006648CB">
        <w:rPr>
          <w:rFonts w:ascii="Times New Roman" w:eastAsia="Malgun Gothic" w:hAnsi="Times New Roman" w:cs="Times New Roman"/>
          <w:sz w:val="24"/>
          <w:szCs w:val="24"/>
        </w:rPr>
        <w:t xml:space="preserve"> analyse</w:t>
      </w:r>
      <w:r w:rsidRPr="006648CB">
        <w:rPr>
          <w:rFonts w:ascii="Times New Roman" w:eastAsia="Malgun Gothic" w:hAnsi="Times New Roman" w:cs="Times New Roman"/>
          <w:sz w:val="24"/>
          <w:szCs w:val="24"/>
        </w:rPr>
        <w:t xml:space="preserve"> technical features from a standardization perspective.</w:t>
      </w:r>
      <w:r w:rsidR="00635AB4" w:rsidRPr="006648CB">
        <w:rPr>
          <w:rFonts w:ascii="Times New Roman" w:eastAsia="Malgun Gothic" w:hAnsi="Times New Roman" w:cs="Times New Roman"/>
          <w:sz w:val="24"/>
          <w:szCs w:val="24"/>
        </w:rPr>
        <w:t xml:space="preserve"> The group will be convened by </w:t>
      </w:r>
      <w:r w:rsidR="00D6787C">
        <w:rPr>
          <w:rFonts w:ascii="Times New Roman" w:eastAsia="Malgun Gothic" w:hAnsi="Times New Roman" w:cs="Times New Roman"/>
          <w:sz w:val="24"/>
          <w:szCs w:val="24"/>
        </w:rPr>
        <w:t>M</w:t>
      </w:r>
      <w:r w:rsidR="00635AB4" w:rsidRPr="006648CB">
        <w:rPr>
          <w:rFonts w:ascii="Times New Roman" w:eastAsia="Malgun Gothic" w:hAnsi="Times New Roman" w:cs="Times New Roman"/>
          <w:sz w:val="24"/>
          <w:szCs w:val="24"/>
        </w:rPr>
        <w:t xml:space="preserve">r </w:t>
      </w:r>
      <w:r w:rsidR="00635AB4" w:rsidRPr="006648CB">
        <w:rPr>
          <w:rFonts w:ascii="Times New Roman" w:hAnsi="Times New Roman"/>
          <w:sz w:val="24"/>
          <w:szCs w:val="24"/>
        </w:rPr>
        <w:t>Gyu Myoung Lee (</w:t>
      </w:r>
      <w:r w:rsidR="006D31B0" w:rsidRPr="006648CB">
        <w:rPr>
          <w:rFonts w:ascii="Times New Roman" w:hAnsi="Times New Roman"/>
          <w:sz w:val="24"/>
          <w:szCs w:val="24"/>
        </w:rPr>
        <w:t>KAIST</w:t>
      </w:r>
      <w:r w:rsidR="006A63B9" w:rsidRPr="006648CB">
        <w:rPr>
          <w:rFonts w:ascii="Times New Roman" w:hAnsi="Times New Roman"/>
          <w:sz w:val="24"/>
          <w:szCs w:val="24"/>
        </w:rPr>
        <w:t xml:space="preserve">, </w:t>
      </w:r>
      <w:r w:rsidR="00635AB4" w:rsidRPr="006648CB">
        <w:rPr>
          <w:rFonts w:ascii="Times New Roman" w:hAnsi="Times New Roman"/>
          <w:sz w:val="24"/>
          <w:szCs w:val="24"/>
        </w:rPr>
        <w:t>Rep. of Korea)</w:t>
      </w:r>
      <w:r w:rsidR="006A63B9" w:rsidRPr="006648CB">
        <w:rPr>
          <w:rFonts w:ascii="Times New Roman" w:hAnsi="Times New Roman"/>
          <w:sz w:val="24"/>
          <w:szCs w:val="24"/>
        </w:rPr>
        <w:t>.</w:t>
      </w:r>
      <w:r w:rsidR="006A63B9" w:rsidRPr="006648CB">
        <w:rPr>
          <w:rFonts w:ascii="Times New Roman" w:eastAsia="SimSun" w:hAnsi="Times New Roman" w:cs="Times New Roman"/>
          <w:sz w:val="24"/>
          <w:szCs w:val="24"/>
          <w:lang w:eastAsia="ja-JP"/>
        </w:rPr>
        <w:t xml:space="preserve"> </w:t>
      </w:r>
      <w:r w:rsidR="006A63B9" w:rsidRPr="006648CB">
        <w:rPr>
          <w:rFonts w:ascii="Times New Roman" w:hAnsi="Times New Roman"/>
          <w:sz w:val="24"/>
          <w:szCs w:val="24"/>
        </w:rPr>
        <w:t xml:space="preserve">The CG-AIoT will use the email list </w:t>
      </w:r>
      <w:hyperlink r:id="rId328" w:history="1">
        <w:r w:rsidR="00D01A7A" w:rsidRPr="006648CB">
          <w:rPr>
            <w:rStyle w:val="Hyperlink"/>
            <w:rFonts w:ascii="Times New Roman" w:hAnsi="Times New Roman"/>
            <w:sz w:val="24"/>
            <w:szCs w:val="24"/>
          </w:rPr>
          <w:t>cg-aiot@lists.itu.int</w:t>
        </w:r>
      </w:hyperlink>
      <w:r w:rsidR="006A63B9" w:rsidRPr="006648CB">
        <w:rPr>
          <w:rFonts w:ascii="Times New Roman" w:hAnsi="Times New Roman"/>
          <w:sz w:val="24"/>
          <w:szCs w:val="24"/>
        </w:rPr>
        <w:t>.</w:t>
      </w:r>
    </w:p>
    <w:p w14:paraId="57E49D47" w14:textId="6E1B5EE0" w:rsidR="006D3A9F" w:rsidRPr="006D3A9F" w:rsidRDefault="006D3A9F" w:rsidP="00641A7E">
      <w:pPr>
        <w:tabs>
          <w:tab w:val="left" w:pos="851"/>
        </w:tabs>
        <w:spacing w:before="120"/>
        <w:rPr>
          <w:rFonts w:ascii="Times New Roman" w:eastAsia="Malgun Gothic" w:hAnsi="Times New Roman" w:cs="Times New Roman"/>
          <w:sz w:val="24"/>
          <w:szCs w:val="24"/>
        </w:rPr>
      </w:pPr>
    </w:p>
    <w:p w14:paraId="5B280123" w14:textId="121BC18D" w:rsidR="00213578" w:rsidRPr="00863B60" w:rsidRDefault="00213578" w:rsidP="00F53647">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r w:rsidRPr="00863B60">
        <w:rPr>
          <w:rFonts w:ascii="Times New Roman" w:eastAsia="SimSun" w:hAnsi="Times New Roman" w:cs="Times New Roman"/>
          <w:b/>
          <w:bCs/>
          <w:sz w:val="24"/>
          <w:szCs w:val="24"/>
          <w:lang w:eastAsia="ja-JP"/>
        </w:rPr>
        <w:lastRenderedPageBreak/>
        <w:t>TABLE 2</w:t>
      </w:r>
      <w:r w:rsidRPr="00863B60">
        <w:rPr>
          <w:rFonts w:ascii="Times New Roman" w:eastAsia="SimSun" w:hAnsi="Times New Roman" w:cs="Times New Roman"/>
          <w:b/>
          <w:bCs/>
          <w:sz w:val="24"/>
          <w:szCs w:val="24"/>
          <w:lang w:eastAsia="ja-JP"/>
        </w:rPr>
        <w:br/>
      </w:r>
      <w:r w:rsidRPr="00863B60">
        <w:rPr>
          <w:rFonts w:ascii="Times New Roman" w:eastAsia="SimSun" w:hAnsi="Times New Roman" w:cs="Times New Roman"/>
          <w:b/>
          <w:sz w:val="24"/>
          <w:szCs w:val="24"/>
          <w:lang w:eastAsia="ja-JP"/>
        </w:rPr>
        <w:t xml:space="preserve">Organization of Study Group </w:t>
      </w:r>
      <w:r w:rsidR="00C03763" w:rsidRPr="00863B60">
        <w:rPr>
          <w:rFonts w:ascii="Times New Roman" w:eastAsia="SimSun" w:hAnsi="Times New Roman" w:cs="Times New Roman"/>
          <w:b/>
          <w:sz w:val="24"/>
          <w:szCs w:val="24"/>
          <w:lang w:eastAsia="ja-JP"/>
        </w:rPr>
        <w:t>20</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C03763" w:rsidRPr="00166396" w14:paraId="5956FB2D" w14:textId="77777777" w:rsidTr="00863B60">
        <w:trPr>
          <w:cantSplit/>
          <w:tblHeader/>
          <w:jc w:val="center"/>
        </w:trPr>
        <w:tc>
          <w:tcPr>
            <w:tcW w:w="1403" w:type="dxa"/>
            <w:tcBorders>
              <w:top w:val="single" w:sz="12" w:space="0" w:color="auto"/>
              <w:left w:val="single" w:sz="12" w:space="0" w:color="auto"/>
              <w:bottom w:val="single" w:sz="12" w:space="0" w:color="auto"/>
            </w:tcBorders>
            <w:shd w:val="clear" w:color="auto" w:fill="auto"/>
          </w:tcPr>
          <w:p w14:paraId="6224F6E8" w14:textId="77777777" w:rsidR="00C03763" w:rsidRPr="00166396" w:rsidRDefault="00C03763" w:rsidP="00F5364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Designation</w:t>
            </w:r>
          </w:p>
        </w:tc>
        <w:tc>
          <w:tcPr>
            <w:tcW w:w="1843" w:type="dxa"/>
            <w:tcBorders>
              <w:top w:val="single" w:sz="12" w:space="0" w:color="auto"/>
              <w:bottom w:val="single" w:sz="12" w:space="0" w:color="auto"/>
            </w:tcBorders>
            <w:shd w:val="clear" w:color="auto" w:fill="auto"/>
          </w:tcPr>
          <w:p w14:paraId="3F2117C5" w14:textId="77777777" w:rsidR="00C03763" w:rsidRPr="00166396" w:rsidRDefault="00C03763" w:rsidP="00F5364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Questions to be studied</w:t>
            </w:r>
          </w:p>
        </w:tc>
        <w:tc>
          <w:tcPr>
            <w:tcW w:w="2268" w:type="dxa"/>
            <w:tcBorders>
              <w:top w:val="single" w:sz="12" w:space="0" w:color="auto"/>
              <w:bottom w:val="single" w:sz="12" w:space="0" w:color="auto"/>
            </w:tcBorders>
            <w:shd w:val="clear" w:color="auto" w:fill="auto"/>
          </w:tcPr>
          <w:p w14:paraId="7399B336" w14:textId="77777777" w:rsidR="00C03763" w:rsidRPr="00166396" w:rsidRDefault="00C03763" w:rsidP="00F5364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Title of the Working Party</w:t>
            </w:r>
          </w:p>
        </w:tc>
        <w:tc>
          <w:tcPr>
            <w:tcW w:w="4000" w:type="dxa"/>
            <w:tcBorders>
              <w:top w:val="single" w:sz="12" w:space="0" w:color="auto"/>
              <w:bottom w:val="single" w:sz="12" w:space="0" w:color="auto"/>
              <w:right w:val="single" w:sz="12" w:space="0" w:color="auto"/>
            </w:tcBorders>
            <w:shd w:val="clear" w:color="auto" w:fill="auto"/>
          </w:tcPr>
          <w:p w14:paraId="6A7D05DE" w14:textId="77777777" w:rsidR="00C03763" w:rsidRPr="00166396" w:rsidRDefault="00C03763" w:rsidP="00F5364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Chairman and Vice-Chairmen</w:t>
            </w:r>
          </w:p>
        </w:tc>
      </w:tr>
      <w:tr w:rsidR="00C03763" w:rsidRPr="00166396" w14:paraId="7B4786E4" w14:textId="77777777" w:rsidTr="00863B60">
        <w:trPr>
          <w:cantSplit/>
          <w:tblHeader/>
          <w:jc w:val="center"/>
        </w:trPr>
        <w:tc>
          <w:tcPr>
            <w:tcW w:w="1403" w:type="dxa"/>
            <w:tcBorders>
              <w:top w:val="single" w:sz="12" w:space="0" w:color="auto"/>
              <w:left w:val="single" w:sz="12" w:space="0" w:color="auto"/>
            </w:tcBorders>
            <w:shd w:val="clear" w:color="auto" w:fill="auto"/>
          </w:tcPr>
          <w:p w14:paraId="78EECBE7" w14:textId="77777777" w:rsidR="00C03763" w:rsidRPr="00166396" w:rsidRDefault="00C03763"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WP1/20</w:t>
            </w:r>
          </w:p>
        </w:tc>
        <w:tc>
          <w:tcPr>
            <w:tcW w:w="1843" w:type="dxa"/>
            <w:tcBorders>
              <w:top w:val="single" w:sz="12" w:space="0" w:color="auto"/>
            </w:tcBorders>
            <w:shd w:val="clear" w:color="auto" w:fill="auto"/>
          </w:tcPr>
          <w:p w14:paraId="7C1165F5" w14:textId="77777777" w:rsidR="00C03763" w:rsidRPr="00166396" w:rsidRDefault="00C03763"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Q1/20; Q2/20; Q3/20; Q4/20;</w:t>
            </w:r>
          </w:p>
        </w:tc>
        <w:tc>
          <w:tcPr>
            <w:tcW w:w="2268" w:type="dxa"/>
            <w:tcBorders>
              <w:top w:val="single" w:sz="12" w:space="0" w:color="auto"/>
            </w:tcBorders>
            <w:shd w:val="clear" w:color="auto" w:fill="auto"/>
          </w:tcPr>
          <w:p w14:paraId="428170C0" w14:textId="4D170CDA" w:rsidR="00C03763" w:rsidRPr="00166396" w:rsidRDefault="00863B60"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None</w:t>
            </w:r>
          </w:p>
        </w:tc>
        <w:tc>
          <w:tcPr>
            <w:tcW w:w="4000" w:type="dxa"/>
            <w:tcBorders>
              <w:top w:val="single" w:sz="12" w:space="0" w:color="auto"/>
              <w:right w:val="single" w:sz="12" w:space="0" w:color="auto"/>
            </w:tcBorders>
            <w:shd w:val="clear" w:color="auto" w:fill="auto"/>
          </w:tcPr>
          <w:p w14:paraId="7ACF3C41" w14:textId="77777777" w:rsidR="00C03763" w:rsidRPr="00166396" w:rsidRDefault="00C03763"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Mr Fathy Ramy Ahmed (Co-chairman)</w:t>
            </w:r>
            <w:r w:rsidRPr="00166396">
              <w:rPr>
                <w:rFonts w:ascii="Times New Roman" w:eastAsia="Malgun Gothic" w:hAnsi="Times New Roman" w:cs="Times New Roman"/>
                <w:bCs/>
              </w:rPr>
              <w:br/>
              <w:t>Mr Kim Hyoung Jun (Co-chairman)</w:t>
            </w:r>
            <w:r w:rsidRPr="00166396">
              <w:rPr>
                <w:rFonts w:ascii="Times New Roman" w:eastAsia="Malgun Gothic" w:hAnsi="Times New Roman" w:cs="Times New Roman"/>
                <w:bCs/>
              </w:rPr>
              <w:br/>
              <w:t>Mr Hochman Leonel (Vice-chairman)</w:t>
            </w:r>
          </w:p>
        </w:tc>
      </w:tr>
      <w:tr w:rsidR="00C03763" w:rsidRPr="00166396" w14:paraId="440442A8" w14:textId="77777777" w:rsidTr="00863B60">
        <w:trPr>
          <w:cantSplit/>
          <w:tblHeader/>
          <w:jc w:val="center"/>
        </w:trPr>
        <w:tc>
          <w:tcPr>
            <w:tcW w:w="1403" w:type="dxa"/>
            <w:tcBorders>
              <w:left w:val="single" w:sz="12" w:space="0" w:color="auto"/>
              <w:bottom w:val="single" w:sz="12" w:space="0" w:color="auto"/>
            </w:tcBorders>
            <w:shd w:val="clear" w:color="auto" w:fill="auto"/>
          </w:tcPr>
          <w:p w14:paraId="020ECDA5" w14:textId="77777777" w:rsidR="00C03763" w:rsidRPr="00166396" w:rsidRDefault="00C03763"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WP2/20</w:t>
            </w:r>
          </w:p>
        </w:tc>
        <w:tc>
          <w:tcPr>
            <w:tcW w:w="1843" w:type="dxa"/>
            <w:tcBorders>
              <w:bottom w:val="single" w:sz="12" w:space="0" w:color="auto"/>
            </w:tcBorders>
            <w:shd w:val="clear" w:color="auto" w:fill="auto"/>
          </w:tcPr>
          <w:p w14:paraId="0CF3ED50" w14:textId="77777777" w:rsidR="00C03763" w:rsidRPr="00166396" w:rsidRDefault="00C03763"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Q5/20; Q6/20; Q7/20;</w:t>
            </w:r>
          </w:p>
        </w:tc>
        <w:tc>
          <w:tcPr>
            <w:tcW w:w="2268" w:type="dxa"/>
            <w:tcBorders>
              <w:bottom w:val="single" w:sz="12" w:space="0" w:color="auto"/>
            </w:tcBorders>
            <w:shd w:val="clear" w:color="auto" w:fill="auto"/>
          </w:tcPr>
          <w:p w14:paraId="04E3DCA7" w14:textId="04B6F368" w:rsidR="00C03763" w:rsidRPr="00166396" w:rsidRDefault="00863B60"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None</w:t>
            </w:r>
          </w:p>
        </w:tc>
        <w:tc>
          <w:tcPr>
            <w:tcW w:w="4000" w:type="dxa"/>
            <w:tcBorders>
              <w:bottom w:val="single" w:sz="12" w:space="0" w:color="auto"/>
              <w:right w:val="single" w:sz="12" w:space="0" w:color="auto"/>
            </w:tcBorders>
            <w:shd w:val="clear" w:color="auto" w:fill="auto"/>
          </w:tcPr>
          <w:p w14:paraId="34949AD2" w14:textId="066EDBDC" w:rsidR="00C03763" w:rsidRPr="00166396" w:rsidRDefault="00C03763" w:rsidP="004926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166396">
              <w:rPr>
                <w:rFonts w:ascii="Times New Roman" w:eastAsia="Malgun Gothic" w:hAnsi="Times New Roman" w:cs="Times New Roman"/>
                <w:bCs/>
              </w:rPr>
              <w:t>Mr Grewal Harinderpal Singh (Co-chairman)</w:t>
            </w:r>
            <w:r w:rsidRPr="00166396">
              <w:rPr>
                <w:rFonts w:ascii="Times New Roman" w:eastAsia="Malgun Gothic" w:hAnsi="Times New Roman" w:cs="Times New Roman"/>
                <w:bCs/>
              </w:rPr>
              <w:br/>
              <w:t>Mr Sang Ziqin (Co-chairman)</w:t>
            </w:r>
            <w:r w:rsidRPr="00166396">
              <w:rPr>
                <w:rFonts w:ascii="Times New Roman" w:eastAsia="Malgun Gothic" w:hAnsi="Times New Roman" w:cs="Times New Roman"/>
                <w:bCs/>
              </w:rPr>
              <w:br/>
              <w:t>Mr AbouAlmal Abdulhadi (Vice-chairman)</w:t>
            </w:r>
            <w:r w:rsidRPr="00166396">
              <w:rPr>
                <w:rFonts w:ascii="Times New Roman" w:eastAsia="Malgun Gothic" w:hAnsi="Times New Roman" w:cs="Times New Roman"/>
                <w:bCs/>
              </w:rPr>
              <w:br/>
              <w:t>Ms Marcos Paramio Tania (Vice-chairman)</w:t>
            </w:r>
            <w:r w:rsidRPr="00166396">
              <w:rPr>
                <w:rFonts w:ascii="Times New Roman" w:eastAsia="Malgun Gothic" w:hAnsi="Times New Roman" w:cs="Times New Roman"/>
                <w:bCs/>
              </w:rPr>
              <w:br/>
              <w:t>Mr Zichy Franz (</w:t>
            </w:r>
            <w:r w:rsidR="00E80921" w:rsidRPr="00166396">
              <w:rPr>
                <w:rFonts w:ascii="Times New Roman" w:eastAsia="Malgun Gothic" w:hAnsi="Times New Roman" w:cs="Times New Roman"/>
                <w:bCs/>
              </w:rPr>
              <w:t xml:space="preserve">Inactive </w:t>
            </w:r>
            <w:r w:rsidRPr="00166396">
              <w:rPr>
                <w:rFonts w:ascii="Times New Roman" w:eastAsia="Malgun Gothic" w:hAnsi="Times New Roman" w:cs="Times New Roman"/>
                <w:bCs/>
              </w:rPr>
              <w:t>Vice-chairman)</w:t>
            </w:r>
            <w:r w:rsidRPr="00166396">
              <w:rPr>
                <w:rFonts w:ascii="Times New Roman" w:eastAsia="Malgun Gothic" w:hAnsi="Times New Roman" w:cs="Times New Roman"/>
                <w:bCs/>
              </w:rPr>
              <w:br/>
              <w:t>Ms LaPointe Adriane (Inactive Vice-chairman)</w:t>
            </w:r>
          </w:p>
        </w:tc>
      </w:tr>
    </w:tbl>
    <w:p w14:paraId="6C602A30" w14:textId="44DD5D67" w:rsidR="00213578" w:rsidRPr="00863B60"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r w:rsidRPr="00863B60">
        <w:rPr>
          <w:rFonts w:ascii="Times New Roman" w:eastAsia="SimSun" w:hAnsi="Times New Roman" w:cs="Times New Roman"/>
          <w:b/>
          <w:bCs/>
          <w:sz w:val="24"/>
          <w:szCs w:val="24"/>
          <w:lang w:eastAsia="ja-JP"/>
        </w:rPr>
        <w:t>TABLE 3</w:t>
      </w:r>
      <w:r w:rsidRPr="00863B60">
        <w:rPr>
          <w:rFonts w:ascii="Times New Roman" w:eastAsia="SimSun" w:hAnsi="Times New Roman" w:cs="Times New Roman"/>
          <w:b/>
          <w:bCs/>
          <w:sz w:val="24"/>
          <w:szCs w:val="24"/>
          <w:lang w:eastAsia="ja-JP"/>
        </w:rPr>
        <w:br/>
      </w:r>
      <w:r w:rsidRPr="00863B60">
        <w:rPr>
          <w:rFonts w:ascii="Times New Roman" w:eastAsia="SimSun" w:hAnsi="Times New Roman" w:cs="Times New Roman"/>
          <w:b/>
          <w:sz w:val="24"/>
          <w:szCs w:val="24"/>
          <w:lang w:eastAsia="ja-JP"/>
        </w:rPr>
        <w:t>Other Groups (if any)</w:t>
      </w:r>
    </w:p>
    <w:tbl>
      <w:tblPr>
        <w:tblW w:w="4888"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2820"/>
        <w:gridCol w:w="3261"/>
        <w:gridCol w:w="3312"/>
      </w:tblGrid>
      <w:tr w:rsidR="00C03763" w:rsidRPr="00166396" w14:paraId="2139AADD" w14:textId="77777777" w:rsidTr="00341CB2">
        <w:trPr>
          <w:jc w:val="center"/>
        </w:trPr>
        <w:tc>
          <w:tcPr>
            <w:tcW w:w="1501" w:type="pct"/>
            <w:tcBorders>
              <w:top w:val="single" w:sz="12" w:space="0" w:color="auto"/>
              <w:bottom w:val="single" w:sz="12" w:space="0" w:color="auto"/>
            </w:tcBorders>
            <w:shd w:val="clear" w:color="auto" w:fill="auto"/>
            <w:vAlign w:val="center"/>
            <w:hideMark/>
          </w:tcPr>
          <w:p w14:paraId="2C562CF5" w14:textId="77777777" w:rsidR="00C03763" w:rsidRPr="00166396" w:rsidRDefault="00C03763" w:rsidP="00C03763">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Title of the Group</w:t>
            </w:r>
          </w:p>
        </w:tc>
        <w:tc>
          <w:tcPr>
            <w:tcW w:w="1736" w:type="pct"/>
            <w:tcBorders>
              <w:top w:val="single" w:sz="12" w:space="0" w:color="auto"/>
              <w:bottom w:val="single" w:sz="12" w:space="0" w:color="auto"/>
            </w:tcBorders>
            <w:shd w:val="clear" w:color="auto" w:fill="auto"/>
            <w:vAlign w:val="center"/>
            <w:hideMark/>
          </w:tcPr>
          <w:p w14:paraId="01076E6D" w14:textId="367A01CA" w:rsidR="00C03763" w:rsidRPr="00166396" w:rsidRDefault="00C03763" w:rsidP="00C03763">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Chairman</w:t>
            </w:r>
          </w:p>
        </w:tc>
        <w:tc>
          <w:tcPr>
            <w:tcW w:w="1763" w:type="pct"/>
            <w:tcBorders>
              <w:top w:val="single" w:sz="12" w:space="0" w:color="auto"/>
              <w:bottom w:val="single" w:sz="12" w:space="0" w:color="auto"/>
            </w:tcBorders>
            <w:shd w:val="clear" w:color="auto" w:fill="auto"/>
            <w:vAlign w:val="center"/>
            <w:hideMark/>
          </w:tcPr>
          <w:p w14:paraId="152400A6" w14:textId="77777777" w:rsidR="00C03763" w:rsidRPr="00166396" w:rsidRDefault="00C03763" w:rsidP="00C03763">
            <w:pPr>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Vice-Chairmen</w:t>
            </w:r>
          </w:p>
        </w:tc>
      </w:tr>
      <w:tr w:rsidR="00C03763" w:rsidRPr="00166396" w14:paraId="3B9211B1" w14:textId="77777777" w:rsidTr="00341CB2">
        <w:trPr>
          <w:jc w:val="center"/>
        </w:trPr>
        <w:tc>
          <w:tcPr>
            <w:tcW w:w="1501" w:type="pct"/>
            <w:tcBorders>
              <w:top w:val="single" w:sz="12" w:space="0" w:color="auto"/>
            </w:tcBorders>
            <w:shd w:val="clear" w:color="auto" w:fill="auto"/>
            <w:hideMark/>
          </w:tcPr>
          <w:p w14:paraId="3C5C94FF" w14:textId="4F17308F"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ITU-T SG20 Regional Group for the Africa Region</w:t>
            </w:r>
            <w:r w:rsidR="00AF5230" w:rsidRPr="00166396">
              <w:rPr>
                <w:rFonts w:ascii="Times New Roman" w:eastAsia="Times New Roman" w:hAnsi="Times New Roman" w:cs="Times New Roman"/>
              </w:rPr>
              <w:t xml:space="preserve"> (SG20RG-AFR)</w:t>
            </w:r>
          </w:p>
        </w:tc>
        <w:tc>
          <w:tcPr>
            <w:tcW w:w="1736" w:type="pct"/>
            <w:tcBorders>
              <w:top w:val="single" w:sz="12" w:space="0" w:color="auto"/>
            </w:tcBorders>
            <w:shd w:val="clear" w:color="auto" w:fill="auto"/>
            <w:hideMark/>
          </w:tcPr>
          <w:p w14:paraId="46CCDF61" w14:textId="6BACCFF7"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Mr Wakil Bako</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(1)</w:t>
            </w:r>
          </w:p>
        </w:tc>
        <w:tc>
          <w:tcPr>
            <w:tcW w:w="1763" w:type="pct"/>
            <w:tcBorders>
              <w:top w:val="single" w:sz="12" w:space="0" w:color="auto"/>
            </w:tcBorders>
            <w:shd w:val="clear" w:color="auto" w:fill="auto"/>
            <w:hideMark/>
          </w:tcPr>
          <w:p w14:paraId="3CA25B37" w14:textId="673BC768"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Mr Abbassene Ali</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(3)</w:t>
            </w:r>
            <w:r w:rsidRPr="00166396">
              <w:rPr>
                <w:rFonts w:ascii="Times New Roman" w:eastAsia="Times New Roman" w:hAnsi="Times New Roman" w:cs="Times New Roman"/>
              </w:rPr>
              <w:br/>
              <w:t>Mr Chabou Bilel</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Fathy Ramy Ahmed</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(3)</w:t>
            </w:r>
            <w:r w:rsidRPr="00166396">
              <w:rPr>
                <w:rFonts w:ascii="Times New Roman" w:eastAsia="Times New Roman" w:hAnsi="Times New Roman" w:cs="Times New Roman"/>
              </w:rPr>
              <w:br/>
              <w:t>Mr King Melvin</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Kouakou Guy-Michel</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Manasseh Emmanuel</w:t>
            </w:r>
            <w:r w:rsidR="00060785"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(4)</w:t>
            </w:r>
            <w:r w:rsidRPr="00166396">
              <w:rPr>
                <w:rFonts w:ascii="Times New Roman" w:eastAsia="Times New Roman" w:hAnsi="Times New Roman" w:cs="Times New Roman"/>
              </w:rPr>
              <w:br/>
              <w:t>Mr Ndiaye Achime Malick</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p>
        </w:tc>
      </w:tr>
      <w:tr w:rsidR="00C03763" w:rsidRPr="00166396" w14:paraId="365A1FF5" w14:textId="77777777" w:rsidTr="00341CB2">
        <w:trPr>
          <w:jc w:val="center"/>
        </w:trPr>
        <w:tc>
          <w:tcPr>
            <w:tcW w:w="1501" w:type="pct"/>
            <w:shd w:val="clear" w:color="auto" w:fill="auto"/>
            <w:hideMark/>
          </w:tcPr>
          <w:p w14:paraId="6DBD7C6E" w14:textId="0E54663C"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ITU-T SG20 Regional Group for the Arab Region</w:t>
            </w:r>
            <w:r w:rsidR="00AF5230" w:rsidRPr="00166396">
              <w:rPr>
                <w:rFonts w:ascii="Times New Roman" w:eastAsia="Times New Roman" w:hAnsi="Times New Roman" w:cs="Times New Roman"/>
              </w:rPr>
              <w:t xml:space="preserve"> (SG20RG-ARB)</w:t>
            </w:r>
          </w:p>
        </w:tc>
        <w:tc>
          <w:tcPr>
            <w:tcW w:w="1736" w:type="pct"/>
            <w:shd w:val="clear" w:color="auto" w:fill="auto"/>
            <w:hideMark/>
          </w:tcPr>
          <w:p w14:paraId="195B6C98" w14:textId="59D8197A"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Mr M. Al Hassan Abdurahman</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(1)</w:t>
            </w:r>
          </w:p>
        </w:tc>
        <w:tc>
          <w:tcPr>
            <w:tcW w:w="1763" w:type="pct"/>
            <w:shd w:val="clear" w:color="auto" w:fill="auto"/>
            <w:hideMark/>
          </w:tcPr>
          <w:p w14:paraId="6361B498" w14:textId="416AE97C"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Mr Abbassene Ali</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AbouAlmal Abdulhadi</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Al-Azemi Khaled</w:t>
            </w:r>
            <w:r w:rsidR="00BF641B"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(3)</w:t>
            </w:r>
            <w:r w:rsidRPr="00166396">
              <w:rPr>
                <w:rFonts w:ascii="Times New Roman" w:eastAsia="Times New Roman" w:hAnsi="Times New Roman" w:cs="Times New Roman"/>
                <w:vertAlign w:val="superscript"/>
              </w:rPr>
              <w:br/>
            </w:r>
            <w:r w:rsidRPr="00166396">
              <w:rPr>
                <w:rFonts w:ascii="Times New Roman" w:eastAsia="Times New Roman" w:hAnsi="Times New Roman" w:cs="Times New Roman"/>
              </w:rPr>
              <w:t>Mr Chabou Bilel</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Fathy Ramy Ahmed</w:t>
            </w:r>
            <w:r w:rsidR="00060785" w:rsidRPr="00166396">
              <w:rPr>
                <w:rFonts w:ascii="Times New Roman" w:eastAsia="Times New Roman" w:hAnsi="Times New Roman" w:cs="Times New Roman"/>
              </w:rPr>
              <w:t xml:space="preserve"> </w:t>
            </w:r>
            <w:r w:rsidR="00060785" w:rsidRPr="00166396">
              <w:rPr>
                <w:rFonts w:ascii="Times New Roman" w:eastAsia="Times New Roman" w:hAnsi="Times New Roman" w:cs="Times New Roman"/>
                <w:vertAlign w:val="superscript"/>
              </w:rPr>
              <w:t>(2)</w:t>
            </w:r>
          </w:p>
        </w:tc>
      </w:tr>
      <w:tr w:rsidR="00C03763" w:rsidRPr="00166396" w14:paraId="14C97E6B" w14:textId="77777777" w:rsidTr="00341CB2">
        <w:trPr>
          <w:jc w:val="center"/>
        </w:trPr>
        <w:tc>
          <w:tcPr>
            <w:tcW w:w="1501" w:type="pct"/>
            <w:shd w:val="clear" w:color="auto" w:fill="auto"/>
            <w:hideMark/>
          </w:tcPr>
          <w:p w14:paraId="3A88D3B2" w14:textId="52CD12F4"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ITU-T SG20 Regional Group for Eastern Europe, Central Asia and Transcaucasia</w:t>
            </w:r>
            <w:r w:rsidR="00AF5230" w:rsidRPr="00166396">
              <w:rPr>
                <w:rFonts w:ascii="Times New Roman" w:eastAsia="Times New Roman" w:hAnsi="Times New Roman" w:cs="Times New Roman"/>
              </w:rPr>
              <w:t xml:space="preserve"> (SG20RG-EECAT)</w:t>
            </w:r>
          </w:p>
        </w:tc>
        <w:tc>
          <w:tcPr>
            <w:tcW w:w="1736" w:type="pct"/>
            <w:shd w:val="clear" w:color="auto" w:fill="auto"/>
            <w:hideMark/>
          </w:tcPr>
          <w:p w14:paraId="2E2E1767" w14:textId="18D79628"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Mr Borodin Alexey</w:t>
            </w:r>
            <w:r w:rsidR="00BF641B"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(1)</w:t>
            </w:r>
          </w:p>
        </w:tc>
        <w:tc>
          <w:tcPr>
            <w:tcW w:w="1763" w:type="pct"/>
            <w:shd w:val="clear" w:color="auto" w:fill="auto"/>
            <w:hideMark/>
          </w:tcPr>
          <w:p w14:paraId="394485B0" w14:textId="4260EFEB"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Ms Musaeva Umida</w:t>
            </w:r>
            <w:r w:rsidR="00BF641B"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(3)</w:t>
            </w:r>
          </w:p>
        </w:tc>
      </w:tr>
      <w:tr w:rsidR="00C03763" w:rsidRPr="00166396" w14:paraId="4E69DC47" w14:textId="77777777" w:rsidTr="00341CB2">
        <w:trPr>
          <w:jc w:val="center"/>
        </w:trPr>
        <w:tc>
          <w:tcPr>
            <w:tcW w:w="1501" w:type="pct"/>
            <w:shd w:val="clear" w:color="auto" w:fill="auto"/>
            <w:hideMark/>
          </w:tcPr>
          <w:p w14:paraId="11037B4F" w14:textId="316D1334"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ITU-T SG20 Regional Group for the Latin American Region</w:t>
            </w:r>
            <w:r w:rsidR="00AF5230" w:rsidRPr="00166396">
              <w:rPr>
                <w:rFonts w:ascii="Times New Roman" w:eastAsia="Times New Roman" w:hAnsi="Times New Roman" w:cs="Times New Roman"/>
              </w:rPr>
              <w:t xml:space="preserve"> (SG20RG-LATAM)</w:t>
            </w:r>
          </w:p>
        </w:tc>
        <w:tc>
          <w:tcPr>
            <w:tcW w:w="1736" w:type="pct"/>
            <w:shd w:val="clear" w:color="auto" w:fill="auto"/>
            <w:hideMark/>
          </w:tcPr>
          <w:p w14:paraId="19D47149" w14:textId="42620ABC" w:rsidR="00C3762A" w:rsidRPr="00166396" w:rsidRDefault="00C3762A" w:rsidP="00C03763">
            <w:pPr>
              <w:spacing w:after="0"/>
              <w:rPr>
                <w:rFonts w:ascii="Times New Roman" w:eastAsia="Times New Roman" w:hAnsi="Times New Roman" w:cs="Times New Roman"/>
              </w:rPr>
            </w:pPr>
            <w:r w:rsidRPr="00166396">
              <w:rPr>
                <w:rFonts w:ascii="Times New Roman" w:eastAsia="Times New Roman" w:hAnsi="Times New Roman" w:cs="Times New Roman"/>
              </w:rPr>
              <w:t xml:space="preserve">Mr Martín Juan Pablo </w:t>
            </w:r>
            <w:r w:rsidRPr="00166396">
              <w:rPr>
                <w:rFonts w:ascii="Times New Roman" w:eastAsia="Times New Roman" w:hAnsi="Times New Roman" w:cs="Times New Roman"/>
                <w:vertAlign w:val="superscript"/>
              </w:rPr>
              <w:t>(7)(9)</w:t>
            </w:r>
          </w:p>
          <w:p w14:paraId="3452F308" w14:textId="70980423" w:rsidR="00C03763" w:rsidRPr="00166396" w:rsidRDefault="00C03763" w:rsidP="00C03763">
            <w:pPr>
              <w:spacing w:after="0"/>
              <w:rPr>
                <w:rFonts w:ascii="Times New Roman" w:eastAsia="Times New Roman" w:hAnsi="Times New Roman" w:cs="Times New Roman"/>
              </w:rPr>
            </w:pPr>
            <w:r w:rsidRPr="00166396">
              <w:rPr>
                <w:rFonts w:ascii="Times New Roman" w:eastAsia="Times New Roman" w:hAnsi="Times New Roman" w:cs="Times New Roman"/>
              </w:rPr>
              <w:t>Mr Rodas Edgard</w:t>
            </w:r>
            <w:r w:rsidR="006D25B0" w:rsidRPr="00166396">
              <w:rPr>
                <w:rFonts w:ascii="Times New Roman" w:eastAsia="Times New Roman" w:hAnsi="Times New Roman" w:cs="Times New Roman"/>
              </w:rPr>
              <w:t xml:space="preserve"> </w:t>
            </w:r>
            <w:r w:rsidR="006D25B0" w:rsidRPr="00166396">
              <w:rPr>
                <w:rFonts w:ascii="Times New Roman" w:eastAsia="Malgun Gothic" w:hAnsi="Times New Roman" w:cs="Times New Roman"/>
                <w:bCs/>
              </w:rPr>
              <w:t>(Inactive Chairman)</w:t>
            </w:r>
            <w:r w:rsidR="00BF641B"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(6)</w:t>
            </w:r>
            <w:r w:rsidR="00481D91" w:rsidRPr="00166396">
              <w:rPr>
                <w:rFonts w:ascii="Times New Roman" w:eastAsia="Times New Roman" w:hAnsi="Times New Roman" w:cs="Times New Roman"/>
                <w:vertAlign w:val="superscript"/>
              </w:rPr>
              <w:t>(8)</w:t>
            </w:r>
          </w:p>
          <w:p w14:paraId="4D9E2E29" w14:textId="555DDD1A" w:rsidR="00BF641B" w:rsidRPr="00166396" w:rsidRDefault="00BF641B" w:rsidP="00C03763">
            <w:pPr>
              <w:spacing w:after="0"/>
              <w:rPr>
                <w:rFonts w:ascii="Times New Roman" w:eastAsia="Times New Roman" w:hAnsi="Times New Roman" w:cs="Times New Roman"/>
              </w:rPr>
            </w:pPr>
            <w:r w:rsidRPr="00166396">
              <w:rPr>
                <w:rFonts w:ascii="Times New Roman" w:eastAsia="Times New Roman" w:hAnsi="Times New Roman" w:cs="Times New Roman"/>
              </w:rPr>
              <w:t xml:space="preserve">Mr Héctor Mario Carril </w:t>
            </w:r>
            <w:r w:rsidRPr="00166396">
              <w:rPr>
                <w:rFonts w:ascii="Times New Roman" w:eastAsia="Malgun Gothic" w:hAnsi="Times New Roman" w:cs="Times New Roman"/>
                <w:bCs/>
              </w:rPr>
              <w:t xml:space="preserve">(Inactive Chairman) </w:t>
            </w:r>
            <w:r w:rsidRPr="00166396">
              <w:rPr>
                <w:rFonts w:ascii="Times New Roman" w:eastAsia="Malgun Gothic" w:hAnsi="Times New Roman" w:cs="Times New Roman"/>
                <w:bCs/>
                <w:vertAlign w:val="superscript"/>
              </w:rPr>
              <w:t>(5)</w:t>
            </w:r>
          </w:p>
        </w:tc>
        <w:tc>
          <w:tcPr>
            <w:tcW w:w="1763" w:type="pct"/>
            <w:shd w:val="clear" w:color="auto" w:fill="auto"/>
            <w:hideMark/>
          </w:tcPr>
          <w:p w14:paraId="63A4C85D" w14:textId="77777777" w:rsidR="006D25B0" w:rsidRPr="00166396" w:rsidRDefault="00C03763" w:rsidP="00C03763">
            <w:pPr>
              <w:spacing w:after="0"/>
              <w:rPr>
                <w:rFonts w:ascii="Times New Roman" w:eastAsia="Times New Roman" w:hAnsi="Times New Roman" w:cs="Times New Roman"/>
                <w:vertAlign w:val="superscript"/>
              </w:rPr>
            </w:pPr>
            <w:r w:rsidRPr="00166396">
              <w:rPr>
                <w:rFonts w:ascii="Times New Roman" w:eastAsia="Times New Roman" w:hAnsi="Times New Roman" w:cs="Times New Roman"/>
              </w:rPr>
              <w:t>Mr Budé Héctor</w:t>
            </w:r>
            <w:r w:rsidR="00BF641B"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(2)</w:t>
            </w:r>
            <w:r w:rsidRPr="00166396">
              <w:rPr>
                <w:rFonts w:ascii="Times New Roman" w:eastAsia="Times New Roman" w:hAnsi="Times New Roman" w:cs="Times New Roman"/>
              </w:rPr>
              <w:br/>
              <w:t>Mr Checo Neil</w:t>
            </w:r>
            <w:r w:rsidR="00BF641B" w:rsidRPr="00166396">
              <w:rPr>
                <w:rFonts w:ascii="Times New Roman" w:eastAsia="Times New Roman" w:hAnsi="Times New Roman" w:cs="Times New Roman"/>
              </w:rPr>
              <w:t xml:space="preserve"> </w:t>
            </w:r>
            <w:r w:rsidR="00BF641B" w:rsidRPr="00166396">
              <w:rPr>
                <w:rFonts w:ascii="Times New Roman" w:eastAsia="Times New Roman" w:hAnsi="Times New Roman" w:cs="Times New Roman"/>
                <w:vertAlign w:val="superscript"/>
              </w:rPr>
              <w:t>(7)</w:t>
            </w:r>
          </w:p>
          <w:p w14:paraId="2C0A74CC" w14:textId="42405587" w:rsidR="006D25B0" w:rsidRPr="009247E4" w:rsidRDefault="006D25B0" w:rsidP="00C03763">
            <w:pPr>
              <w:spacing w:after="0"/>
              <w:rPr>
                <w:rFonts w:ascii="Times New Roman" w:eastAsia="Times New Roman" w:hAnsi="Times New Roman" w:cs="Times New Roman"/>
              </w:rPr>
            </w:pPr>
            <w:r w:rsidRPr="009247E4">
              <w:rPr>
                <w:rFonts w:ascii="Times New Roman" w:eastAsia="Times New Roman" w:hAnsi="Times New Roman" w:cs="Times New Roman"/>
              </w:rPr>
              <w:t>Ms Amparo Arango</w:t>
            </w:r>
            <w:r w:rsidRPr="00166396">
              <w:rPr>
                <w:rFonts w:ascii="Times New Roman" w:eastAsia="Times New Roman" w:hAnsi="Times New Roman" w:cs="Times New Roman"/>
              </w:rPr>
              <w:t xml:space="preserve"> </w:t>
            </w:r>
            <w:r w:rsidRPr="00166396">
              <w:rPr>
                <w:rFonts w:ascii="Times New Roman" w:eastAsia="Malgun Gothic" w:hAnsi="Times New Roman" w:cs="Times New Roman"/>
                <w:bCs/>
              </w:rPr>
              <w:t>(Inactive Vice-chairman)</w:t>
            </w:r>
          </w:p>
          <w:p w14:paraId="3AD45458" w14:textId="09B9C11B" w:rsidR="006D25B0" w:rsidRPr="00166396" w:rsidRDefault="006D25B0" w:rsidP="00C03763">
            <w:pPr>
              <w:spacing w:after="0"/>
              <w:rPr>
                <w:rFonts w:ascii="Times New Roman" w:eastAsia="Times New Roman" w:hAnsi="Times New Roman" w:cs="Times New Roman"/>
              </w:rPr>
            </w:pPr>
            <w:r w:rsidRPr="00166396">
              <w:rPr>
                <w:rFonts w:ascii="Times New Roman" w:eastAsia="Times New Roman" w:hAnsi="Times New Roman" w:cs="Times New Roman"/>
              </w:rPr>
              <w:t xml:space="preserve">Mr Alvaro Nadal </w:t>
            </w:r>
            <w:r w:rsidRPr="00166396">
              <w:rPr>
                <w:rFonts w:ascii="Times New Roman" w:eastAsia="Malgun Gothic" w:hAnsi="Times New Roman" w:cs="Times New Roman"/>
                <w:bCs/>
              </w:rPr>
              <w:t>(Inactive Vice-chairman)</w:t>
            </w:r>
          </w:p>
          <w:p w14:paraId="485DB808" w14:textId="1D269A3B" w:rsidR="00C03763" w:rsidRPr="00166396" w:rsidRDefault="006D25B0" w:rsidP="00C03763">
            <w:pPr>
              <w:spacing w:after="0"/>
              <w:rPr>
                <w:rFonts w:ascii="Times New Roman" w:eastAsia="Times New Roman" w:hAnsi="Times New Roman" w:cs="Times New Roman"/>
              </w:rPr>
            </w:pPr>
            <w:r w:rsidRPr="00166396">
              <w:rPr>
                <w:rFonts w:ascii="Times New Roman" w:eastAsia="Times New Roman" w:hAnsi="Times New Roman" w:cs="Times New Roman"/>
              </w:rPr>
              <w:lastRenderedPageBreak/>
              <w:t xml:space="preserve">Ms Katrina Naut </w:t>
            </w:r>
            <w:r w:rsidRPr="00166396">
              <w:rPr>
                <w:rFonts w:ascii="Times New Roman" w:eastAsia="Malgun Gothic" w:hAnsi="Times New Roman" w:cs="Times New Roman"/>
                <w:bCs/>
              </w:rPr>
              <w:t>(Inactive Vice-chairman)</w:t>
            </w:r>
          </w:p>
        </w:tc>
      </w:tr>
    </w:tbl>
    <w:p w14:paraId="0FFBE458" w14:textId="77777777" w:rsidR="00A20608" w:rsidRPr="00F13E61" w:rsidRDefault="00A20608" w:rsidP="00A2060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0"/>
        </w:rPr>
      </w:pPr>
      <w:r w:rsidRPr="00F13E61">
        <w:rPr>
          <w:rFonts w:ascii="Times New Roman" w:eastAsia="Malgun Gothic" w:hAnsi="Times New Roman" w:cs="Times New Roman"/>
          <w:sz w:val="24"/>
          <w:szCs w:val="20"/>
        </w:rPr>
        <w:lastRenderedPageBreak/>
        <w:t>Notes:</w:t>
      </w:r>
    </w:p>
    <w:p w14:paraId="2A651124" w14:textId="3607EFC3" w:rsidR="00A20608" w:rsidRPr="00F13E61" w:rsidRDefault="00A20608" w:rsidP="00F13E61">
      <w:pPr>
        <w:pStyle w:val="ListParagraph"/>
        <w:numPr>
          <w:ilvl w:val="0"/>
          <w:numId w:val="26"/>
        </w:numPr>
        <w:rPr>
          <w:rFonts w:eastAsia="Malgun Gothic"/>
          <w:bCs/>
          <w:sz w:val="16"/>
          <w:szCs w:val="16"/>
        </w:rPr>
      </w:pPr>
      <w:r w:rsidRPr="00F13E61">
        <w:rPr>
          <w:rFonts w:eastAsia="Malgun Gothic"/>
          <w:bCs/>
          <w:sz w:val="16"/>
          <w:szCs w:val="16"/>
        </w:rPr>
        <w:t xml:space="preserve">Chairing since </w:t>
      </w:r>
      <w:r w:rsidR="00060785" w:rsidRPr="00F13E61">
        <w:rPr>
          <w:rFonts w:eastAsia="Malgun Gothic"/>
          <w:bCs/>
          <w:sz w:val="16"/>
          <w:szCs w:val="16"/>
        </w:rPr>
        <w:t>March 2017</w:t>
      </w:r>
    </w:p>
    <w:p w14:paraId="7A039F3B" w14:textId="541B6C23" w:rsidR="00060785" w:rsidRPr="00F13E61" w:rsidRDefault="00060785" w:rsidP="00060785">
      <w:pPr>
        <w:pStyle w:val="ListParagraph"/>
        <w:numPr>
          <w:ilvl w:val="0"/>
          <w:numId w:val="26"/>
        </w:numPr>
        <w:rPr>
          <w:rFonts w:eastAsia="Malgun Gothic"/>
          <w:bCs/>
          <w:sz w:val="16"/>
          <w:szCs w:val="16"/>
        </w:rPr>
      </w:pPr>
      <w:r w:rsidRPr="00F13E61">
        <w:rPr>
          <w:rFonts w:eastAsia="Malgun Gothic"/>
          <w:bCs/>
          <w:sz w:val="16"/>
          <w:szCs w:val="16"/>
        </w:rPr>
        <w:t>Vice-chairing since March 2017</w:t>
      </w:r>
    </w:p>
    <w:p w14:paraId="3B104ABD" w14:textId="61A7562F" w:rsidR="00060785" w:rsidRPr="00F13E61" w:rsidRDefault="00060785" w:rsidP="00060785">
      <w:pPr>
        <w:pStyle w:val="ListParagraph"/>
        <w:numPr>
          <w:ilvl w:val="0"/>
          <w:numId w:val="26"/>
        </w:numPr>
        <w:rPr>
          <w:rFonts w:eastAsia="Malgun Gothic"/>
          <w:bCs/>
          <w:sz w:val="16"/>
          <w:szCs w:val="16"/>
        </w:rPr>
      </w:pPr>
      <w:r w:rsidRPr="00F13E61">
        <w:rPr>
          <w:rFonts w:eastAsia="Malgun Gothic"/>
          <w:bCs/>
          <w:sz w:val="16"/>
          <w:szCs w:val="16"/>
        </w:rPr>
        <w:t>Vice-chairing since September 2017</w:t>
      </w:r>
    </w:p>
    <w:p w14:paraId="0B2BEC4A" w14:textId="3A977CFF" w:rsidR="00BF641B" w:rsidRPr="00F13E61" w:rsidRDefault="00BF641B" w:rsidP="00BF641B">
      <w:pPr>
        <w:pStyle w:val="ListParagraph"/>
        <w:numPr>
          <w:ilvl w:val="0"/>
          <w:numId w:val="26"/>
        </w:numPr>
        <w:rPr>
          <w:rFonts w:eastAsia="Malgun Gothic"/>
          <w:bCs/>
          <w:sz w:val="16"/>
          <w:szCs w:val="16"/>
        </w:rPr>
      </w:pPr>
      <w:r w:rsidRPr="00F13E61">
        <w:rPr>
          <w:rFonts w:eastAsia="Malgun Gothic"/>
          <w:bCs/>
          <w:sz w:val="16"/>
          <w:szCs w:val="16"/>
        </w:rPr>
        <w:t>Vice-chairing since May 2018</w:t>
      </w:r>
    </w:p>
    <w:p w14:paraId="2C10300D" w14:textId="77777777" w:rsidR="00481D91" w:rsidRPr="00F13E61" w:rsidRDefault="00BF641B" w:rsidP="00481D91">
      <w:pPr>
        <w:pStyle w:val="ListParagraph"/>
        <w:numPr>
          <w:ilvl w:val="0"/>
          <w:numId w:val="26"/>
        </w:numPr>
        <w:rPr>
          <w:rFonts w:eastAsia="Malgun Gothic"/>
          <w:bCs/>
          <w:sz w:val="16"/>
          <w:szCs w:val="16"/>
        </w:rPr>
      </w:pPr>
      <w:r w:rsidRPr="00F13E61">
        <w:rPr>
          <w:rFonts w:eastAsia="Malgun Gothic"/>
          <w:bCs/>
          <w:sz w:val="16"/>
          <w:szCs w:val="16"/>
        </w:rPr>
        <w:t xml:space="preserve">Chairing from March 2017 </w:t>
      </w:r>
      <w:r w:rsidR="00481D91" w:rsidRPr="00F13E61">
        <w:rPr>
          <w:rFonts w:eastAsia="Malgun Gothic"/>
          <w:bCs/>
          <w:sz w:val="16"/>
          <w:szCs w:val="16"/>
        </w:rPr>
        <w:t>– December 2019</w:t>
      </w:r>
    </w:p>
    <w:p w14:paraId="5AC63B95" w14:textId="50D06392" w:rsidR="00BF641B" w:rsidRPr="00F13E61" w:rsidRDefault="00BF641B" w:rsidP="00060785">
      <w:pPr>
        <w:pStyle w:val="ListParagraph"/>
        <w:numPr>
          <w:ilvl w:val="0"/>
          <w:numId w:val="26"/>
        </w:numPr>
        <w:rPr>
          <w:rFonts w:eastAsia="Malgun Gothic"/>
          <w:bCs/>
          <w:sz w:val="16"/>
          <w:szCs w:val="16"/>
        </w:rPr>
      </w:pPr>
      <w:r w:rsidRPr="00F13E61">
        <w:rPr>
          <w:rFonts w:eastAsia="Malgun Gothic"/>
          <w:bCs/>
          <w:sz w:val="16"/>
          <w:szCs w:val="16"/>
        </w:rPr>
        <w:t>Vice-chairing from March 2017 – December 2019</w:t>
      </w:r>
    </w:p>
    <w:p w14:paraId="278512F4" w14:textId="53ABA192" w:rsidR="00BF641B" w:rsidRPr="00F13E61" w:rsidRDefault="00BF641B" w:rsidP="00060785">
      <w:pPr>
        <w:pStyle w:val="ListParagraph"/>
        <w:numPr>
          <w:ilvl w:val="0"/>
          <w:numId w:val="26"/>
        </w:numPr>
        <w:rPr>
          <w:rFonts w:eastAsia="Malgun Gothic"/>
          <w:bCs/>
          <w:sz w:val="16"/>
          <w:szCs w:val="16"/>
        </w:rPr>
      </w:pPr>
      <w:r w:rsidRPr="00F13E61">
        <w:rPr>
          <w:rFonts w:eastAsia="Malgun Gothic"/>
          <w:bCs/>
          <w:sz w:val="16"/>
          <w:szCs w:val="16"/>
        </w:rPr>
        <w:t xml:space="preserve">Vice-chairing </w:t>
      </w:r>
      <w:r w:rsidR="00C3762A">
        <w:rPr>
          <w:rFonts w:eastAsia="Malgun Gothic"/>
          <w:bCs/>
          <w:sz w:val="16"/>
          <w:szCs w:val="16"/>
        </w:rPr>
        <w:t>from</w:t>
      </w:r>
      <w:r w:rsidR="00C3762A" w:rsidRPr="00F13E61">
        <w:rPr>
          <w:rFonts w:eastAsia="Malgun Gothic"/>
          <w:bCs/>
          <w:sz w:val="16"/>
          <w:szCs w:val="16"/>
        </w:rPr>
        <w:t xml:space="preserve"> </w:t>
      </w:r>
      <w:r w:rsidRPr="00F13E61">
        <w:rPr>
          <w:rFonts w:eastAsia="Malgun Gothic"/>
          <w:bCs/>
          <w:sz w:val="16"/>
          <w:szCs w:val="16"/>
        </w:rPr>
        <w:t>December 2019</w:t>
      </w:r>
      <w:r w:rsidR="00C3762A">
        <w:rPr>
          <w:rFonts w:eastAsia="Malgun Gothic"/>
          <w:bCs/>
          <w:sz w:val="16"/>
          <w:szCs w:val="16"/>
        </w:rPr>
        <w:t xml:space="preserve"> – June 2020</w:t>
      </w:r>
    </w:p>
    <w:p w14:paraId="4020D18A" w14:textId="7A622E36" w:rsidR="00481D91" w:rsidRDefault="00481D91" w:rsidP="00F13E61">
      <w:pPr>
        <w:pStyle w:val="ListParagraph"/>
        <w:numPr>
          <w:ilvl w:val="0"/>
          <w:numId w:val="26"/>
        </w:numPr>
        <w:rPr>
          <w:rFonts w:eastAsia="Malgun Gothic"/>
          <w:bCs/>
          <w:sz w:val="16"/>
          <w:szCs w:val="16"/>
        </w:rPr>
      </w:pPr>
      <w:r w:rsidRPr="00F13E61">
        <w:rPr>
          <w:rFonts w:eastAsia="Malgun Gothic"/>
          <w:bCs/>
          <w:sz w:val="16"/>
          <w:szCs w:val="16"/>
        </w:rPr>
        <w:t xml:space="preserve">Chairing </w:t>
      </w:r>
      <w:r w:rsidR="00C3762A">
        <w:rPr>
          <w:rFonts w:eastAsia="Malgun Gothic"/>
          <w:bCs/>
          <w:sz w:val="16"/>
          <w:szCs w:val="16"/>
        </w:rPr>
        <w:t>from</w:t>
      </w:r>
      <w:r w:rsidR="00C3762A" w:rsidRPr="00F13E61">
        <w:rPr>
          <w:rFonts w:eastAsia="Malgun Gothic"/>
          <w:bCs/>
          <w:sz w:val="16"/>
          <w:szCs w:val="16"/>
        </w:rPr>
        <w:t xml:space="preserve"> </w:t>
      </w:r>
      <w:r w:rsidRPr="00F13E61">
        <w:rPr>
          <w:rFonts w:eastAsia="Malgun Gothic"/>
          <w:bCs/>
          <w:sz w:val="16"/>
          <w:szCs w:val="16"/>
        </w:rPr>
        <w:t>December 2019</w:t>
      </w:r>
      <w:r w:rsidR="00C3762A">
        <w:rPr>
          <w:rFonts w:eastAsia="Malgun Gothic"/>
          <w:bCs/>
          <w:sz w:val="16"/>
          <w:szCs w:val="16"/>
        </w:rPr>
        <w:t xml:space="preserve"> – June 2020</w:t>
      </w:r>
    </w:p>
    <w:p w14:paraId="38702CB0" w14:textId="6C49C614" w:rsidR="00C3762A" w:rsidRPr="00F13E61" w:rsidRDefault="00C3762A" w:rsidP="00F13E61">
      <w:pPr>
        <w:pStyle w:val="ListParagraph"/>
        <w:numPr>
          <w:ilvl w:val="0"/>
          <w:numId w:val="26"/>
        </w:numPr>
        <w:rPr>
          <w:rFonts w:eastAsia="Malgun Gothic"/>
          <w:bCs/>
          <w:sz w:val="16"/>
          <w:szCs w:val="16"/>
        </w:rPr>
      </w:pPr>
      <w:r>
        <w:rPr>
          <w:rFonts w:eastAsia="Malgun Gothic"/>
          <w:bCs/>
          <w:sz w:val="16"/>
          <w:szCs w:val="16"/>
        </w:rPr>
        <w:t>Chairing since July 2020</w:t>
      </w:r>
    </w:p>
    <w:p w14:paraId="26AF34D8" w14:textId="77777777" w:rsidR="00BF641B" w:rsidRPr="00F13E61" w:rsidRDefault="00BF641B" w:rsidP="00F13E61">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algun Gothic" w:hAnsi="Times New Roman" w:cs="Times New Roman"/>
          <w:sz w:val="16"/>
          <w:szCs w:val="12"/>
          <w:highlight w:val="yellow"/>
        </w:rPr>
      </w:pPr>
    </w:p>
    <w:p w14:paraId="4BB87856" w14:textId="77777777" w:rsidR="00213578" w:rsidRPr="00F13E61"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bookmarkStart w:id="6" w:name="_Toc320869652"/>
      <w:r w:rsidRPr="00F13E61">
        <w:rPr>
          <w:rFonts w:ascii="Times New Roman" w:eastAsia="Malgun Gothic" w:hAnsi="Times New Roman" w:cs="Times New Roman"/>
          <w:b/>
          <w:sz w:val="24"/>
          <w:szCs w:val="24"/>
        </w:rPr>
        <w:t>2.2</w:t>
      </w:r>
      <w:r w:rsidRPr="00F13E61">
        <w:rPr>
          <w:rFonts w:ascii="Times New Roman" w:eastAsia="Malgun Gothic" w:hAnsi="Times New Roman" w:cs="Times New Roman"/>
          <w:b/>
          <w:sz w:val="24"/>
          <w:szCs w:val="24"/>
        </w:rPr>
        <w:tab/>
        <w:t>Questions and Rapporteurs</w:t>
      </w:r>
      <w:bookmarkEnd w:id="6"/>
    </w:p>
    <w:p w14:paraId="7EED5E5E" w14:textId="278EC5FF"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6648CB">
        <w:rPr>
          <w:rFonts w:ascii="Times New Roman" w:eastAsia="Malgun Gothic" w:hAnsi="Times New Roman" w:cs="Times New Roman"/>
          <w:b/>
          <w:bCs/>
          <w:sz w:val="24"/>
          <w:szCs w:val="24"/>
        </w:rPr>
        <w:t>2.2.1</w:t>
      </w:r>
      <w:r w:rsidRPr="006648CB">
        <w:rPr>
          <w:rFonts w:ascii="Times New Roman" w:eastAsia="Malgun Gothic" w:hAnsi="Times New Roman" w:cs="Times New Roman"/>
          <w:b/>
          <w:bCs/>
          <w:sz w:val="24"/>
          <w:szCs w:val="24"/>
        </w:rPr>
        <w:tab/>
      </w:r>
      <w:r w:rsidRPr="006648CB">
        <w:rPr>
          <w:rFonts w:ascii="Times New Roman" w:eastAsia="Malgun Gothic" w:hAnsi="Times New Roman" w:cs="Times New Roman"/>
          <w:sz w:val="24"/>
          <w:szCs w:val="24"/>
        </w:rPr>
        <w:t xml:space="preserve">WTSA-16 assigned to Study Group </w:t>
      </w:r>
      <w:r w:rsidR="00A337E9" w:rsidRPr="006648CB">
        <w:rPr>
          <w:rFonts w:ascii="Times New Roman" w:eastAsia="Malgun Gothic" w:hAnsi="Times New Roman" w:cs="Times New Roman"/>
          <w:sz w:val="24"/>
          <w:szCs w:val="24"/>
        </w:rPr>
        <w:t>20</w:t>
      </w:r>
      <w:r w:rsidRPr="006648CB">
        <w:rPr>
          <w:rFonts w:ascii="Times New Roman" w:eastAsia="Malgun Gothic" w:hAnsi="Times New Roman" w:cs="Times New Roman"/>
          <w:sz w:val="24"/>
          <w:szCs w:val="24"/>
        </w:rPr>
        <w:t xml:space="preserve"> the following </w:t>
      </w:r>
      <w:r w:rsidR="00A337E9" w:rsidRPr="006648CB">
        <w:rPr>
          <w:rFonts w:ascii="Times New Roman" w:eastAsia="Malgun Gothic" w:hAnsi="Times New Roman" w:cs="Times New Roman"/>
          <w:sz w:val="24"/>
          <w:szCs w:val="24"/>
        </w:rPr>
        <w:t>seven (7)</w:t>
      </w:r>
      <w:r w:rsidRPr="006648CB">
        <w:rPr>
          <w:rFonts w:ascii="Times New Roman" w:eastAsia="Malgun Gothic" w:hAnsi="Times New Roman" w:cs="Times New Roman"/>
          <w:sz w:val="24"/>
          <w:szCs w:val="24"/>
        </w:rPr>
        <w:t xml:space="preserve"> Questions listed in Table 4</w:t>
      </w:r>
      <w:r w:rsidR="004D13DF" w:rsidRPr="006648CB">
        <w:rPr>
          <w:rFonts w:ascii="Times New Roman" w:eastAsia="Malgun Gothic" w:hAnsi="Times New Roman" w:cs="Times New Roman"/>
          <w:sz w:val="24"/>
          <w:szCs w:val="24"/>
        </w:rPr>
        <w:t>a</w:t>
      </w:r>
      <w:r w:rsidRPr="006648CB">
        <w:rPr>
          <w:rFonts w:ascii="Times New Roman" w:eastAsia="Malgun Gothic" w:hAnsi="Times New Roman" w:cs="Times New Roman"/>
          <w:sz w:val="24"/>
          <w:szCs w:val="24"/>
        </w:rPr>
        <w:t xml:space="preserve"> and SG</w:t>
      </w:r>
      <w:r w:rsidR="00A337E9" w:rsidRPr="006648CB">
        <w:rPr>
          <w:rFonts w:ascii="Times New Roman" w:eastAsia="Malgun Gothic" w:hAnsi="Times New Roman" w:cs="Times New Roman"/>
          <w:sz w:val="24"/>
          <w:szCs w:val="24"/>
        </w:rPr>
        <w:t>20</w:t>
      </w:r>
      <w:r w:rsidRPr="006648CB">
        <w:rPr>
          <w:rFonts w:ascii="Times New Roman" w:eastAsia="Malgun Gothic" w:hAnsi="Times New Roman" w:cs="Times New Roman"/>
          <w:sz w:val="24"/>
          <w:szCs w:val="24"/>
        </w:rPr>
        <w:t xml:space="preserve"> appointed the listed Rapporteurs and Associate Rapporteurs through this study period.</w:t>
      </w:r>
      <w:r w:rsidR="00942BAD" w:rsidRPr="006648CB">
        <w:rPr>
          <w:rFonts w:ascii="Times New Roman" w:eastAsia="Malgun Gothic" w:hAnsi="Times New Roman" w:cs="Times New Roman"/>
          <w:sz w:val="24"/>
          <w:szCs w:val="24"/>
        </w:rPr>
        <w:t xml:space="preserve"> TSAG during its meeting held from 11 to 18 January 2021, endorsed a new set of Questions for SG</w:t>
      </w:r>
      <w:r w:rsidR="004D13DF" w:rsidRPr="006648CB">
        <w:rPr>
          <w:rFonts w:ascii="Times New Roman" w:eastAsia="Malgun Gothic" w:hAnsi="Times New Roman" w:cs="Times New Roman"/>
          <w:sz w:val="24"/>
          <w:szCs w:val="24"/>
        </w:rPr>
        <w:t>20</w:t>
      </w:r>
      <w:r w:rsidR="00942BAD" w:rsidRPr="006648CB">
        <w:rPr>
          <w:rFonts w:ascii="Times New Roman" w:eastAsia="Malgun Gothic" w:hAnsi="Times New Roman" w:cs="Times New Roman"/>
          <w:sz w:val="24"/>
          <w:szCs w:val="24"/>
        </w:rPr>
        <w:t xml:space="preserve"> listed in Table 4b.</w:t>
      </w:r>
    </w:p>
    <w:p w14:paraId="734A4843" w14:textId="108AA02A"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b/>
          <w:bCs/>
          <w:sz w:val="24"/>
          <w:szCs w:val="24"/>
        </w:rPr>
        <w:t>2.2.2</w:t>
      </w:r>
      <w:r w:rsidRPr="00166396">
        <w:rPr>
          <w:rFonts w:ascii="Times New Roman" w:eastAsia="Malgun Gothic" w:hAnsi="Times New Roman" w:cs="Times New Roman"/>
          <w:sz w:val="24"/>
          <w:szCs w:val="24"/>
        </w:rPr>
        <w:tab/>
        <w:t>The Questions listed in Table 5 have been adopted during this period.</w:t>
      </w:r>
    </w:p>
    <w:p w14:paraId="3EA80C56" w14:textId="4502142D" w:rsidR="00A337E9" w:rsidRPr="00166396" w:rsidRDefault="00A337E9" w:rsidP="00A337E9">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Batang" w:hAnsi="Times New Roman" w:cs="Times New Roman"/>
          <w:sz w:val="24"/>
          <w:szCs w:val="24"/>
        </w:rPr>
      </w:pPr>
      <w:r w:rsidRPr="00166396">
        <w:rPr>
          <w:rFonts w:ascii="Times New Roman" w:eastAsia="Batang" w:hAnsi="Times New Roman" w:cs="Times New Roman"/>
          <w:b/>
          <w:bCs/>
          <w:sz w:val="24"/>
          <w:szCs w:val="24"/>
        </w:rPr>
        <w:t>2.2.3</w:t>
      </w:r>
      <w:r w:rsidRPr="00166396">
        <w:rPr>
          <w:rFonts w:ascii="Times New Roman" w:eastAsia="Batang" w:hAnsi="Times New Roman" w:cs="Times New Roman"/>
          <w:sz w:val="24"/>
          <w:szCs w:val="24"/>
        </w:rPr>
        <w:tab/>
        <w:t>The Questions listed in Table 6 have been deleted during this period.</w:t>
      </w:r>
    </w:p>
    <w:p w14:paraId="5BCA607D" w14:textId="1DA471A0" w:rsidR="00942BAD" w:rsidRPr="006648CB" w:rsidRDefault="00942BAD" w:rsidP="00942BAD">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r w:rsidRPr="006648CB">
        <w:rPr>
          <w:rFonts w:ascii="Times New Roman" w:eastAsia="SimSun" w:hAnsi="Times New Roman" w:cs="Times New Roman"/>
          <w:b/>
          <w:bCs/>
          <w:sz w:val="24"/>
          <w:szCs w:val="24"/>
          <w:lang w:eastAsia="ja-JP"/>
        </w:rPr>
        <w:t>TABLE 4a</w:t>
      </w:r>
      <w:r w:rsidRPr="006648CB">
        <w:rPr>
          <w:rFonts w:ascii="Times New Roman" w:eastAsia="SimSun" w:hAnsi="Times New Roman" w:cs="Times New Roman"/>
          <w:b/>
          <w:bCs/>
          <w:sz w:val="24"/>
          <w:szCs w:val="24"/>
          <w:lang w:eastAsia="ja-JP"/>
        </w:rPr>
        <w:br/>
      </w:r>
      <w:r w:rsidRPr="006648CB">
        <w:rPr>
          <w:rFonts w:ascii="Times New Roman" w:eastAsia="SimSun" w:hAnsi="Times New Roman" w:cs="Times New Roman"/>
          <w:b/>
          <w:sz w:val="24"/>
          <w:szCs w:val="24"/>
          <w:lang w:eastAsia="ja-JP"/>
        </w:rPr>
        <w:t>Study Group 20 – Questions assigned by WTSA-16 and Rapporteurs</w:t>
      </w:r>
    </w:p>
    <w:tbl>
      <w:tblPr>
        <w:tblW w:w="4899"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097"/>
        <w:gridCol w:w="4645"/>
        <w:gridCol w:w="872"/>
        <w:gridCol w:w="2800"/>
      </w:tblGrid>
      <w:tr w:rsidR="00942BAD" w:rsidRPr="006648CB" w14:paraId="58F93F49" w14:textId="77777777" w:rsidTr="000562F4">
        <w:trPr>
          <w:jc w:val="center"/>
        </w:trPr>
        <w:tc>
          <w:tcPr>
            <w:tcW w:w="583" w:type="pct"/>
            <w:tcBorders>
              <w:top w:val="single" w:sz="12" w:space="0" w:color="auto"/>
              <w:bottom w:val="single" w:sz="12" w:space="0" w:color="auto"/>
            </w:tcBorders>
            <w:shd w:val="clear" w:color="auto" w:fill="auto"/>
            <w:vAlign w:val="center"/>
            <w:hideMark/>
          </w:tcPr>
          <w:p w14:paraId="7DE48D4C"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b/>
                <w:bCs/>
              </w:rPr>
              <w:t>Questions</w:t>
            </w:r>
          </w:p>
        </w:tc>
        <w:tc>
          <w:tcPr>
            <w:tcW w:w="2467" w:type="pct"/>
            <w:tcBorders>
              <w:top w:val="single" w:sz="12" w:space="0" w:color="auto"/>
              <w:bottom w:val="single" w:sz="12" w:space="0" w:color="auto"/>
            </w:tcBorders>
            <w:shd w:val="clear" w:color="auto" w:fill="auto"/>
            <w:vAlign w:val="center"/>
            <w:hideMark/>
          </w:tcPr>
          <w:p w14:paraId="440DA069"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b/>
                <w:bCs/>
              </w:rPr>
              <w:t>Title of the Questions</w:t>
            </w:r>
          </w:p>
        </w:tc>
        <w:tc>
          <w:tcPr>
            <w:tcW w:w="463" w:type="pct"/>
            <w:tcBorders>
              <w:top w:val="single" w:sz="12" w:space="0" w:color="auto"/>
              <w:bottom w:val="single" w:sz="12" w:space="0" w:color="auto"/>
            </w:tcBorders>
            <w:shd w:val="clear" w:color="auto" w:fill="auto"/>
            <w:vAlign w:val="center"/>
            <w:hideMark/>
          </w:tcPr>
          <w:p w14:paraId="59CFA31A"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b/>
                <w:bCs/>
              </w:rPr>
              <w:t>WP</w:t>
            </w:r>
          </w:p>
        </w:tc>
        <w:tc>
          <w:tcPr>
            <w:tcW w:w="1488" w:type="pct"/>
            <w:tcBorders>
              <w:top w:val="single" w:sz="12" w:space="0" w:color="auto"/>
              <w:bottom w:val="single" w:sz="12" w:space="0" w:color="auto"/>
            </w:tcBorders>
            <w:shd w:val="clear" w:color="auto" w:fill="auto"/>
            <w:vAlign w:val="center"/>
            <w:hideMark/>
          </w:tcPr>
          <w:p w14:paraId="0DB0F6D0"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b/>
                <w:bCs/>
              </w:rPr>
              <w:t>Rapporteur</w:t>
            </w:r>
          </w:p>
        </w:tc>
      </w:tr>
      <w:tr w:rsidR="00942BAD" w:rsidRPr="00A37260" w14:paraId="35FB107F" w14:textId="77777777" w:rsidTr="000562F4">
        <w:trPr>
          <w:jc w:val="center"/>
        </w:trPr>
        <w:tc>
          <w:tcPr>
            <w:tcW w:w="583" w:type="pct"/>
            <w:tcBorders>
              <w:top w:val="single" w:sz="12" w:space="0" w:color="auto"/>
            </w:tcBorders>
            <w:shd w:val="clear" w:color="auto" w:fill="auto"/>
            <w:vAlign w:val="center"/>
            <w:hideMark/>
          </w:tcPr>
          <w:p w14:paraId="6CFDB66C"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Q1/20</w:t>
            </w:r>
          </w:p>
        </w:tc>
        <w:tc>
          <w:tcPr>
            <w:tcW w:w="2467" w:type="pct"/>
            <w:tcBorders>
              <w:top w:val="single" w:sz="12" w:space="0" w:color="auto"/>
            </w:tcBorders>
            <w:shd w:val="clear" w:color="auto" w:fill="auto"/>
            <w:vAlign w:val="center"/>
            <w:hideMark/>
          </w:tcPr>
          <w:p w14:paraId="5C4C4472" w14:textId="7116F030"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End to end connectivity, networks, interoperability, infrastructures and Big Data aspects related to IoT and SC&amp;C</w:t>
            </w:r>
          </w:p>
        </w:tc>
        <w:tc>
          <w:tcPr>
            <w:tcW w:w="463" w:type="pct"/>
            <w:tcBorders>
              <w:top w:val="single" w:sz="12" w:space="0" w:color="auto"/>
            </w:tcBorders>
            <w:shd w:val="clear" w:color="auto" w:fill="auto"/>
            <w:vAlign w:val="center"/>
            <w:hideMark/>
          </w:tcPr>
          <w:p w14:paraId="74EAA2F3"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WP1/20</w:t>
            </w:r>
          </w:p>
        </w:tc>
        <w:tc>
          <w:tcPr>
            <w:tcW w:w="1488" w:type="pct"/>
            <w:tcBorders>
              <w:top w:val="single" w:sz="12" w:space="0" w:color="auto"/>
            </w:tcBorders>
            <w:shd w:val="clear" w:color="auto" w:fill="auto"/>
            <w:vAlign w:val="center"/>
            <w:hideMark/>
          </w:tcPr>
          <w:p w14:paraId="687A46CD" w14:textId="77777777" w:rsidR="00942BAD" w:rsidRPr="006648CB" w:rsidRDefault="00942BAD" w:rsidP="000562F4">
            <w:pPr>
              <w:rPr>
                <w:rFonts w:ascii="Times New Roman" w:eastAsia="Times New Roman" w:hAnsi="Times New Roman" w:cs="Times New Roman"/>
                <w:lang w:val="fr-FR"/>
              </w:rPr>
            </w:pPr>
            <w:r w:rsidRPr="006648CB">
              <w:rPr>
                <w:rFonts w:ascii="Times New Roman" w:eastAsia="Times New Roman" w:hAnsi="Times New Roman" w:cs="Times New Roman"/>
                <w:lang w:val="fr-FR"/>
              </w:rPr>
              <w:t xml:space="preserve">Mr Lee Jun Seob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Ms Almunifi Aysha (Associate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Mr Ma Chao (Associate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Mr Roussos Georges (Associate rapporteur) </w:t>
            </w:r>
            <w:r w:rsidRPr="006648CB">
              <w:rPr>
                <w:rFonts w:ascii="Times New Roman" w:eastAsia="Times New Roman" w:hAnsi="Times New Roman" w:cs="Times New Roman"/>
                <w:vertAlign w:val="superscript"/>
                <w:lang w:val="fr-FR"/>
              </w:rPr>
              <w:t>(1)</w:t>
            </w:r>
          </w:p>
        </w:tc>
      </w:tr>
      <w:tr w:rsidR="00942BAD" w:rsidRPr="00A37260" w14:paraId="35E4DCC0" w14:textId="77777777" w:rsidTr="000562F4">
        <w:trPr>
          <w:jc w:val="center"/>
        </w:trPr>
        <w:tc>
          <w:tcPr>
            <w:tcW w:w="583" w:type="pct"/>
            <w:shd w:val="clear" w:color="auto" w:fill="auto"/>
            <w:vAlign w:val="center"/>
            <w:hideMark/>
          </w:tcPr>
          <w:p w14:paraId="7BB4B2CC"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Q2/20</w:t>
            </w:r>
          </w:p>
        </w:tc>
        <w:tc>
          <w:tcPr>
            <w:tcW w:w="2467" w:type="pct"/>
            <w:shd w:val="clear" w:color="auto" w:fill="auto"/>
            <w:vAlign w:val="center"/>
            <w:hideMark/>
          </w:tcPr>
          <w:p w14:paraId="5E3C3411" w14:textId="6094226B"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Requirements, capabilities, and use cases across verticals  </w:t>
            </w:r>
          </w:p>
        </w:tc>
        <w:tc>
          <w:tcPr>
            <w:tcW w:w="463" w:type="pct"/>
            <w:shd w:val="clear" w:color="auto" w:fill="auto"/>
            <w:vAlign w:val="center"/>
            <w:hideMark/>
          </w:tcPr>
          <w:p w14:paraId="46A66909"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WP1/20</w:t>
            </w:r>
          </w:p>
        </w:tc>
        <w:tc>
          <w:tcPr>
            <w:tcW w:w="1488" w:type="pct"/>
            <w:shd w:val="clear" w:color="auto" w:fill="auto"/>
            <w:vAlign w:val="center"/>
            <w:hideMark/>
          </w:tcPr>
          <w:p w14:paraId="79185795" w14:textId="77777777" w:rsidR="00942BAD" w:rsidRPr="006648CB" w:rsidRDefault="00942BAD" w:rsidP="000562F4">
            <w:pPr>
              <w:rPr>
                <w:rFonts w:ascii="Times New Roman" w:eastAsia="Times New Roman" w:hAnsi="Times New Roman" w:cs="Times New Roman"/>
                <w:lang w:val="fr-FR"/>
              </w:rPr>
            </w:pPr>
            <w:r w:rsidRPr="006648CB">
              <w:rPr>
                <w:rFonts w:ascii="Times New Roman" w:eastAsia="Times New Roman" w:hAnsi="Times New Roman" w:cs="Times New Roman"/>
                <w:lang w:val="fr-FR"/>
              </w:rPr>
              <w:t xml:space="preserve">Mr Carugi Marco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Mr Abbassene Ali (Associate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Ms Jia Xueqin (Associate rapporteur)</w:t>
            </w:r>
            <w:r w:rsidRPr="006648CB">
              <w:rPr>
                <w:rFonts w:ascii="Times New Roman" w:eastAsia="Times New Roman" w:hAnsi="Times New Roman" w:cs="Times New Roman"/>
                <w:vertAlign w:val="superscript"/>
                <w:lang w:val="fr-FR"/>
              </w:rPr>
              <w:t xml:space="preserve"> (1)</w:t>
            </w:r>
            <w:r w:rsidRPr="006648CB">
              <w:rPr>
                <w:rFonts w:ascii="Times New Roman" w:eastAsia="Times New Roman" w:hAnsi="Times New Roman" w:cs="Times New Roman"/>
                <w:lang w:val="fr-FR"/>
              </w:rPr>
              <w:br/>
              <w:t xml:space="preserve">Mr Martín Juan Pablo (Associate rapporteur) </w:t>
            </w:r>
            <w:r w:rsidRPr="006648CB">
              <w:rPr>
                <w:rFonts w:ascii="Times New Roman" w:eastAsia="Times New Roman" w:hAnsi="Times New Roman" w:cs="Times New Roman"/>
                <w:vertAlign w:val="superscript"/>
                <w:lang w:val="fr-FR"/>
              </w:rPr>
              <w:t>(1)</w:t>
            </w:r>
          </w:p>
        </w:tc>
      </w:tr>
      <w:tr w:rsidR="00942BAD" w:rsidRPr="00D6787C" w14:paraId="0665F946" w14:textId="77777777" w:rsidTr="000562F4">
        <w:trPr>
          <w:jc w:val="center"/>
        </w:trPr>
        <w:tc>
          <w:tcPr>
            <w:tcW w:w="583" w:type="pct"/>
            <w:shd w:val="clear" w:color="auto" w:fill="auto"/>
            <w:vAlign w:val="center"/>
            <w:hideMark/>
          </w:tcPr>
          <w:p w14:paraId="27F581B3"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Q3/20</w:t>
            </w:r>
          </w:p>
        </w:tc>
        <w:tc>
          <w:tcPr>
            <w:tcW w:w="2467" w:type="pct"/>
            <w:shd w:val="clear" w:color="auto" w:fill="auto"/>
            <w:vAlign w:val="center"/>
            <w:hideMark/>
          </w:tcPr>
          <w:p w14:paraId="107D829A" w14:textId="34FF2901"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Architectures, management, protocols and Quality of Service  </w:t>
            </w:r>
          </w:p>
        </w:tc>
        <w:tc>
          <w:tcPr>
            <w:tcW w:w="463" w:type="pct"/>
            <w:shd w:val="clear" w:color="auto" w:fill="auto"/>
            <w:vAlign w:val="center"/>
            <w:hideMark/>
          </w:tcPr>
          <w:p w14:paraId="3A0807DE"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WP1/20</w:t>
            </w:r>
          </w:p>
        </w:tc>
        <w:tc>
          <w:tcPr>
            <w:tcW w:w="1488" w:type="pct"/>
            <w:shd w:val="clear" w:color="auto" w:fill="auto"/>
            <w:vAlign w:val="center"/>
            <w:hideMark/>
          </w:tcPr>
          <w:p w14:paraId="612292C8" w14:textId="77777777" w:rsidR="00942BAD" w:rsidRPr="00A37260" w:rsidRDefault="00942BAD" w:rsidP="000562F4">
            <w:pPr>
              <w:rPr>
                <w:rFonts w:ascii="Times New Roman" w:eastAsia="Times New Roman" w:hAnsi="Times New Roman" w:cs="Times New Roman"/>
              </w:rPr>
            </w:pPr>
            <w:r w:rsidRPr="00A37260">
              <w:rPr>
                <w:rFonts w:ascii="Times New Roman" w:eastAsia="Times New Roman" w:hAnsi="Times New Roman" w:cs="Times New Roman"/>
              </w:rPr>
              <w:t xml:space="preserve">Ms He Shane (Rapporteur) </w:t>
            </w:r>
            <w:r w:rsidRPr="00A37260">
              <w:rPr>
                <w:rFonts w:ascii="Times New Roman" w:eastAsia="Times New Roman" w:hAnsi="Times New Roman" w:cs="Times New Roman"/>
                <w:vertAlign w:val="superscript"/>
              </w:rPr>
              <w:t>(1)</w:t>
            </w:r>
            <w:r w:rsidRPr="00A37260">
              <w:rPr>
                <w:rFonts w:ascii="Times New Roman" w:eastAsia="Times New Roman" w:hAnsi="Times New Roman" w:cs="Times New Roman"/>
              </w:rPr>
              <w:br/>
              <w:t xml:space="preserve">Mr Abdalla Ahmed (Associate rapporteur) </w:t>
            </w:r>
            <w:r w:rsidRPr="00A37260">
              <w:rPr>
                <w:rFonts w:ascii="Times New Roman" w:eastAsia="Times New Roman" w:hAnsi="Times New Roman" w:cs="Times New Roman"/>
                <w:vertAlign w:val="superscript"/>
              </w:rPr>
              <w:t>(1)</w:t>
            </w:r>
            <w:r w:rsidRPr="00A37260">
              <w:rPr>
                <w:rFonts w:ascii="Times New Roman" w:eastAsia="Times New Roman" w:hAnsi="Times New Roman" w:cs="Times New Roman"/>
              </w:rPr>
              <w:br/>
              <w:t xml:space="preserve">Ms Bi Jiayu (Associate rapporteur) </w:t>
            </w:r>
            <w:r w:rsidRPr="00A37260">
              <w:rPr>
                <w:rFonts w:ascii="Times New Roman" w:eastAsia="Times New Roman" w:hAnsi="Times New Roman" w:cs="Times New Roman"/>
                <w:vertAlign w:val="superscript"/>
              </w:rPr>
              <w:t>(3)</w:t>
            </w:r>
            <w:r w:rsidRPr="00A37260">
              <w:rPr>
                <w:rFonts w:ascii="Times New Roman" w:eastAsia="Times New Roman" w:hAnsi="Times New Roman" w:cs="Times New Roman"/>
              </w:rPr>
              <w:br/>
            </w:r>
            <w:r w:rsidRPr="00A37260">
              <w:rPr>
                <w:rFonts w:ascii="Times New Roman" w:eastAsia="Times New Roman" w:hAnsi="Times New Roman" w:cs="Times New Roman"/>
              </w:rPr>
              <w:lastRenderedPageBreak/>
              <w:t xml:space="preserve">Mr El Sakka Mohanad (Associate rapporteur) </w:t>
            </w:r>
            <w:r w:rsidRPr="00A37260">
              <w:rPr>
                <w:rFonts w:ascii="Times New Roman" w:eastAsia="Times New Roman" w:hAnsi="Times New Roman" w:cs="Times New Roman"/>
                <w:vertAlign w:val="superscript"/>
              </w:rPr>
              <w:t>(1)</w:t>
            </w:r>
            <w:r w:rsidRPr="00A37260">
              <w:rPr>
                <w:rFonts w:ascii="Times New Roman" w:eastAsia="Times New Roman" w:hAnsi="Times New Roman" w:cs="Times New Roman"/>
              </w:rPr>
              <w:br/>
              <w:t xml:space="preserve">Mr Luo Song (Associate rapporteur) </w:t>
            </w:r>
            <w:r w:rsidRPr="00A37260">
              <w:rPr>
                <w:rFonts w:ascii="Times New Roman" w:eastAsia="Times New Roman" w:hAnsi="Times New Roman" w:cs="Times New Roman"/>
                <w:vertAlign w:val="superscript"/>
              </w:rPr>
              <w:t>(1)</w:t>
            </w:r>
          </w:p>
        </w:tc>
      </w:tr>
      <w:tr w:rsidR="00942BAD" w:rsidRPr="006648CB" w14:paraId="7D5F9709" w14:textId="77777777" w:rsidTr="000562F4">
        <w:trPr>
          <w:jc w:val="center"/>
        </w:trPr>
        <w:tc>
          <w:tcPr>
            <w:tcW w:w="583" w:type="pct"/>
            <w:shd w:val="clear" w:color="auto" w:fill="auto"/>
            <w:vAlign w:val="center"/>
            <w:hideMark/>
          </w:tcPr>
          <w:p w14:paraId="11189427"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lastRenderedPageBreak/>
              <w:t>Q4/20</w:t>
            </w:r>
          </w:p>
        </w:tc>
        <w:tc>
          <w:tcPr>
            <w:tcW w:w="2467" w:type="pct"/>
            <w:shd w:val="clear" w:color="auto" w:fill="auto"/>
            <w:vAlign w:val="center"/>
            <w:hideMark/>
          </w:tcPr>
          <w:p w14:paraId="76F8459A" w14:textId="0665F449"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e/Smart services, applications and supporting platforms  </w:t>
            </w:r>
          </w:p>
        </w:tc>
        <w:tc>
          <w:tcPr>
            <w:tcW w:w="463" w:type="pct"/>
            <w:shd w:val="clear" w:color="auto" w:fill="auto"/>
            <w:vAlign w:val="center"/>
            <w:hideMark/>
          </w:tcPr>
          <w:p w14:paraId="2D930FF2"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WP1/20</w:t>
            </w:r>
          </w:p>
        </w:tc>
        <w:tc>
          <w:tcPr>
            <w:tcW w:w="1488" w:type="pct"/>
            <w:shd w:val="clear" w:color="auto" w:fill="auto"/>
            <w:vAlign w:val="center"/>
            <w:hideMark/>
          </w:tcPr>
          <w:p w14:paraId="7DD77913" w14:textId="77777777" w:rsidR="00942BAD" w:rsidRPr="006648CB" w:rsidRDefault="00942BAD" w:rsidP="000562F4">
            <w:pPr>
              <w:spacing w:after="0"/>
              <w:rPr>
                <w:rFonts w:ascii="Times New Roman" w:eastAsia="Times New Roman" w:hAnsi="Times New Roman" w:cs="Times New Roman"/>
              </w:rPr>
            </w:pPr>
            <w:r w:rsidRPr="006648CB">
              <w:rPr>
                <w:rFonts w:ascii="Times New Roman" w:eastAsia="Times New Roman" w:hAnsi="Times New Roman" w:cs="Times New Roman"/>
              </w:rPr>
              <w:t xml:space="preserve">Mr Lee Gyu Myoung (Rapporteur) </w:t>
            </w:r>
            <w:r w:rsidRPr="006648CB">
              <w:rPr>
                <w:rFonts w:ascii="Times New Roman" w:eastAsia="Times New Roman" w:hAnsi="Times New Roman" w:cs="Times New Roman"/>
                <w:vertAlign w:val="superscript"/>
              </w:rPr>
              <w:t>(1)</w:t>
            </w:r>
            <w:r w:rsidRPr="006648CB">
              <w:rPr>
                <w:rFonts w:ascii="Times New Roman" w:eastAsia="Times New Roman" w:hAnsi="Times New Roman" w:cs="Times New Roman"/>
              </w:rPr>
              <w:br/>
              <w:t xml:space="preserve">Mr Anthopoulos Leonidas (Associate rapporteur) </w:t>
            </w:r>
            <w:r w:rsidRPr="006648CB">
              <w:rPr>
                <w:rFonts w:ascii="Times New Roman" w:eastAsia="Times New Roman" w:hAnsi="Times New Roman" w:cs="Times New Roman"/>
                <w:vertAlign w:val="superscript"/>
              </w:rPr>
              <w:t>(4) (5)</w:t>
            </w:r>
          </w:p>
          <w:p w14:paraId="4E4CB6A7" w14:textId="77777777" w:rsidR="00942BAD" w:rsidRPr="006648CB" w:rsidRDefault="00942BAD" w:rsidP="000562F4">
            <w:pPr>
              <w:spacing w:after="0"/>
              <w:rPr>
                <w:rFonts w:ascii="Times New Roman" w:eastAsia="Times New Roman" w:hAnsi="Times New Roman" w:cs="Times New Roman"/>
                <w:vertAlign w:val="superscript"/>
              </w:rPr>
            </w:pPr>
            <w:r w:rsidRPr="006648CB">
              <w:rPr>
                <w:rFonts w:ascii="Times New Roman" w:eastAsia="Times New Roman" w:hAnsi="Times New Roman" w:cs="Times New Roman"/>
              </w:rPr>
              <w:t xml:space="preserve">Mrs Huang Zheng (Associate rapporteur) </w:t>
            </w:r>
            <w:r w:rsidRPr="006648CB">
              <w:rPr>
                <w:rFonts w:ascii="Times New Roman" w:eastAsia="Times New Roman" w:hAnsi="Times New Roman" w:cs="Times New Roman"/>
                <w:vertAlign w:val="superscript"/>
              </w:rPr>
              <w:t>(1)</w:t>
            </w:r>
          </w:p>
          <w:p w14:paraId="7007FC1B" w14:textId="77777777"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Mr Kim</w:t>
            </w:r>
            <w:r w:rsidRPr="006648CB">
              <w:rPr>
                <w:rFonts w:ascii="Times New Roman" w:eastAsia="Times New Roman" w:hAnsi="Times New Roman" w:cs="Times New Roman"/>
                <w:vertAlign w:val="superscript"/>
              </w:rPr>
              <w:t xml:space="preserve"> </w:t>
            </w:r>
            <w:r w:rsidRPr="006648CB">
              <w:rPr>
                <w:rFonts w:ascii="Times New Roman" w:eastAsia="Times New Roman" w:hAnsi="Times New Roman" w:cs="Times New Roman"/>
              </w:rPr>
              <w:t xml:space="preserve">Sunghan (Associate rapporteur) </w:t>
            </w:r>
            <w:r w:rsidRPr="006648CB">
              <w:rPr>
                <w:rFonts w:ascii="Times New Roman" w:eastAsia="Times New Roman" w:hAnsi="Times New Roman" w:cs="Times New Roman"/>
                <w:vertAlign w:val="superscript"/>
              </w:rPr>
              <w:t>(5)</w:t>
            </w:r>
            <w:r w:rsidRPr="006648CB">
              <w:rPr>
                <w:rFonts w:ascii="Times New Roman" w:eastAsia="Times New Roman" w:hAnsi="Times New Roman" w:cs="Times New Roman"/>
              </w:rPr>
              <w:br/>
              <w:t xml:space="preserve">Mr Pérez Ricardo (Associate rapporteur) </w:t>
            </w:r>
            <w:r w:rsidRPr="006648CB">
              <w:rPr>
                <w:rFonts w:ascii="Times New Roman" w:eastAsia="Times New Roman" w:hAnsi="Times New Roman" w:cs="Times New Roman"/>
                <w:vertAlign w:val="superscript"/>
              </w:rPr>
              <w:t>(1)</w:t>
            </w:r>
            <w:r w:rsidRPr="006648CB">
              <w:rPr>
                <w:rFonts w:ascii="Times New Roman" w:eastAsia="Times New Roman" w:hAnsi="Times New Roman" w:cs="Times New Roman"/>
              </w:rPr>
              <w:br/>
              <w:t xml:space="preserve">Mr Tao Menghua (Associate rapporteur) </w:t>
            </w:r>
            <w:r w:rsidRPr="006648CB">
              <w:rPr>
                <w:rFonts w:ascii="Times New Roman" w:eastAsia="Times New Roman" w:hAnsi="Times New Roman" w:cs="Times New Roman"/>
                <w:vertAlign w:val="superscript"/>
              </w:rPr>
              <w:t>(2)</w:t>
            </w:r>
          </w:p>
        </w:tc>
      </w:tr>
      <w:tr w:rsidR="00942BAD" w:rsidRPr="00A37260" w14:paraId="4A99EBB6" w14:textId="77777777" w:rsidTr="000562F4">
        <w:trPr>
          <w:jc w:val="center"/>
        </w:trPr>
        <w:tc>
          <w:tcPr>
            <w:tcW w:w="583" w:type="pct"/>
            <w:shd w:val="clear" w:color="auto" w:fill="auto"/>
            <w:vAlign w:val="center"/>
            <w:hideMark/>
          </w:tcPr>
          <w:p w14:paraId="57321E97"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Q5/20</w:t>
            </w:r>
          </w:p>
        </w:tc>
        <w:tc>
          <w:tcPr>
            <w:tcW w:w="2467" w:type="pct"/>
            <w:shd w:val="clear" w:color="auto" w:fill="auto"/>
            <w:vAlign w:val="center"/>
            <w:hideMark/>
          </w:tcPr>
          <w:p w14:paraId="38CC7D78" w14:textId="1ADB57EB"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Research and emerging technologies, terminology and definitions  </w:t>
            </w:r>
          </w:p>
        </w:tc>
        <w:tc>
          <w:tcPr>
            <w:tcW w:w="463" w:type="pct"/>
            <w:shd w:val="clear" w:color="auto" w:fill="auto"/>
            <w:vAlign w:val="center"/>
            <w:hideMark/>
          </w:tcPr>
          <w:p w14:paraId="17F62CAD"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WP2/20</w:t>
            </w:r>
          </w:p>
        </w:tc>
        <w:tc>
          <w:tcPr>
            <w:tcW w:w="1488" w:type="pct"/>
            <w:shd w:val="clear" w:color="auto" w:fill="auto"/>
            <w:vAlign w:val="center"/>
            <w:hideMark/>
          </w:tcPr>
          <w:p w14:paraId="5A1CB8A5" w14:textId="77777777" w:rsidR="00942BAD" w:rsidRPr="006648CB" w:rsidRDefault="00942BAD" w:rsidP="000562F4">
            <w:pPr>
              <w:spacing w:after="0"/>
              <w:rPr>
                <w:rFonts w:ascii="Times New Roman" w:eastAsia="Times New Roman" w:hAnsi="Times New Roman" w:cs="Times New Roman"/>
                <w:lang w:val="fr-FR"/>
              </w:rPr>
            </w:pPr>
            <w:r w:rsidRPr="006648CB">
              <w:rPr>
                <w:rFonts w:ascii="Times New Roman" w:eastAsia="Times New Roman" w:hAnsi="Times New Roman" w:cs="Times New Roman"/>
                <w:lang w:val="fr-CH"/>
              </w:rPr>
              <w:t xml:space="preserve">Mr Ziegler Sébastien (Rapporteur) </w:t>
            </w:r>
            <w:r w:rsidRPr="006648CB">
              <w:rPr>
                <w:rFonts w:ascii="Times New Roman" w:eastAsia="Times New Roman" w:hAnsi="Times New Roman" w:cs="Times New Roman"/>
                <w:vertAlign w:val="superscript"/>
                <w:lang w:val="fr-CH"/>
              </w:rPr>
              <w:t>(1)</w:t>
            </w:r>
            <w:r w:rsidRPr="006648CB">
              <w:rPr>
                <w:rFonts w:ascii="Times New Roman" w:eastAsia="Times New Roman" w:hAnsi="Times New Roman" w:cs="Times New Roman"/>
                <w:lang w:val="fr-CH"/>
              </w:rPr>
              <w:br/>
              <w:t xml:space="preserve">Mr Angelopoulos Marios (Associate rapporteur) </w:t>
            </w:r>
            <w:r w:rsidRPr="006648CB">
              <w:rPr>
                <w:rFonts w:ascii="Times New Roman" w:eastAsia="Times New Roman" w:hAnsi="Times New Roman" w:cs="Times New Roman"/>
                <w:vertAlign w:val="superscript"/>
                <w:lang w:val="fr-CH"/>
              </w:rPr>
              <w:t>(3)</w:t>
            </w:r>
            <w:r w:rsidRPr="006648CB">
              <w:rPr>
                <w:rFonts w:ascii="Times New Roman" w:eastAsia="Times New Roman" w:hAnsi="Times New Roman" w:cs="Times New Roman"/>
                <w:lang w:val="fr-CH"/>
              </w:rPr>
              <w:br/>
              <w:t xml:space="preserve">Mr Chen Nengcheng (Associate rapporteur) </w:t>
            </w:r>
            <w:r w:rsidRPr="006648CB">
              <w:rPr>
                <w:rFonts w:ascii="Times New Roman" w:eastAsia="Times New Roman" w:hAnsi="Times New Roman" w:cs="Times New Roman"/>
                <w:vertAlign w:val="superscript"/>
                <w:lang w:val="fr-CH"/>
              </w:rPr>
              <w:t>(1)</w:t>
            </w:r>
            <w:r w:rsidRPr="006648CB">
              <w:rPr>
                <w:rFonts w:ascii="Times New Roman" w:eastAsia="Times New Roman" w:hAnsi="Times New Roman" w:cs="Times New Roman"/>
                <w:lang w:val="fr-CH"/>
              </w:rPr>
              <w:br/>
              <w:t xml:space="preserve">Mr Mutiso Alex (Associate rapporteur) </w:t>
            </w:r>
            <w:r w:rsidRPr="006648CB">
              <w:rPr>
                <w:rFonts w:ascii="Times New Roman" w:eastAsia="Times New Roman" w:hAnsi="Times New Roman" w:cs="Times New Roman"/>
                <w:vertAlign w:val="superscript"/>
                <w:lang w:val="fr-CH"/>
              </w:rPr>
              <w:t>(1)</w:t>
            </w:r>
            <w:r w:rsidRPr="006648CB">
              <w:rPr>
                <w:rFonts w:ascii="Times New Roman" w:eastAsia="Times New Roman" w:hAnsi="Times New Roman" w:cs="Times New Roman"/>
                <w:lang w:val="fr-FR"/>
              </w:rPr>
              <w:t xml:space="preserve"> </w:t>
            </w:r>
          </w:p>
          <w:p w14:paraId="1AE47CF1" w14:textId="77777777" w:rsidR="00942BAD" w:rsidRPr="006648CB" w:rsidRDefault="00942BAD" w:rsidP="000562F4">
            <w:pPr>
              <w:spacing w:after="0"/>
              <w:rPr>
                <w:rFonts w:ascii="Times New Roman" w:eastAsia="Times New Roman" w:hAnsi="Times New Roman" w:cs="Times New Roman"/>
                <w:lang w:val="fr-CH"/>
              </w:rPr>
            </w:pPr>
            <w:r w:rsidRPr="006648CB">
              <w:rPr>
                <w:rFonts w:ascii="Times New Roman" w:eastAsia="Times New Roman" w:hAnsi="Times New Roman" w:cs="Times New Roman"/>
                <w:lang w:val="fr-FR"/>
              </w:rPr>
              <w:t xml:space="preserve">Mr Quesada Rodriguez Adrian (Associate rapporteur) </w:t>
            </w:r>
            <w:r w:rsidRPr="006648CB">
              <w:rPr>
                <w:rFonts w:ascii="Times New Roman" w:eastAsia="Times New Roman" w:hAnsi="Times New Roman" w:cs="Times New Roman"/>
                <w:vertAlign w:val="superscript"/>
                <w:lang w:val="fr-FR"/>
              </w:rPr>
              <w:t>(5)</w:t>
            </w:r>
          </w:p>
        </w:tc>
      </w:tr>
      <w:tr w:rsidR="00942BAD" w:rsidRPr="00A37260" w14:paraId="1CF56C35" w14:textId="77777777" w:rsidTr="000562F4">
        <w:trPr>
          <w:jc w:val="center"/>
        </w:trPr>
        <w:tc>
          <w:tcPr>
            <w:tcW w:w="583" w:type="pct"/>
            <w:shd w:val="clear" w:color="auto" w:fill="auto"/>
            <w:vAlign w:val="center"/>
            <w:hideMark/>
          </w:tcPr>
          <w:p w14:paraId="0DF48DDF"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Q6/20</w:t>
            </w:r>
          </w:p>
        </w:tc>
        <w:tc>
          <w:tcPr>
            <w:tcW w:w="2467" w:type="pct"/>
            <w:shd w:val="clear" w:color="auto" w:fill="auto"/>
            <w:vAlign w:val="center"/>
            <w:hideMark/>
          </w:tcPr>
          <w:p w14:paraId="79F354F0" w14:textId="787A8116"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Security, privacy, trust and identification for IoT and SC&amp;C  </w:t>
            </w:r>
          </w:p>
        </w:tc>
        <w:tc>
          <w:tcPr>
            <w:tcW w:w="463" w:type="pct"/>
            <w:shd w:val="clear" w:color="auto" w:fill="auto"/>
            <w:vAlign w:val="center"/>
            <w:hideMark/>
          </w:tcPr>
          <w:p w14:paraId="070E6C7C"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WP2/20</w:t>
            </w:r>
          </w:p>
        </w:tc>
        <w:tc>
          <w:tcPr>
            <w:tcW w:w="1488" w:type="pct"/>
            <w:shd w:val="clear" w:color="auto" w:fill="auto"/>
            <w:vAlign w:val="center"/>
            <w:hideMark/>
          </w:tcPr>
          <w:p w14:paraId="4F6476BC" w14:textId="77777777" w:rsidR="00942BAD" w:rsidRPr="006648CB" w:rsidRDefault="00942BAD" w:rsidP="000562F4">
            <w:pPr>
              <w:spacing w:after="0"/>
              <w:rPr>
                <w:rFonts w:ascii="Times New Roman" w:eastAsia="Times New Roman" w:hAnsi="Times New Roman" w:cs="Times New Roman"/>
                <w:vertAlign w:val="superscript"/>
                <w:lang w:val="fr-FR"/>
              </w:rPr>
            </w:pPr>
            <w:r w:rsidRPr="006648CB">
              <w:rPr>
                <w:rFonts w:ascii="Times New Roman" w:eastAsia="Times New Roman" w:hAnsi="Times New Roman" w:cs="Times New Roman"/>
                <w:lang w:val="fr-FR"/>
              </w:rPr>
              <w:t xml:space="preserve">Mr AbouAlmal Abdulhadi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Ms Bahri Assia (Associate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Mr Jia Xiongwei (Associate rapporteur) </w:t>
            </w:r>
            <w:r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 xml:space="preserve">Mr Rosli Adil Hidayat (Associate rapporteur) </w:t>
            </w:r>
            <w:r w:rsidRPr="006648CB">
              <w:rPr>
                <w:rFonts w:ascii="Times New Roman" w:eastAsia="Times New Roman" w:hAnsi="Times New Roman" w:cs="Times New Roman"/>
                <w:vertAlign w:val="superscript"/>
                <w:lang w:val="fr-FR"/>
              </w:rPr>
              <w:t>(1)</w:t>
            </w:r>
          </w:p>
          <w:p w14:paraId="5C2BF225" w14:textId="77777777" w:rsidR="00942BAD" w:rsidRPr="006648CB" w:rsidRDefault="00942BAD" w:rsidP="000562F4">
            <w:pPr>
              <w:spacing w:after="0"/>
              <w:rPr>
                <w:rFonts w:ascii="Times New Roman" w:eastAsia="Times New Roman" w:hAnsi="Times New Roman" w:cs="Times New Roman"/>
                <w:lang w:val="fr-FR"/>
              </w:rPr>
            </w:pPr>
          </w:p>
        </w:tc>
      </w:tr>
      <w:tr w:rsidR="00942BAD" w:rsidRPr="006648CB" w14:paraId="27D0338D" w14:textId="77777777" w:rsidTr="000562F4">
        <w:trPr>
          <w:jc w:val="center"/>
        </w:trPr>
        <w:tc>
          <w:tcPr>
            <w:tcW w:w="583" w:type="pct"/>
            <w:shd w:val="clear" w:color="auto" w:fill="auto"/>
            <w:vAlign w:val="center"/>
            <w:hideMark/>
          </w:tcPr>
          <w:p w14:paraId="0E44DCE9"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Q7/20</w:t>
            </w:r>
          </w:p>
        </w:tc>
        <w:tc>
          <w:tcPr>
            <w:tcW w:w="2467" w:type="pct"/>
            <w:shd w:val="clear" w:color="auto" w:fill="auto"/>
            <w:vAlign w:val="center"/>
            <w:hideMark/>
          </w:tcPr>
          <w:p w14:paraId="02DB9E35" w14:textId="4CC3B3C6"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Evaluation and assessment of Smart Sustainable Cities and Communities </w:t>
            </w:r>
          </w:p>
        </w:tc>
        <w:tc>
          <w:tcPr>
            <w:tcW w:w="463" w:type="pct"/>
            <w:shd w:val="clear" w:color="auto" w:fill="auto"/>
            <w:vAlign w:val="center"/>
            <w:hideMark/>
          </w:tcPr>
          <w:p w14:paraId="3E50F646" w14:textId="77777777" w:rsidR="00942BAD" w:rsidRPr="006648CB" w:rsidRDefault="00942BAD" w:rsidP="000562F4">
            <w:pPr>
              <w:jc w:val="center"/>
              <w:rPr>
                <w:rFonts w:ascii="Times New Roman" w:eastAsia="Times New Roman" w:hAnsi="Times New Roman" w:cs="Times New Roman"/>
              </w:rPr>
            </w:pPr>
            <w:r w:rsidRPr="006648CB">
              <w:rPr>
                <w:rFonts w:ascii="Times New Roman" w:eastAsia="Times New Roman" w:hAnsi="Times New Roman" w:cs="Times New Roman"/>
              </w:rPr>
              <w:t>WP2/20</w:t>
            </w:r>
          </w:p>
        </w:tc>
        <w:tc>
          <w:tcPr>
            <w:tcW w:w="1488" w:type="pct"/>
            <w:shd w:val="clear" w:color="auto" w:fill="auto"/>
            <w:vAlign w:val="center"/>
            <w:hideMark/>
          </w:tcPr>
          <w:p w14:paraId="4304BCEA" w14:textId="77777777" w:rsidR="00942BAD" w:rsidRPr="006648CB" w:rsidRDefault="00942BAD" w:rsidP="000562F4">
            <w:pPr>
              <w:rPr>
                <w:rFonts w:ascii="Times New Roman" w:eastAsia="Times New Roman" w:hAnsi="Times New Roman" w:cs="Times New Roman"/>
              </w:rPr>
            </w:pPr>
            <w:r w:rsidRPr="006648CB">
              <w:rPr>
                <w:rFonts w:ascii="Times New Roman" w:eastAsia="Times New Roman" w:hAnsi="Times New Roman" w:cs="Times New Roman"/>
              </w:rPr>
              <w:t xml:space="preserve">Mr Geray Okan (Co-rapporteur) </w:t>
            </w:r>
            <w:r w:rsidRPr="006648CB">
              <w:rPr>
                <w:rFonts w:ascii="Times New Roman" w:eastAsia="Times New Roman" w:hAnsi="Times New Roman" w:cs="Times New Roman"/>
                <w:vertAlign w:val="superscript"/>
              </w:rPr>
              <w:t>(1)</w:t>
            </w:r>
            <w:r w:rsidRPr="006648CB">
              <w:rPr>
                <w:rFonts w:ascii="Times New Roman" w:eastAsia="Times New Roman" w:hAnsi="Times New Roman" w:cs="Times New Roman"/>
              </w:rPr>
              <w:br/>
              <w:t xml:space="preserve">Mr Li Keng (Co-rapporteur) </w:t>
            </w:r>
            <w:r w:rsidRPr="006648CB">
              <w:rPr>
                <w:rFonts w:ascii="Times New Roman" w:eastAsia="Times New Roman" w:hAnsi="Times New Roman" w:cs="Times New Roman"/>
                <w:vertAlign w:val="superscript"/>
              </w:rPr>
              <w:t>(1)</w:t>
            </w:r>
            <w:r w:rsidRPr="006648CB">
              <w:rPr>
                <w:rFonts w:ascii="Times New Roman" w:eastAsia="Times New Roman" w:hAnsi="Times New Roman" w:cs="Times New Roman"/>
              </w:rPr>
              <w:br/>
              <w:t xml:space="preserve">Mr Azhar Ahmad Helmi (Associate rapporteur) </w:t>
            </w:r>
            <w:r w:rsidRPr="006648CB">
              <w:rPr>
                <w:rFonts w:ascii="Times New Roman" w:eastAsia="Times New Roman" w:hAnsi="Times New Roman" w:cs="Times New Roman"/>
                <w:vertAlign w:val="superscript"/>
              </w:rPr>
              <w:t>(1)</w:t>
            </w:r>
          </w:p>
        </w:tc>
      </w:tr>
    </w:tbl>
    <w:p w14:paraId="7093E5F8" w14:textId="3584B66A" w:rsidR="00213578" w:rsidRPr="006648CB"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r w:rsidRPr="006648CB">
        <w:rPr>
          <w:rFonts w:ascii="Times New Roman" w:eastAsia="SimSun" w:hAnsi="Times New Roman" w:cs="Times New Roman"/>
          <w:b/>
          <w:bCs/>
          <w:sz w:val="24"/>
          <w:szCs w:val="24"/>
          <w:lang w:eastAsia="ja-JP"/>
        </w:rPr>
        <w:lastRenderedPageBreak/>
        <w:t>TABLE 4</w:t>
      </w:r>
      <w:r w:rsidR="00942BAD" w:rsidRPr="006648CB">
        <w:rPr>
          <w:rFonts w:ascii="Times New Roman" w:eastAsia="SimSun" w:hAnsi="Times New Roman" w:cs="Times New Roman"/>
          <w:b/>
          <w:bCs/>
          <w:sz w:val="24"/>
          <w:szCs w:val="24"/>
          <w:lang w:eastAsia="ja-JP"/>
        </w:rPr>
        <w:t>b</w:t>
      </w:r>
      <w:r w:rsidRPr="006648CB">
        <w:rPr>
          <w:rFonts w:ascii="Times New Roman" w:eastAsia="SimSun" w:hAnsi="Times New Roman" w:cs="Times New Roman"/>
          <w:b/>
          <w:bCs/>
          <w:sz w:val="24"/>
          <w:szCs w:val="24"/>
          <w:lang w:eastAsia="ja-JP"/>
        </w:rPr>
        <w:br/>
      </w:r>
      <w:r w:rsidRPr="006648CB">
        <w:rPr>
          <w:rFonts w:ascii="Times New Roman" w:eastAsia="SimSun" w:hAnsi="Times New Roman" w:cs="Times New Roman"/>
          <w:b/>
          <w:sz w:val="24"/>
          <w:szCs w:val="24"/>
          <w:lang w:eastAsia="ja-JP"/>
        </w:rPr>
        <w:t xml:space="preserve">Study Group </w:t>
      </w:r>
      <w:r w:rsidR="005D59EA" w:rsidRPr="006648CB">
        <w:rPr>
          <w:rFonts w:ascii="Times New Roman" w:eastAsia="SimSun" w:hAnsi="Times New Roman" w:cs="Times New Roman"/>
          <w:b/>
          <w:sz w:val="24"/>
          <w:szCs w:val="24"/>
          <w:lang w:eastAsia="ja-JP"/>
        </w:rPr>
        <w:t>20</w:t>
      </w:r>
      <w:r w:rsidRPr="006648CB">
        <w:rPr>
          <w:rFonts w:ascii="Times New Roman" w:eastAsia="SimSun" w:hAnsi="Times New Roman" w:cs="Times New Roman"/>
          <w:b/>
          <w:sz w:val="24"/>
          <w:szCs w:val="24"/>
          <w:lang w:eastAsia="ja-JP"/>
        </w:rPr>
        <w:t xml:space="preserve"> – Questions assigned by </w:t>
      </w:r>
      <w:r w:rsidR="00942BAD" w:rsidRPr="006648CB">
        <w:rPr>
          <w:rFonts w:ascii="Times New Roman" w:eastAsia="SimSun" w:hAnsi="Times New Roman" w:cs="Times New Roman"/>
          <w:b/>
          <w:sz w:val="24"/>
          <w:szCs w:val="24"/>
          <w:lang w:eastAsia="ja-JP"/>
        </w:rPr>
        <w:t xml:space="preserve">TSAG (11-18 January 2021) </w:t>
      </w:r>
      <w:r w:rsidRPr="006648CB">
        <w:rPr>
          <w:rFonts w:ascii="Times New Roman" w:eastAsia="SimSun" w:hAnsi="Times New Roman" w:cs="Times New Roman"/>
          <w:b/>
          <w:sz w:val="24"/>
          <w:szCs w:val="24"/>
          <w:lang w:eastAsia="ja-JP"/>
        </w:rPr>
        <w:t>and Rapporteurs</w:t>
      </w:r>
    </w:p>
    <w:tbl>
      <w:tblPr>
        <w:tblW w:w="4899"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097"/>
        <w:gridCol w:w="4645"/>
        <w:gridCol w:w="872"/>
        <w:gridCol w:w="2800"/>
      </w:tblGrid>
      <w:tr w:rsidR="004D2F99" w:rsidRPr="006648CB" w14:paraId="712DD564" w14:textId="77777777" w:rsidTr="00481D91">
        <w:trPr>
          <w:jc w:val="center"/>
        </w:trPr>
        <w:tc>
          <w:tcPr>
            <w:tcW w:w="583" w:type="pct"/>
            <w:tcBorders>
              <w:top w:val="single" w:sz="12" w:space="0" w:color="auto"/>
              <w:bottom w:val="single" w:sz="12" w:space="0" w:color="auto"/>
            </w:tcBorders>
            <w:shd w:val="clear" w:color="auto" w:fill="auto"/>
            <w:vAlign w:val="center"/>
            <w:hideMark/>
          </w:tcPr>
          <w:p w14:paraId="13A66A70" w14:textId="77777777" w:rsidR="004D2F99" w:rsidRPr="006648CB" w:rsidRDefault="004D2F99" w:rsidP="004D2F99">
            <w:pPr>
              <w:jc w:val="center"/>
              <w:rPr>
                <w:rFonts w:ascii="Times New Roman" w:eastAsia="Times New Roman" w:hAnsi="Times New Roman" w:cs="Times New Roman"/>
              </w:rPr>
            </w:pPr>
            <w:r w:rsidRPr="006648CB">
              <w:rPr>
                <w:rFonts w:ascii="Times New Roman" w:eastAsia="Times New Roman" w:hAnsi="Times New Roman" w:cs="Times New Roman"/>
                <w:b/>
                <w:bCs/>
              </w:rPr>
              <w:t>Questions</w:t>
            </w:r>
          </w:p>
        </w:tc>
        <w:tc>
          <w:tcPr>
            <w:tcW w:w="2467" w:type="pct"/>
            <w:tcBorders>
              <w:top w:val="single" w:sz="12" w:space="0" w:color="auto"/>
              <w:bottom w:val="single" w:sz="12" w:space="0" w:color="auto"/>
            </w:tcBorders>
            <w:shd w:val="clear" w:color="auto" w:fill="auto"/>
            <w:vAlign w:val="center"/>
            <w:hideMark/>
          </w:tcPr>
          <w:p w14:paraId="724DFC36" w14:textId="77777777" w:rsidR="004D2F99" w:rsidRPr="006648CB" w:rsidRDefault="004D2F99">
            <w:pPr>
              <w:jc w:val="center"/>
              <w:rPr>
                <w:rFonts w:ascii="Times New Roman" w:eastAsia="Times New Roman" w:hAnsi="Times New Roman" w:cs="Times New Roman"/>
              </w:rPr>
            </w:pPr>
            <w:r w:rsidRPr="006648CB">
              <w:rPr>
                <w:rFonts w:ascii="Times New Roman" w:eastAsia="Times New Roman" w:hAnsi="Times New Roman" w:cs="Times New Roman"/>
                <w:b/>
                <w:bCs/>
              </w:rPr>
              <w:t>Title of the Questions</w:t>
            </w:r>
          </w:p>
        </w:tc>
        <w:tc>
          <w:tcPr>
            <w:tcW w:w="463" w:type="pct"/>
            <w:tcBorders>
              <w:top w:val="single" w:sz="12" w:space="0" w:color="auto"/>
              <w:bottom w:val="single" w:sz="12" w:space="0" w:color="auto"/>
            </w:tcBorders>
            <w:shd w:val="clear" w:color="auto" w:fill="auto"/>
            <w:vAlign w:val="center"/>
            <w:hideMark/>
          </w:tcPr>
          <w:p w14:paraId="34D1A64B" w14:textId="77777777" w:rsidR="004D2F99" w:rsidRPr="006648CB" w:rsidRDefault="004D2F99" w:rsidP="004D2F99">
            <w:pPr>
              <w:jc w:val="center"/>
              <w:rPr>
                <w:rFonts w:ascii="Times New Roman" w:eastAsia="Times New Roman" w:hAnsi="Times New Roman" w:cs="Times New Roman"/>
              </w:rPr>
            </w:pPr>
            <w:r w:rsidRPr="006648CB">
              <w:rPr>
                <w:rFonts w:ascii="Times New Roman" w:eastAsia="Times New Roman" w:hAnsi="Times New Roman" w:cs="Times New Roman"/>
                <w:b/>
                <w:bCs/>
              </w:rPr>
              <w:t>WP</w:t>
            </w:r>
          </w:p>
        </w:tc>
        <w:tc>
          <w:tcPr>
            <w:tcW w:w="1488" w:type="pct"/>
            <w:tcBorders>
              <w:top w:val="single" w:sz="12" w:space="0" w:color="auto"/>
              <w:bottom w:val="single" w:sz="12" w:space="0" w:color="auto"/>
            </w:tcBorders>
            <w:shd w:val="clear" w:color="auto" w:fill="auto"/>
            <w:vAlign w:val="center"/>
            <w:hideMark/>
          </w:tcPr>
          <w:p w14:paraId="69E55CB1" w14:textId="77777777" w:rsidR="004D2F99" w:rsidRPr="006648CB" w:rsidRDefault="004D2F99">
            <w:pPr>
              <w:jc w:val="center"/>
              <w:rPr>
                <w:rFonts w:ascii="Times New Roman" w:eastAsia="Times New Roman" w:hAnsi="Times New Roman" w:cs="Times New Roman"/>
              </w:rPr>
            </w:pPr>
            <w:r w:rsidRPr="006648CB">
              <w:rPr>
                <w:rFonts w:ascii="Times New Roman" w:eastAsia="Times New Roman" w:hAnsi="Times New Roman" w:cs="Times New Roman"/>
                <w:b/>
                <w:bCs/>
              </w:rPr>
              <w:t>Rapporteur</w:t>
            </w:r>
          </w:p>
        </w:tc>
      </w:tr>
      <w:tr w:rsidR="004D2F99" w:rsidRPr="00A37260" w14:paraId="3A9E3DC6" w14:textId="77777777" w:rsidTr="00481D91">
        <w:trPr>
          <w:jc w:val="center"/>
        </w:trPr>
        <w:tc>
          <w:tcPr>
            <w:tcW w:w="583" w:type="pct"/>
            <w:tcBorders>
              <w:top w:val="single" w:sz="12" w:space="0" w:color="auto"/>
            </w:tcBorders>
            <w:shd w:val="clear" w:color="auto" w:fill="auto"/>
            <w:vAlign w:val="center"/>
            <w:hideMark/>
          </w:tcPr>
          <w:p w14:paraId="06604E53" w14:textId="77777777" w:rsidR="004D2F99" w:rsidRPr="006648CB" w:rsidRDefault="004D2F99" w:rsidP="004D2F99">
            <w:pPr>
              <w:jc w:val="center"/>
              <w:rPr>
                <w:rFonts w:ascii="Times New Roman" w:eastAsia="Times New Roman" w:hAnsi="Times New Roman" w:cs="Times New Roman"/>
              </w:rPr>
            </w:pPr>
            <w:r w:rsidRPr="006648CB">
              <w:rPr>
                <w:rFonts w:ascii="Times New Roman" w:eastAsia="Times New Roman" w:hAnsi="Times New Roman" w:cs="Times New Roman"/>
              </w:rPr>
              <w:t>Q1/20</w:t>
            </w:r>
          </w:p>
        </w:tc>
        <w:tc>
          <w:tcPr>
            <w:tcW w:w="2467" w:type="pct"/>
            <w:tcBorders>
              <w:top w:val="single" w:sz="12" w:space="0" w:color="auto"/>
            </w:tcBorders>
            <w:shd w:val="clear" w:color="auto" w:fill="auto"/>
            <w:vAlign w:val="center"/>
            <w:hideMark/>
          </w:tcPr>
          <w:p w14:paraId="37A97655" w14:textId="312F373D" w:rsidR="004D2F99" w:rsidRPr="006648CB" w:rsidRDefault="008E18F9">
            <w:pPr>
              <w:rPr>
                <w:rFonts w:ascii="Times New Roman" w:eastAsia="Times New Roman" w:hAnsi="Times New Roman" w:cs="Times New Roman"/>
              </w:rPr>
            </w:pPr>
            <w:r w:rsidRPr="006648CB">
              <w:rPr>
                <w:rFonts w:ascii="Times New Roman" w:eastAsia="Times New Roman" w:hAnsi="Times New Roman" w:cs="Times New Roman"/>
              </w:rPr>
              <w:t>Interoperability and interworking of IoT and SC&amp;C applications and services</w:t>
            </w:r>
          </w:p>
        </w:tc>
        <w:tc>
          <w:tcPr>
            <w:tcW w:w="463" w:type="pct"/>
            <w:tcBorders>
              <w:top w:val="single" w:sz="12" w:space="0" w:color="auto"/>
            </w:tcBorders>
            <w:shd w:val="clear" w:color="auto" w:fill="auto"/>
            <w:vAlign w:val="center"/>
            <w:hideMark/>
          </w:tcPr>
          <w:p w14:paraId="7B2D6CD9" w14:textId="77777777" w:rsidR="004D2F99" w:rsidRPr="006648CB" w:rsidRDefault="004D2F99" w:rsidP="004D2F99">
            <w:pPr>
              <w:jc w:val="center"/>
              <w:rPr>
                <w:rFonts w:ascii="Times New Roman" w:eastAsia="Times New Roman" w:hAnsi="Times New Roman" w:cs="Times New Roman"/>
              </w:rPr>
            </w:pPr>
            <w:r w:rsidRPr="006648CB">
              <w:rPr>
                <w:rFonts w:ascii="Times New Roman" w:eastAsia="Times New Roman" w:hAnsi="Times New Roman" w:cs="Times New Roman"/>
              </w:rPr>
              <w:t>WP1/20</w:t>
            </w:r>
          </w:p>
        </w:tc>
        <w:tc>
          <w:tcPr>
            <w:tcW w:w="1488" w:type="pct"/>
            <w:tcBorders>
              <w:top w:val="single" w:sz="12" w:space="0" w:color="auto"/>
            </w:tcBorders>
            <w:shd w:val="clear" w:color="auto" w:fill="auto"/>
            <w:vAlign w:val="center"/>
            <w:hideMark/>
          </w:tcPr>
          <w:p w14:paraId="18B5B619" w14:textId="415FCA72" w:rsidR="004D2F99" w:rsidRPr="00166396" w:rsidRDefault="004D2F99">
            <w:pPr>
              <w:rPr>
                <w:rFonts w:ascii="Times New Roman" w:eastAsia="Times New Roman" w:hAnsi="Times New Roman" w:cs="Times New Roman"/>
                <w:lang w:val="fr-FR"/>
              </w:rPr>
            </w:pPr>
            <w:r w:rsidRPr="006648CB">
              <w:rPr>
                <w:rFonts w:ascii="Times New Roman" w:eastAsia="Times New Roman" w:hAnsi="Times New Roman" w:cs="Times New Roman"/>
                <w:lang w:val="fr-FR"/>
              </w:rPr>
              <w:t>Mr Lee Jun Seob (Rapporteur)</w:t>
            </w:r>
            <w:r w:rsidR="00481D91" w:rsidRPr="006648CB">
              <w:rPr>
                <w:rFonts w:ascii="Times New Roman" w:eastAsia="Times New Roman" w:hAnsi="Times New Roman" w:cs="Times New Roman"/>
                <w:lang w:val="fr-FR"/>
              </w:rPr>
              <w:t xml:space="preserve"> </w:t>
            </w:r>
            <w:r w:rsidR="00481D91"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Ms Almunifi Aysha (Associate rapporteur)</w:t>
            </w:r>
            <w:r w:rsidR="00481D91" w:rsidRPr="006648CB">
              <w:rPr>
                <w:rFonts w:ascii="Times New Roman" w:eastAsia="Times New Roman" w:hAnsi="Times New Roman" w:cs="Times New Roman"/>
                <w:lang w:val="fr-FR"/>
              </w:rPr>
              <w:t xml:space="preserve"> </w:t>
            </w:r>
            <w:r w:rsidR="00481D91"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Mr Ma Chao (Associate rapporteur)</w:t>
            </w:r>
            <w:r w:rsidR="00481D91" w:rsidRPr="006648CB">
              <w:rPr>
                <w:rFonts w:ascii="Times New Roman" w:eastAsia="Times New Roman" w:hAnsi="Times New Roman" w:cs="Times New Roman"/>
                <w:lang w:val="fr-FR"/>
              </w:rPr>
              <w:t xml:space="preserve"> </w:t>
            </w:r>
            <w:r w:rsidR="00481D91" w:rsidRPr="006648CB">
              <w:rPr>
                <w:rFonts w:ascii="Times New Roman" w:eastAsia="Times New Roman" w:hAnsi="Times New Roman" w:cs="Times New Roman"/>
                <w:vertAlign w:val="superscript"/>
                <w:lang w:val="fr-FR"/>
              </w:rPr>
              <w:t>(1)</w:t>
            </w:r>
            <w:r w:rsidRPr="006648CB">
              <w:rPr>
                <w:rFonts w:ascii="Times New Roman" w:eastAsia="Times New Roman" w:hAnsi="Times New Roman" w:cs="Times New Roman"/>
                <w:lang w:val="fr-FR"/>
              </w:rPr>
              <w:br/>
              <w:t>Mr Roussos Georges (Associate rapporteur)</w:t>
            </w:r>
            <w:r w:rsidR="00481D91" w:rsidRPr="006648CB">
              <w:rPr>
                <w:rFonts w:ascii="Times New Roman" w:eastAsia="Times New Roman" w:hAnsi="Times New Roman" w:cs="Times New Roman"/>
                <w:lang w:val="fr-FR"/>
              </w:rPr>
              <w:t xml:space="preserve"> </w:t>
            </w:r>
            <w:r w:rsidR="00481D91" w:rsidRPr="006648CB">
              <w:rPr>
                <w:rFonts w:ascii="Times New Roman" w:eastAsia="Times New Roman" w:hAnsi="Times New Roman" w:cs="Times New Roman"/>
                <w:vertAlign w:val="superscript"/>
                <w:lang w:val="fr-FR"/>
              </w:rPr>
              <w:t>(1)</w:t>
            </w:r>
          </w:p>
        </w:tc>
      </w:tr>
      <w:tr w:rsidR="004D2F99" w:rsidRPr="00A37260" w14:paraId="6C6E6186" w14:textId="77777777" w:rsidTr="00481D91">
        <w:trPr>
          <w:jc w:val="center"/>
        </w:trPr>
        <w:tc>
          <w:tcPr>
            <w:tcW w:w="583" w:type="pct"/>
            <w:shd w:val="clear" w:color="auto" w:fill="auto"/>
            <w:vAlign w:val="center"/>
            <w:hideMark/>
          </w:tcPr>
          <w:p w14:paraId="63B4B510"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Q2/20</w:t>
            </w:r>
          </w:p>
        </w:tc>
        <w:tc>
          <w:tcPr>
            <w:tcW w:w="2467" w:type="pct"/>
            <w:shd w:val="clear" w:color="auto" w:fill="auto"/>
            <w:vAlign w:val="center"/>
            <w:hideMark/>
          </w:tcPr>
          <w:p w14:paraId="26930260" w14:textId="7B66D9AD" w:rsidR="004D2F99" w:rsidRPr="00166396" w:rsidRDefault="008E18F9">
            <w:pPr>
              <w:rPr>
                <w:rFonts w:ascii="Times New Roman" w:eastAsia="Times New Roman" w:hAnsi="Times New Roman" w:cs="Times New Roman"/>
              </w:rPr>
            </w:pPr>
            <w:r w:rsidRPr="00166396">
              <w:rPr>
                <w:rFonts w:ascii="Times New Roman" w:eastAsia="Times New Roman" w:hAnsi="Times New Roman" w:cs="Times New Roman"/>
              </w:rPr>
              <w:t>Requirements, capabilities and architectural frameworks across verticals enhanced by emerging digital technologies</w:t>
            </w:r>
          </w:p>
        </w:tc>
        <w:tc>
          <w:tcPr>
            <w:tcW w:w="463" w:type="pct"/>
            <w:shd w:val="clear" w:color="auto" w:fill="auto"/>
            <w:vAlign w:val="center"/>
            <w:hideMark/>
          </w:tcPr>
          <w:p w14:paraId="70CEF55D"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WP1/20</w:t>
            </w:r>
          </w:p>
        </w:tc>
        <w:tc>
          <w:tcPr>
            <w:tcW w:w="1488" w:type="pct"/>
            <w:shd w:val="clear" w:color="auto" w:fill="auto"/>
            <w:vAlign w:val="center"/>
            <w:hideMark/>
          </w:tcPr>
          <w:p w14:paraId="4EA7DE7B" w14:textId="38DEF848" w:rsidR="004D2F99" w:rsidRPr="00166396" w:rsidRDefault="004D2F99">
            <w:pPr>
              <w:rPr>
                <w:rFonts w:ascii="Times New Roman" w:eastAsia="Times New Roman" w:hAnsi="Times New Roman" w:cs="Times New Roman"/>
                <w:lang w:val="fr-FR"/>
              </w:rPr>
            </w:pPr>
            <w:r w:rsidRPr="00166396">
              <w:rPr>
                <w:rFonts w:ascii="Times New Roman" w:eastAsia="Times New Roman" w:hAnsi="Times New Roman" w:cs="Times New Roman"/>
                <w:lang w:val="fr-FR"/>
              </w:rPr>
              <w:t>Mr Carugi Marco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r w:rsidRPr="00166396">
              <w:rPr>
                <w:rFonts w:ascii="Times New Roman" w:eastAsia="Times New Roman" w:hAnsi="Times New Roman" w:cs="Times New Roman"/>
                <w:lang w:val="fr-FR"/>
              </w:rPr>
              <w:br/>
              <w:t>Mr Abbassene Ali (Associate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r w:rsidRPr="00166396">
              <w:rPr>
                <w:rFonts w:ascii="Times New Roman" w:eastAsia="Times New Roman" w:hAnsi="Times New Roman" w:cs="Times New Roman"/>
                <w:lang w:val="fr-FR"/>
              </w:rPr>
              <w:br/>
              <w:t>Ms Jia Xueqin (Associate rapporteur)</w:t>
            </w:r>
            <w:r w:rsidR="00481D91" w:rsidRPr="00166396">
              <w:rPr>
                <w:rFonts w:ascii="Times New Roman" w:eastAsia="Times New Roman" w:hAnsi="Times New Roman" w:cs="Times New Roman"/>
                <w:vertAlign w:val="superscript"/>
                <w:lang w:val="fr-FR"/>
              </w:rPr>
              <w:t xml:space="preserve"> (1)</w:t>
            </w:r>
            <w:r w:rsidRPr="00166396">
              <w:rPr>
                <w:rFonts w:ascii="Times New Roman" w:eastAsia="Times New Roman" w:hAnsi="Times New Roman" w:cs="Times New Roman"/>
                <w:lang w:val="fr-FR"/>
              </w:rPr>
              <w:br/>
              <w:t>Mr Martín Juan Pablo (Associate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p>
        </w:tc>
      </w:tr>
      <w:tr w:rsidR="004D2F99" w:rsidRPr="00D6787C" w14:paraId="08F2EAD9" w14:textId="77777777" w:rsidTr="00481D91">
        <w:trPr>
          <w:jc w:val="center"/>
        </w:trPr>
        <w:tc>
          <w:tcPr>
            <w:tcW w:w="583" w:type="pct"/>
            <w:shd w:val="clear" w:color="auto" w:fill="auto"/>
            <w:vAlign w:val="center"/>
            <w:hideMark/>
          </w:tcPr>
          <w:p w14:paraId="61A03675"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Q3/20</w:t>
            </w:r>
          </w:p>
        </w:tc>
        <w:tc>
          <w:tcPr>
            <w:tcW w:w="2467" w:type="pct"/>
            <w:shd w:val="clear" w:color="auto" w:fill="auto"/>
            <w:vAlign w:val="center"/>
            <w:hideMark/>
          </w:tcPr>
          <w:p w14:paraId="5A560C2E" w14:textId="33B9BCBB" w:rsidR="004D2F99" w:rsidRPr="00166396" w:rsidRDefault="008E18F9">
            <w:pPr>
              <w:rPr>
                <w:rFonts w:ascii="Times New Roman" w:eastAsia="Times New Roman" w:hAnsi="Times New Roman" w:cs="Times New Roman"/>
              </w:rPr>
            </w:pPr>
            <w:r w:rsidRPr="00166396">
              <w:rPr>
                <w:rFonts w:ascii="Times New Roman" w:eastAsia="Times New Roman" w:hAnsi="Times New Roman" w:cs="Times New Roman"/>
              </w:rPr>
              <w:t>IoT and SC&amp;C architectures, protocols and QoS/QoE</w:t>
            </w:r>
          </w:p>
        </w:tc>
        <w:tc>
          <w:tcPr>
            <w:tcW w:w="463" w:type="pct"/>
            <w:shd w:val="clear" w:color="auto" w:fill="auto"/>
            <w:vAlign w:val="center"/>
            <w:hideMark/>
          </w:tcPr>
          <w:p w14:paraId="321E2D35"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WP1/20</w:t>
            </w:r>
          </w:p>
        </w:tc>
        <w:tc>
          <w:tcPr>
            <w:tcW w:w="1488" w:type="pct"/>
            <w:shd w:val="clear" w:color="auto" w:fill="auto"/>
            <w:vAlign w:val="center"/>
            <w:hideMark/>
          </w:tcPr>
          <w:p w14:paraId="4AB924B1" w14:textId="0D45D54D" w:rsidR="004D2F99" w:rsidRPr="00A37260" w:rsidRDefault="004D2F99">
            <w:pPr>
              <w:rPr>
                <w:rFonts w:ascii="Times New Roman" w:eastAsia="Times New Roman" w:hAnsi="Times New Roman" w:cs="Times New Roman"/>
              </w:rPr>
            </w:pPr>
            <w:r w:rsidRPr="00A37260">
              <w:rPr>
                <w:rFonts w:ascii="Times New Roman" w:eastAsia="Times New Roman" w:hAnsi="Times New Roman" w:cs="Times New Roman"/>
              </w:rPr>
              <w:t>Ms He Shane (Rapporteur)</w:t>
            </w:r>
            <w:r w:rsidR="00481D91" w:rsidRPr="00A37260">
              <w:rPr>
                <w:rFonts w:ascii="Times New Roman" w:eastAsia="Times New Roman" w:hAnsi="Times New Roman" w:cs="Times New Roman"/>
              </w:rPr>
              <w:t xml:space="preserve"> </w:t>
            </w:r>
            <w:r w:rsidR="00481D91" w:rsidRPr="00A37260">
              <w:rPr>
                <w:rFonts w:ascii="Times New Roman" w:eastAsia="Times New Roman" w:hAnsi="Times New Roman" w:cs="Times New Roman"/>
                <w:vertAlign w:val="superscript"/>
              </w:rPr>
              <w:t>(1)</w:t>
            </w:r>
            <w:r w:rsidRPr="00A37260">
              <w:rPr>
                <w:rFonts w:ascii="Times New Roman" w:eastAsia="Times New Roman" w:hAnsi="Times New Roman" w:cs="Times New Roman"/>
              </w:rPr>
              <w:br/>
              <w:t>Mr Abdalla Ahmed (Associate rapporteur)</w:t>
            </w:r>
            <w:r w:rsidR="00481D91" w:rsidRPr="00A37260">
              <w:rPr>
                <w:rFonts w:ascii="Times New Roman" w:eastAsia="Times New Roman" w:hAnsi="Times New Roman" w:cs="Times New Roman"/>
              </w:rPr>
              <w:t xml:space="preserve"> </w:t>
            </w:r>
            <w:r w:rsidR="00481D91" w:rsidRPr="00A37260">
              <w:rPr>
                <w:rFonts w:ascii="Times New Roman" w:eastAsia="Times New Roman" w:hAnsi="Times New Roman" w:cs="Times New Roman"/>
                <w:vertAlign w:val="superscript"/>
              </w:rPr>
              <w:t>(1)</w:t>
            </w:r>
            <w:r w:rsidRPr="00A37260">
              <w:rPr>
                <w:rFonts w:ascii="Times New Roman" w:eastAsia="Times New Roman" w:hAnsi="Times New Roman" w:cs="Times New Roman"/>
              </w:rPr>
              <w:br/>
              <w:t>Ms Bi Jiayu (Associate rapporteur)</w:t>
            </w:r>
            <w:r w:rsidR="00957AD5" w:rsidRPr="00A37260">
              <w:rPr>
                <w:rFonts w:ascii="Times New Roman" w:eastAsia="Times New Roman" w:hAnsi="Times New Roman" w:cs="Times New Roman"/>
              </w:rPr>
              <w:t xml:space="preserve"> </w:t>
            </w:r>
            <w:r w:rsidR="00957AD5" w:rsidRPr="00A37260">
              <w:rPr>
                <w:rFonts w:ascii="Times New Roman" w:eastAsia="Times New Roman" w:hAnsi="Times New Roman" w:cs="Times New Roman"/>
                <w:vertAlign w:val="superscript"/>
              </w:rPr>
              <w:t>(3)</w:t>
            </w:r>
            <w:r w:rsidRPr="00A37260">
              <w:rPr>
                <w:rFonts w:ascii="Times New Roman" w:eastAsia="Times New Roman" w:hAnsi="Times New Roman" w:cs="Times New Roman"/>
              </w:rPr>
              <w:br/>
              <w:t>Mr El Sakka Mohanad (Associate rapporteur)</w:t>
            </w:r>
            <w:r w:rsidR="00481D91" w:rsidRPr="00A37260">
              <w:rPr>
                <w:rFonts w:ascii="Times New Roman" w:eastAsia="Times New Roman" w:hAnsi="Times New Roman" w:cs="Times New Roman"/>
              </w:rPr>
              <w:t xml:space="preserve"> </w:t>
            </w:r>
            <w:r w:rsidR="00481D91" w:rsidRPr="00A37260">
              <w:rPr>
                <w:rFonts w:ascii="Times New Roman" w:eastAsia="Times New Roman" w:hAnsi="Times New Roman" w:cs="Times New Roman"/>
                <w:vertAlign w:val="superscript"/>
              </w:rPr>
              <w:t>(1)</w:t>
            </w:r>
            <w:r w:rsidRPr="00A37260">
              <w:rPr>
                <w:rFonts w:ascii="Times New Roman" w:eastAsia="Times New Roman" w:hAnsi="Times New Roman" w:cs="Times New Roman"/>
              </w:rPr>
              <w:br/>
              <w:t>Mr Luo Song (Associate rapporteur)</w:t>
            </w:r>
            <w:r w:rsidR="00481D91" w:rsidRPr="00A37260">
              <w:rPr>
                <w:rFonts w:ascii="Times New Roman" w:eastAsia="Times New Roman" w:hAnsi="Times New Roman" w:cs="Times New Roman"/>
              </w:rPr>
              <w:t xml:space="preserve"> </w:t>
            </w:r>
            <w:r w:rsidR="00481D91" w:rsidRPr="00A37260">
              <w:rPr>
                <w:rFonts w:ascii="Times New Roman" w:eastAsia="Times New Roman" w:hAnsi="Times New Roman" w:cs="Times New Roman"/>
                <w:vertAlign w:val="superscript"/>
              </w:rPr>
              <w:t>(1)</w:t>
            </w:r>
          </w:p>
        </w:tc>
      </w:tr>
      <w:tr w:rsidR="004D2F99" w:rsidRPr="00166396" w14:paraId="5A2DE5E6" w14:textId="77777777" w:rsidTr="00481D91">
        <w:trPr>
          <w:jc w:val="center"/>
        </w:trPr>
        <w:tc>
          <w:tcPr>
            <w:tcW w:w="583" w:type="pct"/>
            <w:shd w:val="clear" w:color="auto" w:fill="auto"/>
            <w:vAlign w:val="center"/>
            <w:hideMark/>
          </w:tcPr>
          <w:p w14:paraId="6A2831B0"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Q4/20</w:t>
            </w:r>
          </w:p>
        </w:tc>
        <w:tc>
          <w:tcPr>
            <w:tcW w:w="2467" w:type="pct"/>
            <w:shd w:val="clear" w:color="auto" w:fill="auto"/>
            <w:vAlign w:val="center"/>
            <w:hideMark/>
          </w:tcPr>
          <w:p w14:paraId="2307293F" w14:textId="778A2793" w:rsidR="004D2F99" w:rsidRPr="00166396" w:rsidRDefault="008E18F9">
            <w:pPr>
              <w:rPr>
                <w:rFonts w:ascii="Times New Roman" w:eastAsia="Times New Roman" w:hAnsi="Times New Roman" w:cs="Times New Roman"/>
              </w:rPr>
            </w:pPr>
            <w:r w:rsidRPr="00166396">
              <w:rPr>
                <w:rFonts w:ascii="Times New Roman" w:eastAsia="Times New Roman" w:hAnsi="Times New Roman" w:cs="Times New Roman"/>
              </w:rPr>
              <w:t>Data analytics, sharing, processing and management, including big data aspects, of IoT and SC&amp;C</w:t>
            </w:r>
          </w:p>
        </w:tc>
        <w:tc>
          <w:tcPr>
            <w:tcW w:w="463" w:type="pct"/>
            <w:shd w:val="clear" w:color="auto" w:fill="auto"/>
            <w:vAlign w:val="center"/>
            <w:hideMark/>
          </w:tcPr>
          <w:p w14:paraId="64C61679"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WP1/20</w:t>
            </w:r>
          </w:p>
        </w:tc>
        <w:tc>
          <w:tcPr>
            <w:tcW w:w="1488" w:type="pct"/>
            <w:shd w:val="clear" w:color="auto" w:fill="auto"/>
            <w:vAlign w:val="center"/>
            <w:hideMark/>
          </w:tcPr>
          <w:p w14:paraId="19E1B780" w14:textId="2CB8F7C9" w:rsidR="00E80921" w:rsidRPr="00166396" w:rsidRDefault="004D2F99" w:rsidP="00597216">
            <w:pPr>
              <w:spacing w:after="0"/>
              <w:rPr>
                <w:rFonts w:ascii="Times New Roman" w:eastAsia="Times New Roman" w:hAnsi="Times New Roman" w:cs="Times New Roman"/>
              </w:rPr>
            </w:pPr>
            <w:r w:rsidRPr="00166396">
              <w:rPr>
                <w:rFonts w:ascii="Times New Roman" w:eastAsia="Times New Roman" w:hAnsi="Times New Roman" w:cs="Times New Roman"/>
              </w:rPr>
              <w:t>Mr Lee Gyu Myoung (Rapporteur)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(1)</w:t>
            </w:r>
            <w:r w:rsidRPr="00166396">
              <w:rPr>
                <w:rFonts w:ascii="Times New Roman" w:eastAsia="Times New Roman" w:hAnsi="Times New Roman" w:cs="Times New Roman"/>
              </w:rPr>
              <w:br/>
            </w:r>
            <w:r w:rsidR="00E80921" w:rsidRPr="00166396">
              <w:rPr>
                <w:rFonts w:ascii="Times New Roman" w:eastAsia="Times New Roman" w:hAnsi="Times New Roman" w:cs="Times New Roman"/>
              </w:rPr>
              <w:t xml:space="preserve">Mr Anthopoulos Leonidas (Associate rapporteur) </w:t>
            </w:r>
            <w:r w:rsidR="00E80921" w:rsidRPr="00166396">
              <w:rPr>
                <w:rFonts w:ascii="Times New Roman" w:eastAsia="Times New Roman" w:hAnsi="Times New Roman" w:cs="Times New Roman"/>
                <w:vertAlign w:val="superscript"/>
              </w:rPr>
              <w:t>(4) (5)</w:t>
            </w:r>
          </w:p>
          <w:p w14:paraId="4B6EBBCA" w14:textId="77777777" w:rsidR="00E80921" w:rsidRPr="00166396" w:rsidRDefault="004D2F99" w:rsidP="00597216">
            <w:pPr>
              <w:spacing w:after="0"/>
              <w:rPr>
                <w:rFonts w:ascii="Times New Roman" w:eastAsia="Times New Roman" w:hAnsi="Times New Roman" w:cs="Times New Roman"/>
                <w:vertAlign w:val="superscript"/>
              </w:rPr>
            </w:pPr>
            <w:r w:rsidRPr="00166396">
              <w:rPr>
                <w:rFonts w:ascii="Times New Roman" w:eastAsia="Times New Roman" w:hAnsi="Times New Roman" w:cs="Times New Roman"/>
              </w:rPr>
              <w:t>Mrs Huang Zheng (Associate 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(1)</w:t>
            </w:r>
          </w:p>
          <w:p w14:paraId="1E590FD4" w14:textId="41EB59D8" w:rsidR="004D2F99" w:rsidRPr="00166396" w:rsidRDefault="00E80921">
            <w:pPr>
              <w:rPr>
                <w:rFonts w:ascii="Times New Roman" w:eastAsia="Times New Roman" w:hAnsi="Times New Roman" w:cs="Times New Roman"/>
              </w:rPr>
            </w:pPr>
            <w:r w:rsidRPr="00166396">
              <w:rPr>
                <w:rFonts w:ascii="Times New Roman" w:eastAsia="Times New Roman" w:hAnsi="Times New Roman" w:cs="Times New Roman"/>
              </w:rPr>
              <w:t>Mr Kim</w:t>
            </w:r>
            <w:r w:rsidRPr="00166396">
              <w:rPr>
                <w:rFonts w:ascii="Times New Roman" w:eastAsia="Times New Roman" w:hAnsi="Times New Roman" w:cs="Times New Roman"/>
                <w:vertAlign w:val="superscript"/>
              </w:rPr>
              <w:t xml:space="preserve"> </w:t>
            </w:r>
            <w:r w:rsidRPr="00166396">
              <w:rPr>
                <w:rFonts w:ascii="Times New Roman" w:eastAsia="Times New Roman" w:hAnsi="Times New Roman" w:cs="Times New Roman"/>
              </w:rPr>
              <w:t xml:space="preserve">Sunghan (Associate rapporteur) </w:t>
            </w:r>
            <w:r w:rsidRPr="00166396">
              <w:rPr>
                <w:rFonts w:ascii="Times New Roman" w:eastAsia="Times New Roman" w:hAnsi="Times New Roman" w:cs="Times New Roman"/>
                <w:vertAlign w:val="superscript"/>
              </w:rPr>
              <w:t>(5)</w:t>
            </w:r>
            <w:r w:rsidR="004D2F99" w:rsidRPr="00166396">
              <w:rPr>
                <w:rFonts w:ascii="Times New Roman" w:eastAsia="Times New Roman" w:hAnsi="Times New Roman" w:cs="Times New Roman"/>
              </w:rPr>
              <w:br/>
              <w:t>Mr Pérez Ricardo (Associate 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(1)</w:t>
            </w:r>
            <w:r w:rsidR="004D2F99" w:rsidRPr="00166396">
              <w:rPr>
                <w:rFonts w:ascii="Times New Roman" w:eastAsia="Times New Roman" w:hAnsi="Times New Roman" w:cs="Times New Roman"/>
              </w:rPr>
              <w:br/>
              <w:t>Mr Tao Menghua (Associate 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(2)</w:t>
            </w:r>
          </w:p>
        </w:tc>
      </w:tr>
      <w:tr w:rsidR="004D2F99" w:rsidRPr="00A37260" w14:paraId="1D5FE649" w14:textId="77777777" w:rsidTr="00481D91">
        <w:trPr>
          <w:jc w:val="center"/>
        </w:trPr>
        <w:tc>
          <w:tcPr>
            <w:tcW w:w="583" w:type="pct"/>
            <w:shd w:val="clear" w:color="auto" w:fill="auto"/>
            <w:vAlign w:val="center"/>
            <w:hideMark/>
          </w:tcPr>
          <w:p w14:paraId="2DD99833"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Q5/20</w:t>
            </w:r>
          </w:p>
        </w:tc>
        <w:tc>
          <w:tcPr>
            <w:tcW w:w="2467" w:type="pct"/>
            <w:shd w:val="clear" w:color="auto" w:fill="auto"/>
            <w:vAlign w:val="center"/>
            <w:hideMark/>
          </w:tcPr>
          <w:p w14:paraId="0FB0A8BC" w14:textId="0A1D23D9" w:rsidR="004D2F99" w:rsidRPr="00166396" w:rsidRDefault="008E18F9">
            <w:pPr>
              <w:rPr>
                <w:rFonts w:ascii="Times New Roman" w:eastAsia="Times New Roman" w:hAnsi="Times New Roman" w:cs="Times New Roman"/>
              </w:rPr>
            </w:pPr>
            <w:r w:rsidRPr="00166396">
              <w:rPr>
                <w:rFonts w:ascii="Times New Roman" w:eastAsia="Times New Roman" w:hAnsi="Times New Roman" w:cs="Times New Roman"/>
              </w:rPr>
              <w:t>Study of emerging digital technologies, terminology and definitions</w:t>
            </w:r>
          </w:p>
        </w:tc>
        <w:tc>
          <w:tcPr>
            <w:tcW w:w="463" w:type="pct"/>
            <w:shd w:val="clear" w:color="auto" w:fill="auto"/>
            <w:vAlign w:val="center"/>
            <w:hideMark/>
          </w:tcPr>
          <w:p w14:paraId="0745DD5D"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WP2/20</w:t>
            </w:r>
          </w:p>
        </w:tc>
        <w:tc>
          <w:tcPr>
            <w:tcW w:w="1488" w:type="pct"/>
            <w:shd w:val="clear" w:color="auto" w:fill="auto"/>
            <w:vAlign w:val="center"/>
            <w:hideMark/>
          </w:tcPr>
          <w:p w14:paraId="72CACD07" w14:textId="4277D4AC" w:rsidR="00543B7E" w:rsidRPr="00166396" w:rsidRDefault="004D2F99" w:rsidP="00597216">
            <w:pPr>
              <w:spacing w:after="0"/>
              <w:rPr>
                <w:rFonts w:ascii="Times New Roman" w:eastAsia="Times New Roman" w:hAnsi="Times New Roman" w:cs="Times New Roman"/>
                <w:lang w:val="fr-FR"/>
              </w:rPr>
            </w:pPr>
            <w:r w:rsidRPr="00166396">
              <w:rPr>
                <w:rFonts w:ascii="Times New Roman" w:eastAsia="Times New Roman" w:hAnsi="Times New Roman" w:cs="Times New Roman"/>
                <w:lang w:val="fr-CH"/>
              </w:rPr>
              <w:t>Mr Ziegler Sébastien (</w:t>
            </w:r>
            <w:r w:rsidR="00E80921" w:rsidRPr="00166396">
              <w:rPr>
                <w:rFonts w:ascii="Times New Roman" w:eastAsia="Times New Roman" w:hAnsi="Times New Roman" w:cs="Times New Roman"/>
                <w:lang w:val="fr-CH"/>
              </w:rPr>
              <w:t>R</w:t>
            </w:r>
            <w:r w:rsidRPr="00166396">
              <w:rPr>
                <w:rFonts w:ascii="Times New Roman" w:eastAsia="Times New Roman" w:hAnsi="Times New Roman" w:cs="Times New Roman"/>
                <w:lang w:val="fr-CH"/>
              </w:rPr>
              <w:t>apporteur)</w:t>
            </w:r>
            <w:r w:rsidR="00481D91" w:rsidRPr="00166396">
              <w:rPr>
                <w:rFonts w:ascii="Times New Roman" w:eastAsia="Times New Roman" w:hAnsi="Times New Roman" w:cs="Times New Roman"/>
                <w:lang w:val="fr-CH"/>
              </w:rPr>
              <w:t xml:space="preserve"> </w:t>
            </w:r>
            <w:r w:rsidR="00481D91" w:rsidRPr="00166396">
              <w:rPr>
                <w:rFonts w:ascii="Times New Roman" w:eastAsia="Times New Roman" w:hAnsi="Times New Roman" w:cs="Times New Roman"/>
                <w:vertAlign w:val="superscript"/>
                <w:lang w:val="fr-CH"/>
              </w:rPr>
              <w:t>(1)</w:t>
            </w:r>
            <w:r w:rsidRPr="00166396">
              <w:rPr>
                <w:rFonts w:ascii="Times New Roman" w:eastAsia="Times New Roman" w:hAnsi="Times New Roman" w:cs="Times New Roman"/>
                <w:lang w:val="fr-CH"/>
              </w:rPr>
              <w:br/>
              <w:t xml:space="preserve">Mr Angelopoulos Marios </w:t>
            </w:r>
            <w:r w:rsidRPr="00166396">
              <w:rPr>
                <w:rFonts w:ascii="Times New Roman" w:eastAsia="Times New Roman" w:hAnsi="Times New Roman" w:cs="Times New Roman"/>
                <w:lang w:val="fr-CH"/>
              </w:rPr>
              <w:lastRenderedPageBreak/>
              <w:t>(Associate rapporteur)</w:t>
            </w:r>
            <w:r w:rsidR="00957AD5" w:rsidRPr="00166396">
              <w:rPr>
                <w:rFonts w:ascii="Times New Roman" w:eastAsia="Times New Roman" w:hAnsi="Times New Roman" w:cs="Times New Roman"/>
                <w:lang w:val="fr-CH"/>
              </w:rPr>
              <w:t xml:space="preserve"> </w:t>
            </w:r>
            <w:r w:rsidR="00957AD5" w:rsidRPr="00166396">
              <w:rPr>
                <w:rFonts w:ascii="Times New Roman" w:eastAsia="Times New Roman" w:hAnsi="Times New Roman" w:cs="Times New Roman"/>
                <w:vertAlign w:val="superscript"/>
                <w:lang w:val="fr-CH"/>
              </w:rPr>
              <w:t>(3)</w:t>
            </w:r>
            <w:r w:rsidRPr="00166396">
              <w:rPr>
                <w:rFonts w:ascii="Times New Roman" w:eastAsia="Times New Roman" w:hAnsi="Times New Roman" w:cs="Times New Roman"/>
                <w:lang w:val="fr-CH"/>
              </w:rPr>
              <w:br/>
              <w:t>Mr Chen Nengcheng (Associate rapporteur)</w:t>
            </w:r>
            <w:r w:rsidR="00481D91" w:rsidRPr="00166396">
              <w:rPr>
                <w:rFonts w:ascii="Times New Roman" w:eastAsia="Times New Roman" w:hAnsi="Times New Roman" w:cs="Times New Roman"/>
                <w:lang w:val="fr-CH"/>
              </w:rPr>
              <w:t xml:space="preserve"> </w:t>
            </w:r>
            <w:r w:rsidR="00481D91" w:rsidRPr="00166396">
              <w:rPr>
                <w:rFonts w:ascii="Times New Roman" w:eastAsia="Times New Roman" w:hAnsi="Times New Roman" w:cs="Times New Roman"/>
                <w:vertAlign w:val="superscript"/>
                <w:lang w:val="fr-CH"/>
              </w:rPr>
              <w:t>(1)</w:t>
            </w:r>
            <w:r w:rsidRPr="00166396">
              <w:rPr>
                <w:rFonts w:ascii="Times New Roman" w:eastAsia="Times New Roman" w:hAnsi="Times New Roman" w:cs="Times New Roman"/>
                <w:lang w:val="fr-CH"/>
              </w:rPr>
              <w:br/>
              <w:t>Mr Mutiso Alex (Associate rapporteur)</w:t>
            </w:r>
            <w:r w:rsidR="00481D91" w:rsidRPr="00166396">
              <w:rPr>
                <w:rFonts w:ascii="Times New Roman" w:eastAsia="Times New Roman" w:hAnsi="Times New Roman" w:cs="Times New Roman"/>
                <w:lang w:val="fr-CH"/>
              </w:rPr>
              <w:t xml:space="preserve"> </w:t>
            </w:r>
            <w:r w:rsidR="00481D91" w:rsidRPr="00166396">
              <w:rPr>
                <w:rFonts w:ascii="Times New Roman" w:eastAsia="Times New Roman" w:hAnsi="Times New Roman" w:cs="Times New Roman"/>
                <w:vertAlign w:val="superscript"/>
                <w:lang w:val="fr-CH"/>
              </w:rPr>
              <w:t>(1)</w:t>
            </w:r>
            <w:r w:rsidR="00543B7E" w:rsidRPr="00166396">
              <w:rPr>
                <w:rFonts w:ascii="Times New Roman" w:eastAsia="Times New Roman" w:hAnsi="Times New Roman" w:cs="Times New Roman"/>
                <w:lang w:val="fr-FR"/>
              </w:rPr>
              <w:t xml:space="preserve"> </w:t>
            </w:r>
          </w:p>
          <w:p w14:paraId="1E49DA95" w14:textId="0AC2EB55" w:rsidR="004D2F99" w:rsidRPr="00166396" w:rsidRDefault="00543B7E" w:rsidP="00597216">
            <w:pPr>
              <w:spacing w:after="0"/>
              <w:rPr>
                <w:rFonts w:ascii="Times New Roman" w:eastAsia="Times New Roman" w:hAnsi="Times New Roman" w:cs="Times New Roman"/>
                <w:lang w:val="fr-CH"/>
              </w:rPr>
            </w:pPr>
            <w:r w:rsidRPr="00166396">
              <w:rPr>
                <w:rFonts w:ascii="Times New Roman" w:eastAsia="Times New Roman" w:hAnsi="Times New Roman" w:cs="Times New Roman"/>
                <w:lang w:val="fr-FR"/>
              </w:rPr>
              <w:t xml:space="preserve">Mr Quesada Rodriguez Adrian (Associate rapporteur) </w:t>
            </w:r>
            <w:r w:rsidRPr="00166396">
              <w:rPr>
                <w:rFonts w:ascii="Times New Roman" w:eastAsia="Times New Roman" w:hAnsi="Times New Roman" w:cs="Times New Roman"/>
                <w:vertAlign w:val="superscript"/>
                <w:lang w:val="fr-FR"/>
              </w:rPr>
              <w:t>(5)</w:t>
            </w:r>
          </w:p>
        </w:tc>
      </w:tr>
      <w:tr w:rsidR="004D2F99" w:rsidRPr="00A37260" w14:paraId="513F7099" w14:textId="77777777" w:rsidTr="00481D91">
        <w:trPr>
          <w:jc w:val="center"/>
        </w:trPr>
        <w:tc>
          <w:tcPr>
            <w:tcW w:w="583" w:type="pct"/>
            <w:shd w:val="clear" w:color="auto" w:fill="auto"/>
            <w:vAlign w:val="center"/>
            <w:hideMark/>
          </w:tcPr>
          <w:p w14:paraId="0312410F"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lastRenderedPageBreak/>
              <w:t>Q6/20</w:t>
            </w:r>
          </w:p>
        </w:tc>
        <w:tc>
          <w:tcPr>
            <w:tcW w:w="2467" w:type="pct"/>
            <w:shd w:val="clear" w:color="auto" w:fill="auto"/>
            <w:vAlign w:val="center"/>
            <w:hideMark/>
          </w:tcPr>
          <w:p w14:paraId="6E569B50" w14:textId="048C9795" w:rsidR="004D2F99" w:rsidRPr="00166396" w:rsidRDefault="008E18F9">
            <w:pPr>
              <w:rPr>
                <w:rFonts w:ascii="Times New Roman" w:eastAsia="Times New Roman" w:hAnsi="Times New Roman" w:cs="Times New Roman"/>
              </w:rPr>
            </w:pPr>
            <w:r w:rsidRPr="00166396">
              <w:rPr>
                <w:rFonts w:ascii="Times New Roman" w:eastAsia="Times New Roman" w:hAnsi="Times New Roman" w:cs="Times New Roman"/>
              </w:rPr>
              <w:t>Security, privacy, trust and identification for IoT and SC&amp;C</w:t>
            </w:r>
          </w:p>
        </w:tc>
        <w:tc>
          <w:tcPr>
            <w:tcW w:w="463" w:type="pct"/>
            <w:shd w:val="clear" w:color="auto" w:fill="auto"/>
            <w:vAlign w:val="center"/>
            <w:hideMark/>
          </w:tcPr>
          <w:p w14:paraId="0B91351E"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WP2/20</w:t>
            </w:r>
          </w:p>
        </w:tc>
        <w:tc>
          <w:tcPr>
            <w:tcW w:w="1488" w:type="pct"/>
            <w:shd w:val="clear" w:color="auto" w:fill="auto"/>
            <w:vAlign w:val="center"/>
            <w:hideMark/>
          </w:tcPr>
          <w:p w14:paraId="525ECE6C" w14:textId="77777777" w:rsidR="004D2F99" w:rsidRPr="00166396" w:rsidRDefault="004D2F99" w:rsidP="00597216">
            <w:pPr>
              <w:spacing w:after="0"/>
              <w:rPr>
                <w:rFonts w:ascii="Times New Roman" w:eastAsia="Times New Roman" w:hAnsi="Times New Roman" w:cs="Times New Roman"/>
                <w:vertAlign w:val="superscript"/>
                <w:lang w:val="fr-FR"/>
              </w:rPr>
            </w:pPr>
            <w:r w:rsidRPr="00166396">
              <w:rPr>
                <w:rFonts w:ascii="Times New Roman" w:eastAsia="Times New Roman" w:hAnsi="Times New Roman" w:cs="Times New Roman"/>
                <w:lang w:val="fr-FR"/>
              </w:rPr>
              <w:t>Mr AbouAlmal Abdulhadi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r w:rsidRPr="00166396">
              <w:rPr>
                <w:rFonts w:ascii="Times New Roman" w:eastAsia="Times New Roman" w:hAnsi="Times New Roman" w:cs="Times New Roman"/>
                <w:lang w:val="fr-FR"/>
              </w:rPr>
              <w:br/>
              <w:t>Ms Bahri Assia (Associate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r w:rsidRPr="00166396">
              <w:rPr>
                <w:rFonts w:ascii="Times New Roman" w:eastAsia="Times New Roman" w:hAnsi="Times New Roman" w:cs="Times New Roman"/>
                <w:lang w:val="fr-FR"/>
              </w:rPr>
              <w:br/>
              <w:t>Mr Jia Xiongwei (Associate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r w:rsidRPr="00166396">
              <w:rPr>
                <w:rFonts w:ascii="Times New Roman" w:eastAsia="Times New Roman" w:hAnsi="Times New Roman" w:cs="Times New Roman"/>
                <w:lang w:val="fr-FR"/>
              </w:rPr>
              <w:br/>
              <w:t>Mr Rosli Adil Hidayat (Associate rapporteur)</w:t>
            </w:r>
            <w:r w:rsidR="00481D91" w:rsidRPr="00166396">
              <w:rPr>
                <w:rFonts w:ascii="Times New Roman" w:eastAsia="Times New Roman" w:hAnsi="Times New Roman" w:cs="Times New Roman"/>
                <w:lang w:val="fr-FR"/>
              </w:rPr>
              <w:t xml:space="preserve"> </w:t>
            </w:r>
            <w:r w:rsidR="00481D91" w:rsidRPr="00166396">
              <w:rPr>
                <w:rFonts w:ascii="Times New Roman" w:eastAsia="Times New Roman" w:hAnsi="Times New Roman" w:cs="Times New Roman"/>
                <w:vertAlign w:val="superscript"/>
                <w:lang w:val="fr-FR"/>
              </w:rPr>
              <w:t>(1)</w:t>
            </w:r>
          </w:p>
          <w:p w14:paraId="5CAF7D6A" w14:textId="67AC4ACA" w:rsidR="00E80921" w:rsidRPr="00166396" w:rsidRDefault="00E80921" w:rsidP="00597216">
            <w:pPr>
              <w:spacing w:after="0"/>
              <w:rPr>
                <w:rFonts w:ascii="Times New Roman" w:eastAsia="Times New Roman" w:hAnsi="Times New Roman" w:cs="Times New Roman"/>
                <w:lang w:val="fr-FR"/>
              </w:rPr>
            </w:pPr>
          </w:p>
        </w:tc>
      </w:tr>
      <w:tr w:rsidR="004D2F99" w:rsidRPr="00166396" w14:paraId="3EBB9CB5" w14:textId="77777777" w:rsidTr="00481D91">
        <w:trPr>
          <w:jc w:val="center"/>
        </w:trPr>
        <w:tc>
          <w:tcPr>
            <w:tcW w:w="583" w:type="pct"/>
            <w:shd w:val="clear" w:color="auto" w:fill="auto"/>
            <w:vAlign w:val="center"/>
            <w:hideMark/>
          </w:tcPr>
          <w:p w14:paraId="09CF77A6"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Q7/20</w:t>
            </w:r>
          </w:p>
        </w:tc>
        <w:tc>
          <w:tcPr>
            <w:tcW w:w="2467" w:type="pct"/>
            <w:shd w:val="clear" w:color="auto" w:fill="auto"/>
            <w:vAlign w:val="center"/>
            <w:hideMark/>
          </w:tcPr>
          <w:p w14:paraId="772DDB84" w14:textId="209FE395" w:rsidR="004D2F99" w:rsidRPr="00166396" w:rsidRDefault="008E18F9">
            <w:pPr>
              <w:rPr>
                <w:rFonts w:ascii="Times New Roman" w:eastAsia="Times New Roman" w:hAnsi="Times New Roman" w:cs="Times New Roman"/>
              </w:rPr>
            </w:pPr>
            <w:r w:rsidRPr="00166396">
              <w:rPr>
                <w:rFonts w:ascii="Times New Roman" w:eastAsia="Times New Roman" w:hAnsi="Times New Roman" w:cs="Times New Roman"/>
              </w:rPr>
              <w:t>Evaluation and assessment of Smart Sustainable Cities and Communities</w:t>
            </w:r>
          </w:p>
        </w:tc>
        <w:tc>
          <w:tcPr>
            <w:tcW w:w="463" w:type="pct"/>
            <w:shd w:val="clear" w:color="auto" w:fill="auto"/>
            <w:vAlign w:val="center"/>
            <w:hideMark/>
          </w:tcPr>
          <w:p w14:paraId="354B4A58" w14:textId="77777777" w:rsidR="004D2F99" w:rsidRPr="00166396" w:rsidRDefault="004D2F99" w:rsidP="004D2F99">
            <w:pPr>
              <w:jc w:val="center"/>
              <w:rPr>
                <w:rFonts w:ascii="Times New Roman" w:eastAsia="Times New Roman" w:hAnsi="Times New Roman" w:cs="Times New Roman"/>
              </w:rPr>
            </w:pPr>
            <w:r w:rsidRPr="00166396">
              <w:rPr>
                <w:rFonts w:ascii="Times New Roman" w:eastAsia="Times New Roman" w:hAnsi="Times New Roman" w:cs="Times New Roman"/>
              </w:rPr>
              <w:t>WP2/20</w:t>
            </w:r>
          </w:p>
        </w:tc>
        <w:tc>
          <w:tcPr>
            <w:tcW w:w="1488" w:type="pct"/>
            <w:shd w:val="clear" w:color="auto" w:fill="auto"/>
            <w:vAlign w:val="center"/>
            <w:hideMark/>
          </w:tcPr>
          <w:p w14:paraId="246FE152" w14:textId="13F03B6D" w:rsidR="004D2F99" w:rsidRPr="00166396" w:rsidRDefault="004D2F99">
            <w:pPr>
              <w:rPr>
                <w:rFonts w:ascii="Times New Roman" w:eastAsia="Times New Roman" w:hAnsi="Times New Roman" w:cs="Times New Roman"/>
              </w:rPr>
            </w:pPr>
            <w:r w:rsidRPr="00166396">
              <w:rPr>
                <w:rFonts w:ascii="Times New Roman" w:eastAsia="Times New Roman" w:hAnsi="Times New Roman" w:cs="Times New Roman"/>
              </w:rPr>
              <w:t>Mr Geray Okan (Co-rapporteur)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(1)</w:t>
            </w:r>
            <w:r w:rsidRPr="00166396">
              <w:rPr>
                <w:rFonts w:ascii="Times New Roman" w:eastAsia="Times New Roman" w:hAnsi="Times New Roman" w:cs="Times New Roman"/>
              </w:rPr>
              <w:br/>
              <w:t>Mr Li Keng (Co-rapporteur)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(1)</w:t>
            </w:r>
            <w:r w:rsidRPr="00166396">
              <w:rPr>
                <w:rFonts w:ascii="Times New Roman" w:eastAsia="Times New Roman" w:hAnsi="Times New Roman" w:cs="Times New Roman"/>
              </w:rPr>
              <w:br/>
              <w:t>Mr Azhar Ahmad Helmi (Associate rapporteur)</w:t>
            </w:r>
            <w:r w:rsidR="00481D91" w:rsidRPr="00166396">
              <w:rPr>
                <w:rFonts w:ascii="Times New Roman" w:eastAsia="Times New Roman" w:hAnsi="Times New Roman" w:cs="Times New Roman"/>
              </w:rPr>
              <w:t xml:space="preserve"> </w:t>
            </w:r>
            <w:r w:rsidR="00481D91" w:rsidRPr="00166396">
              <w:rPr>
                <w:rFonts w:ascii="Times New Roman" w:eastAsia="Times New Roman" w:hAnsi="Times New Roman" w:cs="Times New Roman"/>
                <w:vertAlign w:val="superscript"/>
              </w:rPr>
              <w:t>(1)</w:t>
            </w:r>
          </w:p>
        </w:tc>
      </w:tr>
    </w:tbl>
    <w:p w14:paraId="59041ACE" w14:textId="31D09C62" w:rsidR="00481D91" w:rsidRPr="00F13E61" w:rsidRDefault="00481D91" w:rsidP="00481D91">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sz w:val="24"/>
          <w:szCs w:val="24"/>
        </w:rPr>
      </w:pPr>
      <w:r w:rsidRPr="00F13E61">
        <w:rPr>
          <w:rFonts w:ascii="Times New Roman" w:eastAsia="Malgun Gothic" w:hAnsi="Times New Roman" w:cs="Times New Roman"/>
          <w:sz w:val="24"/>
          <w:szCs w:val="24"/>
        </w:rPr>
        <w:t>Note</w:t>
      </w:r>
      <w:r w:rsidR="00957AD5" w:rsidRPr="00F13E61">
        <w:rPr>
          <w:rFonts w:ascii="Times New Roman" w:eastAsia="Malgun Gothic" w:hAnsi="Times New Roman" w:cs="Times New Roman"/>
          <w:sz w:val="24"/>
          <w:szCs w:val="24"/>
        </w:rPr>
        <w:t>s</w:t>
      </w:r>
      <w:r w:rsidRPr="00F13E61">
        <w:rPr>
          <w:rFonts w:ascii="Times New Roman" w:eastAsia="Malgun Gothic" w:hAnsi="Times New Roman" w:cs="Times New Roman"/>
          <w:sz w:val="24"/>
          <w:szCs w:val="24"/>
        </w:rPr>
        <w:t>:</w:t>
      </w:r>
    </w:p>
    <w:p w14:paraId="3E094D23" w14:textId="7E755D98" w:rsidR="00481D91" w:rsidRPr="00F13E61" w:rsidRDefault="00481D91" w:rsidP="00F13E61">
      <w:pPr>
        <w:pStyle w:val="ListParagraph"/>
        <w:numPr>
          <w:ilvl w:val="0"/>
          <w:numId w:val="27"/>
        </w:numPr>
        <w:spacing w:before="80"/>
        <w:rPr>
          <w:rFonts w:eastAsia="Malgun Gothic"/>
          <w:sz w:val="16"/>
          <w:szCs w:val="12"/>
        </w:rPr>
      </w:pPr>
      <w:r w:rsidRPr="00F13E61">
        <w:rPr>
          <w:rFonts w:eastAsia="Malgun Gothic"/>
          <w:sz w:val="16"/>
          <w:szCs w:val="12"/>
        </w:rPr>
        <w:t>Appointed March 2017</w:t>
      </w:r>
    </w:p>
    <w:p w14:paraId="0D853E29" w14:textId="2AC1A3FF" w:rsidR="00481D91" w:rsidRPr="00F13E61" w:rsidRDefault="00481D91" w:rsidP="00481D91">
      <w:pPr>
        <w:pStyle w:val="ListParagraph"/>
        <w:numPr>
          <w:ilvl w:val="0"/>
          <w:numId w:val="27"/>
        </w:numPr>
        <w:spacing w:before="80"/>
        <w:rPr>
          <w:rFonts w:eastAsia="Malgun Gothic"/>
          <w:sz w:val="16"/>
          <w:szCs w:val="12"/>
        </w:rPr>
      </w:pPr>
      <w:r w:rsidRPr="00F13E61">
        <w:rPr>
          <w:rFonts w:eastAsia="Malgun Gothic"/>
          <w:sz w:val="16"/>
          <w:szCs w:val="12"/>
        </w:rPr>
        <w:t>Appointed September 2017</w:t>
      </w:r>
    </w:p>
    <w:p w14:paraId="0CC691F0" w14:textId="49CDDB53" w:rsidR="00481D91" w:rsidRPr="00F13E61" w:rsidRDefault="00481D91" w:rsidP="00481D91">
      <w:pPr>
        <w:pStyle w:val="ListParagraph"/>
        <w:numPr>
          <w:ilvl w:val="0"/>
          <w:numId w:val="27"/>
        </w:numPr>
        <w:spacing w:before="80"/>
        <w:rPr>
          <w:rFonts w:eastAsia="Malgun Gothic"/>
          <w:sz w:val="16"/>
          <w:szCs w:val="12"/>
        </w:rPr>
      </w:pPr>
      <w:r w:rsidRPr="00F13E61">
        <w:rPr>
          <w:rFonts w:eastAsia="Malgun Gothic"/>
          <w:sz w:val="16"/>
          <w:szCs w:val="12"/>
        </w:rPr>
        <w:t>Appointed</w:t>
      </w:r>
      <w:r w:rsidR="00957AD5" w:rsidRPr="00F13E61">
        <w:rPr>
          <w:rFonts w:eastAsia="Malgun Gothic"/>
          <w:sz w:val="16"/>
          <w:szCs w:val="12"/>
        </w:rPr>
        <w:t xml:space="preserve"> December 2018</w:t>
      </w:r>
    </w:p>
    <w:p w14:paraId="7963E6A0" w14:textId="080ABFFC" w:rsidR="00957AD5" w:rsidRDefault="00957AD5" w:rsidP="00F13E61">
      <w:pPr>
        <w:pStyle w:val="ListParagraph"/>
        <w:numPr>
          <w:ilvl w:val="0"/>
          <w:numId w:val="27"/>
        </w:numPr>
        <w:spacing w:before="80"/>
        <w:rPr>
          <w:rFonts w:eastAsia="Malgun Gothic"/>
          <w:sz w:val="16"/>
          <w:szCs w:val="12"/>
        </w:rPr>
      </w:pPr>
      <w:r w:rsidRPr="00F13E61">
        <w:rPr>
          <w:rFonts w:eastAsia="Malgun Gothic"/>
          <w:sz w:val="16"/>
          <w:szCs w:val="12"/>
        </w:rPr>
        <w:t>Appointed April 2019</w:t>
      </w:r>
      <w:r w:rsidR="00E80921">
        <w:rPr>
          <w:rFonts w:eastAsia="Malgun Gothic"/>
          <w:sz w:val="16"/>
          <w:szCs w:val="12"/>
        </w:rPr>
        <w:t xml:space="preserve"> as Q5/20 Co-rapporteur</w:t>
      </w:r>
    </w:p>
    <w:p w14:paraId="1F73D00F" w14:textId="1257605C" w:rsidR="00E80921" w:rsidRPr="00F13E61" w:rsidRDefault="00E80921" w:rsidP="00F13E61">
      <w:pPr>
        <w:pStyle w:val="ListParagraph"/>
        <w:numPr>
          <w:ilvl w:val="0"/>
          <w:numId w:val="27"/>
        </w:numPr>
        <w:spacing w:before="80"/>
        <w:rPr>
          <w:rFonts w:eastAsia="Malgun Gothic"/>
          <w:sz w:val="16"/>
          <w:szCs w:val="12"/>
        </w:rPr>
      </w:pPr>
      <w:r>
        <w:rPr>
          <w:rFonts w:eastAsia="Malgun Gothic"/>
          <w:sz w:val="16"/>
          <w:szCs w:val="12"/>
        </w:rPr>
        <w:t>Appointed May 2021</w:t>
      </w:r>
    </w:p>
    <w:p w14:paraId="5C594BBD" w14:textId="31BCC934" w:rsidR="00213578" w:rsidRPr="00F13E61"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r w:rsidRPr="00F13E61">
        <w:rPr>
          <w:rFonts w:ascii="Times New Roman" w:eastAsia="SimSun" w:hAnsi="Times New Roman" w:cs="Times New Roman"/>
          <w:b/>
          <w:bCs/>
          <w:sz w:val="24"/>
          <w:szCs w:val="24"/>
          <w:lang w:eastAsia="ja-JP"/>
        </w:rPr>
        <w:t>TABLE 5</w:t>
      </w:r>
      <w:r w:rsidRPr="00F13E61">
        <w:rPr>
          <w:rFonts w:ascii="Times New Roman" w:eastAsia="SimSun" w:hAnsi="Times New Roman" w:cs="Times New Roman"/>
          <w:b/>
          <w:bCs/>
          <w:sz w:val="24"/>
          <w:szCs w:val="24"/>
          <w:lang w:eastAsia="ja-JP"/>
        </w:rPr>
        <w:br/>
      </w:r>
      <w:r w:rsidRPr="00F13E61">
        <w:rPr>
          <w:rFonts w:ascii="Times New Roman" w:eastAsia="SimSun" w:hAnsi="Times New Roman" w:cs="Times New Roman"/>
          <w:b/>
          <w:sz w:val="24"/>
          <w:szCs w:val="24"/>
          <w:lang w:eastAsia="ja-JP"/>
        </w:rPr>
        <w:t xml:space="preserve">Study Group </w:t>
      </w:r>
      <w:r w:rsidR="004D2F99" w:rsidRPr="00F13E61">
        <w:rPr>
          <w:rFonts w:ascii="Times New Roman" w:eastAsia="SimSun" w:hAnsi="Times New Roman" w:cs="Times New Roman"/>
          <w:b/>
          <w:sz w:val="24"/>
          <w:szCs w:val="24"/>
          <w:lang w:eastAsia="ja-JP"/>
        </w:rPr>
        <w:t>20</w:t>
      </w:r>
      <w:r w:rsidRPr="00F13E61">
        <w:rPr>
          <w:rFonts w:ascii="Times New Roman" w:eastAsia="SimSun" w:hAnsi="Times New Roman" w:cs="Times New Roman"/>
          <w:b/>
          <w:sz w:val="24"/>
          <w:szCs w:val="24"/>
          <w:lang w:eastAsia="ja-JP"/>
        </w:rPr>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76"/>
        <w:gridCol w:w="2678"/>
        <w:gridCol w:w="1134"/>
        <w:gridCol w:w="4693"/>
      </w:tblGrid>
      <w:tr w:rsidR="00213578" w:rsidRPr="00166396" w14:paraId="1F171498" w14:textId="77777777" w:rsidTr="004D2F99">
        <w:trPr>
          <w:tblHeader/>
          <w:jc w:val="center"/>
        </w:trPr>
        <w:tc>
          <w:tcPr>
            <w:tcW w:w="1276" w:type="dxa"/>
            <w:tcBorders>
              <w:top w:val="single" w:sz="12" w:space="0" w:color="auto"/>
              <w:bottom w:val="single" w:sz="12" w:space="0" w:color="auto"/>
            </w:tcBorders>
            <w:shd w:val="clear" w:color="auto" w:fill="auto"/>
            <w:vAlign w:val="center"/>
          </w:tcPr>
          <w:p w14:paraId="68BB6B33"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Questions</w:t>
            </w:r>
          </w:p>
        </w:tc>
        <w:tc>
          <w:tcPr>
            <w:tcW w:w="2678" w:type="dxa"/>
            <w:tcBorders>
              <w:top w:val="single" w:sz="12" w:space="0" w:color="auto"/>
              <w:bottom w:val="single" w:sz="12" w:space="0" w:color="auto"/>
            </w:tcBorders>
            <w:shd w:val="clear" w:color="auto" w:fill="auto"/>
            <w:vAlign w:val="center"/>
          </w:tcPr>
          <w:p w14:paraId="790C5FB0"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Title of the Questions</w:t>
            </w:r>
          </w:p>
        </w:tc>
        <w:tc>
          <w:tcPr>
            <w:tcW w:w="1134" w:type="dxa"/>
            <w:tcBorders>
              <w:top w:val="single" w:sz="12" w:space="0" w:color="auto"/>
              <w:bottom w:val="single" w:sz="12" w:space="0" w:color="auto"/>
            </w:tcBorders>
            <w:shd w:val="clear" w:color="auto" w:fill="auto"/>
            <w:vAlign w:val="center"/>
          </w:tcPr>
          <w:p w14:paraId="6ABFCCCF"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WP</w:t>
            </w:r>
          </w:p>
        </w:tc>
        <w:tc>
          <w:tcPr>
            <w:tcW w:w="4693" w:type="dxa"/>
            <w:tcBorders>
              <w:top w:val="single" w:sz="12" w:space="0" w:color="auto"/>
              <w:bottom w:val="single" w:sz="12" w:space="0" w:color="auto"/>
            </w:tcBorders>
            <w:vAlign w:val="center"/>
          </w:tcPr>
          <w:p w14:paraId="5B21145D"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Rapporteur</w:t>
            </w:r>
          </w:p>
        </w:tc>
      </w:tr>
      <w:tr w:rsidR="00213578" w:rsidRPr="00166396" w14:paraId="439B606E" w14:textId="77777777" w:rsidTr="004D2F99">
        <w:trPr>
          <w:jc w:val="center"/>
        </w:trPr>
        <w:tc>
          <w:tcPr>
            <w:tcW w:w="1276" w:type="dxa"/>
            <w:tcBorders>
              <w:top w:val="single" w:sz="12" w:space="0" w:color="auto"/>
            </w:tcBorders>
            <w:vAlign w:val="center"/>
          </w:tcPr>
          <w:p w14:paraId="537DD8C5" w14:textId="3170F515" w:rsidR="00213578" w:rsidRPr="00166396" w:rsidRDefault="004D2F99"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rPr>
            </w:pPr>
            <w:r w:rsidRPr="00166396">
              <w:rPr>
                <w:rFonts w:ascii="Times New Roman" w:eastAsia="Malgun Gothic" w:hAnsi="Times New Roman" w:cs="Times New Roman"/>
              </w:rPr>
              <w:t>None.</w:t>
            </w:r>
          </w:p>
        </w:tc>
        <w:tc>
          <w:tcPr>
            <w:tcW w:w="2678" w:type="dxa"/>
            <w:tcBorders>
              <w:top w:val="single" w:sz="12" w:space="0" w:color="auto"/>
            </w:tcBorders>
            <w:vAlign w:val="center"/>
          </w:tcPr>
          <w:p w14:paraId="1DF1D755" w14:textId="17C3F4B6"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rPr>
            </w:pPr>
          </w:p>
        </w:tc>
        <w:tc>
          <w:tcPr>
            <w:tcW w:w="1134" w:type="dxa"/>
            <w:tcBorders>
              <w:top w:val="single" w:sz="12" w:space="0" w:color="auto"/>
            </w:tcBorders>
            <w:vAlign w:val="center"/>
          </w:tcPr>
          <w:p w14:paraId="61DEA295" w14:textId="6B2579F1"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rPr>
            </w:pPr>
          </w:p>
        </w:tc>
        <w:tc>
          <w:tcPr>
            <w:tcW w:w="4693" w:type="dxa"/>
            <w:tcBorders>
              <w:top w:val="single" w:sz="12" w:space="0" w:color="auto"/>
            </w:tcBorders>
            <w:vAlign w:val="center"/>
          </w:tcPr>
          <w:p w14:paraId="35100BA4" w14:textId="46ACB841"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lang w:val="fr-CH"/>
              </w:rPr>
            </w:pPr>
          </w:p>
        </w:tc>
      </w:tr>
    </w:tbl>
    <w:p w14:paraId="48ECE818" w14:textId="77777777" w:rsidR="00213578" w:rsidRPr="001E4D9A" w:rsidRDefault="00213578" w:rsidP="00213578">
      <w:pPr>
        <w:tabs>
          <w:tab w:val="left" w:pos="794"/>
          <w:tab w:val="left" w:pos="1191"/>
          <w:tab w:val="left" w:pos="1588"/>
          <w:tab w:val="left" w:pos="1985"/>
        </w:tabs>
        <w:overflowPunct w:val="0"/>
        <w:autoSpaceDE w:val="0"/>
        <w:autoSpaceDN w:val="0"/>
        <w:adjustRightInd w:val="0"/>
        <w:spacing w:before="80" w:after="0" w:line="240" w:lineRule="auto"/>
        <w:textAlignment w:val="baseline"/>
        <w:rPr>
          <w:rFonts w:ascii="Times New Roman" w:eastAsia="Malgun Gothic" w:hAnsi="Times New Roman" w:cs="Times New Roman"/>
        </w:rPr>
      </w:pPr>
    </w:p>
    <w:p w14:paraId="1FCDEE98" w14:textId="20B8C83A" w:rsidR="00213578" w:rsidRPr="001E4D9A"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0"/>
          <w:lang w:eastAsia="ja-JP"/>
        </w:rPr>
      </w:pPr>
      <w:r w:rsidRPr="001E4D9A">
        <w:rPr>
          <w:rFonts w:ascii="Times New Roman" w:eastAsia="SimSun" w:hAnsi="Times New Roman" w:cs="Times New Roman"/>
          <w:b/>
          <w:bCs/>
          <w:sz w:val="24"/>
          <w:szCs w:val="20"/>
          <w:lang w:eastAsia="ja-JP"/>
        </w:rPr>
        <w:t>TABLE 6</w:t>
      </w:r>
      <w:r w:rsidRPr="001E4D9A">
        <w:rPr>
          <w:rFonts w:ascii="Times New Roman" w:eastAsia="SimSun" w:hAnsi="Times New Roman" w:cs="Times New Roman"/>
          <w:b/>
          <w:bCs/>
          <w:sz w:val="24"/>
          <w:szCs w:val="20"/>
          <w:lang w:eastAsia="ja-JP"/>
        </w:rPr>
        <w:br/>
      </w:r>
      <w:r w:rsidRPr="001E4D9A">
        <w:rPr>
          <w:rFonts w:ascii="Times New Roman" w:eastAsia="SimSun" w:hAnsi="Times New Roman" w:cs="Times New Roman"/>
          <w:b/>
          <w:sz w:val="24"/>
          <w:szCs w:val="20"/>
          <w:lang w:eastAsia="ja-JP"/>
        </w:rPr>
        <w:t xml:space="preserve">Study Group </w:t>
      </w:r>
      <w:r w:rsidR="004D2F99" w:rsidRPr="001E4D9A">
        <w:rPr>
          <w:rFonts w:ascii="Times New Roman" w:eastAsia="SimSun" w:hAnsi="Times New Roman" w:cs="Times New Roman"/>
          <w:b/>
          <w:sz w:val="24"/>
          <w:szCs w:val="20"/>
          <w:lang w:eastAsia="ja-JP"/>
        </w:rPr>
        <w:t>20</w:t>
      </w:r>
      <w:r w:rsidRPr="001E4D9A">
        <w:rPr>
          <w:rFonts w:ascii="Times New Roman" w:eastAsia="SimSun" w:hAnsi="Times New Roman" w:cs="Times New Roman"/>
          <w:b/>
          <w:sz w:val="24"/>
          <w:szCs w:val="20"/>
          <w:lang w:eastAsia="ja-JP"/>
        </w:rPr>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213578" w:rsidRPr="00166396" w14:paraId="0AAC4D9E" w14:textId="77777777" w:rsidTr="00213578">
        <w:trPr>
          <w:tblHeader/>
          <w:jc w:val="center"/>
        </w:trPr>
        <w:tc>
          <w:tcPr>
            <w:tcW w:w="1242" w:type="dxa"/>
            <w:tcBorders>
              <w:top w:val="single" w:sz="12" w:space="0" w:color="auto"/>
              <w:bottom w:val="single" w:sz="12" w:space="0" w:color="auto"/>
            </w:tcBorders>
            <w:shd w:val="clear" w:color="auto" w:fill="auto"/>
            <w:vAlign w:val="center"/>
          </w:tcPr>
          <w:p w14:paraId="3A46F2A5"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Questions</w:t>
            </w:r>
          </w:p>
        </w:tc>
        <w:tc>
          <w:tcPr>
            <w:tcW w:w="2835" w:type="dxa"/>
            <w:tcBorders>
              <w:top w:val="single" w:sz="12" w:space="0" w:color="auto"/>
              <w:bottom w:val="single" w:sz="12" w:space="0" w:color="auto"/>
            </w:tcBorders>
            <w:shd w:val="clear" w:color="auto" w:fill="auto"/>
            <w:vAlign w:val="center"/>
          </w:tcPr>
          <w:p w14:paraId="4ED76AF9"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Title of Questions</w:t>
            </w:r>
          </w:p>
        </w:tc>
        <w:tc>
          <w:tcPr>
            <w:tcW w:w="3119" w:type="dxa"/>
            <w:tcBorders>
              <w:top w:val="single" w:sz="12" w:space="0" w:color="auto"/>
              <w:bottom w:val="single" w:sz="12" w:space="0" w:color="auto"/>
            </w:tcBorders>
            <w:shd w:val="clear" w:color="auto" w:fill="auto"/>
            <w:vAlign w:val="center"/>
          </w:tcPr>
          <w:p w14:paraId="392FB3CA"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Rapporteurs</w:t>
            </w:r>
          </w:p>
        </w:tc>
        <w:tc>
          <w:tcPr>
            <w:tcW w:w="2693" w:type="dxa"/>
            <w:tcBorders>
              <w:top w:val="single" w:sz="12" w:space="0" w:color="auto"/>
              <w:bottom w:val="single" w:sz="12" w:space="0" w:color="auto"/>
            </w:tcBorders>
            <w:shd w:val="clear" w:color="auto" w:fill="auto"/>
            <w:vAlign w:val="center"/>
          </w:tcPr>
          <w:p w14:paraId="76112458" w14:textId="77777777" w:rsidR="00213578" w:rsidRPr="00166396"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166396">
              <w:rPr>
                <w:rFonts w:ascii="Times New Roman" w:eastAsia="Malgun Gothic" w:hAnsi="Times New Roman" w:cs="Times New Roman"/>
                <w:b/>
              </w:rPr>
              <w:t>Results</w:t>
            </w:r>
          </w:p>
        </w:tc>
      </w:tr>
      <w:tr w:rsidR="00213578" w:rsidRPr="00166396" w14:paraId="6BC52778" w14:textId="77777777" w:rsidTr="00213578">
        <w:trPr>
          <w:jc w:val="center"/>
        </w:trPr>
        <w:tc>
          <w:tcPr>
            <w:tcW w:w="1242" w:type="dxa"/>
            <w:tcBorders>
              <w:top w:val="single" w:sz="12" w:space="0" w:color="auto"/>
            </w:tcBorders>
            <w:shd w:val="clear" w:color="auto" w:fill="auto"/>
          </w:tcPr>
          <w:p w14:paraId="0F2A4D70" w14:textId="77777777"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Cs/>
              </w:rPr>
            </w:pPr>
            <w:r w:rsidRPr="00166396">
              <w:rPr>
                <w:rFonts w:ascii="Times New Roman" w:eastAsia="Malgun Gothic" w:hAnsi="Times New Roman" w:cs="Times New Roman"/>
                <w:bCs/>
              </w:rPr>
              <w:t>None</w:t>
            </w:r>
          </w:p>
        </w:tc>
        <w:tc>
          <w:tcPr>
            <w:tcW w:w="2835" w:type="dxa"/>
            <w:tcBorders>
              <w:top w:val="single" w:sz="12" w:space="0" w:color="auto"/>
            </w:tcBorders>
            <w:shd w:val="clear" w:color="auto" w:fill="auto"/>
          </w:tcPr>
          <w:p w14:paraId="64E98D83" w14:textId="77777777"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bCs/>
              </w:rPr>
            </w:pPr>
          </w:p>
        </w:tc>
        <w:tc>
          <w:tcPr>
            <w:tcW w:w="3119" w:type="dxa"/>
            <w:tcBorders>
              <w:top w:val="single" w:sz="12" w:space="0" w:color="auto"/>
            </w:tcBorders>
            <w:shd w:val="clear" w:color="auto" w:fill="auto"/>
          </w:tcPr>
          <w:p w14:paraId="6EE6D3E5" w14:textId="77777777"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Cs/>
              </w:rPr>
            </w:pPr>
          </w:p>
        </w:tc>
        <w:tc>
          <w:tcPr>
            <w:tcW w:w="2693" w:type="dxa"/>
            <w:tcBorders>
              <w:top w:val="single" w:sz="12" w:space="0" w:color="auto"/>
            </w:tcBorders>
            <w:shd w:val="clear" w:color="auto" w:fill="auto"/>
          </w:tcPr>
          <w:p w14:paraId="285BFB51" w14:textId="77777777" w:rsidR="00213578" w:rsidRPr="00166396"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Cs/>
              </w:rPr>
            </w:pPr>
          </w:p>
        </w:tc>
      </w:tr>
    </w:tbl>
    <w:p w14:paraId="058806A8" w14:textId="6CF799FB" w:rsidR="00213578" w:rsidRPr="00597216" w:rsidRDefault="00213578" w:rsidP="00743367">
      <w:pPr>
        <w:pStyle w:val="Heading1"/>
        <w:pageBreakBefore w:val="0"/>
        <w:rPr>
          <w:sz w:val="28"/>
          <w:szCs w:val="28"/>
        </w:rPr>
      </w:pPr>
      <w:bookmarkStart w:id="7" w:name="_Toc320869653"/>
      <w:bookmarkStart w:id="8" w:name="_Toc94798656"/>
      <w:r w:rsidRPr="00597216">
        <w:rPr>
          <w:sz w:val="28"/>
          <w:szCs w:val="28"/>
        </w:rPr>
        <w:lastRenderedPageBreak/>
        <w:t>3</w:t>
      </w:r>
      <w:r w:rsidRPr="00597216">
        <w:rPr>
          <w:sz w:val="28"/>
          <w:szCs w:val="28"/>
        </w:rPr>
        <w:tab/>
        <w:t>Results of the work accomplished during the 2017-</w:t>
      </w:r>
      <w:r w:rsidR="0068627C" w:rsidRPr="00597216">
        <w:rPr>
          <w:sz w:val="28"/>
          <w:szCs w:val="28"/>
        </w:rPr>
        <w:t>202</w:t>
      </w:r>
      <w:r w:rsidR="0068627C">
        <w:rPr>
          <w:sz w:val="28"/>
          <w:szCs w:val="28"/>
        </w:rPr>
        <w:t>1</w:t>
      </w:r>
      <w:r w:rsidR="0068627C" w:rsidRPr="00597216">
        <w:rPr>
          <w:sz w:val="28"/>
          <w:szCs w:val="28"/>
        </w:rPr>
        <w:t xml:space="preserve"> </w:t>
      </w:r>
      <w:r w:rsidRPr="00597216">
        <w:rPr>
          <w:sz w:val="28"/>
          <w:szCs w:val="28"/>
        </w:rPr>
        <w:t>study period</w:t>
      </w:r>
      <w:bookmarkEnd w:id="7"/>
      <w:bookmarkEnd w:id="8"/>
    </w:p>
    <w:p w14:paraId="4E740969" w14:textId="77777777" w:rsidR="00213578" w:rsidRPr="00F13E61"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F13E61">
        <w:rPr>
          <w:rFonts w:ascii="Times New Roman" w:eastAsia="Malgun Gothic" w:hAnsi="Times New Roman" w:cs="Times New Roman"/>
          <w:b/>
          <w:sz w:val="24"/>
          <w:szCs w:val="24"/>
        </w:rPr>
        <w:t>3.1</w:t>
      </w:r>
      <w:r w:rsidRPr="00F13E61">
        <w:rPr>
          <w:rFonts w:ascii="Times New Roman" w:eastAsia="Malgun Gothic" w:hAnsi="Times New Roman" w:cs="Times New Roman"/>
          <w:b/>
          <w:sz w:val="24"/>
          <w:szCs w:val="24"/>
        </w:rPr>
        <w:tab/>
        <w:t>General</w:t>
      </w:r>
    </w:p>
    <w:p w14:paraId="5499EBB1" w14:textId="00D02FEA" w:rsidR="00213578" w:rsidRPr="00F13E61"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sz w:val="24"/>
          <w:szCs w:val="24"/>
        </w:rPr>
      </w:pPr>
      <w:r w:rsidRPr="00F13E61">
        <w:rPr>
          <w:rFonts w:ascii="Times New Roman" w:eastAsia="Malgun Gothic" w:hAnsi="Times New Roman" w:cs="Times New Roman"/>
          <w:color w:val="000000"/>
          <w:sz w:val="24"/>
          <w:szCs w:val="24"/>
        </w:rPr>
        <w:t>During the study period</w:t>
      </w:r>
      <w:r w:rsidR="006A6831" w:rsidRPr="00F13E61">
        <w:rPr>
          <w:rFonts w:ascii="Times New Roman" w:eastAsia="Malgun Gothic" w:hAnsi="Times New Roman" w:cs="Times New Roman"/>
          <w:color w:val="000000"/>
          <w:sz w:val="24"/>
          <w:szCs w:val="24"/>
        </w:rPr>
        <w:t xml:space="preserve">, Study Group 20 </w:t>
      </w:r>
      <w:r w:rsidRPr="00F13E61">
        <w:rPr>
          <w:rFonts w:ascii="Times New Roman" w:eastAsia="Malgun Gothic" w:hAnsi="Times New Roman" w:cs="Times New Roman"/>
          <w:color w:val="000000"/>
          <w:sz w:val="24"/>
          <w:szCs w:val="24"/>
        </w:rPr>
        <w:t xml:space="preserve">examined </w:t>
      </w:r>
      <w:r w:rsidR="0047529E">
        <w:rPr>
          <w:rFonts w:ascii="Times New Roman" w:eastAsia="Malgun Gothic" w:hAnsi="Times New Roman" w:cs="Times New Roman"/>
          <w:color w:val="000000"/>
          <w:sz w:val="24"/>
          <w:szCs w:val="24"/>
        </w:rPr>
        <w:t>987</w:t>
      </w:r>
      <w:r w:rsidR="0047529E" w:rsidRPr="00E425BE">
        <w:rPr>
          <w:rFonts w:ascii="Times New Roman" w:eastAsia="Malgun Gothic" w:hAnsi="Times New Roman" w:cs="Times New Roman"/>
          <w:color w:val="000000"/>
          <w:sz w:val="24"/>
          <w:szCs w:val="24"/>
        </w:rPr>
        <w:t xml:space="preserve"> </w:t>
      </w:r>
      <w:r w:rsidR="00C3762A">
        <w:rPr>
          <w:rFonts w:ascii="Times New Roman" w:eastAsia="Malgun Gothic" w:hAnsi="Times New Roman" w:cs="Times New Roman"/>
          <w:color w:val="000000"/>
          <w:sz w:val="24"/>
          <w:szCs w:val="24"/>
        </w:rPr>
        <w:t>C</w:t>
      </w:r>
      <w:r w:rsidR="00C3762A" w:rsidRPr="00F13E61">
        <w:rPr>
          <w:rFonts w:ascii="Times New Roman" w:eastAsia="Malgun Gothic" w:hAnsi="Times New Roman" w:cs="Times New Roman"/>
          <w:color w:val="000000"/>
          <w:sz w:val="24"/>
          <w:szCs w:val="24"/>
        </w:rPr>
        <w:t xml:space="preserve">ontributions </w:t>
      </w:r>
      <w:r w:rsidRPr="00F13E61">
        <w:rPr>
          <w:rFonts w:ascii="Times New Roman" w:eastAsia="Malgun Gothic" w:hAnsi="Times New Roman" w:cs="Times New Roman"/>
          <w:sz w:val="24"/>
          <w:szCs w:val="24"/>
        </w:rPr>
        <w:t xml:space="preserve">and </w:t>
      </w:r>
      <w:r w:rsidR="00A773CC">
        <w:rPr>
          <w:rFonts w:ascii="Times New Roman" w:eastAsia="Malgun Gothic" w:hAnsi="Times New Roman" w:cs="Times New Roman"/>
          <w:sz w:val="24"/>
          <w:szCs w:val="24"/>
        </w:rPr>
        <w:t xml:space="preserve">generated </w:t>
      </w:r>
      <w:r w:rsidRPr="00F13E61">
        <w:rPr>
          <w:rFonts w:ascii="Times New Roman" w:eastAsia="Malgun Gothic" w:hAnsi="Times New Roman" w:cs="Times New Roman"/>
          <w:sz w:val="24"/>
          <w:szCs w:val="24"/>
        </w:rPr>
        <w:t>a large number of TDs and liaison statements</w:t>
      </w:r>
      <w:r w:rsidRPr="00F13E61">
        <w:rPr>
          <w:rFonts w:ascii="Times New Roman" w:eastAsia="Malgun Gothic" w:hAnsi="Times New Roman" w:cs="Times New Roman"/>
          <w:color w:val="000000"/>
          <w:sz w:val="24"/>
          <w:szCs w:val="24"/>
        </w:rPr>
        <w:t>.</w:t>
      </w:r>
      <w:r w:rsidR="00A773CC">
        <w:rPr>
          <w:rFonts w:ascii="Times New Roman" w:eastAsia="Malgun Gothic" w:hAnsi="Times New Roman" w:cs="Times New Roman"/>
          <w:color w:val="000000"/>
          <w:sz w:val="24"/>
          <w:szCs w:val="24"/>
        </w:rPr>
        <w:t xml:space="preserve"> It also:</w:t>
      </w:r>
    </w:p>
    <w:p w14:paraId="36A7C65A" w14:textId="7C389BAE" w:rsidR="00213578" w:rsidRPr="00E425BE" w:rsidRDefault="00213578" w:rsidP="0021357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Malgun Gothic" w:hAnsi="Times New Roman" w:cs="Times New Roman"/>
          <w:color w:val="000000"/>
          <w:sz w:val="24"/>
          <w:szCs w:val="24"/>
        </w:rPr>
      </w:pPr>
      <w:r w:rsidRPr="00F13E61">
        <w:rPr>
          <w:rFonts w:ascii="Times New Roman" w:eastAsia="Malgun Gothic" w:hAnsi="Times New Roman" w:cs="Times New Roman"/>
          <w:color w:val="000000"/>
          <w:sz w:val="24"/>
          <w:szCs w:val="24"/>
        </w:rPr>
        <w:t>–</w:t>
      </w:r>
      <w:r w:rsidRPr="00F13E61">
        <w:rPr>
          <w:rFonts w:ascii="Times New Roman" w:eastAsia="Malgun Gothic" w:hAnsi="Times New Roman" w:cs="Times New Roman"/>
          <w:color w:val="000000"/>
          <w:sz w:val="24"/>
          <w:szCs w:val="24"/>
        </w:rPr>
        <w:tab/>
      </w:r>
      <w:r w:rsidR="00C52B30">
        <w:rPr>
          <w:rFonts w:ascii="Times New Roman" w:eastAsia="Malgun Gothic" w:hAnsi="Times New Roman" w:cs="Times New Roman"/>
          <w:color w:val="000000"/>
          <w:sz w:val="24"/>
          <w:szCs w:val="24"/>
        </w:rPr>
        <w:t>drew up</w:t>
      </w:r>
      <w:r w:rsidRPr="00E425BE">
        <w:rPr>
          <w:rFonts w:ascii="Times New Roman" w:eastAsia="Malgun Gothic" w:hAnsi="Times New Roman" w:cs="Times New Roman"/>
          <w:color w:val="000000"/>
          <w:sz w:val="24"/>
          <w:szCs w:val="24"/>
        </w:rPr>
        <w:t xml:space="preserve"> </w:t>
      </w:r>
      <w:r w:rsidR="004266E7">
        <w:rPr>
          <w:rFonts w:ascii="Times New Roman" w:eastAsia="Malgun Gothic" w:hAnsi="Times New Roman" w:cs="Times New Roman"/>
          <w:color w:val="000000"/>
          <w:sz w:val="24"/>
          <w:szCs w:val="24"/>
        </w:rPr>
        <w:t>98</w:t>
      </w:r>
      <w:r w:rsidR="00695D22" w:rsidRPr="00E425BE">
        <w:rPr>
          <w:rFonts w:ascii="Times New Roman" w:eastAsia="Malgun Gothic" w:hAnsi="Times New Roman" w:cs="Times New Roman"/>
          <w:color w:val="000000"/>
          <w:sz w:val="24"/>
          <w:szCs w:val="24"/>
        </w:rPr>
        <w:t xml:space="preserve"> </w:t>
      </w:r>
      <w:r w:rsidRPr="00E425BE">
        <w:rPr>
          <w:rFonts w:ascii="Times New Roman" w:eastAsia="Malgun Gothic" w:hAnsi="Times New Roman" w:cs="Times New Roman"/>
          <w:color w:val="000000"/>
          <w:sz w:val="24"/>
          <w:szCs w:val="24"/>
        </w:rPr>
        <w:t>new Recommendations;</w:t>
      </w:r>
    </w:p>
    <w:p w14:paraId="5D713FBD" w14:textId="11651B78" w:rsidR="00213578" w:rsidRPr="00E425BE" w:rsidRDefault="00213578" w:rsidP="0021357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Malgun Gothic" w:hAnsi="Times New Roman" w:cs="Times New Roman"/>
          <w:color w:val="000000"/>
          <w:sz w:val="24"/>
          <w:szCs w:val="24"/>
        </w:rPr>
      </w:pPr>
      <w:r w:rsidRPr="00E425BE">
        <w:rPr>
          <w:rFonts w:ascii="Times New Roman" w:eastAsia="Malgun Gothic" w:hAnsi="Times New Roman" w:cs="Times New Roman"/>
          <w:color w:val="000000"/>
          <w:sz w:val="24"/>
          <w:szCs w:val="24"/>
        </w:rPr>
        <w:t>–</w:t>
      </w:r>
      <w:r w:rsidRPr="00E425BE">
        <w:rPr>
          <w:rFonts w:ascii="Times New Roman" w:eastAsia="Malgun Gothic" w:hAnsi="Times New Roman" w:cs="Times New Roman"/>
          <w:color w:val="000000"/>
          <w:sz w:val="24"/>
          <w:szCs w:val="24"/>
        </w:rPr>
        <w:tab/>
      </w:r>
      <w:r w:rsidR="006A6831" w:rsidRPr="00E425BE">
        <w:rPr>
          <w:rFonts w:ascii="Times New Roman" w:eastAsia="Malgun Gothic" w:hAnsi="Times New Roman" w:cs="Times New Roman"/>
          <w:color w:val="000000"/>
          <w:sz w:val="24"/>
          <w:szCs w:val="24"/>
        </w:rPr>
        <w:t xml:space="preserve">amended/ </w:t>
      </w:r>
      <w:r w:rsidRPr="00E425BE">
        <w:rPr>
          <w:rFonts w:ascii="Times New Roman" w:eastAsia="Malgun Gothic" w:hAnsi="Times New Roman" w:cs="Times New Roman"/>
          <w:color w:val="000000"/>
          <w:sz w:val="24"/>
          <w:szCs w:val="24"/>
        </w:rPr>
        <w:t>revised</w:t>
      </w:r>
      <w:r w:rsidR="009D7478" w:rsidRPr="00E425BE">
        <w:rPr>
          <w:rFonts w:ascii="Times New Roman" w:eastAsia="Malgun Gothic" w:hAnsi="Times New Roman" w:cs="Times New Roman"/>
          <w:color w:val="000000"/>
          <w:sz w:val="24"/>
          <w:szCs w:val="24"/>
        </w:rPr>
        <w:t xml:space="preserve"> </w:t>
      </w:r>
      <w:r w:rsidR="009D7478" w:rsidRPr="002B4763">
        <w:rPr>
          <w:rFonts w:ascii="Times New Roman" w:eastAsia="Malgun Gothic" w:hAnsi="Times New Roman" w:cs="Times New Roman"/>
          <w:color w:val="000000"/>
          <w:sz w:val="24"/>
          <w:szCs w:val="24"/>
        </w:rPr>
        <w:t>1</w:t>
      </w:r>
      <w:r w:rsidRPr="00E425BE">
        <w:rPr>
          <w:rFonts w:ascii="Times New Roman" w:eastAsia="Malgun Gothic" w:hAnsi="Times New Roman" w:cs="Times New Roman"/>
          <w:color w:val="000000"/>
          <w:sz w:val="24"/>
          <w:szCs w:val="24"/>
        </w:rPr>
        <w:t xml:space="preserve"> existing Recommendations;</w:t>
      </w:r>
    </w:p>
    <w:p w14:paraId="10F90871" w14:textId="22B94B7D" w:rsidR="00213578" w:rsidRPr="00E425BE" w:rsidRDefault="00213578" w:rsidP="0021357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Malgun Gothic" w:hAnsi="Times New Roman" w:cs="Times New Roman"/>
          <w:color w:val="000000"/>
          <w:sz w:val="24"/>
          <w:szCs w:val="24"/>
        </w:rPr>
      </w:pPr>
      <w:r w:rsidRPr="00E425BE">
        <w:rPr>
          <w:rFonts w:ascii="Times New Roman" w:eastAsia="Malgun Gothic" w:hAnsi="Times New Roman" w:cs="Times New Roman"/>
          <w:color w:val="000000"/>
          <w:sz w:val="24"/>
          <w:szCs w:val="24"/>
        </w:rPr>
        <w:t>–</w:t>
      </w:r>
      <w:r w:rsidRPr="00E425BE">
        <w:rPr>
          <w:rFonts w:ascii="Times New Roman" w:eastAsia="Malgun Gothic" w:hAnsi="Times New Roman" w:cs="Times New Roman"/>
          <w:color w:val="000000"/>
          <w:sz w:val="24"/>
          <w:szCs w:val="24"/>
        </w:rPr>
        <w:tab/>
        <w:t xml:space="preserve">developed </w:t>
      </w:r>
      <w:r w:rsidR="00D16DEE" w:rsidRPr="00E425BE">
        <w:rPr>
          <w:rFonts w:ascii="Times New Roman" w:eastAsia="Malgun Gothic" w:hAnsi="Times New Roman" w:cs="Times New Roman"/>
          <w:color w:val="000000"/>
          <w:sz w:val="24"/>
          <w:szCs w:val="24"/>
        </w:rPr>
        <w:t>1</w:t>
      </w:r>
      <w:r w:rsidR="00F24732">
        <w:rPr>
          <w:rFonts w:ascii="Times New Roman" w:eastAsia="Malgun Gothic" w:hAnsi="Times New Roman" w:cs="Times New Roman"/>
          <w:color w:val="000000"/>
          <w:sz w:val="24"/>
          <w:szCs w:val="24"/>
        </w:rPr>
        <w:t>5</w:t>
      </w:r>
      <w:r w:rsidR="00D16DEE" w:rsidRPr="00E425BE">
        <w:rPr>
          <w:rFonts w:ascii="Times New Roman" w:eastAsia="Malgun Gothic" w:hAnsi="Times New Roman" w:cs="Times New Roman"/>
          <w:color w:val="000000"/>
          <w:sz w:val="24"/>
          <w:szCs w:val="24"/>
        </w:rPr>
        <w:t xml:space="preserve"> </w:t>
      </w:r>
      <w:r w:rsidRPr="00E425BE">
        <w:rPr>
          <w:rFonts w:ascii="Times New Roman" w:eastAsia="Malgun Gothic" w:hAnsi="Times New Roman" w:cs="Times New Roman"/>
          <w:color w:val="000000"/>
          <w:sz w:val="24"/>
          <w:szCs w:val="24"/>
        </w:rPr>
        <w:t>Supplements;</w:t>
      </w:r>
      <w:r w:rsidR="00E8191F" w:rsidRPr="00E425BE">
        <w:rPr>
          <w:rFonts w:ascii="Times New Roman" w:eastAsia="Malgun Gothic" w:hAnsi="Times New Roman" w:cs="Times New Roman"/>
          <w:color w:val="000000"/>
          <w:sz w:val="24"/>
          <w:szCs w:val="24"/>
        </w:rPr>
        <w:t xml:space="preserve"> and</w:t>
      </w:r>
    </w:p>
    <w:p w14:paraId="01CA89EF" w14:textId="1722B98D" w:rsidR="00213578" w:rsidRPr="00F13E61" w:rsidRDefault="00213578" w:rsidP="00695AE9">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Malgun Gothic" w:hAnsi="Times New Roman" w:cs="Times New Roman"/>
          <w:color w:val="000000"/>
          <w:sz w:val="24"/>
          <w:szCs w:val="24"/>
        </w:rPr>
      </w:pPr>
      <w:r w:rsidRPr="00E425BE">
        <w:rPr>
          <w:rFonts w:ascii="Times New Roman" w:eastAsia="Malgun Gothic" w:hAnsi="Times New Roman" w:cs="Times New Roman"/>
          <w:color w:val="000000"/>
          <w:sz w:val="24"/>
          <w:szCs w:val="24"/>
        </w:rPr>
        <w:t>–</w:t>
      </w:r>
      <w:r w:rsidRPr="00E425BE">
        <w:rPr>
          <w:rFonts w:ascii="Times New Roman" w:eastAsia="Malgun Gothic" w:hAnsi="Times New Roman" w:cs="Times New Roman"/>
          <w:color w:val="000000"/>
          <w:sz w:val="24"/>
          <w:szCs w:val="24"/>
        </w:rPr>
        <w:tab/>
      </w:r>
      <w:r w:rsidR="00C52B30">
        <w:rPr>
          <w:rFonts w:ascii="Times New Roman" w:eastAsia="Malgun Gothic" w:hAnsi="Times New Roman" w:cs="Times New Roman"/>
          <w:color w:val="000000"/>
          <w:sz w:val="24"/>
          <w:szCs w:val="24"/>
        </w:rPr>
        <w:t>produced</w:t>
      </w:r>
      <w:r w:rsidRPr="00E425BE">
        <w:rPr>
          <w:rFonts w:ascii="Times New Roman" w:eastAsia="Malgun Gothic" w:hAnsi="Times New Roman" w:cs="Times New Roman"/>
          <w:color w:val="000000"/>
          <w:sz w:val="24"/>
          <w:szCs w:val="24"/>
        </w:rPr>
        <w:t xml:space="preserve"> </w:t>
      </w:r>
      <w:r w:rsidR="00E8191F" w:rsidRPr="002B4763">
        <w:rPr>
          <w:rFonts w:ascii="Times New Roman" w:eastAsia="Malgun Gothic" w:hAnsi="Times New Roman" w:cs="Times New Roman"/>
          <w:color w:val="000000"/>
          <w:sz w:val="24"/>
          <w:szCs w:val="24"/>
        </w:rPr>
        <w:t>6</w:t>
      </w:r>
      <w:r w:rsidR="00E8191F" w:rsidRPr="00E425BE">
        <w:rPr>
          <w:rFonts w:ascii="Times New Roman" w:eastAsia="Malgun Gothic" w:hAnsi="Times New Roman" w:cs="Times New Roman"/>
          <w:color w:val="000000"/>
          <w:sz w:val="24"/>
          <w:szCs w:val="24"/>
        </w:rPr>
        <w:t xml:space="preserve"> informative texts.</w:t>
      </w:r>
    </w:p>
    <w:p w14:paraId="521A49D3" w14:textId="77777777"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F13E61">
        <w:rPr>
          <w:rFonts w:ascii="Times New Roman" w:eastAsia="Malgun Gothic" w:hAnsi="Times New Roman" w:cs="Times New Roman"/>
          <w:b/>
          <w:sz w:val="24"/>
          <w:szCs w:val="24"/>
        </w:rPr>
        <w:t>3.2</w:t>
      </w:r>
      <w:r w:rsidRPr="00F13E61">
        <w:rPr>
          <w:rFonts w:ascii="Times New Roman" w:eastAsia="Malgun Gothic" w:hAnsi="Times New Roman" w:cs="Times New Roman"/>
          <w:b/>
          <w:sz w:val="24"/>
          <w:szCs w:val="24"/>
        </w:rPr>
        <w:tab/>
      </w:r>
      <w:r w:rsidRPr="00166396">
        <w:rPr>
          <w:rFonts w:ascii="Times New Roman" w:eastAsia="Malgun Gothic" w:hAnsi="Times New Roman" w:cs="Times New Roman"/>
          <w:b/>
          <w:sz w:val="24"/>
          <w:szCs w:val="24"/>
        </w:rPr>
        <w:t>Highlights of achievements</w:t>
      </w:r>
    </w:p>
    <w:p w14:paraId="1AF47BD3" w14:textId="1CC89E9C"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 xml:space="preserve">The main results achieved on the various Questions assigned to Study Group </w:t>
      </w:r>
      <w:r w:rsidR="006A6831" w:rsidRPr="00166396">
        <w:rPr>
          <w:rFonts w:ascii="Times New Roman" w:eastAsia="Malgun Gothic" w:hAnsi="Times New Roman" w:cs="Times New Roman"/>
          <w:color w:val="000000"/>
          <w:sz w:val="24"/>
          <w:szCs w:val="24"/>
        </w:rPr>
        <w:t>20</w:t>
      </w:r>
      <w:r w:rsidRPr="00166396">
        <w:rPr>
          <w:rFonts w:ascii="Times New Roman" w:eastAsia="Malgun Gothic" w:hAnsi="Times New Roman" w:cs="Times New Roman"/>
          <w:color w:val="000000"/>
          <w:sz w:val="24"/>
          <w:szCs w:val="24"/>
        </w:rPr>
        <w:t xml:space="preserve"> are briefly summarized below</w:t>
      </w:r>
      <w:r w:rsidR="006A6831" w:rsidRPr="00166396">
        <w:rPr>
          <w:rFonts w:ascii="Times New Roman" w:eastAsia="Malgun Gothic" w:hAnsi="Times New Roman" w:cs="Times New Roman"/>
          <w:color w:val="000000"/>
          <w:sz w:val="24"/>
          <w:szCs w:val="24"/>
        </w:rPr>
        <w:t xml:space="preserve">. </w:t>
      </w:r>
      <w:r w:rsidRPr="00166396">
        <w:rPr>
          <w:rFonts w:ascii="Times New Roman" w:eastAsia="Malgun Gothic" w:hAnsi="Times New Roman" w:cs="Times New Roman"/>
          <w:color w:val="000000"/>
          <w:sz w:val="24"/>
          <w:szCs w:val="24"/>
        </w:rPr>
        <w:t xml:space="preserve">Formal replies to the Questions are given in a synoptic table in </w:t>
      </w:r>
      <w:r w:rsidRPr="00166396">
        <w:rPr>
          <w:rFonts w:ascii="Times New Roman" w:eastAsia="Malgun Gothic" w:hAnsi="Times New Roman" w:cs="Times New Roman"/>
          <w:sz w:val="24"/>
          <w:szCs w:val="24"/>
        </w:rPr>
        <w:t>Annex 1</w:t>
      </w:r>
      <w:r w:rsidRPr="00166396">
        <w:rPr>
          <w:rFonts w:ascii="Times New Roman" w:eastAsia="Malgun Gothic" w:hAnsi="Times New Roman" w:cs="Times New Roman"/>
          <w:color w:val="000000"/>
          <w:sz w:val="24"/>
          <w:szCs w:val="24"/>
        </w:rPr>
        <w:t xml:space="preserve"> of this report.</w:t>
      </w:r>
    </w:p>
    <w:p w14:paraId="303F0194" w14:textId="2A352294" w:rsidR="00213578" w:rsidRPr="00166396" w:rsidRDefault="00213578" w:rsidP="00213578">
      <w:pPr>
        <w:tabs>
          <w:tab w:val="left" w:pos="420"/>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eastAsia="Malgun Gothic" w:hAnsi="Times New Roman" w:cs="Times New Roman"/>
          <w:b/>
          <w:color w:val="000000"/>
          <w:sz w:val="24"/>
          <w:szCs w:val="24"/>
        </w:rPr>
      </w:pPr>
      <w:r w:rsidRPr="00166396">
        <w:rPr>
          <w:rFonts w:ascii="Times New Roman" w:eastAsia="Malgun Gothic" w:hAnsi="Times New Roman" w:cs="Times New Roman"/>
          <w:b/>
          <w:color w:val="000000"/>
          <w:sz w:val="24"/>
          <w:szCs w:val="24"/>
        </w:rPr>
        <w:t>a)</w:t>
      </w:r>
      <w:r w:rsidRPr="00166396">
        <w:rPr>
          <w:rFonts w:ascii="Times New Roman" w:eastAsia="Malgun Gothic" w:hAnsi="Times New Roman" w:cs="Times New Roman"/>
          <w:b/>
          <w:color w:val="000000"/>
          <w:sz w:val="24"/>
          <w:szCs w:val="24"/>
        </w:rPr>
        <w:tab/>
        <w:t>Q1/</w:t>
      </w:r>
      <w:r w:rsidR="006A6831" w:rsidRPr="00166396">
        <w:rPr>
          <w:rFonts w:ascii="Times New Roman" w:eastAsia="Malgun Gothic" w:hAnsi="Times New Roman" w:cs="Times New Roman"/>
          <w:b/>
          <w:color w:val="000000"/>
          <w:sz w:val="24"/>
          <w:szCs w:val="24"/>
        </w:rPr>
        <w:t>20</w:t>
      </w:r>
      <w:r w:rsidRPr="00166396">
        <w:rPr>
          <w:rFonts w:ascii="Times New Roman" w:eastAsia="Malgun Gothic" w:hAnsi="Times New Roman" w:cs="Times New Roman"/>
          <w:b/>
          <w:color w:val="000000"/>
          <w:sz w:val="24"/>
          <w:szCs w:val="24"/>
        </w:rPr>
        <w:t xml:space="preserve">, </w:t>
      </w:r>
      <w:r w:rsidR="00E83E20" w:rsidRPr="00166396">
        <w:rPr>
          <w:rFonts w:ascii="Times New Roman" w:eastAsia="Malgun Gothic" w:hAnsi="Times New Roman" w:cs="Times New Roman"/>
          <w:b/>
          <w:color w:val="000000"/>
          <w:sz w:val="24"/>
          <w:szCs w:val="24"/>
        </w:rPr>
        <w:t>Interoperability and interworking of IoT and SC&amp;C applications and services</w:t>
      </w:r>
    </w:p>
    <w:p w14:paraId="440CB92E" w14:textId="050A2A35" w:rsidR="00695AE9" w:rsidRPr="00166396" w:rsidRDefault="00695AE9" w:rsidP="00213578">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Question 1/20 studies the use of ICT infrastructure and relevant models such as implementation and deployment models, to ensure end to end connectivity and service management. Tasks of Q1/20 include:</w:t>
      </w:r>
    </w:p>
    <w:p w14:paraId="45FFA6D7" w14:textId="146E49CE" w:rsidR="00695AE9" w:rsidRPr="00166396" w:rsidRDefault="00695AE9"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Developing Recommendations, Reports, Guidelines, etc. as appropriate on:</w:t>
      </w:r>
    </w:p>
    <w:p w14:paraId="7BB04DCF"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ICT and physical infrastructures to deliver IoT and SC&amp;C e/Smart services including, but not limited to, mobile and fixed telecom networks, pipelines, intelligent building system, information and traffic systems, Big Data systems and other facilities;</w:t>
      </w:r>
    </w:p>
    <w:p w14:paraId="35A5F7E2"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Models for use and implementation of ICT infrastructure for IoT and SC&amp;C;</w:t>
      </w:r>
    </w:p>
    <w:p w14:paraId="3B237257"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Best practices for efficient and cost-effective deployment of ICT networks and infrastructure for IoT &amp; SC&amp;C;</w:t>
      </w:r>
    </w:p>
    <w:p w14:paraId="59E65A42"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Interoperability and integration across IoT and SC&amp;C verticals and technologies;</w:t>
      </w:r>
    </w:p>
    <w:p w14:paraId="752169F8"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End to end connectivity and interoperability of IoT systems and devices for enabling delivery of IoT and SC&amp;C e/Smart services;</w:t>
      </w:r>
    </w:p>
    <w:p w14:paraId="1DEB40B0"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Technical, syntax and semantic aspects of IoT interoperability as well as middleware and platforms for interoperability of IoT applications and services;</w:t>
      </w:r>
    </w:p>
    <w:p w14:paraId="651D617F"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Data sets and formats to enable data interoperability among various verticals;</w:t>
      </w:r>
    </w:p>
    <w:p w14:paraId="333242DE" w14:textId="77777777" w:rsidR="00695AE9" w:rsidRPr="00166396" w:rsidRDefault="00695AE9" w:rsidP="00A41B81">
      <w:pPr>
        <w:pStyle w:val="ListParagraph"/>
        <w:numPr>
          <w:ilvl w:val="0"/>
          <w:numId w:val="11"/>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IoT and SC&amp;C Big Data overview, requirements and ecosystems, including developing standardized efficient systems for data analytics, distributed data computation, real time Big Data encryption;</w:t>
      </w:r>
    </w:p>
    <w:p w14:paraId="7201D3D8" w14:textId="5E0B0532" w:rsidR="00695AE9" w:rsidRPr="00166396" w:rsidRDefault="00695AE9"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Providing the necessary collaboration for joint activities in this field within ITU and between ITU-T and other relevant SDOs, consortia and fora.</w:t>
      </w:r>
    </w:p>
    <w:p w14:paraId="67D324E1" w14:textId="3991B5D4" w:rsidR="00695AE9" w:rsidRPr="00166396" w:rsidRDefault="00695AE9" w:rsidP="00695AE9">
      <w:pPr>
        <w:tabs>
          <w:tab w:val="left" w:pos="851"/>
        </w:tabs>
        <w:spacing w:before="240"/>
        <w:rPr>
          <w:rFonts w:ascii="Times New Roman" w:eastAsia="Batang" w:hAnsi="Times New Roman" w:cs="Times New Roman"/>
          <w:sz w:val="24"/>
          <w:szCs w:val="24"/>
        </w:rPr>
      </w:pPr>
      <w:r w:rsidRPr="00166396">
        <w:rPr>
          <w:rFonts w:ascii="Times New Roman" w:eastAsia="Batang" w:hAnsi="Times New Roman" w:cs="Times New Roman"/>
          <w:sz w:val="24"/>
          <w:szCs w:val="24"/>
        </w:rPr>
        <w:t xml:space="preserve">In this study period, Q1/20 has developed </w:t>
      </w:r>
      <w:r w:rsidR="00F913A8" w:rsidRPr="00166396">
        <w:rPr>
          <w:rFonts w:ascii="Times New Roman" w:eastAsia="Batang" w:hAnsi="Times New Roman" w:cs="Times New Roman"/>
          <w:sz w:val="24"/>
          <w:szCs w:val="24"/>
        </w:rPr>
        <w:t xml:space="preserve">4 </w:t>
      </w:r>
      <w:r w:rsidRPr="00166396">
        <w:rPr>
          <w:rFonts w:ascii="Times New Roman" w:eastAsia="Batang" w:hAnsi="Times New Roman" w:cs="Times New Roman"/>
          <w:sz w:val="24"/>
          <w:szCs w:val="24"/>
        </w:rPr>
        <w:t>new Recommendations</w:t>
      </w:r>
      <w:r w:rsidR="001F4E76" w:rsidRPr="00166396">
        <w:rPr>
          <w:rFonts w:ascii="Times New Roman" w:eastAsia="Batang" w:hAnsi="Times New Roman" w:cs="Times New Roman"/>
          <w:sz w:val="24"/>
          <w:szCs w:val="24"/>
        </w:rPr>
        <w:t xml:space="preserve"> and 2 new Supplements</w:t>
      </w:r>
      <w:r w:rsidR="0090603E" w:rsidRPr="00166396">
        <w:rPr>
          <w:rFonts w:ascii="Times New Roman" w:eastAsia="Batang" w:hAnsi="Times New Roman" w:cs="Times New Roman"/>
          <w:sz w:val="24"/>
          <w:szCs w:val="24"/>
        </w:rPr>
        <w:t>:</w:t>
      </w:r>
    </w:p>
    <w:p w14:paraId="6C750726" w14:textId="65FB36CA" w:rsidR="00D71DA4" w:rsidRPr="00166396" w:rsidRDefault="00D71DA4" w:rsidP="00CB2A8D">
      <w:pPr>
        <w:pStyle w:val="ListParagraph"/>
        <w:numPr>
          <w:ilvl w:val="0"/>
          <w:numId w:val="37"/>
        </w:numPr>
        <w:tabs>
          <w:tab w:val="left" w:pos="851"/>
        </w:tabs>
        <w:spacing w:before="240"/>
        <w:ind w:hanging="720"/>
        <w:rPr>
          <w:szCs w:val="24"/>
        </w:rPr>
      </w:pPr>
      <w:r w:rsidRPr="00166396">
        <w:rPr>
          <w:szCs w:val="24"/>
        </w:rPr>
        <w:t>ITU-T Y.4200 “Requirements for interoperability of smart city platforms”</w:t>
      </w:r>
      <w:r w:rsidR="002A551B" w:rsidRPr="00166396">
        <w:rPr>
          <w:szCs w:val="24"/>
        </w:rPr>
        <w:t xml:space="preserve">, defines the requirements for interoperability of a smart city platform (SCP) and reference points in order to ensure the correct functioning of the city services. The SCP offers services to a smart city. Interoperability between SCPs allows the increase in number of services and </w:t>
      </w:r>
      <w:r w:rsidR="002A551B" w:rsidRPr="00166396">
        <w:rPr>
          <w:szCs w:val="24"/>
        </w:rPr>
        <w:lastRenderedPageBreak/>
        <w:t>their quality. It enables the provision of better services to citizens, and at the same time ensures maximum efficiency, scalability and simple integration. By permitting interoperability with other platforms, the SCP will also encourage local economic development through innovation and competition.</w:t>
      </w:r>
    </w:p>
    <w:p w14:paraId="60A03031" w14:textId="2FBB521C" w:rsidR="00D71DA4" w:rsidRPr="00166396" w:rsidRDefault="00D71DA4" w:rsidP="00CB2A8D">
      <w:pPr>
        <w:pStyle w:val="ListParagraph"/>
        <w:numPr>
          <w:ilvl w:val="0"/>
          <w:numId w:val="37"/>
        </w:numPr>
        <w:tabs>
          <w:tab w:val="left" w:pos="851"/>
        </w:tabs>
        <w:spacing w:before="240"/>
        <w:ind w:hanging="720"/>
        <w:rPr>
          <w:szCs w:val="24"/>
        </w:rPr>
      </w:pPr>
      <w:r w:rsidRPr="00166396">
        <w:rPr>
          <w:szCs w:val="24"/>
        </w:rPr>
        <w:t>ITU-T Y.4201 “High-level requirements and reference framework of smart city platform”</w:t>
      </w:r>
      <w:r w:rsidR="002A551B" w:rsidRPr="00166396">
        <w:rPr>
          <w:szCs w:val="24"/>
        </w:rPr>
        <w:t>, 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decision making support, real-time dissemination of public information, resiliency, and interoperability. This Recommendation benefits the plan, design, construction, deployment, operation and maintenance of smart cities and communities.</w:t>
      </w:r>
    </w:p>
    <w:p w14:paraId="7C65BD82" w14:textId="51E08439" w:rsidR="00D71DA4" w:rsidRPr="00166396" w:rsidRDefault="00D71DA4" w:rsidP="00CB2A8D">
      <w:pPr>
        <w:pStyle w:val="ListParagraph"/>
        <w:numPr>
          <w:ilvl w:val="0"/>
          <w:numId w:val="37"/>
        </w:numPr>
        <w:tabs>
          <w:tab w:val="left" w:pos="851"/>
        </w:tabs>
        <w:spacing w:before="240"/>
        <w:ind w:hanging="720"/>
        <w:rPr>
          <w:szCs w:val="24"/>
        </w:rPr>
      </w:pPr>
      <w:r w:rsidRPr="00166396">
        <w:rPr>
          <w:szCs w:val="24"/>
        </w:rPr>
        <w:t>ITU-T Y.4461 “Framework of open data in smart cities”</w:t>
      </w:r>
      <w:r w:rsidR="002A551B" w:rsidRPr="00166396">
        <w:rPr>
          <w:szCs w:val="24"/>
        </w:rPr>
        <w:t>,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00AF4496" w14:textId="630FE3B7" w:rsidR="00F913A8" w:rsidRPr="00166396" w:rsidRDefault="00F913A8" w:rsidP="00CB2A8D">
      <w:pPr>
        <w:pStyle w:val="ListParagraph"/>
        <w:numPr>
          <w:ilvl w:val="0"/>
          <w:numId w:val="37"/>
        </w:numPr>
        <w:tabs>
          <w:tab w:val="left" w:pos="851"/>
        </w:tabs>
        <w:spacing w:before="240"/>
        <w:ind w:hanging="720"/>
        <w:rPr>
          <w:szCs w:val="24"/>
        </w:rPr>
      </w:pPr>
      <w:r w:rsidRPr="00166396">
        <w:rPr>
          <w:szCs w:val="24"/>
        </w:rPr>
        <w:t>ITU-T Y.4477 “Framework of service interworking with device discovery and management in heterogeneous Internet of things environments”, specifies a framework of service interworking with device discovery and management in heterogeneous Internet of things (IoT) environments.</w:t>
      </w:r>
    </w:p>
    <w:p w14:paraId="6EF38042" w14:textId="264D5B2B" w:rsidR="00D71DA4" w:rsidRPr="00166396" w:rsidRDefault="00D71DA4" w:rsidP="00CB2A8D">
      <w:pPr>
        <w:pStyle w:val="ListParagraph"/>
        <w:numPr>
          <w:ilvl w:val="0"/>
          <w:numId w:val="37"/>
        </w:numPr>
        <w:tabs>
          <w:tab w:val="left" w:pos="851"/>
        </w:tabs>
        <w:spacing w:before="240"/>
        <w:ind w:hanging="720"/>
        <w:rPr>
          <w:szCs w:val="24"/>
        </w:rPr>
      </w:pPr>
      <w:r w:rsidRPr="00166396">
        <w:rPr>
          <w:szCs w:val="24"/>
        </w:rPr>
        <w:t>ITU-T Y.Suppl.45 to ITU-T Y.4000 series “An overview of smart cities and communities and the role of information and communication technologies”</w:t>
      </w:r>
      <w:r w:rsidR="002A551B" w:rsidRPr="00166396">
        <w:rPr>
          <w:szCs w:val="24"/>
        </w:rPr>
        <w:t xml:space="preserve">, provides an overview of roles of Information and Communication Technologies (ICTs) in Smart Sustainable Cities (SSC) primarily based on ITU-T Recommendations. </w:t>
      </w:r>
      <w:r w:rsidR="00874491" w:rsidRPr="00166396">
        <w:rPr>
          <w:szCs w:val="24"/>
        </w:rPr>
        <w:t>An</w:t>
      </w:r>
      <w:r w:rsidR="002A551B" w:rsidRPr="00166396">
        <w:rPr>
          <w:szCs w:val="24"/>
        </w:rPr>
        <w:t xml:space="preserve"> SSC aims to improve quality of life, efficiency of urban operation and services, and competitiveness, ensuring that needs of present and future generations with respect to economic, social, environmental as well as cultural aspects of cities and communities are met. Smart sustainable cities in general, share the end goal of achieving an economically sustainable urban environment without sacrificing on the quality of life (QoL) of their citizenry. A smart city and community strives to create a sustainable living environment for citizens using the Internet of things (IoT), enabled by information communication technologies (ICTs). An IoT-based infrastructure, enabled using ICTs, can continue to play a pivotal role in smart sustainable cities by functioning as a platform for the aggregation of information and data that can help government officials and citizens understand how the city is functioning in terms of resource consumption and services.</w:t>
      </w:r>
    </w:p>
    <w:p w14:paraId="5C501CF9" w14:textId="6DD033BC" w:rsidR="0090603E" w:rsidRPr="00CB2A8D" w:rsidRDefault="00D71DA4" w:rsidP="00CB2A8D">
      <w:pPr>
        <w:pStyle w:val="ListParagraph"/>
        <w:numPr>
          <w:ilvl w:val="0"/>
          <w:numId w:val="37"/>
        </w:numPr>
        <w:tabs>
          <w:tab w:val="left" w:pos="851"/>
        </w:tabs>
        <w:spacing w:before="240"/>
        <w:ind w:hanging="720"/>
        <w:rPr>
          <w:szCs w:val="24"/>
        </w:rPr>
      </w:pPr>
      <w:r w:rsidRPr="00166396">
        <w:rPr>
          <w:szCs w:val="24"/>
        </w:rPr>
        <w:t>ITU-T Y.Suppl.58 “Internet of Things and smart cities and communities standards roadmap”</w:t>
      </w:r>
      <w:r w:rsidR="002A551B" w:rsidRPr="00166396">
        <w:rPr>
          <w:szCs w:val="24"/>
        </w:rPr>
        <w:t>,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w:t>
      </w:r>
    </w:p>
    <w:p w14:paraId="2CAAF7E0" w14:textId="537C3EC3" w:rsidR="00213578" w:rsidRPr="00166396" w:rsidRDefault="00213578" w:rsidP="00213578">
      <w:pPr>
        <w:tabs>
          <w:tab w:val="left" w:pos="420"/>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eastAsia="Malgun Gothic" w:hAnsi="Times New Roman" w:cs="Times New Roman"/>
          <w:b/>
          <w:color w:val="000000"/>
          <w:sz w:val="24"/>
          <w:szCs w:val="24"/>
        </w:rPr>
      </w:pPr>
      <w:r w:rsidRPr="00166396">
        <w:rPr>
          <w:rFonts w:ascii="Times New Roman" w:eastAsia="Malgun Gothic" w:hAnsi="Times New Roman" w:cs="Times New Roman"/>
          <w:b/>
          <w:color w:val="000000"/>
          <w:sz w:val="24"/>
          <w:szCs w:val="24"/>
        </w:rPr>
        <w:t>b)</w:t>
      </w:r>
      <w:r w:rsidRPr="00166396">
        <w:rPr>
          <w:rFonts w:ascii="Times New Roman" w:eastAsia="Malgun Gothic" w:hAnsi="Times New Roman" w:cs="Times New Roman"/>
          <w:b/>
          <w:color w:val="000000"/>
          <w:sz w:val="24"/>
          <w:szCs w:val="24"/>
        </w:rPr>
        <w:tab/>
        <w:t>Q2/</w:t>
      </w:r>
      <w:r w:rsidR="001A5C01" w:rsidRPr="00166396">
        <w:rPr>
          <w:rFonts w:ascii="Times New Roman" w:eastAsia="Malgun Gothic" w:hAnsi="Times New Roman" w:cs="Times New Roman"/>
          <w:b/>
          <w:color w:val="000000"/>
          <w:sz w:val="24"/>
          <w:szCs w:val="24"/>
        </w:rPr>
        <w:t>20</w:t>
      </w:r>
      <w:r w:rsidRPr="00166396">
        <w:rPr>
          <w:rFonts w:ascii="Times New Roman" w:eastAsia="Malgun Gothic" w:hAnsi="Times New Roman" w:cs="Times New Roman"/>
          <w:b/>
          <w:color w:val="000000"/>
          <w:sz w:val="24"/>
          <w:szCs w:val="24"/>
        </w:rPr>
        <w:t xml:space="preserve">, </w:t>
      </w:r>
      <w:r w:rsidR="00E83E20" w:rsidRPr="00166396">
        <w:rPr>
          <w:rFonts w:ascii="Times New Roman" w:eastAsia="Malgun Gothic" w:hAnsi="Times New Roman" w:cs="Times New Roman"/>
          <w:b/>
          <w:color w:val="000000"/>
          <w:sz w:val="24"/>
          <w:szCs w:val="24"/>
        </w:rPr>
        <w:t>Requirements, capabilities and architectural frameworks across verticals enhanced by emerging digital technologies</w:t>
      </w:r>
      <w:hyperlink r:id="rId329" w:history="1"/>
    </w:p>
    <w:p w14:paraId="6D7D0B37" w14:textId="0DECB5CC" w:rsidR="00695AE9" w:rsidRPr="00166396" w:rsidRDefault="00695AE9" w:rsidP="00695AE9">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Question 2/20 addresses the support of emerging services and applications for IoT and SC&amp;C, with consideration of the different verticals. On the basis of use cases and related ecosystem aspects, the requirements and capabilities imposed on IoT will be specified. Tasks of Q2/20 include:</w:t>
      </w:r>
    </w:p>
    <w:p w14:paraId="16F42A97" w14:textId="6B93D8A9" w:rsidR="00695AE9" w:rsidRPr="00166396" w:rsidRDefault="00695AE9"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lastRenderedPageBreak/>
        <w:t>Developing Recommendations Reports, Guidelines etc. as appropriate for the support of emerging services and applications for IoT and SC&amp;C, covering:</w:t>
      </w:r>
    </w:p>
    <w:p w14:paraId="30128F37" w14:textId="77777777" w:rsidR="00695AE9" w:rsidRPr="00166396" w:rsidRDefault="00695AE9" w:rsidP="00A41B81">
      <w:pPr>
        <w:pStyle w:val="ListParagraph"/>
        <w:numPr>
          <w:ilvl w:val="0"/>
          <w:numId w:val="12"/>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different verticals;</w:t>
      </w:r>
    </w:p>
    <w:p w14:paraId="530CF8D6" w14:textId="77777777" w:rsidR="00695AE9" w:rsidRPr="00166396" w:rsidRDefault="00695AE9" w:rsidP="00A41B81">
      <w:pPr>
        <w:pStyle w:val="ListParagraph"/>
        <w:numPr>
          <w:ilvl w:val="0"/>
          <w:numId w:val="12"/>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use cases of IoT and SC&amp;C services and applications;</w:t>
      </w:r>
    </w:p>
    <w:p w14:paraId="33B30B00" w14:textId="77777777" w:rsidR="00695AE9" w:rsidRPr="00166396" w:rsidRDefault="00695AE9" w:rsidP="00A41B81">
      <w:pPr>
        <w:pStyle w:val="ListParagraph"/>
        <w:numPr>
          <w:ilvl w:val="0"/>
          <w:numId w:val="12"/>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ecosystem aspects taking into account business models and use cases;</w:t>
      </w:r>
    </w:p>
    <w:p w14:paraId="76B9CFFF" w14:textId="77777777" w:rsidR="00695AE9" w:rsidRPr="00166396" w:rsidRDefault="00695AE9" w:rsidP="00A41B81">
      <w:pPr>
        <w:pStyle w:val="ListParagraph"/>
        <w:numPr>
          <w:ilvl w:val="0"/>
          <w:numId w:val="12"/>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requirements for IoT and SC&amp;C services and applications (including for the different service interfaces that will be required);</w:t>
      </w:r>
    </w:p>
    <w:p w14:paraId="516D5109" w14:textId="77777777" w:rsidR="00695AE9" w:rsidRPr="00166396" w:rsidRDefault="00695AE9" w:rsidP="00A41B81">
      <w:pPr>
        <w:pStyle w:val="ListParagraph"/>
        <w:numPr>
          <w:ilvl w:val="0"/>
          <w:numId w:val="12"/>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capabilities imposed on the IoT (including capability frameworks and capabilities for both network and user domains);</w:t>
      </w:r>
    </w:p>
    <w:p w14:paraId="69CAB995" w14:textId="77777777" w:rsidR="00695AE9" w:rsidRPr="00166396" w:rsidRDefault="00695AE9"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Providing the necessary collaboration for joint activities in this field within ITU and between ITU-T and other relevant SDOs, consortia and fora.</w:t>
      </w:r>
    </w:p>
    <w:p w14:paraId="78911F86" w14:textId="6B1B8383" w:rsidR="00695AE9" w:rsidRPr="00166396" w:rsidRDefault="00695AE9" w:rsidP="00695AE9">
      <w:pPr>
        <w:tabs>
          <w:tab w:val="left" w:pos="851"/>
        </w:tabs>
        <w:spacing w:before="240"/>
        <w:rPr>
          <w:rFonts w:ascii="Times New Roman" w:eastAsia="Batang" w:hAnsi="Times New Roman" w:cs="Times New Roman"/>
          <w:sz w:val="24"/>
          <w:szCs w:val="24"/>
        </w:rPr>
      </w:pPr>
      <w:r w:rsidRPr="00166396">
        <w:rPr>
          <w:rFonts w:ascii="Times New Roman" w:hAnsi="Times New Roman" w:cs="Times New Roman"/>
          <w:sz w:val="24"/>
          <w:szCs w:val="24"/>
        </w:rPr>
        <w:t>In this study period, Q2/20 has developed</w:t>
      </w:r>
      <w:r w:rsidR="00834306" w:rsidRPr="00166396">
        <w:rPr>
          <w:rFonts w:ascii="Times New Roman" w:hAnsi="Times New Roman" w:cs="Times New Roman"/>
          <w:sz w:val="24"/>
          <w:szCs w:val="24"/>
        </w:rPr>
        <w:t xml:space="preserve"> </w:t>
      </w:r>
      <w:r w:rsidR="000F6F25" w:rsidRPr="00166396">
        <w:rPr>
          <w:rFonts w:ascii="Times New Roman" w:hAnsi="Times New Roman" w:cs="Times New Roman"/>
          <w:sz w:val="24"/>
          <w:szCs w:val="24"/>
        </w:rPr>
        <w:t>24</w:t>
      </w:r>
      <w:r w:rsidR="000F6F25" w:rsidRPr="00166396">
        <w:rPr>
          <w:rFonts w:ascii="Times New Roman" w:eastAsia="Batang" w:hAnsi="Times New Roman" w:cs="Times New Roman"/>
          <w:sz w:val="24"/>
          <w:szCs w:val="24"/>
        </w:rPr>
        <w:t xml:space="preserve"> </w:t>
      </w:r>
      <w:r w:rsidR="001F4E76" w:rsidRPr="00166396">
        <w:rPr>
          <w:rFonts w:ascii="Times New Roman" w:eastAsia="Batang" w:hAnsi="Times New Roman" w:cs="Times New Roman"/>
          <w:sz w:val="24"/>
          <w:szCs w:val="24"/>
        </w:rPr>
        <w:t>new Recommendations</w:t>
      </w:r>
      <w:r w:rsidR="00834306" w:rsidRPr="00166396">
        <w:rPr>
          <w:rFonts w:ascii="Times New Roman" w:eastAsia="Batang" w:hAnsi="Times New Roman" w:cs="Times New Roman"/>
          <w:sz w:val="24"/>
          <w:szCs w:val="24"/>
        </w:rPr>
        <w:t>, revised 1 Recommendations</w:t>
      </w:r>
      <w:r w:rsidR="001F4E76" w:rsidRPr="00166396">
        <w:rPr>
          <w:rFonts w:ascii="Times New Roman" w:eastAsia="Batang" w:hAnsi="Times New Roman" w:cs="Times New Roman"/>
          <w:sz w:val="24"/>
          <w:szCs w:val="24"/>
        </w:rPr>
        <w:t xml:space="preserve"> and </w:t>
      </w:r>
      <w:r w:rsidR="00E84098" w:rsidRPr="00166396">
        <w:rPr>
          <w:rFonts w:ascii="Times New Roman" w:eastAsia="Batang" w:hAnsi="Times New Roman" w:cs="Times New Roman"/>
          <w:sz w:val="24"/>
          <w:szCs w:val="24"/>
        </w:rPr>
        <w:t>3</w:t>
      </w:r>
      <w:r w:rsidR="001F4E76" w:rsidRPr="00166396">
        <w:rPr>
          <w:rFonts w:ascii="Times New Roman" w:eastAsia="Batang" w:hAnsi="Times New Roman" w:cs="Times New Roman"/>
          <w:sz w:val="24"/>
          <w:szCs w:val="24"/>
        </w:rPr>
        <w:t xml:space="preserve"> new Supplements</w:t>
      </w:r>
      <w:r w:rsidR="0090603E" w:rsidRPr="00166396">
        <w:rPr>
          <w:rFonts w:ascii="Times New Roman" w:eastAsia="Batang" w:hAnsi="Times New Roman" w:cs="Times New Roman"/>
          <w:sz w:val="24"/>
          <w:szCs w:val="24"/>
        </w:rPr>
        <w:t>:</w:t>
      </w:r>
    </w:p>
    <w:p w14:paraId="64172332" w14:textId="2ECAC2BA" w:rsidR="006178E5" w:rsidRPr="00F13E61" w:rsidRDefault="006178E5" w:rsidP="00CB2A8D">
      <w:pPr>
        <w:pStyle w:val="ListParagraph"/>
        <w:numPr>
          <w:ilvl w:val="0"/>
          <w:numId w:val="38"/>
        </w:numPr>
        <w:tabs>
          <w:tab w:val="left" w:pos="851"/>
        </w:tabs>
        <w:spacing w:before="240"/>
        <w:ind w:hanging="720"/>
        <w:rPr>
          <w:szCs w:val="24"/>
        </w:rPr>
      </w:pPr>
      <w:r w:rsidRPr="00F13E61">
        <w:rPr>
          <w:szCs w:val="24"/>
        </w:rPr>
        <w:t>ITU-T Y.4003 “</w:t>
      </w:r>
      <w:r w:rsidRPr="00F13E61">
        <w:rPr>
          <w:rFonts w:eastAsia="Times New Roman"/>
          <w:szCs w:val="24"/>
        </w:rPr>
        <w:t>Overview of smart manufacturing in the context of the industrial Internet of things</w:t>
      </w:r>
      <w:r w:rsidRPr="00F13E61">
        <w:rPr>
          <w:szCs w:val="24"/>
        </w:rPr>
        <w:t>”, provides an overview of smart manufacturing in the context of the Industrial Internet of things (IIoT). The Recommendation introduces at first smart manufacturing and IIoT, including the smart manufacturing capabilities with respect to the Internet of things (IoT) reference model [ITU-T Y.4000]. Then, with respect to smart manufacturing in the context of the IIoT, it identifies fundamental system characteristics and high-level requirements, specifies a reference model and provides some use cases.</w:t>
      </w:r>
    </w:p>
    <w:p w14:paraId="66AE1F69" w14:textId="38CFC484" w:rsidR="006178E5" w:rsidRPr="00F13E61" w:rsidRDefault="006178E5" w:rsidP="00CB2A8D">
      <w:pPr>
        <w:pStyle w:val="ListParagraph"/>
        <w:numPr>
          <w:ilvl w:val="0"/>
          <w:numId w:val="38"/>
        </w:numPr>
        <w:tabs>
          <w:tab w:val="left" w:pos="851"/>
        </w:tabs>
        <w:spacing w:before="240"/>
        <w:ind w:hanging="720"/>
        <w:rPr>
          <w:szCs w:val="24"/>
        </w:rPr>
      </w:pPr>
      <w:r w:rsidRPr="00F13E61">
        <w:rPr>
          <w:szCs w:val="24"/>
        </w:rPr>
        <w:t>ITU-T Y.4114 “Specific requirements and capabilities of the IoT for Big Data”, complements the developments on common requirements of the IoT [ITU-T Y.2066] and functional framework of the IoT [ITU-T Y.2068] in terms of the specific requirements and capabilities that the IoT is expected to support in order to address the challenges related to Big Data. Also, it constitutes a basis for further standardization work (e.g. functional entities, APIs and protocols) concerning Big Data in the IoT.</w:t>
      </w:r>
    </w:p>
    <w:p w14:paraId="40F7EEB7" w14:textId="46F5EC9B" w:rsidR="006178E5" w:rsidRPr="00F13E61" w:rsidRDefault="006178E5" w:rsidP="00CB2A8D">
      <w:pPr>
        <w:pStyle w:val="ListParagraph"/>
        <w:numPr>
          <w:ilvl w:val="0"/>
          <w:numId w:val="38"/>
        </w:numPr>
        <w:tabs>
          <w:tab w:val="left" w:pos="851"/>
        </w:tabs>
        <w:spacing w:before="240"/>
        <w:ind w:hanging="720"/>
        <w:rPr>
          <w:szCs w:val="24"/>
        </w:rPr>
      </w:pPr>
      <w:r w:rsidRPr="00F13E61">
        <w:rPr>
          <w:szCs w:val="24"/>
        </w:rPr>
        <w:t>ITU-T Y.4116 “</w:t>
      </w:r>
      <w:r w:rsidRPr="00F13E61">
        <w:rPr>
          <w:rFonts w:eastAsia="Times New Roman"/>
          <w:szCs w:val="24"/>
        </w:rPr>
        <w:t>Requirements of transportation safety service including use cases and service scenarios</w:t>
      </w:r>
      <w:r w:rsidRPr="00F13E61">
        <w:rPr>
          <w:szCs w:val="24"/>
        </w:rPr>
        <w:t>”, describes requirements for providing transportation safety services. The use cases and related service scenarios which are used to extract requirements for various IoT services and applications are also described in this Recommendation.</w:t>
      </w:r>
    </w:p>
    <w:p w14:paraId="028DA7B8" w14:textId="0BBC30D5" w:rsidR="006178E5" w:rsidRPr="00F13E61" w:rsidRDefault="006178E5" w:rsidP="00CB2A8D">
      <w:pPr>
        <w:pStyle w:val="ListParagraph"/>
        <w:numPr>
          <w:ilvl w:val="0"/>
          <w:numId w:val="38"/>
        </w:numPr>
        <w:tabs>
          <w:tab w:val="left" w:pos="851"/>
        </w:tabs>
        <w:spacing w:before="240"/>
        <w:ind w:hanging="720"/>
        <w:rPr>
          <w:szCs w:val="24"/>
        </w:rPr>
      </w:pPr>
      <w:r w:rsidRPr="00F13E61">
        <w:rPr>
          <w:szCs w:val="24"/>
        </w:rPr>
        <w:t>ITU-T Y.4117 “</w:t>
      </w:r>
      <w:r w:rsidRPr="00F13E61">
        <w:rPr>
          <w:rFonts w:eastAsia="Times New Roman"/>
          <w:szCs w:val="24"/>
        </w:rPr>
        <w:t>Requirements and capabilities of Internet of Things for support of wearable devices and related services</w:t>
      </w:r>
      <w:r w:rsidRPr="00F13E61">
        <w:rPr>
          <w:szCs w:val="24"/>
        </w:rPr>
        <w:t>”, describe characteristics, specific requirements and capabilities of the IoT for support of Wearable Device Services. From an IoT requirement perspective, the Wearable Device Services are classified in this Recommendation in four main categories: wearable device related multimedia services (WDMS), wearable device related health management services (WDHS), wearable device related sport services (WDSS) and wearable device related assistant services (WDAS). Wearable devices can be categorized according to their usage (WDS class). Specific requirements and capabilities of the IoT for support of different WDS and related wearable devices are described in detail. Furthermore, information concerning relevant use cases for wearable devices and related services is provided in appendix. Further information about the categorization of wearable devices and related services is provided in the appendix.</w:t>
      </w:r>
    </w:p>
    <w:p w14:paraId="0F67EB07" w14:textId="6D551A41" w:rsidR="006178E5" w:rsidRPr="00F13E61" w:rsidRDefault="006178E5" w:rsidP="00CB2A8D">
      <w:pPr>
        <w:pStyle w:val="ListParagraph"/>
        <w:numPr>
          <w:ilvl w:val="0"/>
          <w:numId w:val="38"/>
        </w:numPr>
        <w:tabs>
          <w:tab w:val="left" w:pos="851"/>
        </w:tabs>
        <w:spacing w:before="240"/>
        <w:ind w:hanging="720"/>
        <w:rPr>
          <w:szCs w:val="24"/>
        </w:rPr>
      </w:pPr>
      <w:r w:rsidRPr="00F13E61">
        <w:rPr>
          <w:szCs w:val="24"/>
        </w:rPr>
        <w:t>ITU-T Y.4118 “</w:t>
      </w:r>
      <w:r w:rsidRPr="00F13E61">
        <w:rPr>
          <w:rFonts w:eastAsia="Times New Roman"/>
          <w:szCs w:val="24"/>
        </w:rPr>
        <w:t>Internet of Things requirements and technical capabilities for support of accounting and charging</w:t>
      </w:r>
      <w:r w:rsidRPr="00F13E61">
        <w:rPr>
          <w:szCs w:val="24"/>
        </w:rPr>
        <w:t xml:space="preserve">”, provides accounting and charging requirements for IoT as well as an IoT accounting and charging technical capability framework, in order to assist in the standardization of accounting and charging technical mechanisms for IoT and to facilitate </w:t>
      </w:r>
      <w:r w:rsidRPr="00F13E61">
        <w:rPr>
          <w:szCs w:val="24"/>
        </w:rPr>
        <w:lastRenderedPageBreak/>
        <w:t>the development of the IoT market. The Recommendation focuses on the network layer capabilities and service support and application support layer capabilities, as well as business use cases applied to IoT. The use cases, requirements and technical capability framework provided in this Recommendation are from a technical point view.</w:t>
      </w:r>
    </w:p>
    <w:p w14:paraId="20B03354" w14:textId="3A24E8D1" w:rsidR="006178E5" w:rsidRPr="00F13E61" w:rsidRDefault="006178E5" w:rsidP="00CB2A8D">
      <w:pPr>
        <w:pStyle w:val="ListParagraph"/>
        <w:numPr>
          <w:ilvl w:val="0"/>
          <w:numId w:val="38"/>
        </w:numPr>
        <w:tabs>
          <w:tab w:val="left" w:pos="851"/>
        </w:tabs>
        <w:spacing w:before="240"/>
        <w:ind w:hanging="720"/>
        <w:rPr>
          <w:szCs w:val="24"/>
        </w:rPr>
      </w:pPr>
      <w:r w:rsidRPr="00F13E61">
        <w:rPr>
          <w:szCs w:val="24"/>
        </w:rPr>
        <w:t>ITU-T Y.4119 “</w:t>
      </w:r>
      <w:r w:rsidRPr="00F13E61">
        <w:rPr>
          <w:rFonts w:eastAsia="Times New Roman"/>
          <w:szCs w:val="24"/>
        </w:rPr>
        <w:t>Requirements and capability framework for IoT-based automotive emergency response system</w:t>
      </w:r>
      <w:r w:rsidRPr="00F13E61">
        <w:rPr>
          <w:szCs w:val="24"/>
        </w:rPr>
        <w:t>”</w:t>
      </w:r>
      <w:r w:rsidR="00781565" w:rsidRPr="00F13E61">
        <w:rPr>
          <w:szCs w:val="24"/>
        </w:rPr>
        <w:t>, provides an overview of an IoT-based automotive emergency response system (AERS), identifies requirements of the AERS for aftermarket devices, and provides a capability framework of the AERS.</w:t>
      </w:r>
    </w:p>
    <w:p w14:paraId="22ADE872" w14:textId="2AEF9DDE"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Y.4120 “</w:t>
      </w:r>
      <w:r w:rsidRPr="00166396">
        <w:rPr>
          <w:rFonts w:eastAsia="Times New Roman"/>
          <w:szCs w:val="24"/>
        </w:rPr>
        <w:t>Requirements of Internet of things applications for smart retail stores</w:t>
      </w:r>
      <w:r w:rsidRPr="00166396">
        <w:rPr>
          <w:szCs w:val="24"/>
        </w:rPr>
        <w:t>”</w:t>
      </w:r>
      <w:r w:rsidR="00781565" w:rsidRPr="00166396">
        <w:rPr>
          <w:szCs w:val="24"/>
        </w:rPr>
        <w:t>, provides requirements of IoT applications for smart retail stores.</w:t>
      </w:r>
    </w:p>
    <w:p w14:paraId="04BB2978" w14:textId="680F5DFC"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Y.4121 “Requirements of an Internet of Things enabled network for support of applications for global processes of the Earth”</w:t>
      </w:r>
      <w:r w:rsidR="00781565" w:rsidRPr="00166396">
        <w:rPr>
          <w:szCs w:val="24"/>
        </w:rPr>
        <w:t>, describes key IoT GP features, deployment schemes of IoT GP devices and requirements of the IoT GP network.</w:t>
      </w:r>
    </w:p>
    <w:p w14:paraId="6CED2646" w14:textId="68A01D24" w:rsidR="00D2484D" w:rsidRPr="00166396" w:rsidRDefault="00D2484D" w:rsidP="00CB2A8D">
      <w:pPr>
        <w:pStyle w:val="ListParagraph"/>
        <w:numPr>
          <w:ilvl w:val="0"/>
          <w:numId w:val="38"/>
        </w:numPr>
        <w:tabs>
          <w:tab w:val="left" w:pos="851"/>
        </w:tabs>
        <w:spacing w:before="240"/>
        <w:ind w:hanging="720"/>
        <w:rPr>
          <w:szCs w:val="24"/>
        </w:rPr>
      </w:pPr>
      <w:r w:rsidRPr="00166396">
        <w:rPr>
          <w:szCs w:val="24"/>
        </w:rPr>
        <w:t>ITU-T Y.4122 “Requirements and capability framework of edge computing-enabled gateway in the IoT”, provides additional capabilities and capability framework of the edge computing-enabled gateway in the IoT are specified. Examples of applicability of the edge computing-enabled gateway in the IoT are also given.</w:t>
      </w:r>
    </w:p>
    <w:p w14:paraId="618AE30A" w14:textId="427A42A5" w:rsidR="006A76E9" w:rsidRPr="00166396" w:rsidRDefault="006A76E9" w:rsidP="00CB2A8D">
      <w:pPr>
        <w:pStyle w:val="ListParagraph"/>
        <w:numPr>
          <w:ilvl w:val="0"/>
          <w:numId w:val="38"/>
        </w:numPr>
        <w:tabs>
          <w:tab w:val="left" w:pos="851"/>
        </w:tabs>
        <w:spacing w:before="240"/>
        <w:ind w:hanging="720"/>
        <w:rPr>
          <w:szCs w:val="24"/>
        </w:rPr>
      </w:pPr>
      <w:r w:rsidRPr="00166396">
        <w:rPr>
          <w:szCs w:val="24"/>
        </w:rPr>
        <w:t xml:space="preserve">ITU-T Y.4123 “Requirements and capability framework of smart shopping mall system”, </w:t>
      </w:r>
      <w:r w:rsidR="004D4DF9" w:rsidRPr="00166396">
        <w:rPr>
          <w:szCs w:val="24"/>
        </w:rPr>
        <w:t>s</w:t>
      </w:r>
      <w:r w:rsidRPr="00166396">
        <w:rPr>
          <w:szCs w:val="24"/>
        </w:rPr>
        <w:t>pecifies requirements and capability framework of smart shopping mall system.</w:t>
      </w:r>
    </w:p>
    <w:p w14:paraId="1B32A215" w14:textId="60105080"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Y.4202 “</w:t>
      </w:r>
      <w:r w:rsidRPr="00166396">
        <w:rPr>
          <w:rFonts w:eastAsia="Times New Roman"/>
          <w:szCs w:val="24"/>
        </w:rPr>
        <w:t>Framework of wireless power transmission application service</w:t>
      </w:r>
      <w:r w:rsidRPr="00166396">
        <w:rPr>
          <w:szCs w:val="24"/>
        </w:rPr>
        <w:t>”</w:t>
      </w:r>
      <w:r w:rsidR="00781565" w:rsidRPr="00166396">
        <w:rPr>
          <w:szCs w:val="24"/>
        </w:rPr>
        <w:t>, defines a framework for WPT application service by describing concept, functional model, requirements, basic service flows and use cases.</w:t>
      </w:r>
    </w:p>
    <w:p w14:paraId="0080D008" w14:textId="7590C609"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Y.4203 “</w:t>
      </w:r>
      <w:r w:rsidRPr="00166396">
        <w:rPr>
          <w:rFonts w:eastAsia="Times New Roman"/>
          <w:szCs w:val="24"/>
        </w:rPr>
        <w:t>Requirements of things description in the Internet of things</w:t>
      </w:r>
      <w:r w:rsidRPr="00166396">
        <w:rPr>
          <w:szCs w:val="24"/>
        </w:rPr>
        <w:t>”</w:t>
      </w:r>
      <w:r w:rsidR="00781565" w:rsidRPr="00166396">
        <w:rPr>
          <w:szCs w:val="24"/>
        </w:rPr>
        <w:t>, specify requirements for an effective way of representing things as far as possible in a homogeneous way. The focus of the document is on the following two concerns of things description. " Representing physical things as virtual things to map the physical things into information world; " Representing the relationship of virtual things to reflect the relationship of the represented physical things The corresponding requirements of things description in the IoT are specified, including: " High level requirements of things description in IoT " Requirements on the characterization aspects of things description in IoT This Recommendation may be relevant for the matters addressed by ITU-T Y.4114 "Specific requirements and capabilities of the Internet of things for big data", e.g. semantic related data processing.</w:t>
      </w:r>
    </w:p>
    <w:p w14:paraId="68B9728F" w14:textId="6CB01B3C"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Y.4204 “Accessibility requirements for the Internet of things applications and services”</w:t>
      </w:r>
      <w:r w:rsidR="00781565" w:rsidRPr="00166396">
        <w:rPr>
          <w:szCs w:val="24"/>
        </w:rPr>
        <w:t>,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2D6CC5DF" w14:textId="06ECB8BD"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Y.4206 “</w:t>
      </w:r>
      <w:r w:rsidRPr="00166396">
        <w:rPr>
          <w:rFonts w:eastAsia="Times New Roman"/>
          <w:szCs w:val="24"/>
        </w:rPr>
        <w:t>Requirements and capabilities of user-centric work space service</w:t>
      </w:r>
      <w:r w:rsidRPr="00166396">
        <w:rPr>
          <w:szCs w:val="24"/>
        </w:rPr>
        <w:t>”</w:t>
      </w:r>
      <w:r w:rsidR="00781565" w:rsidRPr="00166396">
        <w:rPr>
          <w:szCs w:val="24"/>
        </w:rPr>
        <w:t>, provides the requirements and capabilities of UCS service. The provided requirements and capabilities are necessary to implement various types of UCS services.</w:t>
      </w:r>
    </w:p>
    <w:p w14:paraId="40EFCCDC" w14:textId="67CE6027"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Y.4207 “</w:t>
      </w:r>
      <w:r w:rsidRPr="00166396">
        <w:rPr>
          <w:rFonts w:eastAsia="Times New Roman"/>
          <w:szCs w:val="24"/>
        </w:rPr>
        <w:t>Requirements and capability framework of smart environmental monitoring</w:t>
      </w:r>
      <w:r w:rsidRPr="00166396">
        <w:rPr>
          <w:szCs w:val="24"/>
        </w:rPr>
        <w:t>”</w:t>
      </w:r>
      <w:r w:rsidR="00781565" w:rsidRPr="00166396">
        <w:rPr>
          <w:szCs w:val="24"/>
        </w:rPr>
        <w:t xml:space="preserve">, provides the requirements and capability framework of smart environmental monitoring (SEM). As a smart application of Internet of Things (IoT) in the field of environmental monitoring and protection, SEM is an important means to enhance environmental management level and develop environmental protection. The provided </w:t>
      </w:r>
      <w:r w:rsidR="00781565" w:rsidRPr="00166396">
        <w:rPr>
          <w:szCs w:val="24"/>
        </w:rPr>
        <w:lastRenderedPageBreak/>
        <w:t>requirements and capability framework are intended to be generally applicable in environmental monitoring.</w:t>
      </w:r>
    </w:p>
    <w:p w14:paraId="4A92ED63" w14:textId="052AC5C9"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Y.4208 “</w:t>
      </w:r>
      <w:r w:rsidRPr="00166396">
        <w:rPr>
          <w:rFonts w:eastAsia="Times New Roman"/>
          <w:szCs w:val="24"/>
        </w:rPr>
        <w:t>IoT requirements for support of edge computing</w:t>
      </w:r>
      <w:r w:rsidRPr="00166396">
        <w:rPr>
          <w:szCs w:val="24"/>
        </w:rPr>
        <w:t>”</w:t>
      </w:r>
      <w:r w:rsidR="00781565" w:rsidRPr="00166396">
        <w:rPr>
          <w:szCs w:val="24"/>
        </w:rPr>
        <w:t>, provides an overview on related challenges faced by the IoT and describes how the IoT supporting edge computing may address 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smart manufacturing are provided in Appendix I.</w:t>
      </w:r>
    </w:p>
    <w:p w14:paraId="01A9C42A" w14:textId="4345AEC5"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Y.4209 “</w:t>
      </w:r>
      <w:r w:rsidRPr="00166396">
        <w:rPr>
          <w:rFonts w:eastAsia="Times New Roman"/>
          <w:szCs w:val="24"/>
        </w:rPr>
        <w:t>Requirements for interoperation of the smart port with the smart city</w:t>
      </w:r>
      <w:r w:rsidRPr="00166396">
        <w:rPr>
          <w:szCs w:val="24"/>
        </w:rPr>
        <w:t>”</w:t>
      </w:r>
      <w:r w:rsidR="00781565" w:rsidRPr="00166396">
        <w:rPr>
          <w:szCs w:val="24"/>
        </w:rPr>
        <w:t>, 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20946F8C" w14:textId="0E77144D" w:rsidR="00D16DEE" w:rsidRPr="00166396" w:rsidRDefault="00D16DEE" w:rsidP="00CB2A8D">
      <w:pPr>
        <w:pStyle w:val="ListParagraph"/>
        <w:numPr>
          <w:ilvl w:val="0"/>
          <w:numId w:val="38"/>
        </w:numPr>
        <w:tabs>
          <w:tab w:val="left" w:pos="851"/>
        </w:tabs>
        <w:spacing w:before="240"/>
        <w:ind w:hanging="720"/>
        <w:rPr>
          <w:szCs w:val="24"/>
        </w:rPr>
      </w:pPr>
      <w:r w:rsidRPr="00166396">
        <w:rPr>
          <w:szCs w:val="24"/>
        </w:rPr>
        <w:t>ITU-T Y.4210 “Requirements and use cases for universal communication module of mobile IoT devices”, 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1321DF6F" w14:textId="31188079" w:rsidR="008E18F9" w:rsidRPr="00166396" w:rsidRDefault="008E18F9" w:rsidP="00CB2A8D">
      <w:pPr>
        <w:pStyle w:val="ListParagraph"/>
        <w:numPr>
          <w:ilvl w:val="0"/>
          <w:numId w:val="38"/>
        </w:numPr>
        <w:tabs>
          <w:tab w:val="left" w:pos="851"/>
        </w:tabs>
        <w:spacing w:before="240"/>
        <w:ind w:hanging="720"/>
        <w:rPr>
          <w:szCs w:val="24"/>
        </w:rPr>
      </w:pPr>
      <w:r w:rsidRPr="00166396">
        <w:rPr>
          <w:szCs w:val="24"/>
        </w:rPr>
        <w:t>ITU-T Y.4211 “Accessibility requirements for smart public transportation services”, specifies accessibility requirements for smart public transportation services.</w:t>
      </w:r>
    </w:p>
    <w:p w14:paraId="0DCE1BBA" w14:textId="12A53A02" w:rsidR="004E30A8" w:rsidRPr="00166396" w:rsidRDefault="004E30A8" w:rsidP="00CB2A8D">
      <w:pPr>
        <w:pStyle w:val="ListParagraph"/>
        <w:numPr>
          <w:ilvl w:val="0"/>
          <w:numId w:val="38"/>
        </w:numPr>
        <w:tabs>
          <w:tab w:val="left" w:pos="851"/>
        </w:tabs>
        <w:spacing w:before="240"/>
        <w:ind w:hanging="720"/>
        <w:rPr>
          <w:szCs w:val="24"/>
        </w:rPr>
      </w:pPr>
      <w:r w:rsidRPr="00166396">
        <w:rPr>
          <w:szCs w:val="24"/>
        </w:rPr>
        <w:t>ITU-T Y.4212 “Requirements and capabilities of network connectivity management in the Internet of things”, specifies the requirements and capabilities of network connectivity management in the Internet of Things (IoT). The specified requirements and capabilities are intended to be generally applicable in network connectivity management application scenarios.</w:t>
      </w:r>
    </w:p>
    <w:p w14:paraId="67AF277B" w14:textId="1A8350FF" w:rsidR="006A76E9" w:rsidRPr="00166396" w:rsidRDefault="006A76E9" w:rsidP="00CB2A8D">
      <w:pPr>
        <w:pStyle w:val="ListParagraph"/>
        <w:numPr>
          <w:ilvl w:val="0"/>
          <w:numId w:val="38"/>
        </w:numPr>
        <w:tabs>
          <w:tab w:val="left" w:pos="851"/>
        </w:tabs>
        <w:spacing w:before="240"/>
        <w:ind w:hanging="720"/>
        <w:rPr>
          <w:szCs w:val="24"/>
        </w:rPr>
      </w:pPr>
      <w:r w:rsidRPr="00166396">
        <w:rPr>
          <w:szCs w:val="24"/>
        </w:rPr>
        <w:t>ITU-T Y.4213 “IoT requirements and capability framework for monitoring physical city assets”, identifies specific IoT requirements for monitoring physical city assets in smart cities.</w:t>
      </w:r>
    </w:p>
    <w:p w14:paraId="3AC6F95D" w14:textId="429EF89C" w:rsidR="00D538BB" w:rsidRPr="00166396" w:rsidRDefault="00D538BB" w:rsidP="00CB2A8D">
      <w:pPr>
        <w:pStyle w:val="ListParagraph"/>
        <w:numPr>
          <w:ilvl w:val="0"/>
          <w:numId w:val="38"/>
        </w:numPr>
        <w:tabs>
          <w:tab w:val="left" w:pos="851"/>
        </w:tabs>
        <w:spacing w:before="240"/>
        <w:ind w:hanging="720"/>
        <w:rPr>
          <w:szCs w:val="24"/>
        </w:rPr>
      </w:pPr>
      <w:r w:rsidRPr="00166396">
        <w:rPr>
          <w:szCs w:val="24"/>
        </w:rPr>
        <w:t>ITU-T Y.4214 “Requirements of IoT-based civil engineering infrastructure health monitoring system”, describes the requirements specific to the IoT-based civil engineering infrastructure health monitoring system for the purpose of maintaining civil engineering infrastructures.</w:t>
      </w:r>
    </w:p>
    <w:p w14:paraId="67B45608" w14:textId="7741025A" w:rsidR="00D538BB" w:rsidRPr="00166396" w:rsidRDefault="00D538BB" w:rsidP="00CB2A8D">
      <w:pPr>
        <w:pStyle w:val="ListParagraph"/>
        <w:numPr>
          <w:ilvl w:val="0"/>
          <w:numId w:val="38"/>
        </w:numPr>
        <w:tabs>
          <w:tab w:val="left" w:pos="851"/>
        </w:tabs>
        <w:spacing w:before="240"/>
        <w:ind w:hanging="720"/>
        <w:rPr>
          <w:szCs w:val="24"/>
        </w:rPr>
      </w:pPr>
      <w:r w:rsidRPr="00166396">
        <w:rPr>
          <w:szCs w:val="24"/>
        </w:rPr>
        <w:t>ITU-T Y.4215 “Use cases, requirements and capabilities of unmanned aircraft systems for the Internet of Things”, describes the use cases, requirements and capabilities of unmanned aircraft systems (UASs) for the Internet of things (IoT).</w:t>
      </w:r>
    </w:p>
    <w:p w14:paraId="2C0D6E23" w14:textId="7F5227CF" w:rsidR="006178E5" w:rsidRPr="00166396" w:rsidRDefault="006178E5" w:rsidP="00CB2A8D">
      <w:pPr>
        <w:pStyle w:val="ListParagraph"/>
        <w:numPr>
          <w:ilvl w:val="0"/>
          <w:numId w:val="38"/>
        </w:numPr>
        <w:tabs>
          <w:tab w:val="left" w:pos="851"/>
        </w:tabs>
        <w:spacing w:before="240"/>
        <w:ind w:hanging="720"/>
        <w:rPr>
          <w:szCs w:val="24"/>
        </w:rPr>
      </w:pPr>
      <w:r w:rsidRPr="00166396">
        <w:rPr>
          <w:szCs w:val="24"/>
        </w:rPr>
        <w:t>ITU-T Y.4101/Y.2067 (revised) “</w:t>
      </w:r>
      <w:r w:rsidRPr="00166396">
        <w:rPr>
          <w:rFonts w:eastAsia="Times New Roman"/>
          <w:szCs w:val="24"/>
        </w:rPr>
        <w:t>Common requirements and capabilities of a gateway for Internet of Things applications</w:t>
      </w:r>
      <w:r w:rsidRPr="00166396">
        <w:rPr>
          <w:szCs w:val="24"/>
        </w:rPr>
        <w:t>”</w:t>
      </w:r>
      <w:r w:rsidR="00781565" w:rsidRPr="00166396">
        <w:rPr>
          <w:szCs w:val="24"/>
        </w:rPr>
        <w:t>, provides the common requirements and capabilities of a gateway for Internet of things (IoT) applications. The provided common requirements and capabilities are intended to be generally applicable in gateway application scenarios. The scope of this Recommendation includes: o General characteristics of a gateway for IoT applications o Common requirements of a gateway for IoT applications o Common capabilities of a gateway for IoT applications Use cases of a gateway for IoT applications are provided in appendixes.</w:t>
      </w:r>
    </w:p>
    <w:p w14:paraId="08347870" w14:textId="5A0E72CD" w:rsidR="00D2484D" w:rsidRPr="00166396" w:rsidRDefault="00D2484D" w:rsidP="00CB2A8D">
      <w:pPr>
        <w:pStyle w:val="ListParagraph"/>
        <w:numPr>
          <w:ilvl w:val="0"/>
          <w:numId w:val="38"/>
        </w:numPr>
        <w:tabs>
          <w:tab w:val="left" w:pos="851"/>
        </w:tabs>
        <w:spacing w:before="240"/>
        <w:ind w:hanging="720"/>
        <w:rPr>
          <w:szCs w:val="24"/>
        </w:rPr>
      </w:pPr>
      <w:r w:rsidRPr="00166396">
        <w:rPr>
          <w:szCs w:val="24"/>
        </w:rPr>
        <w:t>ITU-T Y.4419 “Requirements and Capability Framework of Smart Utility Metering (SUM)”, specifies requirements and capabilities for the support for smart utility metering (SUM). Smart Utility Metering (SUM) can provide remote data collection for utility metering, device maintenance in real time and can support a variety of applications.</w:t>
      </w:r>
    </w:p>
    <w:p w14:paraId="002F9F5D" w14:textId="2ED3A382" w:rsidR="00D30AFC" w:rsidRPr="00166396" w:rsidRDefault="006178E5" w:rsidP="00CB2A8D">
      <w:pPr>
        <w:pStyle w:val="ListParagraph"/>
        <w:numPr>
          <w:ilvl w:val="0"/>
          <w:numId w:val="38"/>
        </w:numPr>
        <w:tabs>
          <w:tab w:val="left" w:pos="851"/>
        </w:tabs>
        <w:spacing w:before="240"/>
        <w:ind w:hanging="720"/>
        <w:rPr>
          <w:szCs w:val="24"/>
        </w:rPr>
      </w:pPr>
      <w:r w:rsidRPr="00166396">
        <w:rPr>
          <w:szCs w:val="24"/>
        </w:rPr>
        <w:lastRenderedPageBreak/>
        <w:t>ITU-T Y.Sup.53 to Y.4000 series “</w:t>
      </w:r>
      <w:r w:rsidRPr="00166396">
        <w:rPr>
          <w:rFonts w:eastAsia="Times New Roman"/>
          <w:szCs w:val="24"/>
        </w:rPr>
        <w:t>IoT use cases</w:t>
      </w:r>
      <w:r w:rsidRPr="00166396">
        <w:rPr>
          <w:szCs w:val="24"/>
        </w:rPr>
        <w:t>”</w:t>
      </w:r>
      <w:r w:rsidR="00781565" w:rsidRPr="00166396">
        <w:rPr>
          <w:szCs w:val="24"/>
        </w:rPr>
        <w:t>, provides a set of Use Cases related to different application domains of the IoT.</w:t>
      </w:r>
    </w:p>
    <w:p w14:paraId="60B46393" w14:textId="42920CE7" w:rsidR="0090603E" w:rsidRPr="00166396" w:rsidRDefault="006178E5" w:rsidP="00CB2A8D">
      <w:pPr>
        <w:pStyle w:val="ListParagraph"/>
        <w:numPr>
          <w:ilvl w:val="0"/>
          <w:numId w:val="38"/>
        </w:numPr>
        <w:tabs>
          <w:tab w:val="left" w:pos="851"/>
        </w:tabs>
        <w:spacing w:before="240"/>
        <w:ind w:hanging="720"/>
        <w:rPr>
          <w:szCs w:val="24"/>
        </w:rPr>
      </w:pPr>
      <w:r w:rsidRPr="00166396">
        <w:rPr>
          <w:szCs w:val="24"/>
        </w:rPr>
        <w:t>ITU-T Y.Suppl.56 “</w:t>
      </w:r>
      <w:r w:rsidRPr="00166396">
        <w:rPr>
          <w:rFonts w:eastAsia="Times New Roman"/>
          <w:szCs w:val="24"/>
        </w:rPr>
        <w:t>Use cases of smart cities and communities</w:t>
      </w:r>
      <w:r w:rsidRPr="00166396">
        <w:rPr>
          <w:szCs w:val="24"/>
        </w:rPr>
        <w:t>”</w:t>
      </w:r>
      <w:r w:rsidR="00781565" w:rsidRPr="00166396">
        <w:rPr>
          <w:szCs w:val="24"/>
        </w:rPr>
        <w:t>, provides a set of use cases related to Smart Cities and Communities (SC&amp;C). The SC&amp;C use cases described in this Supplement are in pilot or commercial phase. The use case collection is expected to provide useful information for the definition of common requirements of SC&amp;C and for other future studies on SC&amp;C. It is also expected this information will benefit the study of the relationship between city scales and SC&amp;C solutions, and will provide examples of the social and economic benefits. The use cases in this Supplement may also help to plan the deployment of similar smart city solutions in other cities.</w:t>
      </w:r>
    </w:p>
    <w:p w14:paraId="7805D3FB" w14:textId="448644D6" w:rsidR="00E84098" w:rsidRPr="00166396" w:rsidRDefault="00E84098" w:rsidP="00CB2A8D">
      <w:pPr>
        <w:pStyle w:val="ListParagraph"/>
        <w:numPr>
          <w:ilvl w:val="0"/>
          <w:numId w:val="38"/>
        </w:numPr>
        <w:tabs>
          <w:tab w:val="left" w:pos="851"/>
        </w:tabs>
        <w:spacing w:before="240"/>
        <w:ind w:hanging="720"/>
        <w:rPr>
          <w:szCs w:val="24"/>
        </w:rPr>
      </w:pPr>
      <w:r w:rsidRPr="00166396">
        <w:rPr>
          <w:szCs w:val="24"/>
        </w:rPr>
        <w:t>ITU-T Y.Suppl.68 “Framework for Internet of Things ecosystem Master Plan”, describes a framework to support Member States to define their IoT ecosystem Master Plan, based on vertical domain assessment and identification of technical aspects to support the selected verticals. It also presents some actions to support the Master Plan deployment.</w:t>
      </w:r>
    </w:p>
    <w:p w14:paraId="12E04671" w14:textId="52DE28A8" w:rsidR="001A5C01" w:rsidRPr="00166396" w:rsidRDefault="00213578" w:rsidP="001A5C01">
      <w:pPr>
        <w:keepNext/>
        <w:tabs>
          <w:tab w:val="left" w:pos="420"/>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eastAsia="Malgun Gothic" w:hAnsi="Times New Roman" w:cs="Times New Roman"/>
          <w:b/>
          <w:color w:val="000000"/>
          <w:sz w:val="24"/>
          <w:szCs w:val="24"/>
        </w:rPr>
      </w:pPr>
      <w:r w:rsidRPr="00166396">
        <w:rPr>
          <w:rFonts w:ascii="Times New Roman" w:eastAsia="Malgun Gothic" w:hAnsi="Times New Roman" w:cs="Times New Roman"/>
          <w:b/>
          <w:color w:val="000000"/>
          <w:sz w:val="24"/>
          <w:szCs w:val="24"/>
        </w:rPr>
        <w:t>c)</w:t>
      </w:r>
      <w:r w:rsidRPr="00166396">
        <w:rPr>
          <w:rFonts w:ascii="Times New Roman" w:eastAsia="Malgun Gothic" w:hAnsi="Times New Roman" w:cs="Times New Roman"/>
          <w:b/>
          <w:color w:val="000000"/>
          <w:sz w:val="24"/>
          <w:szCs w:val="24"/>
        </w:rPr>
        <w:tab/>
        <w:t>Q3/</w:t>
      </w:r>
      <w:r w:rsidR="001A5C01" w:rsidRPr="00166396">
        <w:rPr>
          <w:rFonts w:ascii="Times New Roman" w:eastAsia="Malgun Gothic" w:hAnsi="Times New Roman" w:cs="Times New Roman"/>
          <w:b/>
          <w:color w:val="000000"/>
          <w:sz w:val="24"/>
          <w:szCs w:val="24"/>
        </w:rPr>
        <w:t>20</w:t>
      </w:r>
      <w:r w:rsidRPr="00166396">
        <w:rPr>
          <w:rFonts w:ascii="Times New Roman" w:eastAsia="Malgun Gothic" w:hAnsi="Times New Roman" w:cs="Times New Roman"/>
          <w:b/>
          <w:color w:val="000000"/>
          <w:sz w:val="24"/>
          <w:szCs w:val="24"/>
        </w:rPr>
        <w:t xml:space="preserve">, </w:t>
      </w:r>
      <w:r w:rsidR="00E83E20" w:rsidRPr="00166396">
        <w:rPr>
          <w:rFonts w:ascii="Times New Roman" w:eastAsia="Malgun Gothic" w:hAnsi="Times New Roman" w:cs="Times New Roman"/>
          <w:b/>
          <w:color w:val="000000"/>
          <w:sz w:val="24"/>
          <w:szCs w:val="24"/>
        </w:rPr>
        <w:t>IoT and SC&amp;C architectures, protocols and QoS/QoE</w:t>
      </w:r>
    </w:p>
    <w:p w14:paraId="0D5F99E9" w14:textId="02B2948A" w:rsidR="00695AE9" w:rsidRPr="00166396" w:rsidRDefault="00695AE9" w:rsidP="00695AE9">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 xml:space="preserve">Question 3/20 </w:t>
      </w:r>
      <w:r w:rsidR="00A41B81" w:rsidRPr="00166396">
        <w:rPr>
          <w:rFonts w:ascii="Times New Roman" w:eastAsia="Malgun Gothic" w:hAnsi="Times New Roman" w:cs="Times New Roman"/>
          <w:color w:val="000000"/>
          <w:sz w:val="24"/>
          <w:szCs w:val="24"/>
        </w:rPr>
        <w:t xml:space="preserve">addresses IoT functional architectures, protocols, management mechanisms, and QoS (including performance) of IoT and Smart Sustainable Cities and Communities (SC&amp;C). </w:t>
      </w:r>
      <w:r w:rsidRPr="00166396">
        <w:rPr>
          <w:rFonts w:ascii="Times New Roman" w:eastAsia="Malgun Gothic" w:hAnsi="Times New Roman" w:cs="Times New Roman"/>
          <w:color w:val="000000"/>
          <w:sz w:val="24"/>
          <w:szCs w:val="24"/>
        </w:rPr>
        <w:t>Tasks of Q3/20 include:</w:t>
      </w:r>
    </w:p>
    <w:p w14:paraId="798C5DF2" w14:textId="0372528F" w:rsidR="00695AE9" w:rsidRPr="00166396" w:rsidRDefault="00695AE9"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Developing Recommendations, Reports, Guidelines, etc. as appropriate on:</w:t>
      </w:r>
    </w:p>
    <w:p w14:paraId="18FCF55E"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Conducting studies on general reference models on IoT and vertical industry needs;</w:t>
      </w:r>
    </w:p>
    <w:p w14:paraId="3B5DD2B8"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Developing frameworks to identify the basic architectural compositions and views on IoT. These will be based on the identification of architectural requirements derived from the industry needs;</w:t>
      </w:r>
    </w:p>
    <w:p w14:paraId="19699FD5"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entities, their functions, and reference points required to provide support to IoT applications and services;</w:t>
      </w:r>
    </w:p>
    <w:p w14:paraId="042570B2"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Determining the requirements that the connectivities and protocols are intended to support. It is anticipated that these requirements will need to be periodically refined to reflect the evolution of IoT related technologies taking into consideration the connectivities, management mechanisms and protocols available from ITU-T and other SDOs;</w:t>
      </w:r>
    </w:p>
    <w:p w14:paraId="2B6106A0"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Developing modifications and enhancements to the signalling requirements, connectivity technologies, management mechanisms and protocols that will enable them to meet the IoT requirements and architecture;</w:t>
      </w:r>
    </w:p>
    <w:p w14:paraId="4447F72D"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performance requirements of connectivity technologies that will enable them to meet the IoT requirements;</w:t>
      </w:r>
    </w:p>
    <w:p w14:paraId="17E24507"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mechanisms for achieving QoS and its measurement principles required for IoT and SC&amp;C;</w:t>
      </w:r>
    </w:p>
    <w:p w14:paraId="5E7EE28D"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interfaces for which interoperability between different IoT network elements is desirable and for which detailed requirements need to be studied and control protocols need to be standardized;</w:t>
      </w:r>
    </w:p>
    <w:p w14:paraId="44C6203A"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Defining interworking with legacy systems;</w:t>
      </w:r>
    </w:p>
    <w:p w14:paraId="7FCF2536"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Studying specific IoT signalling requirements and protocols such as peer-to-peer and mesh architectures;</w:t>
      </w:r>
    </w:p>
    <w:p w14:paraId="48D38825"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Developing intelligence control related technologies that will provide support to IoT applications and services for various verticals and systems;</w:t>
      </w:r>
    </w:p>
    <w:p w14:paraId="761AD346" w14:textId="77777777" w:rsidR="00695AE9" w:rsidRPr="00166396" w:rsidRDefault="00695AE9" w:rsidP="00A41B81">
      <w:pPr>
        <w:pStyle w:val="ListParagraph"/>
        <w:numPr>
          <w:ilvl w:val="0"/>
          <w:numId w:val="13"/>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mechanisms for achieving architectural interoperability for IoT and SC&amp;C;</w:t>
      </w:r>
    </w:p>
    <w:p w14:paraId="7E280A7B" w14:textId="77777777" w:rsidR="00695AE9" w:rsidRPr="00166396" w:rsidRDefault="00695AE9"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lastRenderedPageBreak/>
        <w:t>Providing the necessary collaboration for joint activities in this field within ITU and between ITU-T and SDOs, consortia and fora.</w:t>
      </w:r>
    </w:p>
    <w:p w14:paraId="0084DEB9" w14:textId="19912E88" w:rsidR="00695AE9" w:rsidRPr="00166396" w:rsidRDefault="00695AE9" w:rsidP="00695AE9">
      <w:pPr>
        <w:tabs>
          <w:tab w:val="left" w:pos="851"/>
        </w:tabs>
        <w:spacing w:before="240"/>
        <w:rPr>
          <w:rFonts w:ascii="Times New Roman" w:eastAsia="Batang" w:hAnsi="Times New Roman" w:cs="Times New Roman"/>
          <w:sz w:val="24"/>
          <w:szCs w:val="24"/>
        </w:rPr>
      </w:pPr>
      <w:r w:rsidRPr="00166396">
        <w:rPr>
          <w:rFonts w:ascii="Times New Roman" w:hAnsi="Times New Roman" w:cs="Times New Roman"/>
          <w:sz w:val="24"/>
          <w:szCs w:val="24"/>
        </w:rPr>
        <w:t xml:space="preserve">In this study period, Q3/20 has developed </w:t>
      </w:r>
      <w:r w:rsidR="0074271A" w:rsidRPr="00166396">
        <w:rPr>
          <w:rFonts w:ascii="Times New Roman" w:hAnsi="Times New Roman" w:cs="Times New Roman"/>
          <w:sz w:val="24"/>
          <w:szCs w:val="24"/>
        </w:rPr>
        <w:t>3</w:t>
      </w:r>
      <w:r w:rsidR="00B464F8" w:rsidRPr="00166396">
        <w:rPr>
          <w:rFonts w:ascii="Times New Roman" w:hAnsi="Times New Roman" w:cs="Times New Roman"/>
          <w:sz w:val="24"/>
          <w:szCs w:val="24"/>
        </w:rPr>
        <w:t>3</w:t>
      </w:r>
      <w:r w:rsidR="00D16DEE" w:rsidRPr="00166396">
        <w:rPr>
          <w:rFonts w:ascii="Times New Roman" w:eastAsia="Batang" w:hAnsi="Times New Roman" w:cs="Times New Roman"/>
          <w:sz w:val="24"/>
          <w:szCs w:val="24"/>
        </w:rPr>
        <w:t xml:space="preserve"> </w:t>
      </w:r>
      <w:r w:rsidR="00324228" w:rsidRPr="00166396">
        <w:rPr>
          <w:rFonts w:ascii="Times New Roman" w:eastAsia="Batang" w:hAnsi="Times New Roman" w:cs="Times New Roman"/>
          <w:sz w:val="24"/>
          <w:szCs w:val="24"/>
        </w:rPr>
        <w:t xml:space="preserve">new Recommendations and 6 new </w:t>
      </w:r>
      <w:r w:rsidR="008864BF" w:rsidRPr="00166396">
        <w:rPr>
          <w:rFonts w:ascii="Times New Roman" w:eastAsia="Batang" w:hAnsi="Times New Roman" w:cs="Times New Roman"/>
          <w:sz w:val="24"/>
          <w:szCs w:val="24"/>
        </w:rPr>
        <w:t>Technical Report</w:t>
      </w:r>
      <w:r w:rsidR="004B0D41" w:rsidRPr="00166396">
        <w:rPr>
          <w:rFonts w:ascii="Times New Roman" w:eastAsia="Batang" w:hAnsi="Times New Roman" w:cs="Times New Roman"/>
          <w:sz w:val="24"/>
          <w:szCs w:val="24"/>
        </w:rPr>
        <w:t>s</w:t>
      </w:r>
      <w:r w:rsidR="008864BF" w:rsidRPr="00166396">
        <w:rPr>
          <w:rFonts w:ascii="Times New Roman" w:eastAsia="Batang" w:hAnsi="Times New Roman" w:cs="Times New Roman"/>
          <w:sz w:val="24"/>
          <w:szCs w:val="24"/>
        </w:rPr>
        <w:t>:</w:t>
      </w:r>
    </w:p>
    <w:p w14:paraId="784F5147" w14:textId="206D9FEA"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Y.4115 “Reference architecture for IoT device capabilities exposure”</w:t>
      </w:r>
      <w:r w:rsidR="00C62A82" w:rsidRPr="00166396">
        <w:rPr>
          <w:szCs w:val="24"/>
        </w:rPr>
        <w:t>, specifies reference architecture of IoT device capability exposure (IoT DCE) which supports IoT applications in DCE devices (e.g., smart phones, tablets and home gateways) to access device capabilities exposed by IoT devices connected to the DCE device. This Recommendation clarifies the concept of the IoT DCE, identifies its general characteristics and common requirements and provides the reference architecture for the IoT DCE and relevant high-level common procedures.</w:t>
      </w:r>
    </w:p>
    <w:p w14:paraId="15EE023D" w14:textId="2D05D0D6"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Y.4416 “Architecture of the Internet of things based on next generation network evolution”</w:t>
      </w:r>
      <w:r w:rsidR="00C62A82" w:rsidRPr="00166396">
        <w:rPr>
          <w:szCs w:val="24"/>
        </w:rPr>
        <w:t>, provides a description of the architecture of the Internet of Things (IoT) based on Next Generation Network evolution (NGNe), taking into account of the IoT reference model specified in Recommendation ITU-T Y.2060, the IoT common requirements specified in Recommendations ITU-T Y.2066, and the IoT functional framework and capabilities specified in Recommendation ITU-T Y.2068. It describes extensions to NGNe functional entities, reference points and IoT components, and enhancement to NGNe capabilities as described in ITU-T Y.2012, and other related Recommendations in order to support of the IoT.</w:t>
      </w:r>
    </w:p>
    <w:p w14:paraId="66D891EF" w14:textId="58998966"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Y.4417 “Framework of self-organization network in the IoT environments”</w:t>
      </w:r>
      <w:r w:rsidR="00C62A82" w:rsidRPr="00166396">
        <w:rPr>
          <w:szCs w:val="24"/>
        </w:rPr>
        <w:t>, specifies a framework of self-organization networking for IoT in an aspect of communications. For doing this, this Recommendation presents the concepts, characteristics, architectures, requirements, and functionalities of self-organization networking.</w:t>
      </w:r>
    </w:p>
    <w:p w14:paraId="1D636B5F" w14:textId="2DDFFBE8"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Y.4418 “Functional architecture of gateway for Internet of things applications”</w:t>
      </w:r>
      <w:r w:rsidR="00C62A82" w:rsidRPr="00166396">
        <w:rPr>
          <w:szCs w:val="24"/>
        </w:rPr>
        <w:t>, studies the functional architecture of gateway for IoT applications, including the gateway's functional entities and relevant reference points.</w:t>
      </w:r>
    </w:p>
    <w:p w14:paraId="5CF2DD2F" w14:textId="279E91B3" w:rsidR="00837FCB" w:rsidRPr="00166396" w:rsidRDefault="00837FCB" w:rsidP="00CB2A8D">
      <w:pPr>
        <w:pStyle w:val="ListParagraph"/>
        <w:numPr>
          <w:ilvl w:val="0"/>
          <w:numId w:val="40"/>
        </w:numPr>
        <w:tabs>
          <w:tab w:val="left" w:pos="851"/>
        </w:tabs>
        <w:spacing w:before="240"/>
        <w:ind w:hanging="720"/>
        <w:rPr>
          <w:szCs w:val="24"/>
        </w:rPr>
      </w:pPr>
      <w:r w:rsidRPr="00166396">
        <w:rPr>
          <w:szCs w:val="24"/>
        </w:rPr>
        <w:t>ITU-T Y.4421 “Functional architecture for unmanned aerial vehicles and unmanned aerial vehicle controllers using IMT-2020 networks”, provides a functional architecture for UAVs and UAV controllers using IMT-2020 networks and functionalities defined in the application layer, service and application support layer, and security capabilities. The motivation of this Recommendation is to solve the issues of civilian UAVs accessing and communicating in IMT-2020 networks using its transmission capabilities.</w:t>
      </w:r>
    </w:p>
    <w:p w14:paraId="0A1AE46C" w14:textId="0E9A9FD8"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Y.4455 “Reference architecture for IoT network service capability exposure”</w:t>
      </w:r>
      <w:r w:rsidR="00C62A82" w:rsidRPr="00166396">
        <w:rPr>
          <w:szCs w:val="24"/>
        </w:rPr>
        <w:t>, clarifies the concept of the IoT NCE, identifies its general characteristics and common requirements, and provides the reference architecture and relevant capabilities for the IoT NCE.</w:t>
      </w:r>
    </w:p>
    <w:p w14:paraId="44B9AC98" w14:textId="1FC6CBC8"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Y.4460 “Architectural reference models of devices for IoT applications”</w:t>
      </w:r>
      <w:r w:rsidR="00C62A82" w:rsidRPr="00166396">
        <w:rPr>
          <w:szCs w:val="24"/>
        </w:rPr>
        <w:t>, describes the architectural reference models of devices for IoT applications, based on a classification of devices defined by processing power and communication capabilities. The architectural reference models described also includes the device's functional entities and the functional entities interaction for each device's architectural reference model. Note: Devices with no processing capabilities are also not considered on this Recommendation because they are simple devices (ID Tags) that were defined on ITU-T Y.2213.</w:t>
      </w:r>
    </w:p>
    <w:p w14:paraId="221F2740" w14:textId="71B2C748"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Y.4462 “Requirements and functional architecture of open IoT identity correlation service”</w:t>
      </w:r>
      <w:r w:rsidR="00C62A82" w:rsidRPr="00166396">
        <w:rPr>
          <w:szCs w:val="24"/>
        </w:rPr>
        <w:t xml:space="preserve">, specifies the reference architecture of open IoT ICS which supports Internet of things (IoT) devices to access multiple </w:t>
      </w:r>
      <w:r w:rsidR="004D4DF9" w:rsidRPr="00166396">
        <w:rPr>
          <w:szCs w:val="24"/>
        </w:rPr>
        <w:t>third-party</w:t>
      </w:r>
      <w:r w:rsidR="00C62A82" w:rsidRPr="00166396">
        <w:rPr>
          <w:szCs w:val="24"/>
        </w:rPr>
        <w:t xml:space="preserve"> service providers. This Recommendation clarifies the concept of the open IoT ICS, identifies its basic capabilities, common </w:t>
      </w:r>
      <w:r w:rsidR="00C62A82" w:rsidRPr="00166396">
        <w:rPr>
          <w:szCs w:val="24"/>
        </w:rPr>
        <w:lastRenderedPageBreak/>
        <w:t>requirements and also provides the reference architecture and relevant high-level common procedures for open IoT ICS.</w:t>
      </w:r>
    </w:p>
    <w:p w14:paraId="20318889" w14:textId="35BAB772"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Y.4467 “Minimum set of data structure for automotive emergency response system”</w:t>
      </w:r>
      <w:r w:rsidR="00C62A82" w:rsidRPr="00166396">
        <w:rPr>
          <w:szCs w:val="24"/>
        </w:rPr>
        <w:t>, specifies an MSD structure and encoding rule for an automotive emergency response system (AERS).</w:t>
      </w:r>
    </w:p>
    <w:p w14:paraId="274FB1C8" w14:textId="150282BD"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Y.4468 “Minimum set of data transfer protocol for automotive emergency response system”</w:t>
      </w:r>
      <w:r w:rsidR="00C62A82" w:rsidRPr="00166396">
        <w:rPr>
          <w:szCs w:val="24"/>
        </w:rPr>
        <w:t>, specifies an MSD transfer protocol to provide the rules of an MSD transfer operations between an automotive emergency detection device (AEDD) and an automotive emergency response center (AERC) in an automotive emergency response system (AERS).</w:t>
      </w:r>
    </w:p>
    <w:p w14:paraId="4858D828" w14:textId="77777777" w:rsidR="00D16DEE" w:rsidRPr="00166396" w:rsidRDefault="00D16DEE" w:rsidP="00CB2A8D">
      <w:pPr>
        <w:pStyle w:val="ListParagraph"/>
        <w:numPr>
          <w:ilvl w:val="0"/>
          <w:numId w:val="40"/>
        </w:numPr>
        <w:tabs>
          <w:tab w:val="left" w:pos="851"/>
        </w:tabs>
        <w:spacing w:before="240"/>
        <w:ind w:hanging="720"/>
        <w:rPr>
          <w:szCs w:val="24"/>
        </w:rPr>
      </w:pPr>
      <w:r w:rsidRPr="00166396">
        <w:rPr>
          <w:szCs w:val="24"/>
        </w:rPr>
        <w:t xml:space="preserve">ITU-T Y.4469 “Reference architecture of spare computational capability exposure of IoT devices for smart home”, 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 </w:t>
      </w:r>
    </w:p>
    <w:p w14:paraId="412F3967" w14:textId="623FE59E" w:rsidR="00D16DEE" w:rsidRPr="00166396" w:rsidRDefault="00D16DEE">
      <w:pPr>
        <w:pStyle w:val="ListParagraph"/>
        <w:tabs>
          <w:tab w:val="left" w:pos="851"/>
        </w:tabs>
        <w:spacing w:before="240"/>
        <w:ind w:hanging="11"/>
        <w:rPr>
          <w:szCs w:val="24"/>
        </w:rPr>
        <w:pPrChange w:id="9" w:author="TSB" w:date="2022-02-14T10:21:00Z">
          <w:pPr>
            <w:pStyle w:val="ListParagraph"/>
            <w:tabs>
              <w:tab w:val="left" w:pos="851"/>
            </w:tabs>
            <w:spacing w:before="240"/>
            <w:ind w:hanging="720"/>
          </w:pPr>
        </w:pPrChange>
      </w:pPr>
      <w:r w:rsidRPr="00166396">
        <w:rPr>
          <w:szCs w:val="24"/>
        </w:rPr>
        <w:t>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457DABD3" w14:textId="77777777" w:rsidR="00D16DEE" w:rsidRPr="00166396" w:rsidRDefault="00D16DEE" w:rsidP="00CB2A8D">
      <w:pPr>
        <w:pStyle w:val="ListParagraph"/>
        <w:numPr>
          <w:ilvl w:val="0"/>
          <w:numId w:val="40"/>
        </w:numPr>
        <w:tabs>
          <w:tab w:val="left" w:pos="851"/>
        </w:tabs>
        <w:spacing w:before="240"/>
        <w:ind w:hanging="720"/>
        <w:rPr>
          <w:szCs w:val="24"/>
        </w:rPr>
      </w:pPr>
      <w:r w:rsidRPr="00166396">
        <w:rPr>
          <w:szCs w:val="24"/>
        </w:rPr>
        <w:t>ITU-T Y.4470 “Reference architecture of artificial intelligence service exposure for smart sustainable cities”, introduces artificial intelligence service exposure (AISE) for smart sustainable cities (SSC), and provides the common characteristics and high-level requirements, reference architecture and relevant common capabilities of AISE.</w:t>
      </w:r>
    </w:p>
    <w:p w14:paraId="090C8A61" w14:textId="01359F96" w:rsidR="00D16DEE" w:rsidRPr="00166396" w:rsidRDefault="00D16DEE">
      <w:pPr>
        <w:pStyle w:val="ListParagraph"/>
        <w:tabs>
          <w:tab w:val="left" w:pos="851"/>
        </w:tabs>
        <w:spacing w:before="240"/>
        <w:ind w:hanging="11"/>
        <w:rPr>
          <w:szCs w:val="24"/>
        </w:rPr>
        <w:pPrChange w:id="10" w:author="TSB" w:date="2022-02-14T10:21:00Z">
          <w:pPr>
            <w:pStyle w:val="ListParagraph"/>
            <w:tabs>
              <w:tab w:val="left" w:pos="851"/>
            </w:tabs>
            <w:spacing w:before="240"/>
            <w:ind w:hanging="720"/>
          </w:pPr>
        </w:pPrChange>
      </w:pPr>
      <w:r w:rsidRPr="00166396">
        <w:rPr>
          <w:szCs w:val="24"/>
        </w:rPr>
        <w:t xml:space="preserve">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 </w:t>
      </w:r>
    </w:p>
    <w:p w14:paraId="4DB1176A" w14:textId="0C5EFF8C" w:rsidR="00E84098" w:rsidRPr="00166396" w:rsidRDefault="00E84098" w:rsidP="00CB2A8D">
      <w:pPr>
        <w:pStyle w:val="ListParagraph"/>
        <w:numPr>
          <w:ilvl w:val="0"/>
          <w:numId w:val="40"/>
        </w:numPr>
        <w:tabs>
          <w:tab w:val="left" w:pos="851"/>
        </w:tabs>
        <w:spacing w:before="240"/>
        <w:ind w:hanging="720"/>
        <w:rPr>
          <w:szCs w:val="24"/>
        </w:rPr>
      </w:pPr>
      <w:r w:rsidRPr="00166396">
        <w:rPr>
          <w:szCs w:val="24"/>
        </w:rPr>
        <w:t>ITU-T Y.4471 “Functional architecture of network-based driving assistance for autonomous vehicles”,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 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2D6BF2B1" w14:textId="45D9B40F" w:rsidR="0060604C" w:rsidRPr="00166396" w:rsidRDefault="0060604C" w:rsidP="00CB2A8D">
      <w:pPr>
        <w:pStyle w:val="ListParagraph"/>
        <w:numPr>
          <w:ilvl w:val="0"/>
          <w:numId w:val="40"/>
        </w:numPr>
        <w:tabs>
          <w:tab w:val="left" w:pos="851"/>
        </w:tabs>
        <w:spacing w:before="240"/>
        <w:ind w:hanging="720"/>
        <w:rPr>
          <w:szCs w:val="24"/>
        </w:rPr>
      </w:pPr>
      <w:r w:rsidRPr="00166396">
        <w:rPr>
          <w:szCs w:val="24"/>
        </w:rPr>
        <w:t>ITU-T Y.4476 “OID-based resolution framework for transactions of a distributed ledger assigned to IoT resources”, specifies a resolution framework for the transactions of a distributed ledger assigned to IoT resources. This Recommendation also describes the concepts, functional requirements, architecture and procedures of an OID-based resolution framework by using DLT.</w:t>
      </w:r>
    </w:p>
    <w:p w14:paraId="4BDD86CE" w14:textId="33649548" w:rsidR="004C0F0D" w:rsidRPr="00166396" w:rsidRDefault="004C0F0D" w:rsidP="00CB2A8D">
      <w:pPr>
        <w:pStyle w:val="ListParagraph"/>
        <w:numPr>
          <w:ilvl w:val="0"/>
          <w:numId w:val="40"/>
        </w:numPr>
        <w:tabs>
          <w:tab w:val="left" w:pos="851"/>
        </w:tabs>
        <w:spacing w:before="240"/>
        <w:ind w:hanging="720"/>
        <w:rPr>
          <w:szCs w:val="24"/>
        </w:rPr>
      </w:pPr>
      <w:r w:rsidRPr="00166396">
        <w:rPr>
          <w:szCs w:val="24"/>
        </w:rPr>
        <w:t>ITU-T Y.4478 “Requirements and functional architecture for smart construction site services”, introduces requirements and functional architecture for smart construction site (SCS) services with a concept, its goals and key components.</w:t>
      </w:r>
    </w:p>
    <w:p w14:paraId="34BFC5E5" w14:textId="3844C724" w:rsidR="004C0F0D" w:rsidRPr="00166396" w:rsidRDefault="004C0F0D" w:rsidP="00CB2A8D">
      <w:pPr>
        <w:pStyle w:val="ListParagraph"/>
        <w:numPr>
          <w:ilvl w:val="0"/>
          <w:numId w:val="40"/>
        </w:numPr>
        <w:tabs>
          <w:tab w:val="left" w:pos="851"/>
        </w:tabs>
        <w:spacing w:before="240"/>
        <w:ind w:hanging="720"/>
        <w:rPr>
          <w:szCs w:val="24"/>
        </w:rPr>
      </w:pPr>
      <w:r w:rsidRPr="00166396">
        <w:rPr>
          <w:szCs w:val="24"/>
        </w:rPr>
        <w:t xml:space="preserve">ITU-T Y.4480 “Low power protocol for wide area wireless networks”, describes a protocol for wide area wireless networks, which is optimized for battery-powered end-devices that may be either mobile or mounted at a fixed location. </w:t>
      </w:r>
    </w:p>
    <w:p w14:paraId="37642078" w14:textId="266936E7"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lastRenderedPageBreak/>
        <w:t>ITU-T Y.4500.1 “oneM2M- Functional Architecture”</w:t>
      </w:r>
      <w:r w:rsidR="00C62A82" w:rsidRPr="00166396">
        <w:rPr>
          <w:szCs w:val="24"/>
        </w:rPr>
        <w:t>, harmonizes and specifies the end-to-end oneM2M functional architecture in the M2M Service Layer.</w:t>
      </w:r>
    </w:p>
    <w:p w14:paraId="173E7B21" w14:textId="20DD6C08"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Y.4500.2 “oneM2M- Requirements”</w:t>
      </w:r>
      <w:r w:rsidR="00C62A82" w:rsidRPr="00166396">
        <w:rPr>
          <w:szCs w:val="24"/>
        </w:rPr>
        <w:t>, provides an informative functional role model and normative technical requirements for oneM2M.</w:t>
      </w:r>
    </w:p>
    <w:p w14:paraId="53066B2B" w14:textId="4EB8A71D"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Y.4500.4 “oneM2M- Service Layer Core Protocol Specification”</w:t>
      </w:r>
      <w:r w:rsidR="00C62A82" w:rsidRPr="00166396">
        <w:rPr>
          <w:szCs w:val="24"/>
        </w:rPr>
        <w:t>, specifies the communication protocol(s) for oneM2M compliant Systems, M2M Applications, and/or other M2M systems. The Recommendation also specifies the common data formats, interfaces and message sequences to support reference points(s) defined by oneM2M.</w:t>
      </w:r>
    </w:p>
    <w:p w14:paraId="384A23B8" w14:textId="03B6A93B"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Y.4500.5 “oneM2M- Management enablement (OMA)”</w:t>
      </w:r>
      <w:r w:rsidR="00C62A82" w:rsidRPr="00166396">
        <w:rPr>
          <w:szCs w:val="24"/>
        </w:rPr>
        <w:t>, specifies the usage of OMA DM and OMA LwM2M resources and the corresponding message flows including normal cases as well as error cases to fulfil the oneM2M management requirements.</w:t>
      </w:r>
    </w:p>
    <w:p w14:paraId="0F490E2F" w14:textId="2284AF90"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Y.4500.6 “oneM2M Management enablement (BBF)”</w:t>
      </w:r>
      <w:r w:rsidR="00C62A82" w:rsidRPr="00166396">
        <w:rPr>
          <w:szCs w:val="24"/>
        </w:rPr>
        <w:t>, specifies the usage of the BBF TR-069 protocol and the corresponding message flows including normal cases as well as error cases to fulfil the oneM2M management requirements. " Protocol mapping between the oneM2M service layer and BBF TR-069 protocol. The Mca reference point, ms interface and la interface are possibly involved in this protocol mapping. " Mapping between the oneM2M management related resources and the TR-069 protocol RPCs and TR-181i2 data model. Specification of new TR-181 data model elements to fulfil oneM2M specific management requirements that cannot be currently translated</w:t>
      </w:r>
    </w:p>
    <w:p w14:paraId="00B1C75E" w14:textId="04C7EA61"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Y.4500.8 “oneM2M- CoAP Protocol Binding”</w:t>
      </w:r>
      <w:r w:rsidR="00C62A82" w:rsidRPr="00166396">
        <w:rPr>
          <w:szCs w:val="24"/>
        </w:rPr>
        <w:t>, covers the protocol specific part of communication protocol used by oneM2M compliant systems as 'CoAP binding'</w:t>
      </w:r>
    </w:p>
    <w:p w14:paraId="3F3A0DA8" w14:textId="2907942D"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Y.4500.9 “oneM2M- HTTP Protocol Binding”</w:t>
      </w:r>
      <w:r w:rsidR="00C62A82" w:rsidRPr="00166396">
        <w:rPr>
          <w:szCs w:val="24"/>
        </w:rPr>
        <w:t>, specifies the protocol specific part of communication protocol used by oneM2M compliant systems as RESTful HTTP binding. The scope of the present document is (not limited to as shown below): " Binding oneM2M Protocol primitive types to HTTP method. " Binding oneM2M response status codes (successful/unsuccessful) to HTTP response codes. " Binding oneM2M RESTful resources to HTTP resources.</w:t>
      </w:r>
    </w:p>
    <w:p w14:paraId="312ABBD4" w14:textId="025DFC87"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Y.4500.10 “oneM2M- MQTT Protocol Binding”</w:t>
      </w:r>
      <w:r w:rsidR="00C62A82" w:rsidRPr="00166396">
        <w:rPr>
          <w:szCs w:val="24"/>
        </w:rPr>
        <w:t>, specifies the binding of Mca and Mcc primitives (message flows), defined in the Service Layer Core Protocol, onto the MQTT transport protocol.</w:t>
      </w:r>
    </w:p>
    <w:p w14:paraId="4F747221" w14:textId="5E1787E6"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Y.4500.11 “oneM2M- Common Terminology”</w:t>
      </w:r>
      <w:r w:rsidR="00C62A82" w:rsidRPr="00166396">
        <w:rPr>
          <w:szCs w:val="24"/>
        </w:rPr>
        <w:t>, contains a collection of specialist technical terms, definitions and abbreviations referenced within the oneM2M specifications.</w:t>
      </w:r>
    </w:p>
    <w:p w14:paraId="414B4C15" w14:textId="34999003"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Y.4500.12 “oneM2M Base Ontology”</w:t>
      </w:r>
      <w:r w:rsidR="00C62A82" w:rsidRPr="00166396">
        <w:rPr>
          <w:szCs w:val="24"/>
        </w:rPr>
        <w:t>, contains provides normative and informative specifications for the oneM2M Base Ontology and its instantiation into oneM2M resources.</w:t>
      </w:r>
    </w:p>
    <w:p w14:paraId="00B29148" w14:textId="5B3C3132"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Y.4500.13 “oneM2M- Interoperability Testing”</w:t>
      </w:r>
      <w:r w:rsidR="00C62A82" w:rsidRPr="00166396">
        <w:rPr>
          <w:szCs w:val="24"/>
        </w:rPr>
        <w:t>, provides a full set of Interoperability Test Descriptions. The purpose of the interoperability testing is to prove end-to-end functionality between Application Entities and Common Service Entities over the Mca and Mcc reference points</w:t>
      </w:r>
      <w:r w:rsidR="00874491" w:rsidRPr="00166396">
        <w:rPr>
          <w:szCs w:val="24"/>
        </w:rPr>
        <w:t>.</w:t>
      </w:r>
      <w:r w:rsidR="00C62A82" w:rsidRPr="00166396">
        <w:rPr>
          <w:szCs w:val="24"/>
        </w:rPr>
        <w:t xml:space="preserve"> The testing is intended to address the access to resources on local CSE and/or remote CSE.</w:t>
      </w:r>
    </w:p>
    <w:p w14:paraId="5D7C2DDA" w14:textId="740C1A96"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Y.4500.14 “oneM2M- LwM2M Interworking”</w:t>
      </w:r>
      <w:r w:rsidR="00C62A82" w:rsidRPr="00166396">
        <w:rPr>
          <w:szCs w:val="24"/>
        </w:rPr>
        <w:t>, specifies the interworking capabilities of the M2M Service Layer between ASN/IN/MN CSEs and LWM2M Endpoints.</w:t>
      </w:r>
    </w:p>
    <w:p w14:paraId="7FF7F4F6" w14:textId="49EA20CB"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Y.4500.15 “oneM2M- Testing framework”</w:t>
      </w:r>
      <w:r w:rsidR="00C62A82" w:rsidRPr="00166396">
        <w:rPr>
          <w:szCs w:val="24"/>
        </w:rPr>
        <w:t>, provides methodology for development of conformance and interoperability test strategies, test systems and the resulting test specifications for oneM2M standards.</w:t>
      </w:r>
    </w:p>
    <w:p w14:paraId="667D74D4" w14:textId="13147EE8"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Y.4500.20 “oneM2M- WebSocket Protocol Binding”</w:t>
      </w:r>
      <w:r w:rsidR="00C62A82" w:rsidRPr="00166396">
        <w:rPr>
          <w:szCs w:val="24"/>
        </w:rPr>
        <w:t>, specifies the binding of Mca and Mcc primitives onto the WebSocket binding. It specifies: " Procedures and message formats for operating and closing of WebSocket connections. " How request and response primitives are mapped into the payload of the WebSocket protocol.</w:t>
      </w:r>
    </w:p>
    <w:p w14:paraId="75F7E5C5" w14:textId="278FC7B0" w:rsidR="00BB7528" w:rsidRPr="00166396" w:rsidRDefault="00BB7528" w:rsidP="00CB2A8D">
      <w:pPr>
        <w:pStyle w:val="ListParagraph"/>
        <w:numPr>
          <w:ilvl w:val="0"/>
          <w:numId w:val="40"/>
        </w:numPr>
        <w:tabs>
          <w:tab w:val="left" w:pos="851"/>
        </w:tabs>
        <w:spacing w:before="240"/>
        <w:ind w:hanging="720"/>
        <w:rPr>
          <w:szCs w:val="24"/>
        </w:rPr>
      </w:pPr>
      <w:r w:rsidRPr="00166396">
        <w:rPr>
          <w:szCs w:val="24"/>
        </w:rPr>
        <w:lastRenderedPageBreak/>
        <w:t>ITU-T Y.4500.22 “oneM2M- Field Device Configuration”</w:t>
      </w:r>
      <w:r w:rsidR="00C62A82" w:rsidRPr="00166396">
        <w:rPr>
          <w:szCs w:val="24"/>
        </w:rPr>
        <w:t>, specifies the architectural options, resources and procedures needed to provision and maintain devices in the Field Domain in order to establish M2M Service Layer operation.</w:t>
      </w:r>
    </w:p>
    <w:p w14:paraId="79DD6454" w14:textId="0E35B53D" w:rsidR="00C853A0"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Y.4500.23 “oneM2M-Home Appliances Information Model and Mapping”</w:t>
      </w:r>
      <w:r w:rsidR="00C62A82" w:rsidRPr="00166396">
        <w:rPr>
          <w:szCs w:val="24"/>
        </w:rPr>
        <w:t>, describes the oneM2M defined information model for home appliances, including the description of how it is mapped with other information models from external organizations. It also explains the ontology for the home domain information model.</w:t>
      </w:r>
    </w:p>
    <w:p w14:paraId="7BEFBE54" w14:textId="3925CAAF" w:rsidR="008864BF" w:rsidRPr="00166396" w:rsidRDefault="00BB7528" w:rsidP="00CB2A8D">
      <w:pPr>
        <w:pStyle w:val="ListParagraph"/>
        <w:numPr>
          <w:ilvl w:val="0"/>
          <w:numId w:val="40"/>
        </w:numPr>
        <w:tabs>
          <w:tab w:val="left" w:pos="851"/>
        </w:tabs>
        <w:spacing w:before="240"/>
        <w:ind w:hanging="720"/>
        <w:rPr>
          <w:szCs w:val="24"/>
        </w:rPr>
      </w:pPr>
      <w:r w:rsidRPr="00166396">
        <w:rPr>
          <w:szCs w:val="24"/>
        </w:rPr>
        <w:t>ITU-T Y.4500.32 “oneM2M- MAF and MEF Interface Specification”</w:t>
      </w:r>
      <w:r w:rsidR="00C62A82" w:rsidRPr="00166396">
        <w:rPr>
          <w:szCs w:val="24"/>
        </w:rPr>
        <w:t>, specifies communication between the M2M Authentication Function (MAF) and MAF clients on the reference point Mmaf, and between the M2M Enrolment Function (MEF) and MEF clients on the reference point Mmef.</w:t>
      </w:r>
    </w:p>
    <w:p w14:paraId="20E9625B" w14:textId="7AE2E6D6" w:rsidR="00E1260C" w:rsidRPr="00166396" w:rsidRDefault="00E1260C" w:rsidP="00CB2A8D">
      <w:pPr>
        <w:pStyle w:val="ListParagraph"/>
        <w:numPr>
          <w:ilvl w:val="0"/>
          <w:numId w:val="39"/>
        </w:numPr>
        <w:ind w:hanging="720"/>
        <w:rPr>
          <w:szCs w:val="24"/>
        </w:rPr>
      </w:pPr>
      <w:r w:rsidRPr="00166396">
        <w:rPr>
          <w:szCs w:val="24"/>
        </w:rPr>
        <w:t>ITU-T Y.oneM2M.DG.AppDev “</w:t>
      </w:r>
      <w:r w:rsidRPr="00166396">
        <w:rPr>
          <w:rFonts w:eastAsia="Times New Roman"/>
          <w:szCs w:val="24"/>
        </w:rPr>
        <w:t>oneM2M- Application developer guide: Light control example using HTTP binding</w:t>
      </w:r>
      <w:r w:rsidRPr="00166396">
        <w:rPr>
          <w:szCs w:val="24"/>
        </w:rPr>
        <w:t>”, provides a simple use case for guiding application developers to develop applications using functionalities provided by a oneM2M service platform, which is a part of oneM2M developer guidance series.</w:t>
      </w:r>
    </w:p>
    <w:p w14:paraId="346F06B7" w14:textId="6E8AAE78" w:rsidR="00E1260C" w:rsidRPr="00166396" w:rsidRDefault="00E1260C" w:rsidP="00CB2A8D">
      <w:pPr>
        <w:pStyle w:val="ListParagraph"/>
        <w:numPr>
          <w:ilvl w:val="0"/>
          <w:numId w:val="39"/>
        </w:numPr>
        <w:ind w:hanging="720"/>
        <w:rPr>
          <w:szCs w:val="24"/>
        </w:rPr>
      </w:pPr>
      <w:r w:rsidRPr="00166396">
        <w:rPr>
          <w:szCs w:val="24"/>
        </w:rPr>
        <w:t>ITU-T Y.oneM2M.DG.CoAP “</w:t>
      </w:r>
      <w:r w:rsidRPr="00166396">
        <w:rPr>
          <w:rFonts w:eastAsia="Times New Roman"/>
          <w:szCs w:val="24"/>
        </w:rPr>
        <w:t>oneM2M Developer Guide of CoAP binding and long polling for temperature monitoring</w:t>
      </w:r>
      <w:r w:rsidRPr="00166396">
        <w:rPr>
          <w:szCs w:val="24"/>
        </w:rPr>
        <w:t>”, provides a simple use case for guiding application developers to develop applications using functionalities provided by a oneM2M service platform, which is a part of oneM2M developer guidance series.</w:t>
      </w:r>
    </w:p>
    <w:p w14:paraId="2261632A" w14:textId="7667834B" w:rsidR="00E1260C" w:rsidRPr="00166396" w:rsidRDefault="00E1260C" w:rsidP="00CB2A8D">
      <w:pPr>
        <w:pStyle w:val="ListParagraph"/>
        <w:numPr>
          <w:ilvl w:val="0"/>
          <w:numId w:val="39"/>
        </w:numPr>
        <w:ind w:hanging="720"/>
        <w:rPr>
          <w:szCs w:val="24"/>
        </w:rPr>
      </w:pPr>
      <w:r w:rsidRPr="00166396">
        <w:rPr>
          <w:szCs w:val="24"/>
        </w:rPr>
        <w:t>ITU-T Y.oneM2M.DG.DM “</w:t>
      </w:r>
      <w:r w:rsidRPr="00166396">
        <w:rPr>
          <w:rFonts w:eastAsia="Times New Roman"/>
          <w:szCs w:val="24"/>
        </w:rPr>
        <w:t>oneM2M- Developer guide of device management</w:t>
      </w:r>
      <w:r w:rsidRPr="00166396">
        <w:rPr>
          <w:szCs w:val="24"/>
        </w:rPr>
        <w:t>”, provides developer guide for device management using oneM2M.</w:t>
      </w:r>
    </w:p>
    <w:p w14:paraId="0D25FD14" w14:textId="2FF2C082" w:rsidR="00E1260C" w:rsidRPr="00166396" w:rsidRDefault="00E1260C" w:rsidP="00CB2A8D">
      <w:pPr>
        <w:pStyle w:val="ListParagraph"/>
        <w:numPr>
          <w:ilvl w:val="0"/>
          <w:numId w:val="39"/>
        </w:numPr>
        <w:ind w:hanging="720"/>
        <w:rPr>
          <w:szCs w:val="24"/>
        </w:rPr>
      </w:pPr>
      <w:r w:rsidRPr="00166396">
        <w:rPr>
          <w:szCs w:val="24"/>
        </w:rPr>
        <w:t>ITU-T Y.oneM2M.Ind.DE “</w:t>
      </w:r>
      <w:r w:rsidRPr="00166396">
        <w:rPr>
          <w:rFonts w:eastAsia="Times New Roman"/>
          <w:szCs w:val="24"/>
        </w:rPr>
        <w:t>oneM2M Industrial Domain Enablement</w:t>
      </w:r>
      <w:r w:rsidRPr="00166396">
        <w:rPr>
          <w:szCs w:val="24"/>
        </w:rPr>
        <w:t>”, collects the use cases of the industrial domain and the requirements needed to support the use cases collectively. Furthermore, the Technical Report also identifies necessary technical work needing to be addressed while enhancing future oneM2M specifications.</w:t>
      </w:r>
    </w:p>
    <w:p w14:paraId="056AB24C" w14:textId="62F9C460" w:rsidR="00E1260C" w:rsidRPr="00166396" w:rsidRDefault="00E1260C" w:rsidP="00CB2A8D">
      <w:pPr>
        <w:pStyle w:val="ListParagraph"/>
        <w:numPr>
          <w:ilvl w:val="0"/>
          <w:numId w:val="39"/>
        </w:numPr>
        <w:ind w:hanging="720"/>
        <w:rPr>
          <w:szCs w:val="24"/>
        </w:rPr>
      </w:pPr>
      <w:r w:rsidRPr="00166396">
        <w:rPr>
          <w:szCs w:val="24"/>
        </w:rPr>
        <w:t>ITU-T Y.oneM2M.DG.SEM “</w:t>
      </w:r>
      <w:r w:rsidRPr="00166396">
        <w:rPr>
          <w:rFonts w:eastAsia="Times New Roman"/>
          <w:szCs w:val="24"/>
        </w:rPr>
        <w:t>oneM2M-Developer Guide of Implementing semantics</w:t>
      </w:r>
      <w:r w:rsidRPr="00166396">
        <w:rPr>
          <w:szCs w:val="24"/>
        </w:rPr>
        <w:t>”, describes how developers can quickly implement applications using the semantic functionality of oneM2M release 2.</w:t>
      </w:r>
    </w:p>
    <w:p w14:paraId="6946D2C4" w14:textId="7654E63D" w:rsidR="00E1260C" w:rsidRPr="00166396" w:rsidRDefault="00E1260C" w:rsidP="00CB2A8D">
      <w:pPr>
        <w:pStyle w:val="ListParagraph"/>
        <w:numPr>
          <w:ilvl w:val="0"/>
          <w:numId w:val="39"/>
        </w:numPr>
        <w:ind w:hanging="720"/>
        <w:rPr>
          <w:szCs w:val="24"/>
        </w:rPr>
      </w:pPr>
      <w:r w:rsidRPr="00166396">
        <w:rPr>
          <w:szCs w:val="24"/>
        </w:rPr>
        <w:t>ITU-T Y.oneM2M.UCC “</w:t>
      </w:r>
      <w:r w:rsidRPr="00166396">
        <w:rPr>
          <w:rFonts w:eastAsia="Times New Roman"/>
          <w:szCs w:val="24"/>
        </w:rPr>
        <w:t>oneM2M Use Case Collection</w:t>
      </w:r>
      <w:r w:rsidRPr="00166396">
        <w:rPr>
          <w:szCs w:val="24"/>
        </w:rPr>
        <w:t>”, provides a collection of use cases from a variety of M2M industry segments.</w:t>
      </w:r>
    </w:p>
    <w:p w14:paraId="22481BD7" w14:textId="12789C4C" w:rsidR="00213578" w:rsidRPr="00166396" w:rsidRDefault="00213578" w:rsidP="00213578">
      <w:pPr>
        <w:keepNext/>
        <w:tabs>
          <w:tab w:val="left" w:pos="420"/>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eastAsia="Malgun Gothic" w:hAnsi="Times New Roman" w:cs="Times New Roman"/>
          <w:b/>
          <w:color w:val="000000"/>
          <w:sz w:val="24"/>
          <w:szCs w:val="24"/>
        </w:rPr>
      </w:pPr>
      <w:r w:rsidRPr="00166396">
        <w:rPr>
          <w:rFonts w:ascii="Times New Roman" w:eastAsia="Malgun Gothic" w:hAnsi="Times New Roman" w:cs="Times New Roman"/>
          <w:b/>
          <w:color w:val="000000"/>
          <w:sz w:val="24"/>
          <w:szCs w:val="24"/>
        </w:rPr>
        <w:t>d)</w:t>
      </w:r>
      <w:r w:rsidRPr="00166396">
        <w:rPr>
          <w:rFonts w:ascii="Times New Roman" w:eastAsia="Malgun Gothic" w:hAnsi="Times New Roman" w:cs="Times New Roman"/>
          <w:b/>
          <w:color w:val="000000"/>
          <w:sz w:val="24"/>
          <w:szCs w:val="24"/>
        </w:rPr>
        <w:tab/>
        <w:t>Q4/</w:t>
      </w:r>
      <w:r w:rsidR="001A5C01" w:rsidRPr="00166396">
        <w:rPr>
          <w:rFonts w:ascii="Times New Roman" w:eastAsia="Malgun Gothic" w:hAnsi="Times New Roman" w:cs="Times New Roman"/>
          <w:b/>
          <w:color w:val="000000"/>
          <w:sz w:val="24"/>
          <w:szCs w:val="24"/>
        </w:rPr>
        <w:t>20</w:t>
      </w:r>
      <w:r w:rsidR="00E83E20" w:rsidRPr="00166396">
        <w:rPr>
          <w:rFonts w:ascii="Times New Roman" w:eastAsia="Malgun Gothic" w:hAnsi="Times New Roman" w:cs="Times New Roman"/>
          <w:b/>
          <w:color w:val="000000"/>
          <w:sz w:val="24"/>
          <w:szCs w:val="24"/>
        </w:rPr>
        <w:t>,</w:t>
      </w:r>
      <w:r w:rsidR="00E83E20" w:rsidRPr="00166396">
        <w:rPr>
          <w:rFonts w:ascii="Times New Roman" w:hAnsi="Times New Roman" w:cs="Times New Roman"/>
          <w:sz w:val="24"/>
          <w:szCs w:val="24"/>
        </w:rPr>
        <w:t xml:space="preserve"> </w:t>
      </w:r>
      <w:r w:rsidR="00E83E20" w:rsidRPr="00166396">
        <w:rPr>
          <w:rFonts w:ascii="Times New Roman" w:eastAsia="Malgun Gothic" w:hAnsi="Times New Roman" w:cs="Times New Roman"/>
          <w:b/>
          <w:color w:val="000000"/>
          <w:sz w:val="24"/>
          <w:szCs w:val="24"/>
        </w:rPr>
        <w:t>Data analytics, sharing, processing and management, including big data aspects, of IoT and SC&amp;C</w:t>
      </w:r>
    </w:p>
    <w:p w14:paraId="5D7001AA" w14:textId="4E2E7AB1" w:rsidR="00E34F3F" w:rsidRPr="00166396" w:rsidRDefault="00E34F3F" w:rsidP="00E34F3F">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Question 4/20 focuses on e/smart services and applications aspects related to the verticals, to facilitate seamless e/smart services among heterogeneous IoT environments. Tasks of Q4/20 include:</w:t>
      </w:r>
    </w:p>
    <w:p w14:paraId="5D455310" w14:textId="3BC5F782" w:rsidR="00E34F3F" w:rsidRPr="00166396" w:rsidRDefault="00E34F3F"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Developing Recommendations, Reports, Guidelines, etc. as appropriate on:</w:t>
      </w:r>
    </w:p>
    <w:p w14:paraId="479071F7"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e/Smart services and applications platforms for IoT and SC&amp;C;</w:t>
      </w:r>
    </w:p>
    <w:p w14:paraId="0B70F2D1"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SC&amp;C applications and services including, inter alia, smart grid, water, mobility, logistic, waste, healthcare, e-government, emergency telecommunications, education, transport, utilities, finance, etc.;</w:t>
      </w:r>
    </w:p>
    <w:p w14:paraId="071FE67D"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Functionality profiles of e/smart applications and services;</w:t>
      </w:r>
    </w:p>
    <w:p w14:paraId="6DDA037A"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Information modelling relevant to e/smart services and applications;</w:t>
      </w:r>
    </w:p>
    <w:p w14:paraId="5FC456C1"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Middleware for e/smart services and applications including SC&amp;C;</w:t>
      </w:r>
    </w:p>
    <w:p w14:paraId="0A4118A3"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APIs, Web interfaces among IoT middleware entities;</w:t>
      </w:r>
    </w:p>
    <w:p w14:paraId="7E5AD59D"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Context modelling languages for context awareness of IoT middleware;</w:t>
      </w:r>
    </w:p>
    <w:p w14:paraId="7DC1F546"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lastRenderedPageBreak/>
        <w:t>Context/event management and reasoning for cognitive action to facilitate context aware and cognitive services considering social relationships among human and things;</w:t>
      </w:r>
    </w:p>
    <w:p w14:paraId="14EB6768"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Autonomic service management for e/smart services and applications including SC&amp;C;</w:t>
      </w:r>
    </w:p>
    <w:p w14:paraId="25EAC6B1" w14:textId="77777777" w:rsidR="00E34F3F" w:rsidRPr="00166396" w:rsidRDefault="00E34F3F" w:rsidP="00E34F3F">
      <w:pPr>
        <w:pStyle w:val="ListParagraph"/>
        <w:numPr>
          <w:ilvl w:val="0"/>
          <w:numId w:val="14"/>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Business support capabilities like service activation, enrolment, contract management, billing and troubleshooting for e/smart services and applications including SC&amp;C;</w:t>
      </w:r>
    </w:p>
    <w:p w14:paraId="3AD539D6" w14:textId="77777777" w:rsidR="00E34F3F" w:rsidRPr="00166396" w:rsidRDefault="00E34F3F" w:rsidP="00E34F3F">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Providing the necessary collaboration for joint activities in this field within ITU and between ITU-T and SDOs, consortia and fora.</w:t>
      </w:r>
    </w:p>
    <w:p w14:paraId="37E4D346" w14:textId="3668D7B8" w:rsidR="00E34F3F" w:rsidRPr="00166396" w:rsidRDefault="00E34F3F" w:rsidP="00E34F3F">
      <w:pPr>
        <w:tabs>
          <w:tab w:val="left" w:pos="851"/>
        </w:tabs>
        <w:spacing w:before="240"/>
        <w:rPr>
          <w:rFonts w:ascii="Times New Roman" w:hAnsi="Times New Roman" w:cs="Times New Roman"/>
          <w:sz w:val="24"/>
          <w:szCs w:val="24"/>
        </w:rPr>
      </w:pPr>
      <w:r w:rsidRPr="00166396">
        <w:rPr>
          <w:rFonts w:ascii="Times New Roman" w:hAnsi="Times New Roman" w:cs="Times New Roman"/>
          <w:sz w:val="24"/>
          <w:szCs w:val="24"/>
        </w:rPr>
        <w:t xml:space="preserve">In this study period, Q4/20 has developed </w:t>
      </w:r>
      <w:r w:rsidR="004802A5" w:rsidRPr="00166396">
        <w:rPr>
          <w:rFonts w:ascii="Times New Roman" w:hAnsi="Times New Roman" w:cs="Times New Roman"/>
          <w:sz w:val="24"/>
          <w:szCs w:val="24"/>
        </w:rPr>
        <w:t>20</w:t>
      </w:r>
      <w:r w:rsidR="00324228" w:rsidRPr="00166396">
        <w:rPr>
          <w:rFonts w:ascii="Times New Roman" w:hAnsi="Times New Roman" w:cs="Times New Roman"/>
          <w:sz w:val="24"/>
          <w:szCs w:val="24"/>
        </w:rPr>
        <w:t xml:space="preserve"> </w:t>
      </w:r>
      <w:r w:rsidRPr="00166396">
        <w:rPr>
          <w:rFonts w:ascii="Times New Roman" w:hAnsi="Times New Roman" w:cs="Times New Roman"/>
          <w:sz w:val="24"/>
          <w:szCs w:val="24"/>
        </w:rPr>
        <w:t xml:space="preserve">new Recommendations and </w:t>
      </w:r>
      <w:r w:rsidR="00292C0A" w:rsidRPr="00166396">
        <w:rPr>
          <w:rFonts w:ascii="Times New Roman" w:hAnsi="Times New Roman" w:cs="Times New Roman"/>
          <w:sz w:val="24"/>
          <w:szCs w:val="24"/>
        </w:rPr>
        <w:t>3</w:t>
      </w:r>
      <w:r w:rsidR="00A17E90" w:rsidRPr="00166396">
        <w:rPr>
          <w:rFonts w:ascii="Times New Roman" w:hAnsi="Times New Roman" w:cs="Times New Roman"/>
          <w:sz w:val="24"/>
          <w:szCs w:val="24"/>
        </w:rPr>
        <w:t xml:space="preserve"> </w:t>
      </w:r>
      <w:r w:rsidR="00324228" w:rsidRPr="00166396">
        <w:rPr>
          <w:rFonts w:ascii="Times New Roman" w:hAnsi="Times New Roman" w:cs="Times New Roman"/>
          <w:sz w:val="24"/>
          <w:szCs w:val="24"/>
        </w:rPr>
        <w:t>new Supplement.</w:t>
      </w:r>
      <w:r w:rsidRPr="00166396">
        <w:rPr>
          <w:rFonts w:ascii="Times New Roman" w:hAnsi="Times New Roman" w:cs="Times New Roman"/>
          <w:sz w:val="24"/>
          <w:szCs w:val="24"/>
        </w:rPr>
        <w:t xml:space="preserve"> Recommendations:</w:t>
      </w:r>
    </w:p>
    <w:p w14:paraId="288AE7EE" w14:textId="4A95200A"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Y.4415 “Architecture of web of objects based virtual home network”, covers the architecture of WoO based VHN (WVHN) in accordance with [TU-T H.622.2] and [ITU-T Y.4452].</w:t>
      </w:r>
    </w:p>
    <w:p w14:paraId="7EDC2384" w14:textId="2305699B" w:rsidR="007E4DD0" w:rsidRPr="00166396" w:rsidRDefault="007E4DD0"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Y.4420 “Framework of IoT based monitoring and management for Lift”, describes a framework of IoT based monitoring and management for lift with a protocol and data model to solve these problems.</w:t>
      </w:r>
    </w:p>
    <w:p w14:paraId="73F06927" w14:textId="647530C0"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Y.4456 “Requirements and Functional Architecture for Smart Parking Lot in Smart City”, specifies requirements and functional architecture for Smart Parking Lot.</w:t>
      </w:r>
    </w:p>
    <w:p w14:paraId="68FEF93F" w14:textId="783AA802"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Y.4457 “Architectural framework for transportation safety services”, describes a transportation safety management model and an architectural framework for transportation safety services based on the IoT reference model.</w:t>
      </w:r>
    </w:p>
    <w:p w14:paraId="18ACDE4D" w14:textId="351A7F71"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Y.4458 “Requirements and functional architecture of smart street light service”, specifies requirements, reference architecture and related core functions of SSL Service. Related use cases are provided in Appendix I.</w:t>
      </w:r>
    </w:p>
    <w:p w14:paraId="3AD8DF7A" w14:textId="68257708"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Y.4463 “Framework of delegation service for IoT devices”, describes overview and types of the delegation service in IoT environment. It also describes the requirements and architectural models of the delegation service.</w:t>
      </w:r>
    </w:p>
    <w:p w14:paraId="2D022B4E" w14:textId="75BE0163"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Y.4464 “Framework of blockchain of things as decentralized service platform”, introduces a decentralized IoT service platform, blockchain of things (BoT), which is enabled by blockchain-related technologies. This Recommendation analyses the concept, common characteristics and high-level requirements of BoT, and provides common capabilities and functionalities, general procedures, and relevant use cases for BoT. BoT, works in a decentralized service mode and is capable of enhancing many aspects of IoT. It has the advantages of blockchain-related technologies, especially for building decentralized data storage and management, crowding decision-making and automatic interactions.</w:t>
      </w:r>
    </w:p>
    <w:p w14:paraId="47441CF6" w14:textId="25599205"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Y.4465 “Framework of IoT Services based on Visible Light Communications”, describes a framework of Internet-of-Things (IoT) services based on Visible Light Communications (VLC). After describing the technical overview of VLC and the concepts of IoT services based on VLC, this Recommendation describes requirements and a reference model.</w:t>
      </w:r>
    </w:p>
    <w:p w14:paraId="1B17EA1A" w14:textId="60E55F65" w:rsidR="009A518D" w:rsidRPr="00166396" w:rsidRDefault="009A518D"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Y.4466 “Framework of smart greenhouse service”, specifies requirements, a reference model, a functional architecture and interfaces for a smart greenhouse service.</w:t>
      </w:r>
    </w:p>
    <w:p w14:paraId="6717329A" w14:textId="1513A700" w:rsidR="00353600" w:rsidRPr="00166396" w:rsidRDefault="00353600" w:rsidP="00CB2A8D">
      <w:pPr>
        <w:pStyle w:val="ListParagraph"/>
        <w:numPr>
          <w:ilvl w:val="0"/>
          <w:numId w:val="44"/>
        </w:numPr>
        <w:tabs>
          <w:tab w:val="left" w:pos="851"/>
        </w:tabs>
        <w:spacing w:before="240"/>
        <w:ind w:hanging="720"/>
        <w:rPr>
          <w:szCs w:val="24"/>
        </w:rPr>
      </w:pPr>
      <w:r w:rsidRPr="00166396">
        <w:rPr>
          <w:szCs w:val="24"/>
        </w:rPr>
        <w:t>ITU-T Y.4473 “SensorThings API - Sensing”, specifies the SensorThings application programming interface (API) which provides an open standard-based and geospatial-enabled framework to interconnect Internet of things (IoT) devices, data, and applications over the Web.</w:t>
      </w:r>
    </w:p>
    <w:p w14:paraId="7FFD2E12" w14:textId="77777777" w:rsidR="00353600" w:rsidRPr="00166396" w:rsidRDefault="00353600">
      <w:pPr>
        <w:pStyle w:val="ListParagraph"/>
        <w:ind w:hanging="11"/>
        <w:rPr>
          <w:szCs w:val="24"/>
        </w:rPr>
        <w:pPrChange w:id="11" w:author="TSB" w:date="2022-02-14T10:25:00Z">
          <w:pPr>
            <w:pStyle w:val="ListParagraph"/>
            <w:ind w:hanging="720"/>
          </w:pPr>
        </w:pPrChange>
      </w:pPr>
      <w:r w:rsidRPr="00166396">
        <w:rPr>
          <w:szCs w:val="24"/>
        </w:rPr>
        <w:t xml:space="preserve">The SensorThings API is an open standard, and that means it is non-proprietary, platform-independent. It builds on a rich set of proven-working and widely-adopted open standards, </w:t>
      </w:r>
      <w:r w:rsidRPr="00166396">
        <w:rPr>
          <w:szCs w:val="24"/>
        </w:rPr>
        <w:lastRenderedPageBreak/>
        <w:t>such as the Web protocols and the Open Geospatial Consortium (OGC) sensor Web enablement (SWE) standards, including the ISO/OGC observation and measurement data model. The SensorThings API is extensible and can be applied to not only simple but also complex use cases.</w:t>
      </w:r>
    </w:p>
    <w:p w14:paraId="3C7AA4A3" w14:textId="2EDD7541" w:rsidR="00353600" w:rsidRPr="00166396" w:rsidRDefault="00353600">
      <w:pPr>
        <w:pStyle w:val="ListParagraph"/>
        <w:ind w:hanging="11"/>
        <w:rPr>
          <w:szCs w:val="24"/>
        </w:rPr>
        <w:pPrChange w:id="12" w:author="TSB" w:date="2022-02-14T10:25:00Z">
          <w:pPr>
            <w:pStyle w:val="ListParagraph"/>
            <w:ind w:hanging="720"/>
          </w:pPr>
        </w:pPrChange>
      </w:pPr>
      <w:r w:rsidRPr="00166396">
        <w:rPr>
          <w:szCs w:val="24"/>
        </w:rPr>
        <w:t>This Recommendation provides a standard way to manage and retrieve observations and metadata from heterogeneous IoT sensor systems. The SensorThings API uses representational state transfer (REST) principles, an efficient JavaScript object notation (JSON) encoding, message queuing telemetry transport (MQTT) protocol, flexible OASIS open data protocol (OData) and uniform resource locator (URL) conventions.</w:t>
      </w:r>
    </w:p>
    <w:p w14:paraId="58207C7B" w14:textId="37CF782B" w:rsidR="00353600" w:rsidRPr="00166396" w:rsidRDefault="00353600" w:rsidP="00CB2A8D">
      <w:pPr>
        <w:pStyle w:val="ListParagraph"/>
        <w:numPr>
          <w:ilvl w:val="0"/>
          <w:numId w:val="44"/>
        </w:numPr>
        <w:ind w:hanging="720"/>
        <w:rPr>
          <w:szCs w:val="24"/>
        </w:rPr>
      </w:pPr>
      <w:r w:rsidRPr="00166396">
        <w:rPr>
          <w:szCs w:val="24"/>
        </w:rPr>
        <w:t>ITU-T Y.4474 “Functional architecture for IoT services based on Visible Light Communications”, describes the functional architecture for Internet of Things (IoT) services based on Visible Light Communications (VLC), which includes functional requirements, functional architecture, messages and information flows.</w:t>
      </w:r>
    </w:p>
    <w:p w14:paraId="3269A16A" w14:textId="145E4DB4" w:rsidR="00353600" w:rsidRPr="00166396" w:rsidRDefault="00353600" w:rsidP="00CB2A8D">
      <w:pPr>
        <w:pStyle w:val="ListParagraph"/>
        <w:numPr>
          <w:ilvl w:val="0"/>
          <w:numId w:val="44"/>
        </w:numPr>
        <w:ind w:hanging="720"/>
        <w:rPr>
          <w:szCs w:val="24"/>
        </w:rPr>
      </w:pPr>
      <w:r w:rsidRPr="00166396">
        <w:rPr>
          <w:szCs w:val="24"/>
        </w:rPr>
        <w:t>ITU-T Y.4475 “Lightweight intelligent software framework for IoT devices”, 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7B3BF9D7" w14:textId="77777777" w:rsidR="00160023" w:rsidRPr="00166396" w:rsidRDefault="00160023" w:rsidP="00CB2A8D">
      <w:pPr>
        <w:pStyle w:val="ListParagraph"/>
        <w:numPr>
          <w:ilvl w:val="0"/>
          <w:numId w:val="44"/>
        </w:numPr>
        <w:tabs>
          <w:tab w:val="left" w:pos="851"/>
        </w:tabs>
        <w:spacing w:before="240"/>
        <w:ind w:hanging="720"/>
        <w:rPr>
          <w:rFonts w:eastAsia="Malgun Gothic"/>
          <w:color w:val="000000"/>
          <w:szCs w:val="24"/>
        </w:rPr>
      </w:pPr>
      <w:r w:rsidRPr="00166396">
        <w:rPr>
          <w:rFonts w:eastAsia="Malgun Gothic"/>
          <w:color w:val="000000"/>
          <w:szCs w:val="24"/>
        </w:rPr>
        <w:t>ITU-T Y.4555 “Service functionalities of self-quantification over Internet of things”, describes service functionalities of self-quantification over Internet of things. It clarifies the concept of self-quantification services, identifies their considerations, and specifies their requirements and functionalities.</w:t>
      </w:r>
    </w:p>
    <w:p w14:paraId="46ECA391" w14:textId="77777777" w:rsidR="00160023" w:rsidRPr="00166396" w:rsidRDefault="00160023" w:rsidP="00CB2A8D">
      <w:pPr>
        <w:pStyle w:val="ListParagraph"/>
        <w:numPr>
          <w:ilvl w:val="0"/>
          <w:numId w:val="44"/>
        </w:numPr>
        <w:tabs>
          <w:tab w:val="left" w:pos="851"/>
        </w:tabs>
        <w:spacing w:before="240"/>
        <w:ind w:hanging="720"/>
        <w:rPr>
          <w:rFonts w:eastAsia="Malgun Gothic"/>
          <w:color w:val="000000"/>
          <w:szCs w:val="24"/>
        </w:rPr>
      </w:pPr>
      <w:r w:rsidRPr="00166396">
        <w:rPr>
          <w:rFonts w:eastAsia="Malgun Gothic"/>
          <w:color w:val="000000"/>
          <w:szCs w:val="24"/>
        </w:rPr>
        <w:t>ITU-T Y.4556 “Requirements and functional architecture of smart residential community”, presents the key components and specifies requirements and the functional architecture of smart residential community (SRC).</w:t>
      </w:r>
    </w:p>
    <w:p w14:paraId="6206C88E" w14:textId="458AA858" w:rsidR="00353600" w:rsidRPr="00166396" w:rsidRDefault="00353600" w:rsidP="00CB2A8D">
      <w:pPr>
        <w:pStyle w:val="ListParagraph"/>
        <w:numPr>
          <w:ilvl w:val="0"/>
          <w:numId w:val="44"/>
        </w:numPr>
        <w:ind w:hanging="720"/>
        <w:rPr>
          <w:szCs w:val="24"/>
        </w:rPr>
      </w:pPr>
      <w:r w:rsidRPr="00166396">
        <w:rPr>
          <w:szCs w:val="24"/>
        </w:rPr>
        <w:t>ITU-T Y.4558 “Requirements and functional architecture of smart fire smoke detection service”. 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3948D617" w14:textId="77777777" w:rsidR="00353600" w:rsidRPr="00166396" w:rsidRDefault="00353600">
      <w:pPr>
        <w:pStyle w:val="ListParagraph"/>
        <w:ind w:hanging="11"/>
        <w:rPr>
          <w:szCs w:val="24"/>
        </w:rPr>
        <w:pPrChange w:id="13" w:author="TSB" w:date="2022-02-14T10:25:00Z">
          <w:pPr>
            <w:pStyle w:val="ListParagraph"/>
            <w:ind w:hanging="720"/>
          </w:pPr>
        </w:pPrChange>
      </w:pPr>
      <w:r w:rsidRPr="00166396">
        <w:rPr>
          <w:szCs w:val="24"/>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w:t>
      </w:r>
    </w:p>
    <w:p w14:paraId="4EEACBFC" w14:textId="3A49F66A" w:rsidR="00353600" w:rsidRPr="00166396" w:rsidRDefault="00353600">
      <w:pPr>
        <w:pStyle w:val="ListParagraph"/>
        <w:ind w:hanging="11"/>
        <w:rPr>
          <w:szCs w:val="24"/>
        </w:rPr>
        <w:pPrChange w:id="14" w:author="TSB" w:date="2022-02-14T10:25:00Z">
          <w:pPr>
            <w:pStyle w:val="ListParagraph"/>
            <w:ind w:hanging="720"/>
          </w:pPr>
        </w:pPrChange>
      </w:pPr>
      <w:r w:rsidRPr="00166396">
        <w:rPr>
          <w:szCs w:val="24"/>
        </w:rPr>
        <w:t>Based on these observations, this Recommendation describes requirements and functional architecture of SFSD service.</w:t>
      </w:r>
    </w:p>
    <w:p w14:paraId="7C1EE085" w14:textId="5685CEE8" w:rsidR="00765D44" w:rsidRPr="00166396" w:rsidRDefault="00765D44" w:rsidP="00CB2A8D">
      <w:pPr>
        <w:pStyle w:val="ListParagraph"/>
        <w:numPr>
          <w:ilvl w:val="0"/>
          <w:numId w:val="44"/>
        </w:numPr>
        <w:ind w:hanging="720"/>
        <w:rPr>
          <w:szCs w:val="24"/>
        </w:rPr>
      </w:pPr>
      <w:r w:rsidRPr="00166396">
        <w:rPr>
          <w:szCs w:val="24"/>
        </w:rPr>
        <w:t>ITU-T Y.4559 “Requirements and functional architecture of base station inspection services using unmanned aerial vehicles”, describes requirements and functional architecture of BSI services using UAVs. It focuses on how to effectively provide inspection services for the base station using BSI-dedicated UAVs (BSI-UAVs).</w:t>
      </w:r>
    </w:p>
    <w:p w14:paraId="62CE99CC" w14:textId="4E0A4C53" w:rsidR="00353600" w:rsidRPr="00166396" w:rsidRDefault="00353600" w:rsidP="00CB2A8D">
      <w:pPr>
        <w:pStyle w:val="ListParagraph"/>
        <w:numPr>
          <w:ilvl w:val="0"/>
          <w:numId w:val="44"/>
        </w:numPr>
        <w:ind w:hanging="720"/>
        <w:rPr>
          <w:szCs w:val="24"/>
        </w:rPr>
      </w:pPr>
      <w:r w:rsidRPr="00166396">
        <w:rPr>
          <w:szCs w:val="24"/>
        </w:rPr>
        <w:t xml:space="preserve">ITU-T Y.4560 “Blockchain-based data exchange and sharing for supporting Internet of things and smart cities and communities”. 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w:t>
      </w:r>
      <w:r w:rsidRPr="00166396">
        <w:rPr>
          <w:szCs w:val="24"/>
        </w:rPr>
        <w:lastRenderedPageBreak/>
        <w:t>things (IoT) and smart cities and communities (SC&amp;C). In most of the IoT and SC&amp;C scenarios, it is necessary to ensure data processing, circulation, sharing and management for all trust operations. Blockchain technologies can meet these needs.</w:t>
      </w:r>
    </w:p>
    <w:p w14:paraId="155CC51B" w14:textId="2AEF0D50" w:rsidR="00353600" w:rsidRPr="00166396" w:rsidRDefault="00353600">
      <w:pPr>
        <w:pStyle w:val="ListParagraph"/>
        <w:ind w:hanging="11"/>
        <w:rPr>
          <w:szCs w:val="24"/>
        </w:rPr>
        <w:pPrChange w:id="15" w:author="TSB" w:date="2022-02-14T10:26:00Z">
          <w:pPr>
            <w:pStyle w:val="ListParagraph"/>
            <w:ind w:hanging="720"/>
          </w:pPr>
        </w:pPrChange>
      </w:pPr>
      <w:r w:rsidRPr="00166396">
        <w:rPr>
          <w:szCs w:val="24"/>
        </w:rPr>
        <w:t>This Recommendation specifies the requirements, functional models, a platform and deployment modes of blockchain-based data exchange and sharing for supporting IoT and SC&amp;C.</w:t>
      </w:r>
    </w:p>
    <w:p w14:paraId="3FFA2411" w14:textId="77777777" w:rsidR="00353600" w:rsidRPr="00166396" w:rsidRDefault="00353600" w:rsidP="00CB2A8D">
      <w:pPr>
        <w:pStyle w:val="ListParagraph"/>
        <w:numPr>
          <w:ilvl w:val="0"/>
          <w:numId w:val="44"/>
        </w:numPr>
        <w:ind w:hanging="720"/>
        <w:rPr>
          <w:szCs w:val="24"/>
        </w:rPr>
      </w:pPr>
      <w:r w:rsidRPr="00166396">
        <w:rPr>
          <w:szCs w:val="24"/>
        </w:rPr>
        <w:t>ITU-T Y.4561 “Blockchain-based Data Management for supporting Internet of things and smart cities and communities”.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traceability and accountability. It has the potential capabilities to solve the existing issues in data management.</w:t>
      </w:r>
    </w:p>
    <w:p w14:paraId="4B00255F" w14:textId="1B6DD208" w:rsidR="00353600" w:rsidRPr="00166396" w:rsidRDefault="00353600">
      <w:pPr>
        <w:pStyle w:val="ListParagraph"/>
        <w:ind w:hanging="11"/>
        <w:rPr>
          <w:szCs w:val="24"/>
        </w:rPr>
        <w:pPrChange w:id="16" w:author="TSB" w:date="2022-02-14T10:26:00Z">
          <w:pPr>
            <w:pStyle w:val="ListParagraph"/>
            <w:ind w:hanging="720"/>
          </w:pPr>
        </w:pPrChange>
      </w:pPr>
      <w:r w:rsidRPr="00166396">
        <w:rPr>
          <w:szCs w:val="24"/>
        </w:rPr>
        <w:t>This Recommendation specifies the requirements, generic reference model, common capabilities and procedures of blockchain-based data management.</w:t>
      </w:r>
    </w:p>
    <w:p w14:paraId="1D01BE3D" w14:textId="07E3CA51" w:rsidR="00CC60A0" w:rsidRPr="00166396" w:rsidRDefault="00CC60A0"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Y.4562 “Functions and metadata of spatiotemporal information service for smart cities”, introduces the concepts of STIS for smart cities, and specifies the functions and metadata of STIS.</w:t>
      </w:r>
    </w:p>
    <w:p w14:paraId="48D5420B" w14:textId="42922132" w:rsidR="00CC60A0" w:rsidRPr="00166396" w:rsidRDefault="00CC60A0"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Y.4563 “Requirements and functional model to support data interoperability in IoT environments”, specifies requirements and functional model to support data interoperability in IoT environments.</w:t>
      </w:r>
    </w:p>
    <w:p w14:paraId="61774C4D" w14:textId="45A9C545" w:rsidR="00A17E90" w:rsidRPr="00166396" w:rsidRDefault="00A17E90"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Y.Suppl.57 to ITU-T Y.4409 “Implementation guidelines to Recommendation ITU-T Y.4409/Y.2070”, provides the implementation guidelines to [ITU-T Y.4409]. This Supplement describes implementation based on the functional architecture for the home energy management system (HEMS) and home network services specified in [ITU-T Y.4409] with regards to the information models for the devices connected to the home network, the communications protocols and the management for the home network. This Supplement also describes implementation of connecting devices with corresponding information models.</w:t>
      </w:r>
    </w:p>
    <w:p w14:paraId="7E3B6B1E" w14:textId="455BC740" w:rsidR="00A17E90" w:rsidRPr="00166396" w:rsidRDefault="00A17E90"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Y.Suppl.62 to ITU-T Y.4000 series “Overview of blockchain for supporting Internet of things and smart cities and communities in data processing and management aspects”. Blockchain presents opportunities for disruptive innovations, which enables global businesses to conduct transactions with less friction and more trust and efficiency. Blockchain shows great promise across a wide range of business applications in many fields, including Internet of things (IoT) and sustainable smart cities and communities (SC&amp;C). There are many benefits and challenges to addressing blockchain and IoT and SC&amp;C together. This Supplement provides an overview of blockchain aspects related to data processing and management (DPM) for IoT and SC&amp;C.</w:t>
      </w:r>
    </w:p>
    <w:p w14:paraId="6CF7B950" w14:textId="4B1FF342" w:rsidR="0074271A" w:rsidRPr="00166396" w:rsidRDefault="0074271A" w:rsidP="00CB2A8D">
      <w:pPr>
        <w:pStyle w:val="ListParagraph"/>
        <w:numPr>
          <w:ilvl w:val="0"/>
          <w:numId w:val="36"/>
        </w:numPr>
        <w:tabs>
          <w:tab w:val="left" w:pos="851"/>
        </w:tabs>
        <w:spacing w:before="240"/>
        <w:ind w:hanging="720"/>
        <w:rPr>
          <w:rFonts w:eastAsia="Malgun Gothic"/>
          <w:color w:val="000000"/>
          <w:szCs w:val="24"/>
        </w:rPr>
      </w:pPr>
      <w:r w:rsidRPr="00166396">
        <w:rPr>
          <w:rFonts w:eastAsia="Malgun Gothic"/>
          <w:color w:val="000000"/>
          <w:szCs w:val="24"/>
        </w:rPr>
        <w:t>ITU-T Y.Suppl.69 “Web based data model for IoT and smart city systems and services”, provides a web-based data model for Internet of things (IoT) and smart cities. More specifically, this Supplement covers the following: - Suggestions for generic considerations of data format; - Necessity for a new type of metadata for interoperability; - Necessity and importance for a common data model for bridging existing data models; - Necessity, importance, and adequacy of microdata formats for data management in web environments; - Fundamental concepts and background of current web environments and microdata formats in terms of structuring and managing data in detail; - A new category of metadata, called procedural metadata, and its basic principles.</w:t>
      </w:r>
    </w:p>
    <w:p w14:paraId="5F1F3E51" w14:textId="77777777" w:rsidR="00A17E90" w:rsidRPr="00166396" w:rsidRDefault="00A17E90" w:rsidP="00E20268">
      <w:pPr>
        <w:pStyle w:val="ListParagraph"/>
        <w:rPr>
          <w:szCs w:val="24"/>
        </w:rPr>
      </w:pPr>
    </w:p>
    <w:p w14:paraId="378B6454" w14:textId="52E612BE" w:rsidR="001A5C01" w:rsidRPr="00166396" w:rsidRDefault="00213578" w:rsidP="00CB2A8D">
      <w:pPr>
        <w:keepNext/>
        <w:keepLines/>
        <w:tabs>
          <w:tab w:val="left" w:pos="420"/>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eastAsia="Malgun Gothic" w:hAnsi="Times New Roman" w:cs="Times New Roman"/>
          <w:b/>
          <w:color w:val="000000"/>
          <w:sz w:val="24"/>
          <w:szCs w:val="24"/>
        </w:rPr>
      </w:pPr>
      <w:r w:rsidRPr="00166396">
        <w:rPr>
          <w:rFonts w:ascii="Times New Roman" w:eastAsia="Malgun Gothic" w:hAnsi="Times New Roman" w:cs="Times New Roman"/>
          <w:b/>
          <w:color w:val="000000"/>
          <w:sz w:val="24"/>
          <w:szCs w:val="24"/>
        </w:rPr>
        <w:lastRenderedPageBreak/>
        <w:t>e)</w:t>
      </w:r>
      <w:r w:rsidRPr="00166396">
        <w:rPr>
          <w:rFonts w:ascii="Times New Roman" w:eastAsia="Malgun Gothic" w:hAnsi="Times New Roman" w:cs="Times New Roman"/>
          <w:b/>
          <w:color w:val="000000"/>
          <w:sz w:val="24"/>
          <w:szCs w:val="24"/>
        </w:rPr>
        <w:tab/>
        <w:t>Q5/</w:t>
      </w:r>
      <w:r w:rsidR="001A5C01" w:rsidRPr="00166396">
        <w:rPr>
          <w:rFonts w:ascii="Times New Roman" w:eastAsia="Malgun Gothic" w:hAnsi="Times New Roman" w:cs="Times New Roman"/>
          <w:b/>
          <w:color w:val="000000"/>
          <w:sz w:val="24"/>
          <w:szCs w:val="24"/>
        </w:rPr>
        <w:t>20</w:t>
      </w:r>
      <w:r w:rsidRPr="00166396">
        <w:rPr>
          <w:rFonts w:ascii="Times New Roman" w:eastAsia="Malgun Gothic" w:hAnsi="Times New Roman" w:cs="Times New Roman"/>
          <w:b/>
          <w:color w:val="000000"/>
          <w:sz w:val="24"/>
          <w:szCs w:val="24"/>
        </w:rPr>
        <w:t xml:space="preserve">, </w:t>
      </w:r>
      <w:r w:rsidR="001A5C01" w:rsidRPr="00166396">
        <w:rPr>
          <w:rFonts w:ascii="Times New Roman" w:eastAsia="Malgun Gothic" w:hAnsi="Times New Roman" w:cs="Times New Roman"/>
          <w:b/>
          <w:color w:val="000000"/>
          <w:sz w:val="24"/>
          <w:szCs w:val="24"/>
        </w:rPr>
        <w:tab/>
      </w:r>
      <w:r w:rsidR="00E83E20" w:rsidRPr="00166396">
        <w:rPr>
          <w:rFonts w:ascii="Times New Roman" w:eastAsia="Malgun Gothic" w:hAnsi="Times New Roman" w:cs="Times New Roman"/>
          <w:b/>
          <w:color w:val="000000"/>
          <w:sz w:val="24"/>
          <w:szCs w:val="24"/>
        </w:rPr>
        <w:t xml:space="preserve">Study of emerging digital technologies, terminology and definitions </w:t>
      </w:r>
    </w:p>
    <w:p w14:paraId="16C91B90" w14:textId="5F2EEAAC" w:rsidR="00A97D2E" w:rsidRPr="00166396" w:rsidRDefault="00A97D2E" w:rsidP="00CB2A8D">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Question 5/20 captures and develops definitions, to contribute to a common terminology for IoT and SC&amp;C. This Question also contribute to the research on solutions for interoperability across different technologies (including identification) and take into account both end-user and market needs. Tasks of Q5/20 include:</w:t>
      </w:r>
    </w:p>
    <w:p w14:paraId="57970555" w14:textId="4EDA3E29" w:rsidR="00A97D2E" w:rsidRPr="00166396" w:rsidRDefault="00A97D2E" w:rsidP="00A97D2E">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Developing Recommendations, Reports, Guidelines, etc. as appropriate on:</w:t>
      </w:r>
    </w:p>
    <w:p w14:paraId="57B465FE"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Developing, maintaining and enhancing the Recommendations on terminology related to IoT and SC&amp;C;</w:t>
      </w:r>
    </w:p>
    <w:p w14:paraId="3EB9B27E"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Maintaining and enhancing the Study Group 20 Recommendations;</w:t>
      </w:r>
    </w:p>
    <w:p w14:paraId="750150DB"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Development in collaboration with other SG20 Questions, of frameworks and roadmaps, for the harmonized and coordinated development of Internet of things (IoT), including M2M communications and ubiquitous sensor networks in ITU-T;</w:t>
      </w:r>
    </w:p>
    <w:p w14:paraId="4E87CD88"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Development in close cooperation with ITU-D and ITU-R Study Groups and other regional and international standards development organizations (SDOs), academia and industry fora;</w:t>
      </w:r>
    </w:p>
    <w:p w14:paraId="4AE4AA81" w14:textId="18DF5B2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Developing guidelines, methodologies and best practices related to IoT and SC&amp;C to help developing countries in bridging the digital gap in this field;</w:t>
      </w:r>
      <w:r w:rsidR="00FC7F83" w:rsidRPr="00166396">
        <w:rPr>
          <w:rFonts w:eastAsia="Malgun Gothic"/>
          <w:color w:val="000000"/>
          <w:szCs w:val="24"/>
        </w:rPr>
        <w:t xml:space="preserve"> </w:t>
      </w:r>
    </w:p>
    <w:p w14:paraId="416DF75F"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Developing a global repository on IoT and SC&amp;C to promote SG20 work results and activities, as well as listing reports and links of external organizations involved in this area;</w:t>
      </w:r>
    </w:p>
    <w:p w14:paraId="32B7CF8E"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Conducting research and developing reports related to strategic verticals including new concepts and mechanisms;</w:t>
      </w:r>
    </w:p>
    <w:p w14:paraId="50A23E78"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Harmonizing the terminology within ITU and relevant SDOs;</w:t>
      </w:r>
    </w:p>
    <w:p w14:paraId="7B437129"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emerging technologies and relevant research work on IoT and SC&amp;C;</w:t>
      </w:r>
    </w:p>
    <w:p w14:paraId="65591D7D"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Liaising and fostering cooperation with academia, research and innovation community on IoT and SC&amp;C;</w:t>
      </w:r>
    </w:p>
    <w:p w14:paraId="26CD3E52"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Liaising and fostering cooperation with other SDOs and industry fora including small and medium enterprises (SMEs) on IoT and SC&amp;C;</w:t>
      </w:r>
    </w:p>
    <w:p w14:paraId="2ADC9792" w14:textId="77777777" w:rsidR="00A97D2E" w:rsidRPr="00166396" w:rsidRDefault="00A97D2E" w:rsidP="00A97D2E">
      <w:pPr>
        <w:pStyle w:val="ListParagraph"/>
        <w:numPr>
          <w:ilvl w:val="0"/>
          <w:numId w:val="15"/>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in coordination with other SG20 Questions, new work areas linked to IoT and SC&amp;C, and collaborating with relevant ITU-T SGs and other SDOs and fora, to initiate studies on those identified work areas;</w:t>
      </w:r>
    </w:p>
    <w:p w14:paraId="6BAF9653" w14:textId="77777777" w:rsidR="00A97D2E" w:rsidRPr="00166396" w:rsidRDefault="00A97D2E" w:rsidP="00A97D2E">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Providing the necessary collaboration for joint activities in this field within ITU and between ITU-T and other relevant SDOs, consortia and fora.</w:t>
      </w:r>
    </w:p>
    <w:p w14:paraId="02949340" w14:textId="6F287818" w:rsidR="00A97D2E" w:rsidRPr="00166396" w:rsidRDefault="00A97D2E" w:rsidP="00A97D2E">
      <w:pPr>
        <w:tabs>
          <w:tab w:val="left" w:pos="851"/>
        </w:tabs>
        <w:spacing w:before="240"/>
        <w:rPr>
          <w:rFonts w:ascii="Times New Roman" w:hAnsi="Times New Roman" w:cs="Times New Roman"/>
          <w:sz w:val="24"/>
          <w:szCs w:val="24"/>
        </w:rPr>
      </w:pPr>
      <w:r w:rsidRPr="00166396">
        <w:rPr>
          <w:rFonts w:ascii="Times New Roman" w:hAnsi="Times New Roman" w:cs="Times New Roman"/>
          <w:sz w:val="24"/>
          <w:szCs w:val="24"/>
        </w:rPr>
        <w:t xml:space="preserve">In this study period, Q5/20 has developed </w:t>
      </w:r>
      <w:r w:rsidR="007C3472" w:rsidRPr="00166396">
        <w:rPr>
          <w:rFonts w:ascii="Times New Roman" w:hAnsi="Times New Roman" w:cs="Times New Roman"/>
          <w:sz w:val="24"/>
          <w:szCs w:val="24"/>
        </w:rPr>
        <w:t>3</w:t>
      </w:r>
      <w:r w:rsidR="0090603E" w:rsidRPr="00166396">
        <w:rPr>
          <w:rFonts w:ascii="Times New Roman" w:hAnsi="Times New Roman" w:cs="Times New Roman"/>
          <w:sz w:val="24"/>
          <w:szCs w:val="24"/>
        </w:rPr>
        <w:t xml:space="preserve"> </w:t>
      </w:r>
      <w:r w:rsidRPr="00166396">
        <w:rPr>
          <w:rFonts w:ascii="Times New Roman" w:hAnsi="Times New Roman" w:cs="Times New Roman"/>
          <w:sz w:val="24"/>
          <w:szCs w:val="24"/>
        </w:rPr>
        <w:t xml:space="preserve">new Recommendations and </w:t>
      </w:r>
      <w:r w:rsidR="00FD3B68" w:rsidRPr="00166396">
        <w:rPr>
          <w:rFonts w:ascii="Times New Roman" w:hAnsi="Times New Roman" w:cs="Times New Roman"/>
          <w:sz w:val="24"/>
          <w:szCs w:val="24"/>
        </w:rPr>
        <w:t xml:space="preserve">3 </w:t>
      </w:r>
      <w:r w:rsidR="0090603E" w:rsidRPr="00166396">
        <w:rPr>
          <w:rFonts w:ascii="Times New Roman" w:hAnsi="Times New Roman" w:cs="Times New Roman"/>
          <w:sz w:val="24"/>
          <w:szCs w:val="24"/>
        </w:rPr>
        <w:t>new Supplements</w:t>
      </w:r>
      <w:r w:rsidRPr="00166396">
        <w:rPr>
          <w:rFonts w:ascii="Times New Roman" w:hAnsi="Times New Roman" w:cs="Times New Roman"/>
          <w:sz w:val="24"/>
          <w:szCs w:val="24"/>
        </w:rPr>
        <w:t>:</w:t>
      </w:r>
    </w:p>
    <w:p w14:paraId="6401B333" w14:textId="0E949858" w:rsidR="007C3472" w:rsidRPr="00166396" w:rsidRDefault="007C3472" w:rsidP="00CB2A8D">
      <w:pPr>
        <w:pStyle w:val="ListParagraph"/>
        <w:numPr>
          <w:ilvl w:val="0"/>
          <w:numId w:val="35"/>
        </w:numPr>
        <w:tabs>
          <w:tab w:val="left" w:pos="851"/>
        </w:tabs>
        <w:spacing w:before="240"/>
        <w:ind w:hanging="720"/>
        <w:rPr>
          <w:szCs w:val="24"/>
        </w:rPr>
      </w:pPr>
      <w:r w:rsidRPr="00166396">
        <w:rPr>
          <w:szCs w:val="24"/>
        </w:rPr>
        <w:t>ITU-T Y.4004 “Overview of smart oceans and seas, and requirements for their ICT implementations”, provides an overview of SO&amp;S, clarifies the high-level requirements of SO&amp;S implementations.</w:t>
      </w:r>
    </w:p>
    <w:p w14:paraId="05FCC7E5" w14:textId="4F9A0D6B" w:rsidR="00594A1B" w:rsidRPr="00166396" w:rsidRDefault="00594A1B" w:rsidP="00CB2A8D">
      <w:pPr>
        <w:pStyle w:val="ListParagraph"/>
        <w:numPr>
          <w:ilvl w:val="0"/>
          <w:numId w:val="35"/>
        </w:numPr>
        <w:tabs>
          <w:tab w:val="left" w:pos="851"/>
        </w:tabs>
        <w:spacing w:before="240"/>
        <w:ind w:hanging="720"/>
        <w:rPr>
          <w:szCs w:val="24"/>
        </w:rPr>
      </w:pPr>
      <w:r w:rsidRPr="00166396">
        <w:rPr>
          <w:szCs w:val="24"/>
        </w:rPr>
        <w:t>ITU-T Y.4051 “</w:t>
      </w:r>
      <w:r w:rsidRPr="00166396">
        <w:rPr>
          <w:rFonts w:eastAsia="Times New Roman"/>
          <w:szCs w:val="24"/>
        </w:rPr>
        <w:t>Vocabulary for smart cities and communities</w:t>
      </w:r>
      <w:r w:rsidRPr="00166396">
        <w:rPr>
          <w:szCs w:val="24"/>
        </w:rPr>
        <w:t>”, 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some new terms and definitions to meet the needs of SC&amp;C works of ITU</w:t>
      </w:r>
    </w:p>
    <w:p w14:paraId="4D8D4759" w14:textId="0F52C5B4" w:rsidR="00594A1B" w:rsidRPr="00166396" w:rsidRDefault="00594A1B" w:rsidP="00CB2A8D">
      <w:pPr>
        <w:pStyle w:val="ListParagraph"/>
        <w:numPr>
          <w:ilvl w:val="0"/>
          <w:numId w:val="35"/>
        </w:numPr>
        <w:tabs>
          <w:tab w:val="left" w:pos="851"/>
        </w:tabs>
        <w:spacing w:before="240"/>
        <w:ind w:hanging="720"/>
        <w:rPr>
          <w:szCs w:val="24"/>
        </w:rPr>
      </w:pPr>
      <w:r w:rsidRPr="00166396">
        <w:rPr>
          <w:szCs w:val="24"/>
        </w:rPr>
        <w:t>ITU-T Y.4205 “</w:t>
      </w:r>
      <w:r w:rsidRPr="00166396">
        <w:rPr>
          <w:rFonts w:eastAsia="Times New Roman"/>
          <w:szCs w:val="24"/>
        </w:rPr>
        <w:t>Requirements and reference model of IoT-related crowdsourced systems</w:t>
      </w:r>
      <w:r w:rsidRPr="00166396">
        <w:rPr>
          <w:szCs w:val="24"/>
        </w:rPr>
        <w:t>”, introduces the concept of Crowdsourced Systems, as well as the reference model of IoT-</w:t>
      </w:r>
      <w:r w:rsidRPr="00166396">
        <w:rPr>
          <w:szCs w:val="24"/>
        </w:rPr>
        <w:lastRenderedPageBreak/>
        <w:t>related Crowdsourced Systems for the support of IoT applications and services to be provided via systems employing crowdsourcing principles. It addresses IoT-related Crowdsourced Systems in terms of functional requirements, reference model as well as identifying relevant security, privacy and trust issues. In particular, the main contributions can be summarized as follows: - It identifies and provides the motivation for IoT-related Crowdsourced Systems (recent technological advancements and relevant emerging trends). - It provides definitions of terms that are central when discussing Crowdsourcing and Crowdsourced Systems, thus providing a basis of common understanding. So far, such terms have been used in layman's terms, outside a formal standardised framework; a practice which has led to ambiguity hindering further development of such systems. It is worth noting that the said definitions have been elicited via a rigorous methodology from a plethora of publications (both by academia and the industry); more information can be found in the body of the Recommendation. - It provides a high-level reference model identifying the key layers and components of Crowdsourced Systems. The model does not dictate nor indicates a specific implementation or approach for building IoT-related Crowdsourced Systems. On the contrary, it provides a nominal model that facilitates the design and development of such systems by providing a common basis of reference.</w:t>
      </w:r>
    </w:p>
    <w:p w14:paraId="5869D499" w14:textId="77777777" w:rsidR="00594A1B" w:rsidRPr="00166396" w:rsidRDefault="00594A1B" w:rsidP="00CB2A8D">
      <w:pPr>
        <w:pStyle w:val="ListParagraph"/>
        <w:numPr>
          <w:ilvl w:val="0"/>
          <w:numId w:val="35"/>
        </w:numPr>
        <w:tabs>
          <w:tab w:val="left" w:pos="851"/>
        </w:tabs>
        <w:spacing w:before="240"/>
        <w:ind w:hanging="720"/>
        <w:rPr>
          <w:szCs w:val="24"/>
        </w:rPr>
      </w:pPr>
      <w:r w:rsidRPr="00166396">
        <w:rPr>
          <w:szCs w:val="24"/>
        </w:rPr>
        <w:t>ITU-T Y.Sup.52 to ITU-T Y.4000-series “</w:t>
      </w:r>
      <w:r w:rsidRPr="00166396">
        <w:rPr>
          <w:rFonts w:eastAsia="Times New Roman"/>
          <w:szCs w:val="24"/>
        </w:rPr>
        <w:t>Methodology for building digital capabilities during enterprises' digital transformation</w:t>
      </w:r>
      <w:r w:rsidRPr="00166396">
        <w:rPr>
          <w:szCs w:val="24"/>
        </w:rPr>
        <w:t>”, help enterprises to address the challenges and achieve the following during enterprise digital transformation: - Making full use of ICTs to optimise the business processes, improve organizational efficiency and strengthen the utilization of data resources; - Ensuring that ICT applications become consistent and coordinated with enterprises' strategies; - Using ICTs to build digital capabilities can increase enterprises' economic benefits.</w:t>
      </w:r>
    </w:p>
    <w:p w14:paraId="1513ED5E" w14:textId="704CD974" w:rsidR="00594A1B" w:rsidRPr="00166396" w:rsidRDefault="00594A1B" w:rsidP="00CB2A8D">
      <w:pPr>
        <w:pStyle w:val="ListParagraph"/>
        <w:numPr>
          <w:ilvl w:val="0"/>
          <w:numId w:val="35"/>
        </w:numPr>
        <w:tabs>
          <w:tab w:val="left" w:pos="851"/>
        </w:tabs>
        <w:spacing w:before="240"/>
        <w:ind w:hanging="720"/>
        <w:rPr>
          <w:szCs w:val="24"/>
        </w:rPr>
      </w:pPr>
      <w:r w:rsidRPr="00166396">
        <w:rPr>
          <w:szCs w:val="24"/>
        </w:rPr>
        <w:t>ITU-T Y.Sup.54 to ITU-T Y.4000-series “</w:t>
      </w:r>
      <w:r w:rsidRPr="00166396">
        <w:rPr>
          <w:rFonts w:eastAsia="Times New Roman"/>
          <w:szCs w:val="24"/>
        </w:rPr>
        <w:t>Framework for home environment profiles and levels of IoT systems</w:t>
      </w:r>
      <w:r w:rsidRPr="00166396">
        <w:rPr>
          <w:szCs w:val="24"/>
        </w:rPr>
        <w:t>”, establish a set of data fields which reflect consumer preferences for IoT-enabled devices in specific environments. These data fields could be incorporated into a consumer device, stored in some fashion, and used by compatible IoT devices in the home and elsewhere to automatically implement those pre-set user preferences.</w:t>
      </w:r>
    </w:p>
    <w:p w14:paraId="4F3F38FE" w14:textId="05F0DDDD" w:rsidR="00FD3B68" w:rsidRPr="00166396" w:rsidRDefault="00FD3B68" w:rsidP="00CB2A8D">
      <w:pPr>
        <w:pStyle w:val="ListParagraph"/>
        <w:numPr>
          <w:ilvl w:val="0"/>
          <w:numId w:val="35"/>
        </w:numPr>
        <w:tabs>
          <w:tab w:val="left" w:pos="851"/>
        </w:tabs>
        <w:spacing w:before="240"/>
        <w:ind w:hanging="720"/>
        <w:rPr>
          <w:szCs w:val="24"/>
        </w:rPr>
      </w:pPr>
      <w:r w:rsidRPr="00166396">
        <w:rPr>
          <w:szCs w:val="24"/>
        </w:rPr>
        <w:t>ITU-T Y.Suppl.63 to ITU-T Y.4000 series “Unlocking Internet of things with artificial intelligence”, examines how artificial intelligence could step in to bolster the intent of urban stakeholders to deploy IoT technologies and eventually transition to smart cities. The main elements examined in this Supplement are: - The various technological implementations of AI which may facilitate smart city transformations; - The role played by AI in managing the data generated within the IoT realm and urban spaces; - The main benefits of adopting AI and delving into how this technology could be leveraged to attain the Sustainable Development Goals (SDGs).</w:t>
      </w:r>
    </w:p>
    <w:p w14:paraId="2643EEF2" w14:textId="5F69ED58" w:rsidR="00213578" w:rsidRPr="00166396" w:rsidRDefault="00213578" w:rsidP="00213578">
      <w:pPr>
        <w:keepNext/>
        <w:tabs>
          <w:tab w:val="left" w:pos="420"/>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b/>
          <w:color w:val="000000"/>
          <w:sz w:val="24"/>
          <w:szCs w:val="24"/>
          <w:highlight w:val="yellow"/>
        </w:rPr>
      </w:pPr>
      <w:r w:rsidRPr="00166396">
        <w:rPr>
          <w:rFonts w:ascii="Times New Roman" w:eastAsia="Malgun Gothic" w:hAnsi="Times New Roman" w:cs="Times New Roman"/>
          <w:b/>
          <w:color w:val="000000"/>
          <w:sz w:val="24"/>
          <w:szCs w:val="24"/>
        </w:rPr>
        <w:t>f)</w:t>
      </w:r>
      <w:r w:rsidRPr="00166396">
        <w:rPr>
          <w:rFonts w:ascii="Times New Roman" w:eastAsia="Malgun Gothic" w:hAnsi="Times New Roman" w:cs="Times New Roman"/>
          <w:b/>
          <w:color w:val="000000"/>
          <w:sz w:val="24"/>
          <w:szCs w:val="24"/>
        </w:rPr>
        <w:tab/>
        <w:t>Q6/</w:t>
      </w:r>
      <w:r w:rsidR="001A5C01" w:rsidRPr="00166396">
        <w:rPr>
          <w:rFonts w:ascii="Times New Roman" w:eastAsia="Malgun Gothic" w:hAnsi="Times New Roman" w:cs="Times New Roman"/>
          <w:b/>
          <w:color w:val="000000"/>
          <w:sz w:val="24"/>
          <w:szCs w:val="24"/>
        </w:rPr>
        <w:t>20</w:t>
      </w:r>
      <w:r w:rsidRPr="00166396">
        <w:rPr>
          <w:rFonts w:ascii="Times New Roman" w:eastAsia="Malgun Gothic" w:hAnsi="Times New Roman" w:cs="Times New Roman"/>
          <w:b/>
          <w:color w:val="000000"/>
          <w:sz w:val="24"/>
          <w:szCs w:val="24"/>
        </w:rPr>
        <w:t xml:space="preserve">, </w:t>
      </w:r>
      <w:r w:rsidR="00E83E20" w:rsidRPr="00166396">
        <w:rPr>
          <w:rFonts w:ascii="Times New Roman" w:eastAsia="Malgun Gothic" w:hAnsi="Times New Roman" w:cs="Times New Roman"/>
          <w:b/>
          <w:color w:val="000000"/>
          <w:sz w:val="24"/>
          <w:szCs w:val="24"/>
        </w:rPr>
        <w:t xml:space="preserve">Security, privacy, trust and identification for IoT and SC&amp;C </w:t>
      </w:r>
      <w:hyperlink r:id="rId330" w:history="1"/>
    </w:p>
    <w:p w14:paraId="7895C353" w14:textId="0ADC4C22" w:rsidR="00A97D2E" w:rsidRPr="00166396" w:rsidRDefault="00A97D2E" w:rsidP="00A97D2E">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 xml:space="preserve">Question 6/20 </w:t>
      </w:r>
      <w:r w:rsidR="006453F3" w:rsidRPr="00166396">
        <w:rPr>
          <w:rFonts w:ascii="Times New Roman" w:eastAsia="Malgun Gothic" w:hAnsi="Times New Roman" w:cs="Times New Roman"/>
          <w:color w:val="000000"/>
          <w:sz w:val="24"/>
          <w:szCs w:val="24"/>
        </w:rPr>
        <w:t xml:space="preserve">studies </w:t>
      </w:r>
      <w:r w:rsidR="00B42F09" w:rsidRPr="00166396">
        <w:rPr>
          <w:rFonts w:ascii="Times New Roman" w:eastAsia="Malgun Gothic" w:hAnsi="Times New Roman" w:cs="Times New Roman"/>
          <w:color w:val="000000"/>
          <w:sz w:val="24"/>
          <w:szCs w:val="24"/>
        </w:rPr>
        <w:t>privacy by design and security by design, which emphasize that protections be built into information technologies, business practices, systems, processes, physical design, and networked infrastructure</w:t>
      </w:r>
      <w:r w:rsidRPr="00166396">
        <w:rPr>
          <w:rFonts w:ascii="Times New Roman" w:eastAsia="Malgun Gothic" w:hAnsi="Times New Roman" w:cs="Times New Roman"/>
          <w:color w:val="000000"/>
          <w:sz w:val="24"/>
          <w:szCs w:val="24"/>
        </w:rPr>
        <w:t>. Tasks of Q6/20 include:</w:t>
      </w:r>
    </w:p>
    <w:p w14:paraId="44E89778" w14:textId="2F507C13" w:rsidR="00A97D2E" w:rsidRPr="00166396" w:rsidRDefault="00A97D2E" w:rsidP="00A97D2E">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Developing Recommendations, Reports, Guidelines, etc. as appropriate on:</w:t>
      </w:r>
    </w:p>
    <w:p w14:paraId="2A07AEC9"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Authenticity, confidentiality, integrity, non repudiation, and availability of IoT devices, systems, applications, protocols, platforms, and services;</w:t>
      </w:r>
    </w:p>
    <w:p w14:paraId="03C926D8"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Security and trust provisioning in IoT both at the ICT infrastructure and future heterogeneous converged service environments;</w:t>
      </w:r>
    </w:p>
    <w:p w14:paraId="56E3ED6E"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lastRenderedPageBreak/>
        <w:t>Security and trust provisioning in IoT services and applications for converged environments among stakeholders of different industries;</w:t>
      </w:r>
    </w:p>
    <w:p w14:paraId="01188150"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Requirements to mitigate the risks and threats identified in IoT and SC&amp;C systems and services;</w:t>
      </w:r>
    </w:p>
    <w:p w14:paraId="24258034"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Utilizing security constructs in IoT systems to protect identity, privacy, and security of the system;</w:t>
      </w:r>
    </w:p>
    <w:p w14:paraId="4DB40FD3"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Technical measures to prevent compromise, and protect the integrity and privacy of IoT systems, applications, platforms, and services;</w:t>
      </w:r>
    </w:p>
    <w:p w14:paraId="0FCFFB31"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Technical measures needed to support the protection of privacy in SC&amp;C applications, services, and platforms;</w:t>
      </w:r>
    </w:p>
    <w:p w14:paraId="38E44764"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Identifying the potential risks associated with the different management, administration, maintenance, and service provisioning in SC&amp;C;</w:t>
      </w:r>
    </w:p>
    <w:p w14:paraId="289390D6"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How to mitigate risks associated with the different management, administration, maintenance, and service provisioning in SC&amp;C;</w:t>
      </w:r>
    </w:p>
    <w:p w14:paraId="40281C7C"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Supporting availability and portability of the data in IoT and SC&amp;C platforms, systems, and services;</w:t>
      </w:r>
    </w:p>
    <w:p w14:paraId="5DD9AA78"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The use of naming, addressing, and identification in IoT and SC&amp;C deployments;</w:t>
      </w:r>
    </w:p>
    <w:p w14:paraId="026DAD3E" w14:textId="77777777" w:rsidR="00A97D2E" w:rsidRPr="00166396" w:rsidRDefault="00A97D2E" w:rsidP="00A97D2E">
      <w:pPr>
        <w:pStyle w:val="ListParagraph"/>
        <w:numPr>
          <w:ilvl w:val="0"/>
          <w:numId w:val="16"/>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Identity discovery and identity management in IoT and SC&amp;C;</w:t>
      </w:r>
    </w:p>
    <w:p w14:paraId="449BC95D" w14:textId="77777777" w:rsidR="00A97D2E" w:rsidRPr="00166396" w:rsidRDefault="00A97D2E" w:rsidP="00A97D2E">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Providing the necessary collaboration for joint activities in this field within ITU and between ITU-T and SDOs, consortia and fora.</w:t>
      </w:r>
    </w:p>
    <w:p w14:paraId="1384B731" w14:textId="7E943124" w:rsidR="00A97D2E" w:rsidRPr="00166396" w:rsidRDefault="00A97D2E" w:rsidP="00A97D2E">
      <w:pPr>
        <w:tabs>
          <w:tab w:val="left" w:pos="851"/>
        </w:tabs>
        <w:spacing w:before="240"/>
        <w:rPr>
          <w:rFonts w:ascii="Times New Roman" w:hAnsi="Times New Roman" w:cs="Times New Roman"/>
          <w:sz w:val="24"/>
          <w:szCs w:val="24"/>
        </w:rPr>
      </w:pPr>
      <w:r w:rsidRPr="00166396">
        <w:rPr>
          <w:rFonts w:ascii="Times New Roman" w:hAnsi="Times New Roman" w:cs="Times New Roman"/>
          <w:sz w:val="24"/>
          <w:szCs w:val="24"/>
        </w:rPr>
        <w:t xml:space="preserve">In this study period, Q6/20 has developed </w:t>
      </w:r>
      <w:r w:rsidR="00891741" w:rsidRPr="00166396">
        <w:rPr>
          <w:rFonts w:ascii="Times New Roman" w:hAnsi="Times New Roman" w:cs="Times New Roman"/>
          <w:sz w:val="24"/>
          <w:szCs w:val="24"/>
        </w:rPr>
        <w:t>9</w:t>
      </w:r>
      <w:r w:rsidR="0090603E" w:rsidRPr="00166396">
        <w:rPr>
          <w:rFonts w:ascii="Times New Roman" w:hAnsi="Times New Roman" w:cs="Times New Roman"/>
          <w:sz w:val="24"/>
          <w:szCs w:val="24"/>
        </w:rPr>
        <w:t xml:space="preserve"> </w:t>
      </w:r>
      <w:r w:rsidRPr="00166396">
        <w:rPr>
          <w:rFonts w:ascii="Times New Roman" w:hAnsi="Times New Roman" w:cs="Times New Roman"/>
          <w:sz w:val="24"/>
          <w:szCs w:val="24"/>
        </w:rPr>
        <w:t>new Recommendations</w:t>
      </w:r>
      <w:r w:rsidR="000F3616" w:rsidRPr="00166396">
        <w:rPr>
          <w:rFonts w:ascii="Times New Roman" w:hAnsi="Times New Roman" w:cs="Times New Roman"/>
          <w:sz w:val="24"/>
          <w:szCs w:val="24"/>
        </w:rPr>
        <w:t xml:space="preserve"> and 1 new Supplements</w:t>
      </w:r>
      <w:r w:rsidR="0090603E" w:rsidRPr="00166396">
        <w:rPr>
          <w:rFonts w:ascii="Times New Roman" w:hAnsi="Times New Roman" w:cs="Times New Roman"/>
          <w:sz w:val="24"/>
          <w:szCs w:val="24"/>
        </w:rPr>
        <w:t xml:space="preserve">: </w:t>
      </w:r>
    </w:p>
    <w:p w14:paraId="401C3FA0" w14:textId="0C0C80F6" w:rsidR="004C379C" w:rsidRPr="00166396" w:rsidRDefault="004C379C" w:rsidP="00CB2A8D">
      <w:pPr>
        <w:pStyle w:val="ListParagraph"/>
        <w:numPr>
          <w:ilvl w:val="0"/>
          <w:numId w:val="34"/>
        </w:numPr>
        <w:tabs>
          <w:tab w:val="left" w:pos="851"/>
        </w:tabs>
        <w:spacing w:before="240"/>
        <w:ind w:hanging="720"/>
        <w:rPr>
          <w:szCs w:val="24"/>
        </w:rPr>
      </w:pPr>
      <w:r w:rsidRPr="00166396">
        <w:rPr>
          <w:szCs w:val="24"/>
        </w:rPr>
        <w:t>ITU-T Y.4459 “</w:t>
      </w:r>
      <w:r w:rsidRPr="00166396">
        <w:rPr>
          <w:rFonts w:eastAsia="Times New Roman"/>
          <w:szCs w:val="24"/>
        </w:rPr>
        <w:t>Digital entity architecture framework for IoT interoperability</w:t>
      </w:r>
      <w:r w:rsidRPr="00166396">
        <w:rPr>
          <w:szCs w:val="24"/>
        </w:rPr>
        <w:t>”, introduces digital entity architecture and its prospective in addressing interoperability and security among IoT applications. This Recommendation defines an architecture framework for information-oriented services that makes use of 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non IP based networks).</w:t>
      </w:r>
    </w:p>
    <w:p w14:paraId="26D59A80" w14:textId="3CB7C941" w:rsidR="00292C0A" w:rsidRPr="00166396" w:rsidRDefault="00292C0A" w:rsidP="00CB2A8D">
      <w:pPr>
        <w:pStyle w:val="ListParagraph"/>
        <w:numPr>
          <w:ilvl w:val="0"/>
          <w:numId w:val="34"/>
        </w:numPr>
        <w:tabs>
          <w:tab w:val="left" w:pos="851"/>
        </w:tabs>
        <w:spacing w:before="240"/>
        <w:ind w:hanging="720"/>
        <w:rPr>
          <w:szCs w:val="24"/>
        </w:rPr>
      </w:pPr>
      <w:r w:rsidRPr="00166396">
        <w:rPr>
          <w:szCs w:val="24"/>
        </w:rPr>
        <w:lastRenderedPageBreak/>
        <w:t>ITU-T Y.4472 “Open data application programming interface (APIs) for IoT data in smart cities and communities”,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w:t>
      </w:r>
    </w:p>
    <w:p w14:paraId="16EC5A95" w14:textId="36B3B28D" w:rsidR="004C379C" w:rsidRPr="00166396" w:rsidRDefault="004C379C" w:rsidP="00CB2A8D">
      <w:pPr>
        <w:pStyle w:val="ListParagraph"/>
        <w:numPr>
          <w:ilvl w:val="0"/>
          <w:numId w:val="34"/>
        </w:numPr>
        <w:tabs>
          <w:tab w:val="left" w:pos="851"/>
        </w:tabs>
        <w:spacing w:before="240"/>
        <w:ind w:hanging="720"/>
        <w:rPr>
          <w:szCs w:val="24"/>
        </w:rPr>
      </w:pPr>
      <w:r w:rsidRPr="00166396">
        <w:rPr>
          <w:szCs w:val="24"/>
        </w:rPr>
        <w:t>ITU-T Y.4805 “</w:t>
      </w:r>
      <w:r w:rsidRPr="00166396">
        <w:rPr>
          <w:rFonts w:eastAsia="Times New Roman"/>
          <w:szCs w:val="24"/>
        </w:rPr>
        <w:t>Identifier service requirements for the interoperability of Smart City applications</w:t>
      </w:r>
      <w:r w:rsidRPr="00166396">
        <w:rPr>
          <w:szCs w:val="24"/>
        </w:rPr>
        <w:t>”, explores the set of requirements for identifier services used in Smart City. An identifier service for Smart City must be scalable and secure, and not only promote interoperability among different Smart City applications, but also compatible with any existing practices in the application domain. Purpose: This Recommendation proposes to specify a set of requirements for identifier services in Smart City, and the following aspects should be studied. Contents: - Application scenarios of interconnection and interworking in Smart City; - General requirements for identifier services in Smart City; - Reference models of identifier services in Smart City.</w:t>
      </w:r>
    </w:p>
    <w:p w14:paraId="39DE38BA" w14:textId="4F63E595" w:rsidR="004C379C" w:rsidRPr="00166396" w:rsidRDefault="004C379C" w:rsidP="00CB2A8D">
      <w:pPr>
        <w:pStyle w:val="ListParagraph"/>
        <w:numPr>
          <w:ilvl w:val="0"/>
          <w:numId w:val="34"/>
        </w:numPr>
        <w:tabs>
          <w:tab w:val="left" w:pos="851"/>
        </w:tabs>
        <w:spacing w:before="240"/>
        <w:ind w:hanging="720"/>
        <w:rPr>
          <w:szCs w:val="24"/>
        </w:rPr>
      </w:pPr>
      <w:r w:rsidRPr="00166396">
        <w:rPr>
          <w:szCs w:val="24"/>
        </w:rPr>
        <w:t>ITU-T Y.4806 “</w:t>
      </w:r>
      <w:r w:rsidRPr="00166396">
        <w:rPr>
          <w:rFonts w:eastAsia="Times New Roman"/>
          <w:szCs w:val="24"/>
        </w:rPr>
        <w:t>Security capabilities supporting safety of the Internet of Things</w:t>
      </w:r>
      <w:r w:rsidRPr="00166396">
        <w:rPr>
          <w:szCs w:val="24"/>
        </w:rPr>
        <w:t>”, provides a classification of security issues for the Internet of Things based on the impact vector of a probable attack, examines the security threats that may affect the functional safety of cyber-physical systems, and describes how security capabilities defined in Recommendation ITU-T Y.2068 support safe execution of cyber-physical systems in the Internet of Things. The Appendix of this Recommendation considers how the joint analysis of threats and security capabilities mentioned herein may be used to establish requirements for protection mechanisms.</w:t>
      </w:r>
    </w:p>
    <w:p w14:paraId="53CE38DF" w14:textId="06102DB6" w:rsidR="004C379C" w:rsidRPr="00166396" w:rsidRDefault="004C379C" w:rsidP="00CB2A8D">
      <w:pPr>
        <w:pStyle w:val="ListParagraph"/>
        <w:numPr>
          <w:ilvl w:val="0"/>
          <w:numId w:val="34"/>
        </w:numPr>
        <w:tabs>
          <w:tab w:val="left" w:pos="851"/>
        </w:tabs>
        <w:spacing w:before="240"/>
        <w:ind w:hanging="720"/>
        <w:rPr>
          <w:szCs w:val="24"/>
        </w:rPr>
      </w:pPr>
      <w:r w:rsidRPr="00166396">
        <w:rPr>
          <w:szCs w:val="24"/>
        </w:rPr>
        <w:t>ITU-T Y.4807 “</w:t>
      </w:r>
      <w:r w:rsidRPr="00166396">
        <w:rPr>
          <w:rFonts w:eastAsia="Times New Roman"/>
          <w:szCs w:val="24"/>
        </w:rPr>
        <w:t>Agility by design for Telecommunications/ICT Systems Security used in the Internet of Things</w:t>
      </w:r>
      <w:r w:rsidRPr="00166396">
        <w:rPr>
          <w:szCs w:val="24"/>
        </w:rPr>
        <w:t>”,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35B64F4C" w14:textId="10F65CD7" w:rsidR="000F3616" w:rsidRPr="00166396" w:rsidRDefault="000F3616" w:rsidP="00CB2A8D">
      <w:pPr>
        <w:pStyle w:val="ListParagraph"/>
        <w:numPr>
          <w:ilvl w:val="0"/>
          <w:numId w:val="34"/>
        </w:numPr>
        <w:tabs>
          <w:tab w:val="left" w:pos="851"/>
        </w:tabs>
        <w:spacing w:before="240"/>
        <w:ind w:hanging="720"/>
        <w:rPr>
          <w:szCs w:val="24"/>
        </w:rPr>
      </w:pPr>
      <w:r w:rsidRPr="00166396">
        <w:rPr>
          <w:szCs w:val="24"/>
        </w:rPr>
        <w:t xml:space="preserve">ITU-T Y.4808 “Digital entity architecture framework to combat counterfeiting in IoT”. There are challenges related to the use and circulation of counterfeit devices in the market, including adverse consequences for users, governments and the private sector. 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 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"Digital entity architecture framework for Internet of things interoperability" and ITU-T X.1255 "Framework for discovery of identity management information". Resolution 188 (Busan, 2014) on combating counterfeit telecommunication/information and communication </w:t>
      </w:r>
      <w:r w:rsidRPr="00166396">
        <w:rPr>
          <w:szCs w:val="24"/>
        </w:rPr>
        <w:lastRenderedPageBreak/>
        <w:t>technology devices recognized (in recognizing e) that Recommendation ITU-T X.1255, which is based on the digital entity architecture, provides a framework for discovery of identity management information. 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 Digital entity architecture provides additional means of security (e.g. public key infrastructure) features to authenticate the parties involved in the identifiers registration process. Other industry approaches to combat counterfeiting are available. They rely on commonly acknowledged identifiers including, but not limited to MAC, IMEI, RFID, …etc. Systems based on digital entity architecture may be considered as one category of candidate tools which allow vendors/industries (not only ICT industry) to store their products' profile in digital form. Therefore, this Recommendation can be used in different industries such as ICT, pharmaceutical, automotive, avionic.</w:t>
      </w:r>
    </w:p>
    <w:p w14:paraId="1467CFF4" w14:textId="7740D7D7" w:rsidR="00837FCB" w:rsidRPr="00166396" w:rsidRDefault="00837FCB" w:rsidP="00CB2A8D">
      <w:pPr>
        <w:pStyle w:val="ListParagraph"/>
        <w:numPr>
          <w:ilvl w:val="0"/>
          <w:numId w:val="34"/>
        </w:numPr>
        <w:tabs>
          <w:tab w:val="left" w:pos="851"/>
        </w:tabs>
        <w:spacing w:before="240"/>
        <w:ind w:hanging="720"/>
        <w:rPr>
          <w:szCs w:val="24"/>
        </w:rPr>
      </w:pPr>
      <w:r w:rsidRPr="00166396">
        <w:rPr>
          <w:szCs w:val="24"/>
        </w:rPr>
        <w:t>ITU-T Y.4809 “Unified IoT Identifiers for intelligent transport systems”, defines field formats for identifying road signs and signals, and identifies specific values for identifiers of such signs and signals.</w:t>
      </w:r>
    </w:p>
    <w:p w14:paraId="0DA55064" w14:textId="2596A267" w:rsidR="006D4F61" w:rsidRPr="00166396" w:rsidRDefault="006D4F61" w:rsidP="00CB2A8D">
      <w:pPr>
        <w:pStyle w:val="ListParagraph"/>
        <w:numPr>
          <w:ilvl w:val="0"/>
          <w:numId w:val="34"/>
        </w:numPr>
        <w:tabs>
          <w:tab w:val="left" w:pos="851"/>
        </w:tabs>
        <w:spacing w:before="240"/>
        <w:ind w:hanging="720"/>
        <w:rPr>
          <w:szCs w:val="24"/>
        </w:rPr>
      </w:pPr>
      <w:r w:rsidRPr="00166396">
        <w:rPr>
          <w:szCs w:val="24"/>
        </w:rPr>
        <w:t xml:space="preserve">ITU-T </w:t>
      </w:r>
      <w:r w:rsidR="00891741" w:rsidRPr="00166396">
        <w:rPr>
          <w:szCs w:val="24"/>
        </w:rPr>
        <w:t>Y</w:t>
      </w:r>
      <w:r w:rsidRPr="00166396">
        <w:rPr>
          <w:szCs w:val="24"/>
        </w:rPr>
        <w:t>.4810 “Requirements of data security for the heterogeneous IoT devices”, aims to describe requirements of data security for the heterogeneous IoT devices under specific scenarios.</w:t>
      </w:r>
    </w:p>
    <w:p w14:paraId="29CB423B" w14:textId="3E23F339" w:rsidR="00891741" w:rsidRPr="00166396" w:rsidRDefault="00891741" w:rsidP="00CB2A8D">
      <w:pPr>
        <w:pStyle w:val="ListParagraph"/>
        <w:numPr>
          <w:ilvl w:val="0"/>
          <w:numId w:val="34"/>
        </w:numPr>
        <w:tabs>
          <w:tab w:val="left" w:pos="851"/>
        </w:tabs>
        <w:spacing w:before="240"/>
        <w:ind w:hanging="720"/>
        <w:rPr>
          <w:szCs w:val="24"/>
        </w:rPr>
      </w:pPr>
      <w:r w:rsidRPr="00166396">
        <w:rPr>
          <w:szCs w:val="24"/>
        </w:rPr>
        <w:t>ITU-T Y.4811 “Reference framework of converged service for identification and authentication for IoT devices in decentralized environment”, targets to develop a converged identification and authentication service to overcome relevant challenges in decentralized IoT identification and authentication management systems, so as to ensure efficient communication among IoT devices and services in decentralized environment.</w:t>
      </w:r>
    </w:p>
    <w:p w14:paraId="565451A9" w14:textId="5048D031" w:rsidR="000F3616" w:rsidRPr="00166396" w:rsidRDefault="000F3616" w:rsidP="00CB2A8D">
      <w:pPr>
        <w:pStyle w:val="ListParagraph"/>
        <w:numPr>
          <w:ilvl w:val="0"/>
          <w:numId w:val="34"/>
        </w:numPr>
        <w:tabs>
          <w:tab w:val="left" w:pos="851"/>
        </w:tabs>
        <w:spacing w:before="240"/>
        <w:ind w:hanging="720"/>
        <w:rPr>
          <w:szCs w:val="24"/>
        </w:rPr>
      </w:pPr>
      <w:r w:rsidRPr="00166396">
        <w:rPr>
          <w:szCs w:val="24"/>
        </w:rPr>
        <w:t>ITU-T Y.Suppl.61 to ITU-T Y.4400 series “Features of application programming interface (APIs) for IoT data in smart cities and communities”. A growing number of smart cities and Administrations are inclined to collaborate and mutualise their efforts and resources for IoT deployments and open data sharing. This Supplement intends to study the concept and potential of developing a secured open and interoperable APIs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APIs for secured Open Data architecture as well as to support IoT data interoperability for smart cities. The work will be concluded by mapping the specified APIs with relevant work performed by other international SDOs and alliances, which help consolidate the standards developed on the topic.</w:t>
      </w:r>
    </w:p>
    <w:p w14:paraId="66860957" w14:textId="46681F57" w:rsidR="00213578" w:rsidRPr="00166396" w:rsidRDefault="00213578" w:rsidP="00213578">
      <w:pPr>
        <w:keepNext/>
        <w:tabs>
          <w:tab w:val="left" w:pos="420"/>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b/>
          <w:color w:val="000000"/>
          <w:sz w:val="24"/>
          <w:szCs w:val="24"/>
          <w:highlight w:val="yellow"/>
        </w:rPr>
      </w:pPr>
      <w:r w:rsidRPr="00F13E61">
        <w:rPr>
          <w:rFonts w:ascii="Times New Roman" w:eastAsia="Malgun Gothic" w:hAnsi="Times New Roman" w:cs="Times New Roman"/>
          <w:b/>
          <w:color w:val="000000"/>
          <w:sz w:val="24"/>
          <w:szCs w:val="24"/>
        </w:rPr>
        <w:t>g)</w:t>
      </w:r>
      <w:r w:rsidRPr="00F13E61">
        <w:rPr>
          <w:rFonts w:ascii="Times New Roman" w:eastAsia="Malgun Gothic" w:hAnsi="Times New Roman" w:cs="Times New Roman"/>
          <w:b/>
          <w:color w:val="000000"/>
          <w:sz w:val="24"/>
          <w:szCs w:val="24"/>
        </w:rPr>
        <w:tab/>
      </w:r>
      <w:r w:rsidRPr="00166396">
        <w:rPr>
          <w:rFonts w:ascii="Times New Roman" w:eastAsia="Malgun Gothic" w:hAnsi="Times New Roman" w:cs="Times New Roman"/>
          <w:b/>
          <w:color w:val="000000"/>
          <w:sz w:val="24"/>
          <w:szCs w:val="24"/>
        </w:rPr>
        <w:t>Q7/</w:t>
      </w:r>
      <w:r w:rsidR="001A5C01" w:rsidRPr="00166396">
        <w:rPr>
          <w:rFonts w:ascii="Times New Roman" w:eastAsia="Malgun Gothic" w:hAnsi="Times New Roman" w:cs="Times New Roman"/>
          <w:b/>
          <w:color w:val="000000"/>
          <w:sz w:val="24"/>
          <w:szCs w:val="24"/>
        </w:rPr>
        <w:t>20</w:t>
      </w:r>
      <w:r w:rsidRPr="00166396">
        <w:rPr>
          <w:rFonts w:ascii="Times New Roman" w:eastAsia="Malgun Gothic" w:hAnsi="Times New Roman" w:cs="Times New Roman"/>
          <w:b/>
          <w:color w:val="000000"/>
          <w:sz w:val="24"/>
          <w:szCs w:val="24"/>
        </w:rPr>
        <w:t xml:space="preserve">, </w:t>
      </w:r>
      <w:r w:rsidR="00E83E20" w:rsidRPr="00166396">
        <w:rPr>
          <w:rFonts w:ascii="Times New Roman" w:eastAsia="Malgun Gothic" w:hAnsi="Times New Roman" w:cs="Times New Roman"/>
          <w:b/>
          <w:color w:val="000000"/>
          <w:sz w:val="24"/>
          <w:szCs w:val="24"/>
        </w:rPr>
        <w:t xml:space="preserve">Evaluation and assessment of Smart Sustainable Cities and Communities </w:t>
      </w:r>
      <w:hyperlink r:id="rId331" w:history="1"/>
    </w:p>
    <w:p w14:paraId="16DC2CF4" w14:textId="15B0EEE8" w:rsidR="00B42F09" w:rsidRPr="00166396" w:rsidRDefault="00B42F09" w:rsidP="00B42F09">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color w:val="000000"/>
          <w:sz w:val="24"/>
          <w:szCs w:val="24"/>
        </w:rPr>
      </w:pPr>
      <w:bookmarkStart w:id="17" w:name="_Toc320869659"/>
      <w:r w:rsidRPr="00166396">
        <w:rPr>
          <w:rFonts w:ascii="Times New Roman" w:eastAsia="Malgun Gothic" w:hAnsi="Times New Roman" w:cs="Times New Roman"/>
          <w:color w:val="000000"/>
          <w:sz w:val="24"/>
          <w:szCs w:val="24"/>
        </w:rPr>
        <w:t xml:space="preserve">Question 7/20 </w:t>
      </w:r>
      <w:r w:rsidR="00390386" w:rsidRPr="00166396">
        <w:rPr>
          <w:rFonts w:ascii="Times New Roman" w:eastAsia="Malgun Gothic" w:hAnsi="Times New Roman" w:cs="Times New Roman"/>
          <w:color w:val="000000"/>
          <w:sz w:val="24"/>
          <w:szCs w:val="24"/>
        </w:rPr>
        <w:t>looks into assessment and measurement of smart sustainable cities and communities</w:t>
      </w:r>
      <w:r w:rsidRPr="00166396">
        <w:rPr>
          <w:rFonts w:ascii="Times New Roman" w:eastAsia="Malgun Gothic" w:hAnsi="Times New Roman" w:cs="Times New Roman"/>
          <w:color w:val="000000"/>
          <w:sz w:val="24"/>
          <w:szCs w:val="24"/>
        </w:rPr>
        <w:t>. Tasks of Q7/20 include:</w:t>
      </w:r>
    </w:p>
    <w:p w14:paraId="30F25F26" w14:textId="35EFBE89" w:rsidR="00B42F09" w:rsidRPr="00166396" w:rsidRDefault="00B42F09" w:rsidP="00B42F09">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Developing Recommendations, Reports, Guidelines, etc. as appropriate on:</w:t>
      </w:r>
    </w:p>
    <w:p w14:paraId="5D39037A" w14:textId="77777777" w:rsidR="00B42F09" w:rsidRPr="00166396" w:rsidRDefault="00B42F09" w:rsidP="00B42F09">
      <w:pPr>
        <w:pStyle w:val="ListParagraph"/>
        <w:numPr>
          <w:ilvl w:val="0"/>
          <w:numId w:val="17"/>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Methodologies for assessment of city SDGs, considering general principles, criteria for evaluating ICT impact.</w:t>
      </w:r>
    </w:p>
    <w:p w14:paraId="6F4754E1" w14:textId="77777777" w:rsidR="00B42F09" w:rsidRPr="00166396" w:rsidRDefault="00B42F09" w:rsidP="00B42F09">
      <w:pPr>
        <w:pStyle w:val="ListParagraph"/>
        <w:numPr>
          <w:ilvl w:val="0"/>
          <w:numId w:val="17"/>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Collecting and calculating reliable data to feed into the assessment model.</w:t>
      </w:r>
    </w:p>
    <w:p w14:paraId="1E903BB8" w14:textId="77777777" w:rsidR="00B42F09" w:rsidRPr="00166396" w:rsidRDefault="00B42F09" w:rsidP="00B42F09">
      <w:pPr>
        <w:pStyle w:val="ListParagraph"/>
        <w:numPr>
          <w:ilvl w:val="0"/>
          <w:numId w:val="17"/>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lastRenderedPageBreak/>
        <w:t>Developing methodologies for measuring and evaluating a city's specific performance and e/smart services with respect to defined sector indicators.</w:t>
      </w:r>
    </w:p>
    <w:p w14:paraId="1E4FBE9D" w14:textId="77777777" w:rsidR="00B42F09" w:rsidRPr="00166396" w:rsidRDefault="00B42F09" w:rsidP="00B42F09">
      <w:pPr>
        <w:pStyle w:val="ListParagraph"/>
        <w:numPr>
          <w:ilvl w:val="0"/>
          <w:numId w:val="17"/>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Reporting on the Global Smart Sustainable Cities Index.</w:t>
      </w:r>
    </w:p>
    <w:p w14:paraId="74504C6C" w14:textId="77777777" w:rsidR="00B42F09" w:rsidRPr="00166396" w:rsidRDefault="00B42F09" w:rsidP="00B42F09">
      <w:pPr>
        <w:pStyle w:val="ListParagraph"/>
        <w:numPr>
          <w:ilvl w:val="0"/>
          <w:numId w:val="17"/>
        </w:numPr>
        <w:tabs>
          <w:tab w:val="clear" w:pos="794"/>
          <w:tab w:val="left" w:pos="851"/>
        </w:tabs>
        <w:spacing w:before="240"/>
        <w:ind w:left="851" w:hanging="851"/>
        <w:rPr>
          <w:rFonts w:eastAsia="Malgun Gothic"/>
          <w:color w:val="000000"/>
          <w:szCs w:val="24"/>
        </w:rPr>
      </w:pPr>
      <w:r w:rsidRPr="00166396">
        <w:rPr>
          <w:rFonts w:eastAsia="Malgun Gothic"/>
          <w:color w:val="000000"/>
          <w:szCs w:val="24"/>
        </w:rPr>
        <w:t>Reporting a city's performance to help cities to reach SDGs.</w:t>
      </w:r>
    </w:p>
    <w:p w14:paraId="4790BEB3" w14:textId="77777777" w:rsidR="00B42F09" w:rsidRPr="00166396" w:rsidRDefault="00B42F09" w:rsidP="00B42F09">
      <w:pPr>
        <w:tabs>
          <w:tab w:val="left" w:pos="851"/>
        </w:tabs>
        <w:spacing w:before="240"/>
        <w:rPr>
          <w:rFonts w:ascii="Times New Roman" w:eastAsia="Malgun Gothic" w:hAnsi="Times New Roman" w:cs="Times New Roman"/>
          <w:color w:val="000000"/>
          <w:sz w:val="24"/>
          <w:szCs w:val="24"/>
        </w:rPr>
      </w:pPr>
      <w:r w:rsidRPr="00166396">
        <w:rPr>
          <w:rFonts w:ascii="Times New Roman" w:eastAsia="Malgun Gothic" w:hAnsi="Times New Roman" w:cs="Times New Roman"/>
          <w:color w:val="000000"/>
          <w:sz w:val="24"/>
          <w:szCs w:val="24"/>
        </w:rPr>
        <w:t>Providing the necessary collaboration for joint activities in this field within ITU and between ITU-T and SDOs, UN agencies, consortia and fora.</w:t>
      </w:r>
    </w:p>
    <w:p w14:paraId="7036AD1E" w14:textId="2387209A" w:rsidR="00B42F09" w:rsidRPr="00166396" w:rsidRDefault="00B42F09" w:rsidP="00B42F09">
      <w:pPr>
        <w:tabs>
          <w:tab w:val="left" w:pos="851"/>
        </w:tabs>
        <w:spacing w:before="240"/>
        <w:rPr>
          <w:rFonts w:ascii="Times New Roman" w:hAnsi="Times New Roman" w:cs="Times New Roman"/>
          <w:sz w:val="24"/>
          <w:szCs w:val="24"/>
        </w:rPr>
      </w:pPr>
      <w:r w:rsidRPr="00166396">
        <w:rPr>
          <w:rFonts w:ascii="Times New Roman" w:hAnsi="Times New Roman" w:cs="Times New Roman"/>
          <w:sz w:val="24"/>
          <w:szCs w:val="24"/>
        </w:rPr>
        <w:t xml:space="preserve">In this study period, Q7/20 has developed </w:t>
      </w:r>
      <w:r w:rsidR="00292C0A" w:rsidRPr="00166396">
        <w:rPr>
          <w:rFonts w:ascii="Times New Roman" w:hAnsi="Times New Roman" w:cs="Times New Roman"/>
          <w:sz w:val="24"/>
          <w:szCs w:val="24"/>
        </w:rPr>
        <w:t>5</w:t>
      </w:r>
      <w:r w:rsidR="0090603E" w:rsidRPr="00166396">
        <w:rPr>
          <w:rFonts w:ascii="Times New Roman" w:hAnsi="Times New Roman" w:cs="Times New Roman"/>
          <w:sz w:val="24"/>
          <w:szCs w:val="24"/>
        </w:rPr>
        <w:t xml:space="preserve"> </w:t>
      </w:r>
      <w:r w:rsidRPr="00166396">
        <w:rPr>
          <w:rFonts w:ascii="Times New Roman" w:hAnsi="Times New Roman" w:cs="Times New Roman"/>
          <w:sz w:val="24"/>
          <w:szCs w:val="24"/>
        </w:rPr>
        <w:t>new Recommendations</w:t>
      </w:r>
      <w:r w:rsidR="000F3616" w:rsidRPr="00166396">
        <w:rPr>
          <w:rFonts w:ascii="Times New Roman" w:hAnsi="Times New Roman" w:cs="Times New Roman"/>
          <w:sz w:val="24"/>
          <w:szCs w:val="24"/>
        </w:rPr>
        <w:t xml:space="preserve"> and revised 3 Supplements</w:t>
      </w:r>
      <w:r w:rsidR="0090603E" w:rsidRPr="00166396">
        <w:rPr>
          <w:rFonts w:ascii="Times New Roman" w:hAnsi="Times New Roman" w:cs="Times New Roman"/>
          <w:sz w:val="24"/>
          <w:szCs w:val="24"/>
        </w:rPr>
        <w:t>:</w:t>
      </w:r>
    </w:p>
    <w:p w14:paraId="719EB5B3" w14:textId="7FF0B11B" w:rsidR="00675C00" w:rsidRPr="00166396" w:rsidRDefault="009F4680" w:rsidP="00CB2A8D">
      <w:pPr>
        <w:pStyle w:val="ListParagraph"/>
        <w:numPr>
          <w:ilvl w:val="0"/>
          <w:numId w:val="33"/>
        </w:numPr>
        <w:tabs>
          <w:tab w:val="clear" w:pos="794"/>
          <w:tab w:val="left" w:pos="851"/>
        </w:tabs>
        <w:spacing w:before="240"/>
        <w:ind w:hanging="720"/>
        <w:rPr>
          <w:szCs w:val="24"/>
        </w:rPr>
      </w:pPr>
      <w:bookmarkStart w:id="18" w:name="_Hlk50043849"/>
      <w:r w:rsidRPr="00166396">
        <w:rPr>
          <w:szCs w:val="24"/>
        </w:rPr>
        <w:t xml:space="preserve">ITU-T </w:t>
      </w:r>
      <w:r w:rsidR="005954D3" w:rsidRPr="00166396">
        <w:rPr>
          <w:szCs w:val="24"/>
        </w:rPr>
        <w:t>Y.4904 “</w:t>
      </w:r>
      <w:r w:rsidR="005954D3" w:rsidRPr="00166396">
        <w:rPr>
          <w:rFonts w:eastAsia="Times New Roman"/>
          <w:szCs w:val="24"/>
        </w:rPr>
        <w:t>Smart sustainable cities maturity model</w:t>
      </w:r>
      <w:r w:rsidR="005954D3" w:rsidRPr="00166396">
        <w:rPr>
          <w:szCs w:val="24"/>
        </w:rPr>
        <w:t>”,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 The Recommendation includes: - Smart Sustainable City Maturity Model (SSC-MM), - maturity dimensions in smart sustainable cities, - maturity levels for smart sustainable cities, and - mapping of key performance indicators in smart sustainable cities.</w:t>
      </w:r>
    </w:p>
    <w:bookmarkEnd w:id="18"/>
    <w:p w14:paraId="31D61387" w14:textId="2E92C4A1" w:rsidR="005954D3" w:rsidRPr="00166396" w:rsidRDefault="005954D3" w:rsidP="00CB2A8D">
      <w:pPr>
        <w:pStyle w:val="ListParagraph"/>
        <w:numPr>
          <w:ilvl w:val="0"/>
          <w:numId w:val="33"/>
        </w:numPr>
        <w:tabs>
          <w:tab w:val="clear" w:pos="794"/>
          <w:tab w:val="left" w:pos="851"/>
        </w:tabs>
        <w:spacing w:before="240"/>
        <w:ind w:hanging="720"/>
        <w:rPr>
          <w:szCs w:val="24"/>
        </w:rPr>
      </w:pPr>
      <w:r w:rsidRPr="00166396">
        <w:rPr>
          <w:szCs w:val="24"/>
        </w:rPr>
        <w:t>ITU-T Y.4905 “</w:t>
      </w:r>
      <w:r w:rsidRPr="00166396">
        <w:rPr>
          <w:rFonts w:eastAsia="Times New Roman"/>
          <w:szCs w:val="24"/>
        </w:rPr>
        <w:t>Smart sustainable city impact assessment</w:t>
      </w:r>
      <w:r w:rsidRPr="00166396">
        <w:rPr>
          <w:szCs w:val="24"/>
        </w:rPr>
        <w:t>”, is a holistic impact framework for assessment for smart and sustainable cities to address effects of digital innovation on social, economic, and environmental issues. Smart sustainable city (SSC) initiatives have been proposed as potential solutions to economic, social and environmental challenges and pressures encountered by cities. Advances in Information and Communication Technologies (ICTs) enable significant transformation potential in the way city resources, services and infrastructures are planned and managed. More specifically, ICT can play an enabling role to address the urban challenges of 21st century. SSCs harness ICTs (including various subtopics under ICT such as digital transformation, data, IoT, digital services, etc.) and intend to deliver city enhancements through a portfolio of action items. By their very nature, SSC initiatives impact the underlying cities. It is important to identify and asses this impact. Identification and assessment of impact will allow better planning, setting expectations with stakeholders, better informed budgeting, more effective public private partnerships, and promotion of alternative financing mechanisms. This will also help in communicating SSC initiatives.</w:t>
      </w:r>
    </w:p>
    <w:p w14:paraId="18C5C899" w14:textId="7E87F0FF" w:rsidR="005954D3" w:rsidRPr="00166396" w:rsidRDefault="005954D3" w:rsidP="00CB2A8D">
      <w:pPr>
        <w:pStyle w:val="ListParagraph"/>
        <w:numPr>
          <w:ilvl w:val="0"/>
          <w:numId w:val="33"/>
        </w:numPr>
        <w:tabs>
          <w:tab w:val="clear" w:pos="794"/>
          <w:tab w:val="left" w:pos="851"/>
        </w:tabs>
        <w:spacing w:before="240"/>
        <w:ind w:hanging="720"/>
        <w:rPr>
          <w:szCs w:val="24"/>
        </w:rPr>
      </w:pPr>
      <w:r w:rsidRPr="00166396">
        <w:rPr>
          <w:szCs w:val="24"/>
        </w:rPr>
        <w:t>ITU-T Y.4906 “Assessment framework for digital transformation of sectors in smart cities”</w:t>
      </w:r>
      <w:r w:rsidR="004C379C" w:rsidRPr="00166396">
        <w:rPr>
          <w:szCs w:val="24"/>
        </w:rPr>
        <w:t>, is to enhance the sustainability of identified priority sectors in smart cities, in order to optimise economic, environmental and social benefits. Cities will decide on their digital transformation priorities. For example, cities might also want to encourage collaboration to deliver desired outcomes. This kind of engagement based on the assessment framework can incentivize industry engagement and investment. Content of this Recommendation are as follows: 1 Introduction of the assessment framework and its components 2 Identification of indicators - Examples of categories of indicators to assist in this objective for the assessment frameworks include: - Digital infrastructure - Digital transformation initiatives for sectors - Collaboration efforts on digital transformation - Economic, environmental and social benefits according to sector digital transformation 3 Sector assessment and analysis.</w:t>
      </w:r>
    </w:p>
    <w:p w14:paraId="40356531" w14:textId="4F0EEB37" w:rsidR="000F3616" w:rsidRPr="00166396" w:rsidRDefault="000F3616" w:rsidP="00CB2A8D">
      <w:pPr>
        <w:pStyle w:val="ListParagraph"/>
        <w:numPr>
          <w:ilvl w:val="0"/>
          <w:numId w:val="33"/>
        </w:numPr>
        <w:tabs>
          <w:tab w:val="clear" w:pos="794"/>
          <w:tab w:val="left" w:pos="851"/>
        </w:tabs>
        <w:spacing w:before="240"/>
        <w:ind w:hanging="720"/>
        <w:rPr>
          <w:szCs w:val="24"/>
        </w:rPr>
      </w:pPr>
      <w:r w:rsidRPr="00166396">
        <w:rPr>
          <w:szCs w:val="24"/>
        </w:rPr>
        <w:t>ITU-T Y.4907 “Reference architecture of blockchain-based unified KPI data management for smart sustainable cities”, 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0A6272A1" w14:textId="3069F88F" w:rsidR="001D75B4" w:rsidRPr="00166396" w:rsidRDefault="001D75B4" w:rsidP="00CB2A8D">
      <w:pPr>
        <w:pStyle w:val="ListParagraph"/>
        <w:numPr>
          <w:ilvl w:val="0"/>
          <w:numId w:val="33"/>
        </w:numPr>
        <w:tabs>
          <w:tab w:val="clear" w:pos="794"/>
          <w:tab w:val="left" w:pos="851"/>
        </w:tabs>
        <w:spacing w:before="240"/>
        <w:ind w:hanging="720"/>
        <w:rPr>
          <w:szCs w:val="24"/>
        </w:rPr>
      </w:pPr>
      <w:r w:rsidRPr="00166396">
        <w:rPr>
          <w:szCs w:val="24"/>
        </w:rPr>
        <w:lastRenderedPageBreak/>
        <w:t>ITU-T Y.4908 “Performance evaluation frameworks of e-health systems in the IoT​”, addresses the need for effective performance evaluation frameworks of e-health systems in the IoT.</w:t>
      </w:r>
    </w:p>
    <w:p w14:paraId="73BB0BAE" w14:textId="4D78BB40" w:rsidR="000F3616" w:rsidRPr="00166396" w:rsidRDefault="000F3616" w:rsidP="00CB2A8D">
      <w:pPr>
        <w:pStyle w:val="ListParagraph"/>
        <w:numPr>
          <w:ilvl w:val="0"/>
          <w:numId w:val="33"/>
        </w:numPr>
        <w:tabs>
          <w:tab w:val="clear" w:pos="794"/>
          <w:tab w:val="left" w:pos="851"/>
        </w:tabs>
        <w:spacing w:before="240"/>
        <w:ind w:hanging="720"/>
        <w:rPr>
          <w:szCs w:val="24"/>
        </w:rPr>
      </w:pPr>
      <w:r w:rsidRPr="00166396">
        <w:rPr>
          <w:szCs w:val="24"/>
        </w:rPr>
        <w:t>ITU-T Y.Suppl.32 to ITU-T Y.4000 series “Smart sustainable cities - A guide for city leaders”, is intended for city decision makers and strategists, whose decisions have a significant impact on the way their city functions and its future development trajectory. Accordingly, this high level policy document helps identify practical steps based on which urban decision makers can envisage and build a smart sustainable city (SSC).</w:t>
      </w:r>
    </w:p>
    <w:p w14:paraId="0F8CB031" w14:textId="245A2203" w:rsidR="000F3616" w:rsidRPr="00166396" w:rsidRDefault="000F3616" w:rsidP="00CB2A8D">
      <w:pPr>
        <w:pStyle w:val="ListParagraph"/>
        <w:numPr>
          <w:ilvl w:val="0"/>
          <w:numId w:val="33"/>
        </w:numPr>
        <w:tabs>
          <w:tab w:val="clear" w:pos="794"/>
          <w:tab w:val="left" w:pos="851"/>
        </w:tabs>
        <w:spacing w:before="240"/>
        <w:ind w:hanging="720"/>
        <w:rPr>
          <w:szCs w:val="24"/>
        </w:rPr>
      </w:pPr>
      <w:r w:rsidRPr="00166396">
        <w:rPr>
          <w:szCs w:val="24"/>
        </w:rPr>
        <w:t>ITU-T Y.Suppl.33 to ITU-T Y.4000 series “Smart sustainable cities - Master plan”, seeks to provide municipalities and interested stakeholders with a general overview of the stages and technical specifications that need to be considered to effectively apply the notion of the smart sustainable city (SSC) to their respective locations. It provides a guide for the implementation of SSC based on intensive use of information and communication technologies (ICTs), and refers the reader to a series of thematic reports that addresses the specific technical aspects involved in the design and operation of SSC strategies. While building upon expertise available in the field, this Supplement is intended to be as general and inclusive as possible. It aims to inform the design of SSC strategies of any municipality, irrespective of its size, location or resource availability, in both developed and developing countries.</w:t>
      </w:r>
    </w:p>
    <w:p w14:paraId="7B706A03" w14:textId="323FE311" w:rsidR="000F3616" w:rsidRPr="00166396" w:rsidRDefault="000F3616" w:rsidP="00CB2A8D">
      <w:pPr>
        <w:pStyle w:val="ListParagraph"/>
        <w:numPr>
          <w:ilvl w:val="0"/>
          <w:numId w:val="33"/>
        </w:numPr>
        <w:tabs>
          <w:tab w:val="clear" w:pos="794"/>
          <w:tab w:val="left" w:pos="851"/>
        </w:tabs>
        <w:spacing w:before="240"/>
        <w:ind w:hanging="720"/>
        <w:rPr>
          <w:szCs w:val="24"/>
        </w:rPr>
      </w:pPr>
      <w:r w:rsidRPr="00166396">
        <w:rPr>
          <w:szCs w:val="24"/>
        </w:rPr>
        <w:t>ITU-T Y.Suppl.34 to ITU-T Y.4000 series “Smart sustainable cities - Setting the stage for stakeholders' engagement”, seeks to provide municipalities and interested stakeholders with a general overview of the stages and technical specifications that need to be considered to effectively apply the notion of the smart sustainable city (SSC) to their respective locations. It provides a guide for the implementation of SSC based on intensive use of information and communication technologies (ICTs), and refers the reader to a series of thematic reports that addresses the specific technical aspects involved in the design and operation of SSC strategies. While building upon expertise available in the field, this Supplement is intended to be as general and inclusive as possible. It aims to inform the design of SSC strategies of any municipality, irrespective of its size, location or resource availability, in both developed and developing countries.</w:t>
      </w:r>
    </w:p>
    <w:p w14:paraId="6C6BDD67" w14:textId="54B0E2C1"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166396">
        <w:rPr>
          <w:rFonts w:ascii="Times New Roman" w:eastAsia="Malgun Gothic" w:hAnsi="Times New Roman" w:cs="Times New Roman"/>
          <w:b/>
          <w:sz w:val="24"/>
          <w:szCs w:val="24"/>
        </w:rPr>
        <w:t>3.3</w:t>
      </w:r>
      <w:r w:rsidRPr="00166396">
        <w:rPr>
          <w:rFonts w:ascii="Times New Roman" w:eastAsia="Malgun Gothic" w:hAnsi="Times New Roman" w:cs="Times New Roman"/>
          <w:b/>
          <w:sz w:val="24"/>
          <w:szCs w:val="24"/>
        </w:rPr>
        <w:tab/>
        <w:t>Report of lead study group activities, JCA</w:t>
      </w:r>
      <w:bookmarkEnd w:id="17"/>
      <w:r w:rsidRPr="00166396">
        <w:rPr>
          <w:rFonts w:ascii="Times New Roman" w:eastAsia="Malgun Gothic" w:hAnsi="Times New Roman" w:cs="Times New Roman"/>
          <w:b/>
          <w:sz w:val="24"/>
          <w:szCs w:val="24"/>
        </w:rPr>
        <w:t xml:space="preserve">, regional groups, </w:t>
      </w:r>
      <w:r w:rsidR="00341CB2" w:rsidRPr="00166396">
        <w:rPr>
          <w:rFonts w:ascii="Times New Roman" w:eastAsia="Malgun Gothic" w:hAnsi="Times New Roman" w:cs="Times New Roman"/>
          <w:b/>
          <w:sz w:val="24"/>
          <w:szCs w:val="24"/>
        </w:rPr>
        <w:t xml:space="preserve">focus groups </w:t>
      </w:r>
      <w:r w:rsidRPr="00166396">
        <w:rPr>
          <w:rFonts w:ascii="Times New Roman" w:eastAsia="Malgun Gothic" w:hAnsi="Times New Roman" w:cs="Times New Roman"/>
          <w:b/>
          <w:sz w:val="24"/>
          <w:szCs w:val="24"/>
        </w:rPr>
        <w:t>and projects</w:t>
      </w:r>
    </w:p>
    <w:p w14:paraId="0119AD29" w14:textId="736A9070"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Study Group </w:t>
      </w:r>
      <w:r w:rsidR="00445806" w:rsidRPr="00166396">
        <w:rPr>
          <w:rFonts w:ascii="Times New Roman" w:eastAsia="Malgun Gothic" w:hAnsi="Times New Roman" w:cs="Times New Roman"/>
          <w:sz w:val="24"/>
          <w:szCs w:val="24"/>
        </w:rPr>
        <w:t>20</w:t>
      </w:r>
      <w:r w:rsidRPr="00166396">
        <w:rPr>
          <w:rFonts w:ascii="Times New Roman" w:eastAsia="Malgun Gothic" w:hAnsi="Times New Roman" w:cs="Times New Roman"/>
          <w:sz w:val="24"/>
          <w:szCs w:val="24"/>
        </w:rPr>
        <w:t xml:space="preserve"> is the lead study group on </w:t>
      </w:r>
      <w:r w:rsidR="00445806" w:rsidRPr="00166396">
        <w:rPr>
          <w:rFonts w:ascii="Times New Roman" w:eastAsia="Malgun Gothic" w:hAnsi="Times New Roman" w:cs="Times New Roman"/>
          <w:sz w:val="24"/>
          <w:szCs w:val="24"/>
        </w:rPr>
        <w:t>Internet of things (IoT) and smart cities and communities (SC&amp;C)</w:t>
      </w:r>
      <w:r w:rsidRPr="00166396">
        <w:rPr>
          <w:rFonts w:ascii="Times New Roman" w:eastAsia="Malgun Gothic" w:hAnsi="Times New Roman" w:cs="Times New Roman"/>
          <w:sz w:val="24"/>
          <w:szCs w:val="24"/>
        </w:rPr>
        <w:t>. The lead study group activities are shared as follows:</w:t>
      </w:r>
    </w:p>
    <w:p w14:paraId="114D5B2C" w14:textId="145203B3" w:rsidR="00445806" w:rsidRPr="00166396" w:rsidRDefault="00445806" w:rsidP="00445806">
      <w:pPr>
        <w:pStyle w:val="ListParagraph"/>
        <w:numPr>
          <w:ilvl w:val="0"/>
          <w:numId w:val="18"/>
        </w:numPr>
        <w:tabs>
          <w:tab w:val="clear" w:pos="794"/>
          <w:tab w:val="left" w:pos="851"/>
        </w:tabs>
        <w:ind w:left="851" w:hanging="851"/>
        <w:rPr>
          <w:rFonts w:eastAsia="Malgun Gothic"/>
          <w:szCs w:val="24"/>
        </w:rPr>
      </w:pPr>
      <w:r w:rsidRPr="00166396">
        <w:rPr>
          <w:rFonts w:eastAsia="Malgun Gothic"/>
          <w:szCs w:val="24"/>
        </w:rPr>
        <w:t>Lead study group on Internet of things (IoT) and its applications</w:t>
      </w:r>
      <w:r w:rsidR="00D64828" w:rsidRPr="00166396">
        <w:rPr>
          <w:rFonts w:eastAsia="Malgun Gothic"/>
          <w:szCs w:val="24"/>
        </w:rPr>
        <w:t>;</w:t>
      </w:r>
    </w:p>
    <w:p w14:paraId="7E93A016" w14:textId="31C4CC8B" w:rsidR="00445806" w:rsidRPr="00166396" w:rsidRDefault="00445806" w:rsidP="00445806">
      <w:pPr>
        <w:pStyle w:val="ListParagraph"/>
        <w:numPr>
          <w:ilvl w:val="0"/>
          <w:numId w:val="18"/>
        </w:numPr>
        <w:tabs>
          <w:tab w:val="clear" w:pos="794"/>
          <w:tab w:val="left" w:pos="851"/>
        </w:tabs>
        <w:ind w:left="851" w:hanging="851"/>
        <w:rPr>
          <w:rFonts w:eastAsia="Malgun Gothic"/>
          <w:szCs w:val="24"/>
        </w:rPr>
      </w:pPr>
      <w:r w:rsidRPr="00166396">
        <w:rPr>
          <w:rFonts w:eastAsia="Malgun Gothic"/>
          <w:szCs w:val="24"/>
        </w:rPr>
        <w:t>Lead study group on smart cities and communities, including its e‑services and smart services</w:t>
      </w:r>
      <w:r w:rsidR="00D64828" w:rsidRPr="00166396">
        <w:rPr>
          <w:rFonts w:eastAsia="Malgun Gothic"/>
          <w:szCs w:val="24"/>
        </w:rPr>
        <w:t>; and</w:t>
      </w:r>
    </w:p>
    <w:p w14:paraId="0404DE79" w14:textId="072D83B9" w:rsidR="00445806" w:rsidRPr="00166396" w:rsidRDefault="00445806" w:rsidP="00445806">
      <w:pPr>
        <w:pStyle w:val="ListParagraph"/>
        <w:numPr>
          <w:ilvl w:val="0"/>
          <w:numId w:val="18"/>
        </w:numPr>
        <w:tabs>
          <w:tab w:val="clear" w:pos="794"/>
          <w:tab w:val="left" w:pos="851"/>
        </w:tabs>
        <w:ind w:left="851" w:hanging="851"/>
        <w:rPr>
          <w:rFonts w:eastAsia="Malgun Gothic"/>
          <w:szCs w:val="24"/>
        </w:rPr>
      </w:pPr>
      <w:r w:rsidRPr="00166396">
        <w:rPr>
          <w:rFonts w:eastAsia="Malgun Gothic"/>
          <w:szCs w:val="24"/>
        </w:rPr>
        <w:t>Lead study group for Internet of things identification</w:t>
      </w:r>
      <w:r w:rsidR="00D64828" w:rsidRPr="00166396">
        <w:rPr>
          <w:rFonts w:eastAsia="Malgun Gothic"/>
          <w:szCs w:val="24"/>
        </w:rPr>
        <w:t xml:space="preserve">. </w:t>
      </w:r>
    </w:p>
    <w:p w14:paraId="71B6EC02" w14:textId="018E420B" w:rsidR="00445806" w:rsidRPr="00166396" w:rsidRDefault="00445806" w:rsidP="0044580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highlight w:val="yellow"/>
        </w:rPr>
      </w:pPr>
      <w:r w:rsidRPr="00166396">
        <w:rPr>
          <w:rFonts w:ascii="Times New Roman" w:eastAsia="Malgun Gothic" w:hAnsi="Times New Roman" w:cs="Times New Roman"/>
          <w:sz w:val="24"/>
          <w:szCs w:val="24"/>
        </w:rPr>
        <w:t>Lead Study Group activities of SG20 have been reported to each TSAG meeting.</w:t>
      </w:r>
    </w:p>
    <w:p w14:paraId="3D2BB6AB" w14:textId="1D8CBA50"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sz w:val="24"/>
          <w:szCs w:val="24"/>
        </w:rPr>
      </w:pPr>
      <w:r w:rsidRPr="00166396">
        <w:rPr>
          <w:rFonts w:ascii="Times New Roman" w:eastAsia="Malgun Gothic" w:hAnsi="Times New Roman" w:cs="Times New Roman"/>
          <w:b/>
          <w:sz w:val="24"/>
          <w:szCs w:val="24"/>
        </w:rPr>
        <w:t>3.3.1</w:t>
      </w:r>
      <w:r w:rsidRPr="00166396">
        <w:rPr>
          <w:rFonts w:ascii="Times New Roman" w:eastAsia="Malgun Gothic" w:hAnsi="Times New Roman" w:cs="Times New Roman"/>
          <w:b/>
          <w:sz w:val="24"/>
          <w:szCs w:val="24"/>
        </w:rPr>
        <w:tab/>
        <w:t xml:space="preserve">Lead study group activities on </w:t>
      </w:r>
      <w:r w:rsidR="007A0782" w:rsidRPr="00166396">
        <w:rPr>
          <w:rFonts w:ascii="Times New Roman" w:eastAsia="Malgun Gothic" w:hAnsi="Times New Roman" w:cs="Times New Roman"/>
          <w:b/>
          <w:sz w:val="24"/>
          <w:szCs w:val="24"/>
        </w:rPr>
        <w:t>Internet of things (IoT) and its applications</w:t>
      </w:r>
    </w:p>
    <w:p w14:paraId="14CB6F18" w14:textId="1A630570" w:rsidR="00FE516E" w:rsidRPr="00166396" w:rsidRDefault="00FE516E" w:rsidP="00FE516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Study Group 20 has been designated </w:t>
      </w:r>
      <w:r w:rsidR="005B1B17" w:rsidRPr="00166396">
        <w:rPr>
          <w:rFonts w:ascii="Times New Roman" w:eastAsia="Malgun Gothic" w:hAnsi="Times New Roman" w:cs="Times New Roman"/>
          <w:sz w:val="24"/>
          <w:szCs w:val="24"/>
        </w:rPr>
        <w:t xml:space="preserve">as </w:t>
      </w:r>
      <w:r w:rsidRPr="00166396">
        <w:rPr>
          <w:rFonts w:ascii="Times New Roman" w:eastAsia="Malgun Gothic" w:hAnsi="Times New Roman" w:cs="Times New Roman"/>
          <w:sz w:val="24"/>
          <w:szCs w:val="24"/>
        </w:rPr>
        <w:t>the Lead Study Group (LSG) on Internet of things (IoT) and its applications in accordance with World Telecommunication Standardization Assembly (WTSA-16) Resolution 2.</w:t>
      </w:r>
    </w:p>
    <w:p w14:paraId="5635B920" w14:textId="191354FE" w:rsidR="00FE516E" w:rsidRPr="00166396" w:rsidRDefault="00FE516E" w:rsidP="00FE516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highlight w:val="yellow"/>
        </w:rPr>
      </w:pPr>
      <w:r w:rsidRPr="00166396">
        <w:rPr>
          <w:rFonts w:ascii="Times New Roman" w:eastAsia="Malgun Gothic" w:hAnsi="Times New Roman" w:cs="Times New Roman"/>
          <w:sz w:val="24"/>
          <w:szCs w:val="24"/>
        </w:rPr>
        <w:t>As the lead study group for studies relating to Internet of things (IoT) and its applications, Study Group 20 is responsible for the study of the appropriate core Questions on Internet of things (IoT), end-to-end architectures for IoT, and mechanisms for the interoperability of IoT applications and datasets employed by various vertically oriented industry sectors.</w:t>
      </w:r>
    </w:p>
    <w:p w14:paraId="667D94EC" w14:textId="15B29C86" w:rsidR="00213578" w:rsidRPr="00166396"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bCs/>
          <w:sz w:val="24"/>
          <w:szCs w:val="24"/>
        </w:rPr>
      </w:pPr>
      <w:r w:rsidRPr="00166396">
        <w:rPr>
          <w:rFonts w:ascii="Times New Roman" w:eastAsia="Malgun Gothic" w:hAnsi="Times New Roman" w:cs="Times New Roman"/>
          <w:bCs/>
          <w:sz w:val="24"/>
          <w:szCs w:val="24"/>
        </w:rPr>
        <w:lastRenderedPageBreak/>
        <w:t>SG</w:t>
      </w:r>
      <w:r w:rsidR="009A2A8B" w:rsidRPr="00166396">
        <w:rPr>
          <w:rFonts w:ascii="Times New Roman" w:eastAsia="Malgun Gothic" w:hAnsi="Times New Roman" w:cs="Times New Roman"/>
          <w:bCs/>
          <w:sz w:val="24"/>
          <w:szCs w:val="24"/>
        </w:rPr>
        <w:t>20</w:t>
      </w:r>
      <w:r w:rsidRPr="00166396">
        <w:rPr>
          <w:rFonts w:ascii="Times New Roman" w:eastAsia="Malgun Gothic" w:hAnsi="Times New Roman" w:cs="Times New Roman"/>
          <w:bCs/>
          <w:sz w:val="24"/>
          <w:szCs w:val="24"/>
        </w:rPr>
        <w:t xml:space="preserve"> organized the following workshops</w:t>
      </w:r>
      <w:r w:rsidR="005B1B17" w:rsidRPr="00166396">
        <w:rPr>
          <w:rFonts w:ascii="Times New Roman" w:eastAsia="Malgun Gothic" w:hAnsi="Times New Roman" w:cs="Times New Roman"/>
          <w:bCs/>
          <w:sz w:val="24"/>
          <w:szCs w:val="24"/>
        </w:rPr>
        <w:t xml:space="preserve"> and forums</w:t>
      </w:r>
      <w:r w:rsidRPr="00166396">
        <w:rPr>
          <w:rFonts w:ascii="Times New Roman" w:eastAsia="Malgun Gothic" w:hAnsi="Times New Roman" w:cs="Times New Roman"/>
          <w:bCs/>
          <w:sz w:val="24"/>
          <w:szCs w:val="24"/>
        </w:rPr>
        <w:t>:</w:t>
      </w:r>
    </w:p>
    <w:p w14:paraId="52552A23" w14:textId="1F8595CC" w:rsidR="00366CB5" w:rsidRPr="00166396" w:rsidRDefault="00A37260" w:rsidP="001A3A7A">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2" w:history="1">
        <w:r w:rsidR="00641485" w:rsidRPr="00166396">
          <w:rPr>
            <w:rStyle w:val="Hyperlink"/>
            <w:rFonts w:eastAsia="SimSun"/>
            <w:szCs w:val="24"/>
            <w:lang w:eastAsia="ja-JP"/>
          </w:rPr>
          <w:t>First Forum on "Data Management: Transforming Data Into Value"</w:t>
        </w:r>
      </w:hyperlink>
    </w:p>
    <w:p w14:paraId="2CE55C67" w14:textId="2AF69F97" w:rsidR="00641485" w:rsidRPr="00166396" w:rsidRDefault="00641485" w:rsidP="001A3A7A">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12 March 2017, Dubai, UAE</w:t>
      </w:r>
    </w:p>
    <w:p w14:paraId="08D57A9B" w14:textId="7C10DE29" w:rsidR="00366CB5" w:rsidRPr="00166396" w:rsidRDefault="00A37260" w:rsidP="001A3A7A">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3" w:history="1">
        <w:r w:rsidR="00641485" w:rsidRPr="00166396">
          <w:rPr>
            <w:rStyle w:val="Hyperlink"/>
            <w:rFonts w:eastAsia="SimSun"/>
            <w:szCs w:val="24"/>
            <w:lang w:eastAsia="ja-JP"/>
          </w:rPr>
          <w:t>IoT Week 2017</w:t>
        </w:r>
      </w:hyperlink>
    </w:p>
    <w:p w14:paraId="519478AD" w14:textId="5A8704F1" w:rsidR="00641485" w:rsidRPr="00166396" w:rsidRDefault="00641485" w:rsidP="00CB2A8D">
      <w:pPr>
        <w:pStyle w:val="ListParagraph"/>
        <w:tabs>
          <w:tab w:val="clear" w:pos="794"/>
          <w:tab w:val="clear" w:pos="1191"/>
          <w:tab w:val="clear" w:pos="1588"/>
          <w:tab w:val="clear" w:pos="1985"/>
        </w:tabs>
        <w:overflowPunct/>
        <w:autoSpaceDE/>
        <w:autoSpaceDN/>
        <w:adjustRightInd/>
        <w:spacing w:before="0"/>
        <w:ind w:left="567" w:firstLine="142"/>
        <w:textAlignment w:val="auto"/>
        <w:rPr>
          <w:rFonts w:eastAsia="SimSun"/>
          <w:color w:val="000000"/>
          <w:szCs w:val="24"/>
          <w:lang w:eastAsia="ja-JP"/>
        </w:rPr>
      </w:pPr>
      <w:r w:rsidRPr="00166396">
        <w:rPr>
          <w:rFonts w:eastAsia="SimSun"/>
          <w:color w:val="000000"/>
          <w:szCs w:val="24"/>
          <w:lang w:eastAsia="ja-JP"/>
        </w:rPr>
        <w:t>6-9 June 2017, Geneva, Switzerland</w:t>
      </w:r>
    </w:p>
    <w:p w14:paraId="76D32A97" w14:textId="248880F3"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4" w:history="1">
        <w:r w:rsidR="00641485" w:rsidRPr="00166396">
          <w:rPr>
            <w:rStyle w:val="Hyperlink"/>
            <w:rFonts w:eastAsia="SimSun"/>
            <w:szCs w:val="24"/>
            <w:lang w:eastAsia="ja-JP"/>
          </w:rPr>
          <w:t>1st ITU Workshop on Data Processing and Management for IoT and Smart Cities &amp; Communities</w:t>
        </w:r>
      </w:hyperlink>
      <w:r w:rsidR="00C53565">
        <w:rPr>
          <w:rStyle w:val="Hyperlink"/>
          <w:rFonts w:eastAsia="SimSun"/>
          <w:szCs w:val="24"/>
          <w:lang w:eastAsia="ja-JP"/>
        </w:rPr>
        <w:br/>
      </w:r>
      <w:r w:rsidR="00641485" w:rsidRPr="00C53565">
        <w:rPr>
          <w:rFonts w:eastAsia="SimSun"/>
          <w:color w:val="000000"/>
          <w:szCs w:val="24"/>
          <w:lang w:eastAsia="ja-JP"/>
        </w:rPr>
        <w:t>19 February 2018, Brussels, Belgium</w:t>
      </w:r>
    </w:p>
    <w:p w14:paraId="3CCDB8AA" w14:textId="48018EB6"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5" w:history="1">
        <w:r w:rsidR="00641485" w:rsidRPr="00166396">
          <w:rPr>
            <w:rStyle w:val="Hyperlink"/>
            <w:rFonts w:eastAsia="SimSun"/>
            <w:szCs w:val="24"/>
            <w:lang w:eastAsia="ja-JP"/>
          </w:rPr>
          <w:t>Forum on Exploring the Potential of Artificial Intelligence and Internet of Things</w:t>
        </w:r>
      </w:hyperlink>
      <w:r w:rsidR="00C53565">
        <w:rPr>
          <w:rStyle w:val="Hyperlink"/>
          <w:rFonts w:eastAsia="SimSun"/>
          <w:szCs w:val="24"/>
          <w:lang w:eastAsia="ja-JP"/>
        </w:rPr>
        <w:br/>
      </w:r>
      <w:r w:rsidR="00641485" w:rsidRPr="00C53565">
        <w:rPr>
          <w:rFonts w:eastAsia="SimSun"/>
          <w:color w:val="000000"/>
          <w:szCs w:val="24"/>
          <w:lang w:eastAsia="ja-JP"/>
        </w:rPr>
        <w:t>6 May 2018, Cairo, Egypt</w:t>
      </w:r>
    </w:p>
    <w:p w14:paraId="5B171BAB" w14:textId="623E0CB6"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6" w:history="1">
        <w:r w:rsidR="00641485" w:rsidRPr="00166396">
          <w:rPr>
            <w:rStyle w:val="Hyperlink"/>
            <w:rFonts w:eastAsia="SimSun"/>
            <w:szCs w:val="24"/>
            <w:lang w:eastAsia="ja-JP"/>
          </w:rPr>
          <w:t>Forum on Artificial Intelligence and Internet of Things in the development of Smart Sustainable Cities</w:t>
        </w:r>
      </w:hyperlink>
      <w:r w:rsidR="00C53565">
        <w:rPr>
          <w:rStyle w:val="Hyperlink"/>
          <w:rFonts w:eastAsia="SimSun"/>
          <w:szCs w:val="24"/>
          <w:lang w:eastAsia="ja-JP"/>
        </w:rPr>
        <w:br/>
      </w:r>
      <w:r w:rsidR="00641485" w:rsidRPr="00C53565">
        <w:rPr>
          <w:rFonts w:eastAsia="SimSun"/>
          <w:color w:val="000000"/>
          <w:szCs w:val="24"/>
          <w:lang w:eastAsia="ja-JP"/>
        </w:rPr>
        <w:t>11 April 2018, Zanzibar, Tanzania</w:t>
      </w:r>
    </w:p>
    <w:p w14:paraId="1E9FFC32" w14:textId="43B4CBE8"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7" w:history="1">
        <w:r w:rsidR="00641485" w:rsidRPr="00166396">
          <w:rPr>
            <w:rStyle w:val="Hyperlink"/>
            <w:rFonts w:eastAsia="SimSun"/>
            <w:szCs w:val="24"/>
            <w:lang w:eastAsia="ja-JP"/>
          </w:rPr>
          <w:t>ITU Regional Forum on “Internet of Things, Telecommunication Networks and Big Data as Basic Infrastructure for Digital Economy”</w:t>
        </w:r>
      </w:hyperlink>
      <w:r w:rsidR="00C53565">
        <w:rPr>
          <w:rStyle w:val="Hyperlink"/>
          <w:rFonts w:eastAsia="SimSun"/>
          <w:szCs w:val="24"/>
          <w:lang w:eastAsia="ja-JP"/>
        </w:rPr>
        <w:br/>
      </w:r>
      <w:r w:rsidR="00641485" w:rsidRPr="00C53565">
        <w:rPr>
          <w:rFonts w:eastAsia="SimSun"/>
          <w:color w:val="000000"/>
          <w:szCs w:val="24"/>
          <w:lang w:eastAsia="ja-JP"/>
        </w:rPr>
        <w:t>4-6 June 2018 (AM only), St. Petersburg, Russian Federation</w:t>
      </w:r>
    </w:p>
    <w:p w14:paraId="74807E72" w14:textId="364761FB"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8" w:history="1">
        <w:r w:rsidR="00641485" w:rsidRPr="00166396">
          <w:rPr>
            <w:rStyle w:val="Hyperlink"/>
            <w:rFonts w:eastAsia="SimSun"/>
            <w:szCs w:val="24"/>
            <w:lang w:eastAsia="ja-JP"/>
          </w:rPr>
          <w:t>IoT Week 2018</w:t>
        </w:r>
      </w:hyperlink>
      <w:r w:rsidR="00C53565">
        <w:rPr>
          <w:rStyle w:val="Hyperlink"/>
          <w:rFonts w:eastAsia="SimSun"/>
          <w:szCs w:val="24"/>
          <w:lang w:eastAsia="ja-JP"/>
        </w:rPr>
        <w:br/>
      </w:r>
      <w:r w:rsidR="00641485" w:rsidRPr="00C53565">
        <w:rPr>
          <w:rFonts w:eastAsia="SimSun"/>
          <w:color w:val="000000"/>
          <w:szCs w:val="24"/>
          <w:lang w:eastAsia="ja-JP"/>
        </w:rPr>
        <w:t>4-7 June 2018, Bilbao, Spain</w:t>
      </w:r>
    </w:p>
    <w:p w14:paraId="60FBC45D" w14:textId="6F282BA9"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39" w:history="1">
        <w:r w:rsidR="00641485" w:rsidRPr="00166396">
          <w:rPr>
            <w:rStyle w:val="Hyperlink"/>
            <w:rFonts w:eastAsia="SimSun"/>
            <w:szCs w:val="24"/>
            <w:lang w:eastAsia="ja-JP"/>
          </w:rPr>
          <w:t>Second ITU Workshop on Data Processing and Management for IoT and Smart Cities &amp; Communities</w:t>
        </w:r>
      </w:hyperlink>
      <w:r w:rsidR="00C53565">
        <w:rPr>
          <w:rStyle w:val="Hyperlink"/>
          <w:rFonts w:eastAsia="SimSun"/>
          <w:szCs w:val="24"/>
          <w:lang w:eastAsia="ja-JP"/>
        </w:rPr>
        <w:br/>
      </w:r>
      <w:r w:rsidR="00641485" w:rsidRPr="00C53565">
        <w:rPr>
          <w:rFonts w:eastAsia="SimSun"/>
          <w:color w:val="000000"/>
          <w:szCs w:val="24"/>
          <w:lang w:eastAsia="ja-JP"/>
        </w:rPr>
        <w:t>17 September 2018, Tunis, Tunisia</w:t>
      </w:r>
    </w:p>
    <w:p w14:paraId="7EBB1AFB" w14:textId="17740B53"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40" w:history="1">
        <w:r w:rsidR="00641485" w:rsidRPr="00166396">
          <w:rPr>
            <w:rStyle w:val="Hyperlink"/>
            <w:rFonts w:eastAsia="SimSun"/>
            <w:szCs w:val="24"/>
            <w:lang w:eastAsia="ja-JP"/>
          </w:rPr>
          <w:t>Third ITU Workshop on Data Processing and Management for IoT and Smart Cities &amp; Communities</w:t>
        </w:r>
      </w:hyperlink>
      <w:r w:rsidR="00C53565">
        <w:rPr>
          <w:rStyle w:val="Hyperlink"/>
          <w:rFonts w:eastAsia="SimSun"/>
          <w:szCs w:val="24"/>
          <w:lang w:eastAsia="ja-JP"/>
        </w:rPr>
        <w:br/>
      </w:r>
      <w:r w:rsidR="00641485" w:rsidRPr="00C53565">
        <w:rPr>
          <w:rFonts w:eastAsia="SimSun"/>
          <w:color w:val="000000"/>
          <w:szCs w:val="24"/>
          <w:lang w:eastAsia="ja-JP"/>
        </w:rPr>
        <w:t>Bundang, Seoul Korea (Rep. of), 14 January 2019</w:t>
      </w:r>
    </w:p>
    <w:p w14:paraId="13984BCD" w14:textId="29AA61D6"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41" w:history="1">
        <w:r w:rsidR="00641485" w:rsidRPr="00166396">
          <w:rPr>
            <w:rStyle w:val="Hyperlink"/>
            <w:rFonts w:eastAsia="SimSun"/>
            <w:szCs w:val="24"/>
            <w:lang w:eastAsia="ja-JP"/>
          </w:rPr>
          <w:t>IoT Week</w:t>
        </w:r>
      </w:hyperlink>
      <w:r w:rsidR="00C53565">
        <w:rPr>
          <w:rStyle w:val="Hyperlink"/>
          <w:rFonts w:eastAsia="SimSun"/>
          <w:szCs w:val="24"/>
          <w:lang w:eastAsia="ja-JP"/>
        </w:rPr>
        <w:br/>
      </w:r>
      <w:r w:rsidR="00641485" w:rsidRPr="00C53565">
        <w:rPr>
          <w:rFonts w:eastAsia="SimSun"/>
          <w:color w:val="000000"/>
          <w:szCs w:val="24"/>
          <w:lang w:eastAsia="ja-JP"/>
        </w:rPr>
        <w:t>11-21 June 2019, Aarhus, Denmark</w:t>
      </w:r>
    </w:p>
    <w:p w14:paraId="3B178A64" w14:textId="4F62BB5F" w:rsidR="00641485"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42" w:history="1">
        <w:r w:rsidR="00641485" w:rsidRPr="00166396">
          <w:rPr>
            <w:rStyle w:val="Hyperlink"/>
            <w:rFonts w:eastAsia="SimSun"/>
            <w:szCs w:val="24"/>
            <w:lang w:eastAsia="ja-JP"/>
          </w:rPr>
          <w:t>Fourth ITU Workshop on Data Processing and Management for IoT and Smart Cities &amp; Communities</w:t>
        </w:r>
        <w:r w:rsidR="00C53565">
          <w:rPr>
            <w:rStyle w:val="Hyperlink"/>
            <w:rFonts w:eastAsia="SimSun"/>
            <w:szCs w:val="24"/>
            <w:lang w:eastAsia="ja-JP"/>
          </w:rPr>
          <w:br/>
        </w:r>
      </w:hyperlink>
      <w:r w:rsidR="00641485" w:rsidRPr="00C53565">
        <w:rPr>
          <w:rFonts w:eastAsia="SimSun"/>
          <w:color w:val="000000"/>
          <w:szCs w:val="24"/>
          <w:lang w:eastAsia="ja-JP"/>
        </w:rPr>
        <w:t>Geneva, 19 July 2019</w:t>
      </w:r>
    </w:p>
    <w:p w14:paraId="73B2B882" w14:textId="2D6B528E" w:rsidR="008719A9" w:rsidRPr="00C53565" w:rsidRDefault="00A37260" w:rsidP="00C53565">
      <w:pPr>
        <w:pStyle w:val="ListParagraph"/>
        <w:numPr>
          <w:ilvl w:val="0"/>
          <w:numId w:val="28"/>
        </w:numPr>
        <w:tabs>
          <w:tab w:val="clear" w:pos="794"/>
          <w:tab w:val="clear" w:pos="1191"/>
          <w:tab w:val="clear" w:pos="1588"/>
          <w:tab w:val="clear" w:pos="1985"/>
        </w:tabs>
        <w:overflowPunct/>
        <w:autoSpaceDE/>
        <w:autoSpaceDN/>
        <w:adjustRightInd/>
        <w:ind w:left="709" w:hanging="709"/>
        <w:textAlignment w:val="auto"/>
        <w:rPr>
          <w:rFonts w:eastAsia="SimSun"/>
          <w:color w:val="000000"/>
          <w:szCs w:val="24"/>
          <w:lang w:eastAsia="ja-JP"/>
        </w:rPr>
      </w:pPr>
      <w:hyperlink r:id="rId343" w:history="1">
        <w:r w:rsidR="00366CB5" w:rsidRPr="00C53565">
          <w:rPr>
            <w:rStyle w:val="Hyperlink"/>
            <w:rFonts w:eastAsia="SimSun"/>
            <w:szCs w:val="24"/>
            <w:lang w:eastAsia="ja-JP"/>
          </w:rPr>
          <w:t>5th ITU Workshop on Data Processing and Management for IoT and Smart Cities &amp; Communities</w:t>
        </w:r>
      </w:hyperlink>
      <w:r w:rsidR="00C53565">
        <w:rPr>
          <w:rFonts w:eastAsia="SimSun"/>
          <w:color w:val="000000"/>
          <w:szCs w:val="24"/>
          <w:lang w:eastAsia="ja-JP"/>
        </w:rPr>
        <w:br/>
      </w:r>
      <w:r w:rsidR="00366CB5" w:rsidRPr="00C53565">
        <w:rPr>
          <w:rFonts w:eastAsia="SimSun"/>
          <w:color w:val="000000"/>
          <w:szCs w:val="24"/>
          <w:lang w:eastAsia="ja-JP"/>
        </w:rPr>
        <w:t>25 November 2019, Geneva</w:t>
      </w:r>
      <w:r w:rsidR="008719A9" w:rsidRPr="00C53565">
        <w:rPr>
          <w:rFonts w:eastAsia="SimSun"/>
          <w:color w:val="000000"/>
          <w:szCs w:val="24"/>
          <w:lang w:eastAsia="ja-JP"/>
        </w:rPr>
        <w:t xml:space="preserve"> </w:t>
      </w:r>
    </w:p>
    <w:p w14:paraId="61145ADA" w14:textId="0EDBD7DB" w:rsidR="00641485" w:rsidRPr="00F13E61" w:rsidRDefault="00641485" w:rsidP="00CB2A8D">
      <w:pPr>
        <w:pStyle w:val="ListParagraph"/>
        <w:tabs>
          <w:tab w:val="clear" w:pos="794"/>
          <w:tab w:val="clear" w:pos="1191"/>
          <w:tab w:val="clear" w:pos="1588"/>
          <w:tab w:val="clear" w:pos="1985"/>
        </w:tabs>
        <w:overflowPunct/>
        <w:autoSpaceDE/>
        <w:autoSpaceDN/>
        <w:adjustRightInd/>
        <w:spacing w:before="0"/>
        <w:ind w:left="567" w:hanging="567"/>
        <w:textAlignment w:val="auto"/>
        <w:rPr>
          <w:highlight w:val="yellow"/>
        </w:rPr>
      </w:pPr>
    </w:p>
    <w:p w14:paraId="17424107" w14:textId="77777777" w:rsidR="00213578" w:rsidRPr="00F13E61" w:rsidRDefault="00213578" w:rsidP="00213578">
      <w:pPr>
        <w:keepLines/>
        <w:overflowPunct w:val="0"/>
        <w:autoSpaceDE w:val="0"/>
        <w:autoSpaceDN w:val="0"/>
        <w:adjustRightInd w:val="0"/>
        <w:spacing w:before="180" w:after="120" w:line="240" w:lineRule="auto"/>
        <w:ind w:left="851" w:hanging="851"/>
        <w:textAlignment w:val="baseline"/>
        <w:rPr>
          <w:rFonts w:ascii="Times New Roman" w:eastAsia="Batang" w:hAnsi="Times New Roman" w:cs="Times New Roman"/>
          <w:b/>
          <w:color w:val="000000"/>
          <w:sz w:val="24"/>
          <w:szCs w:val="24"/>
        </w:rPr>
      </w:pPr>
      <w:r w:rsidRPr="00F13E61">
        <w:rPr>
          <w:rFonts w:ascii="Times New Roman" w:eastAsia="Batang" w:hAnsi="Times New Roman" w:cs="Times New Roman"/>
          <w:b/>
          <w:color w:val="000000"/>
          <w:sz w:val="24"/>
          <w:szCs w:val="24"/>
        </w:rPr>
        <w:t>Recommendations approved: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985"/>
        <w:gridCol w:w="7654"/>
      </w:tblGrid>
      <w:tr w:rsidR="004B0D53" w:rsidRPr="00F53647" w14:paraId="492CDA19" w14:textId="77777777" w:rsidTr="007A63F7">
        <w:trPr>
          <w:cantSplit/>
          <w:trHeight w:val="355"/>
          <w:tblHeader/>
        </w:trPr>
        <w:tc>
          <w:tcPr>
            <w:tcW w:w="1985" w:type="dxa"/>
            <w:tcBorders>
              <w:top w:val="single" w:sz="4" w:space="0" w:color="auto"/>
              <w:left w:val="single" w:sz="4" w:space="0" w:color="auto"/>
              <w:bottom w:val="single" w:sz="4" w:space="0" w:color="auto"/>
              <w:right w:val="single" w:sz="4" w:space="0" w:color="auto"/>
            </w:tcBorders>
            <w:vAlign w:val="center"/>
          </w:tcPr>
          <w:p w14:paraId="15361C6E"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b/>
                <w:bCs/>
              </w:rPr>
            </w:pPr>
            <w:bookmarkStart w:id="19" w:name="_Hlk44852717"/>
            <w:r w:rsidRPr="00166396">
              <w:rPr>
                <w:rFonts w:ascii="Times New Roman" w:eastAsia="Malgun Gothic" w:hAnsi="Times New Roman" w:cs="Times New Roman"/>
                <w:b/>
                <w:bCs/>
              </w:rPr>
              <w:t>Recommen</w:t>
            </w:r>
            <w:r w:rsidRPr="00166396">
              <w:rPr>
                <w:rFonts w:ascii="Times New Roman" w:eastAsia="Malgun Gothic" w:hAnsi="Times New Roman" w:cs="Times New Roman"/>
                <w:b/>
                <w:bCs/>
              </w:rPr>
              <w:softHyphen/>
              <w:t>dation</w:t>
            </w:r>
          </w:p>
        </w:tc>
        <w:tc>
          <w:tcPr>
            <w:tcW w:w="7654" w:type="dxa"/>
            <w:tcBorders>
              <w:top w:val="single" w:sz="4" w:space="0" w:color="auto"/>
              <w:left w:val="single" w:sz="4" w:space="0" w:color="auto"/>
              <w:bottom w:val="single" w:sz="4" w:space="0" w:color="auto"/>
              <w:right w:val="single" w:sz="4" w:space="0" w:color="auto"/>
            </w:tcBorders>
            <w:vAlign w:val="center"/>
          </w:tcPr>
          <w:p w14:paraId="57ED644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b/>
                <w:bCs/>
              </w:rPr>
            </w:pPr>
            <w:r w:rsidRPr="00166396">
              <w:rPr>
                <w:rFonts w:ascii="Times New Roman" w:eastAsia="Malgun Gothic" w:hAnsi="Times New Roman" w:cs="Times New Roman"/>
                <w:b/>
                <w:bCs/>
              </w:rPr>
              <w:t>Title</w:t>
            </w:r>
          </w:p>
        </w:tc>
      </w:tr>
      <w:tr w:rsidR="004B0D53" w:rsidRPr="00F53647" w14:paraId="1D094AAE"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8B7D6E9"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44" w:tooltip="See more details" w:history="1">
              <w:r w:rsidR="004B0D53" w:rsidRPr="00166396">
                <w:rPr>
                  <w:rStyle w:val="Hyperlink"/>
                  <w:rFonts w:ascii="Times New Roman" w:eastAsia="Times New Roman" w:hAnsi="Times New Roman" w:cs="Times New Roman"/>
                </w:rPr>
                <w:t>Y.4003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FBC7CB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Overview of smart manufacturing in the context of the industrial Internet of things</w:t>
            </w:r>
          </w:p>
        </w:tc>
      </w:tr>
      <w:tr w:rsidR="004B0D53" w:rsidRPr="00F53647" w14:paraId="10D9F286"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882B2A8"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45" w:tooltip="See more details" w:history="1">
              <w:r w:rsidR="004B0D53" w:rsidRPr="00166396">
                <w:rPr>
                  <w:rStyle w:val="Hyperlink"/>
                  <w:rFonts w:ascii="Times New Roman" w:eastAsia="Times New Roman" w:hAnsi="Times New Roman" w:cs="Times New Roman"/>
                  <w:lang w:val="es-ES"/>
                </w:rPr>
                <w:t>Y.4114</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90C8869"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Specific requirements and capabilities of the IoT for Big Data</w:t>
            </w:r>
          </w:p>
        </w:tc>
      </w:tr>
      <w:tr w:rsidR="004B0D53" w:rsidRPr="00F53647" w14:paraId="26F42280"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439B202"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46" w:tooltip="See more details" w:history="1">
              <w:r w:rsidR="004B0D53" w:rsidRPr="00166396">
                <w:rPr>
                  <w:rStyle w:val="Hyperlink"/>
                  <w:rFonts w:ascii="Times New Roman" w:eastAsia="Times New Roman" w:hAnsi="Times New Roman" w:cs="Times New Roman"/>
                  <w:lang w:val="es-ES"/>
                </w:rPr>
                <w:t>Y.4116</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46EBA7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of transportation safety service including use cases and service scenarios</w:t>
            </w:r>
          </w:p>
        </w:tc>
      </w:tr>
      <w:tr w:rsidR="004B0D53" w:rsidRPr="00F53647" w14:paraId="23FEBE4D"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EDC55F9"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47" w:tooltip="See more details" w:history="1">
              <w:r w:rsidR="004B0D53" w:rsidRPr="00166396">
                <w:rPr>
                  <w:rStyle w:val="Hyperlink"/>
                  <w:rFonts w:ascii="Times New Roman" w:eastAsia="Times New Roman" w:hAnsi="Times New Roman" w:cs="Times New Roman"/>
                  <w:lang w:val="es-ES"/>
                </w:rPr>
                <w:t>Y.4117</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65DB2A9D"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and capabilities of Internet of Things for support of wearable devices and related services</w:t>
            </w:r>
          </w:p>
        </w:tc>
      </w:tr>
      <w:tr w:rsidR="004B0D53" w:rsidRPr="00F53647" w14:paraId="6F20144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ED74DB6"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48" w:tooltip="See more details" w:history="1">
              <w:r w:rsidR="004B0D53" w:rsidRPr="00166396">
                <w:rPr>
                  <w:rStyle w:val="Hyperlink"/>
                  <w:rFonts w:ascii="Times New Roman" w:eastAsia="Times New Roman" w:hAnsi="Times New Roman" w:cs="Times New Roman"/>
                </w:rPr>
                <w:t>Y.4118</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4CD32BC"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Internet of Things requirements and technical capabilities for support of accounting and charging</w:t>
            </w:r>
          </w:p>
        </w:tc>
      </w:tr>
      <w:tr w:rsidR="004B0D53" w:rsidRPr="00F53647" w14:paraId="2D63B899"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CB6307F"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49" w:tooltip="See more details" w:history="1">
              <w:r w:rsidR="004B0D53" w:rsidRPr="00166396">
                <w:rPr>
                  <w:rStyle w:val="Hyperlink"/>
                  <w:rFonts w:ascii="Times New Roman" w:eastAsia="Times New Roman" w:hAnsi="Times New Roman" w:cs="Times New Roman"/>
                </w:rPr>
                <w:t>Y.4119</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46F502E"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and capability framework for IoT-based automotive emergency response system</w:t>
            </w:r>
          </w:p>
        </w:tc>
      </w:tr>
      <w:tr w:rsidR="004B0D53" w:rsidRPr="00F53647" w14:paraId="465DA0F2"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5AD8EC9"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50" w:tooltip="See more details" w:history="1">
              <w:r w:rsidR="004B0D53" w:rsidRPr="00166396">
                <w:rPr>
                  <w:rStyle w:val="Hyperlink"/>
                  <w:rFonts w:ascii="Times New Roman" w:eastAsia="Times New Roman" w:hAnsi="Times New Roman" w:cs="Times New Roman"/>
                </w:rPr>
                <w:t>Y.4120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E4BA09E"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of Internet of things applications for smart retail stores</w:t>
            </w:r>
          </w:p>
        </w:tc>
      </w:tr>
      <w:tr w:rsidR="004B0D53" w:rsidRPr="00F53647" w14:paraId="7EE5D6C1"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0F42BB3"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51" w:tooltip="See more details" w:history="1">
              <w:r w:rsidR="004B0D53" w:rsidRPr="00166396">
                <w:rPr>
                  <w:rStyle w:val="Hyperlink"/>
                  <w:rFonts w:ascii="Times New Roman" w:eastAsia="Times New Roman" w:hAnsi="Times New Roman" w:cs="Times New Roman"/>
                  <w:lang w:val="es-ES"/>
                </w:rPr>
                <w:t>Y.4121</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23D25F5"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of an Internet of Things enabled network for support of applications for global processes of the Earth</w:t>
            </w:r>
          </w:p>
        </w:tc>
      </w:tr>
      <w:tr w:rsidR="00E22CC7" w:rsidRPr="00F53647" w14:paraId="17777C50"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89FBB42" w14:textId="5992A279" w:rsidR="00E22CC7"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52" w:history="1">
              <w:r w:rsidR="00E22CC7" w:rsidRPr="00166396">
                <w:rPr>
                  <w:rStyle w:val="Hyperlink"/>
                  <w:rFonts w:ascii="Times New Roman" w:hAnsi="Times New Roman" w:cs="Times New Roman"/>
                </w:rPr>
                <w:t>Y.4122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2DF9C2F" w14:textId="0D1DE9CA" w:rsidR="00E22CC7" w:rsidRPr="00166396" w:rsidRDefault="00E22CC7"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capability framework of edge computing-enabled gateway in the IoT</w:t>
            </w:r>
          </w:p>
        </w:tc>
      </w:tr>
      <w:tr w:rsidR="00376E28" w:rsidRPr="00F53647" w14:paraId="0AA6193A"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8DAB8C9" w14:textId="5E9058BA" w:rsidR="00376E28" w:rsidRPr="009247E4"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53" w:history="1">
              <w:r w:rsidR="00376E28" w:rsidRPr="009247E4">
                <w:rPr>
                  <w:rStyle w:val="Hyperlink"/>
                  <w:rFonts w:ascii="Times New Roman" w:hAnsi="Times New Roman" w:cs="Times New Roman"/>
                </w:rPr>
                <w:t>Y.4123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9EFABFE" w14:textId="21650454" w:rsidR="00376E28" w:rsidRPr="00166396" w:rsidRDefault="00376E28"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capability framework of smart shopping mall system</w:t>
            </w:r>
          </w:p>
        </w:tc>
      </w:tr>
      <w:tr w:rsidR="004B0D53" w:rsidRPr="00F53647" w14:paraId="422E5886"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26CB781"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54" w:tooltip="See more details" w:history="1">
              <w:r w:rsidR="004B0D53" w:rsidRPr="00166396">
                <w:rPr>
                  <w:rStyle w:val="Hyperlink"/>
                  <w:rFonts w:ascii="Times New Roman" w:eastAsia="Times New Roman" w:hAnsi="Times New Roman" w:cs="Times New Roman"/>
                </w:rPr>
                <w:t>Y.4202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FC8B75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Framework of wireless power transmission application service</w:t>
            </w:r>
          </w:p>
        </w:tc>
      </w:tr>
      <w:tr w:rsidR="004B0D53" w:rsidRPr="00F53647" w14:paraId="064763D0"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706F74E"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55" w:tooltip="See more details" w:history="1">
              <w:r w:rsidR="004B0D53" w:rsidRPr="00166396">
                <w:rPr>
                  <w:rStyle w:val="Hyperlink"/>
                  <w:rFonts w:ascii="Times New Roman" w:eastAsia="Times New Roman" w:hAnsi="Times New Roman" w:cs="Times New Roman"/>
                </w:rPr>
                <w:t>Y.4203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14A3105"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of things description in the Internet of things</w:t>
            </w:r>
          </w:p>
        </w:tc>
      </w:tr>
      <w:tr w:rsidR="004B0D53" w:rsidRPr="00F53647" w14:paraId="3CE99540"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BCCD19D"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56" w:tooltip="See more details" w:history="1">
              <w:r w:rsidR="004B0D53" w:rsidRPr="00166396">
                <w:rPr>
                  <w:rStyle w:val="Hyperlink"/>
                  <w:rFonts w:ascii="Times New Roman" w:eastAsia="Times New Roman" w:hAnsi="Times New Roman" w:cs="Times New Roman"/>
                </w:rPr>
                <w:t xml:space="preserve">Y.4204 </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7B9276EE"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Accessibility requirements for the Internet of things applications and services</w:t>
            </w:r>
          </w:p>
        </w:tc>
      </w:tr>
      <w:tr w:rsidR="004B0D53" w:rsidRPr="00F53647" w14:paraId="2DFAC2E1"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80F9DC7"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57" w:history="1">
              <w:r w:rsidR="004B0D53" w:rsidRPr="00166396">
                <w:rPr>
                  <w:rStyle w:val="Hyperlink"/>
                  <w:rFonts w:ascii="Times New Roman" w:hAnsi="Times New Roman" w:cs="Times New Roman"/>
                </w:rPr>
                <w:t>Y.4206</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A24B9DA"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capabilities of user-centric work space service</w:t>
            </w:r>
          </w:p>
        </w:tc>
      </w:tr>
      <w:tr w:rsidR="004B0D53" w:rsidRPr="00F53647" w14:paraId="6401DDB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812EDAF"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358" w:tooltip="See more details" w:history="1">
              <w:r w:rsidR="004B0D53" w:rsidRPr="00166396">
                <w:rPr>
                  <w:rStyle w:val="Hyperlink"/>
                  <w:rFonts w:ascii="Times New Roman" w:eastAsia="Times New Roman" w:hAnsi="Times New Roman" w:cs="Times New Roman"/>
                  <w:lang w:val="es-ES"/>
                </w:rPr>
                <w:t>Y.4208</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935120A"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IoT requirements for support of edge computing</w:t>
            </w:r>
          </w:p>
        </w:tc>
      </w:tr>
      <w:tr w:rsidR="000F0253" w:rsidRPr="000F0253" w14:paraId="3A0CD4D0"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DBC2F9B" w14:textId="1E1A9AEB" w:rsidR="000F02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lang w:val="es-ES"/>
              </w:rPr>
            </w:pPr>
            <w:hyperlink r:id="rId359" w:tooltip="See more details" w:history="1">
              <w:r w:rsidR="000F0253" w:rsidRPr="00166396">
                <w:rPr>
                  <w:rStyle w:val="Hyperlink"/>
                  <w:rFonts w:ascii="Times New Roman" w:hAnsi="Times New Roman" w:cs="Times New Roman"/>
                  <w:lang w:val="es-ES"/>
                </w:rPr>
                <w:t>Y.4210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77B237A" w14:textId="6DA99994" w:rsidR="000F0253" w:rsidRPr="00166396" w:rsidRDefault="000F02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use cases for universal communication module of mobile IoT devices</w:t>
            </w:r>
          </w:p>
        </w:tc>
      </w:tr>
      <w:tr w:rsidR="007C692B" w:rsidRPr="000F0253" w14:paraId="6674D432"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C8E23D4" w14:textId="086A8230" w:rsidR="007C692B" w:rsidRPr="009247E4"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60" w:history="1">
              <w:r w:rsidR="007C692B" w:rsidRPr="009247E4">
                <w:rPr>
                  <w:rStyle w:val="Hyperlink"/>
                  <w:rFonts w:ascii="Times New Roman" w:hAnsi="Times New Roman" w:cs="Times New Roman"/>
                </w:rPr>
                <w:t>Y.4212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40171BB" w14:textId="020B8842" w:rsidR="007C692B" w:rsidRPr="00166396" w:rsidRDefault="007C692B"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capabilities of network connectivity management in the Internet of things</w:t>
            </w:r>
          </w:p>
        </w:tc>
      </w:tr>
      <w:tr w:rsidR="007C692B" w:rsidRPr="000F0253" w14:paraId="622481BB"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F5D3306" w14:textId="6141C389" w:rsidR="007C692B" w:rsidRPr="009247E4"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61" w:history="1">
              <w:r w:rsidR="007C692B" w:rsidRPr="009247E4">
                <w:rPr>
                  <w:rStyle w:val="Hyperlink"/>
                  <w:rFonts w:ascii="Times New Roman" w:hAnsi="Times New Roman" w:cs="Times New Roman"/>
                </w:rPr>
                <w:t>Y.4213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57B3171" w14:textId="6EAFBDA1" w:rsidR="007C692B" w:rsidRPr="00166396" w:rsidRDefault="007C692B"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IoT requirements and capability framework for monitoring physical city assets</w:t>
            </w:r>
          </w:p>
        </w:tc>
      </w:tr>
      <w:tr w:rsidR="007C692B" w:rsidRPr="000F0253" w14:paraId="37D56CA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B35F2C0" w14:textId="5DDA5EEC" w:rsidR="007C692B" w:rsidRPr="009247E4"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62" w:history="1">
              <w:r w:rsidR="007C692B" w:rsidRPr="009247E4">
                <w:rPr>
                  <w:rStyle w:val="Hyperlink"/>
                  <w:rFonts w:ascii="Times New Roman" w:hAnsi="Times New Roman" w:cs="Times New Roman"/>
                </w:rPr>
                <w:t>Y.4214</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FAE96A2" w14:textId="7FD2AC7C" w:rsidR="007C692B" w:rsidRPr="00166396" w:rsidRDefault="007C692B"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of IoT-based civil engineering infrastructure health monitoring system</w:t>
            </w:r>
          </w:p>
        </w:tc>
      </w:tr>
      <w:tr w:rsidR="007C692B" w:rsidRPr="000F0253" w14:paraId="4F45BF42"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31FFFB6" w14:textId="7FFD61D5" w:rsidR="007C692B"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63" w:history="1">
              <w:r w:rsidR="007C692B" w:rsidRPr="00166396">
                <w:rPr>
                  <w:rStyle w:val="Hyperlink"/>
                  <w:rFonts w:ascii="Times New Roman" w:hAnsi="Times New Roman" w:cs="Times New Roman"/>
                </w:rPr>
                <w:t>Y.4215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DA1B266" w14:textId="3E367244" w:rsidR="007C692B" w:rsidRPr="00166396" w:rsidRDefault="007C692B"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Use cases, requirements and capabilities of unmanned aircraft systems for the Internet of Things</w:t>
            </w:r>
          </w:p>
        </w:tc>
      </w:tr>
      <w:tr w:rsidR="004B0D53" w:rsidRPr="00F53647" w14:paraId="6EB41559"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6A31496"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Style w:val="Hyperlink"/>
                <w:rFonts w:ascii="Times New Roman" w:eastAsia="Times New Roman" w:hAnsi="Times New Roman" w:cs="Times New Roman"/>
              </w:rPr>
            </w:pPr>
            <w:hyperlink r:id="rId364" w:tooltip="See more details" w:history="1">
              <w:r w:rsidR="004B0D53" w:rsidRPr="00166396">
                <w:rPr>
                  <w:rStyle w:val="Hyperlink"/>
                  <w:rFonts w:ascii="Times New Roman" w:eastAsia="Times New Roman" w:hAnsi="Times New Roman" w:cs="Times New Roman"/>
                </w:rPr>
                <w:t>Y.4101/Y.2067</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959A24C"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Style w:val="Hyperlink"/>
                <w:rFonts w:ascii="Times New Roman" w:eastAsia="Times New Roman" w:hAnsi="Times New Roman" w:cs="Times New Roman"/>
                <w:u w:val="none"/>
              </w:rPr>
            </w:pPr>
            <w:r w:rsidRPr="00166396">
              <w:rPr>
                <w:rStyle w:val="Hyperlink"/>
                <w:rFonts w:ascii="Times New Roman" w:hAnsi="Times New Roman" w:cs="Times New Roman"/>
                <w:color w:val="auto"/>
                <w:u w:val="none"/>
              </w:rPr>
              <w:t>Common requirements and capabilities of a gateway for Internet of Things applications</w:t>
            </w:r>
          </w:p>
        </w:tc>
      </w:tr>
      <w:tr w:rsidR="004B0D53" w:rsidRPr="00F53647" w14:paraId="0D7982EA"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DA3EC13"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65" w:tooltip="See more details" w:history="1">
              <w:r w:rsidR="004B0D53" w:rsidRPr="00166396">
                <w:rPr>
                  <w:rStyle w:val="Hyperlink"/>
                  <w:rFonts w:ascii="Times New Roman" w:eastAsia="Times New Roman" w:hAnsi="Times New Roman" w:cs="Times New Roman"/>
                  <w:lang w:val="es-ES"/>
                </w:rPr>
                <w:t>Y.4115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64A44860"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Reference architecture for IoT device capabilities exposure</w:t>
            </w:r>
          </w:p>
        </w:tc>
      </w:tr>
      <w:tr w:rsidR="004E3897" w:rsidRPr="00F53647" w14:paraId="5F85BBB9"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DBF7080" w14:textId="44EF6F3F" w:rsidR="004E3897" w:rsidRPr="009247E4"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66" w:history="1">
              <w:r w:rsidR="004E3897" w:rsidRPr="009247E4">
                <w:rPr>
                  <w:rStyle w:val="Hyperlink"/>
                  <w:rFonts w:ascii="Times New Roman" w:hAnsi="Times New Roman" w:cs="Times New Roman"/>
                </w:rPr>
                <w:t>Y.4415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44BEB11" w14:textId="16F1080F" w:rsidR="004E3897" w:rsidRPr="00166396" w:rsidRDefault="004E3897"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Architecture of web of objects based virtual home network</w:t>
            </w:r>
          </w:p>
        </w:tc>
      </w:tr>
      <w:tr w:rsidR="004B0D53" w:rsidRPr="00F53647" w14:paraId="38326CE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99FFE0A"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67" w:tooltip="See more details" w:history="1">
              <w:r w:rsidR="004B0D53" w:rsidRPr="00166396">
                <w:rPr>
                  <w:rStyle w:val="Hyperlink"/>
                  <w:rFonts w:ascii="Times New Roman" w:eastAsia="Times New Roman" w:hAnsi="Times New Roman" w:cs="Times New Roman"/>
                </w:rPr>
                <w:t>Y.4416</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9E16D7E"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Architecture of the Internet of things based on next generation network evolution</w:t>
            </w:r>
          </w:p>
        </w:tc>
      </w:tr>
      <w:tr w:rsidR="004B0D53" w:rsidRPr="00F53647" w14:paraId="07400C5E"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18832CF"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68" w:tooltip="See more details" w:history="1">
              <w:r w:rsidR="004B0D53" w:rsidRPr="00166396">
                <w:rPr>
                  <w:rStyle w:val="Hyperlink"/>
                  <w:rFonts w:ascii="Times New Roman" w:eastAsia="Times New Roman" w:hAnsi="Times New Roman" w:cs="Times New Roman"/>
                  <w:lang w:val="es-ES"/>
                </w:rPr>
                <w:t>Y.4417</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6111E9B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Framework of self-organization network in the IoT environments</w:t>
            </w:r>
          </w:p>
        </w:tc>
      </w:tr>
      <w:tr w:rsidR="004B0D53" w:rsidRPr="00F53647" w14:paraId="4D6656E5"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F272CE5"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69" w:tooltip="See more details" w:history="1">
              <w:r w:rsidR="004B0D53" w:rsidRPr="00166396">
                <w:rPr>
                  <w:rStyle w:val="Hyperlink"/>
                  <w:rFonts w:ascii="Times New Roman" w:eastAsia="Times New Roman" w:hAnsi="Times New Roman" w:cs="Times New Roman"/>
                </w:rPr>
                <w:t>Y.4418</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CF21040"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Functional architecture of gateway for Internet of things applications</w:t>
            </w:r>
          </w:p>
        </w:tc>
      </w:tr>
      <w:tr w:rsidR="00E22CC7" w:rsidRPr="00F53647" w14:paraId="0875F679"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81331E6" w14:textId="692AD0D5" w:rsidR="00E22CC7"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70" w:history="1">
              <w:r w:rsidR="00E22CC7" w:rsidRPr="00166396">
                <w:rPr>
                  <w:rStyle w:val="Hyperlink"/>
                  <w:rFonts w:ascii="Times New Roman" w:hAnsi="Times New Roman" w:cs="Times New Roman"/>
                </w:rPr>
                <w:t>Y.4419</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36E45BC" w14:textId="6F747B76" w:rsidR="00E22CC7" w:rsidRPr="00166396" w:rsidRDefault="00E22CC7"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Capability Framework of Smart Utility Metering (SUM)</w:t>
            </w:r>
          </w:p>
        </w:tc>
      </w:tr>
      <w:tr w:rsidR="00E22CC7" w:rsidRPr="00F53647" w14:paraId="273327E7"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0F47148" w14:textId="0A95EFEA" w:rsidR="00E22CC7"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71" w:history="1">
              <w:r w:rsidR="00E22CC7" w:rsidRPr="00166396">
                <w:rPr>
                  <w:rStyle w:val="Hyperlink"/>
                  <w:rFonts w:ascii="Times New Roman" w:hAnsi="Times New Roman" w:cs="Times New Roman"/>
                </w:rPr>
                <w:t>Y.4420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CAA956C" w14:textId="470F23FC" w:rsidR="00E22CC7" w:rsidRPr="00166396" w:rsidRDefault="00E22CC7"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Framework of IoT based monitoring and management for Lift</w:t>
            </w:r>
          </w:p>
        </w:tc>
      </w:tr>
      <w:tr w:rsidR="006E3BFA" w:rsidRPr="00F53647" w14:paraId="0B6FFE0E"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47C3CE8" w14:textId="38BFECD8" w:rsidR="006E3BFA" w:rsidRPr="00166396" w:rsidRDefault="006E3BFA"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r w:rsidRPr="009247E4">
              <w:rPr>
                <w:rStyle w:val="Hyperlink"/>
                <w:rFonts w:ascii="Times New Roman" w:hAnsi="Times New Roman" w:cs="Times New Roman"/>
              </w:rPr>
              <w:t>Y.4421</w:t>
            </w:r>
          </w:p>
        </w:tc>
        <w:tc>
          <w:tcPr>
            <w:tcW w:w="7654" w:type="dxa"/>
            <w:tcBorders>
              <w:top w:val="single" w:sz="4" w:space="0" w:color="auto"/>
              <w:left w:val="single" w:sz="4" w:space="0" w:color="auto"/>
              <w:bottom w:val="single" w:sz="4" w:space="0" w:color="auto"/>
              <w:right w:val="single" w:sz="4" w:space="0" w:color="auto"/>
            </w:tcBorders>
            <w:vAlign w:val="center"/>
          </w:tcPr>
          <w:p w14:paraId="2D39549E" w14:textId="26EDA6F7" w:rsidR="006E3BFA" w:rsidRPr="00166396" w:rsidRDefault="006E3BFA"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Functional architecture for unmanned aerial vehicles and unmanned aerial vehicle controllers using IMT-2020 networks</w:t>
            </w:r>
          </w:p>
        </w:tc>
      </w:tr>
      <w:tr w:rsidR="004B0D53" w:rsidRPr="00F53647" w14:paraId="35BAA40E"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A205B64"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72" w:tooltip="See more details" w:history="1">
              <w:r w:rsidR="004B0D53" w:rsidRPr="00166396">
                <w:rPr>
                  <w:rStyle w:val="Hyperlink"/>
                  <w:rFonts w:ascii="Times New Roman" w:eastAsia="Times New Roman" w:hAnsi="Times New Roman" w:cs="Times New Roman"/>
                  <w:lang w:val="es-ES"/>
                </w:rPr>
                <w:t>Y.4455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765F011D"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Reference architecture for IoT network service capability exposure</w:t>
            </w:r>
          </w:p>
        </w:tc>
      </w:tr>
      <w:tr w:rsidR="004B0D53" w:rsidRPr="00F53647" w14:paraId="4B81EA5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43483ED"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73" w:tooltip="See more details" w:history="1">
              <w:r w:rsidR="004B0D53" w:rsidRPr="00166396">
                <w:rPr>
                  <w:rStyle w:val="Hyperlink"/>
                  <w:rFonts w:ascii="Times New Roman" w:eastAsia="Times New Roman" w:hAnsi="Times New Roman" w:cs="Times New Roman"/>
                </w:rPr>
                <w:t>Y.4460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7DB608F0"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Architectural reference models of devices for IoT applications</w:t>
            </w:r>
          </w:p>
        </w:tc>
      </w:tr>
      <w:tr w:rsidR="004B0D53" w:rsidRPr="00F53647" w14:paraId="6574E00C"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2077E31"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74" w:tooltip="See more details" w:history="1">
              <w:r w:rsidR="004B0D53" w:rsidRPr="00166396">
                <w:rPr>
                  <w:rStyle w:val="Hyperlink"/>
                  <w:rFonts w:ascii="Times New Roman" w:eastAsia="Times New Roman" w:hAnsi="Times New Roman" w:cs="Times New Roman"/>
                  <w:lang w:val="es-ES"/>
                </w:rPr>
                <w:t>Y.4462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4810A4D"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Requirements and functional architecture of open IoT identity correlation service</w:t>
            </w:r>
          </w:p>
        </w:tc>
      </w:tr>
      <w:tr w:rsidR="004B0D53" w:rsidRPr="00F53647" w14:paraId="4A32F278"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FC40F6A"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75" w:tooltip="See more details" w:history="1">
              <w:r w:rsidR="004B0D53" w:rsidRPr="00166396">
                <w:rPr>
                  <w:rStyle w:val="Hyperlink"/>
                  <w:rFonts w:ascii="Times New Roman" w:eastAsia="Times New Roman" w:hAnsi="Times New Roman" w:cs="Times New Roman"/>
                  <w:lang w:val="es-ES"/>
                </w:rPr>
                <w:t>Y.4467</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F90344B"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Minimum set of data structure for automotive emergency response system</w:t>
            </w:r>
          </w:p>
        </w:tc>
      </w:tr>
      <w:tr w:rsidR="004B0D53" w:rsidRPr="00F53647" w14:paraId="1D2F4BB7"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F8CBB8A"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76" w:tooltip="See more details" w:history="1">
              <w:r w:rsidR="004B0D53" w:rsidRPr="00166396">
                <w:rPr>
                  <w:rStyle w:val="Hyperlink"/>
                  <w:rFonts w:ascii="Times New Roman" w:eastAsia="Times New Roman" w:hAnsi="Times New Roman" w:cs="Times New Roman"/>
                  <w:lang w:val="es-ES"/>
                </w:rPr>
                <w:t>Y.4468</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75035DB8"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Minimum set of data transfer protocol for automotive emergency response system</w:t>
            </w:r>
          </w:p>
        </w:tc>
      </w:tr>
      <w:tr w:rsidR="000F0253" w:rsidRPr="000F0253" w14:paraId="7A8337E8"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B79F8D9" w14:textId="6AC4FD6D" w:rsidR="000F02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lang w:val="es-ES"/>
              </w:rPr>
            </w:pPr>
            <w:hyperlink r:id="rId377" w:tooltip="See more details" w:history="1">
              <w:r w:rsidR="000F0253" w:rsidRPr="00166396">
                <w:rPr>
                  <w:rStyle w:val="Hyperlink"/>
                  <w:rFonts w:ascii="Times New Roman" w:hAnsi="Times New Roman" w:cs="Times New Roman"/>
                  <w:lang w:val="es-ES"/>
                </w:rPr>
                <w:t xml:space="preserve">Y.4469 </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14C631D" w14:textId="449F472B" w:rsidR="000F0253" w:rsidRPr="00166396" w:rsidRDefault="000F02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Reference architecture of spare computational capability exposure of IoT devices for smart home</w:t>
            </w:r>
          </w:p>
        </w:tc>
      </w:tr>
      <w:tr w:rsidR="00E20268" w:rsidRPr="000F0253" w14:paraId="62C792A2"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A6B527B" w14:textId="1613EDE6" w:rsidR="00E20268"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78" w:tooltip="See more details" w:history="1">
              <w:r w:rsidR="00E20268" w:rsidRPr="00166396">
                <w:rPr>
                  <w:rStyle w:val="Hyperlink"/>
                  <w:rFonts w:ascii="Times New Roman" w:eastAsia="Times New Roman" w:hAnsi="Times New Roman" w:cs="Times New Roman"/>
                </w:rPr>
                <w:t>Y.4473</w:t>
              </w:r>
            </w:hyperlink>
          </w:p>
        </w:tc>
        <w:tc>
          <w:tcPr>
            <w:tcW w:w="7654" w:type="dxa"/>
            <w:tcBorders>
              <w:top w:val="single" w:sz="4" w:space="0" w:color="auto"/>
              <w:left w:val="single" w:sz="4" w:space="0" w:color="auto"/>
              <w:bottom w:val="single" w:sz="4" w:space="0" w:color="auto"/>
              <w:right w:val="single" w:sz="4" w:space="0" w:color="auto"/>
            </w:tcBorders>
          </w:tcPr>
          <w:p w14:paraId="424817D8" w14:textId="7F6EA25E" w:rsidR="00E20268" w:rsidRPr="00166396" w:rsidRDefault="00E20268"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hAnsi="Times New Roman" w:cs="Times New Roman"/>
              </w:rPr>
              <w:t>SensorThings API - Sensing</w:t>
            </w:r>
          </w:p>
        </w:tc>
      </w:tr>
      <w:tr w:rsidR="00E20268" w:rsidRPr="00E20268" w14:paraId="1211FE72"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1AF158D" w14:textId="616DFC5B" w:rsidR="00E20268"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lang w:val="es-ES"/>
              </w:rPr>
            </w:pPr>
            <w:hyperlink r:id="rId379" w:tooltip="See more details" w:history="1">
              <w:r w:rsidR="00E20268" w:rsidRPr="00166396">
                <w:rPr>
                  <w:rStyle w:val="Hyperlink"/>
                  <w:rFonts w:ascii="Times New Roman" w:eastAsia="Times New Roman" w:hAnsi="Times New Roman" w:cs="Times New Roman"/>
                  <w:lang w:val="es-ES"/>
                </w:rPr>
                <w:t>Y.4474</w:t>
              </w:r>
            </w:hyperlink>
          </w:p>
        </w:tc>
        <w:tc>
          <w:tcPr>
            <w:tcW w:w="7654" w:type="dxa"/>
            <w:tcBorders>
              <w:top w:val="single" w:sz="4" w:space="0" w:color="auto"/>
              <w:left w:val="single" w:sz="4" w:space="0" w:color="auto"/>
              <w:bottom w:val="single" w:sz="4" w:space="0" w:color="auto"/>
              <w:right w:val="single" w:sz="4" w:space="0" w:color="auto"/>
            </w:tcBorders>
          </w:tcPr>
          <w:p w14:paraId="44DA9EFC" w14:textId="5257EDCD" w:rsidR="00E20268" w:rsidRPr="00166396" w:rsidRDefault="00E20268"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hAnsi="Times New Roman" w:cs="Times New Roman"/>
              </w:rPr>
              <w:t>Functional architecture for IoT services based on Visible Light Communications</w:t>
            </w:r>
          </w:p>
        </w:tc>
      </w:tr>
      <w:tr w:rsidR="00E20268" w:rsidRPr="00E20268" w14:paraId="57E3FB4E"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72737F1" w14:textId="1C1D574B" w:rsidR="00E20268"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lang w:val="es-ES"/>
              </w:rPr>
            </w:pPr>
            <w:hyperlink r:id="rId380" w:tooltip="See more details" w:history="1">
              <w:r w:rsidR="00E20268" w:rsidRPr="00166396">
                <w:rPr>
                  <w:rStyle w:val="Hyperlink"/>
                  <w:rFonts w:ascii="Times New Roman" w:eastAsia="Times New Roman" w:hAnsi="Times New Roman" w:cs="Times New Roman"/>
                  <w:lang w:val="es-ES"/>
                </w:rPr>
                <w:t xml:space="preserve">Y.4475 </w:t>
              </w:r>
            </w:hyperlink>
          </w:p>
        </w:tc>
        <w:tc>
          <w:tcPr>
            <w:tcW w:w="7654" w:type="dxa"/>
            <w:tcBorders>
              <w:top w:val="single" w:sz="4" w:space="0" w:color="auto"/>
              <w:left w:val="single" w:sz="4" w:space="0" w:color="auto"/>
              <w:bottom w:val="single" w:sz="4" w:space="0" w:color="auto"/>
              <w:right w:val="single" w:sz="4" w:space="0" w:color="auto"/>
            </w:tcBorders>
          </w:tcPr>
          <w:p w14:paraId="0699DDF0" w14:textId="124AC2D8" w:rsidR="00E20268" w:rsidRPr="00166396" w:rsidRDefault="00E20268"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hAnsi="Times New Roman" w:cs="Times New Roman"/>
              </w:rPr>
              <w:t>Lightweight intelligent software framework for IoT devices</w:t>
            </w:r>
          </w:p>
        </w:tc>
      </w:tr>
      <w:tr w:rsidR="009A7760" w:rsidRPr="00E20268" w14:paraId="19C3C0FC"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E8E5143" w14:textId="766F1770" w:rsidR="009A7760" w:rsidRPr="009247E4"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81" w:history="1">
              <w:r w:rsidR="009A7760" w:rsidRPr="009247E4">
                <w:rPr>
                  <w:rStyle w:val="Hyperlink"/>
                  <w:rFonts w:ascii="Times New Roman" w:hAnsi="Times New Roman" w:cs="Times New Roman"/>
                </w:rPr>
                <w:t>Y.4477</w:t>
              </w:r>
            </w:hyperlink>
          </w:p>
        </w:tc>
        <w:tc>
          <w:tcPr>
            <w:tcW w:w="7654" w:type="dxa"/>
            <w:tcBorders>
              <w:top w:val="single" w:sz="4" w:space="0" w:color="auto"/>
              <w:left w:val="single" w:sz="4" w:space="0" w:color="auto"/>
              <w:bottom w:val="single" w:sz="4" w:space="0" w:color="auto"/>
              <w:right w:val="single" w:sz="4" w:space="0" w:color="auto"/>
            </w:tcBorders>
          </w:tcPr>
          <w:p w14:paraId="14D0651D" w14:textId="5F29E656" w:rsidR="009A7760" w:rsidRPr="00166396" w:rsidRDefault="009A7760"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rPr>
            </w:pPr>
            <w:r w:rsidRPr="00166396">
              <w:rPr>
                <w:rFonts w:ascii="Times New Roman" w:hAnsi="Times New Roman" w:cs="Times New Roman"/>
              </w:rPr>
              <w:t>Framework of service interworking with device discovery and management in heterogeneous Internet of things environments</w:t>
            </w:r>
          </w:p>
        </w:tc>
      </w:tr>
      <w:tr w:rsidR="004B0D53" w:rsidRPr="00F53647" w14:paraId="75318585"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A78664D"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2" w:tooltip="See more details" w:history="1">
              <w:r w:rsidR="004B0D53" w:rsidRPr="00166396">
                <w:rPr>
                  <w:rStyle w:val="Hyperlink"/>
                  <w:rFonts w:ascii="Times New Roman" w:eastAsia="Times New Roman" w:hAnsi="Times New Roman" w:cs="Times New Roman"/>
                  <w:lang w:val="es-ES"/>
                </w:rPr>
                <w:t>Y.4500.1</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7F96201"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Functional Architecture</w:t>
            </w:r>
          </w:p>
        </w:tc>
      </w:tr>
      <w:tr w:rsidR="004B0D53" w:rsidRPr="00F53647" w14:paraId="5B39266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7DC3243"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3" w:tooltip="See more details" w:history="1">
              <w:r w:rsidR="004B0D53" w:rsidRPr="00166396">
                <w:rPr>
                  <w:rStyle w:val="Hyperlink"/>
                  <w:rFonts w:ascii="Times New Roman" w:eastAsia="Times New Roman" w:hAnsi="Times New Roman" w:cs="Times New Roman"/>
                  <w:lang w:val="es-ES"/>
                </w:rPr>
                <w:t>Y.4500.2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580DA08"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Requirements</w:t>
            </w:r>
          </w:p>
        </w:tc>
      </w:tr>
      <w:tr w:rsidR="004B0D53" w:rsidRPr="00F53647" w14:paraId="52DBDB6E"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A82C117"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4" w:tooltip="See more details" w:history="1">
              <w:r w:rsidR="004B0D53" w:rsidRPr="00166396">
                <w:rPr>
                  <w:rStyle w:val="Hyperlink"/>
                  <w:rFonts w:ascii="Times New Roman" w:eastAsia="Times New Roman" w:hAnsi="Times New Roman" w:cs="Times New Roman"/>
                  <w:lang w:val="es-ES"/>
                </w:rPr>
                <w:t>Y.4500.4</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5366560"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Service Layer Core Protocol Specification</w:t>
            </w:r>
          </w:p>
        </w:tc>
      </w:tr>
      <w:tr w:rsidR="004B0D53" w:rsidRPr="00F53647" w14:paraId="234866B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77DF6B5"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5" w:tooltip="See more details" w:history="1">
              <w:r w:rsidR="004B0D53" w:rsidRPr="00166396">
                <w:rPr>
                  <w:rStyle w:val="Hyperlink"/>
                  <w:rFonts w:ascii="Times New Roman" w:eastAsia="Times New Roman" w:hAnsi="Times New Roman" w:cs="Times New Roman"/>
                  <w:lang w:val="es-ES"/>
                </w:rPr>
                <w:t>Y.4500.5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66E5F3D"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Management enablement (OMA)</w:t>
            </w:r>
          </w:p>
        </w:tc>
      </w:tr>
      <w:tr w:rsidR="004B0D53" w:rsidRPr="00F53647" w14:paraId="78BDC96D"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B98BC11"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6" w:tooltip="See more details" w:history="1">
              <w:r w:rsidR="004B0D53" w:rsidRPr="00166396">
                <w:rPr>
                  <w:rStyle w:val="Hyperlink"/>
                  <w:rFonts w:ascii="Times New Roman" w:eastAsia="Times New Roman" w:hAnsi="Times New Roman" w:cs="Times New Roman"/>
                  <w:lang w:val="es-ES"/>
                </w:rPr>
                <w:t>Y.4500.6</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D73A641"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Management enablement (BBF)</w:t>
            </w:r>
          </w:p>
        </w:tc>
      </w:tr>
      <w:tr w:rsidR="004B0D53" w:rsidRPr="00F53647" w14:paraId="4A442B08"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3E5552F"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7" w:tooltip="See more details" w:history="1">
              <w:r w:rsidR="004B0D53" w:rsidRPr="00166396">
                <w:rPr>
                  <w:rStyle w:val="Hyperlink"/>
                  <w:rFonts w:ascii="Times New Roman" w:eastAsia="Times New Roman" w:hAnsi="Times New Roman" w:cs="Times New Roman"/>
                  <w:lang w:val="es-ES"/>
                </w:rPr>
                <w:t>Y.4500.8</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001A5D8"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CoAP Protocol Binding</w:t>
            </w:r>
          </w:p>
        </w:tc>
      </w:tr>
      <w:tr w:rsidR="004B0D53" w:rsidRPr="00F53647" w14:paraId="15BFF6CF"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433AA66"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8" w:tooltip="See more details" w:history="1">
              <w:r w:rsidR="004B0D53" w:rsidRPr="00166396">
                <w:rPr>
                  <w:rStyle w:val="Hyperlink"/>
                  <w:rFonts w:ascii="Times New Roman" w:eastAsia="Times New Roman" w:hAnsi="Times New Roman" w:cs="Times New Roman"/>
                  <w:lang w:val="es-ES"/>
                </w:rPr>
                <w:t>Y.4500.9</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D1CD263"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HTTP Protocol Binding</w:t>
            </w:r>
          </w:p>
        </w:tc>
      </w:tr>
      <w:tr w:rsidR="004B0D53" w:rsidRPr="00F53647" w14:paraId="46F3848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06C2AAF"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89" w:tooltip="See more details" w:history="1">
              <w:r w:rsidR="004B0D53" w:rsidRPr="00166396">
                <w:rPr>
                  <w:rStyle w:val="Hyperlink"/>
                  <w:rFonts w:ascii="Times New Roman" w:eastAsia="Times New Roman" w:hAnsi="Times New Roman" w:cs="Times New Roman"/>
                </w:rPr>
                <w:t>Y.4500.10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0AE39FD"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MQTT Protocol Binding</w:t>
            </w:r>
          </w:p>
        </w:tc>
      </w:tr>
      <w:tr w:rsidR="004B0D53" w:rsidRPr="00F53647" w14:paraId="63671074"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72F8696"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0" w:tooltip="See more details" w:history="1">
              <w:r w:rsidR="004B0D53" w:rsidRPr="00166396">
                <w:rPr>
                  <w:rStyle w:val="Hyperlink"/>
                  <w:rFonts w:ascii="Times New Roman" w:eastAsia="Times New Roman" w:hAnsi="Times New Roman" w:cs="Times New Roman"/>
                  <w:lang w:val="es-ES"/>
                </w:rPr>
                <w:t>Y.4500.11</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54AD8AC"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Common Terminology</w:t>
            </w:r>
          </w:p>
        </w:tc>
      </w:tr>
      <w:tr w:rsidR="004B0D53" w:rsidRPr="00F53647" w14:paraId="684DA7EE"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3EF2768"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1" w:tooltip="See more details" w:history="1">
              <w:r w:rsidR="004B0D53" w:rsidRPr="00166396">
                <w:rPr>
                  <w:rStyle w:val="Hyperlink"/>
                  <w:rFonts w:ascii="Times New Roman" w:eastAsia="Times New Roman" w:hAnsi="Times New Roman" w:cs="Times New Roman"/>
                  <w:lang w:val="es-ES"/>
                </w:rPr>
                <w:t>Y.4500.12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8C77E8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Base Ontology</w:t>
            </w:r>
          </w:p>
        </w:tc>
      </w:tr>
      <w:tr w:rsidR="004B0D53" w:rsidRPr="00F53647" w14:paraId="70440821"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63039B8"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2" w:tooltip="See more details" w:history="1">
              <w:r w:rsidR="004B0D53" w:rsidRPr="00166396">
                <w:rPr>
                  <w:rStyle w:val="Hyperlink"/>
                  <w:rFonts w:ascii="Times New Roman" w:eastAsia="Times New Roman" w:hAnsi="Times New Roman" w:cs="Times New Roman"/>
                  <w:lang w:val="es-ES"/>
                </w:rPr>
                <w:t>Y.4500.13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322FCAC"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Interoperability Testing</w:t>
            </w:r>
          </w:p>
        </w:tc>
      </w:tr>
      <w:tr w:rsidR="004B0D53" w:rsidRPr="00F53647" w14:paraId="010317A9"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CF8DC4A"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3" w:tooltip="See more details" w:history="1">
              <w:r w:rsidR="004B0D53" w:rsidRPr="00166396">
                <w:rPr>
                  <w:rStyle w:val="Hyperlink"/>
                  <w:rFonts w:ascii="Times New Roman" w:eastAsia="Times New Roman" w:hAnsi="Times New Roman" w:cs="Times New Roman"/>
                  <w:lang w:val="es-ES"/>
                </w:rPr>
                <w:t>Y.4500.14</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7227EEDA"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LwM2M Interworking</w:t>
            </w:r>
          </w:p>
        </w:tc>
      </w:tr>
      <w:tr w:rsidR="004B0D53" w:rsidRPr="00F53647" w14:paraId="5DEC4DA9"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EAF689C"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4" w:tooltip="See more details" w:history="1">
              <w:r w:rsidR="004B0D53" w:rsidRPr="00166396">
                <w:rPr>
                  <w:rStyle w:val="Hyperlink"/>
                  <w:rFonts w:ascii="Times New Roman" w:eastAsia="Times New Roman" w:hAnsi="Times New Roman" w:cs="Times New Roman"/>
                  <w:lang w:val="es-ES"/>
                </w:rPr>
                <w:t>Y.4500.15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A4D2E0B"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Testing framework</w:t>
            </w:r>
          </w:p>
        </w:tc>
      </w:tr>
      <w:tr w:rsidR="004B0D53" w:rsidRPr="00F53647" w14:paraId="3607194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D6C3B4A"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5" w:tooltip="See more details" w:history="1">
              <w:r w:rsidR="004B0D53" w:rsidRPr="00166396">
                <w:rPr>
                  <w:rStyle w:val="Hyperlink"/>
                  <w:rFonts w:ascii="Times New Roman" w:eastAsia="Times New Roman" w:hAnsi="Times New Roman" w:cs="Times New Roman"/>
                </w:rPr>
                <w:t>Y.4500.20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C2B5921"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WebSocket Protocol Binding</w:t>
            </w:r>
          </w:p>
        </w:tc>
      </w:tr>
      <w:tr w:rsidR="004B0D53" w:rsidRPr="00F53647" w14:paraId="2796DB4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960E3C0"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6" w:tooltip="See more details" w:history="1">
              <w:r w:rsidR="004B0D53" w:rsidRPr="00166396">
                <w:rPr>
                  <w:rStyle w:val="Hyperlink"/>
                  <w:rFonts w:ascii="Times New Roman" w:eastAsia="Times New Roman" w:hAnsi="Times New Roman" w:cs="Times New Roman"/>
                  <w:lang w:val="es-ES"/>
                </w:rPr>
                <w:t>Y.4500.22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50E105F"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Field Device Configuration</w:t>
            </w:r>
          </w:p>
        </w:tc>
      </w:tr>
      <w:tr w:rsidR="004B0D53" w:rsidRPr="00F53647" w14:paraId="2C25AD5A"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1666F81"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66"/>
              </w:rPr>
            </w:pPr>
            <w:hyperlink r:id="rId397" w:tooltip="See more details" w:history="1">
              <w:r w:rsidR="004B0D53" w:rsidRPr="00166396">
                <w:rPr>
                  <w:rStyle w:val="Hyperlink"/>
                  <w:rFonts w:ascii="Times New Roman" w:eastAsia="Times New Roman" w:hAnsi="Times New Roman" w:cs="Times New Roman"/>
                  <w:lang w:val="es-ES"/>
                </w:rPr>
                <w:t>Y.4500.23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1D0A3B9"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oneM2M-Home Appliances Information Model and Mapping</w:t>
            </w:r>
          </w:p>
        </w:tc>
      </w:tr>
      <w:tr w:rsidR="00F61B45" w:rsidRPr="00F53647" w14:paraId="7196CF5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BA39CD0" w14:textId="07AAE9D2" w:rsidR="00F61B45"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98" w:tooltip="See more details" w:history="1">
              <w:r w:rsidR="00F61B45" w:rsidRPr="00166396">
                <w:rPr>
                  <w:rStyle w:val="Hyperlink"/>
                  <w:rFonts w:ascii="Times New Roman" w:hAnsi="Times New Roman" w:cs="Times New Roman"/>
                </w:rPr>
                <w:t>Y.4500.32</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EC39E25" w14:textId="17500245" w:rsidR="00F61B45" w:rsidRPr="00166396" w:rsidRDefault="00F61B45"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oneM2M- MAF and MEF Interface Specification</w:t>
            </w:r>
          </w:p>
        </w:tc>
      </w:tr>
      <w:tr w:rsidR="004B0D53" w:rsidRPr="00F53647" w14:paraId="617B902C"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C781190"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399" w:tooltip="See more details" w:history="1">
              <w:r w:rsidR="004B0D53" w:rsidRPr="00166396">
                <w:rPr>
                  <w:rStyle w:val="Hyperlink"/>
                  <w:rFonts w:ascii="Times New Roman" w:eastAsia="Times New Roman" w:hAnsi="Times New Roman" w:cs="Times New Roman"/>
                  <w:lang w:val="es-ES"/>
                </w:rPr>
                <w:t>Y.4457</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6546A02B"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Architectural framework for transportation safety services</w:t>
            </w:r>
          </w:p>
        </w:tc>
      </w:tr>
      <w:tr w:rsidR="004B0D53" w:rsidRPr="00F53647" w14:paraId="13DE084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C56E02B"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400" w:tooltip="See more details" w:history="1">
              <w:r w:rsidR="004B0D53" w:rsidRPr="00166396">
                <w:rPr>
                  <w:rStyle w:val="Hyperlink"/>
                  <w:rFonts w:ascii="Times New Roman" w:eastAsia="Times New Roman" w:hAnsi="Times New Roman" w:cs="Times New Roman"/>
                </w:rPr>
                <w:t>Y.4463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BE2B8F3"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Framework of delegation service for IoT devices</w:t>
            </w:r>
          </w:p>
        </w:tc>
      </w:tr>
      <w:tr w:rsidR="004B0D53" w:rsidRPr="00F53647" w14:paraId="6A363273"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7EFBED7"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401" w:tooltip="See more details" w:history="1">
              <w:r w:rsidR="004B0D53" w:rsidRPr="00166396">
                <w:rPr>
                  <w:rStyle w:val="Hyperlink"/>
                  <w:rFonts w:ascii="Times New Roman" w:eastAsia="Times New Roman" w:hAnsi="Times New Roman" w:cs="Times New Roman"/>
                </w:rPr>
                <w:t>Y.4464</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3792967"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Framework of blockchain of things as decentralized service platform</w:t>
            </w:r>
          </w:p>
        </w:tc>
      </w:tr>
      <w:tr w:rsidR="004B0D53" w:rsidRPr="00F53647" w14:paraId="2E773E3F"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C3A6468"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402" w:tooltip="See more details" w:history="1">
              <w:r w:rsidR="004B0D53" w:rsidRPr="00166396">
                <w:rPr>
                  <w:rStyle w:val="Hyperlink"/>
                  <w:rFonts w:ascii="Times New Roman" w:eastAsia="Times New Roman" w:hAnsi="Times New Roman" w:cs="Times New Roman"/>
                  <w:lang w:val="es-ES"/>
                </w:rPr>
                <w:t>Y.4465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72AC293"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Framework of IoT Services based on Visible Light Communications</w:t>
            </w:r>
          </w:p>
        </w:tc>
      </w:tr>
      <w:tr w:rsidR="0060604C" w:rsidRPr="00F53647" w14:paraId="26132DD0"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7C90DE7" w14:textId="6AC8C5F6" w:rsidR="0060604C"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403" w:history="1">
              <w:r w:rsidR="0060604C" w:rsidRPr="00166396">
                <w:rPr>
                  <w:rStyle w:val="Hyperlink"/>
                  <w:rFonts w:ascii="Times New Roman" w:hAnsi="Times New Roman" w:cs="Times New Roman"/>
                </w:rPr>
                <w:t>Y.4476</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727346E" w14:textId="410279B5" w:rsidR="0060604C" w:rsidRPr="00166396" w:rsidRDefault="0060604C"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OID-based resolution framework for transactions of a distributed ledger assigned to IoT resources</w:t>
            </w:r>
          </w:p>
        </w:tc>
      </w:tr>
      <w:tr w:rsidR="008B7410" w:rsidRPr="00F53647" w14:paraId="123E8E6B"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7B3CD51" w14:textId="28FBAD5E" w:rsidR="008B7410" w:rsidRPr="009247E4"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404" w:history="1">
              <w:r w:rsidR="008B7410" w:rsidRPr="009247E4">
                <w:rPr>
                  <w:rStyle w:val="Hyperlink"/>
                  <w:rFonts w:ascii="Times New Roman" w:hAnsi="Times New Roman" w:cs="Times New Roman"/>
                </w:rPr>
                <w:t>Y.4480</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7D85B98" w14:textId="3DE8282D" w:rsidR="008B7410" w:rsidRPr="00166396" w:rsidRDefault="008B7410"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Low power protocol for wide area wireless networks</w:t>
            </w:r>
          </w:p>
        </w:tc>
      </w:tr>
      <w:tr w:rsidR="004B0D53" w:rsidRPr="00F53647" w14:paraId="1D873558"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F9BBD3F"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405" w:tooltip="See more details" w:history="1">
              <w:r w:rsidR="004B0D53" w:rsidRPr="00166396">
                <w:rPr>
                  <w:rStyle w:val="Hyperlink"/>
                  <w:rFonts w:ascii="Times New Roman" w:eastAsia="Times New Roman" w:hAnsi="Times New Roman" w:cs="Times New Roman"/>
                  <w:lang w:val="es-ES"/>
                </w:rPr>
                <w:t>Y.4555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04B7E2DF"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Service functionalities of self-quantification over Internet of things</w:t>
            </w:r>
          </w:p>
        </w:tc>
      </w:tr>
      <w:tr w:rsidR="00E20268" w:rsidRPr="00F53647" w14:paraId="6A3A2012"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78DF438" w14:textId="67A63440" w:rsidR="00E20268"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406" w:tooltip="See more details" w:history="1">
              <w:r w:rsidR="00E20268" w:rsidRPr="00166396">
                <w:rPr>
                  <w:rStyle w:val="Hyperlink"/>
                  <w:rFonts w:ascii="Times New Roman" w:eastAsia="Times New Roman" w:hAnsi="Times New Roman" w:cs="Times New Roman"/>
                </w:rPr>
                <w:t>Y.4558</w:t>
              </w:r>
            </w:hyperlink>
          </w:p>
        </w:tc>
        <w:tc>
          <w:tcPr>
            <w:tcW w:w="7654" w:type="dxa"/>
            <w:tcBorders>
              <w:top w:val="single" w:sz="4" w:space="0" w:color="auto"/>
              <w:left w:val="single" w:sz="4" w:space="0" w:color="auto"/>
              <w:bottom w:val="single" w:sz="4" w:space="0" w:color="auto"/>
              <w:right w:val="single" w:sz="4" w:space="0" w:color="auto"/>
            </w:tcBorders>
          </w:tcPr>
          <w:p w14:paraId="3BDEB7B3" w14:textId="58AAFECF" w:rsidR="00E20268" w:rsidRPr="00166396" w:rsidRDefault="00E20268"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hAnsi="Times New Roman" w:cs="Times New Roman"/>
              </w:rPr>
              <w:t>Requirements and functional architecture of smart fire smoke detection service</w:t>
            </w:r>
          </w:p>
        </w:tc>
      </w:tr>
      <w:tr w:rsidR="00F970C3" w:rsidRPr="00F53647" w14:paraId="4258657D"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AAD5C40" w14:textId="6D332912" w:rsidR="00F970C3"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407" w:history="1">
              <w:r w:rsidR="00F970C3" w:rsidRPr="00166396">
                <w:rPr>
                  <w:rStyle w:val="Hyperlink"/>
                  <w:rFonts w:ascii="Times New Roman" w:hAnsi="Times New Roman" w:cs="Times New Roman"/>
                </w:rPr>
                <w:t>Y.4559</w:t>
              </w:r>
            </w:hyperlink>
          </w:p>
        </w:tc>
        <w:tc>
          <w:tcPr>
            <w:tcW w:w="7654" w:type="dxa"/>
            <w:tcBorders>
              <w:top w:val="single" w:sz="4" w:space="0" w:color="auto"/>
              <w:left w:val="single" w:sz="4" w:space="0" w:color="auto"/>
              <w:bottom w:val="single" w:sz="4" w:space="0" w:color="auto"/>
              <w:right w:val="single" w:sz="4" w:space="0" w:color="auto"/>
            </w:tcBorders>
          </w:tcPr>
          <w:p w14:paraId="37B8A9D7" w14:textId="51B661ED" w:rsidR="00F970C3" w:rsidRPr="00166396" w:rsidRDefault="00F970C3"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rPr>
            </w:pPr>
            <w:r w:rsidRPr="00166396">
              <w:rPr>
                <w:rFonts w:ascii="Times New Roman" w:hAnsi="Times New Roman" w:cs="Times New Roman"/>
              </w:rPr>
              <w:t>Requirements and functional architecture of base station inspection services using unmanned aerial vehicles</w:t>
            </w:r>
          </w:p>
        </w:tc>
      </w:tr>
      <w:tr w:rsidR="00E20268" w:rsidRPr="00E20268" w14:paraId="5A8AEDE0"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72D33DE" w14:textId="708D345E" w:rsidR="00E20268"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lang w:val="es-ES"/>
              </w:rPr>
            </w:pPr>
            <w:hyperlink r:id="rId408" w:tooltip="See more details" w:history="1">
              <w:r w:rsidR="00E20268" w:rsidRPr="00166396">
                <w:rPr>
                  <w:rStyle w:val="Hyperlink"/>
                  <w:rFonts w:ascii="Times New Roman" w:eastAsia="Times New Roman" w:hAnsi="Times New Roman" w:cs="Times New Roman"/>
                  <w:lang w:val="es-ES"/>
                </w:rPr>
                <w:t>Y.4560</w:t>
              </w:r>
            </w:hyperlink>
          </w:p>
        </w:tc>
        <w:tc>
          <w:tcPr>
            <w:tcW w:w="7654" w:type="dxa"/>
            <w:tcBorders>
              <w:top w:val="single" w:sz="4" w:space="0" w:color="auto"/>
              <w:left w:val="single" w:sz="4" w:space="0" w:color="auto"/>
              <w:bottom w:val="single" w:sz="4" w:space="0" w:color="auto"/>
              <w:right w:val="single" w:sz="4" w:space="0" w:color="auto"/>
            </w:tcBorders>
          </w:tcPr>
          <w:p w14:paraId="6C2B7741" w14:textId="32FE2111" w:rsidR="00E20268" w:rsidRPr="00166396" w:rsidRDefault="00E20268"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hAnsi="Times New Roman" w:cs="Times New Roman"/>
              </w:rPr>
              <w:t>Blockchain-based data exchange and sharing for supporting Internet of things and smart cities and communities</w:t>
            </w:r>
          </w:p>
        </w:tc>
      </w:tr>
      <w:tr w:rsidR="00E20268" w:rsidRPr="00E20268" w14:paraId="2C147975" w14:textId="77777777" w:rsidTr="002B4763">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4B9E6BF" w14:textId="63CA5BEB" w:rsidR="00E20268" w:rsidRPr="00166396" w:rsidRDefault="00A37260" w:rsidP="00E2026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lang w:val="es-ES"/>
              </w:rPr>
            </w:pPr>
            <w:hyperlink r:id="rId409" w:tooltip="See more details" w:history="1">
              <w:r w:rsidR="00E20268" w:rsidRPr="00166396">
                <w:rPr>
                  <w:rStyle w:val="Hyperlink"/>
                  <w:rFonts w:ascii="Times New Roman" w:eastAsia="Times New Roman" w:hAnsi="Times New Roman" w:cs="Times New Roman"/>
                  <w:lang w:val="es-ES"/>
                </w:rPr>
                <w:t>Y.4561</w:t>
              </w:r>
            </w:hyperlink>
          </w:p>
        </w:tc>
        <w:tc>
          <w:tcPr>
            <w:tcW w:w="7654" w:type="dxa"/>
            <w:tcBorders>
              <w:top w:val="single" w:sz="4" w:space="0" w:color="auto"/>
              <w:left w:val="single" w:sz="4" w:space="0" w:color="auto"/>
              <w:bottom w:val="single" w:sz="4" w:space="0" w:color="auto"/>
              <w:right w:val="single" w:sz="4" w:space="0" w:color="auto"/>
            </w:tcBorders>
          </w:tcPr>
          <w:p w14:paraId="6AD5EDE6" w14:textId="5A476928" w:rsidR="00E20268" w:rsidRPr="00166396" w:rsidRDefault="00E20268" w:rsidP="00E2026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166396">
              <w:rPr>
                <w:rFonts w:ascii="Times New Roman" w:hAnsi="Times New Roman" w:cs="Times New Roman"/>
              </w:rPr>
              <w:t>Blockchain-based Data Management for supporting Internet of things and smart cities and communities</w:t>
            </w:r>
          </w:p>
        </w:tc>
      </w:tr>
      <w:tr w:rsidR="004E3897" w:rsidRPr="00E20268" w14:paraId="6C5DDA36" w14:textId="77777777" w:rsidTr="009247E4">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4B2EC87" w14:textId="058E47AB" w:rsidR="004E3897" w:rsidRPr="009247E4" w:rsidRDefault="00A37260" w:rsidP="004E389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410" w:history="1">
              <w:r w:rsidR="004E3897" w:rsidRPr="009247E4">
                <w:rPr>
                  <w:rStyle w:val="Hyperlink"/>
                  <w:rFonts w:ascii="Times New Roman" w:hAnsi="Times New Roman" w:cs="Times New Roman"/>
                </w:rPr>
                <w:t>Y.4563</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4F28D41A" w14:textId="5B6D4AE5" w:rsidR="004E3897" w:rsidRPr="00166396" w:rsidRDefault="004E3897" w:rsidP="004E389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rPr>
            </w:pPr>
            <w:r w:rsidRPr="00166396">
              <w:rPr>
                <w:rFonts w:ascii="Times New Roman" w:eastAsia="Times New Roman" w:hAnsi="Times New Roman" w:cs="Times New Roman"/>
              </w:rPr>
              <w:t>Requirements and functional model to support data interoperability in IoT environments</w:t>
            </w:r>
          </w:p>
        </w:tc>
      </w:tr>
      <w:tr w:rsidR="004B0D53" w:rsidRPr="00F53647" w14:paraId="6E74D586" w14:textId="77777777" w:rsidTr="007A63F7">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7162A83" w14:textId="77777777" w:rsidR="004B0D53" w:rsidRPr="00166396" w:rsidRDefault="00A37260" w:rsidP="007A63F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color w:val="000000"/>
                <w:highlight w:val="yellow"/>
              </w:rPr>
            </w:pPr>
            <w:hyperlink r:id="rId411" w:tooltip="See more details" w:history="1">
              <w:r w:rsidR="004B0D53" w:rsidRPr="00166396">
                <w:rPr>
                  <w:rStyle w:val="Hyperlink"/>
                  <w:rFonts w:ascii="Times New Roman" w:eastAsia="Times New Roman" w:hAnsi="Times New Roman" w:cs="Times New Roman"/>
                </w:rPr>
                <w:t>Y.4205</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869D09C" w14:textId="77777777" w:rsidR="004B0D53" w:rsidRPr="00166396" w:rsidRDefault="004B0D53" w:rsidP="007A63F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color w:val="000000"/>
                <w:highlight w:val="yellow"/>
              </w:rPr>
            </w:pPr>
            <w:r w:rsidRPr="00166396">
              <w:rPr>
                <w:rFonts w:ascii="Times New Roman" w:eastAsia="Times New Roman" w:hAnsi="Times New Roman" w:cs="Times New Roman"/>
              </w:rPr>
              <w:t>Requirements and reference model of IoT-related crowdsourced systems</w:t>
            </w:r>
          </w:p>
        </w:tc>
      </w:tr>
    </w:tbl>
    <w:bookmarkEnd w:id="19"/>
    <w:p w14:paraId="3D0460AC" w14:textId="0A39DADB" w:rsidR="00213578" w:rsidRPr="00F13E61" w:rsidRDefault="00213578" w:rsidP="00213578">
      <w:pPr>
        <w:keepNext/>
        <w:keepLines/>
        <w:overflowPunct w:val="0"/>
        <w:autoSpaceDE w:val="0"/>
        <w:autoSpaceDN w:val="0"/>
        <w:adjustRightInd w:val="0"/>
        <w:spacing w:before="240" w:after="240" w:line="240" w:lineRule="auto"/>
        <w:textAlignment w:val="baseline"/>
        <w:rPr>
          <w:rFonts w:ascii="Times New Roman" w:eastAsia="Batang" w:hAnsi="Times New Roman" w:cs="Times New Roman"/>
          <w:b/>
          <w:color w:val="000000"/>
          <w:sz w:val="24"/>
          <w:szCs w:val="20"/>
        </w:rPr>
      </w:pPr>
      <w:r w:rsidRPr="00F13E61">
        <w:rPr>
          <w:rFonts w:ascii="Times New Roman" w:eastAsia="Batang" w:hAnsi="Times New Roman" w:cs="Times New Roman"/>
          <w:b/>
          <w:color w:val="000000"/>
          <w:sz w:val="24"/>
          <w:szCs w:val="20"/>
        </w:rPr>
        <w:t>Supplements agreed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980"/>
        <w:gridCol w:w="7654"/>
      </w:tblGrid>
      <w:tr w:rsidR="00F13E61" w:rsidRPr="00166396" w14:paraId="6C10096C" w14:textId="77777777" w:rsidTr="00F13E61">
        <w:trPr>
          <w:cantSplit/>
          <w:tblHeader/>
        </w:trPr>
        <w:tc>
          <w:tcPr>
            <w:tcW w:w="1980" w:type="dxa"/>
            <w:tcBorders>
              <w:top w:val="single" w:sz="4" w:space="0" w:color="auto"/>
              <w:left w:val="single" w:sz="4" w:space="0" w:color="auto"/>
              <w:bottom w:val="single" w:sz="4" w:space="0" w:color="auto"/>
              <w:right w:val="single" w:sz="4" w:space="0" w:color="auto"/>
            </w:tcBorders>
          </w:tcPr>
          <w:p w14:paraId="6BFD81E5" w14:textId="6FCCA51D" w:rsidR="00F13E61" w:rsidRPr="00166396" w:rsidRDefault="00F13E61" w:rsidP="0021357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
                <w:bCs/>
              </w:rPr>
            </w:pPr>
            <w:r w:rsidRPr="00166396">
              <w:rPr>
                <w:rFonts w:ascii="Times New Roman" w:eastAsia="Malgun Gothic" w:hAnsi="Times New Roman" w:cs="Times New Roman"/>
                <w:b/>
                <w:bCs/>
              </w:rPr>
              <w:t>Supplement</w:t>
            </w:r>
          </w:p>
        </w:tc>
        <w:tc>
          <w:tcPr>
            <w:tcW w:w="7654" w:type="dxa"/>
            <w:tcBorders>
              <w:top w:val="single" w:sz="4" w:space="0" w:color="auto"/>
              <w:left w:val="single" w:sz="4" w:space="0" w:color="auto"/>
              <w:bottom w:val="single" w:sz="4" w:space="0" w:color="auto"/>
              <w:right w:val="single" w:sz="4" w:space="0" w:color="auto"/>
            </w:tcBorders>
          </w:tcPr>
          <w:p w14:paraId="304F44D2" w14:textId="77777777" w:rsidR="00F13E61" w:rsidRPr="00166396" w:rsidRDefault="00F13E61" w:rsidP="0021357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
                <w:bCs/>
                <w:lang w:eastAsia="ko-KR"/>
              </w:rPr>
            </w:pPr>
            <w:r w:rsidRPr="00166396">
              <w:rPr>
                <w:rFonts w:ascii="Times New Roman" w:eastAsia="Malgun Gothic" w:hAnsi="Times New Roman" w:cs="Times New Roman"/>
                <w:b/>
                <w:bCs/>
                <w:lang w:eastAsia="ko-KR"/>
              </w:rPr>
              <w:t>Title</w:t>
            </w:r>
          </w:p>
        </w:tc>
      </w:tr>
      <w:tr w:rsidR="00F13E61" w:rsidRPr="00166396" w14:paraId="521D3494" w14:textId="77777777" w:rsidTr="00F13E61">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A166DCE" w14:textId="2373FECE" w:rsidR="00F13E61" w:rsidRPr="00166396" w:rsidRDefault="00A37260" w:rsidP="004B00EA">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66"/>
              </w:rPr>
            </w:pPr>
            <w:hyperlink r:id="rId412" w:tooltip="See more details" w:history="1">
              <w:r w:rsidR="00F13E61" w:rsidRPr="00166396">
                <w:rPr>
                  <w:rStyle w:val="Hyperlink"/>
                  <w:rFonts w:ascii="Times New Roman" w:eastAsia="Times New Roman" w:hAnsi="Times New Roman" w:cs="Times New Roman"/>
                </w:rPr>
                <w:t xml:space="preserve">Y.Sup.53 to Y.4000 series </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88C1C0F" w14:textId="6DE07355" w:rsidR="00F13E61" w:rsidRPr="00166396" w:rsidRDefault="00F13E61" w:rsidP="004B00EA">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IoT use cases</w:t>
            </w:r>
          </w:p>
        </w:tc>
      </w:tr>
      <w:tr w:rsidR="00F13E61" w:rsidRPr="00166396" w14:paraId="38B26EA8" w14:textId="77777777" w:rsidTr="00F13E61">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E466BF8" w14:textId="653C25A8" w:rsidR="00F13E61" w:rsidRPr="00166396" w:rsidRDefault="00A37260" w:rsidP="004B00EA">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rPr>
            </w:pPr>
            <w:hyperlink r:id="rId413" w:tooltip="See more details" w:history="1">
              <w:r w:rsidR="00F13E61" w:rsidRPr="00166396">
                <w:rPr>
                  <w:rStyle w:val="Hyperlink"/>
                  <w:rFonts w:ascii="Times New Roman" w:eastAsia="Times New Roman" w:hAnsi="Times New Roman" w:cs="Times New Roman"/>
                </w:rPr>
                <w:t>Y.Sup.52 to ITU-T Y.4000-series</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219DAAE9" w14:textId="1D831FA2" w:rsidR="00F13E61" w:rsidRPr="00166396" w:rsidRDefault="00F13E61" w:rsidP="004B00EA">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Malgun Gothic" w:hAnsi="Times New Roman" w:cs="Times New Roman"/>
                <w:lang w:eastAsia="ko-KR"/>
              </w:rPr>
            </w:pPr>
            <w:r w:rsidRPr="00166396">
              <w:rPr>
                <w:rFonts w:ascii="Times New Roman" w:eastAsia="Times New Roman" w:hAnsi="Times New Roman" w:cs="Times New Roman"/>
              </w:rPr>
              <w:t>Methodology for building digital capabilities during enterprises' digital transformation</w:t>
            </w:r>
          </w:p>
        </w:tc>
      </w:tr>
      <w:tr w:rsidR="00F13E61" w:rsidRPr="00166396" w14:paraId="759BCECA" w14:textId="77777777" w:rsidTr="00F13E61">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BF55DB1" w14:textId="4A613DA0" w:rsidR="00F13E61" w:rsidRPr="00166396" w:rsidRDefault="00A37260" w:rsidP="004B00EA">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rPr>
            </w:pPr>
            <w:hyperlink r:id="rId414" w:tooltip="See more details" w:history="1">
              <w:r w:rsidR="00F13E61" w:rsidRPr="00166396">
                <w:rPr>
                  <w:rStyle w:val="Hyperlink"/>
                  <w:rFonts w:ascii="Times New Roman" w:eastAsia="Times New Roman" w:hAnsi="Times New Roman" w:cs="Times New Roman"/>
                </w:rPr>
                <w:t>Y.Sup.54 to ITU-T Y.4000-series</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5D147A11" w14:textId="253A5F64" w:rsidR="00F13E61" w:rsidRPr="00166396" w:rsidRDefault="00F13E61" w:rsidP="004B00EA">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Malgun Gothic" w:hAnsi="Times New Roman" w:cs="Times New Roman"/>
                <w:lang w:eastAsia="ko-KR"/>
              </w:rPr>
            </w:pPr>
            <w:r w:rsidRPr="00166396">
              <w:rPr>
                <w:rFonts w:ascii="Times New Roman" w:eastAsia="Times New Roman" w:hAnsi="Times New Roman" w:cs="Times New Roman"/>
              </w:rPr>
              <w:t>Framework for home environment profiles and levels of IoT systems</w:t>
            </w:r>
          </w:p>
        </w:tc>
      </w:tr>
      <w:tr w:rsidR="00E20268" w:rsidRPr="00166396" w14:paraId="6C380003" w14:textId="77777777" w:rsidTr="00F13E61">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FF8BB89" w14:textId="7F2C9479" w:rsidR="00E20268" w:rsidRPr="00166396" w:rsidRDefault="00A37260" w:rsidP="004B00EA">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15" w:tooltip="See more details" w:history="1">
              <w:r w:rsidR="00E20268" w:rsidRPr="00166396">
                <w:rPr>
                  <w:rStyle w:val="Hyperlink"/>
                  <w:rFonts w:ascii="Times New Roman" w:eastAsia="Times New Roman" w:hAnsi="Times New Roman" w:cs="Times New Roman"/>
                </w:rPr>
                <w:t>Y.Suppl.61 to ITU-T Y.4400 series</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643F51F5" w14:textId="78D4F19D" w:rsidR="00E20268" w:rsidRPr="00166396" w:rsidRDefault="00E20268" w:rsidP="004B00EA">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eastAsia="Times New Roman" w:hAnsi="Times New Roman" w:cs="Times New Roman"/>
              </w:rPr>
              <w:t>Features of application programming interface (APIs) for IoT data in smart cities and communities</w:t>
            </w:r>
          </w:p>
        </w:tc>
      </w:tr>
      <w:tr w:rsidR="00E20268" w:rsidRPr="00166396" w14:paraId="615A569C"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3BE6248" w14:textId="08FB7322" w:rsidR="00E20268" w:rsidRPr="00166396" w:rsidRDefault="00A37260" w:rsidP="00E2026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16" w:tooltip="See more details" w:history="1">
              <w:r w:rsidR="00E20268" w:rsidRPr="00166396">
                <w:rPr>
                  <w:rStyle w:val="Hyperlink"/>
                  <w:rFonts w:ascii="Times New Roman" w:eastAsia="Times New Roman" w:hAnsi="Times New Roman" w:cs="Times New Roman"/>
                </w:rPr>
                <w:t>Y.Suppl.62 to ITU-T Y.4000 series</w:t>
              </w:r>
            </w:hyperlink>
          </w:p>
        </w:tc>
        <w:tc>
          <w:tcPr>
            <w:tcW w:w="7654" w:type="dxa"/>
            <w:tcBorders>
              <w:top w:val="single" w:sz="4" w:space="0" w:color="auto"/>
              <w:left w:val="single" w:sz="4" w:space="0" w:color="auto"/>
              <w:bottom w:val="single" w:sz="4" w:space="0" w:color="auto"/>
              <w:right w:val="single" w:sz="4" w:space="0" w:color="auto"/>
            </w:tcBorders>
          </w:tcPr>
          <w:p w14:paraId="49CD3AEC" w14:textId="789ED8B8" w:rsidR="00E20268" w:rsidRPr="00166396" w:rsidRDefault="00E20268" w:rsidP="00E2026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hAnsi="Times New Roman" w:cs="Times New Roman"/>
              </w:rPr>
              <w:t>Overview of blockchain for supporting Internet of things and smart cities and communities in data processing and management aspects</w:t>
            </w:r>
          </w:p>
        </w:tc>
      </w:tr>
      <w:tr w:rsidR="00E20268" w:rsidRPr="00166396" w14:paraId="3B834104"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9BD964E" w14:textId="3312FA25" w:rsidR="00E20268" w:rsidRPr="00166396" w:rsidRDefault="00A37260" w:rsidP="00E2026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17" w:tooltip="See more details" w:history="1">
              <w:r w:rsidR="00E20268" w:rsidRPr="00166396">
                <w:rPr>
                  <w:rStyle w:val="Hyperlink"/>
                  <w:rFonts w:ascii="Times New Roman" w:eastAsia="Times New Roman" w:hAnsi="Times New Roman" w:cs="Times New Roman"/>
                </w:rPr>
                <w:t xml:space="preserve">Y.Suppl.63 to ITU-T Y.4000 series </w:t>
              </w:r>
            </w:hyperlink>
          </w:p>
        </w:tc>
        <w:tc>
          <w:tcPr>
            <w:tcW w:w="7654" w:type="dxa"/>
            <w:tcBorders>
              <w:top w:val="single" w:sz="4" w:space="0" w:color="auto"/>
              <w:left w:val="single" w:sz="4" w:space="0" w:color="auto"/>
              <w:bottom w:val="single" w:sz="4" w:space="0" w:color="auto"/>
              <w:right w:val="single" w:sz="4" w:space="0" w:color="auto"/>
            </w:tcBorders>
          </w:tcPr>
          <w:p w14:paraId="693BF06C" w14:textId="00ED0581" w:rsidR="00E20268" w:rsidRPr="00166396" w:rsidRDefault="00E20268" w:rsidP="00E2026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hAnsi="Times New Roman" w:cs="Times New Roman"/>
              </w:rPr>
              <w:t>Unlocking Internet of things with artificial intelligence</w:t>
            </w:r>
          </w:p>
        </w:tc>
      </w:tr>
      <w:tr w:rsidR="00C72F26" w:rsidRPr="00166396" w14:paraId="113F34D7"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32CA61B" w14:textId="5BDDB300" w:rsidR="00C72F26" w:rsidRPr="009247E4" w:rsidRDefault="00A37260" w:rsidP="00E2026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18" w:history="1">
              <w:r w:rsidR="00C72F26" w:rsidRPr="009247E4">
                <w:rPr>
                  <w:rStyle w:val="Hyperlink"/>
                  <w:rFonts w:ascii="Times New Roman" w:hAnsi="Times New Roman" w:cs="Times New Roman"/>
                </w:rPr>
                <w:t>Y.Suppl.68</w:t>
              </w:r>
            </w:hyperlink>
          </w:p>
        </w:tc>
        <w:tc>
          <w:tcPr>
            <w:tcW w:w="7654" w:type="dxa"/>
            <w:tcBorders>
              <w:top w:val="single" w:sz="4" w:space="0" w:color="auto"/>
              <w:left w:val="single" w:sz="4" w:space="0" w:color="auto"/>
              <w:bottom w:val="single" w:sz="4" w:space="0" w:color="auto"/>
              <w:right w:val="single" w:sz="4" w:space="0" w:color="auto"/>
            </w:tcBorders>
          </w:tcPr>
          <w:p w14:paraId="72ED360B" w14:textId="0430C63C" w:rsidR="00C72F26" w:rsidRPr="00166396" w:rsidRDefault="00C72F26" w:rsidP="00E2026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hAnsi="Times New Roman" w:cs="Times New Roman"/>
              </w:rPr>
            </w:pPr>
            <w:r w:rsidRPr="00166396">
              <w:rPr>
                <w:rFonts w:ascii="Times New Roman" w:hAnsi="Times New Roman" w:cs="Times New Roman"/>
              </w:rPr>
              <w:t>Framework for Internet of Things ecosystem Master Plan</w:t>
            </w:r>
          </w:p>
        </w:tc>
      </w:tr>
    </w:tbl>
    <w:p w14:paraId="1D4C63A5" w14:textId="6D9C143A" w:rsidR="008B6F28" w:rsidRPr="00F13E61" w:rsidRDefault="008B6F28" w:rsidP="008B6F28">
      <w:pPr>
        <w:keepNext/>
        <w:keepLines/>
        <w:overflowPunct w:val="0"/>
        <w:autoSpaceDE w:val="0"/>
        <w:autoSpaceDN w:val="0"/>
        <w:adjustRightInd w:val="0"/>
        <w:spacing w:before="240" w:after="240" w:line="240" w:lineRule="auto"/>
        <w:textAlignment w:val="baseline"/>
        <w:rPr>
          <w:rFonts w:ascii="Times New Roman" w:eastAsia="Batang" w:hAnsi="Times New Roman" w:cs="Times New Roman"/>
          <w:b/>
          <w:color w:val="000000"/>
          <w:sz w:val="24"/>
          <w:szCs w:val="20"/>
        </w:rPr>
      </w:pPr>
      <w:r>
        <w:rPr>
          <w:rFonts w:ascii="Times New Roman" w:eastAsia="Batang" w:hAnsi="Times New Roman" w:cs="Times New Roman"/>
          <w:b/>
          <w:color w:val="000000"/>
          <w:sz w:val="24"/>
          <w:szCs w:val="20"/>
        </w:rPr>
        <w:t>Informative texts</w:t>
      </w:r>
      <w:r w:rsidRPr="00F13E61">
        <w:rPr>
          <w:rFonts w:ascii="Times New Roman" w:eastAsia="Batang" w:hAnsi="Times New Roman" w:cs="Times New Roman"/>
          <w:b/>
          <w:color w:val="000000"/>
          <w:sz w:val="24"/>
          <w:szCs w:val="20"/>
        </w:rPr>
        <w:t xml:space="preserve"> agreed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980"/>
        <w:gridCol w:w="7654"/>
      </w:tblGrid>
      <w:tr w:rsidR="008B6F28" w:rsidRPr="00166396" w14:paraId="19599A89" w14:textId="77777777" w:rsidTr="002B4763">
        <w:trPr>
          <w:cantSplit/>
          <w:tblHeader/>
        </w:trPr>
        <w:tc>
          <w:tcPr>
            <w:tcW w:w="1980" w:type="dxa"/>
            <w:tcBorders>
              <w:top w:val="single" w:sz="4" w:space="0" w:color="auto"/>
              <w:left w:val="single" w:sz="4" w:space="0" w:color="auto"/>
              <w:bottom w:val="single" w:sz="4" w:space="0" w:color="auto"/>
              <w:right w:val="single" w:sz="4" w:space="0" w:color="auto"/>
            </w:tcBorders>
          </w:tcPr>
          <w:p w14:paraId="169771AF" w14:textId="77777777" w:rsidR="008B6F28" w:rsidRPr="00166396" w:rsidRDefault="008B6F28" w:rsidP="002B4763">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
                <w:bCs/>
              </w:rPr>
            </w:pPr>
            <w:r w:rsidRPr="00166396">
              <w:rPr>
                <w:rFonts w:ascii="Times New Roman" w:eastAsia="Malgun Gothic" w:hAnsi="Times New Roman" w:cs="Times New Roman"/>
                <w:b/>
                <w:bCs/>
              </w:rPr>
              <w:t>Supplement</w:t>
            </w:r>
          </w:p>
        </w:tc>
        <w:tc>
          <w:tcPr>
            <w:tcW w:w="7654" w:type="dxa"/>
            <w:tcBorders>
              <w:top w:val="single" w:sz="4" w:space="0" w:color="auto"/>
              <w:left w:val="single" w:sz="4" w:space="0" w:color="auto"/>
              <w:bottom w:val="single" w:sz="4" w:space="0" w:color="auto"/>
              <w:right w:val="single" w:sz="4" w:space="0" w:color="auto"/>
            </w:tcBorders>
          </w:tcPr>
          <w:p w14:paraId="4AF0F7A7" w14:textId="77777777" w:rsidR="008B6F28" w:rsidRPr="00166396" w:rsidRDefault="008B6F28" w:rsidP="002B4763">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b/>
                <w:bCs/>
                <w:lang w:eastAsia="ko-KR"/>
              </w:rPr>
            </w:pPr>
            <w:r w:rsidRPr="00166396">
              <w:rPr>
                <w:rFonts w:ascii="Times New Roman" w:eastAsia="Malgun Gothic" w:hAnsi="Times New Roman" w:cs="Times New Roman"/>
                <w:b/>
                <w:bCs/>
                <w:lang w:eastAsia="ko-KR"/>
              </w:rPr>
              <w:t>Title</w:t>
            </w:r>
          </w:p>
        </w:tc>
      </w:tr>
      <w:tr w:rsidR="008B6F28" w:rsidRPr="00166396" w14:paraId="6FB0C280"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D8A3D95" w14:textId="123BA2A8" w:rsidR="008B6F28" w:rsidRPr="00166396" w:rsidRDefault="00A37260" w:rsidP="008B6F2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66"/>
              </w:rPr>
            </w:pPr>
            <w:hyperlink r:id="rId419" w:tooltip="See more details" w:history="1">
              <w:r w:rsidR="008B6F28" w:rsidRPr="009247E4">
                <w:rPr>
                  <w:rStyle w:val="Hyperlink"/>
                  <w:rFonts w:ascii="Times New Roman" w:eastAsia="Times New Roman" w:hAnsi="Times New Roman" w:cs="Times New Roman"/>
                  <w:u w:val="none"/>
                </w:rPr>
                <w:t>Y.oneM2M.DG.AppDev</w:t>
              </w:r>
            </w:hyperlink>
          </w:p>
        </w:tc>
        <w:tc>
          <w:tcPr>
            <w:tcW w:w="7654" w:type="dxa"/>
            <w:tcBorders>
              <w:top w:val="single" w:sz="4" w:space="0" w:color="auto"/>
              <w:left w:val="single" w:sz="4" w:space="0" w:color="auto"/>
              <w:bottom w:val="single" w:sz="4" w:space="0" w:color="auto"/>
              <w:right w:val="single" w:sz="4" w:space="0" w:color="auto"/>
            </w:tcBorders>
          </w:tcPr>
          <w:p w14:paraId="5B693F5D" w14:textId="6EE3FB8F" w:rsidR="008B6F28" w:rsidRPr="00166396" w:rsidRDefault="008B6F2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hAnsi="Times New Roman" w:cs="Times New Roman"/>
              </w:rPr>
              <w:t>oneM2M- Application developer guide: Light control example using HTTP binding</w:t>
            </w:r>
          </w:p>
        </w:tc>
      </w:tr>
      <w:tr w:rsidR="008B6F28" w:rsidRPr="00166396" w14:paraId="166ED5C1"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B22A208" w14:textId="4EAE2675" w:rsidR="008B6F28" w:rsidRPr="00166396" w:rsidRDefault="00A37260" w:rsidP="008B6F2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rPr>
            </w:pPr>
            <w:hyperlink r:id="rId420" w:tooltip="See more details" w:history="1">
              <w:r w:rsidR="008B6F28" w:rsidRPr="009247E4">
                <w:rPr>
                  <w:rStyle w:val="Hyperlink"/>
                  <w:rFonts w:ascii="Times New Roman" w:eastAsia="Times New Roman" w:hAnsi="Times New Roman" w:cs="Times New Roman"/>
                  <w:u w:val="none"/>
                </w:rPr>
                <w:t>Y.oneM2M.DG.CoAP</w:t>
              </w:r>
            </w:hyperlink>
          </w:p>
        </w:tc>
        <w:tc>
          <w:tcPr>
            <w:tcW w:w="7654" w:type="dxa"/>
            <w:tcBorders>
              <w:top w:val="single" w:sz="4" w:space="0" w:color="auto"/>
              <w:left w:val="single" w:sz="4" w:space="0" w:color="auto"/>
              <w:bottom w:val="single" w:sz="4" w:space="0" w:color="auto"/>
              <w:right w:val="single" w:sz="4" w:space="0" w:color="auto"/>
            </w:tcBorders>
          </w:tcPr>
          <w:p w14:paraId="2AAEFEB9" w14:textId="371B4B3B" w:rsidR="008B6F28" w:rsidRPr="00166396" w:rsidRDefault="008B6F2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Malgun Gothic" w:hAnsi="Times New Roman" w:cs="Times New Roman"/>
                <w:lang w:eastAsia="ko-KR"/>
              </w:rPr>
            </w:pPr>
            <w:r w:rsidRPr="00166396">
              <w:rPr>
                <w:rFonts w:ascii="Times New Roman" w:hAnsi="Times New Roman" w:cs="Times New Roman"/>
              </w:rPr>
              <w:t>oneM2M Developer Guide of CoAP binding and long polling for temperature monitoring</w:t>
            </w:r>
          </w:p>
        </w:tc>
      </w:tr>
      <w:tr w:rsidR="008B6F28" w:rsidRPr="00166396" w14:paraId="43AF0FEA"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50AF8B9" w14:textId="28AAA677" w:rsidR="008B6F28" w:rsidRPr="00166396" w:rsidRDefault="00A37260" w:rsidP="008B6F2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rPr>
            </w:pPr>
            <w:hyperlink r:id="rId421" w:tooltip="See more details" w:history="1">
              <w:r w:rsidR="008B6F28" w:rsidRPr="009247E4">
                <w:rPr>
                  <w:rStyle w:val="Hyperlink"/>
                  <w:rFonts w:ascii="Times New Roman" w:eastAsia="Times New Roman" w:hAnsi="Times New Roman" w:cs="Times New Roman"/>
                  <w:u w:val="none"/>
                </w:rPr>
                <w:t>Y.oneM2M.DG.DM</w:t>
              </w:r>
            </w:hyperlink>
          </w:p>
        </w:tc>
        <w:tc>
          <w:tcPr>
            <w:tcW w:w="7654" w:type="dxa"/>
            <w:tcBorders>
              <w:top w:val="single" w:sz="4" w:space="0" w:color="auto"/>
              <w:left w:val="single" w:sz="4" w:space="0" w:color="auto"/>
              <w:bottom w:val="single" w:sz="4" w:space="0" w:color="auto"/>
              <w:right w:val="single" w:sz="4" w:space="0" w:color="auto"/>
            </w:tcBorders>
          </w:tcPr>
          <w:p w14:paraId="00F4A01C" w14:textId="06654923" w:rsidR="008B6F28" w:rsidRPr="00166396" w:rsidRDefault="008B6F2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Malgun Gothic" w:hAnsi="Times New Roman" w:cs="Times New Roman"/>
                <w:lang w:eastAsia="ko-KR"/>
              </w:rPr>
            </w:pPr>
            <w:r w:rsidRPr="00166396">
              <w:rPr>
                <w:rFonts w:ascii="Times New Roman" w:hAnsi="Times New Roman" w:cs="Times New Roman"/>
              </w:rPr>
              <w:t>oneM2M- Developer guide of device management</w:t>
            </w:r>
          </w:p>
        </w:tc>
      </w:tr>
      <w:tr w:rsidR="008B6F28" w:rsidRPr="00166396" w14:paraId="1A62BFD6"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E025143" w14:textId="439A7CAC" w:rsidR="008B6F28" w:rsidRPr="00166396" w:rsidRDefault="00A37260" w:rsidP="008B6F2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22" w:tooltip="See more details" w:history="1">
              <w:r w:rsidR="008B6F28" w:rsidRPr="009247E4">
                <w:rPr>
                  <w:rStyle w:val="Hyperlink"/>
                  <w:rFonts w:ascii="Times New Roman" w:eastAsia="Times New Roman" w:hAnsi="Times New Roman" w:cs="Times New Roman"/>
                  <w:u w:val="none"/>
                </w:rPr>
                <w:t>Y.oneM2M.Ind.DE</w:t>
              </w:r>
            </w:hyperlink>
          </w:p>
        </w:tc>
        <w:tc>
          <w:tcPr>
            <w:tcW w:w="7654" w:type="dxa"/>
            <w:tcBorders>
              <w:top w:val="single" w:sz="4" w:space="0" w:color="auto"/>
              <w:left w:val="single" w:sz="4" w:space="0" w:color="auto"/>
              <w:bottom w:val="single" w:sz="4" w:space="0" w:color="auto"/>
              <w:right w:val="single" w:sz="4" w:space="0" w:color="auto"/>
            </w:tcBorders>
          </w:tcPr>
          <w:p w14:paraId="29F440B2" w14:textId="5D5DCB11" w:rsidR="008B6F28" w:rsidRPr="00166396" w:rsidRDefault="008B6F2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hAnsi="Times New Roman" w:cs="Times New Roman"/>
              </w:rPr>
              <w:t>oneM2M Industrial Domain Enablement</w:t>
            </w:r>
          </w:p>
        </w:tc>
      </w:tr>
      <w:tr w:rsidR="008B6F28" w:rsidRPr="00166396" w14:paraId="07FB0214"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966400B" w14:textId="5C174289" w:rsidR="008B6F28" w:rsidRPr="00166396" w:rsidRDefault="00A37260" w:rsidP="008B6F2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23" w:tooltip="See more details" w:history="1">
              <w:r w:rsidR="008B6F28" w:rsidRPr="009247E4">
                <w:rPr>
                  <w:rStyle w:val="Hyperlink"/>
                  <w:rFonts w:ascii="Times New Roman" w:eastAsia="Times New Roman" w:hAnsi="Times New Roman" w:cs="Times New Roman"/>
                  <w:u w:val="none"/>
                </w:rPr>
                <w:t>Y.oneM2M.UCC</w:t>
              </w:r>
            </w:hyperlink>
          </w:p>
        </w:tc>
        <w:tc>
          <w:tcPr>
            <w:tcW w:w="7654" w:type="dxa"/>
            <w:tcBorders>
              <w:top w:val="single" w:sz="4" w:space="0" w:color="auto"/>
              <w:left w:val="single" w:sz="4" w:space="0" w:color="auto"/>
              <w:bottom w:val="single" w:sz="4" w:space="0" w:color="auto"/>
              <w:right w:val="single" w:sz="4" w:space="0" w:color="auto"/>
            </w:tcBorders>
          </w:tcPr>
          <w:p w14:paraId="42B3D4E4" w14:textId="70A8D6EC" w:rsidR="008B6F28" w:rsidRPr="00166396" w:rsidRDefault="008B6F2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hAnsi="Times New Roman" w:cs="Times New Roman"/>
              </w:rPr>
              <w:t>oneM2M Use Case Collection</w:t>
            </w:r>
          </w:p>
        </w:tc>
      </w:tr>
      <w:tr w:rsidR="008B6F28" w:rsidRPr="00166396" w14:paraId="238F6D19" w14:textId="77777777" w:rsidTr="002B4763">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38B652C" w14:textId="24818C02" w:rsidR="008B6F28" w:rsidRPr="00166396" w:rsidRDefault="00A37260" w:rsidP="008B6F28">
            <w:pPr>
              <w:tabs>
                <w:tab w:val="left" w:pos="794"/>
                <w:tab w:val="left" w:pos="1191"/>
                <w:tab w:val="left" w:pos="1588"/>
                <w:tab w:val="left" w:pos="1985"/>
              </w:tabs>
              <w:overflowPunct w:val="0"/>
              <w:autoSpaceDE w:val="0"/>
              <w:autoSpaceDN w:val="0"/>
              <w:adjustRightInd w:val="0"/>
              <w:spacing w:before="40" w:after="40" w:line="240" w:lineRule="auto"/>
              <w:jc w:val="center"/>
              <w:textAlignment w:val="baseline"/>
              <w:rPr>
                <w:rFonts w:ascii="Times New Roman" w:hAnsi="Times New Roman" w:cs="Times New Roman"/>
              </w:rPr>
            </w:pPr>
            <w:hyperlink r:id="rId424" w:tooltip="See more details" w:history="1">
              <w:r w:rsidR="008B6F28" w:rsidRPr="009247E4">
                <w:rPr>
                  <w:rStyle w:val="Hyperlink"/>
                  <w:rFonts w:ascii="Times New Roman" w:eastAsia="Times New Roman" w:hAnsi="Times New Roman" w:cs="Times New Roman"/>
                  <w:u w:val="none"/>
                </w:rPr>
                <w:t>Y.oneM2M.DG.SEM</w:t>
              </w:r>
            </w:hyperlink>
          </w:p>
        </w:tc>
        <w:tc>
          <w:tcPr>
            <w:tcW w:w="7654" w:type="dxa"/>
            <w:tcBorders>
              <w:top w:val="single" w:sz="4" w:space="0" w:color="auto"/>
              <w:left w:val="single" w:sz="4" w:space="0" w:color="auto"/>
              <w:bottom w:val="single" w:sz="4" w:space="0" w:color="auto"/>
              <w:right w:val="single" w:sz="4" w:space="0" w:color="auto"/>
            </w:tcBorders>
          </w:tcPr>
          <w:p w14:paraId="55B533C2" w14:textId="6AB1DF74" w:rsidR="008B6F28" w:rsidRPr="00166396" w:rsidRDefault="008B6F28">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Times New Roman" w:eastAsia="Times New Roman" w:hAnsi="Times New Roman" w:cs="Times New Roman"/>
              </w:rPr>
            </w:pPr>
            <w:r w:rsidRPr="00166396">
              <w:rPr>
                <w:rFonts w:ascii="Times New Roman" w:hAnsi="Times New Roman" w:cs="Times New Roman"/>
              </w:rPr>
              <w:t>oneM2M-Developer Guide of Implementing semantics</w:t>
            </w:r>
          </w:p>
        </w:tc>
      </w:tr>
    </w:tbl>
    <w:p w14:paraId="011F5C2B" w14:textId="77777777" w:rsidR="008B6F28" w:rsidRDefault="008B6F28" w:rsidP="002B4763">
      <w:pPr>
        <w:keepNext/>
        <w:keepLines/>
        <w:tabs>
          <w:tab w:val="left" w:pos="794"/>
          <w:tab w:val="left" w:pos="1191"/>
          <w:tab w:val="left" w:pos="1588"/>
          <w:tab w:val="left" w:pos="1985"/>
        </w:tabs>
        <w:overflowPunct w:val="0"/>
        <w:autoSpaceDE w:val="0"/>
        <w:autoSpaceDN w:val="0"/>
        <w:adjustRightInd w:val="0"/>
        <w:spacing w:before="160" w:after="0" w:line="240" w:lineRule="auto"/>
        <w:textAlignment w:val="baseline"/>
        <w:outlineLvl w:val="2"/>
        <w:rPr>
          <w:rFonts w:ascii="Times New Roman" w:eastAsia="Malgun Gothic" w:hAnsi="Times New Roman" w:cs="Times New Roman"/>
          <w:b/>
          <w:sz w:val="24"/>
          <w:szCs w:val="24"/>
        </w:rPr>
      </w:pPr>
    </w:p>
    <w:p w14:paraId="304BFDD8" w14:textId="0CFDD69F"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sz w:val="24"/>
          <w:szCs w:val="24"/>
        </w:rPr>
      </w:pPr>
      <w:r w:rsidRPr="00F13E61">
        <w:rPr>
          <w:rFonts w:ascii="Times New Roman" w:eastAsia="Malgun Gothic" w:hAnsi="Times New Roman" w:cs="Times New Roman"/>
          <w:b/>
          <w:sz w:val="24"/>
          <w:szCs w:val="24"/>
        </w:rPr>
        <w:t>3.3.2</w:t>
      </w:r>
      <w:r w:rsidRPr="00166396">
        <w:rPr>
          <w:rFonts w:ascii="Times New Roman" w:eastAsia="Malgun Gothic" w:hAnsi="Times New Roman" w:cs="Times New Roman"/>
          <w:b/>
          <w:sz w:val="24"/>
          <w:szCs w:val="24"/>
        </w:rPr>
        <w:tab/>
        <w:t xml:space="preserve">Lead study group activities on </w:t>
      </w:r>
      <w:r w:rsidR="0096688F" w:rsidRPr="00166396">
        <w:rPr>
          <w:rFonts w:ascii="Times New Roman" w:eastAsia="Malgun Gothic" w:hAnsi="Times New Roman" w:cs="Times New Roman"/>
          <w:b/>
          <w:sz w:val="24"/>
          <w:szCs w:val="24"/>
        </w:rPr>
        <w:t>smart cities and communities, including its e‑services and smart services</w:t>
      </w:r>
    </w:p>
    <w:p w14:paraId="1EB36DDD" w14:textId="6176B925" w:rsidR="005E006A" w:rsidRPr="00166396" w:rsidRDefault="005E006A" w:rsidP="005E006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Study Group 20 has been designated the Lead Study Group (LSG) on smart cities and communities, including its e‑services and smart services in accordance with World Telecommunication Standardization Assembly (WTSA-16) Resolution 2.</w:t>
      </w:r>
    </w:p>
    <w:p w14:paraId="648A752D" w14:textId="56ACDA25" w:rsidR="005E006A" w:rsidRPr="00166396" w:rsidRDefault="005E006A" w:rsidP="005E006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As the lead study group for studies relating to smart cities and communities, including its e‑services and smart services, Study Group 20 is responsible for the study of the appropriate core Questions on evaluation and assessment of Smart Sustainable Cities and Communities, and e/Smart services, applications and supporting platforms.</w:t>
      </w:r>
    </w:p>
    <w:p w14:paraId="6DE4D1E7" w14:textId="78E87702" w:rsidR="00CC6DEC" w:rsidRPr="00166396" w:rsidRDefault="00CC6DEC" w:rsidP="00CC6DE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bCs/>
          <w:sz w:val="24"/>
          <w:szCs w:val="24"/>
        </w:rPr>
      </w:pPr>
      <w:r w:rsidRPr="00166396">
        <w:rPr>
          <w:rFonts w:ascii="Times New Roman" w:eastAsia="Malgun Gothic" w:hAnsi="Times New Roman" w:cs="Times New Roman"/>
          <w:bCs/>
          <w:sz w:val="24"/>
          <w:szCs w:val="24"/>
        </w:rPr>
        <w:t>SG20 organized the following workshops</w:t>
      </w:r>
      <w:r w:rsidR="005B1B17" w:rsidRPr="00166396">
        <w:rPr>
          <w:rFonts w:ascii="Times New Roman" w:eastAsia="Malgun Gothic" w:hAnsi="Times New Roman" w:cs="Times New Roman"/>
          <w:bCs/>
          <w:sz w:val="24"/>
          <w:szCs w:val="24"/>
        </w:rPr>
        <w:t xml:space="preserve"> and forums on</w:t>
      </w:r>
      <w:r w:rsidRPr="00166396">
        <w:rPr>
          <w:rFonts w:ascii="Times New Roman" w:eastAsia="Malgun Gothic" w:hAnsi="Times New Roman" w:cs="Times New Roman"/>
          <w:bCs/>
          <w:sz w:val="24"/>
          <w:szCs w:val="24"/>
        </w:rPr>
        <w:t xml:space="preserve"> smart cit</w:t>
      </w:r>
      <w:r w:rsidR="005B1B17" w:rsidRPr="00166396">
        <w:rPr>
          <w:rFonts w:ascii="Times New Roman" w:eastAsia="Malgun Gothic" w:hAnsi="Times New Roman" w:cs="Times New Roman"/>
          <w:bCs/>
          <w:sz w:val="24"/>
          <w:szCs w:val="24"/>
        </w:rPr>
        <w:t>ies</w:t>
      </w:r>
      <w:r w:rsidRPr="00166396">
        <w:rPr>
          <w:rFonts w:ascii="Times New Roman" w:eastAsia="Malgun Gothic" w:hAnsi="Times New Roman" w:cs="Times New Roman"/>
          <w:bCs/>
          <w:sz w:val="24"/>
          <w:szCs w:val="24"/>
        </w:rPr>
        <w:t>:</w:t>
      </w:r>
    </w:p>
    <w:p w14:paraId="7326391C" w14:textId="76F9C52F" w:rsidR="0074419A"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25" w:history="1">
        <w:r w:rsidR="00CC6DEC" w:rsidRPr="00166396">
          <w:rPr>
            <w:rStyle w:val="Hyperlink"/>
            <w:rFonts w:eastAsia="SimSun"/>
            <w:szCs w:val="24"/>
            <w:lang w:eastAsia="ja-JP"/>
          </w:rPr>
          <w:t>Special session on Smart Sustainable Manizales</w:t>
        </w:r>
      </w:hyperlink>
      <w:r w:rsidR="0074419A" w:rsidRPr="00166396">
        <w:rPr>
          <w:rFonts w:eastAsia="SimSun"/>
          <w:color w:val="000000"/>
          <w:szCs w:val="24"/>
          <w:lang w:eastAsia="ja-JP"/>
        </w:rPr>
        <w:t xml:space="preserve"> </w:t>
      </w:r>
    </w:p>
    <w:p w14:paraId="44D9D6EB" w14:textId="69942397" w:rsidR="0074419A"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4 April 2017 (14:00 - 15:00), Manizales, Colombia</w:t>
      </w:r>
    </w:p>
    <w:p w14:paraId="4BA12647" w14:textId="05E9449C" w:rsidR="0074419A"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26" w:history="1">
        <w:r w:rsidR="00CC6DEC" w:rsidRPr="00166396">
          <w:rPr>
            <w:rStyle w:val="Hyperlink"/>
            <w:rFonts w:eastAsia="SimSun"/>
            <w:szCs w:val="24"/>
            <w:lang w:eastAsia="ja-JP"/>
          </w:rPr>
          <w:t>XVIII Ibero-American Meeting of Digital Cities</w:t>
        </w:r>
      </w:hyperlink>
    </w:p>
    <w:p w14:paraId="4095CE7C" w14:textId="68ACE384" w:rsidR="0074419A"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3 April 2017, Manizales, Colombia</w:t>
      </w:r>
    </w:p>
    <w:p w14:paraId="49D040CE" w14:textId="5F92DA30" w:rsidR="0074419A"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27" w:history="1">
        <w:r w:rsidR="00CC6DEC" w:rsidRPr="00166396">
          <w:rPr>
            <w:rStyle w:val="Hyperlink"/>
            <w:rFonts w:eastAsia="SimSun"/>
            <w:szCs w:val="24"/>
            <w:lang w:eastAsia="ja-JP"/>
          </w:rPr>
          <w:t>Workshop on Smart Sustainable Cities</w:t>
        </w:r>
      </w:hyperlink>
    </w:p>
    <w:p w14:paraId="787A4252" w14:textId="601968A4"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1-2 June 2017, Samarkand, Uzbekistan</w:t>
      </w:r>
    </w:p>
    <w:p w14:paraId="054F3DA0"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28" w:history="1">
        <w:r w:rsidR="00CC6DEC" w:rsidRPr="00166396">
          <w:rPr>
            <w:rStyle w:val="Hyperlink"/>
            <w:rFonts w:eastAsia="SimSun"/>
            <w:szCs w:val="24"/>
            <w:lang w:eastAsia="ja-JP"/>
          </w:rPr>
          <w:t>World Smart City Forum</w:t>
        </w:r>
      </w:hyperlink>
    </w:p>
    <w:p w14:paraId="4BFBE416"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15 November 2017, Barcelona, Spain</w:t>
      </w:r>
    </w:p>
    <w:p w14:paraId="196A0C57"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29" w:history="1">
        <w:r w:rsidR="00CC6DEC" w:rsidRPr="00166396">
          <w:rPr>
            <w:rStyle w:val="Hyperlink"/>
            <w:rFonts w:eastAsia="SimSun"/>
            <w:szCs w:val="24"/>
            <w:lang w:eastAsia="ja-JP"/>
          </w:rPr>
          <w:t>1st Forum on Artificial Intelligence and the Internet of Things in Smart Sustainable Cities in Latin America</w:t>
        </w:r>
      </w:hyperlink>
    </w:p>
    <w:p w14:paraId="1468321C"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29-30 May 2018, Buenos Aires, Argentina</w:t>
      </w:r>
    </w:p>
    <w:p w14:paraId="7C57211A"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0" w:history="1">
        <w:r w:rsidR="00CC6DEC" w:rsidRPr="00166396">
          <w:rPr>
            <w:rStyle w:val="Hyperlink"/>
            <w:rFonts w:eastAsia="SimSun"/>
            <w:szCs w:val="24"/>
            <w:lang w:eastAsia="ja-JP"/>
          </w:rPr>
          <w:t>Information Session on "Exploring the Role of Small Medium Enterprises (SMEs) in Linking AI and IoT in Smart Cities"</w:t>
        </w:r>
      </w:hyperlink>
    </w:p>
    <w:p w14:paraId="359DE6D8"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30 May 2018 (9:30 to 11:30 a.m.), Buenos Aires, Argentina</w:t>
      </w:r>
    </w:p>
    <w:p w14:paraId="05ADC4D0"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1" w:history="1">
        <w:r w:rsidR="00CC6DEC" w:rsidRPr="00166396">
          <w:rPr>
            <w:rStyle w:val="Hyperlink"/>
            <w:rFonts w:eastAsia="SimSun"/>
            <w:szCs w:val="24"/>
            <w:lang w:eastAsia="ja-JP"/>
          </w:rPr>
          <w:t>The 4th Asia-Pacific Regional Forum on Smart Sustainable Cities and e-Government 2018</w:t>
        </w:r>
      </w:hyperlink>
    </w:p>
    <w:p w14:paraId="766418F4"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4-6 July 2018, Thanh Hoa city, Viet Nam</w:t>
      </w:r>
    </w:p>
    <w:p w14:paraId="791E4E16"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2" w:history="1">
        <w:r w:rsidR="00CC6DEC" w:rsidRPr="00166396">
          <w:rPr>
            <w:rStyle w:val="Hyperlink"/>
            <w:rFonts w:eastAsia="SimSun"/>
            <w:szCs w:val="24"/>
            <w:lang w:eastAsia="ja-JP"/>
          </w:rPr>
          <w:t>Shaping smarter and more sustainable cities: Striving for Sustainable Development Goals</w:t>
        </w:r>
      </w:hyperlink>
    </w:p>
    <w:p w14:paraId="1AA68F2A" w14:textId="0A726C41"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12 July 2018, New York, United States</w:t>
      </w:r>
      <w:r w:rsidR="00FC7F83" w:rsidRPr="00166396">
        <w:rPr>
          <w:rFonts w:eastAsia="SimSun"/>
          <w:color w:val="000000"/>
          <w:szCs w:val="24"/>
          <w:lang w:eastAsia="ja-JP"/>
        </w:rPr>
        <w:t xml:space="preserve">    </w:t>
      </w:r>
    </w:p>
    <w:p w14:paraId="02CF0AC3"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3" w:history="1">
        <w:r w:rsidR="00CC6DEC" w:rsidRPr="00166396">
          <w:rPr>
            <w:rStyle w:val="Hyperlink"/>
            <w:rFonts w:eastAsia="SimSun"/>
            <w:szCs w:val="24"/>
            <w:lang w:eastAsia="ja-JP"/>
          </w:rPr>
          <w:t>World Smart City Forum</w:t>
        </w:r>
      </w:hyperlink>
    </w:p>
    <w:p w14:paraId="5BDC9FC6"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29 November 2018, Santa Fe, Argentina</w:t>
      </w:r>
    </w:p>
    <w:p w14:paraId="39EA4CF8"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4" w:history="1">
        <w:r w:rsidR="00CC6DEC" w:rsidRPr="00166396">
          <w:rPr>
            <w:rStyle w:val="Hyperlink"/>
            <w:rFonts w:eastAsia="SimSun"/>
            <w:szCs w:val="24"/>
            <w:lang w:eastAsia="ja-JP"/>
          </w:rPr>
          <w:t>ITU Forum on Artificial Intelligence, Internet of Things and Smart Cities</w:t>
        </w:r>
      </w:hyperlink>
    </w:p>
    <w:p w14:paraId="6C978EFF"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3 December 2018, Wuxi, China</w:t>
      </w:r>
    </w:p>
    <w:p w14:paraId="0D55C2BA"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5" w:history="1">
        <w:r w:rsidR="00CC6DEC" w:rsidRPr="00166396">
          <w:rPr>
            <w:rStyle w:val="Hyperlink"/>
            <w:rFonts w:eastAsia="SimSun"/>
            <w:szCs w:val="24"/>
            <w:lang w:eastAsia="ja-JP"/>
          </w:rPr>
          <w:t>ITU-UN-Habitat-UNDP Forum on Smart sustainable cities: technological trends, success stories and future prospects</w:t>
        </w:r>
      </w:hyperlink>
    </w:p>
    <w:p w14:paraId="2E1C173D"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26-27 February 2019, Minsk, Belarus</w:t>
      </w:r>
    </w:p>
    <w:p w14:paraId="06B44572"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6" w:history="1">
        <w:r w:rsidR="00CC6DEC" w:rsidRPr="00166396">
          <w:rPr>
            <w:rStyle w:val="Hyperlink"/>
            <w:rFonts w:eastAsia="SimSun"/>
            <w:szCs w:val="24"/>
            <w:lang w:eastAsia="ja-JP"/>
          </w:rPr>
          <w:t>ITU Training on Key performance indicators for smart sustainable cities to achieve the SDGs</w:t>
        </w:r>
      </w:hyperlink>
    </w:p>
    <w:p w14:paraId="4CD8E86D"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27 February 2019 (11h30- 16h00), Minsk, Belarus</w:t>
      </w:r>
    </w:p>
    <w:p w14:paraId="38597869"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7" w:history="1">
        <w:r w:rsidR="00CC6DEC" w:rsidRPr="00166396">
          <w:rPr>
            <w:rStyle w:val="Hyperlink"/>
            <w:rFonts w:eastAsia="SimSun"/>
            <w:szCs w:val="24"/>
            <w:lang w:eastAsia="ja-JP"/>
          </w:rPr>
          <w:t>Thematic Workshop on United for Smart Sustainable Cities: Blockchain for Cities</w:t>
        </w:r>
      </w:hyperlink>
    </w:p>
    <w:p w14:paraId="5B6D33AD"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11 April 2019 (09h00 - 10h45), Room K1, ITU headquarters, Geneva, Switzerland</w:t>
      </w:r>
    </w:p>
    <w:p w14:paraId="07646465"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8" w:history="1">
        <w:r w:rsidR="00CC6DEC" w:rsidRPr="00166396">
          <w:rPr>
            <w:rStyle w:val="Hyperlink"/>
            <w:rFonts w:eastAsia="SimSun"/>
            <w:szCs w:val="24"/>
            <w:lang w:eastAsia="ja-JP"/>
          </w:rPr>
          <w:t>Thematic Workshop on En-gendering the smart city</w:t>
        </w:r>
      </w:hyperlink>
    </w:p>
    <w:p w14:paraId="316C236D"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11 April 2019 (13h15 - 14h00), Room C2, ITU headquarters, Geneva, Switzerland</w:t>
      </w:r>
    </w:p>
    <w:p w14:paraId="1C97D0EF"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39" w:history="1">
        <w:r w:rsidR="00CC6DEC" w:rsidRPr="00166396">
          <w:rPr>
            <w:rStyle w:val="Hyperlink"/>
            <w:rFonts w:eastAsia="SimSun"/>
            <w:szCs w:val="24"/>
            <w:lang w:eastAsia="ja-JP"/>
          </w:rPr>
          <w:t>1st Digital African Week: Training on "Smart Sustainable Cities, Products and Services"</w:t>
        </w:r>
      </w:hyperlink>
    </w:p>
    <w:p w14:paraId="07372D7B" w14:textId="77777777" w:rsidR="00CC6DEC" w:rsidRPr="00166396" w:rsidRDefault="00CC6DEC"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27 August 2019, Abuja, Nigeria</w:t>
      </w:r>
    </w:p>
    <w:p w14:paraId="6AD87430" w14:textId="77777777" w:rsidR="00CC6DEC" w:rsidRPr="00166396" w:rsidRDefault="00A37260" w:rsidP="00CB2A8D">
      <w:pPr>
        <w:pStyle w:val="ListParagraph"/>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0" w:history="1">
        <w:r w:rsidR="00CC6DEC" w:rsidRPr="00166396">
          <w:rPr>
            <w:rStyle w:val="Hyperlink"/>
            <w:rFonts w:eastAsia="SimSun"/>
            <w:szCs w:val="24"/>
            <w:lang w:eastAsia="ja-JP"/>
          </w:rPr>
          <w:t>1st Digital African Week: ITU Forum on "Smart Sustainable Africa"</w:t>
        </w:r>
      </w:hyperlink>
    </w:p>
    <w:p w14:paraId="0CEE5199"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28 August 2019, Abuja, Nigeria</w:t>
      </w:r>
    </w:p>
    <w:p w14:paraId="2DBD0D4F"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1" w:history="1">
        <w:r w:rsidR="00CC6DEC" w:rsidRPr="00166396">
          <w:rPr>
            <w:rStyle w:val="Hyperlink"/>
            <w:rFonts w:eastAsia="SimSun"/>
            <w:szCs w:val="24"/>
            <w:lang w:eastAsia="ja-JP"/>
          </w:rPr>
          <w:t>Session on "Smart Sustainable Cities &amp; Communities"</w:t>
        </w:r>
      </w:hyperlink>
    </w:p>
    <w:p w14:paraId="48B4686A"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5 September 2019, Addis Ababa, Ethiopia</w:t>
      </w:r>
    </w:p>
    <w:p w14:paraId="4C1686BE"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2" w:history="1">
        <w:r w:rsidR="00CC6DEC" w:rsidRPr="00166396">
          <w:rPr>
            <w:rStyle w:val="Hyperlink"/>
            <w:rFonts w:eastAsia="SimSun"/>
            <w:szCs w:val="24"/>
            <w:lang w:eastAsia="ja-JP"/>
          </w:rPr>
          <w:t>9th Green Standards Week: Leadership Panel on "Connecting Smart Sustainable Cities with the Sustainable Development Goals"</w:t>
        </w:r>
      </w:hyperlink>
    </w:p>
    <w:p w14:paraId="173C17DE"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 October 2019, Valencia, Spain</w:t>
      </w:r>
    </w:p>
    <w:p w14:paraId="776C6840" w14:textId="2567308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3" w:history="1">
        <w:r w:rsidR="00CC6DEC" w:rsidRPr="00166396">
          <w:rPr>
            <w:rStyle w:val="Hyperlink"/>
            <w:rFonts w:eastAsia="SimSun"/>
            <w:szCs w:val="24"/>
            <w:lang w:eastAsia="ja-JP"/>
          </w:rPr>
          <w:t>9th Green Standards Week: Forum on "Smart Governance in Cities"</w:t>
        </w:r>
      </w:hyperlink>
    </w:p>
    <w:p w14:paraId="14E85FD4"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 October 2019, Valencia, Spain</w:t>
      </w:r>
    </w:p>
    <w:p w14:paraId="31B1162B"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4" w:history="1">
        <w:r w:rsidR="00CC6DEC" w:rsidRPr="00166396">
          <w:rPr>
            <w:rStyle w:val="Hyperlink"/>
            <w:rFonts w:eastAsia="SimSun"/>
            <w:szCs w:val="24"/>
            <w:lang w:eastAsia="ja-JP"/>
          </w:rPr>
          <w:t>9th Green Standards Week: València: Smart City</w:t>
        </w:r>
      </w:hyperlink>
    </w:p>
    <w:p w14:paraId="71AC3467"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2 October 2019, Valencia, Spain</w:t>
      </w:r>
    </w:p>
    <w:p w14:paraId="766349E0"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5" w:history="1">
        <w:r w:rsidR="00CC6DEC" w:rsidRPr="00166396">
          <w:rPr>
            <w:rStyle w:val="Hyperlink"/>
            <w:rFonts w:eastAsia="SimSun"/>
            <w:szCs w:val="24"/>
            <w:lang w:eastAsia="ja-JP"/>
          </w:rPr>
          <w:t>9th Green Standards Week: Meeting of the Spanish Expert Committee on Smart Sustainable Cities (RECI)</w:t>
        </w:r>
      </w:hyperlink>
    </w:p>
    <w:p w14:paraId="5A161D52"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3 October 2019, Valencia, Spain</w:t>
      </w:r>
    </w:p>
    <w:p w14:paraId="1D6FB1E0"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6" w:history="1">
        <w:r w:rsidR="00CC6DEC" w:rsidRPr="00166396">
          <w:rPr>
            <w:rStyle w:val="Hyperlink"/>
            <w:rFonts w:eastAsia="SimSun"/>
            <w:szCs w:val="24"/>
            <w:lang w:eastAsia="ja-JP"/>
          </w:rPr>
          <w:t>9th Green Standards Week: Training on Building Smarter and More Sustainable Cities</w:t>
        </w:r>
      </w:hyperlink>
    </w:p>
    <w:p w14:paraId="6107A51B"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4 October 2019, Valencia, Spain</w:t>
      </w:r>
    </w:p>
    <w:p w14:paraId="7D55E8A1"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7" w:history="1">
        <w:r w:rsidR="00CC6DEC" w:rsidRPr="00166396">
          <w:rPr>
            <w:rStyle w:val="Hyperlink"/>
            <w:rFonts w:eastAsia="SimSun"/>
            <w:szCs w:val="24"/>
            <w:lang w:eastAsia="ja-JP"/>
          </w:rPr>
          <w:t>World Cities Day - Session on "Smart and sustainable cities: Changing the world: innovations and better life for future generations"</w:t>
        </w:r>
      </w:hyperlink>
      <w:r w:rsidR="00CC6DEC" w:rsidRPr="00166396">
        <w:rPr>
          <w:rFonts w:eastAsia="SimSun"/>
          <w:color w:val="000000"/>
          <w:szCs w:val="24"/>
          <w:lang w:eastAsia="ja-JP"/>
        </w:rPr>
        <w:t xml:space="preserve"> </w:t>
      </w:r>
    </w:p>
    <w:p w14:paraId="63CA50F0"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31 October 2019 (15h00-16h30), New York, UNHQ</w:t>
      </w:r>
    </w:p>
    <w:p w14:paraId="638FE91E"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8" w:history="1">
        <w:r w:rsidR="00CC6DEC" w:rsidRPr="00166396">
          <w:rPr>
            <w:rStyle w:val="Hyperlink"/>
            <w:rFonts w:eastAsia="SimSun"/>
            <w:szCs w:val="24"/>
            <w:lang w:eastAsia="ja-JP"/>
          </w:rPr>
          <w:t>WUF10 Networking event on "Governing and managing smart sustainable cities"</w:t>
        </w:r>
      </w:hyperlink>
    </w:p>
    <w:p w14:paraId="22EF0D40"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10 February 2020, Abu Dhabi, UAE</w:t>
      </w:r>
    </w:p>
    <w:p w14:paraId="47DC1290"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49" w:history="1">
        <w:r w:rsidR="00CC6DEC" w:rsidRPr="00166396">
          <w:rPr>
            <w:rStyle w:val="Hyperlink"/>
            <w:rFonts w:eastAsia="SimSun"/>
            <w:szCs w:val="24"/>
            <w:lang w:eastAsia="ja-JP"/>
          </w:rPr>
          <w:t>ITU Forum "Smart sustainable cities: from concept to implementation"</w:t>
        </w:r>
      </w:hyperlink>
    </w:p>
    <w:p w14:paraId="60C0EEA2" w14:textId="77777777" w:rsidR="00CC6DEC" w:rsidRPr="00166396" w:rsidRDefault="00CC6DEC"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3-5 March 2020, Minsk, Belarus</w:t>
      </w:r>
    </w:p>
    <w:p w14:paraId="648FB243" w14:textId="77777777" w:rsidR="00CC6DEC"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eastAsia="ja-JP"/>
        </w:rPr>
      </w:pPr>
      <w:hyperlink r:id="rId450" w:history="1">
        <w:r w:rsidR="00CC6DEC" w:rsidRPr="00166396">
          <w:rPr>
            <w:rStyle w:val="Hyperlink"/>
            <w:rFonts w:eastAsia="SimSun"/>
            <w:szCs w:val="24"/>
            <w:lang w:eastAsia="ja-JP"/>
          </w:rPr>
          <w:t>Webinar on "Accelerating cities' transformation through standards"</w:t>
        </w:r>
      </w:hyperlink>
    </w:p>
    <w:p w14:paraId="77B6A661" w14:textId="5AD77D3B" w:rsidR="00CC6DEC" w:rsidRPr="00166396" w:rsidRDefault="00A5519D" w:rsidP="00CB2A8D">
      <w:pPr>
        <w:pStyle w:val="ListParagraph"/>
        <w:widowControl w:val="0"/>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 xml:space="preserve">Virtual, </w:t>
      </w:r>
      <w:r w:rsidR="00CC6DEC" w:rsidRPr="00166396">
        <w:rPr>
          <w:rFonts w:eastAsia="SimSun"/>
          <w:color w:val="000000"/>
          <w:szCs w:val="24"/>
          <w:lang w:eastAsia="ja-JP"/>
        </w:rPr>
        <w:t xml:space="preserve">25 June 2020 </w:t>
      </w:r>
    </w:p>
    <w:p w14:paraId="60190DDF" w14:textId="256EA435" w:rsidR="007D5AA6"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hanging="709"/>
        <w:textAlignment w:val="auto"/>
        <w:rPr>
          <w:rFonts w:eastAsia="SimSun"/>
          <w:color w:val="000000"/>
          <w:szCs w:val="24"/>
          <w:lang w:eastAsia="ja-JP"/>
        </w:rPr>
      </w:pPr>
      <w:hyperlink r:id="rId451" w:history="1">
        <w:r w:rsidR="007D5AA6" w:rsidRPr="00166396">
          <w:rPr>
            <w:rStyle w:val="Hyperlink"/>
            <w:szCs w:val="24"/>
          </w:rPr>
          <w:t>Virtual session on "Using international standards to build smart sustainable cities and tackle climate change"</w:t>
        </w:r>
      </w:hyperlink>
      <w:r w:rsidR="00A5519D" w:rsidRPr="00166396">
        <w:rPr>
          <w:rFonts w:eastAsia="SimSun"/>
          <w:color w:val="000000"/>
          <w:szCs w:val="24"/>
          <w:lang w:eastAsia="ja-JP"/>
        </w:rPr>
        <w:br/>
        <w:t xml:space="preserve">Virtual, </w:t>
      </w:r>
      <w:r w:rsidR="007D5AA6" w:rsidRPr="00166396">
        <w:rPr>
          <w:rFonts w:eastAsia="SimSun"/>
          <w:color w:val="000000"/>
          <w:szCs w:val="24"/>
          <w:lang w:eastAsia="ja-JP"/>
        </w:rPr>
        <w:t>15 October 2020</w:t>
      </w:r>
    </w:p>
    <w:p w14:paraId="5CBC5EF8" w14:textId="12A452E8" w:rsidR="00657764" w:rsidRPr="00166396" w:rsidRDefault="00A37260" w:rsidP="00CB2A8D">
      <w:pPr>
        <w:widowControl w:val="0"/>
        <w:numPr>
          <w:ilvl w:val="0"/>
          <w:numId w:val="28"/>
        </w:numPr>
        <w:shd w:val="clear" w:color="auto" w:fill="FFFFFF"/>
        <w:spacing w:after="0" w:line="240" w:lineRule="auto"/>
        <w:ind w:hanging="709"/>
        <w:textAlignment w:val="baseline"/>
        <w:rPr>
          <w:rFonts w:ascii="Times New Roman" w:hAnsi="Times New Roman" w:cs="Times New Roman"/>
          <w:color w:val="444444"/>
          <w:sz w:val="24"/>
          <w:szCs w:val="24"/>
        </w:rPr>
      </w:pPr>
      <w:hyperlink r:id="rId452" w:tgtFrame="_blank" w:history="1">
        <w:r w:rsidR="00657764" w:rsidRPr="00166396">
          <w:rPr>
            <w:rStyle w:val="Hyperlink"/>
            <w:rFonts w:ascii="Times New Roman" w:eastAsia="Batang" w:hAnsi="Times New Roman" w:cs="Times New Roman"/>
            <w:sz w:val="24"/>
            <w:szCs w:val="24"/>
          </w:rPr>
          <w:t>Virtual forum on "Digital Transformation of Cities and Communities"</w:t>
        </w:r>
      </w:hyperlink>
      <w:r w:rsidR="00657764" w:rsidRPr="00166396">
        <w:rPr>
          <w:rFonts w:ascii="Times New Roman" w:hAnsi="Times New Roman" w:cs="Times New Roman"/>
          <w:color w:val="444444"/>
          <w:sz w:val="24"/>
          <w:szCs w:val="24"/>
        </w:rPr>
        <w:br/>
      </w:r>
      <w:r w:rsidR="00657764" w:rsidRPr="00166396">
        <w:rPr>
          <w:rFonts w:ascii="Times New Roman" w:eastAsia="SimSun" w:hAnsi="Times New Roman" w:cs="Times New Roman"/>
          <w:color w:val="000000"/>
          <w:sz w:val="24"/>
          <w:szCs w:val="24"/>
          <w:lang w:eastAsia="ja-JP"/>
        </w:rPr>
        <w:t>Virtual session, 7 December 2020</w:t>
      </w:r>
    </w:p>
    <w:p w14:paraId="3F1B5799" w14:textId="6FFB3170" w:rsidR="007D5AA6" w:rsidRPr="00166396" w:rsidRDefault="00A37260" w:rsidP="00CB2A8D">
      <w:pPr>
        <w:pStyle w:val="ListParagraph"/>
        <w:widowControl w:val="0"/>
        <w:numPr>
          <w:ilvl w:val="0"/>
          <w:numId w:val="28"/>
        </w:numPr>
        <w:tabs>
          <w:tab w:val="clear" w:pos="794"/>
          <w:tab w:val="clear" w:pos="1191"/>
          <w:tab w:val="clear" w:pos="1588"/>
          <w:tab w:val="clear" w:pos="1985"/>
        </w:tabs>
        <w:overflowPunct/>
        <w:autoSpaceDE/>
        <w:autoSpaceDN/>
        <w:adjustRightInd/>
        <w:spacing w:before="0"/>
        <w:ind w:hanging="709"/>
        <w:textAlignment w:val="auto"/>
        <w:rPr>
          <w:rFonts w:eastAsia="SimSun"/>
          <w:color w:val="000000"/>
          <w:szCs w:val="24"/>
          <w:lang w:eastAsia="ja-JP"/>
        </w:rPr>
      </w:pPr>
      <w:hyperlink r:id="rId453" w:history="1">
        <w:r w:rsidR="00A5519D" w:rsidRPr="00166396">
          <w:rPr>
            <w:rStyle w:val="Hyperlink"/>
            <w:szCs w:val="24"/>
          </w:rPr>
          <w:t>Webinar on "Smart sustainable cities and frontier technologies in Latin America"</w:t>
        </w:r>
      </w:hyperlink>
      <w:r w:rsidR="00A5519D" w:rsidRPr="00166396">
        <w:rPr>
          <w:rFonts w:eastAsia="SimSun"/>
          <w:color w:val="000000"/>
          <w:szCs w:val="24"/>
          <w:lang w:eastAsia="ja-JP"/>
        </w:rPr>
        <w:t xml:space="preserve"> </w:t>
      </w:r>
      <w:r w:rsidR="00A5519D" w:rsidRPr="00166396">
        <w:rPr>
          <w:rFonts w:eastAsia="SimSun"/>
          <w:color w:val="000000"/>
          <w:szCs w:val="24"/>
          <w:lang w:eastAsia="ja-JP"/>
        </w:rPr>
        <w:br/>
        <w:t>Virtual, 8 December 2020</w:t>
      </w:r>
    </w:p>
    <w:p w14:paraId="49EDC8B9" w14:textId="19A1015B" w:rsidR="00CE0571" w:rsidRPr="00166396" w:rsidRDefault="00A37260" w:rsidP="00CB2A8D">
      <w:pPr>
        <w:pStyle w:val="ListParagraph"/>
        <w:widowControl w:val="0"/>
        <w:numPr>
          <w:ilvl w:val="0"/>
          <w:numId w:val="28"/>
        </w:numPr>
        <w:ind w:hanging="709"/>
        <w:rPr>
          <w:rFonts w:eastAsia="SimSun"/>
          <w:color w:val="000000"/>
          <w:szCs w:val="24"/>
          <w:lang w:eastAsia="ja-JP"/>
        </w:rPr>
      </w:pPr>
      <w:hyperlink r:id="rId454" w:history="1">
        <w:r w:rsidR="00CE0571" w:rsidRPr="00166396">
          <w:rPr>
            <w:rStyle w:val="Hyperlink"/>
            <w:rFonts w:eastAsia="SimSun"/>
            <w:szCs w:val="24"/>
            <w:lang w:eastAsia="ja-JP"/>
          </w:rPr>
          <w:t>WSIS Thematic Workshop on "Simple Ways to be Smart"</w:t>
        </w:r>
      </w:hyperlink>
    </w:p>
    <w:p w14:paraId="423A4024" w14:textId="77777777" w:rsidR="00CE0571" w:rsidRPr="00166396" w:rsidRDefault="00CE0571" w:rsidP="00CB2A8D">
      <w:pPr>
        <w:pStyle w:val="ListParagraph"/>
        <w:widowControl w:val="0"/>
        <w:ind w:hanging="11"/>
        <w:rPr>
          <w:rFonts w:eastAsia="SimSun"/>
          <w:color w:val="000000"/>
          <w:szCs w:val="24"/>
          <w:lang w:eastAsia="ja-JP"/>
        </w:rPr>
      </w:pPr>
      <w:r w:rsidRPr="00166396">
        <w:rPr>
          <w:rFonts w:eastAsia="SimSun"/>
          <w:color w:val="000000"/>
          <w:szCs w:val="24"/>
          <w:lang w:eastAsia="ja-JP"/>
        </w:rPr>
        <w:t>Virtual, 29 March 2021</w:t>
      </w:r>
    </w:p>
    <w:p w14:paraId="0A212921" w14:textId="1092605C" w:rsidR="00CE0571" w:rsidRPr="00166396" w:rsidRDefault="00A37260" w:rsidP="00CB2A8D">
      <w:pPr>
        <w:pStyle w:val="ListParagraph"/>
        <w:widowControl w:val="0"/>
        <w:numPr>
          <w:ilvl w:val="0"/>
          <w:numId w:val="28"/>
        </w:numPr>
        <w:ind w:hanging="709"/>
        <w:rPr>
          <w:rFonts w:eastAsia="SimSun"/>
          <w:color w:val="000000"/>
          <w:szCs w:val="24"/>
          <w:lang w:eastAsia="ja-JP"/>
        </w:rPr>
      </w:pPr>
      <w:hyperlink r:id="rId455" w:history="1">
        <w:r w:rsidR="00CE0571" w:rsidRPr="00166396">
          <w:rPr>
            <w:rStyle w:val="Hyperlink"/>
            <w:rFonts w:eastAsia="SimSun"/>
            <w:szCs w:val="24"/>
            <w:lang w:eastAsia="ja-JP"/>
          </w:rPr>
          <w:t>Virtual Forum on "The Role of Standards in Accelerating Digital Transformation for Cities and Communities"</w:t>
        </w:r>
      </w:hyperlink>
    </w:p>
    <w:p w14:paraId="35339973" w14:textId="77777777" w:rsidR="00CE0571" w:rsidRPr="00166396" w:rsidRDefault="00CE0571" w:rsidP="00CB2A8D">
      <w:pPr>
        <w:pStyle w:val="ListParagraph"/>
        <w:ind w:hanging="11"/>
        <w:rPr>
          <w:rFonts w:eastAsia="SimSun"/>
          <w:color w:val="000000"/>
          <w:szCs w:val="24"/>
          <w:lang w:eastAsia="ja-JP"/>
        </w:rPr>
      </w:pPr>
      <w:r w:rsidRPr="00166396">
        <w:rPr>
          <w:rFonts w:eastAsia="SimSun"/>
          <w:color w:val="000000"/>
          <w:szCs w:val="24"/>
          <w:lang w:eastAsia="ja-JP"/>
        </w:rPr>
        <w:t>Virtual, 23 April 2021</w:t>
      </w:r>
    </w:p>
    <w:p w14:paraId="1BC2F91B" w14:textId="40531252" w:rsidR="00CE0571" w:rsidRPr="00166396" w:rsidRDefault="00A37260" w:rsidP="00CB2A8D">
      <w:pPr>
        <w:pStyle w:val="ListParagraph"/>
        <w:numPr>
          <w:ilvl w:val="0"/>
          <w:numId w:val="28"/>
        </w:numPr>
        <w:ind w:hanging="709"/>
        <w:rPr>
          <w:rFonts w:eastAsia="SimSun"/>
          <w:color w:val="000000"/>
          <w:szCs w:val="24"/>
          <w:lang w:eastAsia="ja-JP"/>
        </w:rPr>
      </w:pPr>
      <w:hyperlink r:id="rId456" w:history="1">
        <w:r w:rsidR="00CE0571" w:rsidRPr="00166396">
          <w:rPr>
            <w:rStyle w:val="Hyperlink"/>
            <w:rFonts w:eastAsia="SimSun"/>
            <w:szCs w:val="24"/>
            <w:lang w:eastAsia="ja-JP"/>
          </w:rPr>
          <w:t>ITU-T SG20RG-AFR Virtual forum on “Accelerating Digital Transformation in Africa”</w:t>
        </w:r>
      </w:hyperlink>
    </w:p>
    <w:p w14:paraId="7E9B24EC" w14:textId="051A709C" w:rsidR="009B5DFC" w:rsidRPr="00166396" w:rsidRDefault="00CE0571" w:rsidP="00CB2A8D">
      <w:pPr>
        <w:pStyle w:val="ListParagraph"/>
        <w:ind w:hanging="11"/>
        <w:rPr>
          <w:rFonts w:eastAsia="SimSun"/>
          <w:color w:val="000000"/>
          <w:szCs w:val="24"/>
          <w:lang w:eastAsia="ja-JP"/>
        </w:rPr>
      </w:pPr>
      <w:r w:rsidRPr="00166396">
        <w:rPr>
          <w:rFonts w:eastAsia="SimSun"/>
          <w:color w:val="000000"/>
          <w:szCs w:val="24"/>
          <w:lang w:eastAsia="ja-JP"/>
        </w:rPr>
        <w:t>Virtual, 2 June 202</w:t>
      </w:r>
      <w:r w:rsidR="009B5DFC" w:rsidRPr="00166396">
        <w:rPr>
          <w:rFonts w:eastAsia="SimSun"/>
          <w:color w:val="000000"/>
          <w:szCs w:val="24"/>
          <w:lang w:eastAsia="ja-JP"/>
        </w:rPr>
        <w:t>1</w:t>
      </w:r>
    </w:p>
    <w:p w14:paraId="625EBDED" w14:textId="40315716" w:rsidR="009B5DFC" w:rsidRPr="00166396" w:rsidRDefault="00A37260" w:rsidP="00CB2A8D">
      <w:pPr>
        <w:pStyle w:val="ListParagraph"/>
        <w:numPr>
          <w:ilvl w:val="0"/>
          <w:numId w:val="28"/>
        </w:numPr>
        <w:ind w:hanging="709"/>
        <w:rPr>
          <w:rFonts w:eastAsia="SimSun"/>
          <w:color w:val="000000"/>
          <w:szCs w:val="24"/>
          <w:lang w:eastAsia="ja-JP"/>
        </w:rPr>
      </w:pPr>
      <w:hyperlink r:id="rId457" w:history="1">
        <w:r w:rsidR="009B5DFC" w:rsidRPr="00166396">
          <w:rPr>
            <w:rStyle w:val="Hyperlink"/>
            <w:szCs w:val="24"/>
          </w:rPr>
          <w:t>ITU/OiER Webinar on Accelerating the Path to Cities’ Digital Transformation</w:t>
        </w:r>
      </w:hyperlink>
      <w:r w:rsidR="009B5DFC" w:rsidRPr="00166396">
        <w:rPr>
          <w:rFonts w:eastAsia="SimSun"/>
          <w:color w:val="000000"/>
          <w:szCs w:val="24"/>
          <w:lang w:eastAsia="ja-JP"/>
        </w:rPr>
        <w:br/>
        <w:t>Virtual, 8 September 2021</w:t>
      </w:r>
    </w:p>
    <w:p w14:paraId="23348D21" w14:textId="565F71D1" w:rsidR="009B5DFC" w:rsidRPr="00166396" w:rsidRDefault="00A37260" w:rsidP="00CB2A8D">
      <w:pPr>
        <w:pStyle w:val="ListParagraph"/>
        <w:numPr>
          <w:ilvl w:val="0"/>
          <w:numId w:val="28"/>
        </w:numPr>
        <w:ind w:hanging="709"/>
        <w:rPr>
          <w:rFonts w:eastAsia="SimSun"/>
          <w:color w:val="000000"/>
          <w:szCs w:val="24"/>
          <w:lang w:eastAsia="ja-JP"/>
        </w:rPr>
      </w:pPr>
      <w:hyperlink r:id="rId458" w:history="1">
        <w:r w:rsidR="009B5DFC" w:rsidRPr="00166396">
          <w:rPr>
            <w:rStyle w:val="Hyperlink"/>
            <w:szCs w:val="24"/>
          </w:rPr>
          <w:t>Webinar series on Digital transformation for cities and communities</w:t>
        </w:r>
      </w:hyperlink>
      <w:r w:rsidR="009B5DFC" w:rsidRPr="00166396">
        <w:rPr>
          <w:rFonts w:eastAsia="SimSun"/>
          <w:color w:val="000000"/>
          <w:szCs w:val="24"/>
          <w:lang w:eastAsia="ja-JP"/>
        </w:rPr>
        <w:br/>
        <w:t>Virtual, September - December 2021</w:t>
      </w:r>
    </w:p>
    <w:p w14:paraId="1A9C3BCB" w14:textId="7A83893B" w:rsidR="009B5DFC" w:rsidRPr="00166396" w:rsidRDefault="00A37260" w:rsidP="00CB2A8D">
      <w:pPr>
        <w:pStyle w:val="ListParagraph"/>
        <w:numPr>
          <w:ilvl w:val="0"/>
          <w:numId w:val="28"/>
        </w:numPr>
        <w:ind w:hanging="709"/>
        <w:rPr>
          <w:rFonts w:eastAsia="SimSun"/>
          <w:color w:val="000000"/>
          <w:szCs w:val="24"/>
          <w:lang w:eastAsia="ja-JP"/>
        </w:rPr>
      </w:pPr>
      <w:hyperlink r:id="rId459" w:history="1">
        <w:r w:rsidR="009B5DFC" w:rsidRPr="00166396">
          <w:rPr>
            <w:rStyle w:val="Hyperlink"/>
            <w:szCs w:val="24"/>
          </w:rPr>
          <w:t>DT4CC Episode #1: Digital twins in cities</w:t>
        </w:r>
      </w:hyperlink>
      <w:r w:rsidR="009B5DFC" w:rsidRPr="00166396">
        <w:rPr>
          <w:rFonts w:eastAsia="SimSun"/>
          <w:color w:val="000000"/>
          <w:szCs w:val="24"/>
          <w:lang w:eastAsia="ja-JP"/>
        </w:rPr>
        <w:br/>
        <w:t>Virtual, 8 September 2021</w:t>
      </w:r>
    </w:p>
    <w:p w14:paraId="688BE9D3" w14:textId="2BD0AF77" w:rsidR="009B5DFC" w:rsidRPr="00166396" w:rsidRDefault="00A37260" w:rsidP="00CB2A8D">
      <w:pPr>
        <w:pStyle w:val="ListParagraph"/>
        <w:numPr>
          <w:ilvl w:val="0"/>
          <w:numId w:val="28"/>
        </w:numPr>
        <w:ind w:hanging="709"/>
        <w:rPr>
          <w:rFonts w:eastAsia="SimSun"/>
          <w:color w:val="000000"/>
          <w:szCs w:val="24"/>
          <w:lang w:eastAsia="ja-JP"/>
        </w:rPr>
      </w:pPr>
      <w:hyperlink r:id="rId460" w:history="1">
        <w:r w:rsidR="009B5DFC" w:rsidRPr="00166396">
          <w:rPr>
            <w:rStyle w:val="Hyperlink"/>
            <w:szCs w:val="24"/>
          </w:rPr>
          <w:t>DT4CC Episode #2: IoT-based automotive emergency response system</w:t>
        </w:r>
      </w:hyperlink>
      <w:r w:rsidR="009B5DFC" w:rsidRPr="00166396">
        <w:rPr>
          <w:rFonts w:eastAsia="SimSun"/>
          <w:color w:val="000000"/>
          <w:szCs w:val="24"/>
          <w:lang w:eastAsia="ja-JP"/>
        </w:rPr>
        <w:br/>
        <w:t>Virtual, 14 September 2021</w:t>
      </w:r>
    </w:p>
    <w:p w14:paraId="130FB0D1" w14:textId="6E6E0F51" w:rsidR="009B5DFC" w:rsidRPr="00166396" w:rsidRDefault="00A37260" w:rsidP="00CB2A8D">
      <w:pPr>
        <w:pStyle w:val="ListParagraph"/>
        <w:numPr>
          <w:ilvl w:val="0"/>
          <w:numId w:val="28"/>
        </w:numPr>
        <w:ind w:hanging="709"/>
        <w:rPr>
          <w:rFonts w:eastAsia="SimSun"/>
          <w:color w:val="000000"/>
          <w:szCs w:val="24"/>
          <w:lang w:eastAsia="ja-JP"/>
        </w:rPr>
      </w:pPr>
      <w:hyperlink r:id="rId461" w:history="1">
        <w:r w:rsidR="009B5DFC" w:rsidRPr="00166396">
          <w:rPr>
            <w:rStyle w:val="Hyperlink"/>
            <w:szCs w:val="24"/>
          </w:rPr>
          <w:t>DT4CC Episode #3: Smart sustainable city architectures: challenges and opportunities</w:t>
        </w:r>
      </w:hyperlink>
      <w:r w:rsidR="009B5DFC" w:rsidRPr="00166396">
        <w:rPr>
          <w:rFonts w:eastAsia="SimSun"/>
          <w:color w:val="000000"/>
          <w:szCs w:val="24"/>
          <w:lang w:eastAsia="ja-JP"/>
        </w:rPr>
        <w:br/>
        <w:t>Virtual, 16 September 2021</w:t>
      </w:r>
    </w:p>
    <w:p w14:paraId="2837781A" w14:textId="01D6368A" w:rsidR="009B5DFC" w:rsidRPr="00166396" w:rsidRDefault="00A37260" w:rsidP="00CB2A8D">
      <w:pPr>
        <w:pStyle w:val="ListParagraph"/>
        <w:numPr>
          <w:ilvl w:val="0"/>
          <w:numId w:val="28"/>
        </w:numPr>
        <w:ind w:hanging="709"/>
        <w:rPr>
          <w:rFonts w:eastAsia="SimSun"/>
          <w:color w:val="000000"/>
          <w:szCs w:val="24"/>
          <w:lang w:eastAsia="ja-JP"/>
        </w:rPr>
      </w:pPr>
      <w:hyperlink r:id="rId462" w:history="1">
        <w:r w:rsidR="009B5DFC" w:rsidRPr="00166396">
          <w:rPr>
            <w:rStyle w:val="Hyperlink"/>
            <w:szCs w:val="24"/>
          </w:rPr>
          <w:t>DT4CC Episode #4: Smart Cities: a step towards digital transformation in Latin America</w:t>
        </w:r>
      </w:hyperlink>
      <w:r w:rsidR="009B5DFC" w:rsidRPr="00166396">
        <w:rPr>
          <w:rFonts w:eastAsia="SimSun"/>
          <w:color w:val="000000"/>
          <w:szCs w:val="24"/>
          <w:lang w:eastAsia="ja-JP"/>
        </w:rPr>
        <w:t xml:space="preserve"> (Spanish only)</w:t>
      </w:r>
      <w:r w:rsidR="009B5DFC" w:rsidRPr="00166396">
        <w:rPr>
          <w:rFonts w:eastAsia="SimSun"/>
          <w:color w:val="000000"/>
          <w:szCs w:val="24"/>
          <w:lang w:eastAsia="ja-JP"/>
        </w:rPr>
        <w:br/>
        <w:t>Virtual, 20 September 2021</w:t>
      </w:r>
    </w:p>
    <w:p w14:paraId="7B936AD7" w14:textId="68334757" w:rsidR="009B5DFC" w:rsidRPr="00166396" w:rsidRDefault="00A37260" w:rsidP="00CB2A8D">
      <w:pPr>
        <w:pStyle w:val="ListParagraph"/>
        <w:numPr>
          <w:ilvl w:val="0"/>
          <w:numId w:val="28"/>
        </w:numPr>
        <w:ind w:hanging="709"/>
        <w:rPr>
          <w:rFonts w:eastAsia="SimSun"/>
          <w:color w:val="000000"/>
          <w:szCs w:val="24"/>
          <w:lang w:eastAsia="ja-JP"/>
        </w:rPr>
      </w:pPr>
      <w:hyperlink r:id="rId463" w:history="1">
        <w:r w:rsidR="009B5DFC" w:rsidRPr="00166396">
          <w:rPr>
            <w:rStyle w:val="Hyperlink"/>
            <w:szCs w:val="24"/>
          </w:rPr>
          <w:t>DT4CC Episode #5: Smart sustainable cities maturity model and impact assessment</w:t>
        </w:r>
      </w:hyperlink>
      <w:r w:rsidR="009B5DFC" w:rsidRPr="00166396">
        <w:rPr>
          <w:rFonts w:eastAsia="SimSun"/>
          <w:color w:val="000000"/>
          <w:szCs w:val="24"/>
          <w:lang w:eastAsia="ja-JP"/>
        </w:rPr>
        <w:br/>
        <w:t>Virtual, 24 September 2021</w:t>
      </w:r>
    </w:p>
    <w:p w14:paraId="1244D09D" w14:textId="1DED7F74" w:rsidR="00BC28B0" w:rsidRPr="009247E4" w:rsidRDefault="00A37260" w:rsidP="00CB2A8D">
      <w:pPr>
        <w:pStyle w:val="ListParagraph"/>
        <w:numPr>
          <w:ilvl w:val="0"/>
          <w:numId w:val="28"/>
        </w:numPr>
        <w:ind w:hanging="709"/>
        <w:rPr>
          <w:rFonts w:eastAsia="SimSun"/>
          <w:color w:val="000000"/>
          <w:szCs w:val="24"/>
          <w:lang w:eastAsia="ja-JP"/>
        </w:rPr>
      </w:pPr>
      <w:hyperlink r:id="rId464" w:tgtFrame="_blank" w:history="1">
        <w:r w:rsidR="00BC28B0" w:rsidRPr="009247E4">
          <w:rPr>
            <w:rStyle w:val="Hyperlink"/>
            <w:szCs w:val="24"/>
          </w:rPr>
          <w:t>Webinar to celebrate World Cities Day on Building climate resilient cities with digital transformation</w:t>
        </w:r>
      </w:hyperlink>
      <w:r w:rsidR="00BC28B0" w:rsidRPr="00166396">
        <w:rPr>
          <w:color w:val="444444"/>
          <w:szCs w:val="24"/>
        </w:rPr>
        <w:br/>
      </w:r>
      <w:r w:rsidR="00BC28B0" w:rsidRPr="009247E4">
        <w:rPr>
          <w:rFonts w:eastAsia="SimSun"/>
          <w:color w:val="000000"/>
          <w:szCs w:val="24"/>
          <w:lang w:eastAsia="ja-JP"/>
        </w:rPr>
        <w:t>Virtual, 28 October 2021</w:t>
      </w:r>
    </w:p>
    <w:p w14:paraId="5A3E3258" w14:textId="77777777" w:rsidR="00BC28B0" w:rsidRPr="009247E4" w:rsidRDefault="00A37260" w:rsidP="00CB2A8D">
      <w:pPr>
        <w:pStyle w:val="ListParagraph"/>
        <w:numPr>
          <w:ilvl w:val="0"/>
          <w:numId w:val="28"/>
        </w:numPr>
        <w:shd w:val="clear" w:color="auto" w:fill="FFFFFF"/>
        <w:ind w:hanging="709"/>
        <w:rPr>
          <w:color w:val="444444"/>
          <w:szCs w:val="24"/>
        </w:rPr>
      </w:pPr>
      <w:hyperlink r:id="rId465" w:tgtFrame="_blank" w:history="1">
        <w:r w:rsidR="00BC28B0" w:rsidRPr="009247E4">
          <w:rPr>
            <w:rStyle w:val="Hyperlink"/>
            <w:szCs w:val="24"/>
          </w:rPr>
          <w:t>DT4CC Episode #6: Smart City Platforms</w:t>
        </w:r>
      </w:hyperlink>
      <w:r w:rsidR="00BC28B0" w:rsidRPr="00166396">
        <w:rPr>
          <w:color w:val="444444"/>
          <w:szCs w:val="24"/>
        </w:rPr>
        <w:br/>
      </w:r>
      <w:r w:rsidR="00BC28B0" w:rsidRPr="009247E4">
        <w:rPr>
          <w:rFonts w:eastAsia="SimSun"/>
          <w:color w:val="000000"/>
          <w:szCs w:val="24"/>
          <w:lang w:eastAsia="ja-JP"/>
        </w:rPr>
        <w:t>Virtual, 1 November 2021</w:t>
      </w:r>
    </w:p>
    <w:p w14:paraId="17573207" w14:textId="503FEF4C" w:rsidR="00BC28B0" w:rsidRPr="009247E4" w:rsidRDefault="00A37260" w:rsidP="00CB2A8D">
      <w:pPr>
        <w:pStyle w:val="ListParagraph"/>
        <w:numPr>
          <w:ilvl w:val="0"/>
          <w:numId w:val="28"/>
        </w:numPr>
        <w:shd w:val="clear" w:color="auto" w:fill="FFFFFF"/>
        <w:ind w:hanging="709"/>
        <w:rPr>
          <w:color w:val="444444"/>
          <w:szCs w:val="24"/>
        </w:rPr>
      </w:pPr>
      <w:hyperlink r:id="rId466" w:tgtFrame="_blank" w:history="1">
        <w:r w:rsidR="00BC28B0" w:rsidRPr="009247E4">
          <w:rPr>
            <w:rStyle w:val="Hyperlink"/>
            <w:szCs w:val="24"/>
          </w:rPr>
          <w:t>DT4CC Episode #7: Crowdsourced Systems: A people-led paradigm</w:t>
        </w:r>
      </w:hyperlink>
      <w:r w:rsidR="00BC28B0" w:rsidRPr="00166396">
        <w:rPr>
          <w:color w:val="444444"/>
          <w:szCs w:val="24"/>
        </w:rPr>
        <w:br/>
      </w:r>
      <w:r w:rsidR="00BC28B0" w:rsidRPr="009247E4">
        <w:rPr>
          <w:rFonts w:eastAsia="SimSun"/>
          <w:color w:val="000000"/>
          <w:szCs w:val="24"/>
          <w:lang w:eastAsia="ja-JP"/>
        </w:rPr>
        <w:t>Virtual, 2 November 2021</w:t>
      </w:r>
    </w:p>
    <w:p w14:paraId="2713FC66" w14:textId="77777777" w:rsidR="008719A9" w:rsidRPr="00166396" w:rsidRDefault="00A37260" w:rsidP="00CB2A8D">
      <w:pPr>
        <w:pStyle w:val="ListParagraph"/>
        <w:numPr>
          <w:ilvl w:val="0"/>
          <w:numId w:val="28"/>
        </w:numPr>
        <w:tabs>
          <w:tab w:val="clear" w:pos="794"/>
          <w:tab w:val="left" w:pos="709"/>
        </w:tabs>
        <w:ind w:hanging="709"/>
        <w:rPr>
          <w:rFonts w:eastAsia="SimSun"/>
          <w:color w:val="000000"/>
          <w:szCs w:val="24"/>
          <w:lang w:eastAsia="ja-JP"/>
        </w:rPr>
      </w:pPr>
      <w:hyperlink r:id="rId467" w:history="1">
        <w:r w:rsidR="008719A9" w:rsidRPr="00166396">
          <w:rPr>
            <w:rStyle w:val="Hyperlink"/>
            <w:rFonts w:eastAsia="SimSun"/>
            <w:szCs w:val="24"/>
            <w:lang w:eastAsia="ja-JP"/>
          </w:rPr>
          <w:t>DT4CC Episode #8: Network capabilities and emerging technologies to support IoT-enabled verticals</w:t>
        </w:r>
      </w:hyperlink>
      <w:r w:rsidR="008719A9" w:rsidRPr="00166396">
        <w:rPr>
          <w:rFonts w:eastAsia="SimSun"/>
          <w:color w:val="000000"/>
          <w:szCs w:val="24"/>
          <w:lang w:eastAsia="ja-JP"/>
        </w:rPr>
        <w:br/>
        <w:t>Virtual, 18 November 2021</w:t>
      </w:r>
    </w:p>
    <w:p w14:paraId="26AEC2E4" w14:textId="388CCBE1" w:rsidR="008719A9" w:rsidRPr="009247E4" w:rsidRDefault="00A37260" w:rsidP="00CB2A8D">
      <w:pPr>
        <w:pStyle w:val="ListParagraph"/>
        <w:numPr>
          <w:ilvl w:val="0"/>
          <w:numId w:val="28"/>
        </w:numPr>
        <w:shd w:val="clear" w:color="auto" w:fill="FFFFFF"/>
        <w:ind w:hanging="709"/>
        <w:rPr>
          <w:szCs w:val="24"/>
        </w:rPr>
      </w:pPr>
      <w:hyperlink r:id="rId468" w:history="1">
        <w:r w:rsidR="008719A9" w:rsidRPr="009247E4">
          <w:rPr>
            <w:rStyle w:val="Hyperlink"/>
            <w:rFonts w:hint="eastAsia"/>
            <w:szCs w:val="24"/>
          </w:rPr>
          <w:t>DT4CC Episode #10: The role of digital technologies on aging and health</w:t>
        </w:r>
      </w:hyperlink>
    </w:p>
    <w:p w14:paraId="19775C6D" w14:textId="77777777" w:rsidR="008719A9" w:rsidRPr="009247E4" w:rsidRDefault="008719A9" w:rsidP="00CB2A8D">
      <w:pPr>
        <w:pStyle w:val="ListParagraph"/>
        <w:shd w:val="clear" w:color="auto" w:fill="FFFFFF"/>
        <w:ind w:hanging="11"/>
        <w:rPr>
          <w:szCs w:val="24"/>
        </w:rPr>
      </w:pPr>
      <w:r w:rsidRPr="009247E4">
        <w:rPr>
          <w:rFonts w:hint="eastAsia"/>
          <w:szCs w:val="24"/>
        </w:rPr>
        <w:t>Virtual, 7 December 2021</w:t>
      </w:r>
    </w:p>
    <w:p w14:paraId="0B2CE193" w14:textId="1B7F7DC2" w:rsidR="008719A9" w:rsidRPr="009247E4" w:rsidRDefault="00A37260" w:rsidP="00CB2A8D">
      <w:pPr>
        <w:pStyle w:val="ListParagraph"/>
        <w:numPr>
          <w:ilvl w:val="0"/>
          <w:numId w:val="28"/>
        </w:numPr>
        <w:shd w:val="clear" w:color="auto" w:fill="FFFFFF"/>
        <w:ind w:hanging="709"/>
        <w:rPr>
          <w:szCs w:val="24"/>
        </w:rPr>
      </w:pPr>
      <w:hyperlink r:id="rId469" w:history="1">
        <w:r w:rsidR="008719A9" w:rsidRPr="009247E4">
          <w:rPr>
            <w:rStyle w:val="Hyperlink"/>
            <w:rFonts w:hint="eastAsia"/>
            <w:szCs w:val="24"/>
          </w:rPr>
          <w:t>DT4CC Episode #11: Blockchain-based data management for supporting Internet of things and smart cities and communities</w:t>
        </w:r>
      </w:hyperlink>
    </w:p>
    <w:p w14:paraId="3FCC0BBA" w14:textId="1039378C" w:rsidR="008719A9" w:rsidRPr="00166396" w:rsidRDefault="008719A9" w:rsidP="00CB2A8D">
      <w:pPr>
        <w:pStyle w:val="ListParagraph"/>
        <w:shd w:val="clear" w:color="auto" w:fill="FFFFFF"/>
        <w:ind w:hanging="11"/>
        <w:rPr>
          <w:szCs w:val="24"/>
        </w:rPr>
      </w:pPr>
      <w:r w:rsidRPr="009247E4">
        <w:rPr>
          <w:rFonts w:hint="eastAsia"/>
          <w:szCs w:val="24"/>
        </w:rPr>
        <w:t>Virtual, 8 December 2021</w:t>
      </w:r>
    </w:p>
    <w:p w14:paraId="3EBF105F" w14:textId="77777777" w:rsidR="008719A9" w:rsidRPr="00166396" w:rsidRDefault="00A37260" w:rsidP="00CB2A8D">
      <w:pPr>
        <w:pStyle w:val="ListParagraph"/>
        <w:numPr>
          <w:ilvl w:val="0"/>
          <w:numId w:val="58"/>
        </w:numPr>
        <w:tabs>
          <w:tab w:val="clear" w:pos="794"/>
          <w:tab w:val="left" w:pos="709"/>
        </w:tabs>
        <w:ind w:left="709" w:hanging="709"/>
        <w:rPr>
          <w:rFonts w:eastAsia="SimSun"/>
          <w:color w:val="000000"/>
          <w:szCs w:val="24"/>
          <w:lang w:eastAsia="ja-JP"/>
        </w:rPr>
      </w:pPr>
      <w:hyperlink r:id="rId470" w:history="1">
        <w:r w:rsidR="008719A9" w:rsidRPr="00166396">
          <w:rPr>
            <w:rStyle w:val="Hyperlink"/>
            <w:rFonts w:eastAsia="SimSun"/>
            <w:szCs w:val="24"/>
            <w:lang w:eastAsia="ja-JP"/>
          </w:rPr>
          <w:t>DT4CC Episode #12: IoT for Earth Observation and Sustainable Development – opportunities and challenges</w:t>
        </w:r>
      </w:hyperlink>
    </w:p>
    <w:p w14:paraId="42E3E77A" w14:textId="1E0CF204" w:rsidR="008719A9" w:rsidRPr="00166396" w:rsidRDefault="008719A9" w:rsidP="00CB2A8D">
      <w:pPr>
        <w:pStyle w:val="ListParagraph"/>
        <w:tabs>
          <w:tab w:val="clear" w:pos="794"/>
          <w:tab w:val="clear" w:pos="1191"/>
          <w:tab w:val="clear" w:pos="1588"/>
          <w:tab w:val="clear" w:pos="1985"/>
        </w:tabs>
        <w:overflowPunct/>
        <w:autoSpaceDE/>
        <w:autoSpaceDN/>
        <w:adjustRightInd/>
        <w:spacing w:before="0"/>
        <w:ind w:left="709"/>
        <w:textAlignment w:val="auto"/>
        <w:rPr>
          <w:rFonts w:eastAsia="SimSun"/>
          <w:color w:val="000000"/>
          <w:szCs w:val="24"/>
          <w:lang w:eastAsia="ja-JP"/>
        </w:rPr>
      </w:pPr>
      <w:r w:rsidRPr="00166396">
        <w:rPr>
          <w:rFonts w:eastAsia="SimSun"/>
          <w:color w:val="000000"/>
          <w:szCs w:val="24"/>
          <w:lang w:eastAsia="ja-JP"/>
        </w:rPr>
        <w:t>Virtual, 14 December 2021</w:t>
      </w:r>
    </w:p>
    <w:p w14:paraId="71AD54F9" w14:textId="4187B827" w:rsidR="00472E2B" w:rsidRPr="009247E4" w:rsidRDefault="00A37260" w:rsidP="00CB2A8D">
      <w:pPr>
        <w:pStyle w:val="ListParagraph"/>
        <w:numPr>
          <w:ilvl w:val="0"/>
          <w:numId w:val="61"/>
        </w:numPr>
        <w:ind w:hanging="709"/>
        <w:rPr>
          <w:rFonts w:eastAsia="SimSun"/>
          <w:color w:val="000000"/>
          <w:szCs w:val="24"/>
          <w:lang w:eastAsia="ja-JP"/>
        </w:rPr>
      </w:pPr>
      <w:hyperlink r:id="rId471" w:history="1">
        <w:r w:rsidR="00472E2B" w:rsidRPr="009247E4">
          <w:rPr>
            <w:rStyle w:val="Hyperlink"/>
            <w:rFonts w:eastAsia="SimSun"/>
            <w:szCs w:val="24"/>
          </w:rPr>
          <w:t>DTC4CC Episode #13: Architecting the Web of Things</w:t>
        </w:r>
      </w:hyperlink>
      <w:r w:rsidR="00472E2B" w:rsidRPr="00166396">
        <w:rPr>
          <w:rFonts w:eastAsia="SimSun"/>
          <w:color w:val="000000"/>
          <w:szCs w:val="24"/>
          <w:lang w:eastAsia="ja-JP"/>
        </w:rPr>
        <w:br/>
      </w:r>
      <w:r w:rsidR="00472E2B" w:rsidRPr="009247E4">
        <w:rPr>
          <w:rFonts w:eastAsia="SimSun"/>
          <w:color w:val="000000"/>
          <w:szCs w:val="24"/>
          <w:lang w:eastAsia="ja-JP"/>
        </w:rPr>
        <w:t>Virtual, 3 February 2022</w:t>
      </w:r>
    </w:p>
    <w:p w14:paraId="7E14A476" w14:textId="77777777" w:rsidR="008719A9" w:rsidRPr="009247E4" w:rsidRDefault="008719A9" w:rsidP="009247E4">
      <w:pPr>
        <w:pStyle w:val="ListParagraph"/>
        <w:shd w:val="clear" w:color="auto" w:fill="FFFFFF"/>
        <w:rPr>
          <w:szCs w:val="24"/>
        </w:rPr>
      </w:pPr>
    </w:p>
    <w:p w14:paraId="697BB653" w14:textId="77777777" w:rsidR="00213578" w:rsidRPr="00F13E61" w:rsidRDefault="00213578" w:rsidP="00213578">
      <w:pPr>
        <w:tabs>
          <w:tab w:val="left" w:pos="794"/>
          <w:tab w:val="left" w:pos="1191"/>
          <w:tab w:val="left" w:pos="1588"/>
          <w:tab w:val="left" w:pos="1985"/>
        </w:tabs>
        <w:overflowPunct w:val="0"/>
        <w:autoSpaceDE w:val="0"/>
        <w:autoSpaceDN w:val="0"/>
        <w:adjustRightInd w:val="0"/>
        <w:spacing w:before="240" w:after="120" w:line="240" w:lineRule="auto"/>
        <w:textAlignment w:val="baseline"/>
        <w:rPr>
          <w:rFonts w:ascii="Times New Roman" w:eastAsia="Malgun Gothic" w:hAnsi="Times New Roman" w:cs="Times New Roman"/>
          <w:b/>
          <w:bCs/>
          <w:sz w:val="24"/>
          <w:szCs w:val="24"/>
        </w:rPr>
      </w:pPr>
      <w:r w:rsidRPr="00F13E61">
        <w:rPr>
          <w:rFonts w:ascii="Times New Roman" w:eastAsia="Malgun Gothic" w:hAnsi="Times New Roman" w:cs="Times New Roman"/>
          <w:b/>
          <w:bCs/>
          <w:sz w:val="24"/>
          <w:szCs w:val="24"/>
          <w:lang w:eastAsia="zh-CN"/>
        </w:rPr>
        <w:t>Approved Recommendations</w:t>
      </w:r>
    </w:p>
    <w:tbl>
      <w:tblPr>
        <w:tblW w:w="9471" w:type="dxa"/>
        <w:tblInd w:w="22" w:type="dxa"/>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958"/>
        <w:gridCol w:w="7513"/>
      </w:tblGrid>
      <w:tr w:rsidR="004B0D53" w:rsidRPr="00166396" w14:paraId="37C2E307"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6DDF1B4D" w14:textId="77777777" w:rsidR="004B0D53" w:rsidRPr="00166396" w:rsidRDefault="004B0D53" w:rsidP="007A63F7">
            <w:pPr>
              <w:spacing w:before="120" w:after="0"/>
              <w:rPr>
                <w:rFonts w:ascii="Times New Roman" w:eastAsia="Times New Roman" w:hAnsi="Times New Roman" w:cs="Times New Roman"/>
                <w:color w:val="000066"/>
              </w:rPr>
            </w:pPr>
            <w:bookmarkStart w:id="20" w:name="_Hlk44852737"/>
            <w:r w:rsidRPr="00166396">
              <w:rPr>
                <w:rFonts w:ascii="Times New Roman" w:hAnsi="Times New Roman" w:cs="Times New Roman"/>
                <w:b/>
                <w:bCs/>
              </w:rPr>
              <w:t>Recommendation</w:t>
            </w:r>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3275A60" w14:textId="77777777" w:rsidR="004B0D53" w:rsidRPr="00166396" w:rsidRDefault="004B0D53" w:rsidP="007A63F7">
            <w:pPr>
              <w:spacing w:before="120" w:after="0"/>
              <w:jc w:val="center"/>
              <w:rPr>
                <w:rFonts w:ascii="Times New Roman" w:eastAsia="Times New Roman" w:hAnsi="Times New Roman" w:cs="Times New Roman"/>
              </w:rPr>
            </w:pPr>
            <w:r w:rsidRPr="00166396">
              <w:rPr>
                <w:rFonts w:ascii="Times New Roman" w:hAnsi="Times New Roman" w:cs="Times New Roman"/>
                <w:b/>
                <w:bCs/>
              </w:rPr>
              <w:t>Subject / Title</w:t>
            </w:r>
          </w:p>
        </w:tc>
      </w:tr>
      <w:tr w:rsidR="00EB53E3" w:rsidRPr="00166396" w14:paraId="44D06FED"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38E82E2D" w14:textId="6FB2DF0F" w:rsidR="00EB53E3" w:rsidRPr="009247E4" w:rsidRDefault="00A37260" w:rsidP="007A63F7">
            <w:pPr>
              <w:spacing w:before="120" w:after="0"/>
              <w:jc w:val="center"/>
              <w:rPr>
                <w:rFonts w:ascii="Times New Roman" w:hAnsi="Times New Roman" w:cs="Times New Roman"/>
              </w:rPr>
            </w:pPr>
            <w:hyperlink r:id="rId472" w:history="1">
              <w:r w:rsidR="00EB53E3" w:rsidRPr="009247E4">
                <w:rPr>
                  <w:rStyle w:val="Hyperlink"/>
                  <w:rFonts w:ascii="Times New Roman" w:hAnsi="Times New Roman" w:cs="Times New Roman"/>
                </w:rPr>
                <w:t>Y.4004</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E405382" w14:textId="60F90B9B" w:rsidR="00EB53E3" w:rsidRPr="00166396" w:rsidRDefault="00EB53E3" w:rsidP="007A63F7">
            <w:pPr>
              <w:spacing w:before="120" w:after="0"/>
              <w:rPr>
                <w:rFonts w:ascii="Times New Roman" w:hAnsi="Times New Roman" w:cs="Times New Roman"/>
              </w:rPr>
            </w:pPr>
            <w:r w:rsidRPr="00166396">
              <w:rPr>
                <w:rFonts w:ascii="Times New Roman" w:hAnsi="Times New Roman" w:cs="Times New Roman"/>
              </w:rPr>
              <w:t>Overview of smart oceans and seas, and requirements for their ICT implementations</w:t>
            </w:r>
          </w:p>
        </w:tc>
      </w:tr>
      <w:tr w:rsidR="004B0D53" w:rsidRPr="00166396" w14:paraId="09CEFD8C"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4A8C4854" w14:textId="77777777" w:rsidR="004B0D53" w:rsidRPr="00166396" w:rsidRDefault="00A37260" w:rsidP="007A63F7">
            <w:pPr>
              <w:spacing w:before="120" w:after="0"/>
              <w:jc w:val="center"/>
              <w:rPr>
                <w:rFonts w:ascii="Times New Roman" w:eastAsia="Times New Roman" w:hAnsi="Times New Roman" w:cs="Times New Roman"/>
                <w:color w:val="000066"/>
              </w:rPr>
            </w:pPr>
            <w:hyperlink r:id="rId473" w:tooltip="See more details" w:history="1">
              <w:r w:rsidR="004B0D53" w:rsidRPr="00166396">
                <w:rPr>
                  <w:rStyle w:val="Hyperlink"/>
                  <w:rFonts w:ascii="Times New Roman" w:hAnsi="Times New Roman" w:cs="Times New Roman"/>
                  <w:lang w:val="es-ES"/>
                </w:rPr>
                <w:t>Y.4200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02BF8E9E" w14:textId="77777777" w:rsidR="004B0D53" w:rsidRPr="00166396" w:rsidRDefault="004B0D53" w:rsidP="007A63F7">
            <w:pPr>
              <w:spacing w:before="120" w:after="0"/>
              <w:rPr>
                <w:rFonts w:ascii="Times New Roman" w:eastAsia="Times New Roman" w:hAnsi="Times New Roman" w:cs="Times New Roman"/>
              </w:rPr>
            </w:pPr>
            <w:r w:rsidRPr="00166396">
              <w:rPr>
                <w:rFonts w:ascii="Times New Roman" w:hAnsi="Times New Roman" w:cs="Times New Roman"/>
              </w:rPr>
              <w:t>Requirements for interoperability of smart city platforms</w:t>
            </w:r>
          </w:p>
        </w:tc>
      </w:tr>
      <w:tr w:rsidR="004B0D53" w:rsidRPr="00166396" w14:paraId="5BB10C4E"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64E1958A" w14:textId="77777777" w:rsidR="004B0D53" w:rsidRPr="00166396" w:rsidRDefault="00A37260" w:rsidP="007A63F7">
            <w:pPr>
              <w:spacing w:before="120" w:after="0"/>
              <w:jc w:val="center"/>
              <w:rPr>
                <w:rFonts w:ascii="Times New Roman" w:eastAsia="Times New Roman" w:hAnsi="Times New Roman" w:cs="Times New Roman"/>
                <w:color w:val="000066"/>
              </w:rPr>
            </w:pPr>
            <w:hyperlink r:id="rId474" w:tooltip="See more details" w:history="1">
              <w:r w:rsidR="004B0D53" w:rsidRPr="00166396">
                <w:rPr>
                  <w:rStyle w:val="Hyperlink"/>
                  <w:rFonts w:ascii="Times New Roman" w:hAnsi="Times New Roman" w:cs="Times New Roman"/>
                  <w:lang w:val="es-ES"/>
                </w:rPr>
                <w:t>Y.4201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D32AA03" w14:textId="77777777" w:rsidR="004B0D53" w:rsidRPr="00166396" w:rsidRDefault="004B0D53" w:rsidP="007A63F7">
            <w:pPr>
              <w:spacing w:before="120" w:after="0"/>
              <w:rPr>
                <w:rFonts w:ascii="Times New Roman" w:eastAsia="Times New Roman" w:hAnsi="Times New Roman" w:cs="Times New Roman"/>
              </w:rPr>
            </w:pPr>
            <w:r w:rsidRPr="00166396">
              <w:rPr>
                <w:rFonts w:ascii="Times New Roman" w:hAnsi="Times New Roman" w:cs="Times New Roman"/>
              </w:rPr>
              <w:t>High-level requirements and reference framework of smart city platform</w:t>
            </w:r>
          </w:p>
        </w:tc>
      </w:tr>
      <w:tr w:rsidR="004B0D53" w:rsidRPr="00166396" w14:paraId="77077F26"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3231F6A9" w14:textId="77777777" w:rsidR="004B0D53" w:rsidRPr="00166396" w:rsidRDefault="00A37260" w:rsidP="007A63F7">
            <w:pPr>
              <w:spacing w:before="120" w:after="0"/>
              <w:jc w:val="center"/>
              <w:rPr>
                <w:rFonts w:ascii="Times New Roman" w:eastAsia="Times New Roman" w:hAnsi="Times New Roman" w:cs="Times New Roman"/>
                <w:color w:val="000066"/>
              </w:rPr>
            </w:pPr>
            <w:hyperlink r:id="rId475" w:tooltip="See more details" w:history="1">
              <w:r w:rsidR="004B0D53" w:rsidRPr="00166396">
                <w:rPr>
                  <w:rStyle w:val="Hyperlink"/>
                  <w:rFonts w:ascii="Times New Roman" w:hAnsi="Times New Roman" w:cs="Times New Roman"/>
                  <w:lang w:val="es-ES"/>
                </w:rPr>
                <w:t>Y.4461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41D08191" w14:textId="77777777" w:rsidR="004B0D53" w:rsidRPr="00166396" w:rsidRDefault="004B0D53" w:rsidP="007A63F7">
            <w:pPr>
              <w:spacing w:before="120" w:after="0"/>
              <w:rPr>
                <w:rFonts w:ascii="Times New Roman" w:eastAsia="Times New Roman" w:hAnsi="Times New Roman" w:cs="Times New Roman"/>
              </w:rPr>
            </w:pPr>
            <w:r w:rsidRPr="00166396">
              <w:rPr>
                <w:rFonts w:ascii="Times New Roman" w:hAnsi="Times New Roman" w:cs="Times New Roman"/>
              </w:rPr>
              <w:t>Framework of open data in smart cities</w:t>
            </w:r>
          </w:p>
        </w:tc>
      </w:tr>
      <w:tr w:rsidR="004B0D53" w:rsidRPr="00166396" w14:paraId="73AFB457"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54F01491" w14:textId="77777777" w:rsidR="004B0D53" w:rsidRPr="00166396" w:rsidRDefault="00A37260" w:rsidP="007A63F7">
            <w:pPr>
              <w:spacing w:before="120" w:after="0"/>
              <w:jc w:val="center"/>
              <w:rPr>
                <w:rFonts w:ascii="Times New Roman" w:hAnsi="Times New Roman" w:cs="Times New Roman"/>
                <w:b/>
                <w:bCs/>
              </w:rPr>
            </w:pPr>
            <w:hyperlink r:id="rId476" w:tooltip="See more details" w:history="1">
              <w:r w:rsidR="004B0D53" w:rsidRPr="00166396">
                <w:rPr>
                  <w:rStyle w:val="Hyperlink"/>
                  <w:rFonts w:ascii="Times New Roman" w:eastAsia="Times New Roman" w:hAnsi="Times New Roman" w:cs="Times New Roman"/>
                </w:rPr>
                <w:t>Y.4207</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1951D6F2"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Requirements and capability framework of smart environmental monitoring</w:t>
            </w:r>
          </w:p>
        </w:tc>
      </w:tr>
      <w:tr w:rsidR="004B0D53" w:rsidRPr="00166396" w14:paraId="619183B6"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36A650D0" w14:textId="77777777" w:rsidR="004B0D53" w:rsidRPr="00166396" w:rsidRDefault="00A37260" w:rsidP="007A63F7">
            <w:pPr>
              <w:spacing w:before="120" w:after="0"/>
              <w:jc w:val="center"/>
              <w:rPr>
                <w:rFonts w:ascii="Times New Roman" w:hAnsi="Times New Roman" w:cs="Times New Roman"/>
                <w:b/>
                <w:bCs/>
              </w:rPr>
            </w:pPr>
            <w:hyperlink r:id="rId477" w:tooltip="See more details" w:history="1">
              <w:r w:rsidR="004B0D53" w:rsidRPr="00166396">
                <w:rPr>
                  <w:rStyle w:val="Hyperlink"/>
                  <w:rFonts w:ascii="Times New Roman" w:eastAsia="Times New Roman" w:hAnsi="Times New Roman" w:cs="Times New Roman"/>
                </w:rPr>
                <w:t>Y.4209</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57701EC"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Requirements for interoperation of the smart port with the smart city</w:t>
            </w:r>
          </w:p>
        </w:tc>
      </w:tr>
      <w:tr w:rsidR="00F970C3" w:rsidRPr="00166396" w14:paraId="2EA3529C"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6C2B3ED2" w14:textId="52FEF7B3" w:rsidR="00F970C3" w:rsidRPr="00166396" w:rsidRDefault="00A37260" w:rsidP="007A63F7">
            <w:pPr>
              <w:spacing w:before="120" w:after="0"/>
              <w:jc w:val="center"/>
              <w:rPr>
                <w:rFonts w:ascii="Times New Roman" w:hAnsi="Times New Roman" w:cs="Times New Roman"/>
              </w:rPr>
            </w:pPr>
            <w:hyperlink r:id="rId478" w:history="1">
              <w:r w:rsidR="00F970C3" w:rsidRPr="00166396">
                <w:rPr>
                  <w:rStyle w:val="Hyperlink"/>
                  <w:rFonts w:ascii="Times New Roman" w:hAnsi="Times New Roman" w:cs="Times New Roman"/>
                </w:rPr>
                <w:t>Y.4211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5215EFF4" w14:textId="5C8426A3" w:rsidR="00F970C3" w:rsidRPr="00166396" w:rsidRDefault="00F970C3"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Accessibility requirements for smart public transportation services</w:t>
            </w:r>
          </w:p>
        </w:tc>
      </w:tr>
      <w:tr w:rsidR="004B0D53" w:rsidRPr="00166396" w14:paraId="6D2E7CD9"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2676DA2D" w14:textId="77777777" w:rsidR="004B0D53" w:rsidRPr="00166396" w:rsidRDefault="00A37260" w:rsidP="007A63F7">
            <w:pPr>
              <w:spacing w:before="120" w:after="0"/>
              <w:jc w:val="center"/>
              <w:rPr>
                <w:rFonts w:ascii="Times New Roman" w:hAnsi="Times New Roman" w:cs="Times New Roman"/>
                <w:b/>
                <w:bCs/>
              </w:rPr>
            </w:pPr>
            <w:hyperlink r:id="rId479" w:tooltip="See more details" w:history="1">
              <w:r w:rsidR="004B0D53" w:rsidRPr="00166396">
                <w:rPr>
                  <w:rStyle w:val="Hyperlink"/>
                  <w:rFonts w:ascii="Times New Roman" w:eastAsia="Times New Roman" w:hAnsi="Times New Roman" w:cs="Times New Roman"/>
                </w:rPr>
                <w:t>Y.4415</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89CA9E5"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Architecture of web of objects based virtual home network</w:t>
            </w:r>
          </w:p>
        </w:tc>
      </w:tr>
      <w:tr w:rsidR="004B0D53" w:rsidRPr="00166396" w14:paraId="22E9D797"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2B7875B0" w14:textId="77777777" w:rsidR="004B0D53" w:rsidRPr="00166396" w:rsidRDefault="00A37260" w:rsidP="007A63F7">
            <w:pPr>
              <w:spacing w:before="120" w:after="0"/>
              <w:jc w:val="center"/>
              <w:rPr>
                <w:rFonts w:ascii="Times New Roman" w:hAnsi="Times New Roman" w:cs="Times New Roman"/>
                <w:b/>
                <w:bCs/>
              </w:rPr>
            </w:pPr>
            <w:hyperlink r:id="rId480" w:tooltip="See more details" w:history="1">
              <w:r w:rsidR="004B0D53" w:rsidRPr="00166396">
                <w:rPr>
                  <w:rStyle w:val="Hyperlink"/>
                  <w:rFonts w:ascii="Times New Roman" w:eastAsia="Times New Roman" w:hAnsi="Times New Roman" w:cs="Times New Roman"/>
                </w:rPr>
                <w:t>Y.4456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4747A74C"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Requirements and Functional Architecture for Smart Parking Lot in Smart City</w:t>
            </w:r>
          </w:p>
        </w:tc>
      </w:tr>
      <w:tr w:rsidR="004B0D53" w:rsidRPr="00166396" w14:paraId="1EA664AF"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7A541D58" w14:textId="77777777" w:rsidR="004B0D53" w:rsidRPr="00166396" w:rsidRDefault="00A37260" w:rsidP="007A63F7">
            <w:pPr>
              <w:spacing w:before="120" w:after="0"/>
              <w:jc w:val="center"/>
              <w:rPr>
                <w:rFonts w:ascii="Times New Roman" w:hAnsi="Times New Roman" w:cs="Times New Roman"/>
                <w:b/>
                <w:bCs/>
              </w:rPr>
            </w:pPr>
            <w:hyperlink r:id="rId481" w:tooltip="See more details" w:history="1">
              <w:r w:rsidR="004B0D53" w:rsidRPr="00166396">
                <w:rPr>
                  <w:rStyle w:val="Hyperlink"/>
                  <w:rFonts w:ascii="Times New Roman" w:eastAsia="Times New Roman" w:hAnsi="Times New Roman" w:cs="Times New Roman"/>
                </w:rPr>
                <w:t>Y.4458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07F6B5BA"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Requirements and functional architecture of smart street light service</w:t>
            </w:r>
          </w:p>
        </w:tc>
      </w:tr>
      <w:tr w:rsidR="004B0D53" w:rsidRPr="00166396" w14:paraId="1327CCED"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70714551" w14:textId="77777777" w:rsidR="004B0D53" w:rsidRPr="00166396" w:rsidRDefault="00A37260" w:rsidP="007A63F7">
            <w:pPr>
              <w:spacing w:before="120" w:after="0"/>
              <w:jc w:val="center"/>
              <w:rPr>
                <w:rFonts w:ascii="Times New Roman" w:hAnsi="Times New Roman" w:cs="Times New Roman"/>
                <w:b/>
                <w:bCs/>
              </w:rPr>
            </w:pPr>
            <w:hyperlink r:id="rId482" w:tooltip="See more details" w:history="1">
              <w:r w:rsidR="004B0D53" w:rsidRPr="00166396">
                <w:rPr>
                  <w:rStyle w:val="Hyperlink"/>
                  <w:rFonts w:ascii="Times New Roman" w:eastAsia="Times New Roman" w:hAnsi="Times New Roman" w:cs="Times New Roman"/>
                </w:rPr>
                <w:t>Y.4466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447D3A06"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Framework of smart greenhouse service</w:t>
            </w:r>
          </w:p>
        </w:tc>
      </w:tr>
      <w:tr w:rsidR="000F0253" w:rsidRPr="00166396" w14:paraId="7F66213D"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46F73B6B" w14:textId="010A0ABF" w:rsidR="000F0253" w:rsidRPr="00166396" w:rsidRDefault="00A37260" w:rsidP="007A63F7">
            <w:pPr>
              <w:spacing w:before="120" w:after="0"/>
              <w:jc w:val="center"/>
              <w:rPr>
                <w:rFonts w:ascii="Times New Roman" w:hAnsi="Times New Roman" w:cs="Times New Roman"/>
              </w:rPr>
            </w:pPr>
            <w:hyperlink r:id="rId483" w:tooltip="See more details" w:history="1">
              <w:r w:rsidR="000F0253" w:rsidRPr="00166396">
                <w:rPr>
                  <w:rStyle w:val="Hyperlink"/>
                  <w:rFonts w:ascii="Times New Roman" w:hAnsi="Times New Roman" w:cs="Times New Roman"/>
                </w:rPr>
                <w:t>Y.4470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15AF413B" w14:textId="42602B49" w:rsidR="000F0253" w:rsidRPr="00166396" w:rsidRDefault="000F0253"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Reference architecture of artificial intelligence service exposure for smart sustainable cities</w:t>
            </w:r>
          </w:p>
        </w:tc>
      </w:tr>
      <w:tr w:rsidR="002A349E" w:rsidRPr="00166396" w14:paraId="7039966E"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6D7B2252" w14:textId="67584676" w:rsidR="002A349E" w:rsidRPr="00166396" w:rsidRDefault="00A37260" w:rsidP="007A63F7">
            <w:pPr>
              <w:spacing w:before="120" w:after="0"/>
              <w:jc w:val="center"/>
              <w:rPr>
                <w:rFonts w:ascii="Times New Roman" w:hAnsi="Times New Roman" w:cs="Times New Roman"/>
              </w:rPr>
            </w:pPr>
            <w:hyperlink r:id="rId484" w:tooltip="See more details" w:history="1">
              <w:r w:rsidR="002A349E" w:rsidRPr="00166396">
                <w:rPr>
                  <w:rStyle w:val="Hyperlink"/>
                  <w:rFonts w:ascii="Times New Roman" w:hAnsi="Times New Roman" w:cs="Times New Roman"/>
                  <w:lang w:val="es-ES"/>
                </w:rPr>
                <w:t>Y.4471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7E0A57E" w14:textId="07D544CE" w:rsidR="002A349E" w:rsidRPr="00166396" w:rsidRDefault="002A349E"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Functional architecture of network-based driving assistance for autonomous vehicles</w:t>
            </w:r>
          </w:p>
        </w:tc>
      </w:tr>
      <w:tr w:rsidR="002A349E" w:rsidRPr="00166396" w14:paraId="77E515E0"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2953829E" w14:textId="27395F3E" w:rsidR="002A349E" w:rsidRPr="00166396" w:rsidRDefault="00A37260" w:rsidP="007A63F7">
            <w:pPr>
              <w:spacing w:before="120" w:after="0"/>
              <w:jc w:val="center"/>
              <w:rPr>
                <w:rFonts w:ascii="Times New Roman" w:hAnsi="Times New Roman" w:cs="Times New Roman"/>
              </w:rPr>
            </w:pPr>
            <w:hyperlink r:id="rId485" w:tooltip="See more details" w:history="1">
              <w:r w:rsidR="002A349E" w:rsidRPr="00166396">
                <w:rPr>
                  <w:rStyle w:val="Hyperlink"/>
                  <w:rFonts w:ascii="Times New Roman" w:hAnsi="Times New Roman" w:cs="Times New Roman"/>
                </w:rPr>
                <w:t>Y.4472</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03C6ACF0" w14:textId="7A097AFC" w:rsidR="002A349E" w:rsidRPr="00166396" w:rsidRDefault="002A349E"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Open data application programming interface (APIs) for IoT data in smart cities and communities</w:t>
            </w:r>
          </w:p>
        </w:tc>
      </w:tr>
      <w:tr w:rsidR="008B7410" w:rsidRPr="00166396" w14:paraId="7651A79D"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71B143DE" w14:textId="71BE1B31" w:rsidR="008B7410" w:rsidRPr="009247E4" w:rsidRDefault="00A37260" w:rsidP="007A63F7">
            <w:pPr>
              <w:spacing w:before="120" w:after="0"/>
              <w:jc w:val="center"/>
              <w:rPr>
                <w:rFonts w:ascii="Times New Roman" w:hAnsi="Times New Roman" w:cs="Times New Roman"/>
              </w:rPr>
            </w:pPr>
            <w:hyperlink r:id="rId486" w:history="1">
              <w:r w:rsidR="008B7410" w:rsidRPr="009247E4">
                <w:rPr>
                  <w:rStyle w:val="Hyperlink"/>
                  <w:rFonts w:ascii="Times New Roman" w:hAnsi="Times New Roman" w:cs="Times New Roman"/>
                </w:rPr>
                <w:t>Y.4478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8858BD1" w14:textId="4403BD83" w:rsidR="008B7410" w:rsidRPr="00166396" w:rsidRDefault="008B7410"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Requirements and functional architecture for smart construction site services</w:t>
            </w:r>
          </w:p>
        </w:tc>
      </w:tr>
      <w:tr w:rsidR="004B0D53" w:rsidRPr="00166396" w14:paraId="47E1EFFC"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78ED6447" w14:textId="77777777" w:rsidR="004B0D53" w:rsidRPr="00166396" w:rsidRDefault="00A37260" w:rsidP="007A63F7">
            <w:pPr>
              <w:spacing w:before="120" w:after="0"/>
              <w:jc w:val="center"/>
              <w:rPr>
                <w:rFonts w:ascii="Times New Roman" w:hAnsi="Times New Roman" w:cs="Times New Roman"/>
                <w:b/>
                <w:bCs/>
              </w:rPr>
            </w:pPr>
            <w:hyperlink r:id="rId487" w:tooltip="See more details" w:history="1">
              <w:r w:rsidR="004B0D53" w:rsidRPr="00166396">
                <w:rPr>
                  <w:rStyle w:val="Hyperlink"/>
                  <w:rFonts w:ascii="Times New Roman" w:eastAsia="Times New Roman" w:hAnsi="Times New Roman" w:cs="Times New Roman"/>
                </w:rPr>
                <w:t>Y.4556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462D033C"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Requirements and functional architecture of smart residential community</w:t>
            </w:r>
          </w:p>
        </w:tc>
      </w:tr>
      <w:tr w:rsidR="004E3897" w:rsidRPr="00166396" w14:paraId="47147D88"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3EB1FE50" w14:textId="3AAA8996" w:rsidR="004E3897" w:rsidRPr="009247E4" w:rsidRDefault="00A37260" w:rsidP="007A63F7">
            <w:pPr>
              <w:spacing w:before="120" w:after="0"/>
              <w:jc w:val="center"/>
              <w:rPr>
                <w:rFonts w:ascii="Times New Roman" w:hAnsi="Times New Roman" w:cs="Times New Roman"/>
              </w:rPr>
            </w:pPr>
            <w:hyperlink r:id="rId488" w:history="1">
              <w:r w:rsidR="004E3897" w:rsidRPr="009247E4">
                <w:rPr>
                  <w:rStyle w:val="Hyperlink"/>
                  <w:rFonts w:ascii="Times New Roman" w:hAnsi="Times New Roman" w:cs="Times New Roman"/>
                </w:rPr>
                <w:t>Y.4562</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4D761BC7" w14:textId="4EC7B92F" w:rsidR="004E3897" w:rsidRPr="00166396" w:rsidRDefault="004E3897"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Functions and metadata of spatiotemporal information service for smart cities</w:t>
            </w:r>
          </w:p>
        </w:tc>
      </w:tr>
      <w:tr w:rsidR="004B0D53" w:rsidRPr="00166396" w14:paraId="4FBCE06F"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41C0728F" w14:textId="77777777" w:rsidR="004B0D53" w:rsidRPr="00166396" w:rsidRDefault="00A37260" w:rsidP="007A63F7">
            <w:pPr>
              <w:spacing w:before="120" w:after="0"/>
              <w:jc w:val="center"/>
              <w:rPr>
                <w:rFonts w:ascii="Times New Roman" w:hAnsi="Times New Roman" w:cs="Times New Roman"/>
                <w:b/>
                <w:bCs/>
              </w:rPr>
            </w:pPr>
            <w:hyperlink r:id="rId489" w:tooltip="See more details" w:history="1">
              <w:r w:rsidR="004B0D53" w:rsidRPr="00166396">
                <w:rPr>
                  <w:rStyle w:val="Hyperlink"/>
                  <w:rFonts w:ascii="Times New Roman" w:eastAsia="Times New Roman" w:hAnsi="Times New Roman" w:cs="Times New Roman"/>
                </w:rPr>
                <w:t>Y.4051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0EF7B3E4" w14:textId="77777777" w:rsidR="004B0D53" w:rsidRPr="00166396" w:rsidRDefault="004B0D53" w:rsidP="007A63F7">
            <w:pPr>
              <w:spacing w:before="120" w:after="0"/>
              <w:rPr>
                <w:rFonts w:ascii="Times New Roman" w:hAnsi="Times New Roman" w:cs="Times New Roman"/>
                <w:b/>
                <w:bCs/>
              </w:rPr>
            </w:pPr>
            <w:r w:rsidRPr="00166396">
              <w:rPr>
                <w:rFonts w:ascii="Times New Roman" w:eastAsia="Times New Roman" w:hAnsi="Times New Roman" w:cs="Times New Roman"/>
              </w:rPr>
              <w:t>Vocabulary for smart cities and communities</w:t>
            </w:r>
          </w:p>
        </w:tc>
      </w:tr>
      <w:tr w:rsidR="004B0D53" w:rsidRPr="00166396" w14:paraId="48EC48F2" w14:textId="77777777" w:rsidTr="007A63F7">
        <w:trPr>
          <w:trHeight w:val="445"/>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FADB6B" w14:textId="77777777" w:rsidR="004B0D53" w:rsidRPr="00166396" w:rsidRDefault="00A37260" w:rsidP="007A63F7">
            <w:pPr>
              <w:spacing w:before="120" w:after="0"/>
              <w:jc w:val="center"/>
              <w:rPr>
                <w:rFonts w:ascii="Times New Roman" w:eastAsia="Times New Roman" w:hAnsi="Times New Roman" w:cs="Times New Roman"/>
                <w:color w:val="000066"/>
              </w:rPr>
            </w:pPr>
            <w:hyperlink r:id="rId490" w:tooltip="See more details" w:history="1">
              <w:r w:rsidR="004B0D53" w:rsidRPr="00166396">
                <w:rPr>
                  <w:rStyle w:val="Hyperlink"/>
                  <w:rFonts w:ascii="Times New Roman" w:eastAsia="Times New Roman" w:hAnsi="Times New Roman" w:cs="Times New Roman"/>
                </w:rPr>
                <w:t>Y.4904</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04A3A" w14:textId="77777777" w:rsidR="004B0D53" w:rsidRPr="00166396" w:rsidRDefault="004B0D53"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Smart sustainable cities maturity model</w:t>
            </w:r>
          </w:p>
        </w:tc>
      </w:tr>
      <w:tr w:rsidR="004B0D53" w:rsidRPr="00166396" w14:paraId="7C487B1E" w14:textId="77777777" w:rsidTr="007A63F7">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B73666" w14:textId="77777777" w:rsidR="004B0D53" w:rsidRPr="00166396" w:rsidRDefault="00A37260" w:rsidP="007A63F7">
            <w:pPr>
              <w:spacing w:before="120" w:after="0"/>
              <w:jc w:val="center"/>
              <w:rPr>
                <w:rFonts w:ascii="Times New Roman" w:eastAsia="Times New Roman" w:hAnsi="Times New Roman" w:cs="Times New Roman"/>
                <w:color w:val="000066"/>
              </w:rPr>
            </w:pPr>
            <w:hyperlink r:id="rId491" w:tooltip="See more details" w:history="1">
              <w:r w:rsidR="004B0D53" w:rsidRPr="00166396">
                <w:rPr>
                  <w:rStyle w:val="Hyperlink"/>
                  <w:rFonts w:ascii="Times New Roman" w:eastAsia="Times New Roman" w:hAnsi="Times New Roman" w:cs="Times New Roman"/>
                </w:rPr>
                <w:t>Y.4905</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EA04D" w14:textId="77777777" w:rsidR="004B0D53" w:rsidRPr="00166396" w:rsidRDefault="004B0D53"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Smart sustainable city impact assessment</w:t>
            </w:r>
          </w:p>
        </w:tc>
      </w:tr>
      <w:tr w:rsidR="004B0D53" w:rsidRPr="00166396" w14:paraId="5073B6E2" w14:textId="77777777" w:rsidTr="007A63F7">
        <w:trPr>
          <w:trHeight w:val="755"/>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8233D" w14:textId="77777777" w:rsidR="004B0D53" w:rsidRPr="00166396" w:rsidRDefault="00A37260" w:rsidP="007A63F7">
            <w:pPr>
              <w:spacing w:before="120" w:after="0"/>
              <w:jc w:val="center"/>
              <w:rPr>
                <w:rFonts w:ascii="Times New Roman" w:eastAsia="Times New Roman" w:hAnsi="Times New Roman" w:cs="Times New Roman"/>
                <w:color w:val="000066"/>
              </w:rPr>
            </w:pPr>
            <w:hyperlink r:id="rId492" w:tooltip="See more details" w:history="1">
              <w:r w:rsidR="004B0D53" w:rsidRPr="00166396">
                <w:rPr>
                  <w:rStyle w:val="Hyperlink"/>
                  <w:rFonts w:ascii="Times New Roman" w:eastAsia="Times New Roman" w:hAnsi="Times New Roman" w:cs="Times New Roman"/>
                </w:rPr>
                <w:t>Y.4906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CA004" w14:textId="77777777" w:rsidR="004B0D53" w:rsidRPr="00166396" w:rsidRDefault="004B0D53"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Assessment framework for digital transformation of sectors in smart cities</w:t>
            </w:r>
          </w:p>
        </w:tc>
      </w:tr>
      <w:tr w:rsidR="00E20268" w:rsidRPr="00166396" w14:paraId="4EB17508" w14:textId="77777777" w:rsidTr="007A63F7">
        <w:trPr>
          <w:trHeight w:val="755"/>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32367519" w14:textId="2B08824F" w:rsidR="00E20268" w:rsidRPr="00166396" w:rsidRDefault="00A37260" w:rsidP="007A63F7">
            <w:pPr>
              <w:spacing w:before="120" w:after="0"/>
              <w:jc w:val="center"/>
              <w:rPr>
                <w:rFonts w:ascii="Times New Roman" w:hAnsi="Times New Roman" w:cs="Times New Roman"/>
              </w:rPr>
            </w:pPr>
            <w:hyperlink r:id="rId493" w:tooltip="See more details" w:history="1">
              <w:r w:rsidR="00E20268" w:rsidRPr="00166396">
                <w:rPr>
                  <w:rStyle w:val="Hyperlink"/>
                  <w:rFonts w:ascii="Times New Roman" w:hAnsi="Times New Roman" w:cs="Times New Roman"/>
                </w:rPr>
                <w:t>Y.4907</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6E36FDBF" w14:textId="7546D11C" w:rsidR="00E20268" w:rsidRPr="00166396" w:rsidRDefault="00E20268" w:rsidP="007A63F7">
            <w:pPr>
              <w:spacing w:before="120" w:after="0"/>
              <w:rPr>
                <w:rFonts w:ascii="Times New Roman" w:eastAsia="Times New Roman" w:hAnsi="Times New Roman" w:cs="Times New Roman"/>
              </w:rPr>
            </w:pPr>
            <w:r w:rsidRPr="00166396">
              <w:rPr>
                <w:rFonts w:ascii="Times New Roman" w:eastAsia="Times New Roman" w:hAnsi="Times New Roman" w:cs="Times New Roman"/>
              </w:rPr>
              <w:t>Reference architecture of blockchain-based unified KPI data management for smart sustainable cities</w:t>
            </w:r>
          </w:p>
        </w:tc>
      </w:tr>
      <w:tr w:rsidR="00F970C3" w:rsidRPr="00166396" w14:paraId="1A1FB66D" w14:textId="77777777" w:rsidTr="007A63F7">
        <w:trPr>
          <w:trHeight w:val="755"/>
        </w:trPr>
        <w:tc>
          <w:tcPr>
            <w:tcW w:w="1958" w:type="dxa"/>
            <w:tcBorders>
              <w:top w:val="outset" w:sz="6" w:space="0" w:color="auto"/>
              <w:left w:val="outset" w:sz="6" w:space="0" w:color="auto"/>
              <w:bottom w:val="outset" w:sz="6" w:space="0" w:color="auto"/>
              <w:right w:val="outset" w:sz="6" w:space="0" w:color="auto"/>
            </w:tcBorders>
            <w:shd w:val="clear" w:color="auto" w:fill="FFFFFF"/>
            <w:vAlign w:val="center"/>
          </w:tcPr>
          <w:p w14:paraId="7119BEA4" w14:textId="58A68592" w:rsidR="00F970C3" w:rsidRPr="00166396" w:rsidRDefault="00A37260" w:rsidP="00B65EFC">
            <w:pPr>
              <w:spacing w:before="120" w:after="0"/>
              <w:jc w:val="center"/>
              <w:rPr>
                <w:rFonts w:ascii="Times New Roman" w:hAnsi="Times New Roman" w:cs="Times New Roman"/>
              </w:rPr>
            </w:pPr>
            <w:hyperlink r:id="rId494" w:history="1">
              <w:r w:rsidR="00F970C3" w:rsidRPr="00166396">
                <w:rPr>
                  <w:rStyle w:val="Hyperlink"/>
                  <w:rFonts w:ascii="Times New Roman" w:hAnsi="Times New Roman" w:cs="Times New Roman"/>
                </w:rPr>
                <w:t>Y.4908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03B38C72" w14:textId="055AB174" w:rsidR="00F970C3" w:rsidRPr="00166396" w:rsidRDefault="00F970C3" w:rsidP="00B65EFC">
            <w:pPr>
              <w:spacing w:before="120" w:after="0"/>
              <w:rPr>
                <w:rFonts w:ascii="Times New Roman" w:eastAsia="Times New Roman" w:hAnsi="Times New Roman" w:cs="Times New Roman"/>
              </w:rPr>
            </w:pPr>
            <w:r w:rsidRPr="00166396">
              <w:rPr>
                <w:rFonts w:ascii="Times New Roman" w:eastAsia="Times New Roman" w:hAnsi="Times New Roman" w:cs="Times New Roman"/>
              </w:rPr>
              <w:t>Performance evaluation frameworks of e-health systems in the IoT</w:t>
            </w:r>
          </w:p>
        </w:tc>
      </w:tr>
    </w:tbl>
    <w:bookmarkEnd w:id="20"/>
    <w:p w14:paraId="53E78157" w14:textId="2E2729D4" w:rsidR="009A2A8B" w:rsidRPr="00F13E61" w:rsidRDefault="009A2A8B" w:rsidP="009247E4">
      <w:pPr>
        <w:overflowPunct w:val="0"/>
        <w:autoSpaceDE w:val="0"/>
        <w:autoSpaceDN w:val="0"/>
        <w:adjustRightInd w:val="0"/>
        <w:spacing w:before="240" w:after="240" w:line="240" w:lineRule="auto"/>
        <w:textAlignment w:val="baseline"/>
        <w:rPr>
          <w:rFonts w:ascii="Times New Roman" w:eastAsia="Batang" w:hAnsi="Times New Roman" w:cs="Times New Roman"/>
          <w:b/>
          <w:color w:val="000000"/>
          <w:sz w:val="24"/>
          <w:szCs w:val="20"/>
        </w:rPr>
      </w:pPr>
      <w:r w:rsidRPr="00F13E61">
        <w:rPr>
          <w:rFonts w:ascii="Times New Roman" w:eastAsia="Batang" w:hAnsi="Times New Roman" w:cs="Times New Roman"/>
          <w:b/>
          <w:color w:val="000000"/>
          <w:sz w:val="24"/>
          <w:szCs w:val="20"/>
        </w:rPr>
        <w:t>Supplements agreed</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7"/>
        <w:gridCol w:w="7513"/>
      </w:tblGrid>
      <w:tr w:rsidR="00F13E61" w:rsidRPr="00166396" w14:paraId="54FBEDA5" w14:textId="77777777" w:rsidTr="00F13E61">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32D1CC62" w14:textId="24BF8F16" w:rsidR="00F13E61" w:rsidRPr="00166396" w:rsidRDefault="00F13E61" w:rsidP="009247E4">
            <w:pPr>
              <w:spacing w:before="120" w:after="0"/>
              <w:jc w:val="center"/>
              <w:rPr>
                <w:rFonts w:ascii="Times New Roman" w:eastAsia="Times New Roman" w:hAnsi="Times New Roman" w:cs="Times New Roman"/>
                <w:color w:val="000066"/>
              </w:rPr>
            </w:pPr>
            <w:r w:rsidRPr="00166396">
              <w:rPr>
                <w:rFonts w:ascii="Times New Roman" w:hAnsi="Times New Roman" w:cs="Times New Roman"/>
                <w:b/>
                <w:bCs/>
              </w:rPr>
              <w:t>Supplement</w:t>
            </w:r>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04E15EBB" w14:textId="77777777" w:rsidR="00F13E61" w:rsidRPr="00166396" w:rsidRDefault="00F13E61" w:rsidP="009247E4">
            <w:pPr>
              <w:spacing w:before="120" w:after="0"/>
              <w:jc w:val="center"/>
              <w:rPr>
                <w:rFonts w:ascii="Times New Roman" w:eastAsia="Times New Roman" w:hAnsi="Times New Roman" w:cs="Times New Roman"/>
                <w:color w:val="000066"/>
              </w:rPr>
            </w:pPr>
            <w:r w:rsidRPr="00166396">
              <w:rPr>
                <w:rFonts w:ascii="Times New Roman" w:hAnsi="Times New Roman" w:cs="Times New Roman"/>
                <w:b/>
                <w:bCs/>
              </w:rPr>
              <w:t>Subject / Title</w:t>
            </w:r>
          </w:p>
        </w:tc>
      </w:tr>
      <w:tr w:rsidR="000F0253" w:rsidRPr="00166396" w14:paraId="04A1B261" w14:textId="77777777" w:rsidTr="002B4763">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31B32B24" w14:textId="6394BA86" w:rsidR="000F0253" w:rsidRPr="00166396" w:rsidRDefault="00A37260" w:rsidP="009247E4">
            <w:pPr>
              <w:spacing w:before="120" w:after="0"/>
              <w:rPr>
                <w:rFonts w:ascii="Times New Roman" w:hAnsi="Times New Roman" w:cs="Times New Roman"/>
              </w:rPr>
            </w:pPr>
            <w:hyperlink r:id="rId495" w:tooltip="See more details" w:history="1">
              <w:r w:rsidR="000F0253" w:rsidRPr="00166396">
                <w:rPr>
                  <w:rStyle w:val="Hyperlink"/>
                  <w:rFonts w:ascii="Times New Roman" w:eastAsia="Times New Roman" w:hAnsi="Times New Roman" w:cs="Times New Roman"/>
                </w:rPr>
                <w:t>Y.Suppl.32 to ITU-T Y.4000 series</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418ACB2F" w14:textId="5AFA32EA" w:rsidR="000F0253" w:rsidRPr="00166396" w:rsidRDefault="000F0253" w:rsidP="009247E4">
            <w:pPr>
              <w:spacing w:before="120" w:after="0"/>
              <w:rPr>
                <w:rFonts w:ascii="Times New Roman" w:hAnsi="Times New Roman" w:cs="Times New Roman"/>
              </w:rPr>
            </w:pPr>
            <w:r w:rsidRPr="00166396">
              <w:rPr>
                <w:rFonts w:ascii="Times New Roman" w:hAnsi="Times New Roman" w:cs="Times New Roman"/>
              </w:rPr>
              <w:t>Smart sustainable cities - A guide for city leaders</w:t>
            </w:r>
          </w:p>
        </w:tc>
      </w:tr>
      <w:tr w:rsidR="000F0253" w:rsidRPr="00166396" w14:paraId="77891195" w14:textId="77777777" w:rsidTr="002B4763">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6DC36794" w14:textId="5D15345E" w:rsidR="000F0253" w:rsidRPr="00166396" w:rsidRDefault="00A37260" w:rsidP="009247E4">
            <w:pPr>
              <w:spacing w:before="120" w:after="0"/>
              <w:rPr>
                <w:rFonts w:ascii="Times New Roman" w:hAnsi="Times New Roman" w:cs="Times New Roman"/>
              </w:rPr>
            </w:pPr>
            <w:hyperlink r:id="rId496" w:tooltip="See more details" w:history="1">
              <w:r w:rsidR="000F0253" w:rsidRPr="00166396">
                <w:rPr>
                  <w:rStyle w:val="Hyperlink"/>
                  <w:rFonts w:ascii="Times New Roman" w:eastAsia="Times New Roman" w:hAnsi="Times New Roman" w:cs="Times New Roman"/>
                </w:rPr>
                <w:t>Y.Suppl.33 to ITU-T Y.4000 series</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C6987BB" w14:textId="4B8014EC" w:rsidR="000F0253" w:rsidRPr="00166396" w:rsidRDefault="000F0253" w:rsidP="009247E4">
            <w:pPr>
              <w:spacing w:before="120" w:after="0"/>
              <w:rPr>
                <w:rFonts w:ascii="Times New Roman" w:hAnsi="Times New Roman" w:cs="Times New Roman"/>
              </w:rPr>
            </w:pPr>
            <w:r w:rsidRPr="00166396">
              <w:rPr>
                <w:rFonts w:ascii="Times New Roman" w:hAnsi="Times New Roman" w:cs="Times New Roman"/>
              </w:rPr>
              <w:t>Smart sustainable cities - Master plan</w:t>
            </w:r>
          </w:p>
        </w:tc>
      </w:tr>
      <w:tr w:rsidR="000F0253" w:rsidRPr="00166396" w14:paraId="0CB98B80" w14:textId="77777777" w:rsidTr="002B4763">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57B94451" w14:textId="5026B403" w:rsidR="000F0253" w:rsidRPr="00166396" w:rsidRDefault="00A37260" w:rsidP="009247E4">
            <w:pPr>
              <w:spacing w:before="120" w:after="0"/>
              <w:rPr>
                <w:rFonts w:ascii="Times New Roman" w:hAnsi="Times New Roman" w:cs="Times New Roman"/>
              </w:rPr>
            </w:pPr>
            <w:hyperlink r:id="rId497" w:tooltip="See more details" w:history="1">
              <w:r w:rsidR="000F0253" w:rsidRPr="00166396">
                <w:rPr>
                  <w:rStyle w:val="Hyperlink"/>
                  <w:rFonts w:ascii="Times New Roman" w:eastAsia="Times New Roman" w:hAnsi="Times New Roman" w:cs="Times New Roman"/>
                </w:rPr>
                <w:t>Y.Suppl.34 to ITU-T Y.4000 series</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97EB382" w14:textId="0BAF7A61" w:rsidR="000F0253" w:rsidRPr="00166396" w:rsidRDefault="000F0253" w:rsidP="009247E4">
            <w:pPr>
              <w:spacing w:before="120" w:after="0"/>
              <w:rPr>
                <w:rFonts w:ascii="Times New Roman" w:hAnsi="Times New Roman" w:cs="Times New Roman"/>
              </w:rPr>
            </w:pPr>
            <w:r w:rsidRPr="00166396">
              <w:rPr>
                <w:rFonts w:ascii="Times New Roman" w:hAnsi="Times New Roman" w:cs="Times New Roman"/>
              </w:rPr>
              <w:t>Smart sustainable cities - Setting the stage for stakeholders' engagement</w:t>
            </w:r>
          </w:p>
        </w:tc>
      </w:tr>
      <w:tr w:rsidR="00F13E61" w:rsidRPr="00166396" w14:paraId="62FAFA2A" w14:textId="77777777" w:rsidTr="00F13E61">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1F763398" w14:textId="3BB73608" w:rsidR="00F13E61" w:rsidRPr="00166396" w:rsidRDefault="00A37260" w:rsidP="009247E4">
            <w:pPr>
              <w:spacing w:before="120" w:after="0"/>
              <w:rPr>
                <w:rFonts w:ascii="Times New Roman" w:eastAsia="Times New Roman" w:hAnsi="Times New Roman" w:cs="Times New Roman"/>
                <w:color w:val="000066"/>
              </w:rPr>
            </w:pPr>
            <w:hyperlink r:id="rId498" w:tooltip="See more details" w:history="1">
              <w:r w:rsidR="00F13E61" w:rsidRPr="00166396">
                <w:rPr>
                  <w:rStyle w:val="Hyperlink"/>
                  <w:rFonts w:ascii="Times New Roman" w:hAnsi="Times New Roman" w:cs="Times New Roman"/>
                </w:rPr>
                <w:t>Y.Suppl.45 to ITU-T Y.4000 series</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402B94DF" w14:textId="7524EEA9" w:rsidR="00F13E61" w:rsidRPr="00166396" w:rsidRDefault="00F13E61" w:rsidP="009247E4">
            <w:pPr>
              <w:spacing w:before="120" w:after="0"/>
              <w:rPr>
                <w:rFonts w:ascii="Times New Roman" w:eastAsia="Times New Roman" w:hAnsi="Times New Roman" w:cs="Times New Roman"/>
              </w:rPr>
            </w:pPr>
            <w:r w:rsidRPr="00166396">
              <w:rPr>
                <w:rFonts w:ascii="Times New Roman" w:hAnsi="Times New Roman" w:cs="Times New Roman"/>
              </w:rPr>
              <w:t>An overview of smart cities and communities and the role of information and communication technologies</w:t>
            </w:r>
          </w:p>
        </w:tc>
      </w:tr>
      <w:tr w:rsidR="00F13E61" w:rsidRPr="00166396" w14:paraId="45FB0BC6" w14:textId="77777777" w:rsidTr="00F13E61">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2189646D" w14:textId="787C6130" w:rsidR="00F13E61" w:rsidRPr="00166396" w:rsidRDefault="00A37260" w:rsidP="009247E4">
            <w:pPr>
              <w:spacing w:before="120" w:after="0"/>
              <w:rPr>
                <w:rFonts w:ascii="Times New Roman" w:eastAsia="Times New Roman" w:hAnsi="Times New Roman" w:cs="Times New Roman"/>
                <w:color w:val="000066"/>
              </w:rPr>
            </w:pPr>
            <w:hyperlink r:id="rId499" w:tooltip="See more details" w:history="1">
              <w:r w:rsidR="00F13E61" w:rsidRPr="00166396">
                <w:rPr>
                  <w:rStyle w:val="Hyperlink"/>
                  <w:rFonts w:ascii="Times New Roman" w:hAnsi="Times New Roman" w:cs="Times New Roman"/>
                </w:rPr>
                <w:t>Y.Suppl.58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7C1843E" w14:textId="3BDE4892" w:rsidR="00F13E61" w:rsidRPr="00166396" w:rsidRDefault="00F13E61" w:rsidP="009247E4">
            <w:pPr>
              <w:spacing w:before="120" w:after="0"/>
              <w:rPr>
                <w:rFonts w:ascii="Times New Roman" w:eastAsia="Times New Roman" w:hAnsi="Times New Roman" w:cs="Times New Roman"/>
              </w:rPr>
            </w:pPr>
            <w:r w:rsidRPr="00166396">
              <w:rPr>
                <w:rFonts w:ascii="Times New Roman" w:hAnsi="Times New Roman" w:cs="Times New Roman"/>
              </w:rPr>
              <w:t>Internet of Things and smart cities and communities standards roadmap</w:t>
            </w:r>
          </w:p>
        </w:tc>
      </w:tr>
      <w:tr w:rsidR="00F13E61" w:rsidRPr="00166396" w14:paraId="0BB2AF2E" w14:textId="77777777" w:rsidTr="00F13E61">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3CBA341D" w14:textId="11035237" w:rsidR="00F13E61" w:rsidRPr="00166396" w:rsidRDefault="00A37260" w:rsidP="009247E4">
            <w:pPr>
              <w:spacing w:before="120" w:after="0"/>
              <w:rPr>
                <w:rFonts w:ascii="Times New Roman" w:eastAsia="Times New Roman" w:hAnsi="Times New Roman" w:cs="Times New Roman"/>
                <w:color w:val="000066"/>
              </w:rPr>
            </w:pPr>
            <w:hyperlink r:id="rId500" w:tooltip="See more details" w:history="1">
              <w:r w:rsidR="00F13E61" w:rsidRPr="00166396">
                <w:rPr>
                  <w:rStyle w:val="Hyperlink"/>
                  <w:rFonts w:ascii="Times New Roman" w:eastAsia="Times New Roman" w:hAnsi="Times New Roman" w:cs="Times New Roman"/>
                </w:rPr>
                <w:t xml:space="preserve">Y.Suppl.56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6DCDD008" w14:textId="08DF1D9D" w:rsidR="00F13E61" w:rsidRPr="00166396" w:rsidRDefault="00F13E61" w:rsidP="009247E4">
            <w:pPr>
              <w:spacing w:before="120" w:after="0"/>
              <w:rPr>
                <w:rFonts w:ascii="Times New Roman" w:eastAsia="Times New Roman" w:hAnsi="Times New Roman" w:cs="Times New Roman"/>
              </w:rPr>
            </w:pPr>
            <w:r w:rsidRPr="00166396">
              <w:rPr>
                <w:rFonts w:ascii="Times New Roman" w:eastAsia="Times New Roman" w:hAnsi="Times New Roman" w:cs="Times New Roman"/>
              </w:rPr>
              <w:t>Use cases of smart cities and communities</w:t>
            </w:r>
          </w:p>
        </w:tc>
      </w:tr>
      <w:tr w:rsidR="00F13E61" w:rsidRPr="00166396" w14:paraId="3DD8CA88" w14:textId="77777777" w:rsidTr="00F13E61">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8B83E" w14:textId="77777777" w:rsidR="00F13E61" w:rsidRPr="00166396" w:rsidRDefault="00A37260" w:rsidP="009247E4">
            <w:pPr>
              <w:spacing w:before="120" w:after="0"/>
              <w:rPr>
                <w:rFonts w:ascii="Times New Roman" w:eastAsia="Times New Roman" w:hAnsi="Times New Roman" w:cs="Times New Roman"/>
                <w:color w:val="000066"/>
              </w:rPr>
            </w:pPr>
            <w:hyperlink r:id="rId501" w:tooltip="See more details" w:history="1">
              <w:r w:rsidR="00F13E61" w:rsidRPr="00166396">
                <w:rPr>
                  <w:rStyle w:val="Hyperlink"/>
                  <w:rFonts w:ascii="Times New Roman" w:eastAsia="Times New Roman" w:hAnsi="Times New Roman" w:cs="Times New Roman"/>
                </w:rPr>
                <w:t xml:space="preserve">Y.Suppl.57 to ITU-T Y.4409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1272D" w14:textId="77777777" w:rsidR="00F13E61" w:rsidRPr="00166396" w:rsidRDefault="00F13E61" w:rsidP="009247E4">
            <w:pPr>
              <w:spacing w:before="120" w:after="0"/>
              <w:rPr>
                <w:rFonts w:ascii="Times New Roman" w:eastAsia="Times New Roman" w:hAnsi="Times New Roman" w:cs="Times New Roman"/>
              </w:rPr>
            </w:pPr>
            <w:r w:rsidRPr="00166396">
              <w:rPr>
                <w:rFonts w:ascii="Times New Roman" w:eastAsia="Times New Roman" w:hAnsi="Times New Roman" w:cs="Times New Roman"/>
              </w:rPr>
              <w:t>Implementation guidelines to Recommendation ITU-T Y.4409/Y.2070</w:t>
            </w:r>
          </w:p>
        </w:tc>
      </w:tr>
      <w:tr w:rsidR="00575B86" w:rsidRPr="00166396" w14:paraId="6001B8E5" w14:textId="77777777" w:rsidTr="00F13E61">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21285FED" w14:textId="0A92A180" w:rsidR="00575B86" w:rsidRPr="009247E4" w:rsidRDefault="00A37260" w:rsidP="009247E4">
            <w:pPr>
              <w:spacing w:before="120" w:after="0"/>
              <w:rPr>
                <w:rFonts w:ascii="Times New Roman" w:hAnsi="Times New Roman" w:cs="Times New Roman"/>
              </w:rPr>
            </w:pPr>
            <w:hyperlink r:id="rId502" w:history="1">
              <w:r w:rsidR="00575B86" w:rsidRPr="009247E4">
                <w:rPr>
                  <w:rStyle w:val="Hyperlink"/>
                  <w:rFonts w:ascii="Times New Roman" w:hAnsi="Times New Roman" w:cs="Times New Roman"/>
                </w:rPr>
                <w:t>Y.Suppl.69</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4F4D7A6" w14:textId="710F13FA" w:rsidR="00575B86" w:rsidRPr="00166396" w:rsidRDefault="00575B86" w:rsidP="009247E4">
            <w:pPr>
              <w:spacing w:before="120" w:after="0"/>
              <w:rPr>
                <w:rFonts w:ascii="Times New Roman" w:eastAsia="Times New Roman" w:hAnsi="Times New Roman" w:cs="Times New Roman"/>
              </w:rPr>
            </w:pPr>
            <w:r w:rsidRPr="00166396">
              <w:rPr>
                <w:rFonts w:ascii="Times New Roman" w:eastAsia="Times New Roman" w:hAnsi="Times New Roman" w:cs="Times New Roman"/>
              </w:rPr>
              <w:t>Web based data model for IoT and smart city systems and services</w:t>
            </w:r>
          </w:p>
        </w:tc>
      </w:tr>
    </w:tbl>
    <w:p w14:paraId="51B92E89" w14:textId="1A944D7D" w:rsidR="00213578" w:rsidRPr="00166396" w:rsidRDefault="00213578" w:rsidP="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sz w:val="24"/>
          <w:szCs w:val="24"/>
        </w:rPr>
      </w:pPr>
      <w:r w:rsidRPr="00F13E61">
        <w:rPr>
          <w:rFonts w:ascii="Times New Roman" w:eastAsia="Malgun Gothic" w:hAnsi="Times New Roman" w:cs="Times New Roman"/>
          <w:b/>
          <w:sz w:val="24"/>
          <w:szCs w:val="24"/>
        </w:rPr>
        <w:t>3.3.3</w:t>
      </w:r>
      <w:r w:rsidRPr="00F13E61">
        <w:rPr>
          <w:rFonts w:ascii="Times New Roman" w:eastAsia="Malgun Gothic" w:hAnsi="Times New Roman" w:cs="Times New Roman"/>
          <w:b/>
          <w:sz w:val="24"/>
          <w:szCs w:val="24"/>
        </w:rPr>
        <w:tab/>
      </w:r>
      <w:r w:rsidRPr="00166396">
        <w:rPr>
          <w:rFonts w:ascii="Times New Roman" w:eastAsia="Malgun Gothic" w:hAnsi="Times New Roman" w:cs="Times New Roman"/>
          <w:b/>
          <w:sz w:val="24"/>
          <w:szCs w:val="24"/>
        </w:rPr>
        <w:t xml:space="preserve">Lead study group activities </w:t>
      </w:r>
      <w:r w:rsidR="0096688F" w:rsidRPr="00166396">
        <w:rPr>
          <w:rFonts w:ascii="Times New Roman" w:eastAsia="Malgun Gothic" w:hAnsi="Times New Roman" w:cs="Times New Roman"/>
          <w:b/>
          <w:sz w:val="24"/>
          <w:szCs w:val="24"/>
        </w:rPr>
        <w:t>for Internet of things identification</w:t>
      </w:r>
    </w:p>
    <w:p w14:paraId="3414B366" w14:textId="2E34EF99" w:rsidR="005E006A" w:rsidRPr="00166396" w:rsidRDefault="005E006A" w:rsidP="005E006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166396">
        <w:rPr>
          <w:rFonts w:ascii="Times New Roman" w:eastAsia="Malgun Gothic" w:hAnsi="Times New Roman" w:cs="Times New Roman"/>
          <w:sz w:val="24"/>
          <w:szCs w:val="24"/>
        </w:rPr>
        <w:t xml:space="preserve">Study Group 20 has been designated </w:t>
      </w:r>
      <w:r w:rsidR="005B1B17" w:rsidRPr="00166396">
        <w:rPr>
          <w:rFonts w:ascii="Times New Roman" w:eastAsia="Malgun Gothic" w:hAnsi="Times New Roman" w:cs="Times New Roman"/>
          <w:sz w:val="24"/>
          <w:szCs w:val="24"/>
        </w:rPr>
        <w:t xml:space="preserve">as </w:t>
      </w:r>
      <w:r w:rsidRPr="00166396">
        <w:rPr>
          <w:rFonts w:ascii="Times New Roman" w:eastAsia="Malgun Gothic" w:hAnsi="Times New Roman" w:cs="Times New Roman"/>
          <w:sz w:val="24"/>
          <w:szCs w:val="24"/>
        </w:rPr>
        <w:t>the Lead Study Group (LSG) for Internet of things identification in accordance with World Telecommunication Standardization Assembly (WTSA-16) Resolution 2.</w:t>
      </w:r>
    </w:p>
    <w:p w14:paraId="19331CB6" w14:textId="584060B9" w:rsidR="005E006A" w:rsidRPr="00166396" w:rsidRDefault="005E006A" w:rsidP="005E006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highlight w:val="yellow"/>
        </w:rPr>
      </w:pPr>
      <w:r w:rsidRPr="00166396">
        <w:rPr>
          <w:rFonts w:ascii="Times New Roman" w:eastAsia="Malgun Gothic" w:hAnsi="Times New Roman" w:cs="Times New Roman"/>
          <w:sz w:val="24"/>
          <w:szCs w:val="24"/>
        </w:rPr>
        <w:t>As the lead study group for Internet of things identification, Study Group 20 is responsible for the study of the appropriate core Questions on Security, privacy, trust and identification for IoT and SC&amp;C.</w:t>
      </w:r>
    </w:p>
    <w:p w14:paraId="5391E89B" w14:textId="44ED5E64" w:rsidR="00CC6DEC" w:rsidRPr="00166396" w:rsidRDefault="00CC6DEC" w:rsidP="00CC6DE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bCs/>
          <w:sz w:val="24"/>
          <w:szCs w:val="24"/>
        </w:rPr>
      </w:pPr>
      <w:r w:rsidRPr="00166396">
        <w:rPr>
          <w:rFonts w:ascii="Times New Roman" w:eastAsia="Malgun Gothic" w:hAnsi="Times New Roman" w:cs="Times New Roman"/>
          <w:bCs/>
          <w:sz w:val="24"/>
          <w:szCs w:val="24"/>
        </w:rPr>
        <w:t>SG20 organized the following workshop:</w:t>
      </w:r>
    </w:p>
    <w:p w14:paraId="1F95588E" w14:textId="77777777" w:rsidR="00CC6DEC" w:rsidRPr="00166396" w:rsidRDefault="00A37260" w:rsidP="0035263A">
      <w:pPr>
        <w:pStyle w:val="ListParagraph"/>
        <w:numPr>
          <w:ilvl w:val="0"/>
          <w:numId w:val="28"/>
        </w:numPr>
        <w:tabs>
          <w:tab w:val="clear" w:pos="794"/>
          <w:tab w:val="clear" w:pos="1191"/>
          <w:tab w:val="clear" w:pos="1588"/>
          <w:tab w:val="clear" w:pos="1985"/>
          <w:tab w:val="left" w:pos="709"/>
        </w:tabs>
        <w:overflowPunct/>
        <w:autoSpaceDE/>
        <w:autoSpaceDN/>
        <w:adjustRightInd/>
        <w:spacing w:before="0"/>
        <w:ind w:left="709" w:hanging="851"/>
        <w:textAlignment w:val="auto"/>
        <w:rPr>
          <w:rFonts w:eastAsia="SimSun"/>
          <w:color w:val="000000"/>
          <w:szCs w:val="24"/>
          <w:lang w:eastAsia="ja-JP"/>
        </w:rPr>
      </w:pPr>
      <w:hyperlink r:id="rId503" w:history="1">
        <w:r w:rsidR="00CC6DEC" w:rsidRPr="00166396">
          <w:rPr>
            <w:rStyle w:val="Hyperlink"/>
            <w:rFonts w:eastAsia="SimSun"/>
            <w:szCs w:val="24"/>
            <w:lang w:eastAsia="ja-JP"/>
          </w:rPr>
          <w:t>Vienna Cybersecurity Week - Session on Connecting Smart Sustainable Cities with the Sustainable Development Goals</w:t>
        </w:r>
      </w:hyperlink>
    </w:p>
    <w:p w14:paraId="68691B1A" w14:textId="77777777" w:rsidR="008719A9" w:rsidRPr="00166396" w:rsidRDefault="00CC6DEC" w:rsidP="008719A9">
      <w:pPr>
        <w:pStyle w:val="ListParagraph"/>
        <w:tabs>
          <w:tab w:val="clear" w:pos="794"/>
          <w:tab w:val="clear" w:pos="1191"/>
          <w:tab w:val="clear" w:pos="1588"/>
          <w:tab w:val="clear" w:pos="1985"/>
        </w:tabs>
        <w:overflowPunct/>
        <w:autoSpaceDE/>
        <w:autoSpaceDN/>
        <w:adjustRightInd/>
        <w:spacing w:before="0"/>
        <w:ind w:left="222" w:firstLine="487"/>
        <w:textAlignment w:val="auto"/>
        <w:rPr>
          <w:rFonts w:eastAsia="SimSun"/>
          <w:color w:val="000000"/>
          <w:szCs w:val="24"/>
          <w:lang w:eastAsia="ja-JP"/>
        </w:rPr>
      </w:pPr>
      <w:r w:rsidRPr="00166396">
        <w:rPr>
          <w:rFonts w:eastAsia="SimSun"/>
          <w:color w:val="000000"/>
          <w:szCs w:val="24"/>
          <w:lang w:eastAsia="ja-JP"/>
        </w:rPr>
        <w:t>12 March 2019 (16h30 - 18h00), Vienna, Austria</w:t>
      </w:r>
    </w:p>
    <w:p w14:paraId="361AA530" w14:textId="1990F08D" w:rsidR="008719A9" w:rsidRPr="009247E4" w:rsidRDefault="00A37260" w:rsidP="00CB2A8D">
      <w:pPr>
        <w:pStyle w:val="ListParagraph"/>
        <w:numPr>
          <w:ilvl w:val="0"/>
          <w:numId w:val="58"/>
        </w:numPr>
        <w:tabs>
          <w:tab w:val="clear" w:pos="794"/>
          <w:tab w:val="left" w:pos="709"/>
        </w:tabs>
        <w:ind w:hanging="927"/>
        <w:rPr>
          <w:rFonts w:eastAsia="SimSun"/>
          <w:color w:val="000000"/>
          <w:szCs w:val="24"/>
          <w:lang w:eastAsia="ja-JP"/>
        </w:rPr>
      </w:pPr>
      <w:hyperlink r:id="rId504" w:history="1">
        <w:r w:rsidR="008719A9" w:rsidRPr="009247E4">
          <w:rPr>
            <w:rStyle w:val="Hyperlink"/>
            <w:rFonts w:eastAsia="SimSun"/>
            <w:szCs w:val="24"/>
          </w:rPr>
          <w:t>DT4CC Episode #9: Addressing the Security Risks of Digital Transformation on IoT</w:t>
        </w:r>
      </w:hyperlink>
    </w:p>
    <w:p w14:paraId="704AA170" w14:textId="01179C7B" w:rsidR="008719A9" w:rsidRPr="00166396" w:rsidRDefault="008719A9" w:rsidP="008719A9">
      <w:pPr>
        <w:pStyle w:val="ListParagraph"/>
        <w:tabs>
          <w:tab w:val="clear" w:pos="794"/>
          <w:tab w:val="clear" w:pos="1191"/>
          <w:tab w:val="clear" w:pos="1588"/>
          <w:tab w:val="clear" w:pos="1985"/>
        </w:tabs>
        <w:overflowPunct/>
        <w:autoSpaceDE/>
        <w:autoSpaceDN/>
        <w:adjustRightInd/>
        <w:spacing w:before="0"/>
        <w:ind w:left="222" w:firstLine="487"/>
        <w:textAlignment w:val="auto"/>
        <w:rPr>
          <w:rFonts w:eastAsia="SimSun"/>
          <w:color w:val="000000"/>
          <w:szCs w:val="24"/>
          <w:lang w:eastAsia="ja-JP"/>
        </w:rPr>
      </w:pPr>
      <w:r w:rsidRPr="00166396">
        <w:rPr>
          <w:rFonts w:eastAsia="SimSun"/>
          <w:color w:val="000000"/>
          <w:szCs w:val="24"/>
          <w:lang w:eastAsia="ja-JP"/>
        </w:rPr>
        <w:t>Virtual, 6 December 2021</w:t>
      </w:r>
    </w:p>
    <w:p w14:paraId="037A38E1" w14:textId="58F608B6" w:rsidR="009A2A8B" w:rsidRPr="00166396" w:rsidRDefault="009A2A8B" w:rsidP="00BD4CDA">
      <w:pPr>
        <w:keepNext/>
        <w:tabs>
          <w:tab w:val="left" w:pos="794"/>
          <w:tab w:val="left" w:pos="1191"/>
          <w:tab w:val="left" w:pos="1588"/>
          <w:tab w:val="left" w:pos="1985"/>
        </w:tabs>
        <w:overflowPunct w:val="0"/>
        <w:autoSpaceDE w:val="0"/>
        <w:autoSpaceDN w:val="0"/>
        <w:adjustRightInd w:val="0"/>
        <w:spacing w:before="240" w:after="120" w:line="240" w:lineRule="auto"/>
        <w:textAlignment w:val="baseline"/>
        <w:rPr>
          <w:rFonts w:ascii="Times New Roman" w:eastAsia="Malgun Gothic" w:hAnsi="Times New Roman" w:cs="Times New Roman"/>
          <w:b/>
          <w:bCs/>
          <w:sz w:val="24"/>
          <w:szCs w:val="24"/>
          <w:lang w:eastAsia="zh-CN"/>
        </w:rPr>
      </w:pPr>
      <w:r w:rsidRPr="00166396">
        <w:rPr>
          <w:rFonts w:ascii="Times New Roman" w:eastAsia="Malgun Gothic" w:hAnsi="Times New Roman" w:cs="Times New Roman"/>
          <w:b/>
          <w:bCs/>
          <w:sz w:val="24"/>
          <w:szCs w:val="24"/>
          <w:lang w:eastAsia="zh-CN"/>
        </w:rPr>
        <w:t>Approved Recommendations</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32"/>
      </w:tblGrid>
      <w:tr w:rsidR="000E2EC9" w:rsidRPr="00166396" w14:paraId="246E3F9E" w14:textId="77777777" w:rsidTr="00F13E61">
        <w:trPr>
          <w:cantSplit/>
          <w:trHeight w:val="498"/>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6E31279" w14:textId="6D22C5BC" w:rsidR="000E2EC9" w:rsidRPr="00166396" w:rsidRDefault="000E2EC9" w:rsidP="00BD4CDA">
            <w:pPr>
              <w:keepNext/>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b/>
                <w:bCs/>
              </w:rPr>
            </w:pPr>
            <w:r w:rsidRPr="00166396">
              <w:rPr>
                <w:rFonts w:ascii="Times New Roman" w:hAnsi="Times New Roman" w:cs="Times New Roman"/>
                <w:b/>
                <w:bCs/>
              </w:rPr>
              <w:t>Recommendation</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242E6F3D" w14:textId="77777777" w:rsidR="000E2EC9" w:rsidRPr="00166396" w:rsidRDefault="000E2EC9" w:rsidP="00BD4CDA">
            <w:pPr>
              <w:keepNext/>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b/>
                <w:bCs/>
              </w:rPr>
            </w:pPr>
            <w:r w:rsidRPr="00166396">
              <w:rPr>
                <w:rFonts w:ascii="Times New Roman" w:eastAsia="Malgun Gothic" w:hAnsi="Times New Roman" w:cs="Times New Roman"/>
                <w:b/>
                <w:bCs/>
              </w:rPr>
              <w:t>Subject / Title</w:t>
            </w:r>
          </w:p>
        </w:tc>
      </w:tr>
      <w:tr w:rsidR="000E2EC9" w:rsidRPr="00166396" w14:paraId="5F384217" w14:textId="77777777" w:rsidTr="00F13E61">
        <w:trPr>
          <w:cantSplit/>
          <w:trHeight w:val="284"/>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48B5CAD" w14:textId="77777777" w:rsidR="000E2EC9"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rPr>
            </w:pPr>
            <w:hyperlink r:id="rId505" w:tooltip="See more details" w:history="1">
              <w:r w:rsidR="000E2EC9" w:rsidRPr="00166396">
                <w:rPr>
                  <w:rStyle w:val="Hyperlink"/>
                  <w:rFonts w:ascii="Times New Roman" w:eastAsia="Malgun Gothic" w:hAnsi="Times New Roman" w:cs="Times New Roman"/>
                </w:rPr>
                <w:t>Y.4459</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1742190" w14:textId="77777777" w:rsidR="000E2EC9" w:rsidRPr="00166396" w:rsidRDefault="000E2EC9"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Digital entity architecture framework for IoT interoperability</w:t>
            </w:r>
          </w:p>
        </w:tc>
      </w:tr>
      <w:tr w:rsidR="000E2EC9" w:rsidRPr="00166396" w14:paraId="68A8BD99" w14:textId="77777777" w:rsidTr="00F13E61">
        <w:trPr>
          <w:cantSplit/>
          <w:trHeight w:val="498"/>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C4C4FB7" w14:textId="77777777" w:rsidR="000E2EC9"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rPr>
            </w:pPr>
            <w:hyperlink r:id="rId506" w:tooltip="See more details" w:history="1">
              <w:r w:rsidR="000E2EC9" w:rsidRPr="00166396">
                <w:rPr>
                  <w:rStyle w:val="Hyperlink"/>
                  <w:rFonts w:ascii="Times New Roman" w:eastAsia="Malgun Gothic" w:hAnsi="Times New Roman" w:cs="Times New Roman"/>
                </w:rPr>
                <w:t>Y.4805</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D7EE875" w14:textId="77777777" w:rsidR="000E2EC9" w:rsidRPr="00166396" w:rsidRDefault="000E2EC9"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Identifier service requirements for the interoperability of Smart City applications</w:t>
            </w:r>
          </w:p>
        </w:tc>
      </w:tr>
      <w:tr w:rsidR="000E2EC9" w:rsidRPr="00166396" w14:paraId="4D08FE5F" w14:textId="77777777" w:rsidTr="00F13E61">
        <w:trPr>
          <w:cantSplit/>
          <w:trHeight w:val="284"/>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C7E8268" w14:textId="77777777" w:rsidR="000E2EC9"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rPr>
            </w:pPr>
            <w:hyperlink r:id="rId507" w:tooltip="See more details" w:history="1">
              <w:r w:rsidR="000E2EC9" w:rsidRPr="00166396">
                <w:rPr>
                  <w:rStyle w:val="Hyperlink"/>
                  <w:rFonts w:ascii="Times New Roman" w:eastAsia="Malgun Gothic" w:hAnsi="Times New Roman" w:cs="Times New Roman"/>
                </w:rPr>
                <w:t xml:space="preserve">Y.4806 </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CB1D36D" w14:textId="77777777" w:rsidR="000E2EC9" w:rsidRPr="00166396" w:rsidRDefault="000E2EC9"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Security capabilities supporting safety of the Internet of Things</w:t>
            </w:r>
          </w:p>
        </w:tc>
      </w:tr>
      <w:tr w:rsidR="000E2EC9" w:rsidRPr="00166396" w14:paraId="65B8978D" w14:textId="77777777" w:rsidTr="00F13E61">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13736D" w14:textId="77777777" w:rsidR="000E2EC9"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rPr>
            </w:pPr>
            <w:hyperlink r:id="rId508" w:tooltip="See more details" w:history="1">
              <w:r w:rsidR="000E2EC9" w:rsidRPr="00166396">
                <w:rPr>
                  <w:rStyle w:val="Hyperlink"/>
                  <w:rFonts w:ascii="Times New Roman" w:eastAsia="Malgun Gothic" w:hAnsi="Times New Roman" w:cs="Times New Roman"/>
                </w:rPr>
                <w:t>Y.4807</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1B13E804" w14:textId="77777777" w:rsidR="000E2EC9" w:rsidRPr="00166396" w:rsidRDefault="000E2EC9"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Agility by design for Telecommunications/ICT Systems Security used in the Internet of Things</w:t>
            </w:r>
          </w:p>
        </w:tc>
      </w:tr>
      <w:tr w:rsidR="00E20268" w:rsidRPr="00166396" w14:paraId="7E8C4D1D" w14:textId="77777777" w:rsidTr="00F13E61">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CC22546" w14:textId="0FB70C81" w:rsidR="00E20268"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lang w:val="es-ES"/>
              </w:rPr>
            </w:pPr>
            <w:hyperlink r:id="rId509" w:tooltip="See more details" w:history="1">
              <w:r w:rsidR="00E20268" w:rsidRPr="00166396">
                <w:rPr>
                  <w:rStyle w:val="Hyperlink"/>
                  <w:rFonts w:ascii="Times New Roman" w:hAnsi="Times New Roman" w:cs="Times New Roman"/>
                  <w:lang w:val="es-ES"/>
                </w:rPr>
                <w:t>Y.4808</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2F1CCA5E" w14:textId="2EC170E3" w:rsidR="00E20268" w:rsidRPr="00166396" w:rsidRDefault="00E20268"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Digital entity architecture framework to combat counterfeiting in IoT</w:t>
            </w:r>
          </w:p>
        </w:tc>
      </w:tr>
      <w:tr w:rsidR="006E3BFA" w:rsidRPr="00166396" w14:paraId="32490AE9" w14:textId="77777777" w:rsidTr="00F13E61">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E0D5730" w14:textId="2567500A" w:rsidR="006E3BFA"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hAnsi="Times New Roman" w:cs="Times New Roman"/>
              </w:rPr>
            </w:pPr>
            <w:hyperlink r:id="rId510" w:history="1">
              <w:r w:rsidR="006E3BFA" w:rsidRPr="009247E4">
                <w:rPr>
                  <w:rStyle w:val="Hyperlink"/>
                  <w:rFonts w:ascii="Times New Roman" w:hAnsi="Times New Roman" w:cs="Times New Roman"/>
                  <w:lang w:val="es-ES"/>
                </w:rPr>
                <w:t>Y.4809</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30D68F6D" w14:textId="21C21372" w:rsidR="006E3BFA" w:rsidRPr="00166396" w:rsidRDefault="006E3BFA"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Unified IoT Identifiers for intelligent transport systems</w:t>
            </w:r>
          </w:p>
        </w:tc>
      </w:tr>
      <w:tr w:rsidR="003524A6" w:rsidRPr="00166396" w14:paraId="52D17FD1" w14:textId="77777777" w:rsidTr="00F13E61">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5B79F3C" w14:textId="27F3C4C6" w:rsidR="003524A6"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Style w:val="Hyperlink"/>
                <w:rFonts w:ascii="Times New Roman" w:hAnsi="Times New Roman" w:cs="Times New Roman"/>
                <w:lang w:val="es-ES"/>
              </w:rPr>
            </w:pPr>
            <w:hyperlink r:id="rId511" w:history="1">
              <w:r w:rsidR="003524A6" w:rsidRPr="00166396">
                <w:rPr>
                  <w:rStyle w:val="Hyperlink"/>
                  <w:rFonts w:ascii="Times New Roman" w:hAnsi="Times New Roman" w:cs="Times New Roman"/>
                  <w:lang w:val="es-ES"/>
                </w:rPr>
                <w:t>Y.4810</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2064B71C" w14:textId="0D71D73E" w:rsidR="003524A6" w:rsidRPr="00166396" w:rsidRDefault="003524A6"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Requirements of data security for the heterogeneous IoT devices</w:t>
            </w:r>
          </w:p>
        </w:tc>
      </w:tr>
      <w:tr w:rsidR="003524A6" w:rsidRPr="00166396" w14:paraId="3B198255" w14:textId="77777777" w:rsidTr="00F13E61">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D6CEF56" w14:textId="1DD2242C" w:rsidR="003524A6" w:rsidRPr="00166396" w:rsidRDefault="00A37260" w:rsidP="00F13E61">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Style w:val="Hyperlink"/>
                <w:rFonts w:ascii="Times New Roman" w:hAnsi="Times New Roman" w:cs="Times New Roman"/>
                <w:lang w:val="es-ES"/>
              </w:rPr>
            </w:pPr>
            <w:hyperlink r:id="rId512" w:history="1">
              <w:r w:rsidR="003524A6" w:rsidRPr="00166396">
                <w:rPr>
                  <w:rStyle w:val="Hyperlink"/>
                  <w:rFonts w:ascii="Times New Roman" w:hAnsi="Times New Roman" w:cs="Times New Roman"/>
                  <w:lang w:val="es-ES"/>
                </w:rPr>
                <w:t>Y.4811</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1726806D" w14:textId="0DACDDBC" w:rsidR="003524A6" w:rsidRPr="00166396" w:rsidRDefault="003524A6" w:rsidP="00F13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rPr>
            </w:pPr>
            <w:r w:rsidRPr="00166396">
              <w:rPr>
                <w:rFonts w:ascii="Times New Roman" w:eastAsia="Malgun Gothic" w:hAnsi="Times New Roman" w:cs="Times New Roman"/>
              </w:rPr>
              <w:t>Reference framework of converged service for identification and authentication for IoT devices in decentralized environment</w:t>
            </w:r>
          </w:p>
        </w:tc>
      </w:tr>
    </w:tbl>
    <w:p w14:paraId="7F7B1BFC" w14:textId="77777777" w:rsidR="009A2A8B" w:rsidRPr="00E20268" w:rsidRDefault="009A2A8B" w:rsidP="0021357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0"/>
          <w:highlight w:val="yellow"/>
        </w:rPr>
      </w:pPr>
    </w:p>
    <w:p w14:paraId="4B73A52B" w14:textId="1BBF945A" w:rsidR="00213578" w:rsidRPr="00F13E61" w:rsidRDefault="00213578" w:rsidP="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color w:val="000000"/>
          <w:sz w:val="24"/>
          <w:szCs w:val="24"/>
        </w:rPr>
      </w:pPr>
      <w:r w:rsidRPr="00F13E61">
        <w:rPr>
          <w:rFonts w:ascii="Times New Roman" w:eastAsia="Malgun Gothic" w:hAnsi="Times New Roman" w:cs="Times New Roman"/>
          <w:b/>
          <w:sz w:val="24"/>
          <w:szCs w:val="24"/>
        </w:rPr>
        <w:t>3.3.4</w:t>
      </w:r>
      <w:r w:rsidRPr="00F13E61">
        <w:rPr>
          <w:rFonts w:ascii="Times New Roman" w:eastAsia="Malgun Gothic" w:hAnsi="Times New Roman" w:cs="Times New Roman"/>
          <w:b/>
          <w:sz w:val="24"/>
          <w:szCs w:val="24"/>
        </w:rPr>
        <w:tab/>
      </w:r>
      <w:r w:rsidR="0096688F" w:rsidRPr="00F13E61">
        <w:rPr>
          <w:rFonts w:ascii="Times New Roman" w:eastAsia="Malgun Gothic" w:hAnsi="Times New Roman" w:cs="Times New Roman"/>
          <w:b/>
          <w:color w:val="000000"/>
          <w:sz w:val="24"/>
          <w:szCs w:val="24"/>
        </w:rPr>
        <w:t>Joint Coordination Activity on Internet of Things and Smart Cities and Communities (JCA-IoT and SC&amp;C)</w:t>
      </w:r>
    </w:p>
    <w:p w14:paraId="3C3F837C" w14:textId="58EFCED3" w:rsidR="004F0B48" w:rsidRPr="00F13E61" w:rsidRDefault="00D4459C" w:rsidP="0021357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F13E61">
        <w:rPr>
          <w:rFonts w:ascii="Times New Roman" w:eastAsia="Malgun Gothic" w:hAnsi="Times New Roman" w:cs="Times New Roman"/>
          <w:sz w:val="24"/>
          <w:szCs w:val="24"/>
        </w:rPr>
        <w:t>Joint Coordination Activity on Internet of Things and Smart Cities and Communities (JCA-IoT and SC&amp;C)</w:t>
      </w:r>
      <w:r w:rsidR="004F0B48" w:rsidRPr="00F13E61">
        <w:rPr>
          <w:rFonts w:ascii="Times New Roman" w:eastAsia="Malgun Gothic" w:hAnsi="Times New Roman" w:cs="Times New Roman"/>
          <w:sz w:val="24"/>
          <w:szCs w:val="24"/>
        </w:rPr>
        <w:t xml:space="preserve"> held </w:t>
      </w:r>
      <w:r w:rsidR="00C82D41">
        <w:rPr>
          <w:rFonts w:ascii="Times New Roman" w:eastAsia="Malgun Gothic" w:hAnsi="Times New Roman" w:cs="Times New Roman"/>
          <w:sz w:val="24"/>
          <w:szCs w:val="24"/>
        </w:rPr>
        <w:t>nine</w:t>
      </w:r>
      <w:r w:rsidR="00C82D41" w:rsidRPr="00F13E61">
        <w:rPr>
          <w:rFonts w:ascii="Times New Roman" w:eastAsia="Malgun Gothic" w:hAnsi="Times New Roman" w:cs="Times New Roman"/>
          <w:sz w:val="24"/>
          <w:szCs w:val="24"/>
        </w:rPr>
        <w:t xml:space="preserve"> </w:t>
      </w:r>
      <w:r w:rsidR="004F0B48" w:rsidRPr="00F13E61">
        <w:rPr>
          <w:rFonts w:ascii="Times New Roman" w:eastAsia="Malgun Gothic" w:hAnsi="Times New Roman" w:cs="Times New Roman"/>
          <w:sz w:val="24"/>
          <w:szCs w:val="24"/>
        </w:rPr>
        <w:t>(</w:t>
      </w:r>
      <w:r w:rsidR="00C82D41">
        <w:rPr>
          <w:rFonts w:ascii="Times New Roman" w:eastAsia="Malgun Gothic" w:hAnsi="Times New Roman" w:cs="Times New Roman"/>
          <w:sz w:val="24"/>
          <w:szCs w:val="24"/>
        </w:rPr>
        <w:t>9</w:t>
      </w:r>
      <w:r w:rsidR="004F0B48" w:rsidRPr="00F13E61">
        <w:rPr>
          <w:rFonts w:ascii="Times New Roman" w:eastAsia="Malgun Gothic" w:hAnsi="Times New Roman" w:cs="Times New Roman"/>
          <w:sz w:val="24"/>
          <w:szCs w:val="24"/>
        </w:rPr>
        <w:t xml:space="preserve">) meetings during this study period. The JCA-IoT and SC&amp;C meetings </w:t>
      </w:r>
      <w:r w:rsidR="005B1B17">
        <w:rPr>
          <w:rFonts w:ascii="Times New Roman" w:eastAsia="Malgun Gothic" w:hAnsi="Times New Roman" w:cs="Times New Roman"/>
          <w:sz w:val="24"/>
          <w:szCs w:val="24"/>
        </w:rPr>
        <w:t>we</w:t>
      </w:r>
      <w:r w:rsidR="004F0B48" w:rsidRPr="00F13E61">
        <w:rPr>
          <w:rFonts w:ascii="Times New Roman" w:eastAsia="Malgun Gothic" w:hAnsi="Times New Roman" w:cs="Times New Roman"/>
          <w:sz w:val="24"/>
          <w:szCs w:val="24"/>
        </w:rPr>
        <w:t>re held in conjunction with the SG20 meeting.</w:t>
      </w:r>
    </w:p>
    <w:p w14:paraId="42922C9A" w14:textId="5E097EBA" w:rsidR="004F0B48" w:rsidRPr="00863B60" w:rsidRDefault="004F0B48" w:rsidP="0035263A">
      <w:pPr>
        <w:keepNext/>
        <w:keepLines/>
        <w:widowControl w:val="0"/>
        <w:tabs>
          <w:tab w:val="left" w:pos="794"/>
          <w:tab w:val="left" w:pos="1191"/>
          <w:tab w:val="left" w:pos="1588"/>
          <w:tab w:val="left" w:pos="1985"/>
        </w:tabs>
        <w:overflowPunct w:val="0"/>
        <w:autoSpaceDE w:val="0"/>
        <w:autoSpaceDN w:val="0"/>
        <w:adjustRightInd w:val="0"/>
        <w:spacing w:before="120" w:after="120" w:line="240" w:lineRule="auto"/>
        <w:textAlignment w:val="baseline"/>
      </w:pPr>
      <w:r w:rsidRPr="00F13E61">
        <w:rPr>
          <w:rFonts w:ascii="Times New Roman" w:eastAsia="Malgun Gothic" w:hAnsi="Times New Roman" w:cs="Times New Roman"/>
          <w:bCs/>
          <w:color w:val="000000"/>
          <w:sz w:val="24"/>
          <w:szCs w:val="24"/>
        </w:rPr>
        <w:lastRenderedPageBreak/>
        <w:t>JCA-IoT and SC&amp;C meetings</w:t>
      </w:r>
      <w:r w:rsidR="004A1CAC" w:rsidRPr="00F13E61">
        <w:rPr>
          <w:rFonts w:ascii="Times New Roman" w:eastAsia="Malgun Gothic" w:hAnsi="Times New Roman" w:cs="Times New Roman"/>
          <w:bCs/>
          <w:color w:val="000000"/>
          <w:sz w:val="24"/>
          <w:szCs w:val="24"/>
        </w:rPr>
        <w:t xml:space="preserve"> were held on:</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2"/>
        <w:gridCol w:w="2887"/>
      </w:tblGrid>
      <w:tr w:rsidR="00E36B0A" w:rsidRPr="00166396" w14:paraId="21AB94B9" w14:textId="77777777" w:rsidTr="00F60200">
        <w:trPr>
          <w:jc w:val="center"/>
        </w:trPr>
        <w:tc>
          <w:tcPr>
            <w:tcW w:w="3017" w:type="pct"/>
            <w:shd w:val="clear" w:color="auto" w:fill="auto"/>
            <w:vAlign w:val="center"/>
            <w:hideMark/>
          </w:tcPr>
          <w:p w14:paraId="08DA84E1" w14:textId="77777777" w:rsidR="00E36B0A" w:rsidRPr="00166396" w:rsidRDefault="00E36B0A" w:rsidP="0035263A">
            <w:pPr>
              <w:keepNext/>
              <w:keepLines/>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Place, date</w:t>
            </w:r>
          </w:p>
        </w:tc>
        <w:tc>
          <w:tcPr>
            <w:tcW w:w="1983" w:type="pct"/>
            <w:shd w:val="clear" w:color="auto" w:fill="auto"/>
            <w:vAlign w:val="center"/>
            <w:hideMark/>
          </w:tcPr>
          <w:p w14:paraId="42285E04" w14:textId="77777777" w:rsidR="00E36B0A" w:rsidRPr="00166396" w:rsidRDefault="00E36B0A" w:rsidP="0035263A">
            <w:pPr>
              <w:keepNext/>
              <w:keepLines/>
              <w:spacing w:after="0"/>
              <w:jc w:val="center"/>
              <w:rPr>
                <w:rFonts w:ascii="Times New Roman" w:eastAsia="Times New Roman" w:hAnsi="Times New Roman" w:cs="Times New Roman"/>
              </w:rPr>
            </w:pPr>
            <w:r w:rsidRPr="00166396">
              <w:rPr>
                <w:rFonts w:ascii="Times New Roman" w:eastAsia="Times New Roman" w:hAnsi="Times New Roman" w:cs="Times New Roman"/>
                <w:b/>
                <w:bCs/>
              </w:rPr>
              <w:t>Reports</w:t>
            </w:r>
          </w:p>
        </w:tc>
      </w:tr>
      <w:tr w:rsidR="00E36B0A" w:rsidRPr="00166396" w14:paraId="21EBB5B3" w14:textId="77777777" w:rsidTr="00F60200">
        <w:trPr>
          <w:jc w:val="center"/>
        </w:trPr>
        <w:tc>
          <w:tcPr>
            <w:tcW w:w="3017" w:type="pct"/>
            <w:shd w:val="clear" w:color="auto" w:fill="auto"/>
          </w:tcPr>
          <w:p w14:paraId="4E754BCE" w14:textId="66D56CE2" w:rsidR="00E36B0A" w:rsidRPr="00166396" w:rsidRDefault="00E36B0A" w:rsidP="0035263A">
            <w:pPr>
              <w:keepNext/>
              <w:keepLines/>
              <w:spacing w:after="0"/>
              <w:rPr>
                <w:rFonts w:ascii="Times New Roman" w:eastAsia="Times New Roman" w:hAnsi="Times New Roman" w:cs="Times New Roman"/>
              </w:rPr>
            </w:pPr>
            <w:r w:rsidRPr="00166396">
              <w:rPr>
                <w:rFonts w:ascii="Times New Roman" w:eastAsia="Malgun Gothic" w:hAnsi="Times New Roman" w:cs="Times New Roman"/>
              </w:rPr>
              <w:t>Dubai, 16 March 2017</w:t>
            </w:r>
          </w:p>
        </w:tc>
        <w:tc>
          <w:tcPr>
            <w:tcW w:w="1983" w:type="pct"/>
            <w:shd w:val="clear" w:color="auto" w:fill="auto"/>
          </w:tcPr>
          <w:p w14:paraId="04EA0C6F" w14:textId="136F27C1" w:rsidR="00E36B0A" w:rsidRPr="00166396" w:rsidRDefault="00A37260" w:rsidP="0035263A">
            <w:pPr>
              <w:keepNext/>
              <w:keepLines/>
              <w:spacing w:after="0"/>
              <w:jc w:val="center"/>
              <w:rPr>
                <w:rFonts w:ascii="Times New Roman" w:eastAsia="Times New Roman" w:hAnsi="Times New Roman" w:cs="Times New Roman"/>
              </w:rPr>
            </w:pPr>
            <w:hyperlink r:id="rId513" w:history="1">
              <w:r w:rsidR="00E36B0A" w:rsidRPr="00166396">
                <w:rPr>
                  <w:rStyle w:val="Hyperlink"/>
                  <w:rFonts w:ascii="Times New Roman" w:eastAsia="Malgun Gothic" w:hAnsi="Times New Roman" w:cs="Times New Roman"/>
                </w:rPr>
                <w:t>Report</w:t>
              </w:r>
            </w:hyperlink>
          </w:p>
        </w:tc>
      </w:tr>
      <w:tr w:rsidR="00E36B0A" w:rsidRPr="00166396" w14:paraId="76272725" w14:textId="77777777" w:rsidTr="00F60200">
        <w:trPr>
          <w:jc w:val="center"/>
        </w:trPr>
        <w:tc>
          <w:tcPr>
            <w:tcW w:w="3017" w:type="pct"/>
            <w:shd w:val="clear" w:color="auto" w:fill="auto"/>
          </w:tcPr>
          <w:p w14:paraId="6AA6506B" w14:textId="2E246273" w:rsidR="00E36B0A" w:rsidRPr="00166396" w:rsidRDefault="00E36B0A" w:rsidP="0035263A">
            <w:pPr>
              <w:keepNext/>
              <w:keepLines/>
              <w:spacing w:after="0"/>
              <w:rPr>
                <w:rFonts w:ascii="Times New Roman" w:eastAsia="Times New Roman" w:hAnsi="Times New Roman" w:cs="Times New Roman"/>
              </w:rPr>
            </w:pPr>
            <w:r w:rsidRPr="00166396">
              <w:rPr>
                <w:rFonts w:ascii="Times New Roman" w:eastAsia="Malgun Gothic" w:hAnsi="Times New Roman" w:cs="Times New Roman"/>
              </w:rPr>
              <w:t>Geneva, 7 September 2017</w:t>
            </w:r>
          </w:p>
        </w:tc>
        <w:tc>
          <w:tcPr>
            <w:tcW w:w="1983" w:type="pct"/>
            <w:shd w:val="clear" w:color="auto" w:fill="auto"/>
          </w:tcPr>
          <w:p w14:paraId="09680226" w14:textId="0757DC5A" w:rsidR="00E36B0A" w:rsidRPr="00166396" w:rsidRDefault="00A37260" w:rsidP="0035263A">
            <w:pPr>
              <w:keepNext/>
              <w:keepLines/>
              <w:spacing w:after="0"/>
              <w:jc w:val="center"/>
              <w:rPr>
                <w:rFonts w:ascii="Times New Roman" w:eastAsia="Times New Roman" w:hAnsi="Times New Roman" w:cs="Times New Roman"/>
              </w:rPr>
            </w:pPr>
            <w:hyperlink r:id="rId514" w:history="1">
              <w:r w:rsidR="00E36B0A" w:rsidRPr="00166396">
                <w:rPr>
                  <w:rStyle w:val="Hyperlink"/>
                  <w:rFonts w:ascii="Times New Roman" w:eastAsia="Malgun Gothic" w:hAnsi="Times New Roman" w:cs="Times New Roman"/>
                </w:rPr>
                <w:t>Report</w:t>
              </w:r>
            </w:hyperlink>
          </w:p>
        </w:tc>
      </w:tr>
      <w:tr w:rsidR="00E36B0A" w:rsidRPr="00166396" w14:paraId="650EF953" w14:textId="77777777" w:rsidTr="00F60200">
        <w:trPr>
          <w:jc w:val="center"/>
        </w:trPr>
        <w:tc>
          <w:tcPr>
            <w:tcW w:w="3017" w:type="pct"/>
            <w:shd w:val="clear" w:color="auto" w:fill="auto"/>
          </w:tcPr>
          <w:p w14:paraId="6BEFD794" w14:textId="497E10DF" w:rsidR="00E36B0A" w:rsidRPr="00166396" w:rsidRDefault="00E36B0A" w:rsidP="00F60200">
            <w:pPr>
              <w:spacing w:after="0"/>
              <w:rPr>
                <w:rFonts w:ascii="Times New Roman" w:eastAsia="Times New Roman" w:hAnsi="Times New Roman" w:cs="Times New Roman"/>
              </w:rPr>
            </w:pPr>
            <w:r w:rsidRPr="00166396">
              <w:rPr>
                <w:rFonts w:ascii="Times New Roman" w:eastAsia="Malgun Gothic" w:hAnsi="Times New Roman" w:cs="Times New Roman"/>
              </w:rPr>
              <w:t>Cairo, Egypt, 10 May 2018</w:t>
            </w:r>
          </w:p>
        </w:tc>
        <w:tc>
          <w:tcPr>
            <w:tcW w:w="1983" w:type="pct"/>
            <w:shd w:val="clear" w:color="auto" w:fill="auto"/>
          </w:tcPr>
          <w:p w14:paraId="6B2E2A05" w14:textId="21B910F7" w:rsidR="00E36B0A" w:rsidRPr="00166396" w:rsidRDefault="00A37260" w:rsidP="00F13E61">
            <w:pPr>
              <w:spacing w:after="0"/>
              <w:jc w:val="center"/>
              <w:rPr>
                <w:rFonts w:ascii="Times New Roman" w:eastAsia="Times New Roman" w:hAnsi="Times New Roman" w:cs="Times New Roman"/>
              </w:rPr>
            </w:pPr>
            <w:hyperlink r:id="rId515" w:history="1">
              <w:r w:rsidR="00E36B0A" w:rsidRPr="00166396">
                <w:rPr>
                  <w:rStyle w:val="Hyperlink"/>
                  <w:rFonts w:ascii="Times New Roman" w:eastAsia="Malgun Gothic" w:hAnsi="Times New Roman" w:cs="Times New Roman"/>
                </w:rPr>
                <w:t>Report</w:t>
              </w:r>
            </w:hyperlink>
          </w:p>
        </w:tc>
      </w:tr>
      <w:tr w:rsidR="00E36B0A" w:rsidRPr="00166396" w14:paraId="5EDD4011" w14:textId="77777777" w:rsidTr="00F60200">
        <w:trPr>
          <w:jc w:val="center"/>
        </w:trPr>
        <w:tc>
          <w:tcPr>
            <w:tcW w:w="3017" w:type="pct"/>
            <w:shd w:val="clear" w:color="auto" w:fill="auto"/>
          </w:tcPr>
          <w:p w14:paraId="0A7FDA92" w14:textId="7A3B88D5" w:rsidR="00E36B0A" w:rsidRPr="00166396" w:rsidRDefault="00E36B0A" w:rsidP="00F60200">
            <w:pPr>
              <w:spacing w:after="0"/>
              <w:rPr>
                <w:rFonts w:ascii="Times New Roman" w:eastAsia="Times New Roman" w:hAnsi="Times New Roman" w:cs="Times New Roman"/>
              </w:rPr>
            </w:pPr>
            <w:r w:rsidRPr="00166396">
              <w:rPr>
                <w:rFonts w:ascii="Times New Roman" w:eastAsia="Malgun Gothic" w:hAnsi="Times New Roman" w:cs="Times New Roman"/>
              </w:rPr>
              <w:t>Wuxi, China, 6 December 2018</w:t>
            </w:r>
          </w:p>
        </w:tc>
        <w:tc>
          <w:tcPr>
            <w:tcW w:w="1983" w:type="pct"/>
            <w:shd w:val="clear" w:color="auto" w:fill="auto"/>
          </w:tcPr>
          <w:p w14:paraId="65F0B85A" w14:textId="472614FA" w:rsidR="00E36B0A" w:rsidRPr="00166396" w:rsidRDefault="00A37260" w:rsidP="00F13E61">
            <w:pPr>
              <w:spacing w:after="0"/>
              <w:jc w:val="center"/>
              <w:rPr>
                <w:rFonts w:ascii="Times New Roman" w:eastAsia="Times New Roman" w:hAnsi="Times New Roman" w:cs="Times New Roman"/>
              </w:rPr>
            </w:pPr>
            <w:hyperlink r:id="rId516" w:history="1">
              <w:r w:rsidR="00E36B0A" w:rsidRPr="00166396">
                <w:rPr>
                  <w:rStyle w:val="Hyperlink"/>
                  <w:rFonts w:ascii="Times New Roman" w:eastAsia="Malgun Gothic" w:hAnsi="Times New Roman" w:cs="Times New Roman"/>
                </w:rPr>
                <w:t>Report</w:t>
              </w:r>
            </w:hyperlink>
          </w:p>
        </w:tc>
      </w:tr>
      <w:tr w:rsidR="00E36B0A" w:rsidRPr="00166396" w14:paraId="2C561644" w14:textId="77777777" w:rsidTr="00F60200">
        <w:trPr>
          <w:jc w:val="center"/>
        </w:trPr>
        <w:tc>
          <w:tcPr>
            <w:tcW w:w="3017" w:type="pct"/>
            <w:shd w:val="clear" w:color="auto" w:fill="auto"/>
          </w:tcPr>
          <w:p w14:paraId="69E029CD" w14:textId="24D27F67" w:rsidR="00E36B0A" w:rsidRPr="00166396" w:rsidRDefault="00E36B0A" w:rsidP="00F60200">
            <w:pPr>
              <w:spacing w:after="0"/>
              <w:rPr>
                <w:rFonts w:ascii="Times New Roman" w:eastAsia="Times New Roman" w:hAnsi="Times New Roman" w:cs="Times New Roman"/>
              </w:rPr>
            </w:pPr>
            <w:r w:rsidRPr="00166396">
              <w:rPr>
                <w:rFonts w:ascii="Times New Roman" w:eastAsia="Malgun Gothic" w:hAnsi="Times New Roman" w:cs="Times New Roman"/>
              </w:rPr>
              <w:t>Geneva, 10 April 2019</w:t>
            </w:r>
          </w:p>
        </w:tc>
        <w:tc>
          <w:tcPr>
            <w:tcW w:w="1983" w:type="pct"/>
            <w:shd w:val="clear" w:color="auto" w:fill="auto"/>
          </w:tcPr>
          <w:p w14:paraId="57B09522" w14:textId="26A90636" w:rsidR="00E36B0A" w:rsidRPr="00166396" w:rsidRDefault="00A37260" w:rsidP="00F13E61">
            <w:pPr>
              <w:spacing w:after="0"/>
              <w:jc w:val="center"/>
              <w:rPr>
                <w:rFonts w:ascii="Times New Roman" w:eastAsia="Times New Roman" w:hAnsi="Times New Roman" w:cs="Times New Roman"/>
              </w:rPr>
            </w:pPr>
            <w:hyperlink r:id="rId517" w:history="1">
              <w:r w:rsidR="00E36B0A" w:rsidRPr="00166396">
                <w:rPr>
                  <w:rStyle w:val="Hyperlink"/>
                  <w:rFonts w:ascii="Times New Roman" w:eastAsia="Malgun Gothic" w:hAnsi="Times New Roman" w:cs="Times New Roman"/>
                </w:rPr>
                <w:t>Report</w:t>
              </w:r>
            </w:hyperlink>
          </w:p>
        </w:tc>
      </w:tr>
      <w:tr w:rsidR="00E36B0A" w:rsidRPr="00166396" w14:paraId="1775BC06" w14:textId="77777777" w:rsidTr="00F60200">
        <w:trPr>
          <w:jc w:val="center"/>
        </w:trPr>
        <w:tc>
          <w:tcPr>
            <w:tcW w:w="3017" w:type="pct"/>
            <w:shd w:val="clear" w:color="auto" w:fill="auto"/>
          </w:tcPr>
          <w:p w14:paraId="7DA0EB2B" w14:textId="58504119" w:rsidR="00E36B0A" w:rsidRPr="00166396" w:rsidRDefault="00E36B0A" w:rsidP="00F60200">
            <w:pPr>
              <w:spacing w:after="0"/>
              <w:rPr>
                <w:rFonts w:ascii="Times New Roman" w:eastAsia="Times New Roman" w:hAnsi="Times New Roman" w:cs="Times New Roman"/>
              </w:rPr>
            </w:pPr>
            <w:r w:rsidRPr="00166396">
              <w:rPr>
                <w:rFonts w:ascii="Times New Roman" w:eastAsia="Malgun Gothic" w:hAnsi="Times New Roman" w:cs="Times New Roman"/>
              </w:rPr>
              <w:t>Geneva, 28 November 2019</w:t>
            </w:r>
          </w:p>
        </w:tc>
        <w:tc>
          <w:tcPr>
            <w:tcW w:w="1983" w:type="pct"/>
            <w:shd w:val="clear" w:color="auto" w:fill="auto"/>
          </w:tcPr>
          <w:p w14:paraId="216AC0DE" w14:textId="74FAEBC0" w:rsidR="00E36B0A" w:rsidRPr="00166396" w:rsidRDefault="00A37260" w:rsidP="00F13E61">
            <w:pPr>
              <w:spacing w:after="0"/>
              <w:jc w:val="center"/>
              <w:rPr>
                <w:rFonts w:ascii="Times New Roman" w:eastAsia="Times New Roman" w:hAnsi="Times New Roman" w:cs="Times New Roman"/>
              </w:rPr>
            </w:pPr>
            <w:hyperlink r:id="rId518" w:history="1">
              <w:r w:rsidR="00E36B0A" w:rsidRPr="00166396">
                <w:rPr>
                  <w:rStyle w:val="Hyperlink"/>
                  <w:rFonts w:ascii="Times New Roman" w:eastAsia="Malgun Gothic" w:hAnsi="Times New Roman" w:cs="Times New Roman"/>
                </w:rPr>
                <w:t>Report</w:t>
              </w:r>
            </w:hyperlink>
          </w:p>
        </w:tc>
      </w:tr>
      <w:tr w:rsidR="00E36B0A" w:rsidRPr="00166396" w14:paraId="6C44BED6" w14:textId="77777777" w:rsidTr="00F60200">
        <w:trPr>
          <w:jc w:val="center"/>
        </w:trPr>
        <w:tc>
          <w:tcPr>
            <w:tcW w:w="3017" w:type="pct"/>
            <w:shd w:val="clear" w:color="auto" w:fill="auto"/>
          </w:tcPr>
          <w:p w14:paraId="241093EF" w14:textId="0D06A038" w:rsidR="00E36B0A" w:rsidRPr="00166396" w:rsidRDefault="00E36B0A" w:rsidP="00F60200">
            <w:pPr>
              <w:spacing w:after="0"/>
              <w:rPr>
                <w:rFonts w:ascii="Times New Roman" w:eastAsia="Times New Roman" w:hAnsi="Times New Roman" w:cs="Times New Roman"/>
              </w:rPr>
            </w:pPr>
            <w:r w:rsidRPr="00166396">
              <w:rPr>
                <w:rFonts w:ascii="Times New Roman" w:hAnsi="Times New Roman" w:cs="Times New Roman"/>
                <w:shd w:val="clear" w:color="auto" w:fill="FFFFFF"/>
              </w:rPr>
              <w:t>Virtual, 26 June 2020</w:t>
            </w:r>
          </w:p>
        </w:tc>
        <w:tc>
          <w:tcPr>
            <w:tcW w:w="1983" w:type="pct"/>
            <w:shd w:val="clear" w:color="auto" w:fill="auto"/>
          </w:tcPr>
          <w:p w14:paraId="2B07FB69" w14:textId="06700425" w:rsidR="00E36B0A" w:rsidRPr="00166396" w:rsidRDefault="00A37260" w:rsidP="00F13E61">
            <w:pPr>
              <w:spacing w:after="0"/>
              <w:jc w:val="center"/>
              <w:rPr>
                <w:rFonts w:ascii="Times New Roman" w:eastAsia="Times New Roman" w:hAnsi="Times New Roman" w:cs="Times New Roman"/>
              </w:rPr>
            </w:pPr>
            <w:hyperlink r:id="rId519" w:history="1">
              <w:r w:rsidR="00E36B0A" w:rsidRPr="00166396">
                <w:rPr>
                  <w:rStyle w:val="Hyperlink"/>
                  <w:rFonts w:ascii="Times New Roman" w:eastAsia="Malgun Gothic" w:hAnsi="Times New Roman" w:cs="Times New Roman"/>
                </w:rPr>
                <w:t>Report</w:t>
              </w:r>
            </w:hyperlink>
          </w:p>
        </w:tc>
      </w:tr>
      <w:tr w:rsidR="00A67990" w:rsidRPr="00166396" w14:paraId="6E1C84F0" w14:textId="77777777" w:rsidTr="00F60200">
        <w:trPr>
          <w:jc w:val="center"/>
        </w:trPr>
        <w:tc>
          <w:tcPr>
            <w:tcW w:w="3017" w:type="pct"/>
            <w:shd w:val="clear" w:color="auto" w:fill="auto"/>
          </w:tcPr>
          <w:p w14:paraId="4D6E0768" w14:textId="5DB87F95" w:rsidR="00A67990" w:rsidRPr="00166396" w:rsidRDefault="00A67990" w:rsidP="00F60200">
            <w:pPr>
              <w:spacing w:after="0"/>
              <w:rPr>
                <w:rFonts w:ascii="Times New Roman" w:hAnsi="Times New Roman" w:cs="Times New Roman"/>
                <w:shd w:val="clear" w:color="auto" w:fill="FFFFFF"/>
              </w:rPr>
            </w:pPr>
            <w:r w:rsidRPr="00166396">
              <w:rPr>
                <w:rFonts w:ascii="Times New Roman" w:hAnsi="Times New Roman" w:cs="Times New Roman"/>
                <w:shd w:val="clear" w:color="auto" w:fill="FFFFFF"/>
              </w:rPr>
              <w:t>Virtual, 23 April 2021</w:t>
            </w:r>
          </w:p>
        </w:tc>
        <w:tc>
          <w:tcPr>
            <w:tcW w:w="1983" w:type="pct"/>
            <w:shd w:val="clear" w:color="auto" w:fill="auto"/>
          </w:tcPr>
          <w:p w14:paraId="111F0557" w14:textId="1E83E08E" w:rsidR="00A67990" w:rsidRPr="00166396" w:rsidRDefault="00A37260" w:rsidP="00F13E61">
            <w:pPr>
              <w:spacing w:after="0"/>
              <w:jc w:val="center"/>
              <w:rPr>
                <w:rFonts w:ascii="Times New Roman" w:hAnsi="Times New Roman" w:cs="Times New Roman"/>
              </w:rPr>
            </w:pPr>
            <w:hyperlink r:id="rId520" w:history="1">
              <w:r w:rsidR="00A67990" w:rsidRPr="00166396">
                <w:rPr>
                  <w:rStyle w:val="Hyperlink"/>
                  <w:rFonts w:ascii="Times New Roman" w:eastAsia="Malgun Gothic" w:hAnsi="Times New Roman" w:cs="Times New Roman"/>
                </w:rPr>
                <w:t>Report</w:t>
              </w:r>
            </w:hyperlink>
          </w:p>
        </w:tc>
      </w:tr>
      <w:tr w:rsidR="00A67990" w:rsidRPr="00166396" w14:paraId="209E036A" w14:textId="77777777" w:rsidTr="00F60200">
        <w:trPr>
          <w:jc w:val="center"/>
        </w:trPr>
        <w:tc>
          <w:tcPr>
            <w:tcW w:w="3017" w:type="pct"/>
            <w:shd w:val="clear" w:color="auto" w:fill="auto"/>
          </w:tcPr>
          <w:p w14:paraId="76AF7600" w14:textId="7697851D" w:rsidR="00A67990" w:rsidRPr="00166396" w:rsidRDefault="00A67990" w:rsidP="00F60200">
            <w:pPr>
              <w:spacing w:after="0"/>
              <w:rPr>
                <w:rFonts w:ascii="Times New Roman" w:hAnsi="Times New Roman" w:cs="Times New Roman"/>
                <w:shd w:val="clear" w:color="auto" w:fill="FFFFFF"/>
              </w:rPr>
            </w:pPr>
            <w:r w:rsidRPr="00166396">
              <w:rPr>
                <w:rFonts w:ascii="Times New Roman" w:hAnsi="Times New Roman" w:cs="Times New Roman"/>
                <w:shd w:val="clear" w:color="auto" w:fill="FFFFFF"/>
              </w:rPr>
              <w:t>Virtual, 07 October 2021</w:t>
            </w:r>
          </w:p>
        </w:tc>
        <w:tc>
          <w:tcPr>
            <w:tcW w:w="1983" w:type="pct"/>
            <w:shd w:val="clear" w:color="auto" w:fill="auto"/>
          </w:tcPr>
          <w:p w14:paraId="444EDDC1" w14:textId="1A605194" w:rsidR="00A67990" w:rsidRPr="00166396" w:rsidRDefault="00A37260" w:rsidP="00F13E61">
            <w:pPr>
              <w:spacing w:after="0"/>
              <w:jc w:val="center"/>
              <w:rPr>
                <w:rStyle w:val="Hyperlink"/>
                <w:rFonts w:ascii="Times New Roman" w:eastAsia="Malgun Gothic" w:hAnsi="Times New Roman" w:cs="Times New Roman"/>
              </w:rPr>
            </w:pPr>
            <w:hyperlink r:id="rId521" w:history="1">
              <w:r w:rsidR="00A67990" w:rsidRPr="00166396">
                <w:rPr>
                  <w:rStyle w:val="Hyperlink"/>
                  <w:rFonts w:ascii="Times New Roman" w:eastAsia="Malgun Gothic" w:hAnsi="Times New Roman" w:cs="Times New Roman"/>
                </w:rPr>
                <w:t>Report</w:t>
              </w:r>
            </w:hyperlink>
          </w:p>
        </w:tc>
      </w:tr>
    </w:tbl>
    <w:p w14:paraId="1CB581B3" w14:textId="1206A5D1" w:rsidR="00341CB2" w:rsidRPr="00F13E61" w:rsidRDefault="00341CB2" w:rsidP="00341CB2">
      <w:pPr>
        <w:widowControl w:val="0"/>
        <w:tabs>
          <w:tab w:val="left" w:pos="851"/>
        </w:tabs>
        <w:spacing w:before="120"/>
        <w:rPr>
          <w:rFonts w:ascii="Times New Roman" w:eastAsia="Malgun Gothic" w:hAnsi="Times New Roman" w:cs="Times New Roman"/>
          <w:sz w:val="24"/>
          <w:szCs w:val="24"/>
        </w:rPr>
      </w:pPr>
      <w:r w:rsidRPr="00F13E61">
        <w:rPr>
          <w:rFonts w:ascii="Times New Roman" w:eastAsia="Malgun Gothic" w:hAnsi="Times New Roman" w:cs="Times New Roman"/>
          <w:sz w:val="24"/>
          <w:szCs w:val="24"/>
        </w:rPr>
        <w:t xml:space="preserve">The JCA-IoT and SC&amp;C Roadmap was converted into </w:t>
      </w:r>
      <w:hyperlink r:id="rId522" w:history="1">
        <w:r w:rsidRPr="00F13E61">
          <w:rPr>
            <w:rStyle w:val="Hyperlink"/>
            <w:rFonts w:ascii="Times New Roman" w:eastAsia="Malgun Gothic" w:hAnsi="Times New Roman" w:cs="Times New Roman"/>
            <w:sz w:val="24"/>
            <w:szCs w:val="24"/>
          </w:rPr>
          <w:t>Supplement ITU-T Y.Suppl.58</w:t>
        </w:r>
      </w:hyperlink>
      <w:r w:rsidRPr="00F13E61">
        <w:rPr>
          <w:rFonts w:ascii="Times New Roman" w:eastAsia="Malgun Gothic" w:hAnsi="Times New Roman" w:cs="Times New Roman"/>
          <w:sz w:val="24"/>
          <w:szCs w:val="24"/>
        </w:rPr>
        <w:t xml:space="preserve"> “Internet of Things and smart cities and communities standards roadmap”. </w:t>
      </w:r>
    </w:p>
    <w:p w14:paraId="0A105FCF" w14:textId="50A94318" w:rsidR="00FE3593" w:rsidRPr="00F13E61" w:rsidRDefault="00FE3593" w:rsidP="00341CB2">
      <w:pPr>
        <w:widowControl w:val="0"/>
        <w:tabs>
          <w:tab w:val="left" w:pos="851"/>
        </w:tabs>
        <w:spacing w:before="120"/>
        <w:rPr>
          <w:rFonts w:ascii="Times New Roman" w:eastAsia="Malgun Gothic" w:hAnsi="Times New Roman" w:cs="Times New Roman"/>
          <w:sz w:val="24"/>
          <w:szCs w:val="24"/>
        </w:rPr>
      </w:pPr>
      <w:r w:rsidRPr="00F13E61">
        <w:rPr>
          <w:rFonts w:ascii="Times New Roman" w:eastAsia="Malgun Gothic" w:hAnsi="Times New Roman" w:cs="Times New Roman"/>
          <w:sz w:val="24"/>
          <w:szCs w:val="24"/>
        </w:rPr>
        <w:t xml:space="preserve">The JCA-IoT and SC&amp;C webpage can be found </w:t>
      </w:r>
      <w:hyperlink r:id="rId523" w:history="1">
        <w:r w:rsidRPr="00F13E61">
          <w:rPr>
            <w:rStyle w:val="Hyperlink"/>
            <w:rFonts w:ascii="Times New Roman" w:eastAsia="Malgun Gothic" w:hAnsi="Times New Roman" w:cs="Times New Roman"/>
            <w:sz w:val="24"/>
            <w:szCs w:val="24"/>
          </w:rPr>
          <w:t>here</w:t>
        </w:r>
      </w:hyperlink>
      <w:r w:rsidRPr="00F13E61">
        <w:rPr>
          <w:rFonts w:ascii="Times New Roman" w:eastAsia="Malgun Gothic" w:hAnsi="Times New Roman" w:cs="Times New Roman"/>
          <w:sz w:val="24"/>
          <w:szCs w:val="24"/>
        </w:rPr>
        <w:t>.</w:t>
      </w:r>
    </w:p>
    <w:p w14:paraId="633CBEAF" w14:textId="69C30A23" w:rsidR="0096688F" w:rsidRPr="004E6B0B" w:rsidRDefault="00213578" w:rsidP="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sz w:val="24"/>
          <w:szCs w:val="24"/>
          <w:highlight w:val="yellow"/>
        </w:rPr>
      </w:pPr>
      <w:r w:rsidRPr="00F13E61">
        <w:rPr>
          <w:rFonts w:ascii="Times New Roman" w:eastAsia="Malgun Gothic" w:hAnsi="Times New Roman" w:cs="Times New Roman"/>
          <w:b/>
          <w:sz w:val="24"/>
          <w:szCs w:val="24"/>
          <w:lang w:val="en-US"/>
        </w:rPr>
        <w:t>3.3.5</w:t>
      </w:r>
      <w:r w:rsidRPr="00F13E61">
        <w:rPr>
          <w:rFonts w:ascii="Times New Roman" w:eastAsia="Malgun Gothic" w:hAnsi="Times New Roman" w:cs="Times New Roman"/>
          <w:b/>
          <w:sz w:val="24"/>
          <w:szCs w:val="24"/>
          <w:lang w:val="en-US"/>
        </w:rPr>
        <w:tab/>
      </w:r>
      <w:r w:rsidR="0096688F" w:rsidRPr="004E6B0B">
        <w:rPr>
          <w:rFonts w:ascii="Times New Roman" w:eastAsia="Malgun Gothic" w:hAnsi="Times New Roman" w:cs="Times New Roman"/>
          <w:b/>
          <w:sz w:val="24"/>
          <w:szCs w:val="24"/>
          <w:lang w:val="en-US"/>
        </w:rPr>
        <w:t>SG20 Regional Group for Eastern Europe, Central Asia and Transcaucasia (SG20RG-EECAT)</w:t>
      </w:r>
    </w:p>
    <w:p w14:paraId="0078EFE3" w14:textId="68C8347F" w:rsidR="00774266" w:rsidRPr="004E6B0B" w:rsidRDefault="00774266" w:rsidP="008F25BB">
      <w:pPr>
        <w:spacing w:before="120"/>
        <w:rPr>
          <w:rFonts w:ascii="Times New Roman" w:hAnsi="Times New Roman" w:cs="Times New Roman"/>
          <w:sz w:val="24"/>
          <w:szCs w:val="24"/>
        </w:rPr>
      </w:pPr>
      <w:r w:rsidRPr="004E6B0B">
        <w:rPr>
          <w:rFonts w:ascii="Times New Roman" w:hAnsi="Times New Roman" w:cs="Times New Roman"/>
          <w:sz w:val="24"/>
          <w:szCs w:val="24"/>
        </w:rPr>
        <w:t xml:space="preserve">During the SG20 meeting that took place on 13-23 March 2017 in Dubai, the SG20 Regional Group for Eastern Europe, Central Asia and Transcaucasia (SG20RG-EECAT) was created. Its first meeting was held in </w:t>
      </w:r>
      <w:r w:rsidR="00B37F35" w:rsidRPr="004E6B0B">
        <w:rPr>
          <w:rFonts w:ascii="Times New Roman" w:hAnsi="Times New Roman" w:cs="Times New Roman"/>
          <w:sz w:val="24"/>
          <w:szCs w:val="24"/>
        </w:rPr>
        <w:t xml:space="preserve">Saint Petersburg, Russian Federation </w:t>
      </w:r>
      <w:r w:rsidRPr="004E6B0B">
        <w:rPr>
          <w:rFonts w:ascii="Times New Roman" w:hAnsi="Times New Roman" w:cs="Times New Roman"/>
          <w:sz w:val="24"/>
          <w:szCs w:val="24"/>
        </w:rPr>
        <w:t xml:space="preserve">on </w:t>
      </w:r>
      <w:r w:rsidR="00B37F35" w:rsidRPr="004E6B0B">
        <w:rPr>
          <w:rFonts w:ascii="Times New Roman" w:hAnsi="Times New Roman" w:cs="Times New Roman"/>
          <w:sz w:val="24"/>
          <w:szCs w:val="24"/>
        </w:rPr>
        <w:t>20-21 June 2017</w:t>
      </w:r>
      <w:r w:rsidRPr="004E6B0B">
        <w:rPr>
          <w:rFonts w:ascii="Times New Roman" w:hAnsi="Times New Roman" w:cs="Times New Roman"/>
          <w:sz w:val="24"/>
          <w:szCs w:val="24"/>
        </w:rPr>
        <w:t xml:space="preserve">. Its second meeting was held in </w:t>
      </w:r>
      <w:r w:rsidR="00B37F35" w:rsidRPr="004E6B0B">
        <w:rPr>
          <w:rFonts w:ascii="Times New Roman" w:hAnsi="Times New Roman" w:cs="Times New Roman"/>
          <w:sz w:val="24"/>
          <w:szCs w:val="24"/>
        </w:rPr>
        <w:t xml:space="preserve">Saint Petersburg, Russian Federation </w:t>
      </w:r>
      <w:r w:rsidRPr="004E6B0B">
        <w:rPr>
          <w:rFonts w:ascii="Times New Roman" w:hAnsi="Times New Roman" w:cs="Times New Roman"/>
          <w:sz w:val="24"/>
          <w:szCs w:val="24"/>
        </w:rPr>
        <w:t xml:space="preserve">on </w:t>
      </w:r>
      <w:r w:rsidR="00B37F35" w:rsidRPr="004E6B0B">
        <w:rPr>
          <w:rFonts w:ascii="Times New Roman" w:hAnsi="Times New Roman" w:cs="Times New Roman"/>
          <w:sz w:val="24"/>
          <w:szCs w:val="24"/>
        </w:rPr>
        <w:t>4-5 June 2018</w:t>
      </w:r>
      <w:r w:rsidRPr="004E6B0B">
        <w:rPr>
          <w:rFonts w:ascii="Times New Roman" w:hAnsi="Times New Roman" w:cs="Times New Roman"/>
          <w:sz w:val="24"/>
          <w:szCs w:val="24"/>
        </w:rPr>
        <w:t>.</w:t>
      </w:r>
      <w:r w:rsidR="00B37F35" w:rsidRPr="004E6B0B">
        <w:rPr>
          <w:rFonts w:ascii="Times New Roman" w:hAnsi="Times New Roman" w:cs="Times New Roman"/>
          <w:sz w:val="24"/>
          <w:szCs w:val="24"/>
        </w:rPr>
        <w:t xml:space="preserve"> Its third meeting was held in Minsk, Belarus on 26-28 February 2019. Its fourth meeting was held in Minsk, Belarus on 5 March 2020.</w:t>
      </w:r>
      <w:r w:rsidR="00D52B57" w:rsidRPr="004E6B0B">
        <w:rPr>
          <w:rFonts w:ascii="Times New Roman" w:hAnsi="Times New Roman" w:cs="Times New Roman"/>
          <w:sz w:val="24"/>
          <w:szCs w:val="24"/>
        </w:rPr>
        <w:t xml:space="preserve"> Its fifth meeting was held in Minsk, Belarus on 16-18 March 2021.</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2"/>
        <w:gridCol w:w="2887"/>
      </w:tblGrid>
      <w:tr w:rsidR="00E36B0A" w:rsidRPr="004E6B0B" w14:paraId="45B1A4DF" w14:textId="77777777" w:rsidTr="00F13E61">
        <w:trPr>
          <w:jc w:val="center"/>
        </w:trPr>
        <w:tc>
          <w:tcPr>
            <w:tcW w:w="3017" w:type="pct"/>
            <w:shd w:val="clear" w:color="auto" w:fill="auto"/>
            <w:vAlign w:val="center"/>
            <w:hideMark/>
          </w:tcPr>
          <w:p w14:paraId="6C305180"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Place, date</w:t>
            </w:r>
          </w:p>
        </w:tc>
        <w:tc>
          <w:tcPr>
            <w:tcW w:w="1983" w:type="pct"/>
            <w:shd w:val="clear" w:color="auto" w:fill="auto"/>
            <w:vAlign w:val="center"/>
            <w:hideMark/>
          </w:tcPr>
          <w:p w14:paraId="14B382E7"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Reports</w:t>
            </w:r>
          </w:p>
        </w:tc>
      </w:tr>
      <w:tr w:rsidR="00E36B0A" w:rsidRPr="004E6B0B" w14:paraId="5A1AC89D" w14:textId="77777777" w:rsidTr="00F13E61">
        <w:trPr>
          <w:jc w:val="center"/>
        </w:trPr>
        <w:tc>
          <w:tcPr>
            <w:tcW w:w="3017" w:type="pct"/>
            <w:shd w:val="clear" w:color="auto" w:fill="auto"/>
          </w:tcPr>
          <w:p w14:paraId="11043301" w14:textId="5085A893"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Saint Petersburg, 20-21 June 2017</w:t>
            </w:r>
          </w:p>
        </w:tc>
        <w:tc>
          <w:tcPr>
            <w:tcW w:w="1983" w:type="pct"/>
            <w:shd w:val="clear" w:color="auto" w:fill="auto"/>
          </w:tcPr>
          <w:p w14:paraId="69256183" w14:textId="759FCB79" w:rsidR="00E36B0A" w:rsidRPr="004E6B0B" w:rsidRDefault="00A37260" w:rsidP="00F13E61">
            <w:pPr>
              <w:spacing w:after="0"/>
              <w:jc w:val="center"/>
              <w:rPr>
                <w:rFonts w:ascii="Times New Roman" w:eastAsia="Times New Roman" w:hAnsi="Times New Roman" w:cs="Times New Roman"/>
              </w:rPr>
            </w:pPr>
            <w:hyperlink r:id="rId524" w:history="1">
              <w:r w:rsidR="00E36B0A" w:rsidRPr="004E6B0B">
                <w:rPr>
                  <w:rStyle w:val="Hyperlink"/>
                  <w:rFonts w:ascii="Times New Roman" w:eastAsia="Times New Roman" w:hAnsi="Times New Roman" w:cs="Times New Roman"/>
                </w:rPr>
                <w:t>SG20RG-EECAT-R1</w:t>
              </w:r>
            </w:hyperlink>
          </w:p>
        </w:tc>
      </w:tr>
      <w:tr w:rsidR="00E36B0A" w:rsidRPr="004E6B0B" w14:paraId="5D9F43F7" w14:textId="77777777" w:rsidTr="00E36B0A">
        <w:trPr>
          <w:jc w:val="center"/>
        </w:trPr>
        <w:tc>
          <w:tcPr>
            <w:tcW w:w="3017" w:type="pct"/>
            <w:shd w:val="clear" w:color="auto" w:fill="auto"/>
          </w:tcPr>
          <w:p w14:paraId="42198B46" w14:textId="45108912"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Saint Petersburg, 4-5 June 2018</w:t>
            </w:r>
          </w:p>
        </w:tc>
        <w:tc>
          <w:tcPr>
            <w:tcW w:w="1983" w:type="pct"/>
            <w:shd w:val="clear" w:color="auto" w:fill="auto"/>
          </w:tcPr>
          <w:p w14:paraId="6900C555" w14:textId="7C0085C6" w:rsidR="00E36B0A" w:rsidRPr="004E6B0B" w:rsidRDefault="00A37260" w:rsidP="00F13E61">
            <w:pPr>
              <w:spacing w:after="0"/>
              <w:jc w:val="center"/>
              <w:rPr>
                <w:rFonts w:ascii="Times New Roman" w:eastAsia="Times New Roman" w:hAnsi="Times New Roman" w:cs="Times New Roman"/>
              </w:rPr>
            </w:pPr>
            <w:hyperlink r:id="rId525" w:history="1">
              <w:r w:rsidR="00E36B0A" w:rsidRPr="004E6B0B">
                <w:rPr>
                  <w:rStyle w:val="Hyperlink"/>
                  <w:rFonts w:ascii="Times New Roman" w:eastAsia="Times New Roman" w:hAnsi="Times New Roman" w:cs="Times New Roman"/>
                </w:rPr>
                <w:t>SG20RG-EECAT-R2</w:t>
              </w:r>
            </w:hyperlink>
          </w:p>
        </w:tc>
      </w:tr>
      <w:tr w:rsidR="00E36B0A" w:rsidRPr="004E6B0B" w14:paraId="3FC60A30" w14:textId="77777777" w:rsidTr="00E36B0A">
        <w:trPr>
          <w:jc w:val="center"/>
        </w:trPr>
        <w:tc>
          <w:tcPr>
            <w:tcW w:w="3017" w:type="pct"/>
            <w:shd w:val="clear" w:color="auto" w:fill="auto"/>
          </w:tcPr>
          <w:p w14:paraId="02E6FD10" w14:textId="0F36B29F"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Minsk, 26-28 February 2019</w:t>
            </w:r>
          </w:p>
        </w:tc>
        <w:tc>
          <w:tcPr>
            <w:tcW w:w="1983" w:type="pct"/>
            <w:shd w:val="clear" w:color="auto" w:fill="auto"/>
          </w:tcPr>
          <w:p w14:paraId="7286FDDD" w14:textId="5EDA9CDE" w:rsidR="00E36B0A" w:rsidRPr="004E6B0B" w:rsidRDefault="00A37260" w:rsidP="00F13E61">
            <w:pPr>
              <w:spacing w:after="0"/>
              <w:jc w:val="center"/>
              <w:rPr>
                <w:rFonts w:ascii="Times New Roman" w:eastAsia="Times New Roman" w:hAnsi="Times New Roman" w:cs="Times New Roman"/>
              </w:rPr>
            </w:pPr>
            <w:hyperlink r:id="rId526" w:history="1">
              <w:r w:rsidR="00E36B0A" w:rsidRPr="004E6B0B">
                <w:rPr>
                  <w:rStyle w:val="Hyperlink"/>
                  <w:rFonts w:ascii="Times New Roman" w:eastAsia="Times New Roman" w:hAnsi="Times New Roman" w:cs="Times New Roman"/>
                </w:rPr>
                <w:t>SG20RG-EECAT-R3</w:t>
              </w:r>
            </w:hyperlink>
          </w:p>
        </w:tc>
      </w:tr>
      <w:tr w:rsidR="00E36B0A" w:rsidRPr="004E6B0B" w14:paraId="1CCEDA35" w14:textId="77777777" w:rsidTr="00F13E61">
        <w:trPr>
          <w:jc w:val="center"/>
        </w:trPr>
        <w:tc>
          <w:tcPr>
            <w:tcW w:w="3017" w:type="pct"/>
            <w:shd w:val="clear" w:color="auto" w:fill="auto"/>
          </w:tcPr>
          <w:p w14:paraId="1A73E9A0" w14:textId="7B32EE86"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Minsk, 5 March 2020</w:t>
            </w:r>
          </w:p>
        </w:tc>
        <w:tc>
          <w:tcPr>
            <w:tcW w:w="1983" w:type="pct"/>
            <w:shd w:val="clear" w:color="auto" w:fill="auto"/>
          </w:tcPr>
          <w:p w14:paraId="6BD6718B" w14:textId="4570CDAF" w:rsidR="00E36B0A" w:rsidRPr="004E6B0B" w:rsidRDefault="00A37260" w:rsidP="00F13E61">
            <w:pPr>
              <w:spacing w:after="0"/>
              <w:jc w:val="center"/>
              <w:rPr>
                <w:rFonts w:ascii="Times New Roman" w:eastAsia="Times New Roman" w:hAnsi="Times New Roman" w:cs="Times New Roman"/>
              </w:rPr>
            </w:pPr>
            <w:hyperlink r:id="rId527" w:history="1">
              <w:r w:rsidR="00E36B0A" w:rsidRPr="004E6B0B">
                <w:rPr>
                  <w:rStyle w:val="Hyperlink"/>
                  <w:rFonts w:ascii="Times New Roman" w:eastAsia="Times New Roman" w:hAnsi="Times New Roman" w:cs="Times New Roman"/>
                </w:rPr>
                <w:t>SG20RG-EECAT-R4</w:t>
              </w:r>
            </w:hyperlink>
          </w:p>
        </w:tc>
      </w:tr>
      <w:tr w:rsidR="00D52B57" w:rsidRPr="004E6B0B" w14:paraId="70CE2A33" w14:textId="77777777" w:rsidTr="00F13E61">
        <w:trPr>
          <w:jc w:val="center"/>
        </w:trPr>
        <w:tc>
          <w:tcPr>
            <w:tcW w:w="3017" w:type="pct"/>
            <w:shd w:val="clear" w:color="auto" w:fill="auto"/>
          </w:tcPr>
          <w:p w14:paraId="2945D3FF" w14:textId="1BD6D9CD" w:rsidR="00D52B57" w:rsidRPr="004E6B0B" w:rsidRDefault="00D52B57" w:rsidP="00F60200">
            <w:pPr>
              <w:spacing w:after="0"/>
              <w:rPr>
                <w:rFonts w:ascii="Times New Roman" w:eastAsia="Times New Roman" w:hAnsi="Times New Roman" w:cs="Times New Roman"/>
              </w:rPr>
            </w:pPr>
            <w:r w:rsidRPr="004E6B0B">
              <w:rPr>
                <w:rFonts w:ascii="Times New Roman" w:eastAsia="Times New Roman" w:hAnsi="Times New Roman" w:cs="Times New Roman"/>
              </w:rPr>
              <w:t>Minsk, 16-18 March 2021</w:t>
            </w:r>
          </w:p>
        </w:tc>
        <w:tc>
          <w:tcPr>
            <w:tcW w:w="1983" w:type="pct"/>
            <w:shd w:val="clear" w:color="auto" w:fill="auto"/>
          </w:tcPr>
          <w:p w14:paraId="76E2AB2F" w14:textId="760CE26F" w:rsidR="00D52B57" w:rsidRPr="004E6B0B" w:rsidRDefault="00A37260" w:rsidP="00F13E61">
            <w:pPr>
              <w:spacing w:after="0"/>
              <w:jc w:val="center"/>
              <w:rPr>
                <w:rFonts w:ascii="Times New Roman" w:hAnsi="Times New Roman" w:cs="Times New Roman"/>
              </w:rPr>
            </w:pPr>
            <w:hyperlink r:id="rId528" w:history="1">
              <w:r w:rsidR="00D52B57" w:rsidRPr="004E6B0B">
                <w:rPr>
                  <w:rStyle w:val="Hyperlink"/>
                  <w:rFonts w:ascii="Times New Roman" w:eastAsia="Times New Roman" w:hAnsi="Times New Roman" w:cs="Times New Roman"/>
                </w:rPr>
                <w:t>SG20RG-EECAT-R5</w:t>
              </w:r>
            </w:hyperlink>
          </w:p>
        </w:tc>
      </w:tr>
    </w:tbl>
    <w:p w14:paraId="655AD241" w14:textId="212F5B7A" w:rsidR="00FE3593" w:rsidRPr="004E6B0B" w:rsidRDefault="00FE3593" w:rsidP="008F25BB">
      <w:pPr>
        <w:spacing w:before="120"/>
        <w:rPr>
          <w:rFonts w:ascii="Times New Roman" w:hAnsi="Times New Roman" w:cs="Times New Roman"/>
          <w:sz w:val="24"/>
          <w:szCs w:val="24"/>
        </w:rPr>
      </w:pPr>
      <w:r w:rsidRPr="004E6B0B">
        <w:rPr>
          <w:rFonts w:ascii="Times New Roman" w:hAnsi="Times New Roman" w:cs="Times New Roman"/>
          <w:sz w:val="24"/>
          <w:szCs w:val="24"/>
        </w:rPr>
        <w:t xml:space="preserve">The SG20RG-EECAT webpage can be found </w:t>
      </w:r>
      <w:hyperlink r:id="rId529" w:history="1">
        <w:r w:rsidRPr="004E6B0B">
          <w:rPr>
            <w:rStyle w:val="Hyperlink"/>
            <w:rFonts w:ascii="Times New Roman" w:hAnsi="Times New Roman" w:cs="Times New Roman"/>
            <w:sz w:val="24"/>
            <w:szCs w:val="24"/>
          </w:rPr>
          <w:t>here</w:t>
        </w:r>
      </w:hyperlink>
      <w:r w:rsidRPr="004E6B0B">
        <w:rPr>
          <w:rFonts w:ascii="Times New Roman" w:hAnsi="Times New Roman" w:cs="Times New Roman"/>
          <w:sz w:val="24"/>
          <w:szCs w:val="24"/>
        </w:rPr>
        <w:t>.</w:t>
      </w:r>
    </w:p>
    <w:p w14:paraId="21C145A1" w14:textId="5223F5CB" w:rsidR="00213578" w:rsidRPr="004E6B0B" w:rsidRDefault="00213578" w:rsidP="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Cs/>
          <w:iCs/>
          <w:sz w:val="24"/>
          <w:szCs w:val="24"/>
          <w:highlight w:val="yellow"/>
        </w:rPr>
      </w:pPr>
      <w:r w:rsidRPr="004E6B0B">
        <w:rPr>
          <w:rFonts w:ascii="Times New Roman" w:eastAsia="Malgun Gothic" w:hAnsi="Times New Roman" w:cs="Times New Roman"/>
          <w:b/>
          <w:sz w:val="24"/>
          <w:szCs w:val="24"/>
          <w:lang w:val="en-US"/>
        </w:rPr>
        <w:t>3.3.6</w:t>
      </w:r>
      <w:r w:rsidRPr="004E6B0B">
        <w:rPr>
          <w:rFonts w:ascii="Times New Roman" w:eastAsia="Malgun Gothic" w:hAnsi="Times New Roman" w:cs="Times New Roman"/>
          <w:b/>
          <w:sz w:val="24"/>
          <w:szCs w:val="24"/>
          <w:lang w:val="en-US"/>
        </w:rPr>
        <w:tab/>
      </w:r>
      <w:r w:rsidR="0096688F" w:rsidRPr="004E6B0B">
        <w:rPr>
          <w:rFonts w:ascii="Times New Roman" w:eastAsia="Malgun Gothic" w:hAnsi="Times New Roman" w:cs="Times New Roman"/>
          <w:b/>
          <w:bCs/>
          <w:iCs/>
          <w:sz w:val="24"/>
          <w:szCs w:val="24"/>
        </w:rPr>
        <w:t>SG20 Regional Group for the Latin America Region (SG20RG-LATAM)</w:t>
      </w:r>
    </w:p>
    <w:p w14:paraId="562873A9" w14:textId="32C5060B" w:rsidR="009119F6" w:rsidRPr="004E6B0B" w:rsidRDefault="009119F6" w:rsidP="008F25BB">
      <w:pPr>
        <w:spacing w:before="120"/>
        <w:rPr>
          <w:rFonts w:ascii="Times New Roman" w:hAnsi="Times New Roman" w:cs="Times New Roman"/>
          <w:sz w:val="24"/>
          <w:szCs w:val="24"/>
        </w:rPr>
      </w:pPr>
      <w:r w:rsidRPr="004E6B0B">
        <w:rPr>
          <w:rFonts w:ascii="Times New Roman" w:hAnsi="Times New Roman" w:cs="Times New Roman"/>
          <w:sz w:val="24"/>
          <w:szCs w:val="24"/>
        </w:rPr>
        <w:t xml:space="preserve">During the SG20 meeting that took place on 13-23 March 2017 in Dubai, the </w:t>
      </w:r>
      <w:r w:rsidR="00B37F35" w:rsidRPr="004E6B0B">
        <w:rPr>
          <w:rFonts w:ascii="Times New Roman" w:hAnsi="Times New Roman" w:cs="Times New Roman"/>
          <w:sz w:val="24"/>
          <w:szCs w:val="24"/>
        </w:rPr>
        <w:t xml:space="preserve">SG20 Regional Group for the Latin America Region (SG20RG-LATAM) </w:t>
      </w:r>
      <w:r w:rsidRPr="004E6B0B">
        <w:rPr>
          <w:rFonts w:ascii="Times New Roman" w:hAnsi="Times New Roman" w:cs="Times New Roman"/>
          <w:sz w:val="24"/>
          <w:szCs w:val="24"/>
        </w:rPr>
        <w:t xml:space="preserve">was created. Its first meeting was held in </w:t>
      </w:r>
      <w:r w:rsidR="00283572" w:rsidRPr="004E6B0B">
        <w:rPr>
          <w:rFonts w:ascii="Times New Roman" w:hAnsi="Times New Roman" w:cs="Times New Roman"/>
          <w:sz w:val="24"/>
          <w:szCs w:val="24"/>
        </w:rPr>
        <w:t xml:space="preserve">Cartagena de Indias, Colombia </w:t>
      </w:r>
      <w:r w:rsidRPr="004E6B0B">
        <w:rPr>
          <w:rFonts w:ascii="Times New Roman" w:hAnsi="Times New Roman" w:cs="Times New Roman"/>
          <w:sz w:val="24"/>
          <w:szCs w:val="24"/>
        </w:rPr>
        <w:t xml:space="preserve">on </w:t>
      </w:r>
      <w:r w:rsidR="00283572" w:rsidRPr="004E6B0B">
        <w:rPr>
          <w:rFonts w:ascii="Times New Roman" w:hAnsi="Times New Roman" w:cs="Times New Roman"/>
          <w:sz w:val="24"/>
          <w:szCs w:val="24"/>
        </w:rPr>
        <w:t>20 April 2018</w:t>
      </w:r>
      <w:r w:rsidRPr="004E6B0B">
        <w:rPr>
          <w:rFonts w:ascii="Times New Roman" w:hAnsi="Times New Roman" w:cs="Times New Roman"/>
          <w:sz w:val="24"/>
          <w:szCs w:val="24"/>
        </w:rPr>
        <w:t xml:space="preserve">. Its second meeting was held in </w:t>
      </w:r>
      <w:r w:rsidR="00283572" w:rsidRPr="004E6B0B">
        <w:rPr>
          <w:rFonts w:ascii="Times New Roman" w:hAnsi="Times New Roman" w:cs="Times New Roman"/>
          <w:sz w:val="24"/>
          <w:szCs w:val="24"/>
        </w:rPr>
        <w:t>San Salvador</w:t>
      </w:r>
      <w:r w:rsidRPr="004E6B0B">
        <w:rPr>
          <w:rFonts w:ascii="Times New Roman" w:hAnsi="Times New Roman" w:cs="Times New Roman"/>
          <w:sz w:val="24"/>
          <w:szCs w:val="24"/>
        </w:rPr>
        <w:t xml:space="preserve">, </w:t>
      </w:r>
      <w:r w:rsidR="00283572" w:rsidRPr="004E6B0B">
        <w:rPr>
          <w:rFonts w:ascii="Times New Roman" w:hAnsi="Times New Roman" w:cs="Times New Roman"/>
          <w:sz w:val="24"/>
          <w:szCs w:val="24"/>
        </w:rPr>
        <w:t>El Salvador</w:t>
      </w:r>
      <w:r w:rsidRPr="004E6B0B">
        <w:rPr>
          <w:rFonts w:ascii="Times New Roman" w:hAnsi="Times New Roman" w:cs="Times New Roman"/>
          <w:sz w:val="24"/>
          <w:szCs w:val="24"/>
        </w:rPr>
        <w:t xml:space="preserve"> on </w:t>
      </w:r>
      <w:r w:rsidR="00283572" w:rsidRPr="004E6B0B">
        <w:rPr>
          <w:rFonts w:ascii="Times New Roman" w:hAnsi="Times New Roman" w:cs="Times New Roman"/>
          <w:sz w:val="24"/>
          <w:szCs w:val="24"/>
        </w:rPr>
        <w:t>11-12 September 2019</w:t>
      </w:r>
      <w:r w:rsidRPr="004E6B0B">
        <w:rPr>
          <w:rFonts w:ascii="Times New Roman" w:hAnsi="Times New Roman" w:cs="Times New Roman"/>
          <w:sz w:val="24"/>
          <w:szCs w:val="24"/>
        </w:rPr>
        <w:t>.</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2"/>
        <w:gridCol w:w="2887"/>
      </w:tblGrid>
      <w:tr w:rsidR="00E36B0A" w:rsidRPr="004E6B0B" w14:paraId="6A796780" w14:textId="77777777" w:rsidTr="00F60200">
        <w:trPr>
          <w:jc w:val="center"/>
        </w:trPr>
        <w:tc>
          <w:tcPr>
            <w:tcW w:w="3017" w:type="pct"/>
            <w:shd w:val="clear" w:color="auto" w:fill="auto"/>
            <w:vAlign w:val="center"/>
            <w:hideMark/>
          </w:tcPr>
          <w:p w14:paraId="098B0DD3"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lastRenderedPageBreak/>
              <w:t>Place, date</w:t>
            </w:r>
          </w:p>
        </w:tc>
        <w:tc>
          <w:tcPr>
            <w:tcW w:w="1983" w:type="pct"/>
            <w:shd w:val="clear" w:color="auto" w:fill="auto"/>
            <w:vAlign w:val="center"/>
            <w:hideMark/>
          </w:tcPr>
          <w:p w14:paraId="369E1ADD"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Reports</w:t>
            </w:r>
          </w:p>
        </w:tc>
      </w:tr>
      <w:tr w:rsidR="00E36B0A" w:rsidRPr="004E6B0B" w14:paraId="4A665721" w14:textId="77777777" w:rsidTr="00F60200">
        <w:trPr>
          <w:jc w:val="center"/>
        </w:trPr>
        <w:tc>
          <w:tcPr>
            <w:tcW w:w="3017" w:type="pct"/>
            <w:shd w:val="clear" w:color="auto" w:fill="auto"/>
          </w:tcPr>
          <w:p w14:paraId="4E8483D3" w14:textId="6A660393"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Cartagena de Indias,</w:t>
            </w:r>
            <w:r w:rsidRPr="004E6B0B">
              <w:rPr>
                <w:rFonts w:ascii="Times New Roman" w:hAnsi="Times New Roman" w:cs="Times New Roman"/>
              </w:rPr>
              <w:t xml:space="preserve"> 20 April 2018</w:t>
            </w:r>
          </w:p>
        </w:tc>
        <w:tc>
          <w:tcPr>
            <w:tcW w:w="1983" w:type="pct"/>
            <w:shd w:val="clear" w:color="auto" w:fill="auto"/>
          </w:tcPr>
          <w:p w14:paraId="4CC205D3" w14:textId="7CCB8567" w:rsidR="00E36B0A" w:rsidRPr="004E6B0B" w:rsidRDefault="00A37260" w:rsidP="00F60200">
            <w:pPr>
              <w:spacing w:after="0"/>
              <w:jc w:val="center"/>
              <w:rPr>
                <w:rFonts w:ascii="Times New Roman" w:eastAsia="Times New Roman" w:hAnsi="Times New Roman" w:cs="Times New Roman"/>
              </w:rPr>
            </w:pPr>
            <w:hyperlink r:id="rId530" w:history="1">
              <w:r w:rsidR="00E36B0A" w:rsidRPr="004E6B0B">
                <w:rPr>
                  <w:rStyle w:val="Hyperlink"/>
                  <w:rFonts w:ascii="Times New Roman" w:hAnsi="Times New Roman" w:cs="Times New Roman"/>
                </w:rPr>
                <w:t>SG20RG-</w:t>
              </w:r>
              <w:r w:rsidR="00E36B0A" w:rsidRPr="004E6B0B">
                <w:rPr>
                  <w:rStyle w:val="Hyperlink"/>
                  <w:rFonts w:ascii="Times New Roman" w:eastAsia="Times New Roman" w:hAnsi="Times New Roman" w:cs="Times New Roman"/>
                </w:rPr>
                <w:t>LATAM</w:t>
              </w:r>
              <w:r w:rsidR="00E36B0A" w:rsidRPr="004E6B0B">
                <w:rPr>
                  <w:rStyle w:val="Hyperlink"/>
                  <w:rFonts w:ascii="Times New Roman" w:hAnsi="Times New Roman" w:cs="Times New Roman"/>
                </w:rPr>
                <w:t>-R1</w:t>
              </w:r>
            </w:hyperlink>
          </w:p>
        </w:tc>
      </w:tr>
      <w:tr w:rsidR="00E36B0A" w:rsidRPr="004E6B0B" w14:paraId="06B21FF8" w14:textId="77777777" w:rsidTr="00F60200">
        <w:trPr>
          <w:jc w:val="center"/>
        </w:trPr>
        <w:tc>
          <w:tcPr>
            <w:tcW w:w="3017" w:type="pct"/>
            <w:shd w:val="clear" w:color="auto" w:fill="auto"/>
          </w:tcPr>
          <w:p w14:paraId="532960E8" w14:textId="7D4BD2BD"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San Salvador, 11-12 September 2019</w:t>
            </w:r>
          </w:p>
        </w:tc>
        <w:tc>
          <w:tcPr>
            <w:tcW w:w="1983" w:type="pct"/>
            <w:shd w:val="clear" w:color="auto" w:fill="auto"/>
          </w:tcPr>
          <w:p w14:paraId="75778EE7" w14:textId="7BB898DC" w:rsidR="00E36B0A" w:rsidRPr="004E6B0B" w:rsidRDefault="00A37260" w:rsidP="00F60200">
            <w:pPr>
              <w:spacing w:after="0"/>
              <w:jc w:val="center"/>
              <w:rPr>
                <w:rFonts w:ascii="Times New Roman" w:eastAsia="Times New Roman" w:hAnsi="Times New Roman" w:cs="Times New Roman"/>
              </w:rPr>
            </w:pPr>
            <w:hyperlink r:id="rId531" w:history="1">
              <w:r w:rsidR="00E36B0A" w:rsidRPr="004E6B0B">
                <w:rPr>
                  <w:rStyle w:val="Hyperlink"/>
                  <w:rFonts w:ascii="Times New Roman" w:hAnsi="Times New Roman" w:cs="Times New Roman"/>
                </w:rPr>
                <w:t>SG20RG-</w:t>
              </w:r>
              <w:r w:rsidR="00E36B0A" w:rsidRPr="004E6B0B">
                <w:rPr>
                  <w:rStyle w:val="Hyperlink"/>
                  <w:rFonts w:ascii="Times New Roman" w:eastAsia="Times New Roman" w:hAnsi="Times New Roman" w:cs="Times New Roman"/>
                </w:rPr>
                <w:t>LATAM</w:t>
              </w:r>
              <w:r w:rsidR="00E36B0A" w:rsidRPr="004E6B0B">
                <w:rPr>
                  <w:rStyle w:val="Hyperlink"/>
                  <w:rFonts w:ascii="Times New Roman" w:hAnsi="Times New Roman" w:cs="Times New Roman"/>
                </w:rPr>
                <w:t>-R2</w:t>
              </w:r>
            </w:hyperlink>
          </w:p>
        </w:tc>
      </w:tr>
      <w:tr w:rsidR="00E42BD6" w:rsidRPr="004E6B0B" w14:paraId="7C67595C" w14:textId="77777777" w:rsidTr="00F60200">
        <w:trPr>
          <w:jc w:val="center"/>
        </w:trPr>
        <w:tc>
          <w:tcPr>
            <w:tcW w:w="3017" w:type="pct"/>
            <w:shd w:val="clear" w:color="auto" w:fill="auto"/>
          </w:tcPr>
          <w:p w14:paraId="1850A5F2" w14:textId="7C7AB6AB" w:rsidR="00E42BD6" w:rsidRPr="004E6B0B" w:rsidRDefault="00E42BD6" w:rsidP="00F60200">
            <w:pPr>
              <w:spacing w:after="0"/>
              <w:rPr>
                <w:rFonts w:ascii="Times New Roman" w:eastAsia="Times New Roman" w:hAnsi="Times New Roman" w:cs="Times New Roman"/>
              </w:rPr>
            </w:pPr>
            <w:r w:rsidRPr="004E6B0B">
              <w:rPr>
                <w:rFonts w:ascii="Times New Roman" w:eastAsia="Times New Roman" w:hAnsi="Times New Roman" w:cs="Times New Roman"/>
              </w:rPr>
              <w:t>Virtual, 13-14 October 2020</w:t>
            </w:r>
          </w:p>
        </w:tc>
        <w:tc>
          <w:tcPr>
            <w:tcW w:w="1983" w:type="pct"/>
            <w:shd w:val="clear" w:color="auto" w:fill="auto"/>
          </w:tcPr>
          <w:p w14:paraId="68FAE671" w14:textId="41B42C02" w:rsidR="00E42BD6" w:rsidRPr="004E6B0B" w:rsidRDefault="00A37260" w:rsidP="00481035">
            <w:pPr>
              <w:spacing w:after="0"/>
              <w:jc w:val="center"/>
              <w:rPr>
                <w:rStyle w:val="Hyperlink"/>
                <w:rFonts w:ascii="Times New Roman" w:hAnsi="Times New Roman" w:cs="Times New Roman"/>
              </w:rPr>
            </w:pPr>
            <w:hyperlink r:id="rId532" w:history="1">
              <w:r w:rsidR="00E42BD6" w:rsidRPr="004E6B0B">
                <w:rPr>
                  <w:rStyle w:val="Hyperlink"/>
                  <w:rFonts w:ascii="Times New Roman" w:hAnsi="Times New Roman" w:cs="Times New Roman"/>
                </w:rPr>
                <w:t>SG20RG-LATAM-R3</w:t>
              </w:r>
            </w:hyperlink>
          </w:p>
        </w:tc>
      </w:tr>
    </w:tbl>
    <w:p w14:paraId="782AAA16" w14:textId="32056F5F" w:rsidR="00FE3593" w:rsidRPr="00F13E61" w:rsidRDefault="00FE3593" w:rsidP="008F25BB">
      <w:pPr>
        <w:spacing w:before="120"/>
        <w:rPr>
          <w:rFonts w:ascii="Times New Roman" w:hAnsi="Times New Roman" w:cs="Times New Roman"/>
          <w:sz w:val="24"/>
          <w:szCs w:val="24"/>
        </w:rPr>
      </w:pPr>
      <w:r w:rsidRPr="00F13E61">
        <w:rPr>
          <w:rFonts w:ascii="Times New Roman" w:hAnsi="Times New Roman" w:cs="Times New Roman"/>
          <w:sz w:val="24"/>
          <w:szCs w:val="24"/>
        </w:rPr>
        <w:t xml:space="preserve">The SG20RG-LATAM webpage can be found </w:t>
      </w:r>
      <w:hyperlink r:id="rId533" w:history="1">
        <w:r w:rsidRPr="00F13E61">
          <w:rPr>
            <w:rStyle w:val="Hyperlink"/>
            <w:rFonts w:ascii="Times New Roman" w:hAnsi="Times New Roman" w:cs="Times New Roman"/>
            <w:sz w:val="24"/>
            <w:szCs w:val="24"/>
          </w:rPr>
          <w:t>here</w:t>
        </w:r>
      </w:hyperlink>
      <w:r w:rsidRPr="00F13E61">
        <w:rPr>
          <w:rFonts w:ascii="Times New Roman" w:hAnsi="Times New Roman" w:cs="Times New Roman"/>
          <w:sz w:val="24"/>
          <w:szCs w:val="24"/>
        </w:rPr>
        <w:t>.</w:t>
      </w:r>
    </w:p>
    <w:p w14:paraId="37BB87F3" w14:textId="0F849470" w:rsidR="0096688F" w:rsidRPr="004E6B0B" w:rsidRDefault="0096688F" w:rsidP="0096688F">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bCs/>
          <w:iCs/>
          <w:sz w:val="24"/>
          <w:szCs w:val="24"/>
        </w:rPr>
      </w:pPr>
      <w:r w:rsidRPr="00F13E61">
        <w:rPr>
          <w:rFonts w:ascii="Times New Roman" w:eastAsia="Malgun Gothic" w:hAnsi="Times New Roman" w:cs="Times New Roman"/>
          <w:b/>
          <w:sz w:val="24"/>
          <w:szCs w:val="24"/>
          <w:lang w:val="en-US"/>
        </w:rPr>
        <w:t>3.3.7</w:t>
      </w:r>
      <w:r w:rsidRPr="00F13E61">
        <w:rPr>
          <w:rFonts w:ascii="Times New Roman" w:eastAsia="Malgun Gothic" w:hAnsi="Times New Roman" w:cs="Times New Roman"/>
          <w:b/>
          <w:sz w:val="24"/>
          <w:szCs w:val="24"/>
          <w:lang w:val="en-US"/>
        </w:rPr>
        <w:tab/>
      </w:r>
      <w:r w:rsidRPr="004E6B0B">
        <w:rPr>
          <w:rFonts w:ascii="Times New Roman" w:eastAsia="Malgun Gothic" w:hAnsi="Times New Roman" w:cs="Times New Roman"/>
          <w:b/>
          <w:bCs/>
          <w:iCs/>
          <w:sz w:val="24"/>
          <w:szCs w:val="24"/>
        </w:rPr>
        <w:t>SG20 Regional Group for the Africa Region (SG20RG-AFR)</w:t>
      </w:r>
    </w:p>
    <w:p w14:paraId="6C3F524B" w14:textId="4C331806" w:rsidR="009119F6" w:rsidRPr="00F13E61" w:rsidRDefault="009119F6" w:rsidP="008F25BB">
      <w:pPr>
        <w:spacing w:before="120"/>
        <w:rPr>
          <w:rFonts w:ascii="Times New Roman" w:hAnsi="Times New Roman" w:cs="Times New Roman"/>
          <w:sz w:val="24"/>
          <w:szCs w:val="24"/>
        </w:rPr>
      </w:pPr>
      <w:r w:rsidRPr="004E6B0B">
        <w:rPr>
          <w:rFonts w:ascii="Times New Roman" w:hAnsi="Times New Roman" w:cs="Times New Roman"/>
          <w:sz w:val="24"/>
          <w:szCs w:val="24"/>
        </w:rPr>
        <w:t xml:space="preserve">During the SG20 meeting that took place on 13-23 March 2017 in Dubai, the </w:t>
      </w:r>
      <w:r w:rsidR="00B37F35" w:rsidRPr="004E6B0B">
        <w:rPr>
          <w:rFonts w:ascii="Times New Roman" w:hAnsi="Times New Roman" w:cs="Times New Roman"/>
          <w:sz w:val="24"/>
          <w:szCs w:val="24"/>
        </w:rPr>
        <w:t xml:space="preserve">SG20 Regional Group for the Africa Region (SG20RG-AFR) </w:t>
      </w:r>
      <w:r w:rsidRPr="004E6B0B">
        <w:rPr>
          <w:rFonts w:ascii="Times New Roman" w:hAnsi="Times New Roman" w:cs="Times New Roman"/>
          <w:sz w:val="24"/>
          <w:szCs w:val="24"/>
        </w:rPr>
        <w:t>was created. Its first meeting was held in Zanzibar, Tanzania on 10-11 April 2018. Its second meeting was held in Abuja</w:t>
      </w:r>
      <w:r w:rsidRPr="00F13E61">
        <w:rPr>
          <w:rFonts w:ascii="Times New Roman" w:hAnsi="Times New Roman" w:cs="Times New Roman"/>
          <w:sz w:val="24"/>
          <w:szCs w:val="24"/>
        </w:rPr>
        <w:t>, Nigeria on 27-29 August 2019.</w:t>
      </w:r>
      <w:r w:rsidR="00E754F7">
        <w:rPr>
          <w:rFonts w:ascii="Times New Roman" w:hAnsi="Times New Roman" w:cs="Times New Roman"/>
          <w:sz w:val="24"/>
          <w:szCs w:val="24"/>
        </w:rPr>
        <w:t xml:space="preserve"> </w:t>
      </w:r>
      <w:r w:rsidR="00E754F7" w:rsidRPr="00F13E61">
        <w:rPr>
          <w:rFonts w:ascii="Times New Roman" w:hAnsi="Times New Roman" w:cs="Times New Roman"/>
          <w:sz w:val="24"/>
          <w:szCs w:val="24"/>
        </w:rPr>
        <w:t xml:space="preserve">Its </w:t>
      </w:r>
      <w:r w:rsidR="00E754F7">
        <w:rPr>
          <w:rFonts w:ascii="Times New Roman" w:hAnsi="Times New Roman" w:cs="Times New Roman"/>
          <w:sz w:val="24"/>
          <w:szCs w:val="24"/>
        </w:rPr>
        <w:t>third</w:t>
      </w:r>
      <w:r w:rsidR="00E754F7" w:rsidRPr="00F13E61">
        <w:rPr>
          <w:rFonts w:ascii="Times New Roman" w:hAnsi="Times New Roman" w:cs="Times New Roman"/>
          <w:sz w:val="24"/>
          <w:szCs w:val="24"/>
        </w:rPr>
        <w:t xml:space="preserve"> meeting was held </w:t>
      </w:r>
      <w:r w:rsidR="00E754F7">
        <w:rPr>
          <w:rFonts w:ascii="Times New Roman" w:hAnsi="Times New Roman" w:cs="Times New Roman"/>
          <w:sz w:val="24"/>
          <w:szCs w:val="24"/>
        </w:rPr>
        <w:t>virtually</w:t>
      </w:r>
      <w:r w:rsidR="00E754F7" w:rsidRPr="00F13E61">
        <w:rPr>
          <w:rFonts w:ascii="Times New Roman" w:hAnsi="Times New Roman" w:cs="Times New Roman"/>
          <w:sz w:val="24"/>
          <w:szCs w:val="24"/>
        </w:rPr>
        <w:t xml:space="preserve"> on </w:t>
      </w:r>
      <w:r w:rsidR="00E754F7">
        <w:rPr>
          <w:rFonts w:ascii="Times New Roman" w:hAnsi="Times New Roman" w:cs="Times New Roman"/>
          <w:sz w:val="24"/>
          <w:szCs w:val="24"/>
        </w:rPr>
        <w:t>03 June 2021</w:t>
      </w:r>
      <w:r w:rsidR="00E754F7" w:rsidRPr="00F13E61">
        <w:rPr>
          <w:rFonts w:ascii="Times New Roman" w:hAnsi="Times New Roman" w:cs="Times New Roman"/>
          <w:sz w:val="24"/>
          <w:szCs w:val="24"/>
        </w:rPr>
        <w:t>.</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2"/>
        <w:gridCol w:w="2887"/>
      </w:tblGrid>
      <w:tr w:rsidR="00E36B0A" w:rsidRPr="004E6B0B" w14:paraId="5E1E7E2E" w14:textId="77777777" w:rsidTr="00F60200">
        <w:trPr>
          <w:jc w:val="center"/>
        </w:trPr>
        <w:tc>
          <w:tcPr>
            <w:tcW w:w="3017" w:type="pct"/>
            <w:shd w:val="clear" w:color="auto" w:fill="auto"/>
            <w:vAlign w:val="center"/>
            <w:hideMark/>
          </w:tcPr>
          <w:p w14:paraId="687577C8"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Place, date</w:t>
            </w:r>
          </w:p>
        </w:tc>
        <w:tc>
          <w:tcPr>
            <w:tcW w:w="1983" w:type="pct"/>
            <w:shd w:val="clear" w:color="auto" w:fill="auto"/>
            <w:vAlign w:val="center"/>
            <w:hideMark/>
          </w:tcPr>
          <w:p w14:paraId="7D8122BC"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Reports</w:t>
            </w:r>
          </w:p>
        </w:tc>
      </w:tr>
      <w:tr w:rsidR="00E36B0A" w:rsidRPr="004E6B0B" w14:paraId="73431597" w14:textId="77777777" w:rsidTr="00F60200">
        <w:trPr>
          <w:jc w:val="center"/>
        </w:trPr>
        <w:tc>
          <w:tcPr>
            <w:tcW w:w="3017" w:type="pct"/>
            <w:shd w:val="clear" w:color="auto" w:fill="auto"/>
          </w:tcPr>
          <w:p w14:paraId="52DB9C87" w14:textId="34CA1D71"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Zanzibar,</w:t>
            </w:r>
            <w:r w:rsidRPr="004E6B0B">
              <w:rPr>
                <w:rFonts w:ascii="Times New Roman" w:hAnsi="Times New Roman" w:cs="Times New Roman"/>
              </w:rPr>
              <w:t xml:space="preserve"> 10-11 April 2018</w:t>
            </w:r>
          </w:p>
        </w:tc>
        <w:tc>
          <w:tcPr>
            <w:tcW w:w="1983" w:type="pct"/>
            <w:shd w:val="clear" w:color="auto" w:fill="auto"/>
          </w:tcPr>
          <w:p w14:paraId="4E10BD82" w14:textId="3190D49C" w:rsidR="00E36B0A" w:rsidRPr="004E6B0B" w:rsidRDefault="00A37260" w:rsidP="00F60200">
            <w:pPr>
              <w:spacing w:after="0"/>
              <w:jc w:val="center"/>
              <w:rPr>
                <w:rFonts w:ascii="Times New Roman" w:eastAsia="Times New Roman" w:hAnsi="Times New Roman" w:cs="Times New Roman"/>
              </w:rPr>
            </w:pPr>
            <w:hyperlink r:id="rId534" w:history="1">
              <w:r w:rsidR="00E36B0A" w:rsidRPr="004E6B0B">
                <w:rPr>
                  <w:rStyle w:val="Hyperlink"/>
                  <w:rFonts w:ascii="Times New Roman" w:eastAsia="Times New Roman" w:hAnsi="Times New Roman" w:cs="Times New Roman"/>
                </w:rPr>
                <w:t>SG20RG-AFR-R1</w:t>
              </w:r>
            </w:hyperlink>
          </w:p>
        </w:tc>
      </w:tr>
      <w:tr w:rsidR="00E36B0A" w:rsidRPr="004E6B0B" w14:paraId="2C96D9AD" w14:textId="77777777" w:rsidTr="00F60200">
        <w:trPr>
          <w:jc w:val="center"/>
        </w:trPr>
        <w:tc>
          <w:tcPr>
            <w:tcW w:w="3017" w:type="pct"/>
            <w:shd w:val="clear" w:color="auto" w:fill="auto"/>
          </w:tcPr>
          <w:p w14:paraId="6FA03B3D" w14:textId="26EAF387"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Abuja,</w:t>
            </w:r>
            <w:r w:rsidRPr="004E6B0B">
              <w:rPr>
                <w:rFonts w:ascii="Times New Roman" w:hAnsi="Times New Roman" w:cs="Times New Roman"/>
              </w:rPr>
              <w:t xml:space="preserve"> 27-29 August 2019</w:t>
            </w:r>
          </w:p>
        </w:tc>
        <w:tc>
          <w:tcPr>
            <w:tcW w:w="1983" w:type="pct"/>
            <w:shd w:val="clear" w:color="auto" w:fill="auto"/>
          </w:tcPr>
          <w:p w14:paraId="710D76E3" w14:textId="485F6101" w:rsidR="00E36B0A" w:rsidRPr="004E6B0B" w:rsidRDefault="00A37260" w:rsidP="00F60200">
            <w:pPr>
              <w:spacing w:after="0"/>
              <w:jc w:val="center"/>
              <w:rPr>
                <w:rFonts w:ascii="Times New Roman" w:eastAsia="Times New Roman" w:hAnsi="Times New Roman" w:cs="Times New Roman"/>
              </w:rPr>
            </w:pPr>
            <w:hyperlink r:id="rId535" w:history="1">
              <w:r w:rsidR="00E36B0A" w:rsidRPr="004E6B0B">
                <w:rPr>
                  <w:rStyle w:val="Hyperlink"/>
                  <w:rFonts w:ascii="Times New Roman" w:eastAsia="Times New Roman" w:hAnsi="Times New Roman" w:cs="Times New Roman"/>
                </w:rPr>
                <w:t>SG20RG-AFR-R2</w:t>
              </w:r>
            </w:hyperlink>
          </w:p>
        </w:tc>
      </w:tr>
      <w:tr w:rsidR="00E754F7" w:rsidRPr="004E6B0B" w14:paraId="6D30EC6D" w14:textId="77777777" w:rsidTr="00F60200">
        <w:trPr>
          <w:jc w:val="center"/>
        </w:trPr>
        <w:tc>
          <w:tcPr>
            <w:tcW w:w="3017" w:type="pct"/>
            <w:shd w:val="clear" w:color="auto" w:fill="auto"/>
          </w:tcPr>
          <w:p w14:paraId="47820720" w14:textId="3D77F023" w:rsidR="00E754F7" w:rsidRPr="004E6B0B" w:rsidRDefault="00E754F7" w:rsidP="00F60200">
            <w:pPr>
              <w:spacing w:after="0"/>
              <w:rPr>
                <w:rFonts w:ascii="Times New Roman" w:eastAsia="Times New Roman" w:hAnsi="Times New Roman" w:cs="Times New Roman"/>
              </w:rPr>
            </w:pPr>
            <w:r w:rsidRPr="004E6B0B">
              <w:rPr>
                <w:rFonts w:ascii="Times New Roman" w:eastAsia="Times New Roman" w:hAnsi="Times New Roman" w:cs="Times New Roman"/>
              </w:rPr>
              <w:t>Virtual, 3 June 2021</w:t>
            </w:r>
          </w:p>
        </w:tc>
        <w:tc>
          <w:tcPr>
            <w:tcW w:w="1983" w:type="pct"/>
            <w:shd w:val="clear" w:color="auto" w:fill="auto"/>
          </w:tcPr>
          <w:p w14:paraId="62583688" w14:textId="2082CC65" w:rsidR="00E754F7" w:rsidRPr="004E6B0B" w:rsidRDefault="00A37260" w:rsidP="00F60200">
            <w:pPr>
              <w:spacing w:after="0"/>
              <w:jc w:val="center"/>
              <w:rPr>
                <w:rFonts w:ascii="Times New Roman" w:hAnsi="Times New Roman" w:cs="Times New Roman"/>
              </w:rPr>
            </w:pPr>
            <w:hyperlink r:id="rId536" w:history="1">
              <w:r w:rsidR="00E754F7" w:rsidRPr="004E6B0B">
                <w:rPr>
                  <w:rStyle w:val="Hyperlink"/>
                  <w:rFonts w:ascii="Times New Roman" w:eastAsia="Times New Roman" w:hAnsi="Times New Roman" w:cs="Times New Roman"/>
                </w:rPr>
                <w:t>SG20RG-AFR-R3</w:t>
              </w:r>
            </w:hyperlink>
          </w:p>
        </w:tc>
      </w:tr>
    </w:tbl>
    <w:p w14:paraId="0CE24EE5" w14:textId="64787C21" w:rsidR="00FE3593" w:rsidRPr="004E6B0B" w:rsidRDefault="00FE3593" w:rsidP="008F25BB">
      <w:pPr>
        <w:spacing w:before="120"/>
        <w:rPr>
          <w:rFonts w:ascii="Times New Roman" w:hAnsi="Times New Roman" w:cs="Times New Roman"/>
          <w:sz w:val="24"/>
          <w:szCs w:val="24"/>
        </w:rPr>
      </w:pPr>
      <w:r w:rsidRPr="00F13E61">
        <w:rPr>
          <w:rFonts w:ascii="Times New Roman" w:hAnsi="Times New Roman" w:cs="Times New Roman"/>
          <w:sz w:val="24"/>
          <w:szCs w:val="24"/>
        </w:rPr>
        <w:t xml:space="preserve">The </w:t>
      </w:r>
      <w:r w:rsidRPr="004E6B0B">
        <w:rPr>
          <w:rFonts w:ascii="Times New Roman" w:hAnsi="Times New Roman" w:cs="Times New Roman"/>
          <w:sz w:val="24"/>
          <w:szCs w:val="24"/>
        </w:rPr>
        <w:t xml:space="preserve">SG20RG-AFR webpage can be found </w:t>
      </w:r>
      <w:hyperlink r:id="rId537" w:history="1">
        <w:r w:rsidRPr="004E6B0B">
          <w:rPr>
            <w:rStyle w:val="Hyperlink"/>
            <w:rFonts w:ascii="Times New Roman" w:hAnsi="Times New Roman" w:cs="Times New Roman"/>
            <w:sz w:val="24"/>
            <w:szCs w:val="24"/>
          </w:rPr>
          <w:t>here</w:t>
        </w:r>
      </w:hyperlink>
      <w:r w:rsidRPr="004E6B0B">
        <w:rPr>
          <w:rFonts w:ascii="Times New Roman" w:hAnsi="Times New Roman" w:cs="Times New Roman"/>
          <w:sz w:val="24"/>
          <w:szCs w:val="24"/>
        </w:rPr>
        <w:t>.</w:t>
      </w:r>
    </w:p>
    <w:p w14:paraId="1C8B9428" w14:textId="75E482BF" w:rsidR="009119F6" w:rsidRPr="004E6B0B" w:rsidRDefault="0096688F" w:rsidP="009119F6">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
          <w:bCs/>
          <w:iCs/>
          <w:sz w:val="24"/>
          <w:szCs w:val="24"/>
        </w:rPr>
      </w:pPr>
      <w:r w:rsidRPr="004E6B0B">
        <w:rPr>
          <w:rFonts w:ascii="Times New Roman" w:eastAsia="Malgun Gothic" w:hAnsi="Times New Roman" w:cs="Times New Roman"/>
          <w:b/>
          <w:sz w:val="24"/>
          <w:szCs w:val="24"/>
          <w:lang w:val="en-US"/>
        </w:rPr>
        <w:t>3.3.8</w:t>
      </w:r>
      <w:r w:rsidRPr="004E6B0B">
        <w:rPr>
          <w:rFonts w:ascii="Times New Roman" w:eastAsia="Malgun Gothic" w:hAnsi="Times New Roman" w:cs="Times New Roman"/>
          <w:b/>
          <w:sz w:val="24"/>
          <w:szCs w:val="24"/>
          <w:lang w:val="en-US"/>
        </w:rPr>
        <w:tab/>
      </w:r>
      <w:r w:rsidRPr="004E6B0B">
        <w:rPr>
          <w:rFonts w:ascii="Times New Roman" w:eastAsia="Malgun Gothic" w:hAnsi="Times New Roman" w:cs="Times New Roman"/>
          <w:b/>
          <w:bCs/>
          <w:iCs/>
          <w:sz w:val="24"/>
          <w:szCs w:val="24"/>
        </w:rPr>
        <w:t>SG20 Regional Group for the Arab Region (SG20RG-ARB)</w:t>
      </w:r>
    </w:p>
    <w:p w14:paraId="5A78DC36" w14:textId="08E5FB9A" w:rsidR="008F25BB" w:rsidRPr="004E6B0B" w:rsidRDefault="008F25BB" w:rsidP="008F25BB">
      <w:pPr>
        <w:spacing w:before="120"/>
        <w:rPr>
          <w:rFonts w:ascii="Times New Roman" w:hAnsi="Times New Roman" w:cs="Times New Roman"/>
          <w:sz w:val="24"/>
          <w:szCs w:val="24"/>
        </w:rPr>
      </w:pPr>
      <w:r w:rsidRPr="004E6B0B">
        <w:rPr>
          <w:rFonts w:ascii="Times New Roman" w:hAnsi="Times New Roman" w:cs="Times New Roman"/>
          <w:sz w:val="24"/>
          <w:szCs w:val="24"/>
        </w:rPr>
        <w:t xml:space="preserve">During the SG20 meeting that took place on 13-23 March 2017 in Dubai, the SG20 Regional Group for </w:t>
      </w:r>
      <w:r w:rsidR="00A37260">
        <w:rPr>
          <w:rFonts w:ascii="Times New Roman" w:hAnsi="Times New Roman" w:cs="Times New Roman"/>
          <w:sz w:val="24"/>
          <w:szCs w:val="24"/>
        </w:rPr>
        <w:t xml:space="preserve">the </w:t>
      </w:r>
      <w:r w:rsidR="00A37260" w:rsidRPr="00A37260">
        <w:rPr>
          <w:rFonts w:ascii="Times New Roman" w:hAnsi="Times New Roman" w:cs="Times New Roman"/>
          <w:sz w:val="24"/>
          <w:szCs w:val="24"/>
        </w:rPr>
        <w:t>Arab Region (SG20RG-ARB) was created.”</w:t>
      </w:r>
      <w:r w:rsidRPr="004E6B0B">
        <w:rPr>
          <w:rFonts w:ascii="Times New Roman" w:hAnsi="Times New Roman" w:cs="Times New Roman"/>
          <w:sz w:val="24"/>
          <w:szCs w:val="24"/>
        </w:rPr>
        <w:t xml:space="preserve">. Its first meeting was held in </w:t>
      </w:r>
      <w:r w:rsidR="00283572" w:rsidRPr="004E6B0B">
        <w:rPr>
          <w:rFonts w:ascii="Times New Roman" w:hAnsi="Times New Roman" w:cs="Times New Roman"/>
          <w:sz w:val="24"/>
          <w:szCs w:val="24"/>
        </w:rPr>
        <w:t xml:space="preserve">Cairo, Egypt </w:t>
      </w:r>
      <w:r w:rsidRPr="004E6B0B">
        <w:rPr>
          <w:rFonts w:ascii="Times New Roman" w:hAnsi="Times New Roman" w:cs="Times New Roman"/>
          <w:sz w:val="24"/>
          <w:szCs w:val="24"/>
        </w:rPr>
        <w:t xml:space="preserve">on </w:t>
      </w:r>
      <w:r w:rsidR="00283572" w:rsidRPr="004E6B0B">
        <w:rPr>
          <w:rFonts w:ascii="Times New Roman" w:hAnsi="Times New Roman" w:cs="Times New Roman"/>
          <w:sz w:val="24"/>
          <w:szCs w:val="24"/>
        </w:rPr>
        <w:t>9</w:t>
      </w:r>
      <w:r w:rsidR="00A37260">
        <w:rPr>
          <w:rFonts w:ascii="Times New Roman" w:hAnsi="Times New Roman" w:cs="Times New Roman"/>
          <w:sz w:val="24"/>
          <w:szCs w:val="24"/>
        </w:rPr>
        <w:noBreakHyphen/>
      </w:r>
      <w:r w:rsidR="00283572" w:rsidRPr="004E6B0B">
        <w:rPr>
          <w:rFonts w:ascii="Times New Roman" w:hAnsi="Times New Roman" w:cs="Times New Roman"/>
          <w:sz w:val="24"/>
          <w:szCs w:val="24"/>
        </w:rPr>
        <w:t>10 August 2017</w:t>
      </w:r>
      <w:r w:rsidRPr="004E6B0B">
        <w:rPr>
          <w:rFonts w:ascii="Times New Roman" w:hAnsi="Times New Roman" w:cs="Times New Roman"/>
          <w:sz w:val="24"/>
          <w:szCs w:val="24"/>
        </w:rPr>
        <w:t xml:space="preserve">. Its second meeting was held in </w:t>
      </w:r>
      <w:r w:rsidR="00283572" w:rsidRPr="004E6B0B">
        <w:rPr>
          <w:rFonts w:ascii="Times New Roman" w:hAnsi="Times New Roman" w:cs="Times New Roman"/>
          <w:sz w:val="24"/>
          <w:szCs w:val="24"/>
        </w:rPr>
        <w:t xml:space="preserve">Riyadh, Saudi Arabia </w:t>
      </w:r>
      <w:r w:rsidRPr="004E6B0B">
        <w:rPr>
          <w:rFonts w:ascii="Times New Roman" w:hAnsi="Times New Roman" w:cs="Times New Roman"/>
          <w:sz w:val="24"/>
          <w:szCs w:val="24"/>
        </w:rPr>
        <w:t xml:space="preserve">on </w:t>
      </w:r>
      <w:r w:rsidR="00283572" w:rsidRPr="004E6B0B">
        <w:rPr>
          <w:rFonts w:ascii="Times New Roman" w:hAnsi="Times New Roman" w:cs="Times New Roman"/>
          <w:sz w:val="24"/>
          <w:szCs w:val="24"/>
        </w:rPr>
        <w:t>19-20 November 2017</w:t>
      </w:r>
      <w:r w:rsidRPr="004E6B0B">
        <w:rPr>
          <w:rFonts w:ascii="Times New Roman" w:hAnsi="Times New Roman" w:cs="Times New Roman"/>
          <w:sz w:val="24"/>
          <w:szCs w:val="24"/>
        </w:rPr>
        <w:t>.</w:t>
      </w:r>
      <w:r w:rsidR="00283572" w:rsidRPr="004E6B0B">
        <w:rPr>
          <w:rFonts w:ascii="Times New Roman" w:hAnsi="Times New Roman" w:cs="Times New Roman"/>
          <w:sz w:val="24"/>
          <w:szCs w:val="24"/>
        </w:rPr>
        <w:t xml:space="preserve"> Its third meeting was held in Riyadh, Saudi Arabia on 7 October 2019.</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2"/>
        <w:gridCol w:w="2887"/>
      </w:tblGrid>
      <w:tr w:rsidR="00E36B0A" w:rsidRPr="004E6B0B" w14:paraId="7F99FF02" w14:textId="77777777" w:rsidTr="00F60200">
        <w:trPr>
          <w:jc w:val="center"/>
        </w:trPr>
        <w:tc>
          <w:tcPr>
            <w:tcW w:w="3017" w:type="pct"/>
            <w:shd w:val="clear" w:color="auto" w:fill="auto"/>
            <w:vAlign w:val="center"/>
            <w:hideMark/>
          </w:tcPr>
          <w:p w14:paraId="484363C0"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Place, date</w:t>
            </w:r>
          </w:p>
        </w:tc>
        <w:tc>
          <w:tcPr>
            <w:tcW w:w="1983" w:type="pct"/>
            <w:shd w:val="clear" w:color="auto" w:fill="auto"/>
            <w:vAlign w:val="center"/>
            <w:hideMark/>
          </w:tcPr>
          <w:p w14:paraId="5C568E32" w14:textId="77777777" w:rsidR="00E36B0A" w:rsidRPr="004E6B0B" w:rsidRDefault="00E36B0A"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Reports</w:t>
            </w:r>
          </w:p>
        </w:tc>
      </w:tr>
      <w:tr w:rsidR="00E36B0A" w:rsidRPr="004E6B0B" w14:paraId="39A0A785" w14:textId="77777777" w:rsidTr="00F60200">
        <w:trPr>
          <w:jc w:val="center"/>
        </w:trPr>
        <w:tc>
          <w:tcPr>
            <w:tcW w:w="3017" w:type="pct"/>
            <w:shd w:val="clear" w:color="auto" w:fill="auto"/>
          </w:tcPr>
          <w:p w14:paraId="51D8F0AD" w14:textId="6021BE6F"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C</w:t>
            </w:r>
            <w:r w:rsidRPr="004E6B0B">
              <w:rPr>
                <w:rFonts w:ascii="Times New Roman" w:hAnsi="Times New Roman" w:cs="Times New Roman"/>
              </w:rPr>
              <w:t>airo, 9-10 August 2017</w:t>
            </w:r>
          </w:p>
        </w:tc>
        <w:tc>
          <w:tcPr>
            <w:tcW w:w="1983" w:type="pct"/>
            <w:shd w:val="clear" w:color="auto" w:fill="auto"/>
          </w:tcPr>
          <w:p w14:paraId="0A960DEB" w14:textId="794DA9FA" w:rsidR="00E36B0A" w:rsidRPr="004E6B0B" w:rsidRDefault="00A37260" w:rsidP="00F60200">
            <w:pPr>
              <w:spacing w:after="0"/>
              <w:jc w:val="center"/>
              <w:rPr>
                <w:rFonts w:ascii="Times New Roman" w:eastAsia="Times New Roman" w:hAnsi="Times New Roman" w:cs="Times New Roman"/>
              </w:rPr>
            </w:pPr>
            <w:hyperlink r:id="rId538" w:history="1">
              <w:r w:rsidR="00E36B0A" w:rsidRPr="004E6B0B">
                <w:rPr>
                  <w:rStyle w:val="Hyperlink"/>
                  <w:rFonts w:ascii="Times New Roman" w:eastAsia="Times New Roman" w:hAnsi="Times New Roman" w:cs="Times New Roman"/>
                </w:rPr>
                <w:t>SG20RG-ARB-R1</w:t>
              </w:r>
            </w:hyperlink>
          </w:p>
        </w:tc>
      </w:tr>
      <w:tr w:rsidR="00E36B0A" w:rsidRPr="004E6B0B" w14:paraId="4FC850C6" w14:textId="77777777" w:rsidTr="00F60200">
        <w:trPr>
          <w:jc w:val="center"/>
        </w:trPr>
        <w:tc>
          <w:tcPr>
            <w:tcW w:w="3017" w:type="pct"/>
            <w:shd w:val="clear" w:color="auto" w:fill="auto"/>
          </w:tcPr>
          <w:p w14:paraId="6347672A" w14:textId="55434D39"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Riyadh,</w:t>
            </w:r>
            <w:r w:rsidRPr="004E6B0B">
              <w:rPr>
                <w:rFonts w:ascii="Times New Roman" w:hAnsi="Times New Roman" w:cs="Times New Roman"/>
              </w:rPr>
              <w:t xml:space="preserve"> 19-20 November 2017</w:t>
            </w:r>
          </w:p>
        </w:tc>
        <w:tc>
          <w:tcPr>
            <w:tcW w:w="1983" w:type="pct"/>
            <w:shd w:val="clear" w:color="auto" w:fill="auto"/>
          </w:tcPr>
          <w:p w14:paraId="454DABE5" w14:textId="16990ECE" w:rsidR="00E36B0A" w:rsidRPr="004E6B0B" w:rsidRDefault="00A37260" w:rsidP="00F60200">
            <w:pPr>
              <w:spacing w:after="0"/>
              <w:jc w:val="center"/>
              <w:rPr>
                <w:rFonts w:ascii="Times New Roman" w:eastAsia="Times New Roman" w:hAnsi="Times New Roman" w:cs="Times New Roman"/>
              </w:rPr>
            </w:pPr>
            <w:hyperlink r:id="rId539" w:history="1">
              <w:r w:rsidR="00E36B0A" w:rsidRPr="004E6B0B">
                <w:rPr>
                  <w:rStyle w:val="Hyperlink"/>
                  <w:rFonts w:ascii="Times New Roman" w:eastAsia="Times New Roman" w:hAnsi="Times New Roman" w:cs="Times New Roman"/>
                </w:rPr>
                <w:t>SG20RG-ARB-R2</w:t>
              </w:r>
            </w:hyperlink>
          </w:p>
        </w:tc>
      </w:tr>
      <w:tr w:rsidR="00E36B0A" w:rsidRPr="004E6B0B" w14:paraId="22FF666D" w14:textId="77777777" w:rsidTr="00F60200">
        <w:trPr>
          <w:jc w:val="center"/>
        </w:trPr>
        <w:tc>
          <w:tcPr>
            <w:tcW w:w="3017" w:type="pct"/>
            <w:shd w:val="clear" w:color="auto" w:fill="auto"/>
          </w:tcPr>
          <w:p w14:paraId="7877D3C0" w14:textId="0C29F699" w:rsidR="00E36B0A" w:rsidRPr="004E6B0B" w:rsidRDefault="00E36B0A" w:rsidP="00F60200">
            <w:pPr>
              <w:spacing w:after="0"/>
              <w:rPr>
                <w:rFonts w:ascii="Times New Roman" w:eastAsia="Times New Roman" w:hAnsi="Times New Roman" w:cs="Times New Roman"/>
              </w:rPr>
            </w:pPr>
            <w:r w:rsidRPr="004E6B0B">
              <w:rPr>
                <w:rFonts w:ascii="Times New Roman" w:eastAsia="Times New Roman" w:hAnsi="Times New Roman" w:cs="Times New Roman"/>
              </w:rPr>
              <w:t>Riyadh,</w:t>
            </w:r>
            <w:r w:rsidRPr="004E6B0B">
              <w:rPr>
                <w:rFonts w:ascii="Times New Roman" w:hAnsi="Times New Roman" w:cs="Times New Roman"/>
              </w:rPr>
              <w:t xml:space="preserve"> </w:t>
            </w:r>
            <w:r w:rsidRPr="004E6B0B">
              <w:rPr>
                <w:rFonts w:ascii="Times New Roman" w:eastAsia="Times New Roman" w:hAnsi="Times New Roman" w:cs="Times New Roman"/>
              </w:rPr>
              <w:t>7 October 2019</w:t>
            </w:r>
          </w:p>
        </w:tc>
        <w:tc>
          <w:tcPr>
            <w:tcW w:w="1983" w:type="pct"/>
            <w:shd w:val="clear" w:color="auto" w:fill="auto"/>
          </w:tcPr>
          <w:p w14:paraId="280355CD" w14:textId="0CE51168" w:rsidR="00E36B0A" w:rsidRPr="004E6B0B" w:rsidRDefault="00A37260" w:rsidP="00F60200">
            <w:pPr>
              <w:spacing w:after="0"/>
              <w:jc w:val="center"/>
              <w:rPr>
                <w:rFonts w:ascii="Times New Roman" w:eastAsia="Times New Roman" w:hAnsi="Times New Roman" w:cs="Times New Roman"/>
              </w:rPr>
            </w:pPr>
            <w:hyperlink r:id="rId540" w:history="1">
              <w:r w:rsidR="00E36B0A" w:rsidRPr="004E6B0B">
                <w:rPr>
                  <w:rStyle w:val="Hyperlink"/>
                  <w:rFonts w:ascii="Times New Roman" w:eastAsia="Times New Roman" w:hAnsi="Times New Roman" w:cs="Times New Roman"/>
                </w:rPr>
                <w:t>SG20RG-ARB-R3</w:t>
              </w:r>
            </w:hyperlink>
          </w:p>
        </w:tc>
      </w:tr>
    </w:tbl>
    <w:p w14:paraId="196684D8" w14:textId="17FC31E9" w:rsidR="00FE3593" w:rsidRPr="004E6B0B" w:rsidRDefault="00FE3593" w:rsidP="008F25BB">
      <w:pPr>
        <w:spacing w:before="120"/>
        <w:rPr>
          <w:rFonts w:ascii="Times New Roman" w:hAnsi="Times New Roman" w:cs="Times New Roman"/>
          <w:sz w:val="24"/>
          <w:szCs w:val="24"/>
        </w:rPr>
      </w:pPr>
      <w:r w:rsidRPr="00F13E61">
        <w:rPr>
          <w:rFonts w:ascii="Times New Roman" w:hAnsi="Times New Roman" w:cs="Times New Roman"/>
          <w:sz w:val="24"/>
          <w:szCs w:val="24"/>
        </w:rPr>
        <w:t xml:space="preserve">The </w:t>
      </w:r>
      <w:r w:rsidRPr="004E6B0B">
        <w:rPr>
          <w:rFonts w:ascii="Times New Roman" w:hAnsi="Times New Roman" w:cs="Times New Roman"/>
          <w:sz w:val="24"/>
          <w:szCs w:val="24"/>
        </w:rPr>
        <w:t xml:space="preserve">SG20RG-ARB webpage can be found </w:t>
      </w:r>
      <w:hyperlink r:id="rId541" w:history="1">
        <w:r w:rsidRPr="004E6B0B">
          <w:rPr>
            <w:rStyle w:val="Hyperlink"/>
            <w:rFonts w:ascii="Times New Roman" w:hAnsi="Times New Roman" w:cs="Times New Roman"/>
            <w:sz w:val="24"/>
            <w:szCs w:val="24"/>
          </w:rPr>
          <w:t>here</w:t>
        </w:r>
      </w:hyperlink>
      <w:r w:rsidRPr="004E6B0B">
        <w:rPr>
          <w:rFonts w:ascii="Times New Roman" w:hAnsi="Times New Roman" w:cs="Times New Roman"/>
          <w:sz w:val="24"/>
          <w:szCs w:val="24"/>
        </w:rPr>
        <w:t>.</w:t>
      </w:r>
    </w:p>
    <w:p w14:paraId="06E9C943" w14:textId="14A90138" w:rsidR="00774266" w:rsidRPr="004E6B0B" w:rsidRDefault="00774266" w:rsidP="0096688F">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Malgun Gothic" w:hAnsi="Times New Roman" w:cs="Times New Roman"/>
          <w:bCs/>
          <w:iCs/>
          <w:sz w:val="24"/>
          <w:szCs w:val="24"/>
        </w:rPr>
      </w:pPr>
      <w:r w:rsidRPr="004E6B0B">
        <w:rPr>
          <w:rFonts w:ascii="Times New Roman" w:eastAsia="Malgun Gothic" w:hAnsi="Times New Roman" w:cs="Times New Roman"/>
          <w:b/>
          <w:bCs/>
          <w:iCs/>
          <w:sz w:val="24"/>
          <w:szCs w:val="24"/>
        </w:rPr>
        <w:t>3.3.9</w:t>
      </w:r>
      <w:r w:rsidRPr="004E6B0B">
        <w:rPr>
          <w:rFonts w:ascii="Times New Roman" w:eastAsia="Malgun Gothic" w:hAnsi="Times New Roman" w:cs="Times New Roman"/>
          <w:b/>
          <w:bCs/>
          <w:iCs/>
          <w:sz w:val="24"/>
          <w:szCs w:val="24"/>
        </w:rPr>
        <w:tab/>
      </w:r>
      <w:r w:rsidR="004625CD" w:rsidRPr="004E6B0B">
        <w:rPr>
          <w:rFonts w:ascii="Times New Roman" w:eastAsia="Malgun Gothic" w:hAnsi="Times New Roman" w:cs="Times New Roman"/>
          <w:b/>
          <w:bCs/>
          <w:iCs/>
          <w:sz w:val="24"/>
          <w:szCs w:val="24"/>
        </w:rPr>
        <w:t xml:space="preserve">Focus Group on Data Processing and Management to support IoT and Smart Cities &amp; Communities </w:t>
      </w:r>
      <w:r w:rsidRPr="004E6B0B">
        <w:rPr>
          <w:rFonts w:ascii="Times New Roman" w:eastAsia="Malgun Gothic" w:hAnsi="Times New Roman" w:cs="Times New Roman"/>
          <w:b/>
          <w:bCs/>
          <w:iCs/>
          <w:sz w:val="24"/>
          <w:szCs w:val="24"/>
        </w:rPr>
        <w:t>(FG-DPM)</w:t>
      </w:r>
    </w:p>
    <w:p w14:paraId="53D2BE27" w14:textId="77777777" w:rsidR="00002E61" w:rsidRPr="004E6B0B" w:rsidRDefault="004625CD"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4E6B0B">
        <w:rPr>
          <w:rFonts w:ascii="Times New Roman" w:eastAsia="Malgun Gothic" w:hAnsi="Times New Roman" w:cs="Times New Roman"/>
          <w:sz w:val="24"/>
          <w:szCs w:val="24"/>
        </w:rPr>
        <w:t>The Focus Group on Data Processing and Management to support IoT and Smart Cities &amp; Communities</w:t>
      </w:r>
      <w:r w:rsidR="00002E61" w:rsidRPr="004E6B0B">
        <w:rPr>
          <w:rFonts w:ascii="Times New Roman" w:eastAsia="Malgun Gothic" w:hAnsi="Times New Roman" w:cs="Times New Roman"/>
          <w:sz w:val="24"/>
          <w:szCs w:val="24"/>
        </w:rPr>
        <w:t xml:space="preserve"> (FG-DPM)</w:t>
      </w:r>
      <w:r w:rsidRPr="004E6B0B">
        <w:rPr>
          <w:rFonts w:ascii="Times New Roman" w:eastAsia="Malgun Gothic" w:hAnsi="Times New Roman" w:cs="Times New Roman"/>
          <w:sz w:val="24"/>
          <w:szCs w:val="24"/>
        </w:rPr>
        <w:t xml:space="preserve"> was established by ITU-T Study Group 20 at its meeting in Dubai, 13-23 March 2017. </w:t>
      </w:r>
    </w:p>
    <w:p w14:paraId="762C0FEF" w14:textId="7C368D2C" w:rsidR="0096688F" w:rsidRPr="004E6B0B" w:rsidRDefault="00002E61"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4E6B0B">
        <w:rPr>
          <w:rFonts w:ascii="Times New Roman" w:eastAsia="Malgun Gothic" w:hAnsi="Times New Roman" w:cs="Times New Roman"/>
          <w:sz w:val="24"/>
          <w:szCs w:val="24"/>
        </w:rPr>
        <w:t xml:space="preserve">The meetings of FG-DPM were held on: </w:t>
      </w:r>
    </w:p>
    <w:p w14:paraId="7F881DB7" w14:textId="492E1F98" w:rsidR="00002E61" w:rsidRPr="00863B60" w:rsidRDefault="00C8704C" w:rsidP="00F13E61">
      <w:pPr>
        <w:tabs>
          <w:tab w:val="left" w:pos="851"/>
          <w:tab w:val="left" w:pos="1191"/>
          <w:tab w:val="left" w:pos="1588"/>
          <w:tab w:val="left" w:pos="1985"/>
        </w:tabs>
        <w:overflowPunct w:val="0"/>
        <w:autoSpaceDE w:val="0"/>
        <w:autoSpaceDN w:val="0"/>
        <w:adjustRightInd w:val="0"/>
        <w:spacing w:after="0" w:line="240" w:lineRule="auto"/>
        <w:textAlignment w:val="baseline"/>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 </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2"/>
        <w:gridCol w:w="2887"/>
      </w:tblGrid>
      <w:tr w:rsidR="00C8704C" w:rsidRPr="004E6B0B" w14:paraId="233E1AEE" w14:textId="77777777" w:rsidTr="00F60200">
        <w:trPr>
          <w:jc w:val="center"/>
        </w:trPr>
        <w:tc>
          <w:tcPr>
            <w:tcW w:w="3017" w:type="pct"/>
            <w:shd w:val="clear" w:color="auto" w:fill="auto"/>
            <w:vAlign w:val="center"/>
            <w:hideMark/>
          </w:tcPr>
          <w:p w14:paraId="27D3BDA5" w14:textId="77777777" w:rsidR="00C8704C" w:rsidRPr="004E6B0B" w:rsidRDefault="00C8704C" w:rsidP="00426895">
            <w:pPr>
              <w:keepNext/>
              <w:keepLines/>
              <w:spacing w:after="0"/>
              <w:jc w:val="center"/>
              <w:rPr>
                <w:rFonts w:ascii="Times New Roman" w:eastAsia="Times New Roman" w:hAnsi="Times New Roman" w:cs="Times New Roman"/>
              </w:rPr>
            </w:pPr>
            <w:r w:rsidRPr="004E6B0B">
              <w:rPr>
                <w:rFonts w:ascii="Times New Roman" w:eastAsia="Times New Roman" w:hAnsi="Times New Roman" w:cs="Times New Roman"/>
                <w:b/>
                <w:bCs/>
              </w:rPr>
              <w:lastRenderedPageBreak/>
              <w:t>Place, date</w:t>
            </w:r>
          </w:p>
        </w:tc>
        <w:tc>
          <w:tcPr>
            <w:tcW w:w="1983" w:type="pct"/>
            <w:shd w:val="clear" w:color="auto" w:fill="auto"/>
            <w:vAlign w:val="center"/>
            <w:hideMark/>
          </w:tcPr>
          <w:p w14:paraId="011F2794" w14:textId="77777777" w:rsidR="00C8704C" w:rsidRPr="004E6B0B" w:rsidRDefault="00C8704C" w:rsidP="00F60200">
            <w:pPr>
              <w:spacing w:after="0"/>
              <w:jc w:val="center"/>
              <w:rPr>
                <w:rFonts w:ascii="Times New Roman" w:eastAsia="Times New Roman" w:hAnsi="Times New Roman" w:cs="Times New Roman"/>
              </w:rPr>
            </w:pPr>
            <w:r w:rsidRPr="004E6B0B">
              <w:rPr>
                <w:rFonts w:ascii="Times New Roman" w:eastAsia="Times New Roman" w:hAnsi="Times New Roman" w:cs="Times New Roman"/>
                <w:b/>
                <w:bCs/>
              </w:rPr>
              <w:t>Reports</w:t>
            </w:r>
          </w:p>
        </w:tc>
      </w:tr>
      <w:tr w:rsidR="00C8704C" w:rsidRPr="004E6B0B" w14:paraId="07348CB5" w14:textId="77777777" w:rsidTr="00F60200">
        <w:trPr>
          <w:jc w:val="center"/>
        </w:trPr>
        <w:tc>
          <w:tcPr>
            <w:tcW w:w="3017" w:type="pct"/>
            <w:shd w:val="clear" w:color="auto" w:fill="auto"/>
          </w:tcPr>
          <w:p w14:paraId="209BDEDA" w14:textId="57ACF2B2" w:rsidR="00C8704C" w:rsidRPr="004E6B0B" w:rsidRDefault="00C8704C" w:rsidP="00426895">
            <w:pPr>
              <w:keepNext/>
              <w:keepLines/>
              <w:spacing w:after="0"/>
              <w:rPr>
                <w:rFonts w:ascii="Times New Roman" w:eastAsia="Times New Roman" w:hAnsi="Times New Roman" w:cs="Times New Roman"/>
              </w:rPr>
            </w:pPr>
            <w:r w:rsidRPr="004E6B0B">
              <w:rPr>
                <w:rFonts w:ascii="Times New Roman" w:eastAsia="Malgun Gothic" w:hAnsi="Times New Roman" w:cs="Times New Roman"/>
              </w:rPr>
              <w:t>Geneva, Switzerland, 17-19 July 2017</w:t>
            </w:r>
          </w:p>
        </w:tc>
        <w:tc>
          <w:tcPr>
            <w:tcW w:w="1983" w:type="pct"/>
            <w:shd w:val="clear" w:color="auto" w:fill="auto"/>
          </w:tcPr>
          <w:p w14:paraId="16C10DA1" w14:textId="3290FACE" w:rsidR="00C8704C" w:rsidRPr="004E6B0B" w:rsidRDefault="00A37260" w:rsidP="00F60200">
            <w:pPr>
              <w:spacing w:after="0"/>
              <w:jc w:val="center"/>
              <w:rPr>
                <w:rFonts w:ascii="Times New Roman" w:eastAsia="Times New Roman" w:hAnsi="Times New Roman" w:cs="Times New Roman"/>
              </w:rPr>
            </w:pPr>
            <w:hyperlink r:id="rId542" w:history="1">
              <w:r w:rsidR="00C8704C" w:rsidRPr="004E6B0B">
                <w:rPr>
                  <w:rStyle w:val="Hyperlink"/>
                  <w:rFonts w:ascii="Times New Roman" w:eastAsia="Times New Roman" w:hAnsi="Times New Roman" w:cs="Times New Roman"/>
                </w:rPr>
                <w:t>Report</w:t>
              </w:r>
            </w:hyperlink>
          </w:p>
        </w:tc>
      </w:tr>
      <w:tr w:rsidR="00C8704C" w:rsidRPr="004E6B0B" w14:paraId="005EDBB8" w14:textId="77777777" w:rsidTr="00F60200">
        <w:trPr>
          <w:jc w:val="center"/>
        </w:trPr>
        <w:tc>
          <w:tcPr>
            <w:tcW w:w="3017" w:type="pct"/>
            <w:shd w:val="clear" w:color="auto" w:fill="auto"/>
          </w:tcPr>
          <w:p w14:paraId="0606A1DC" w14:textId="51F5A6D0" w:rsidR="00C8704C" w:rsidRPr="004E6B0B" w:rsidRDefault="00C8704C" w:rsidP="00426895">
            <w:pPr>
              <w:keepNext/>
              <w:keepLines/>
              <w:spacing w:after="0"/>
              <w:rPr>
                <w:rFonts w:ascii="Times New Roman" w:eastAsia="Times New Roman" w:hAnsi="Times New Roman" w:cs="Times New Roman"/>
              </w:rPr>
            </w:pPr>
            <w:r w:rsidRPr="004E6B0B">
              <w:rPr>
                <w:rFonts w:ascii="Times New Roman" w:eastAsia="Malgun Gothic" w:hAnsi="Times New Roman" w:cs="Times New Roman"/>
              </w:rPr>
              <w:t>Geneva, Switzerland, 20-25 October 2017</w:t>
            </w:r>
          </w:p>
        </w:tc>
        <w:tc>
          <w:tcPr>
            <w:tcW w:w="1983" w:type="pct"/>
            <w:shd w:val="clear" w:color="auto" w:fill="auto"/>
          </w:tcPr>
          <w:p w14:paraId="477C2331" w14:textId="5F11FD16" w:rsidR="00C8704C" w:rsidRPr="004E6B0B" w:rsidRDefault="00A37260" w:rsidP="00C8704C">
            <w:pPr>
              <w:spacing w:after="0"/>
              <w:jc w:val="center"/>
              <w:rPr>
                <w:rFonts w:ascii="Times New Roman" w:eastAsia="Times New Roman" w:hAnsi="Times New Roman" w:cs="Times New Roman"/>
              </w:rPr>
            </w:pPr>
            <w:hyperlink r:id="rId543" w:history="1">
              <w:r w:rsidR="00C8704C" w:rsidRPr="004E6B0B">
                <w:rPr>
                  <w:rStyle w:val="Hyperlink"/>
                  <w:rFonts w:ascii="Times New Roman" w:eastAsia="Times New Roman" w:hAnsi="Times New Roman" w:cs="Times New Roman"/>
                </w:rPr>
                <w:t>Report</w:t>
              </w:r>
            </w:hyperlink>
          </w:p>
        </w:tc>
      </w:tr>
      <w:tr w:rsidR="00C8704C" w:rsidRPr="004E6B0B" w14:paraId="2B2B1F29" w14:textId="77777777" w:rsidTr="00F60200">
        <w:trPr>
          <w:jc w:val="center"/>
        </w:trPr>
        <w:tc>
          <w:tcPr>
            <w:tcW w:w="3017" w:type="pct"/>
            <w:shd w:val="clear" w:color="auto" w:fill="auto"/>
          </w:tcPr>
          <w:p w14:paraId="521FD398" w14:textId="4D905DD9" w:rsidR="00C8704C" w:rsidRPr="004E6B0B" w:rsidRDefault="00C8704C" w:rsidP="00C8704C">
            <w:pPr>
              <w:spacing w:after="0"/>
              <w:rPr>
                <w:rFonts w:ascii="Times New Roman" w:eastAsia="Times New Roman" w:hAnsi="Times New Roman" w:cs="Times New Roman"/>
              </w:rPr>
            </w:pPr>
            <w:r w:rsidRPr="004E6B0B">
              <w:rPr>
                <w:rFonts w:ascii="Times New Roman" w:eastAsia="Malgun Gothic" w:hAnsi="Times New Roman" w:cs="Times New Roman"/>
              </w:rPr>
              <w:t>Brussels, Belgium, 20-23 February 2018</w:t>
            </w:r>
          </w:p>
        </w:tc>
        <w:tc>
          <w:tcPr>
            <w:tcW w:w="1983" w:type="pct"/>
            <w:shd w:val="clear" w:color="auto" w:fill="auto"/>
          </w:tcPr>
          <w:p w14:paraId="2A055F70" w14:textId="532D7327" w:rsidR="00C8704C" w:rsidRPr="004E6B0B" w:rsidRDefault="00A37260" w:rsidP="00C8704C">
            <w:pPr>
              <w:spacing w:after="0"/>
              <w:jc w:val="center"/>
              <w:rPr>
                <w:rFonts w:ascii="Times New Roman" w:eastAsia="Times New Roman" w:hAnsi="Times New Roman" w:cs="Times New Roman"/>
              </w:rPr>
            </w:pPr>
            <w:hyperlink r:id="rId544" w:history="1">
              <w:r w:rsidR="00C8704C" w:rsidRPr="004E6B0B">
                <w:rPr>
                  <w:rStyle w:val="Hyperlink"/>
                  <w:rFonts w:ascii="Times New Roman" w:eastAsia="Times New Roman" w:hAnsi="Times New Roman" w:cs="Times New Roman"/>
                </w:rPr>
                <w:t>Report</w:t>
              </w:r>
            </w:hyperlink>
          </w:p>
        </w:tc>
      </w:tr>
      <w:tr w:rsidR="00C8704C" w:rsidRPr="004E6B0B" w14:paraId="3EE873C6" w14:textId="77777777" w:rsidTr="00F60200">
        <w:trPr>
          <w:jc w:val="center"/>
        </w:trPr>
        <w:tc>
          <w:tcPr>
            <w:tcW w:w="3017" w:type="pct"/>
            <w:shd w:val="clear" w:color="auto" w:fill="auto"/>
          </w:tcPr>
          <w:p w14:paraId="6A2ECE0C" w14:textId="0F2B7607" w:rsidR="00C8704C" w:rsidRPr="004E6B0B" w:rsidRDefault="00C8704C" w:rsidP="00C8704C">
            <w:pPr>
              <w:spacing w:after="0"/>
              <w:rPr>
                <w:rFonts w:ascii="Times New Roman" w:eastAsia="Times New Roman" w:hAnsi="Times New Roman" w:cs="Times New Roman"/>
              </w:rPr>
            </w:pPr>
            <w:r w:rsidRPr="004E6B0B">
              <w:rPr>
                <w:rFonts w:ascii="Times New Roman" w:eastAsia="Malgun Gothic" w:hAnsi="Times New Roman" w:cs="Times New Roman"/>
              </w:rPr>
              <w:t>Cairo, Egypt, 1-3 May 2018</w:t>
            </w:r>
          </w:p>
        </w:tc>
        <w:tc>
          <w:tcPr>
            <w:tcW w:w="1983" w:type="pct"/>
            <w:shd w:val="clear" w:color="auto" w:fill="auto"/>
          </w:tcPr>
          <w:p w14:paraId="20A3971A" w14:textId="6CA69E35" w:rsidR="00C8704C" w:rsidRPr="004E6B0B" w:rsidRDefault="00A37260" w:rsidP="00C8704C">
            <w:pPr>
              <w:spacing w:after="0"/>
              <w:jc w:val="center"/>
              <w:rPr>
                <w:rFonts w:ascii="Times New Roman" w:eastAsia="Times New Roman" w:hAnsi="Times New Roman" w:cs="Times New Roman"/>
              </w:rPr>
            </w:pPr>
            <w:hyperlink r:id="rId545" w:history="1">
              <w:r w:rsidR="00C8704C" w:rsidRPr="004E6B0B">
                <w:rPr>
                  <w:rStyle w:val="Hyperlink"/>
                  <w:rFonts w:ascii="Times New Roman" w:eastAsia="Times New Roman" w:hAnsi="Times New Roman" w:cs="Times New Roman"/>
                </w:rPr>
                <w:t>Report</w:t>
              </w:r>
            </w:hyperlink>
          </w:p>
        </w:tc>
      </w:tr>
      <w:tr w:rsidR="00C8704C" w:rsidRPr="004E6B0B" w14:paraId="40333EE1" w14:textId="77777777" w:rsidTr="00F60200">
        <w:trPr>
          <w:jc w:val="center"/>
        </w:trPr>
        <w:tc>
          <w:tcPr>
            <w:tcW w:w="3017" w:type="pct"/>
            <w:shd w:val="clear" w:color="auto" w:fill="auto"/>
          </w:tcPr>
          <w:p w14:paraId="76AE36A9" w14:textId="2B0B8B75" w:rsidR="00C8704C" w:rsidRPr="004E6B0B" w:rsidRDefault="00C8704C" w:rsidP="00C8704C">
            <w:pPr>
              <w:spacing w:after="0"/>
              <w:rPr>
                <w:rFonts w:ascii="Times New Roman" w:eastAsia="Times New Roman" w:hAnsi="Times New Roman" w:cs="Times New Roman"/>
              </w:rPr>
            </w:pPr>
            <w:r w:rsidRPr="004E6B0B">
              <w:rPr>
                <w:rFonts w:ascii="Times New Roman" w:eastAsia="Malgun Gothic" w:hAnsi="Times New Roman" w:cs="Times New Roman"/>
              </w:rPr>
              <w:t>Tunis, Tunisia, 17-20 September 2018</w:t>
            </w:r>
          </w:p>
        </w:tc>
        <w:tc>
          <w:tcPr>
            <w:tcW w:w="1983" w:type="pct"/>
            <w:shd w:val="clear" w:color="auto" w:fill="auto"/>
          </w:tcPr>
          <w:p w14:paraId="1473F964" w14:textId="4C33CC93" w:rsidR="00C8704C" w:rsidRPr="004E6B0B" w:rsidRDefault="00A37260" w:rsidP="00C8704C">
            <w:pPr>
              <w:spacing w:after="0"/>
              <w:jc w:val="center"/>
              <w:rPr>
                <w:rFonts w:ascii="Times New Roman" w:eastAsia="Times New Roman" w:hAnsi="Times New Roman" w:cs="Times New Roman"/>
              </w:rPr>
            </w:pPr>
            <w:hyperlink r:id="rId546" w:history="1">
              <w:r w:rsidR="00C8704C" w:rsidRPr="004E6B0B">
                <w:rPr>
                  <w:rStyle w:val="Hyperlink"/>
                  <w:rFonts w:ascii="Times New Roman" w:eastAsia="Times New Roman" w:hAnsi="Times New Roman" w:cs="Times New Roman"/>
                </w:rPr>
                <w:t>Report</w:t>
              </w:r>
            </w:hyperlink>
          </w:p>
        </w:tc>
      </w:tr>
      <w:tr w:rsidR="00C8704C" w:rsidRPr="004E6B0B" w14:paraId="0574EA31" w14:textId="77777777" w:rsidTr="00F60200">
        <w:trPr>
          <w:jc w:val="center"/>
        </w:trPr>
        <w:tc>
          <w:tcPr>
            <w:tcW w:w="3017" w:type="pct"/>
            <w:shd w:val="clear" w:color="auto" w:fill="auto"/>
          </w:tcPr>
          <w:p w14:paraId="09001782" w14:textId="093F9B0C" w:rsidR="00C8704C" w:rsidRPr="004E6B0B" w:rsidRDefault="00C8704C" w:rsidP="00C8704C">
            <w:pPr>
              <w:spacing w:after="0"/>
              <w:rPr>
                <w:rFonts w:ascii="Times New Roman" w:eastAsia="Times New Roman" w:hAnsi="Times New Roman" w:cs="Times New Roman"/>
              </w:rPr>
            </w:pPr>
            <w:r w:rsidRPr="004E6B0B">
              <w:rPr>
                <w:rFonts w:ascii="Times New Roman" w:eastAsia="Malgun Gothic" w:hAnsi="Times New Roman" w:cs="Times New Roman"/>
              </w:rPr>
              <w:t>Bundang, Seoul, Korea (Rep.of)</w:t>
            </w:r>
          </w:p>
        </w:tc>
        <w:tc>
          <w:tcPr>
            <w:tcW w:w="1983" w:type="pct"/>
            <w:shd w:val="clear" w:color="auto" w:fill="auto"/>
          </w:tcPr>
          <w:p w14:paraId="63927A91" w14:textId="1FFC43C8" w:rsidR="00C8704C" w:rsidRPr="004E6B0B" w:rsidRDefault="00A37260" w:rsidP="00C8704C">
            <w:pPr>
              <w:spacing w:after="0"/>
              <w:jc w:val="center"/>
              <w:rPr>
                <w:rFonts w:ascii="Times New Roman" w:eastAsia="Times New Roman" w:hAnsi="Times New Roman" w:cs="Times New Roman"/>
              </w:rPr>
            </w:pPr>
            <w:hyperlink r:id="rId547" w:history="1">
              <w:r w:rsidR="00C8704C" w:rsidRPr="004E6B0B">
                <w:rPr>
                  <w:rStyle w:val="Hyperlink"/>
                  <w:rFonts w:ascii="Times New Roman" w:eastAsia="Times New Roman" w:hAnsi="Times New Roman" w:cs="Times New Roman"/>
                </w:rPr>
                <w:t>Report</w:t>
              </w:r>
            </w:hyperlink>
          </w:p>
        </w:tc>
      </w:tr>
      <w:tr w:rsidR="00C8704C" w:rsidRPr="004E6B0B" w14:paraId="469DE284" w14:textId="77777777" w:rsidTr="00F60200">
        <w:trPr>
          <w:jc w:val="center"/>
        </w:trPr>
        <w:tc>
          <w:tcPr>
            <w:tcW w:w="3017" w:type="pct"/>
            <w:shd w:val="clear" w:color="auto" w:fill="auto"/>
          </w:tcPr>
          <w:p w14:paraId="7EFE4C91" w14:textId="135396BC" w:rsidR="00C8704C" w:rsidRPr="004E6B0B" w:rsidRDefault="00C8704C" w:rsidP="00C8704C">
            <w:pPr>
              <w:spacing w:after="0"/>
              <w:rPr>
                <w:rFonts w:ascii="Times New Roman" w:eastAsia="Times New Roman" w:hAnsi="Times New Roman" w:cs="Times New Roman"/>
              </w:rPr>
            </w:pPr>
            <w:r w:rsidRPr="004E6B0B">
              <w:rPr>
                <w:rFonts w:ascii="Times New Roman" w:eastAsia="Malgun Gothic" w:hAnsi="Times New Roman" w:cs="Times New Roman"/>
              </w:rPr>
              <w:t>Geneva, 3-7 April 2019</w:t>
            </w:r>
          </w:p>
        </w:tc>
        <w:tc>
          <w:tcPr>
            <w:tcW w:w="1983" w:type="pct"/>
            <w:shd w:val="clear" w:color="auto" w:fill="auto"/>
          </w:tcPr>
          <w:p w14:paraId="7CCC59CC" w14:textId="043D862C" w:rsidR="00C8704C" w:rsidRPr="004E6B0B" w:rsidRDefault="00A37260" w:rsidP="00C8704C">
            <w:pPr>
              <w:spacing w:after="0"/>
              <w:jc w:val="center"/>
              <w:rPr>
                <w:rFonts w:ascii="Times New Roman" w:eastAsia="Times New Roman" w:hAnsi="Times New Roman" w:cs="Times New Roman"/>
              </w:rPr>
            </w:pPr>
            <w:hyperlink r:id="rId548" w:history="1">
              <w:r w:rsidR="00C8704C" w:rsidRPr="004E6B0B">
                <w:rPr>
                  <w:rStyle w:val="Hyperlink"/>
                  <w:rFonts w:ascii="Times New Roman" w:eastAsia="Times New Roman" w:hAnsi="Times New Roman" w:cs="Times New Roman"/>
                </w:rPr>
                <w:t>Report</w:t>
              </w:r>
            </w:hyperlink>
          </w:p>
        </w:tc>
      </w:tr>
      <w:tr w:rsidR="00C8704C" w:rsidRPr="004E6B0B" w14:paraId="161B9D14" w14:textId="77777777" w:rsidTr="00F60200">
        <w:trPr>
          <w:jc w:val="center"/>
        </w:trPr>
        <w:tc>
          <w:tcPr>
            <w:tcW w:w="3017" w:type="pct"/>
            <w:shd w:val="clear" w:color="auto" w:fill="auto"/>
          </w:tcPr>
          <w:p w14:paraId="3207C216" w14:textId="0CB18D09" w:rsidR="00C8704C" w:rsidRPr="004E6B0B" w:rsidRDefault="00C8704C" w:rsidP="00F60200">
            <w:pPr>
              <w:spacing w:after="0"/>
              <w:rPr>
                <w:rFonts w:ascii="Times New Roman" w:eastAsia="Times New Roman" w:hAnsi="Times New Roman" w:cs="Times New Roman"/>
              </w:rPr>
            </w:pPr>
            <w:r w:rsidRPr="004E6B0B">
              <w:rPr>
                <w:rFonts w:ascii="Times New Roman" w:eastAsia="Malgun Gothic" w:hAnsi="Times New Roman" w:cs="Times New Roman"/>
              </w:rPr>
              <w:t>Geneva, 15-19 July 2019</w:t>
            </w:r>
          </w:p>
        </w:tc>
        <w:tc>
          <w:tcPr>
            <w:tcW w:w="1983" w:type="pct"/>
            <w:shd w:val="clear" w:color="auto" w:fill="auto"/>
          </w:tcPr>
          <w:p w14:paraId="6EADA18D" w14:textId="57FE9293" w:rsidR="00C8704C" w:rsidRPr="004E6B0B" w:rsidRDefault="00A37260" w:rsidP="00F60200">
            <w:pPr>
              <w:spacing w:after="0"/>
              <w:jc w:val="center"/>
              <w:rPr>
                <w:rFonts w:ascii="Times New Roman" w:eastAsia="Times New Roman" w:hAnsi="Times New Roman" w:cs="Times New Roman"/>
              </w:rPr>
            </w:pPr>
            <w:hyperlink r:id="rId549" w:history="1">
              <w:r w:rsidR="00C8704C" w:rsidRPr="004E6B0B">
                <w:rPr>
                  <w:rStyle w:val="Hyperlink"/>
                  <w:rFonts w:ascii="Times New Roman" w:eastAsia="Malgun Gothic" w:hAnsi="Times New Roman" w:cs="Times New Roman"/>
                </w:rPr>
                <w:t>Final Report</w:t>
              </w:r>
            </w:hyperlink>
          </w:p>
        </w:tc>
      </w:tr>
    </w:tbl>
    <w:p w14:paraId="44AFEAB9" w14:textId="77777777" w:rsidR="00C8704C" w:rsidRPr="00F13E61" w:rsidRDefault="00C8704C" w:rsidP="00002E61">
      <w:pPr>
        <w:tabs>
          <w:tab w:val="left" w:pos="851"/>
          <w:tab w:val="left" w:pos="1191"/>
          <w:tab w:val="left" w:pos="1588"/>
          <w:tab w:val="left" w:pos="1985"/>
        </w:tabs>
        <w:overflowPunct w:val="0"/>
        <w:autoSpaceDE w:val="0"/>
        <w:autoSpaceDN w:val="0"/>
        <w:adjustRightInd w:val="0"/>
        <w:spacing w:after="0" w:line="240" w:lineRule="auto"/>
        <w:textAlignment w:val="baseline"/>
        <w:rPr>
          <w:rFonts w:ascii="Times New Roman" w:eastAsia="Malgun Gothic" w:hAnsi="Times New Roman" w:cs="Times New Roman"/>
          <w:sz w:val="24"/>
          <w:szCs w:val="24"/>
        </w:rPr>
      </w:pPr>
    </w:p>
    <w:p w14:paraId="62ABB923" w14:textId="430C98AD" w:rsidR="00002E61" w:rsidRPr="004E6B0B" w:rsidRDefault="00B45C9F" w:rsidP="00002E61">
      <w:pPr>
        <w:tabs>
          <w:tab w:val="left" w:pos="851"/>
          <w:tab w:val="left" w:pos="1191"/>
          <w:tab w:val="left" w:pos="1588"/>
          <w:tab w:val="left" w:pos="1985"/>
        </w:tabs>
        <w:overflowPunct w:val="0"/>
        <w:autoSpaceDE w:val="0"/>
        <w:autoSpaceDN w:val="0"/>
        <w:adjustRightInd w:val="0"/>
        <w:spacing w:after="0" w:line="240" w:lineRule="auto"/>
        <w:textAlignment w:val="baseline"/>
        <w:rPr>
          <w:rFonts w:ascii="Times New Roman" w:eastAsia="Malgun Gothic" w:hAnsi="Times New Roman" w:cs="Times New Roman"/>
          <w:sz w:val="24"/>
          <w:szCs w:val="24"/>
        </w:rPr>
      </w:pPr>
      <w:r w:rsidRPr="004E6B0B">
        <w:rPr>
          <w:rFonts w:ascii="Times New Roman" w:eastAsia="Malgun Gothic" w:hAnsi="Times New Roman" w:cs="Times New Roman"/>
          <w:sz w:val="24"/>
          <w:szCs w:val="24"/>
        </w:rPr>
        <w:t>Workshops on Data Processing and Management for IoT and Smart Cities &amp; Communities were held on:</w:t>
      </w:r>
    </w:p>
    <w:p w14:paraId="76B9F79A" w14:textId="5B5ED879" w:rsidR="004625CD" w:rsidRPr="004E6B0B" w:rsidRDefault="00A37260" w:rsidP="00002E61">
      <w:pPr>
        <w:numPr>
          <w:ilvl w:val="0"/>
          <w:numId w:val="23"/>
        </w:numPr>
        <w:tabs>
          <w:tab w:val="left" w:pos="851"/>
          <w:tab w:val="left" w:pos="1191"/>
          <w:tab w:val="left" w:pos="1588"/>
          <w:tab w:val="left" w:pos="1985"/>
        </w:tabs>
        <w:overflowPunct w:val="0"/>
        <w:autoSpaceDE w:val="0"/>
        <w:autoSpaceDN w:val="0"/>
        <w:adjustRightInd w:val="0"/>
        <w:spacing w:after="0" w:line="240" w:lineRule="auto"/>
        <w:ind w:left="851" w:hanging="851"/>
        <w:textAlignment w:val="baseline"/>
        <w:rPr>
          <w:rFonts w:ascii="Times New Roman" w:eastAsia="Malgun Gothic" w:hAnsi="Times New Roman" w:cs="Times New Roman"/>
          <w:sz w:val="24"/>
          <w:szCs w:val="24"/>
        </w:rPr>
      </w:pPr>
      <w:hyperlink r:id="rId550" w:history="1">
        <w:r w:rsidR="004625CD" w:rsidRPr="004E6B0B">
          <w:rPr>
            <w:rStyle w:val="Hyperlink"/>
            <w:rFonts w:ascii="Times New Roman" w:eastAsia="Malgun Gothic" w:hAnsi="Times New Roman" w:cs="Times New Roman"/>
            <w:sz w:val="24"/>
            <w:szCs w:val="24"/>
          </w:rPr>
          <w:t>1st ITU Workshop on Data Processing and Management for IoT and Smart Cities &amp; Communities</w:t>
        </w:r>
      </w:hyperlink>
      <w:r w:rsidR="00B45C9F" w:rsidRPr="004E6B0B">
        <w:rPr>
          <w:rFonts w:ascii="Times New Roman" w:eastAsia="Malgun Gothic" w:hAnsi="Times New Roman" w:cs="Times New Roman"/>
          <w:sz w:val="24"/>
          <w:szCs w:val="24"/>
        </w:rPr>
        <w:t xml:space="preserve"> </w:t>
      </w:r>
      <w:r w:rsidR="004625CD" w:rsidRPr="004E6B0B">
        <w:rPr>
          <w:rFonts w:ascii="Times New Roman" w:eastAsia="Malgun Gothic" w:hAnsi="Times New Roman" w:cs="Times New Roman"/>
          <w:sz w:val="24"/>
          <w:szCs w:val="24"/>
        </w:rPr>
        <w:t>(Brussels, 19 February 2018)</w:t>
      </w:r>
    </w:p>
    <w:p w14:paraId="575CC4BB" w14:textId="60A37BD0" w:rsidR="004625CD" w:rsidRPr="004E6B0B" w:rsidRDefault="00A37260" w:rsidP="00002E61">
      <w:pPr>
        <w:numPr>
          <w:ilvl w:val="0"/>
          <w:numId w:val="23"/>
        </w:numPr>
        <w:tabs>
          <w:tab w:val="left" w:pos="851"/>
          <w:tab w:val="left" w:pos="1191"/>
          <w:tab w:val="left" w:pos="1588"/>
          <w:tab w:val="left" w:pos="1985"/>
        </w:tabs>
        <w:overflowPunct w:val="0"/>
        <w:autoSpaceDE w:val="0"/>
        <w:autoSpaceDN w:val="0"/>
        <w:adjustRightInd w:val="0"/>
        <w:spacing w:after="0" w:line="240" w:lineRule="auto"/>
        <w:ind w:left="851" w:hanging="851"/>
        <w:textAlignment w:val="baseline"/>
        <w:rPr>
          <w:rFonts w:ascii="Times New Roman" w:eastAsia="Malgun Gothic" w:hAnsi="Times New Roman" w:cs="Times New Roman"/>
          <w:sz w:val="24"/>
          <w:szCs w:val="24"/>
        </w:rPr>
      </w:pPr>
      <w:hyperlink r:id="rId551" w:history="1">
        <w:r w:rsidR="004625CD" w:rsidRPr="004E6B0B">
          <w:rPr>
            <w:rStyle w:val="Hyperlink"/>
            <w:rFonts w:ascii="Times New Roman" w:eastAsia="Malgun Gothic" w:hAnsi="Times New Roman" w:cs="Times New Roman"/>
            <w:sz w:val="24"/>
            <w:szCs w:val="24"/>
          </w:rPr>
          <w:t>Second ITU Workshop on Data Processing and Management for IoT and Smart Cities &amp; Communities New</w:t>
        </w:r>
      </w:hyperlink>
      <w:r w:rsidR="00B45C9F" w:rsidRPr="004E6B0B">
        <w:rPr>
          <w:rFonts w:ascii="Times New Roman" w:eastAsia="Malgun Gothic" w:hAnsi="Times New Roman" w:cs="Times New Roman"/>
          <w:sz w:val="24"/>
          <w:szCs w:val="24"/>
        </w:rPr>
        <w:t xml:space="preserve"> </w:t>
      </w:r>
      <w:r w:rsidR="004625CD" w:rsidRPr="004E6B0B">
        <w:rPr>
          <w:rFonts w:ascii="Times New Roman" w:eastAsia="Malgun Gothic" w:hAnsi="Times New Roman" w:cs="Times New Roman"/>
          <w:sz w:val="24"/>
          <w:szCs w:val="24"/>
        </w:rPr>
        <w:t>(Tunis, Tunisia, 17 September 2018)</w:t>
      </w:r>
    </w:p>
    <w:p w14:paraId="5DC0C0E8" w14:textId="5B4A5658" w:rsidR="004625CD" w:rsidRPr="004E6B0B" w:rsidRDefault="00A37260" w:rsidP="00E207A6">
      <w:pPr>
        <w:numPr>
          <w:ilvl w:val="0"/>
          <w:numId w:val="23"/>
        </w:numPr>
        <w:tabs>
          <w:tab w:val="left" w:pos="851"/>
          <w:tab w:val="left" w:pos="1191"/>
          <w:tab w:val="left" w:pos="1588"/>
          <w:tab w:val="left" w:pos="1985"/>
        </w:tabs>
        <w:overflowPunct w:val="0"/>
        <w:autoSpaceDE w:val="0"/>
        <w:autoSpaceDN w:val="0"/>
        <w:adjustRightInd w:val="0"/>
        <w:spacing w:after="0" w:line="240" w:lineRule="auto"/>
        <w:ind w:left="851" w:hanging="851"/>
        <w:textAlignment w:val="baseline"/>
        <w:rPr>
          <w:rFonts w:ascii="Times New Roman" w:eastAsia="Malgun Gothic" w:hAnsi="Times New Roman" w:cs="Times New Roman"/>
          <w:sz w:val="24"/>
          <w:szCs w:val="24"/>
        </w:rPr>
      </w:pPr>
      <w:hyperlink r:id="rId552" w:history="1">
        <w:r w:rsidR="004625CD" w:rsidRPr="004E6B0B">
          <w:rPr>
            <w:rStyle w:val="Hyperlink"/>
            <w:rFonts w:ascii="Times New Roman" w:eastAsia="Malgun Gothic" w:hAnsi="Times New Roman" w:cs="Times New Roman"/>
            <w:sz w:val="24"/>
            <w:szCs w:val="24"/>
          </w:rPr>
          <w:t>Third ITU Workshop on Data Processing and Management for IoT and Smart Cities &amp; Communities</w:t>
        </w:r>
      </w:hyperlink>
      <w:r w:rsidR="00B45C9F" w:rsidRPr="004E6B0B">
        <w:rPr>
          <w:rFonts w:ascii="Times New Roman" w:eastAsia="Malgun Gothic" w:hAnsi="Times New Roman" w:cs="Times New Roman"/>
          <w:sz w:val="24"/>
          <w:szCs w:val="24"/>
        </w:rPr>
        <w:t xml:space="preserve"> </w:t>
      </w:r>
      <w:r w:rsidR="004625CD" w:rsidRPr="004E6B0B">
        <w:rPr>
          <w:rFonts w:ascii="Times New Roman" w:eastAsia="Malgun Gothic" w:hAnsi="Times New Roman" w:cs="Times New Roman"/>
          <w:sz w:val="24"/>
          <w:szCs w:val="24"/>
        </w:rPr>
        <w:t>(Bundang, Seoul, Korea (Rep.of), 14 January 2019)</w:t>
      </w:r>
    </w:p>
    <w:p w14:paraId="46B56B28" w14:textId="4DDF6448" w:rsidR="004625CD" w:rsidRPr="004E6B0B" w:rsidRDefault="00A37260" w:rsidP="00002E61">
      <w:pPr>
        <w:numPr>
          <w:ilvl w:val="0"/>
          <w:numId w:val="23"/>
        </w:numPr>
        <w:tabs>
          <w:tab w:val="left" w:pos="851"/>
          <w:tab w:val="left" w:pos="1191"/>
          <w:tab w:val="left" w:pos="1588"/>
          <w:tab w:val="left" w:pos="1985"/>
        </w:tabs>
        <w:overflowPunct w:val="0"/>
        <w:autoSpaceDE w:val="0"/>
        <w:autoSpaceDN w:val="0"/>
        <w:adjustRightInd w:val="0"/>
        <w:spacing w:after="0" w:line="240" w:lineRule="auto"/>
        <w:ind w:left="851" w:hanging="851"/>
        <w:textAlignment w:val="baseline"/>
        <w:rPr>
          <w:rFonts w:ascii="Times New Roman" w:eastAsia="Malgun Gothic" w:hAnsi="Times New Roman" w:cs="Times New Roman"/>
          <w:sz w:val="24"/>
          <w:szCs w:val="24"/>
        </w:rPr>
      </w:pPr>
      <w:hyperlink r:id="rId553" w:history="1">
        <w:r w:rsidR="004625CD" w:rsidRPr="004E6B0B">
          <w:rPr>
            <w:rStyle w:val="Hyperlink"/>
            <w:rFonts w:ascii="Times New Roman" w:eastAsia="Malgun Gothic" w:hAnsi="Times New Roman" w:cs="Times New Roman"/>
            <w:sz w:val="24"/>
            <w:szCs w:val="24"/>
          </w:rPr>
          <w:t>Fourth ITU Workshop on Data Processing and Management for IoT and Smart Cities &amp; Communities</w:t>
        </w:r>
      </w:hyperlink>
      <w:r w:rsidR="00B45C9F" w:rsidRPr="004E6B0B">
        <w:rPr>
          <w:rFonts w:ascii="Times New Roman" w:eastAsia="Malgun Gothic" w:hAnsi="Times New Roman" w:cs="Times New Roman"/>
          <w:sz w:val="24"/>
          <w:szCs w:val="24"/>
        </w:rPr>
        <w:t xml:space="preserve"> </w:t>
      </w:r>
      <w:r w:rsidR="004625CD" w:rsidRPr="004E6B0B">
        <w:rPr>
          <w:rFonts w:ascii="Times New Roman" w:eastAsia="Malgun Gothic" w:hAnsi="Times New Roman" w:cs="Times New Roman"/>
          <w:sz w:val="24"/>
          <w:szCs w:val="24"/>
        </w:rPr>
        <w:t>(Geneva, 19 July 2019)</w:t>
      </w:r>
    </w:p>
    <w:p w14:paraId="56D2ACC2" w14:textId="37C1FBA2" w:rsidR="004625CD" w:rsidRPr="004E6B0B" w:rsidRDefault="00A37260" w:rsidP="00E207A6">
      <w:pPr>
        <w:numPr>
          <w:ilvl w:val="0"/>
          <w:numId w:val="23"/>
        </w:numPr>
        <w:tabs>
          <w:tab w:val="left" w:pos="851"/>
          <w:tab w:val="left" w:pos="1191"/>
          <w:tab w:val="left" w:pos="1588"/>
          <w:tab w:val="left" w:pos="1985"/>
        </w:tabs>
        <w:overflowPunct w:val="0"/>
        <w:autoSpaceDE w:val="0"/>
        <w:autoSpaceDN w:val="0"/>
        <w:adjustRightInd w:val="0"/>
        <w:spacing w:after="0" w:line="240" w:lineRule="auto"/>
        <w:ind w:left="851" w:hanging="851"/>
        <w:textAlignment w:val="baseline"/>
        <w:rPr>
          <w:rFonts w:ascii="Times New Roman" w:eastAsia="Malgun Gothic" w:hAnsi="Times New Roman" w:cs="Times New Roman"/>
          <w:sz w:val="24"/>
          <w:szCs w:val="24"/>
        </w:rPr>
      </w:pPr>
      <w:hyperlink r:id="rId554" w:tgtFrame="_blank" w:history="1">
        <w:r w:rsidR="004625CD" w:rsidRPr="004E6B0B">
          <w:rPr>
            <w:rStyle w:val="Hyperlink"/>
            <w:rFonts w:ascii="Times New Roman" w:eastAsia="Malgun Gothic" w:hAnsi="Times New Roman" w:cs="Times New Roman"/>
            <w:sz w:val="24"/>
            <w:szCs w:val="24"/>
          </w:rPr>
          <w:t>5th ITU Workshop on Data Processing and Management for IoT and Smart Cities &amp; Communities</w:t>
        </w:r>
      </w:hyperlink>
      <w:r w:rsidR="00B45C9F" w:rsidRPr="004E6B0B">
        <w:rPr>
          <w:rStyle w:val="Hyperlink"/>
          <w:rFonts w:ascii="Times New Roman" w:eastAsia="Malgun Gothic" w:hAnsi="Times New Roman" w:cs="Times New Roman"/>
          <w:sz w:val="24"/>
          <w:szCs w:val="24"/>
        </w:rPr>
        <w:t xml:space="preserve"> </w:t>
      </w:r>
      <w:r w:rsidR="004625CD" w:rsidRPr="004E6B0B">
        <w:rPr>
          <w:rFonts w:ascii="Times New Roman" w:eastAsia="Malgun Gothic" w:hAnsi="Times New Roman" w:cs="Times New Roman"/>
          <w:sz w:val="24"/>
          <w:szCs w:val="24"/>
        </w:rPr>
        <w:t>(Geneva, 25 November 2019)</w:t>
      </w:r>
    </w:p>
    <w:p w14:paraId="5F0E8E82" w14:textId="1EF453AC" w:rsidR="004625CD" w:rsidRPr="004E6B0B" w:rsidRDefault="00002E61" w:rsidP="00C84B8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4E6B0B">
        <w:rPr>
          <w:rFonts w:ascii="Times New Roman" w:eastAsia="Malgun Gothic" w:hAnsi="Times New Roman" w:cs="Times New Roman"/>
          <w:sz w:val="24"/>
          <w:szCs w:val="24"/>
        </w:rPr>
        <w:t>FG-DPM</w:t>
      </w:r>
      <w:r w:rsidR="00B45C9F" w:rsidRPr="004E6B0B">
        <w:rPr>
          <w:rFonts w:ascii="Times New Roman" w:eastAsia="Malgun Gothic" w:hAnsi="Times New Roman" w:cs="Times New Roman"/>
          <w:sz w:val="24"/>
          <w:szCs w:val="24"/>
        </w:rPr>
        <w:t xml:space="preserve"> concluded its work on July 2019</w:t>
      </w:r>
      <w:r w:rsidR="00341CB2" w:rsidRPr="004E6B0B">
        <w:rPr>
          <w:rFonts w:ascii="Times New Roman" w:eastAsia="Malgun Gothic" w:hAnsi="Times New Roman" w:cs="Times New Roman"/>
          <w:sz w:val="24"/>
          <w:szCs w:val="24"/>
        </w:rPr>
        <w:t xml:space="preserve"> and </w:t>
      </w:r>
      <w:r w:rsidR="005E6A04" w:rsidRPr="004E6B0B">
        <w:rPr>
          <w:rFonts w:ascii="Times New Roman" w:eastAsia="Malgun Gothic" w:hAnsi="Times New Roman" w:cs="Times New Roman"/>
          <w:sz w:val="24"/>
          <w:szCs w:val="24"/>
        </w:rPr>
        <w:t>completed the following work items:</w:t>
      </w:r>
    </w:p>
    <w:p w14:paraId="6F3302E3" w14:textId="07F7C3E3"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55"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D0.1 - Data Processing and Management for IoT and Smart Cities and Communities: Vocabulary</w:t>
        </w:r>
      </w:hyperlink>
    </w:p>
    <w:p w14:paraId="7BE9C3EE" w14:textId="11FDFA4E"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56"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Report D0.2 - Data processing and management for IoT and smart cities and communities: methodology for data processing and management concept building</w:t>
        </w:r>
      </w:hyperlink>
    </w:p>
    <w:p w14:paraId="4F9EFAA0" w14:textId="3C923D42"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57"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D1.1 - Use case analysis and requirements for Data Processing and Management to support IoT and Smart Cities and Communities</w:t>
        </w:r>
      </w:hyperlink>
    </w:p>
    <w:p w14:paraId="44C859D1" w14:textId="5904AC5E"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58"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D2.1 - Data processing and management framework for IoT and smart cities and communities</w:t>
        </w:r>
      </w:hyperlink>
    </w:p>
    <w:p w14:paraId="607CA7EB" w14:textId="20672BB6"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59"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Report D2.3 - Web based data model for IoT and smart city</w:t>
        </w:r>
      </w:hyperlink>
    </w:p>
    <w:p w14:paraId="1E410AD6" w14:textId="1C0506DD"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0"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D3.2 - SensorThings API - Sensing</w:t>
        </w:r>
      </w:hyperlink>
    </w:p>
    <w:p w14:paraId="59E5C49F" w14:textId="77A4C877"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1"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D3.3 - Framework to support data interoperability in IoT environments</w:t>
        </w:r>
      </w:hyperlink>
    </w:p>
    <w:p w14:paraId="74B94A3B" w14:textId="57CFCA51"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2"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Report D3.5 - Overview of blockchain for supporting IoT and SC&amp;C in DPM aspects</w:t>
        </w:r>
      </w:hyperlink>
    </w:p>
    <w:p w14:paraId="7B77C5FD" w14:textId="394E21E2"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3"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D3.6 - Blockchain-based data exchange and sharing for supporting IoT and SC&amp;C</w:t>
        </w:r>
      </w:hyperlink>
    </w:p>
    <w:p w14:paraId="7F79A876" w14:textId="3689AD67"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4"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D3.7 - Blockchain-based data management for supporting IoT and SC&amp;C</w:t>
        </w:r>
      </w:hyperlink>
    </w:p>
    <w:p w14:paraId="299A5691" w14:textId="31E8256F"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5"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D3.8 - Identity framework in blockchain to support DPM for IoT and SC&amp;C</w:t>
        </w:r>
      </w:hyperlink>
    </w:p>
    <w:p w14:paraId="1DF4108F" w14:textId="7FEA36E7"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6"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Report D4.1 - Framework for security, privacy, risk and governance in data processing and management</w:t>
        </w:r>
      </w:hyperlink>
    </w:p>
    <w:p w14:paraId="0B5FF3B3" w14:textId="31C4C9DE"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7"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Report D4.3 - Overview of technical enablers for trusted data</w:t>
        </w:r>
      </w:hyperlink>
    </w:p>
    <w:p w14:paraId="114C7E13" w14:textId="22CE8B87" w:rsidR="009148A9" w:rsidRPr="004E6B0B" w:rsidRDefault="00A37260" w:rsidP="00C84B82">
      <w:pPr>
        <w:pStyle w:val="ListParagraph"/>
        <w:numPr>
          <w:ilvl w:val="0"/>
          <w:numId w:val="25"/>
        </w:numPr>
        <w:tabs>
          <w:tab w:val="clear" w:pos="794"/>
          <w:tab w:val="left" w:pos="851"/>
        </w:tabs>
        <w:ind w:left="851" w:hanging="851"/>
        <w:rPr>
          <w:rFonts w:eastAsia="Malgun Gothic"/>
          <w:szCs w:val="24"/>
        </w:rPr>
      </w:pPr>
      <w:hyperlink r:id="rId568"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D4.4 - Framework to support data quality management in IoT</w:t>
        </w:r>
      </w:hyperlink>
    </w:p>
    <w:p w14:paraId="6933A86B" w14:textId="63880732" w:rsidR="009148A9" w:rsidRPr="004E6B0B" w:rsidRDefault="00A37260" w:rsidP="00C84B82">
      <w:pPr>
        <w:pStyle w:val="ListParagraph"/>
        <w:numPr>
          <w:ilvl w:val="0"/>
          <w:numId w:val="25"/>
        </w:numPr>
        <w:tabs>
          <w:tab w:val="clear" w:pos="794"/>
          <w:tab w:val="left" w:pos="851"/>
        </w:tabs>
        <w:ind w:left="851" w:hanging="851"/>
        <w:rPr>
          <w:rStyle w:val="Hyperlink"/>
          <w:rFonts w:eastAsia="Malgun Gothic"/>
          <w:color w:val="auto"/>
          <w:szCs w:val="24"/>
          <w:u w:val="none"/>
        </w:rPr>
      </w:pPr>
      <w:hyperlink r:id="rId569" w:history="1">
        <w:r w:rsidR="009148A9" w:rsidRPr="004E6B0B">
          <w:rPr>
            <w:rStyle w:val="Hyperlink"/>
            <w:rFonts w:eastAsia="Malgun Gothic"/>
            <w:szCs w:val="24"/>
          </w:rPr>
          <w:t>2019</w:t>
        </w:r>
        <w:r w:rsidR="00FC7F83" w:rsidRPr="004E6B0B">
          <w:rPr>
            <w:rStyle w:val="Hyperlink"/>
            <w:rFonts w:eastAsia="Malgun Gothic"/>
            <w:szCs w:val="24"/>
          </w:rPr>
          <w:t xml:space="preserve"> </w:t>
        </w:r>
        <w:r w:rsidR="009148A9" w:rsidRPr="004E6B0B">
          <w:rPr>
            <w:rStyle w:val="Hyperlink"/>
            <w:rFonts w:eastAsia="Malgun Gothic"/>
            <w:szCs w:val="24"/>
          </w:rPr>
          <w:t>Technical Specification D5 - Data economy: commercialization, ecosystem and impact assessment</w:t>
        </w:r>
      </w:hyperlink>
    </w:p>
    <w:p w14:paraId="258AFAAD" w14:textId="3165F9D3" w:rsidR="00E36B0A" w:rsidRPr="004E6B0B" w:rsidRDefault="009F4BDC" w:rsidP="00C84B82">
      <w:pPr>
        <w:tabs>
          <w:tab w:val="left" w:pos="851"/>
        </w:tabs>
        <w:spacing w:before="120"/>
        <w:rPr>
          <w:rFonts w:ascii="Times New Roman" w:eastAsia="Malgun Gothic" w:hAnsi="Times New Roman" w:cs="Times New Roman"/>
          <w:sz w:val="24"/>
          <w:szCs w:val="24"/>
        </w:rPr>
      </w:pPr>
      <w:r w:rsidRPr="004E6B0B">
        <w:rPr>
          <w:rFonts w:ascii="Times New Roman" w:eastAsia="Malgun Gothic" w:hAnsi="Times New Roman" w:cs="Times New Roman"/>
          <w:sz w:val="24"/>
          <w:szCs w:val="24"/>
        </w:rPr>
        <w:t>The list of FG-DPM deliverables proposed to be assigned to ITU-T SG20 Questions was presented during the SG20 opening plenary held on 25 November 2019. The deliverables were discussed during the Questions sessions and the following has been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53"/>
        <w:gridCol w:w="1038"/>
        <w:gridCol w:w="2011"/>
        <w:gridCol w:w="1415"/>
        <w:gridCol w:w="1648"/>
        <w:gridCol w:w="1263"/>
      </w:tblGrid>
      <w:tr w:rsidR="00C8704C" w:rsidRPr="004E6B0B" w14:paraId="0E431C03" w14:textId="77777777" w:rsidTr="00EA5F62">
        <w:trPr>
          <w:tblHeader/>
        </w:trPr>
        <w:tc>
          <w:tcPr>
            <w:tcW w:w="2700" w:type="dxa"/>
            <w:shd w:val="clear" w:color="auto" w:fill="auto"/>
            <w:tcMar>
              <w:top w:w="105" w:type="dxa"/>
              <w:left w:w="75" w:type="dxa"/>
              <w:bottom w:w="90" w:type="dxa"/>
              <w:right w:w="75" w:type="dxa"/>
            </w:tcMar>
            <w:hideMark/>
          </w:tcPr>
          <w:p w14:paraId="7E521230" w14:textId="29A1E7EA"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b/>
                <w:bCs/>
                <w:bdr w:val="none" w:sz="0" w:space="0" w:color="auto" w:frame="1"/>
                <w:lang w:eastAsia="en-GB"/>
              </w:rPr>
              <w:lastRenderedPageBreak/>
              <w:t>FG-DPM</w:t>
            </w:r>
            <w:r w:rsidRPr="004E6B0B">
              <w:rPr>
                <w:rFonts w:ascii="Times New Roman" w:eastAsia="Times New Roman" w:hAnsi="Times New Roman" w:cs="Times New Roman"/>
                <w:b/>
                <w:bCs/>
                <w:bdr w:val="none" w:sz="0" w:space="0" w:color="auto" w:frame="1"/>
                <w:lang w:eastAsia="en-GB"/>
              </w:rPr>
              <w:br/>
              <w:t>Deliverable</w:t>
            </w:r>
          </w:p>
        </w:tc>
        <w:tc>
          <w:tcPr>
            <w:tcW w:w="1064" w:type="dxa"/>
            <w:shd w:val="clear" w:color="auto" w:fill="auto"/>
            <w:tcMar>
              <w:top w:w="105" w:type="dxa"/>
              <w:left w:w="75" w:type="dxa"/>
              <w:bottom w:w="90" w:type="dxa"/>
              <w:right w:w="75" w:type="dxa"/>
            </w:tcMar>
            <w:hideMark/>
          </w:tcPr>
          <w:p w14:paraId="2D90B965" w14:textId="0E16F0BB"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b/>
                <w:bCs/>
                <w:bdr w:val="none" w:sz="0" w:space="0" w:color="auto" w:frame="1"/>
                <w:lang w:eastAsia="en-GB"/>
              </w:rPr>
              <w:t>Question</w:t>
            </w:r>
          </w:p>
        </w:tc>
        <w:tc>
          <w:tcPr>
            <w:tcW w:w="2195" w:type="dxa"/>
            <w:shd w:val="clear" w:color="auto" w:fill="auto"/>
            <w:tcMar>
              <w:top w:w="105" w:type="dxa"/>
              <w:left w:w="75" w:type="dxa"/>
              <w:bottom w:w="90" w:type="dxa"/>
              <w:right w:w="75" w:type="dxa"/>
            </w:tcMar>
            <w:hideMark/>
          </w:tcPr>
          <w:p w14:paraId="24251835" w14:textId="434AC41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b/>
                <w:bCs/>
                <w:bdr w:val="none" w:sz="0" w:space="0" w:color="auto" w:frame="1"/>
                <w:lang w:eastAsia="en-GB"/>
              </w:rPr>
              <w:t>Decision</w:t>
            </w:r>
            <w:r w:rsidRPr="004E6B0B">
              <w:rPr>
                <w:rFonts w:ascii="Times New Roman" w:eastAsia="Times New Roman" w:hAnsi="Times New Roman" w:cs="Times New Roman"/>
                <w:b/>
                <w:bCs/>
                <w:bdr w:val="none" w:sz="0" w:space="0" w:color="auto" w:frame="1"/>
                <w:lang w:eastAsia="en-GB"/>
              </w:rPr>
              <w:br/>
              <w:t>Taken</w:t>
            </w:r>
          </w:p>
        </w:tc>
        <w:tc>
          <w:tcPr>
            <w:tcW w:w="1514" w:type="dxa"/>
            <w:shd w:val="clear" w:color="auto" w:fill="auto"/>
            <w:tcMar>
              <w:top w:w="105" w:type="dxa"/>
              <w:left w:w="75" w:type="dxa"/>
              <w:bottom w:w="90" w:type="dxa"/>
              <w:right w:w="75" w:type="dxa"/>
            </w:tcMar>
            <w:hideMark/>
          </w:tcPr>
          <w:p w14:paraId="3E1E6BCA" w14:textId="26517628"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b/>
                <w:bCs/>
                <w:bdr w:val="none" w:sz="0" w:space="0" w:color="auto" w:frame="1"/>
                <w:lang w:eastAsia="en-GB"/>
              </w:rPr>
              <w:t>Work Item</w:t>
            </w:r>
          </w:p>
        </w:tc>
        <w:tc>
          <w:tcPr>
            <w:tcW w:w="1732" w:type="dxa"/>
            <w:shd w:val="clear" w:color="auto" w:fill="auto"/>
            <w:tcMar>
              <w:top w:w="105" w:type="dxa"/>
              <w:left w:w="75" w:type="dxa"/>
              <w:bottom w:w="90" w:type="dxa"/>
              <w:right w:w="75" w:type="dxa"/>
            </w:tcMar>
            <w:hideMark/>
          </w:tcPr>
          <w:p w14:paraId="301A099D" w14:textId="1E2EA12B"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b/>
                <w:bCs/>
                <w:bdr w:val="none" w:sz="0" w:space="0" w:color="auto" w:frame="1"/>
                <w:lang w:eastAsia="en-GB"/>
              </w:rPr>
              <w:t>Title</w:t>
            </w:r>
          </w:p>
        </w:tc>
        <w:tc>
          <w:tcPr>
            <w:tcW w:w="1200" w:type="dxa"/>
            <w:shd w:val="clear" w:color="auto" w:fill="auto"/>
            <w:tcMar>
              <w:top w:w="105" w:type="dxa"/>
              <w:left w:w="75" w:type="dxa"/>
              <w:bottom w:w="90" w:type="dxa"/>
              <w:right w:w="75" w:type="dxa"/>
            </w:tcMar>
            <w:hideMark/>
          </w:tcPr>
          <w:p w14:paraId="71EF8EB8" w14:textId="7DE9B0C8" w:rsidR="00C8704C" w:rsidRPr="004E6B0B" w:rsidRDefault="00C8704C" w:rsidP="00C84B82">
            <w:pPr>
              <w:spacing w:after="0" w:line="240" w:lineRule="auto"/>
              <w:jc w:val="center"/>
              <w:rPr>
                <w:rFonts w:ascii="Times New Roman" w:eastAsia="Times New Roman" w:hAnsi="Times New Roman" w:cs="Times New Roman"/>
                <w:color w:val="FFFFFF"/>
                <w:lang w:eastAsia="en-GB"/>
              </w:rPr>
            </w:pPr>
            <w:r w:rsidRPr="004E6B0B">
              <w:rPr>
                <w:rFonts w:ascii="Times New Roman" w:eastAsia="Times New Roman" w:hAnsi="Times New Roman" w:cs="Times New Roman"/>
                <w:b/>
                <w:bCs/>
                <w:bdr w:val="none" w:sz="0" w:space="0" w:color="auto" w:frame="1"/>
                <w:lang w:eastAsia="en-GB"/>
              </w:rPr>
              <w:t>TD</w:t>
            </w:r>
          </w:p>
        </w:tc>
      </w:tr>
      <w:tr w:rsidR="00C8704C" w:rsidRPr="004E6B0B" w14:paraId="278A76ED" w14:textId="77777777" w:rsidTr="00EA5F62">
        <w:trPr>
          <w:trHeight w:val="1035"/>
          <w:tblHeader/>
        </w:trPr>
        <w:tc>
          <w:tcPr>
            <w:tcW w:w="2700" w:type="dxa"/>
            <w:shd w:val="clear" w:color="auto" w:fill="auto"/>
            <w:tcMar>
              <w:top w:w="105" w:type="dxa"/>
              <w:left w:w="75" w:type="dxa"/>
              <w:bottom w:w="90" w:type="dxa"/>
              <w:right w:w="75" w:type="dxa"/>
            </w:tcMar>
            <w:hideMark/>
          </w:tcPr>
          <w:p w14:paraId="3F96599C"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D2.1 - Data processing and management framework for IoT and smart cities and communities</w:t>
            </w:r>
          </w:p>
        </w:tc>
        <w:tc>
          <w:tcPr>
            <w:tcW w:w="1064" w:type="dxa"/>
            <w:shd w:val="clear" w:color="auto" w:fill="auto"/>
            <w:tcMar>
              <w:top w:w="105" w:type="dxa"/>
              <w:left w:w="75" w:type="dxa"/>
              <w:bottom w:w="90" w:type="dxa"/>
              <w:right w:w="75" w:type="dxa"/>
            </w:tcMar>
            <w:hideMark/>
          </w:tcPr>
          <w:p w14:paraId="05F88A32" w14:textId="0A815A3A"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1/20</w:t>
            </w:r>
          </w:p>
        </w:tc>
        <w:tc>
          <w:tcPr>
            <w:tcW w:w="2195" w:type="dxa"/>
            <w:shd w:val="clear" w:color="auto" w:fill="auto"/>
            <w:tcMar>
              <w:top w:w="105" w:type="dxa"/>
              <w:left w:w="75" w:type="dxa"/>
              <w:bottom w:w="90" w:type="dxa"/>
              <w:right w:w="75" w:type="dxa"/>
            </w:tcMar>
            <w:hideMark/>
          </w:tcPr>
          <w:p w14:paraId="2ADA4F72" w14:textId="1F6F1593"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w:t>
            </w:r>
          </w:p>
        </w:tc>
        <w:tc>
          <w:tcPr>
            <w:tcW w:w="1514" w:type="dxa"/>
            <w:shd w:val="clear" w:color="auto" w:fill="auto"/>
            <w:tcMar>
              <w:top w:w="105" w:type="dxa"/>
              <w:left w:w="75" w:type="dxa"/>
              <w:bottom w:w="90" w:type="dxa"/>
              <w:right w:w="75" w:type="dxa"/>
            </w:tcMar>
            <w:hideMark/>
          </w:tcPr>
          <w:p w14:paraId="1426937F"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Y.DPM-framework</w:t>
            </w:r>
          </w:p>
        </w:tc>
        <w:tc>
          <w:tcPr>
            <w:tcW w:w="1732" w:type="dxa"/>
            <w:shd w:val="clear" w:color="auto" w:fill="auto"/>
            <w:tcMar>
              <w:top w:w="105" w:type="dxa"/>
              <w:left w:w="75" w:type="dxa"/>
              <w:bottom w:w="90" w:type="dxa"/>
              <w:right w:w="75" w:type="dxa"/>
            </w:tcMar>
            <w:hideMark/>
          </w:tcPr>
          <w:p w14:paraId="26F522C4" w14:textId="039B6C3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Data processing and management framework for IoT and smart cities and communities</w:t>
            </w:r>
          </w:p>
        </w:tc>
        <w:tc>
          <w:tcPr>
            <w:tcW w:w="1200" w:type="dxa"/>
            <w:shd w:val="clear" w:color="auto" w:fill="auto"/>
            <w:tcMar>
              <w:top w:w="105" w:type="dxa"/>
              <w:left w:w="75" w:type="dxa"/>
              <w:bottom w:w="90" w:type="dxa"/>
              <w:right w:w="75" w:type="dxa"/>
            </w:tcMar>
            <w:hideMark/>
          </w:tcPr>
          <w:p w14:paraId="25437273" w14:textId="7C933C37" w:rsidR="00C8704C" w:rsidRPr="004E6B0B" w:rsidRDefault="00A37260" w:rsidP="00C84B82">
            <w:pPr>
              <w:spacing w:after="0" w:line="240" w:lineRule="auto"/>
              <w:jc w:val="center"/>
              <w:rPr>
                <w:rFonts w:ascii="Times New Roman" w:eastAsia="Times New Roman" w:hAnsi="Times New Roman" w:cs="Times New Roman"/>
                <w:color w:val="444444"/>
                <w:lang w:eastAsia="en-GB"/>
              </w:rPr>
            </w:pPr>
            <w:hyperlink r:id="rId570" w:history="1">
              <w:r w:rsidR="00C8704C" w:rsidRPr="004E6B0B">
                <w:rPr>
                  <w:rStyle w:val="Hyperlink"/>
                  <w:rFonts w:ascii="Times New Roman" w:eastAsia="Malgun Gothic" w:hAnsi="Times New Roman" w:cs="Times New Roman"/>
                </w:rPr>
                <w:t>TD1533-R2</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w:t>
            </w:r>
          </w:p>
        </w:tc>
      </w:tr>
      <w:tr w:rsidR="00C8704C" w:rsidRPr="004E6B0B" w14:paraId="6F940C49" w14:textId="77777777" w:rsidTr="00EA5F62">
        <w:trPr>
          <w:trHeight w:val="1035"/>
          <w:tblHeader/>
        </w:trPr>
        <w:tc>
          <w:tcPr>
            <w:tcW w:w="2700" w:type="dxa"/>
            <w:shd w:val="clear" w:color="auto" w:fill="auto"/>
            <w:tcMar>
              <w:top w:w="105" w:type="dxa"/>
              <w:left w:w="75" w:type="dxa"/>
              <w:bottom w:w="90" w:type="dxa"/>
              <w:right w:w="75" w:type="dxa"/>
            </w:tcMar>
            <w:hideMark/>
          </w:tcPr>
          <w:p w14:paraId="06013113" w14:textId="3779F9B3"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D2.3 - Web based data model for IoT and smart city</w:t>
            </w:r>
          </w:p>
        </w:tc>
        <w:tc>
          <w:tcPr>
            <w:tcW w:w="1064" w:type="dxa"/>
            <w:shd w:val="clear" w:color="auto" w:fill="auto"/>
            <w:tcMar>
              <w:top w:w="105" w:type="dxa"/>
              <w:left w:w="75" w:type="dxa"/>
              <w:bottom w:w="90" w:type="dxa"/>
              <w:right w:w="75" w:type="dxa"/>
            </w:tcMar>
            <w:hideMark/>
          </w:tcPr>
          <w:p w14:paraId="76C46A9C"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1/20</w:t>
            </w:r>
          </w:p>
        </w:tc>
        <w:tc>
          <w:tcPr>
            <w:tcW w:w="2195" w:type="dxa"/>
            <w:shd w:val="clear" w:color="auto" w:fill="auto"/>
            <w:tcMar>
              <w:top w:w="105" w:type="dxa"/>
              <w:left w:w="75" w:type="dxa"/>
              <w:bottom w:w="90" w:type="dxa"/>
              <w:right w:w="75" w:type="dxa"/>
            </w:tcMar>
            <w:hideMark/>
          </w:tcPr>
          <w:p w14:paraId="683AD22A" w14:textId="5D6D1B45"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Supplement</w:t>
            </w:r>
          </w:p>
        </w:tc>
        <w:tc>
          <w:tcPr>
            <w:tcW w:w="1514" w:type="dxa"/>
            <w:shd w:val="clear" w:color="auto" w:fill="auto"/>
            <w:tcMar>
              <w:top w:w="105" w:type="dxa"/>
              <w:left w:w="75" w:type="dxa"/>
              <w:bottom w:w="90" w:type="dxa"/>
              <w:right w:w="75" w:type="dxa"/>
            </w:tcMar>
            <w:hideMark/>
          </w:tcPr>
          <w:p w14:paraId="339D79E3" w14:textId="3DBC1EB4"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Y.Sup.Web-DM</w:t>
            </w:r>
          </w:p>
        </w:tc>
        <w:tc>
          <w:tcPr>
            <w:tcW w:w="1732" w:type="dxa"/>
            <w:shd w:val="clear" w:color="auto" w:fill="auto"/>
            <w:tcMar>
              <w:top w:w="105" w:type="dxa"/>
              <w:left w:w="75" w:type="dxa"/>
              <w:bottom w:w="90" w:type="dxa"/>
              <w:right w:w="75" w:type="dxa"/>
            </w:tcMar>
            <w:hideMark/>
          </w:tcPr>
          <w:p w14:paraId="3B59D122" w14:textId="74F2A3CC"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Web based data model for IoT and smart city</w:t>
            </w:r>
          </w:p>
        </w:tc>
        <w:tc>
          <w:tcPr>
            <w:tcW w:w="1200" w:type="dxa"/>
            <w:shd w:val="clear" w:color="auto" w:fill="auto"/>
            <w:tcMar>
              <w:top w:w="105" w:type="dxa"/>
              <w:left w:w="75" w:type="dxa"/>
              <w:bottom w:w="90" w:type="dxa"/>
              <w:right w:w="75" w:type="dxa"/>
            </w:tcMar>
            <w:hideMark/>
          </w:tcPr>
          <w:p w14:paraId="7FB8CCC1" w14:textId="02833E79" w:rsidR="00C8704C" w:rsidRPr="004E6B0B" w:rsidRDefault="00A37260" w:rsidP="00C84B82">
            <w:pPr>
              <w:spacing w:after="0" w:line="240" w:lineRule="auto"/>
              <w:jc w:val="center"/>
              <w:rPr>
                <w:rFonts w:ascii="Times New Roman" w:eastAsia="Times New Roman" w:hAnsi="Times New Roman" w:cs="Times New Roman"/>
                <w:color w:val="444444"/>
                <w:lang w:eastAsia="en-GB"/>
              </w:rPr>
            </w:pPr>
            <w:hyperlink r:id="rId571" w:history="1">
              <w:r w:rsidR="00C8704C" w:rsidRPr="004E6B0B">
                <w:rPr>
                  <w:rStyle w:val="Hyperlink"/>
                  <w:rFonts w:ascii="Times New Roman" w:eastAsia="Malgun Gothic" w:hAnsi="Times New Roman" w:cs="Times New Roman"/>
                </w:rPr>
                <w:t>TD1534-R1</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A.13</w:t>
            </w:r>
          </w:p>
        </w:tc>
      </w:tr>
      <w:tr w:rsidR="00C8704C" w:rsidRPr="004E6B0B" w14:paraId="6F7115CF" w14:textId="77777777" w:rsidTr="00EA5F62">
        <w:trPr>
          <w:trHeight w:val="810"/>
          <w:tblHeader/>
        </w:trPr>
        <w:tc>
          <w:tcPr>
            <w:tcW w:w="2700" w:type="dxa"/>
            <w:shd w:val="clear" w:color="auto" w:fill="auto"/>
            <w:tcMar>
              <w:top w:w="105" w:type="dxa"/>
              <w:left w:w="75" w:type="dxa"/>
              <w:bottom w:w="90" w:type="dxa"/>
              <w:right w:w="75" w:type="dxa"/>
            </w:tcMar>
            <w:hideMark/>
          </w:tcPr>
          <w:p w14:paraId="1DA8363F" w14:textId="000057C4"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D3.3 - Framework to support data interoperability in IoT environments</w:t>
            </w:r>
          </w:p>
        </w:tc>
        <w:tc>
          <w:tcPr>
            <w:tcW w:w="1064" w:type="dxa"/>
            <w:shd w:val="clear" w:color="auto" w:fill="auto"/>
            <w:tcMar>
              <w:top w:w="105" w:type="dxa"/>
              <w:left w:w="75" w:type="dxa"/>
              <w:bottom w:w="90" w:type="dxa"/>
              <w:right w:w="75" w:type="dxa"/>
            </w:tcMar>
            <w:hideMark/>
          </w:tcPr>
          <w:p w14:paraId="5935CDC0"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1/20</w:t>
            </w:r>
          </w:p>
        </w:tc>
        <w:tc>
          <w:tcPr>
            <w:tcW w:w="2195" w:type="dxa"/>
            <w:shd w:val="clear" w:color="auto" w:fill="auto"/>
            <w:tcMar>
              <w:top w:w="105" w:type="dxa"/>
              <w:left w:w="75" w:type="dxa"/>
              <w:bottom w:w="90" w:type="dxa"/>
              <w:right w:w="75" w:type="dxa"/>
            </w:tcMar>
            <w:hideMark/>
          </w:tcPr>
          <w:p w14:paraId="002327CE" w14:textId="2833A956"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w:t>
            </w:r>
          </w:p>
        </w:tc>
        <w:tc>
          <w:tcPr>
            <w:tcW w:w="1514" w:type="dxa"/>
            <w:shd w:val="clear" w:color="auto" w:fill="auto"/>
            <w:tcMar>
              <w:top w:w="105" w:type="dxa"/>
              <w:left w:w="75" w:type="dxa"/>
              <w:bottom w:w="90" w:type="dxa"/>
              <w:right w:w="75" w:type="dxa"/>
            </w:tcMar>
            <w:hideMark/>
          </w:tcPr>
          <w:p w14:paraId="5FBAB046" w14:textId="60F41C61"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Y.DPM-interop</w:t>
            </w:r>
          </w:p>
        </w:tc>
        <w:tc>
          <w:tcPr>
            <w:tcW w:w="1732" w:type="dxa"/>
            <w:shd w:val="clear" w:color="auto" w:fill="auto"/>
            <w:tcMar>
              <w:top w:w="105" w:type="dxa"/>
              <w:left w:w="75" w:type="dxa"/>
              <w:bottom w:w="90" w:type="dxa"/>
              <w:right w:w="75" w:type="dxa"/>
            </w:tcMar>
            <w:hideMark/>
          </w:tcPr>
          <w:p w14:paraId="18094E3E"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Requirements and functional model to support data interoperability in IoT environments</w:t>
            </w:r>
          </w:p>
        </w:tc>
        <w:tc>
          <w:tcPr>
            <w:tcW w:w="1200" w:type="dxa"/>
            <w:shd w:val="clear" w:color="auto" w:fill="auto"/>
            <w:tcMar>
              <w:top w:w="105" w:type="dxa"/>
              <w:left w:w="75" w:type="dxa"/>
              <w:bottom w:w="90" w:type="dxa"/>
              <w:right w:w="75" w:type="dxa"/>
            </w:tcMar>
            <w:hideMark/>
          </w:tcPr>
          <w:p w14:paraId="380B5619" w14:textId="77777777" w:rsidR="00C8704C" w:rsidRPr="004E6B0B" w:rsidRDefault="00A37260" w:rsidP="00C84B82">
            <w:pPr>
              <w:spacing w:after="0" w:line="240" w:lineRule="auto"/>
              <w:jc w:val="center"/>
              <w:textAlignment w:val="baseline"/>
              <w:rPr>
                <w:rFonts w:ascii="Times New Roman" w:eastAsia="Times New Roman" w:hAnsi="Times New Roman" w:cs="Times New Roman"/>
                <w:lang w:eastAsia="en-GB"/>
              </w:rPr>
            </w:pPr>
            <w:hyperlink r:id="rId572" w:history="1">
              <w:r w:rsidR="00C8704C" w:rsidRPr="004E6B0B">
                <w:rPr>
                  <w:rStyle w:val="Hyperlink"/>
                  <w:rFonts w:ascii="Times New Roman" w:eastAsia="Malgun Gothic" w:hAnsi="Times New Roman" w:cs="Times New Roman"/>
                </w:rPr>
                <w:t>TD1545-R2</w:t>
              </w:r>
            </w:hyperlink>
            <w:r w:rsidR="00C8704C" w:rsidRPr="004E6B0B">
              <w:rPr>
                <w:rFonts w:ascii="Times New Roman" w:eastAsia="Times New Roman" w:hAnsi="Times New Roman" w:cs="Times New Roman"/>
                <w:lang w:eastAsia="en-GB"/>
              </w:rPr>
              <w:t> A.1</w:t>
            </w:r>
          </w:p>
          <w:p w14:paraId="25F2D20D" w14:textId="77777777" w:rsidR="00C8704C" w:rsidRPr="004E6B0B" w:rsidRDefault="00C8704C" w:rsidP="00C84B82">
            <w:pPr>
              <w:spacing w:after="0" w:line="240" w:lineRule="auto"/>
              <w:jc w:val="center"/>
              <w:textAlignment w:val="baseline"/>
              <w:rPr>
                <w:rFonts w:ascii="Times New Roman" w:eastAsia="Times New Roman" w:hAnsi="Times New Roman" w:cs="Times New Roman"/>
                <w:color w:val="444444"/>
                <w:lang w:eastAsia="en-GB"/>
              </w:rPr>
            </w:pPr>
            <w:r w:rsidRPr="004E6B0B">
              <w:rPr>
                <w:rFonts w:ascii="Times New Roman" w:eastAsia="Times New Roman" w:hAnsi="Times New Roman" w:cs="Times New Roman"/>
                <w:color w:val="444444"/>
                <w:lang w:eastAsia="en-GB"/>
              </w:rPr>
              <w:t> </w:t>
            </w:r>
          </w:p>
        </w:tc>
      </w:tr>
      <w:tr w:rsidR="00C8704C" w:rsidRPr="004E6B0B" w14:paraId="4D90B5FD" w14:textId="77777777" w:rsidTr="00EA5F62">
        <w:trPr>
          <w:trHeight w:val="885"/>
          <w:tblHeader/>
        </w:trPr>
        <w:tc>
          <w:tcPr>
            <w:tcW w:w="2700" w:type="dxa"/>
            <w:shd w:val="clear" w:color="auto" w:fill="auto"/>
            <w:tcMar>
              <w:top w:w="105" w:type="dxa"/>
              <w:left w:w="75" w:type="dxa"/>
              <w:bottom w:w="90" w:type="dxa"/>
              <w:right w:w="75" w:type="dxa"/>
            </w:tcMar>
            <w:hideMark/>
          </w:tcPr>
          <w:p w14:paraId="605EA547" w14:textId="5A8AB284"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D4.4 - Framework to support data quality management in IoT</w:t>
            </w:r>
          </w:p>
        </w:tc>
        <w:tc>
          <w:tcPr>
            <w:tcW w:w="1064" w:type="dxa"/>
            <w:shd w:val="clear" w:color="auto" w:fill="auto"/>
            <w:tcMar>
              <w:top w:w="105" w:type="dxa"/>
              <w:left w:w="75" w:type="dxa"/>
              <w:bottom w:w="90" w:type="dxa"/>
              <w:right w:w="75" w:type="dxa"/>
            </w:tcMar>
            <w:hideMark/>
          </w:tcPr>
          <w:p w14:paraId="29F77108"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1/20</w:t>
            </w:r>
          </w:p>
        </w:tc>
        <w:tc>
          <w:tcPr>
            <w:tcW w:w="2195" w:type="dxa"/>
            <w:shd w:val="clear" w:color="auto" w:fill="auto"/>
            <w:tcMar>
              <w:top w:w="105" w:type="dxa"/>
              <w:left w:w="75" w:type="dxa"/>
              <w:bottom w:w="90" w:type="dxa"/>
              <w:right w:w="75" w:type="dxa"/>
            </w:tcMar>
            <w:hideMark/>
          </w:tcPr>
          <w:p w14:paraId="14B80A63" w14:textId="4CA46A31"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w:t>
            </w:r>
          </w:p>
        </w:tc>
        <w:tc>
          <w:tcPr>
            <w:tcW w:w="1514" w:type="dxa"/>
            <w:shd w:val="clear" w:color="auto" w:fill="auto"/>
            <w:tcMar>
              <w:top w:w="105" w:type="dxa"/>
              <w:left w:w="75" w:type="dxa"/>
              <w:bottom w:w="90" w:type="dxa"/>
              <w:right w:w="75" w:type="dxa"/>
            </w:tcMar>
            <w:hideMark/>
          </w:tcPr>
          <w:p w14:paraId="73734091" w14:textId="0FF1A3F3"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Y.DPM-qm</w:t>
            </w:r>
          </w:p>
        </w:tc>
        <w:tc>
          <w:tcPr>
            <w:tcW w:w="1732" w:type="dxa"/>
            <w:shd w:val="clear" w:color="auto" w:fill="auto"/>
            <w:tcMar>
              <w:top w:w="105" w:type="dxa"/>
              <w:left w:w="75" w:type="dxa"/>
              <w:bottom w:w="90" w:type="dxa"/>
              <w:right w:w="75" w:type="dxa"/>
            </w:tcMar>
            <w:hideMark/>
          </w:tcPr>
          <w:p w14:paraId="2780FB41" w14:textId="18977848"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Requirements and functional model to support data quality management in IoT</w:t>
            </w:r>
          </w:p>
        </w:tc>
        <w:tc>
          <w:tcPr>
            <w:tcW w:w="1200" w:type="dxa"/>
            <w:shd w:val="clear" w:color="auto" w:fill="auto"/>
            <w:tcMar>
              <w:top w:w="105" w:type="dxa"/>
              <w:left w:w="75" w:type="dxa"/>
              <w:bottom w:w="90" w:type="dxa"/>
              <w:right w:w="75" w:type="dxa"/>
            </w:tcMar>
            <w:hideMark/>
          </w:tcPr>
          <w:p w14:paraId="1A33BAC4" w14:textId="442B4FE2" w:rsidR="00C8704C" w:rsidRPr="004E6B0B" w:rsidRDefault="00A37260" w:rsidP="00C84B82">
            <w:pPr>
              <w:spacing w:after="0" w:line="240" w:lineRule="auto"/>
              <w:jc w:val="center"/>
              <w:rPr>
                <w:rFonts w:ascii="Times New Roman" w:eastAsia="Times New Roman" w:hAnsi="Times New Roman" w:cs="Times New Roman"/>
                <w:color w:val="444444"/>
                <w:lang w:eastAsia="en-GB"/>
              </w:rPr>
            </w:pPr>
            <w:hyperlink r:id="rId573" w:history="1">
              <w:r w:rsidR="00C8704C" w:rsidRPr="004E6B0B">
                <w:rPr>
                  <w:rStyle w:val="Hyperlink"/>
                  <w:rFonts w:ascii="Times New Roman" w:eastAsia="Malgun Gothic" w:hAnsi="Times New Roman" w:cs="Times New Roman"/>
                </w:rPr>
                <w:t>TD1546-R3</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w:t>
            </w:r>
          </w:p>
        </w:tc>
      </w:tr>
      <w:tr w:rsidR="00C8704C" w:rsidRPr="004E6B0B" w14:paraId="0F468128" w14:textId="77777777" w:rsidTr="00EA5F62">
        <w:trPr>
          <w:trHeight w:val="885"/>
          <w:tblHeader/>
        </w:trPr>
        <w:tc>
          <w:tcPr>
            <w:tcW w:w="2700" w:type="dxa"/>
            <w:shd w:val="clear" w:color="auto" w:fill="auto"/>
            <w:tcMar>
              <w:top w:w="105" w:type="dxa"/>
              <w:left w:w="75" w:type="dxa"/>
              <w:bottom w:w="90" w:type="dxa"/>
              <w:right w:w="75" w:type="dxa"/>
            </w:tcMar>
            <w:hideMark/>
          </w:tcPr>
          <w:p w14:paraId="43A27B02" w14:textId="1CEB550E"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Part of D3.3 - Framework to support data interoperability in IoT environments</w:t>
            </w:r>
          </w:p>
        </w:tc>
        <w:tc>
          <w:tcPr>
            <w:tcW w:w="1064" w:type="dxa"/>
            <w:shd w:val="clear" w:color="auto" w:fill="auto"/>
            <w:tcMar>
              <w:top w:w="105" w:type="dxa"/>
              <w:left w:w="75" w:type="dxa"/>
              <w:bottom w:w="90" w:type="dxa"/>
              <w:right w:w="75" w:type="dxa"/>
            </w:tcMar>
            <w:hideMark/>
          </w:tcPr>
          <w:p w14:paraId="4B55DC3C"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4/20</w:t>
            </w:r>
          </w:p>
        </w:tc>
        <w:tc>
          <w:tcPr>
            <w:tcW w:w="2195" w:type="dxa"/>
            <w:shd w:val="clear" w:color="auto" w:fill="auto"/>
            <w:tcMar>
              <w:top w:w="105" w:type="dxa"/>
              <w:left w:w="75" w:type="dxa"/>
              <w:bottom w:w="90" w:type="dxa"/>
              <w:right w:w="75" w:type="dxa"/>
            </w:tcMar>
            <w:hideMark/>
          </w:tcPr>
          <w:p w14:paraId="37EEC1D7"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 taking into consideration part of D.3.3 from the FG-DPM and Recommendation ITU-T Y.4452</w:t>
            </w:r>
          </w:p>
        </w:tc>
        <w:tc>
          <w:tcPr>
            <w:tcW w:w="1514" w:type="dxa"/>
            <w:shd w:val="clear" w:color="auto" w:fill="auto"/>
            <w:tcMar>
              <w:top w:w="105" w:type="dxa"/>
              <w:left w:w="75" w:type="dxa"/>
              <w:bottom w:w="90" w:type="dxa"/>
              <w:right w:w="75" w:type="dxa"/>
            </w:tcMar>
            <w:hideMark/>
          </w:tcPr>
          <w:p w14:paraId="5D8F18FD" w14:textId="15EF4E31"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Y.eHealth-Semantic</w:t>
            </w:r>
          </w:p>
        </w:tc>
        <w:tc>
          <w:tcPr>
            <w:tcW w:w="1732" w:type="dxa"/>
            <w:shd w:val="clear" w:color="auto" w:fill="auto"/>
            <w:tcMar>
              <w:top w:w="105" w:type="dxa"/>
              <w:left w:w="75" w:type="dxa"/>
              <w:bottom w:w="90" w:type="dxa"/>
              <w:right w:w="75" w:type="dxa"/>
            </w:tcMar>
            <w:hideMark/>
          </w:tcPr>
          <w:p w14:paraId="55BE917A" w14:textId="0B2AC83D"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Architecture of web of objects based semantic mediation model in eHealth service</w:t>
            </w:r>
          </w:p>
        </w:tc>
        <w:tc>
          <w:tcPr>
            <w:tcW w:w="1200" w:type="dxa"/>
            <w:shd w:val="clear" w:color="auto" w:fill="auto"/>
            <w:tcMar>
              <w:top w:w="105" w:type="dxa"/>
              <w:left w:w="75" w:type="dxa"/>
              <w:bottom w:w="90" w:type="dxa"/>
              <w:right w:w="75" w:type="dxa"/>
            </w:tcMar>
            <w:hideMark/>
          </w:tcPr>
          <w:p w14:paraId="0ADFE0EC" w14:textId="77777777" w:rsidR="00C8704C" w:rsidRPr="004E6B0B" w:rsidRDefault="00A37260" w:rsidP="00C84B82">
            <w:pPr>
              <w:spacing w:after="0" w:line="240" w:lineRule="auto"/>
              <w:jc w:val="center"/>
              <w:textAlignment w:val="baseline"/>
              <w:rPr>
                <w:rFonts w:ascii="Times New Roman" w:eastAsia="Times New Roman" w:hAnsi="Times New Roman" w:cs="Times New Roman"/>
                <w:lang w:eastAsia="en-GB"/>
              </w:rPr>
            </w:pPr>
            <w:hyperlink r:id="rId574" w:history="1">
              <w:r w:rsidR="00C8704C" w:rsidRPr="004E6B0B">
                <w:rPr>
                  <w:rStyle w:val="Hyperlink"/>
                  <w:rFonts w:ascii="Times New Roman" w:eastAsia="Malgun Gothic" w:hAnsi="Times New Roman" w:cs="Times New Roman"/>
                </w:rPr>
                <w:t>TD1553-R1</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w:t>
            </w:r>
          </w:p>
          <w:p w14:paraId="49C46AEA" w14:textId="05EE2AC4" w:rsidR="00C8704C" w:rsidRPr="004E6B0B" w:rsidRDefault="00C8704C" w:rsidP="00C84B82">
            <w:pPr>
              <w:spacing w:after="0" w:line="240" w:lineRule="auto"/>
              <w:jc w:val="center"/>
              <w:textAlignment w:val="baseline"/>
              <w:rPr>
                <w:rFonts w:ascii="Times New Roman" w:eastAsia="Times New Roman" w:hAnsi="Times New Roman" w:cs="Times New Roman"/>
                <w:color w:val="444444"/>
                <w:lang w:eastAsia="en-GB"/>
              </w:rPr>
            </w:pPr>
            <w:r w:rsidRPr="004E6B0B">
              <w:rPr>
                <w:rFonts w:ascii="Times New Roman" w:eastAsia="Times New Roman" w:hAnsi="Times New Roman" w:cs="Times New Roman"/>
                <w:lang w:eastAsia="en-GB"/>
              </w:rPr>
              <w:t>[</w:t>
            </w:r>
            <w:hyperlink r:id="rId575" w:history="1">
              <w:r w:rsidRPr="004E6B0B">
                <w:rPr>
                  <w:rStyle w:val="Hyperlink"/>
                  <w:rFonts w:ascii="Times New Roman" w:eastAsia="Malgun Gothic" w:hAnsi="Times New Roman" w:cs="Times New Roman"/>
                </w:rPr>
                <w:t>TD1552</w:t>
              </w:r>
            </w:hyperlink>
            <w:r w:rsidRPr="004E6B0B">
              <w:rPr>
                <w:rFonts w:ascii="Times New Roman" w:eastAsia="Times New Roman" w:hAnsi="Times New Roman" w:cs="Times New Roman"/>
                <w:lang w:eastAsia="en-GB"/>
              </w:rPr>
              <w:t>]</w:t>
            </w:r>
          </w:p>
        </w:tc>
      </w:tr>
      <w:tr w:rsidR="00C8704C" w:rsidRPr="004E6B0B" w14:paraId="58B7B07E" w14:textId="77777777" w:rsidTr="00EA5F62">
        <w:trPr>
          <w:trHeight w:val="735"/>
          <w:tblHeader/>
        </w:trPr>
        <w:tc>
          <w:tcPr>
            <w:tcW w:w="2700" w:type="dxa"/>
            <w:shd w:val="clear" w:color="auto" w:fill="auto"/>
            <w:tcMar>
              <w:top w:w="105" w:type="dxa"/>
              <w:left w:w="75" w:type="dxa"/>
              <w:bottom w:w="90" w:type="dxa"/>
              <w:right w:w="75" w:type="dxa"/>
            </w:tcMar>
            <w:hideMark/>
          </w:tcPr>
          <w:p w14:paraId="1ED58F75" w14:textId="1BAC87A1"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D3.7 - Blockchain-based data management for supporting IoT and SC&amp;C</w:t>
            </w:r>
          </w:p>
        </w:tc>
        <w:tc>
          <w:tcPr>
            <w:tcW w:w="1064" w:type="dxa"/>
            <w:shd w:val="clear" w:color="auto" w:fill="auto"/>
            <w:tcMar>
              <w:top w:w="105" w:type="dxa"/>
              <w:left w:w="75" w:type="dxa"/>
              <w:bottom w:w="90" w:type="dxa"/>
              <w:right w:w="75" w:type="dxa"/>
            </w:tcMar>
            <w:hideMark/>
          </w:tcPr>
          <w:p w14:paraId="01ED50A0"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4/20</w:t>
            </w:r>
          </w:p>
        </w:tc>
        <w:tc>
          <w:tcPr>
            <w:tcW w:w="2195" w:type="dxa"/>
            <w:shd w:val="clear" w:color="auto" w:fill="auto"/>
            <w:tcMar>
              <w:top w:w="105" w:type="dxa"/>
              <w:left w:w="75" w:type="dxa"/>
              <w:bottom w:w="90" w:type="dxa"/>
              <w:right w:w="75" w:type="dxa"/>
            </w:tcMar>
            <w:hideMark/>
          </w:tcPr>
          <w:p w14:paraId="083ACACB" w14:textId="496AA799"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w:t>
            </w:r>
          </w:p>
        </w:tc>
        <w:tc>
          <w:tcPr>
            <w:tcW w:w="1514" w:type="dxa"/>
            <w:shd w:val="clear" w:color="auto" w:fill="auto"/>
            <w:tcMar>
              <w:top w:w="105" w:type="dxa"/>
              <w:left w:w="75" w:type="dxa"/>
              <w:bottom w:w="90" w:type="dxa"/>
              <w:right w:w="75" w:type="dxa"/>
            </w:tcMar>
            <w:hideMark/>
          </w:tcPr>
          <w:p w14:paraId="528277DB" w14:textId="44D56403"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Y.DPM-BC-DM</w:t>
            </w:r>
          </w:p>
        </w:tc>
        <w:tc>
          <w:tcPr>
            <w:tcW w:w="1732" w:type="dxa"/>
            <w:shd w:val="clear" w:color="auto" w:fill="auto"/>
            <w:tcMar>
              <w:top w:w="105" w:type="dxa"/>
              <w:left w:w="75" w:type="dxa"/>
              <w:bottom w:w="90" w:type="dxa"/>
              <w:right w:w="75" w:type="dxa"/>
            </w:tcMar>
            <w:hideMark/>
          </w:tcPr>
          <w:p w14:paraId="723D0089" w14:textId="1175424C"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Blockchain-based Data Management for supporting IoT and SC&amp;C</w:t>
            </w:r>
          </w:p>
        </w:tc>
        <w:tc>
          <w:tcPr>
            <w:tcW w:w="1200" w:type="dxa"/>
            <w:shd w:val="clear" w:color="auto" w:fill="auto"/>
            <w:tcMar>
              <w:top w:w="105" w:type="dxa"/>
              <w:left w:w="75" w:type="dxa"/>
              <w:bottom w:w="90" w:type="dxa"/>
              <w:right w:w="75" w:type="dxa"/>
            </w:tcMar>
            <w:hideMark/>
          </w:tcPr>
          <w:p w14:paraId="294A7F95" w14:textId="035090F3" w:rsidR="00C8704C" w:rsidRPr="004E6B0B" w:rsidRDefault="00A37260" w:rsidP="00C84B82">
            <w:pPr>
              <w:spacing w:after="0" w:line="240" w:lineRule="auto"/>
              <w:jc w:val="center"/>
              <w:textAlignment w:val="baseline"/>
              <w:rPr>
                <w:rFonts w:ascii="Times New Roman" w:eastAsia="Times New Roman" w:hAnsi="Times New Roman" w:cs="Times New Roman"/>
                <w:lang w:eastAsia="en-GB"/>
              </w:rPr>
            </w:pPr>
            <w:hyperlink r:id="rId576" w:history="1">
              <w:r w:rsidR="00C8704C" w:rsidRPr="004E6B0B">
                <w:rPr>
                  <w:rStyle w:val="Hyperlink"/>
                  <w:rFonts w:ascii="Times New Roman" w:eastAsia="Malgun Gothic" w:hAnsi="Times New Roman" w:cs="Times New Roman"/>
                </w:rPr>
                <w:t>TD1568-R1</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w:t>
            </w:r>
          </w:p>
          <w:p w14:paraId="2A0D3BB1" w14:textId="77777777" w:rsidR="00C8704C" w:rsidRPr="004E6B0B" w:rsidRDefault="00C8704C" w:rsidP="00C84B82">
            <w:pPr>
              <w:spacing w:after="0" w:line="240" w:lineRule="auto"/>
              <w:jc w:val="center"/>
              <w:textAlignment w:val="baseline"/>
              <w:rPr>
                <w:rFonts w:ascii="Times New Roman" w:eastAsia="Times New Roman" w:hAnsi="Times New Roman" w:cs="Times New Roman"/>
                <w:color w:val="444444"/>
                <w:lang w:eastAsia="en-GB"/>
              </w:rPr>
            </w:pPr>
            <w:r w:rsidRPr="004E6B0B">
              <w:rPr>
                <w:rFonts w:ascii="Times New Roman" w:eastAsia="Times New Roman" w:hAnsi="Times New Roman" w:cs="Times New Roman"/>
                <w:lang w:eastAsia="en-GB"/>
              </w:rPr>
              <w:t>[</w:t>
            </w:r>
            <w:hyperlink r:id="rId577" w:history="1">
              <w:r w:rsidRPr="004E6B0B">
                <w:rPr>
                  <w:rStyle w:val="Hyperlink"/>
                  <w:rFonts w:ascii="Times New Roman" w:eastAsia="Malgun Gothic" w:hAnsi="Times New Roman" w:cs="Times New Roman"/>
                </w:rPr>
                <w:t>TD1567</w:t>
              </w:r>
            </w:hyperlink>
            <w:r w:rsidRPr="004E6B0B">
              <w:rPr>
                <w:rFonts w:ascii="Times New Roman" w:eastAsia="Times New Roman" w:hAnsi="Times New Roman" w:cs="Times New Roman"/>
                <w:lang w:eastAsia="en-GB"/>
              </w:rPr>
              <w:t>]</w:t>
            </w:r>
          </w:p>
        </w:tc>
      </w:tr>
      <w:tr w:rsidR="00C8704C" w:rsidRPr="004E6B0B" w14:paraId="438346C1" w14:textId="77777777" w:rsidTr="00EA5F62">
        <w:trPr>
          <w:trHeight w:val="660"/>
          <w:tblHeader/>
        </w:trPr>
        <w:tc>
          <w:tcPr>
            <w:tcW w:w="2700" w:type="dxa"/>
            <w:shd w:val="clear" w:color="auto" w:fill="auto"/>
            <w:tcMar>
              <w:top w:w="105" w:type="dxa"/>
              <w:left w:w="75" w:type="dxa"/>
              <w:bottom w:w="90" w:type="dxa"/>
              <w:right w:w="75" w:type="dxa"/>
            </w:tcMar>
            <w:hideMark/>
          </w:tcPr>
          <w:p w14:paraId="19FABEA6" w14:textId="44DBE64F"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D3.5 - Overview of blockchain for supporting IoT and SC&amp;C in DPM aspects</w:t>
            </w:r>
          </w:p>
        </w:tc>
        <w:tc>
          <w:tcPr>
            <w:tcW w:w="1064" w:type="dxa"/>
            <w:shd w:val="clear" w:color="auto" w:fill="auto"/>
            <w:tcMar>
              <w:top w:w="105" w:type="dxa"/>
              <w:left w:w="75" w:type="dxa"/>
              <w:bottom w:w="90" w:type="dxa"/>
              <w:right w:w="75" w:type="dxa"/>
            </w:tcMar>
            <w:hideMark/>
          </w:tcPr>
          <w:p w14:paraId="437096DC"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4/20</w:t>
            </w:r>
          </w:p>
        </w:tc>
        <w:tc>
          <w:tcPr>
            <w:tcW w:w="2195" w:type="dxa"/>
            <w:shd w:val="clear" w:color="auto" w:fill="auto"/>
            <w:tcMar>
              <w:top w:w="105" w:type="dxa"/>
              <w:left w:w="75" w:type="dxa"/>
              <w:bottom w:w="90" w:type="dxa"/>
              <w:right w:w="75" w:type="dxa"/>
            </w:tcMar>
            <w:hideMark/>
          </w:tcPr>
          <w:p w14:paraId="5158445F" w14:textId="431F2EBA"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Supplement</w:t>
            </w:r>
          </w:p>
        </w:tc>
        <w:tc>
          <w:tcPr>
            <w:tcW w:w="1514" w:type="dxa"/>
            <w:shd w:val="clear" w:color="auto" w:fill="auto"/>
            <w:tcMar>
              <w:top w:w="105" w:type="dxa"/>
              <w:left w:w="75" w:type="dxa"/>
              <w:bottom w:w="90" w:type="dxa"/>
              <w:right w:w="75" w:type="dxa"/>
            </w:tcMar>
            <w:hideMark/>
          </w:tcPr>
          <w:p w14:paraId="4243D12B" w14:textId="1E508118"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Y.Sup-DPM-OBC</w:t>
            </w:r>
          </w:p>
        </w:tc>
        <w:tc>
          <w:tcPr>
            <w:tcW w:w="1732" w:type="dxa"/>
            <w:shd w:val="clear" w:color="auto" w:fill="auto"/>
            <w:tcMar>
              <w:top w:w="105" w:type="dxa"/>
              <w:left w:w="75" w:type="dxa"/>
              <w:bottom w:w="90" w:type="dxa"/>
              <w:right w:w="75" w:type="dxa"/>
            </w:tcMar>
            <w:hideMark/>
          </w:tcPr>
          <w:p w14:paraId="3EBC4499" w14:textId="0EAE6082"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Overview of blockchain for supporting IoT and SC&amp;C in DPM aspects</w:t>
            </w:r>
          </w:p>
        </w:tc>
        <w:tc>
          <w:tcPr>
            <w:tcW w:w="1200" w:type="dxa"/>
            <w:shd w:val="clear" w:color="auto" w:fill="auto"/>
            <w:tcMar>
              <w:top w:w="105" w:type="dxa"/>
              <w:left w:w="75" w:type="dxa"/>
              <w:bottom w:w="90" w:type="dxa"/>
              <w:right w:w="75" w:type="dxa"/>
            </w:tcMar>
            <w:hideMark/>
          </w:tcPr>
          <w:p w14:paraId="57A08396" w14:textId="5A7D2983" w:rsidR="00C8704C" w:rsidRPr="004E6B0B" w:rsidRDefault="00A37260" w:rsidP="00C84B82">
            <w:pPr>
              <w:spacing w:after="0" w:line="240" w:lineRule="auto"/>
              <w:jc w:val="center"/>
              <w:textAlignment w:val="baseline"/>
              <w:rPr>
                <w:rFonts w:ascii="Times New Roman" w:eastAsia="Times New Roman" w:hAnsi="Times New Roman" w:cs="Times New Roman"/>
                <w:color w:val="444444"/>
                <w:lang w:eastAsia="en-GB"/>
              </w:rPr>
            </w:pPr>
            <w:hyperlink r:id="rId578" w:history="1">
              <w:r w:rsidR="00C8704C" w:rsidRPr="004E6B0B">
                <w:rPr>
                  <w:rStyle w:val="Hyperlink"/>
                  <w:rFonts w:ascii="Times New Roman" w:eastAsia="Malgun Gothic" w:hAnsi="Times New Roman" w:cs="Times New Roman"/>
                </w:rPr>
                <w:t>TD1570-R1</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A.13</w:t>
            </w:r>
          </w:p>
          <w:p w14:paraId="43E501CF" w14:textId="77777777" w:rsidR="00C8704C" w:rsidRPr="004E6B0B" w:rsidRDefault="00C8704C" w:rsidP="00C84B82">
            <w:pPr>
              <w:spacing w:after="0" w:line="240" w:lineRule="auto"/>
              <w:jc w:val="center"/>
              <w:textAlignment w:val="baseline"/>
              <w:rPr>
                <w:rFonts w:ascii="Times New Roman" w:eastAsia="Times New Roman" w:hAnsi="Times New Roman" w:cs="Times New Roman"/>
                <w:color w:val="444444"/>
                <w:lang w:eastAsia="en-GB"/>
              </w:rPr>
            </w:pPr>
            <w:r w:rsidRPr="004E6B0B">
              <w:rPr>
                <w:rFonts w:ascii="Times New Roman" w:eastAsia="Times New Roman" w:hAnsi="Times New Roman" w:cs="Times New Roman"/>
                <w:lang w:eastAsia="en-GB"/>
              </w:rPr>
              <w:t>[</w:t>
            </w:r>
            <w:hyperlink r:id="rId579" w:history="1">
              <w:r w:rsidRPr="004E6B0B">
                <w:rPr>
                  <w:rStyle w:val="Hyperlink"/>
                  <w:rFonts w:ascii="Times New Roman" w:eastAsia="Malgun Gothic" w:hAnsi="Times New Roman" w:cs="Times New Roman"/>
                </w:rPr>
                <w:t>TD1569</w:t>
              </w:r>
            </w:hyperlink>
            <w:r w:rsidRPr="004E6B0B">
              <w:rPr>
                <w:rFonts w:ascii="Times New Roman" w:eastAsia="Times New Roman" w:hAnsi="Times New Roman" w:cs="Times New Roman"/>
                <w:lang w:eastAsia="en-GB"/>
              </w:rPr>
              <w:t>]</w:t>
            </w:r>
          </w:p>
        </w:tc>
      </w:tr>
      <w:tr w:rsidR="00C8704C" w:rsidRPr="004E6B0B" w14:paraId="5632F435" w14:textId="77777777" w:rsidTr="00EA5F62">
        <w:trPr>
          <w:trHeight w:val="885"/>
          <w:tblHeader/>
        </w:trPr>
        <w:tc>
          <w:tcPr>
            <w:tcW w:w="2700" w:type="dxa"/>
            <w:shd w:val="clear" w:color="auto" w:fill="auto"/>
            <w:tcMar>
              <w:top w:w="105" w:type="dxa"/>
              <w:left w:w="75" w:type="dxa"/>
              <w:bottom w:w="90" w:type="dxa"/>
              <w:right w:w="75" w:type="dxa"/>
            </w:tcMar>
            <w:hideMark/>
          </w:tcPr>
          <w:p w14:paraId="1E3E2AD0" w14:textId="11C644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lastRenderedPageBreak/>
              <w:t>D3.6 - Blockchain-based data exchange and sharing for supporting IoT and SC&amp;C</w:t>
            </w:r>
          </w:p>
        </w:tc>
        <w:tc>
          <w:tcPr>
            <w:tcW w:w="1064" w:type="dxa"/>
            <w:shd w:val="clear" w:color="auto" w:fill="auto"/>
            <w:tcMar>
              <w:top w:w="105" w:type="dxa"/>
              <w:left w:w="75" w:type="dxa"/>
              <w:bottom w:w="90" w:type="dxa"/>
              <w:right w:w="75" w:type="dxa"/>
            </w:tcMar>
            <w:hideMark/>
          </w:tcPr>
          <w:p w14:paraId="51FD3917" w14:textId="77777777"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4/20</w:t>
            </w:r>
          </w:p>
        </w:tc>
        <w:tc>
          <w:tcPr>
            <w:tcW w:w="2195" w:type="dxa"/>
            <w:shd w:val="clear" w:color="auto" w:fill="auto"/>
            <w:tcMar>
              <w:top w:w="105" w:type="dxa"/>
              <w:left w:w="75" w:type="dxa"/>
              <w:bottom w:w="90" w:type="dxa"/>
              <w:right w:w="75" w:type="dxa"/>
            </w:tcMar>
            <w:hideMark/>
          </w:tcPr>
          <w:p w14:paraId="7A8404CA" w14:textId="2047E322"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w:t>
            </w:r>
          </w:p>
        </w:tc>
        <w:tc>
          <w:tcPr>
            <w:tcW w:w="1514" w:type="dxa"/>
            <w:shd w:val="clear" w:color="auto" w:fill="auto"/>
            <w:tcMar>
              <w:top w:w="105" w:type="dxa"/>
              <w:left w:w="75" w:type="dxa"/>
              <w:bottom w:w="90" w:type="dxa"/>
              <w:right w:w="75" w:type="dxa"/>
            </w:tcMar>
            <w:hideMark/>
          </w:tcPr>
          <w:p w14:paraId="35B8A6A1" w14:textId="52B90D81"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Y.DPM-BC-ES</w:t>
            </w:r>
          </w:p>
        </w:tc>
        <w:tc>
          <w:tcPr>
            <w:tcW w:w="1732" w:type="dxa"/>
            <w:shd w:val="clear" w:color="auto" w:fill="auto"/>
            <w:tcMar>
              <w:top w:w="105" w:type="dxa"/>
              <w:left w:w="75" w:type="dxa"/>
              <w:bottom w:w="90" w:type="dxa"/>
              <w:right w:w="75" w:type="dxa"/>
            </w:tcMar>
            <w:hideMark/>
          </w:tcPr>
          <w:p w14:paraId="07DD4209" w14:textId="60DE21DF"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Blockchain-based data exchange and sharing for supporting IoT and SC&amp;C</w:t>
            </w:r>
          </w:p>
        </w:tc>
        <w:tc>
          <w:tcPr>
            <w:tcW w:w="1200" w:type="dxa"/>
            <w:shd w:val="clear" w:color="auto" w:fill="auto"/>
            <w:tcMar>
              <w:top w:w="105" w:type="dxa"/>
              <w:left w:w="75" w:type="dxa"/>
              <w:bottom w:w="90" w:type="dxa"/>
              <w:right w:w="75" w:type="dxa"/>
            </w:tcMar>
            <w:hideMark/>
          </w:tcPr>
          <w:p w14:paraId="4E3B1B0D" w14:textId="77777777" w:rsidR="00C8704C" w:rsidRPr="004E6B0B" w:rsidRDefault="00A37260" w:rsidP="00C84B82">
            <w:pPr>
              <w:spacing w:after="0" w:line="240" w:lineRule="auto"/>
              <w:jc w:val="center"/>
              <w:textAlignment w:val="baseline"/>
              <w:rPr>
                <w:rFonts w:ascii="Times New Roman" w:eastAsia="Times New Roman" w:hAnsi="Times New Roman" w:cs="Times New Roman"/>
                <w:color w:val="444444"/>
                <w:lang w:eastAsia="en-GB"/>
              </w:rPr>
            </w:pPr>
            <w:hyperlink r:id="rId580" w:history="1">
              <w:r w:rsidR="00C8704C" w:rsidRPr="004E6B0B">
                <w:rPr>
                  <w:rStyle w:val="Hyperlink"/>
                  <w:rFonts w:ascii="Times New Roman" w:eastAsia="Malgun Gothic" w:hAnsi="Times New Roman" w:cs="Times New Roman"/>
                </w:rPr>
                <w:t>TD1572</w:t>
              </w:r>
            </w:hyperlink>
            <w:r w:rsidR="00C8704C" w:rsidRPr="004E6B0B">
              <w:rPr>
                <w:rStyle w:val="Hyperlink"/>
                <w:rFonts w:ascii="Times New Roman" w:eastAsia="Malgun Gothic" w:hAnsi="Times New Roman" w:cs="Times New Roman"/>
              </w:rPr>
              <w:t> </w:t>
            </w:r>
            <w:r w:rsidR="00C8704C" w:rsidRPr="004E6B0B">
              <w:rPr>
                <w:rFonts w:ascii="Times New Roman" w:eastAsia="Times New Roman" w:hAnsi="Times New Roman" w:cs="Times New Roman"/>
                <w:lang w:eastAsia="en-GB"/>
              </w:rPr>
              <w:t>A.1</w:t>
            </w:r>
          </w:p>
          <w:p w14:paraId="4C899C03" w14:textId="00E15DF5" w:rsidR="00C8704C" w:rsidRPr="004E6B0B" w:rsidRDefault="00C8704C" w:rsidP="00C84B82">
            <w:pPr>
              <w:spacing w:after="0" w:line="240" w:lineRule="auto"/>
              <w:jc w:val="center"/>
              <w:textAlignment w:val="baseline"/>
              <w:rPr>
                <w:rFonts w:ascii="Times New Roman" w:eastAsia="Times New Roman" w:hAnsi="Times New Roman" w:cs="Times New Roman"/>
                <w:color w:val="444444"/>
                <w:lang w:eastAsia="en-GB"/>
              </w:rPr>
            </w:pPr>
            <w:r w:rsidRPr="004E6B0B">
              <w:rPr>
                <w:rFonts w:ascii="Times New Roman" w:eastAsia="Times New Roman" w:hAnsi="Times New Roman" w:cs="Times New Roman"/>
                <w:lang w:eastAsia="en-GB"/>
              </w:rPr>
              <w:t>[</w:t>
            </w:r>
            <w:hyperlink r:id="rId581" w:history="1">
              <w:r w:rsidRPr="004E6B0B">
                <w:rPr>
                  <w:rStyle w:val="Hyperlink"/>
                  <w:rFonts w:ascii="Times New Roman" w:eastAsia="Malgun Gothic" w:hAnsi="Times New Roman" w:cs="Times New Roman"/>
                </w:rPr>
                <w:t>TD1571</w:t>
              </w:r>
            </w:hyperlink>
            <w:r w:rsidRPr="004E6B0B">
              <w:rPr>
                <w:rFonts w:ascii="Times New Roman" w:eastAsia="Times New Roman" w:hAnsi="Times New Roman" w:cs="Times New Roman"/>
                <w:lang w:eastAsia="en-GB"/>
              </w:rPr>
              <w:t>]</w:t>
            </w:r>
          </w:p>
        </w:tc>
      </w:tr>
      <w:tr w:rsidR="00C8704C" w:rsidRPr="004E6B0B" w14:paraId="14D01AA8" w14:textId="77777777" w:rsidTr="00EA5F62">
        <w:trPr>
          <w:trHeight w:val="885"/>
          <w:tblHeader/>
        </w:trPr>
        <w:tc>
          <w:tcPr>
            <w:tcW w:w="2700" w:type="dxa"/>
            <w:shd w:val="clear" w:color="auto" w:fill="auto"/>
            <w:tcMar>
              <w:top w:w="105" w:type="dxa"/>
              <w:left w:w="75" w:type="dxa"/>
              <w:bottom w:w="90" w:type="dxa"/>
              <w:right w:w="75" w:type="dxa"/>
            </w:tcMar>
            <w:hideMark/>
          </w:tcPr>
          <w:p w14:paraId="7BCF7C47" w14:textId="5C750ED1"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D3.2 - SensorThings API - Sensing</w:t>
            </w:r>
          </w:p>
        </w:tc>
        <w:tc>
          <w:tcPr>
            <w:tcW w:w="1064" w:type="dxa"/>
            <w:shd w:val="clear" w:color="auto" w:fill="auto"/>
            <w:tcMar>
              <w:top w:w="105" w:type="dxa"/>
              <w:left w:w="75" w:type="dxa"/>
              <w:bottom w:w="90" w:type="dxa"/>
              <w:right w:w="75" w:type="dxa"/>
            </w:tcMar>
            <w:hideMark/>
          </w:tcPr>
          <w:p w14:paraId="61DFA6A1" w14:textId="16F1FC9F"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4/20</w:t>
            </w:r>
          </w:p>
        </w:tc>
        <w:tc>
          <w:tcPr>
            <w:tcW w:w="2195" w:type="dxa"/>
            <w:shd w:val="clear" w:color="auto" w:fill="auto"/>
            <w:tcMar>
              <w:top w:w="105" w:type="dxa"/>
              <w:left w:w="75" w:type="dxa"/>
              <w:bottom w:w="90" w:type="dxa"/>
              <w:right w:w="75" w:type="dxa"/>
            </w:tcMar>
            <w:hideMark/>
          </w:tcPr>
          <w:p w14:paraId="5C084B9F" w14:textId="55682220"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A new work item was created to develop a Recommendation</w:t>
            </w:r>
          </w:p>
        </w:tc>
        <w:tc>
          <w:tcPr>
            <w:tcW w:w="1514" w:type="dxa"/>
            <w:shd w:val="clear" w:color="auto" w:fill="auto"/>
            <w:tcMar>
              <w:top w:w="105" w:type="dxa"/>
              <w:left w:w="75" w:type="dxa"/>
              <w:bottom w:w="90" w:type="dxa"/>
              <w:right w:w="75" w:type="dxa"/>
            </w:tcMar>
            <w:hideMark/>
          </w:tcPr>
          <w:p w14:paraId="454A0A7F" w14:textId="743675F5"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Y.DPM-ST-API</w:t>
            </w:r>
          </w:p>
        </w:tc>
        <w:tc>
          <w:tcPr>
            <w:tcW w:w="1732" w:type="dxa"/>
            <w:shd w:val="clear" w:color="auto" w:fill="auto"/>
            <w:tcMar>
              <w:top w:w="105" w:type="dxa"/>
              <w:left w:w="75" w:type="dxa"/>
              <w:bottom w:w="90" w:type="dxa"/>
              <w:right w:w="75" w:type="dxa"/>
            </w:tcMar>
            <w:hideMark/>
          </w:tcPr>
          <w:p w14:paraId="44818E04" w14:textId="056E9E9C" w:rsidR="00C8704C" w:rsidRPr="004E6B0B" w:rsidRDefault="00C8704C" w:rsidP="00C84B82">
            <w:pPr>
              <w:spacing w:after="0" w:line="240" w:lineRule="auto"/>
              <w:jc w:val="center"/>
              <w:rPr>
                <w:rFonts w:ascii="Times New Roman" w:eastAsia="Times New Roman" w:hAnsi="Times New Roman" w:cs="Times New Roman"/>
                <w:lang w:eastAsia="en-GB"/>
              </w:rPr>
            </w:pPr>
            <w:r w:rsidRPr="004E6B0B">
              <w:rPr>
                <w:rFonts w:ascii="Times New Roman" w:eastAsia="Times New Roman" w:hAnsi="Times New Roman" w:cs="Times New Roman"/>
                <w:lang w:eastAsia="en-GB"/>
              </w:rPr>
              <w:t>SensorThings API - Sensing</w:t>
            </w:r>
          </w:p>
        </w:tc>
        <w:tc>
          <w:tcPr>
            <w:tcW w:w="1200" w:type="dxa"/>
            <w:shd w:val="clear" w:color="auto" w:fill="auto"/>
            <w:tcMar>
              <w:top w:w="105" w:type="dxa"/>
              <w:left w:w="75" w:type="dxa"/>
              <w:bottom w:w="90" w:type="dxa"/>
              <w:right w:w="75" w:type="dxa"/>
            </w:tcMar>
            <w:hideMark/>
          </w:tcPr>
          <w:p w14:paraId="39320E2A" w14:textId="7FC78190" w:rsidR="00C8704C" w:rsidRPr="004E6B0B" w:rsidRDefault="00A37260" w:rsidP="00C84B82">
            <w:pPr>
              <w:spacing w:after="0" w:line="240" w:lineRule="auto"/>
              <w:jc w:val="center"/>
              <w:textAlignment w:val="baseline"/>
              <w:rPr>
                <w:rFonts w:ascii="Times New Roman" w:eastAsia="Times New Roman" w:hAnsi="Times New Roman" w:cs="Times New Roman"/>
                <w:color w:val="444444"/>
                <w:lang w:eastAsia="en-GB"/>
              </w:rPr>
            </w:pPr>
            <w:hyperlink r:id="rId582" w:history="1">
              <w:r w:rsidR="00C8704C" w:rsidRPr="004E6B0B">
                <w:rPr>
                  <w:rStyle w:val="Hyperlink"/>
                  <w:rFonts w:ascii="Times New Roman" w:eastAsia="Malgun Gothic" w:hAnsi="Times New Roman" w:cs="Times New Roman"/>
                </w:rPr>
                <w:t>TD1574-R1</w:t>
              </w:r>
            </w:hyperlink>
            <w:r w:rsidR="00C8704C" w:rsidRPr="004E6B0B">
              <w:rPr>
                <w:rFonts w:ascii="Times New Roman" w:eastAsia="Times New Roman" w:hAnsi="Times New Roman" w:cs="Times New Roman"/>
                <w:color w:val="444444"/>
                <w:lang w:eastAsia="en-GB"/>
              </w:rPr>
              <w:t> </w:t>
            </w:r>
            <w:r w:rsidR="00C8704C" w:rsidRPr="004E6B0B">
              <w:rPr>
                <w:rFonts w:ascii="Times New Roman" w:eastAsia="Times New Roman" w:hAnsi="Times New Roman" w:cs="Times New Roman"/>
                <w:lang w:eastAsia="en-GB"/>
              </w:rPr>
              <w:t>A.1</w:t>
            </w:r>
          </w:p>
          <w:p w14:paraId="50562B83" w14:textId="23C268AD" w:rsidR="00C8704C" w:rsidRPr="004E6B0B" w:rsidRDefault="00C8704C" w:rsidP="00C84B82">
            <w:pPr>
              <w:spacing w:after="0" w:line="240" w:lineRule="auto"/>
              <w:jc w:val="center"/>
              <w:textAlignment w:val="baseline"/>
              <w:rPr>
                <w:rFonts w:ascii="Times New Roman" w:eastAsia="Times New Roman" w:hAnsi="Times New Roman" w:cs="Times New Roman"/>
                <w:color w:val="444444"/>
                <w:lang w:eastAsia="en-GB"/>
              </w:rPr>
            </w:pPr>
            <w:r w:rsidRPr="004E6B0B">
              <w:rPr>
                <w:rFonts w:ascii="Times New Roman" w:eastAsia="Times New Roman" w:hAnsi="Times New Roman" w:cs="Times New Roman"/>
                <w:lang w:eastAsia="en-GB"/>
              </w:rPr>
              <w:t>[</w:t>
            </w:r>
            <w:hyperlink r:id="rId583" w:history="1">
              <w:r w:rsidRPr="004E6B0B">
                <w:rPr>
                  <w:rStyle w:val="Hyperlink"/>
                  <w:rFonts w:ascii="Times New Roman" w:eastAsia="Malgun Gothic" w:hAnsi="Times New Roman" w:cs="Times New Roman"/>
                </w:rPr>
                <w:t>TD1573</w:t>
              </w:r>
            </w:hyperlink>
            <w:r w:rsidRPr="004E6B0B">
              <w:rPr>
                <w:rFonts w:ascii="Times New Roman" w:eastAsia="Times New Roman" w:hAnsi="Times New Roman" w:cs="Times New Roman"/>
                <w:lang w:eastAsia="en-GB"/>
              </w:rPr>
              <w:t>]</w:t>
            </w:r>
          </w:p>
        </w:tc>
      </w:tr>
    </w:tbl>
    <w:p w14:paraId="6FB65587" w14:textId="0D5DF034" w:rsidR="00E36B0A" w:rsidRPr="004E6B0B" w:rsidRDefault="00E36B0A" w:rsidP="00C84B82">
      <w:pPr>
        <w:tabs>
          <w:tab w:val="left" w:pos="851"/>
        </w:tabs>
        <w:spacing w:before="120"/>
        <w:rPr>
          <w:rFonts w:ascii="Times New Roman" w:eastAsia="Malgun Gothic" w:hAnsi="Times New Roman" w:cs="Times New Roman"/>
          <w:sz w:val="24"/>
          <w:szCs w:val="24"/>
        </w:rPr>
      </w:pPr>
      <w:r w:rsidRPr="00F13E61">
        <w:rPr>
          <w:rFonts w:ascii="Times New Roman" w:eastAsia="Malgun Gothic" w:hAnsi="Times New Roman" w:cs="Times New Roman"/>
          <w:sz w:val="24"/>
          <w:szCs w:val="24"/>
        </w:rPr>
        <w:t xml:space="preserve">The </w:t>
      </w:r>
      <w:r w:rsidRPr="004E6B0B">
        <w:rPr>
          <w:rFonts w:ascii="Times New Roman" w:eastAsia="Malgun Gothic" w:hAnsi="Times New Roman" w:cs="Times New Roman"/>
          <w:sz w:val="24"/>
          <w:szCs w:val="24"/>
        </w:rPr>
        <w:t xml:space="preserve">FG-DPM webpage can be found </w:t>
      </w:r>
      <w:hyperlink r:id="rId584" w:history="1">
        <w:r w:rsidRPr="004E6B0B">
          <w:rPr>
            <w:rStyle w:val="Hyperlink"/>
            <w:rFonts w:ascii="Times New Roman" w:eastAsia="Malgun Gothic" w:hAnsi="Times New Roman" w:cs="Times New Roman"/>
            <w:sz w:val="24"/>
            <w:szCs w:val="24"/>
          </w:rPr>
          <w:t>here</w:t>
        </w:r>
      </w:hyperlink>
      <w:r w:rsidRPr="004E6B0B">
        <w:rPr>
          <w:rFonts w:ascii="Times New Roman" w:eastAsia="Malgun Gothic" w:hAnsi="Times New Roman" w:cs="Times New Roman"/>
          <w:sz w:val="24"/>
          <w:szCs w:val="24"/>
        </w:rPr>
        <w:t>.</w:t>
      </w:r>
    </w:p>
    <w:p w14:paraId="67D4C238" w14:textId="1BC358F0" w:rsidR="00B23CCC" w:rsidRPr="004E6B0B" w:rsidRDefault="00B23CCC" w:rsidP="00C84B82">
      <w:pPr>
        <w:tabs>
          <w:tab w:val="left" w:pos="851"/>
        </w:tabs>
        <w:spacing w:before="120"/>
        <w:rPr>
          <w:rFonts w:ascii="Times New Roman" w:eastAsia="Malgun Gothic" w:hAnsi="Times New Roman" w:cs="Times New Roman"/>
          <w:sz w:val="24"/>
          <w:szCs w:val="24"/>
        </w:rPr>
      </w:pPr>
      <w:r w:rsidRPr="004E6B0B">
        <w:rPr>
          <w:rFonts w:ascii="Times New Roman" w:eastAsia="Malgun Gothic" w:hAnsi="Times New Roman" w:cs="Times New Roman"/>
          <w:sz w:val="24"/>
          <w:szCs w:val="24"/>
        </w:rPr>
        <w:t>It should be noted that the following Recommendations and Supplements (based on the work of FG-DPM) were</w:t>
      </w:r>
      <w:r w:rsidR="005B0255">
        <w:rPr>
          <w:rFonts w:ascii="Times New Roman" w:eastAsia="Malgun Gothic" w:hAnsi="Times New Roman" w:cs="Times New Roman"/>
          <w:sz w:val="24"/>
          <w:szCs w:val="24"/>
        </w:rPr>
        <w:t xml:space="preserve"> subsequently</w:t>
      </w:r>
      <w:r w:rsidRPr="004E6B0B">
        <w:rPr>
          <w:rFonts w:ascii="Times New Roman" w:eastAsia="Malgun Gothic" w:hAnsi="Times New Roman" w:cs="Times New Roman"/>
          <w:sz w:val="24"/>
          <w:szCs w:val="24"/>
        </w:rPr>
        <w:t xml:space="preserve"> approved and agreed:</w:t>
      </w:r>
    </w:p>
    <w:p w14:paraId="0B279D67" w14:textId="6AAADBF4" w:rsidR="00B23CCC" w:rsidRPr="004E6B0B" w:rsidRDefault="00B23CCC" w:rsidP="00C84B82">
      <w:pPr>
        <w:pStyle w:val="ListParagraph"/>
        <w:numPr>
          <w:ilvl w:val="0"/>
          <w:numId w:val="58"/>
        </w:numPr>
        <w:tabs>
          <w:tab w:val="clear" w:pos="794"/>
          <w:tab w:val="left" w:pos="709"/>
        </w:tabs>
        <w:ind w:left="709" w:hanging="709"/>
        <w:rPr>
          <w:rFonts w:eastAsia="Malgun Gothic"/>
          <w:szCs w:val="24"/>
        </w:rPr>
      </w:pPr>
      <w:r w:rsidRPr="004E6B0B">
        <w:rPr>
          <w:rFonts w:eastAsia="Malgun Gothic"/>
          <w:szCs w:val="24"/>
        </w:rPr>
        <w:t>Recommendation ITU-T Y.4473 “SensorThings API - Sensing”</w:t>
      </w:r>
    </w:p>
    <w:p w14:paraId="5E35071F" w14:textId="6413EC39" w:rsidR="00B23CCC" w:rsidRPr="004E6B0B" w:rsidRDefault="00B23CCC" w:rsidP="00C84B82">
      <w:pPr>
        <w:pStyle w:val="ListParagraph"/>
        <w:numPr>
          <w:ilvl w:val="0"/>
          <w:numId w:val="58"/>
        </w:numPr>
        <w:tabs>
          <w:tab w:val="clear" w:pos="794"/>
          <w:tab w:val="left" w:pos="709"/>
        </w:tabs>
        <w:ind w:left="709" w:hanging="709"/>
        <w:rPr>
          <w:rFonts w:eastAsia="Malgun Gothic"/>
          <w:szCs w:val="24"/>
        </w:rPr>
      </w:pPr>
      <w:r w:rsidRPr="004E6B0B">
        <w:rPr>
          <w:rFonts w:eastAsia="Malgun Gothic"/>
          <w:szCs w:val="24"/>
        </w:rPr>
        <w:t>Recommendation ITU-T Y.4560 “Blockchain-based data exchange and sharing for supporting Internet of things and smart cities and communities”</w:t>
      </w:r>
    </w:p>
    <w:p w14:paraId="7064B201" w14:textId="0DE35104" w:rsidR="00B23CCC" w:rsidRPr="004E6B0B" w:rsidRDefault="00B23CCC" w:rsidP="00C84B82">
      <w:pPr>
        <w:pStyle w:val="ListParagraph"/>
        <w:numPr>
          <w:ilvl w:val="0"/>
          <w:numId w:val="58"/>
        </w:numPr>
        <w:tabs>
          <w:tab w:val="clear" w:pos="794"/>
          <w:tab w:val="left" w:pos="709"/>
        </w:tabs>
        <w:ind w:left="709" w:hanging="709"/>
        <w:rPr>
          <w:rFonts w:eastAsia="Malgun Gothic"/>
          <w:szCs w:val="24"/>
        </w:rPr>
      </w:pPr>
      <w:r w:rsidRPr="004E6B0B">
        <w:rPr>
          <w:rFonts w:eastAsia="Malgun Gothic"/>
          <w:szCs w:val="24"/>
        </w:rPr>
        <w:t>Recommendation ITU-T Y.4561 “Blockchain-based Data Management for supporting Internet of things and smart cities and communities”</w:t>
      </w:r>
    </w:p>
    <w:p w14:paraId="34424F67" w14:textId="6ADCD75B" w:rsidR="00B23CCC" w:rsidRPr="004E6B0B" w:rsidRDefault="00B23CCC" w:rsidP="00C84B82">
      <w:pPr>
        <w:pStyle w:val="ListParagraph"/>
        <w:numPr>
          <w:ilvl w:val="0"/>
          <w:numId w:val="58"/>
        </w:numPr>
        <w:tabs>
          <w:tab w:val="clear" w:pos="794"/>
          <w:tab w:val="left" w:pos="709"/>
        </w:tabs>
        <w:ind w:left="709" w:hanging="709"/>
        <w:rPr>
          <w:rFonts w:eastAsia="Malgun Gothic"/>
          <w:szCs w:val="24"/>
        </w:rPr>
      </w:pPr>
      <w:r w:rsidRPr="004E6B0B">
        <w:rPr>
          <w:rFonts w:eastAsia="Malgun Gothic"/>
          <w:szCs w:val="24"/>
        </w:rPr>
        <w:t>Recommendation ITU-T Y.4563 “Requirements and functional model to support data interoperability in IoT environments”</w:t>
      </w:r>
    </w:p>
    <w:p w14:paraId="5D5D708A" w14:textId="7B170DEE" w:rsidR="00B23CCC" w:rsidRPr="009247E4" w:rsidRDefault="00B23CCC" w:rsidP="00C84B82">
      <w:pPr>
        <w:pStyle w:val="ListParagraph"/>
        <w:numPr>
          <w:ilvl w:val="0"/>
          <w:numId w:val="58"/>
        </w:numPr>
        <w:tabs>
          <w:tab w:val="clear" w:pos="794"/>
          <w:tab w:val="left" w:pos="709"/>
        </w:tabs>
        <w:ind w:left="709" w:hanging="709"/>
        <w:rPr>
          <w:rFonts w:eastAsia="Malgun Gothic"/>
          <w:szCs w:val="24"/>
        </w:rPr>
      </w:pPr>
      <w:r w:rsidRPr="009247E4">
        <w:rPr>
          <w:rFonts w:eastAsia="Malgun Gothic"/>
          <w:szCs w:val="24"/>
        </w:rPr>
        <w:t xml:space="preserve">Supplement ITU-T Y.Suppl.62 </w:t>
      </w:r>
      <w:r w:rsidRPr="004E6B0B">
        <w:rPr>
          <w:rFonts w:eastAsia="Malgun Gothic"/>
          <w:szCs w:val="24"/>
        </w:rPr>
        <w:t>to ITU-T Y.4000 series “Overview of blockchain for supporting Internet of things and smart cities and communities in data processing and management aspects”</w:t>
      </w:r>
    </w:p>
    <w:p w14:paraId="76E8E1E3" w14:textId="48226B30" w:rsidR="00B23CCC" w:rsidRPr="009247E4" w:rsidRDefault="00B23CCC" w:rsidP="00C84B82">
      <w:pPr>
        <w:pStyle w:val="ListParagraph"/>
        <w:numPr>
          <w:ilvl w:val="0"/>
          <w:numId w:val="58"/>
        </w:numPr>
        <w:tabs>
          <w:tab w:val="clear" w:pos="794"/>
          <w:tab w:val="left" w:pos="709"/>
        </w:tabs>
        <w:ind w:left="709" w:hanging="709"/>
        <w:rPr>
          <w:rFonts w:eastAsia="Malgun Gothic"/>
          <w:szCs w:val="24"/>
        </w:rPr>
      </w:pPr>
      <w:r w:rsidRPr="004E6B0B">
        <w:rPr>
          <w:rFonts w:eastAsia="Malgun Gothic"/>
          <w:szCs w:val="24"/>
        </w:rPr>
        <w:t>Supplement ITU-T Y.Suppl.69</w:t>
      </w:r>
      <w:r w:rsidRPr="009247E4">
        <w:rPr>
          <w:rFonts w:eastAsia="Malgun Gothic"/>
          <w:szCs w:val="24"/>
        </w:rPr>
        <w:t xml:space="preserve"> </w:t>
      </w:r>
      <w:r w:rsidRPr="004E6B0B">
        <w:rPr>
          <w:rFonts w:eastAsia="Malgun Gothic"/>
          <w:szCs w:val="24"/>
        </w:rPr>
        <w:t>“</w:t>
      </w:r>
      <w:r w:rsidRPr="009247E4">
        <w:rPr>
          <w:rFonts w:eastAsia="Malgun Gothic"/>
          <w:szCs w:val="24"/>
        </w:rPr>
        <w:t>Web based data model for IoT and smart city systems and services</w:t>
      </w:r>
      <w:r w:rsidRPr="004E6B0B">
        <w:rPr>
          <w:rFonts w:eastAsia="Malgun Gothic"/>
          <w:szCs w:val="24"/>
        </w:rPr>
        <w:t>”</w:t>
      </w:r>
    </w:p>
    <w:p w14:paraId="069FC054" w14:textId="407460E5" w:rsidR="00213578" w:rsidRPr="00EC3C52" w:rsidRDefault="00213578" w:rsidP="00C84B82">
      <w:pPr>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color w:val="000000"/>
          <w:sz w:val="24"/>
          <w:szCs w:val="24"/>
        </w:rPr>
      </w:pPr>
      <w:r w:rsidRPr="00DC709D">
        <w:rPr>
          <w:rFonts w:ascii="Times New Roman" w:eastAsia="Malgun Gothic" w:hAnsi="Times New Roman" w:cs="Times New Roman"/>
          <w:b/>
          <w:color w:val="000000"/>
          <w:sz w:val="24"/>
          <w:szCs w:val="24"/>
        </w:rPr>
        <w:t>3</w:t>
      </w:r>
      <w:r w:rsidRPr="00EC3C52">
        <w:rPr>
          <w:rFonts w:ascii="Times New Roman" w:eastAsia="Malgun Gothic" w:hAnsi="Times New Roman" w:cs="Times New Roman"/>
          <w:b/>
          <w:color w:val="000000"/>
          <w:sz w:val="24"/>
          <w:szCs w:val="24"/>
        </w:rPr>
        <w:t>.4</w:t>
      </w:r>
      <w:r w:rsidRPr="00EC3C52">
        <w:rPr>
          <w:rFonts w:ascii="Times New Roman" w:eastAsia="Malgun Gothic" w:hAnsi="Times New Roman" w:cs="Times New Roman"/>
          <w:b/>
          <w:color w:val="000000"/>
          <w:sz w:val="24"/>
          <w:szCs w:val="24"/>
        </w:rPr>
        <w:tab/>
        <w:t>Projects</w:t>
      </w:r>
      <w:r w:rsidR="00D4459C" w:rsidRPr="00EC3C52">
        <w:rPr>
          <w:rFonts w:ascii="Times New Roman" w:eastAsia="Malgun Gothic" w:hAnsi="Times New Roman" w:cs="Times New Roman"/>
          <w:b/>
          <w:color w:val="000000"/>
          <w:sz w:val="24"/>
          <w:szCs w:val="24"/>
        </w:rPr>
        <w:t>/ Other activities</w:t>
      </w:r>
    </w:p>
    <w:p w14:paraId="1059331A" w14:textId="54D5C696" w:rsidR="00696EB0" w:rsidRDefault="001426E1" w:rsidP="00C84B82">
      <w:pPr>
        <w:pStyle w:val="Heading3"/>
      </w:pPr>
      <w:r w:rsidRPr="00896070">
        <w:t>3.4.1</w:t>
      </w:r>
      <w:r w:rsidRPr="00896070">
        <w:tab/>
      </w:r>
      <w:r w:rsidR="00696EB0" w:rsidRPr="00896070">
        <w:t xml:space="preserve">Green Standards Week </w:t>
      </w:r>
    </w:p>
    <w:p w14:paraId="070555F7" w14:textId="6B6ECA75" w:rsidR="00A11F1D" w:rsidRPr="00896070" w:rsidRDefault="00A11F1D" w:rsidP="00C84B82">
      <w:pPr>
        <w:spacing w:before="120"/>
        <w:rPr>
          <w:rFonts w:ascii="Times New Roman" w:hAnsi="Times New Roman" w:cs="Times New Roman"/>
          <w:sz w:val="24"/>
          <w:szCs w:val="24"/>
        </w:rPr>
      </w:pPr>
      <w:r w:rsidRPr="00896070">
        <w:rPr>
          <w:rFonts w:ascii="Times New Roman" w:hAnsi="Times New Roman" w:cs="Times New Roman"/>
          <w:sz w:val="24"/>
          <w:szCs w:val="24"/>
        </w:rPr>
        <w:t>In accordance with World Telecommunication Standardization Assembly (WTSA-16) Resolution 98, which instructs the Director of the Telecommunication Standardization Bureau to provide assistance to promote quality standardization work in a timely manner, and promote participation in IoT and SC&amp;C activities, ITU organized events and activities relevant to ITU-T Study Group 20 and related to Internet of things and smart sustainable cities</w:t>
      </w:r>
      <w:r w:rsidR="003B1CDC" w:rsidRPr="00896070">
        <w:rPr>
          <w:rFonts w:ascii="Times New Roman" w:hAnsi="Times New Roman" w:cs="Times New Roman"/>
          <w:sz w:val="24"/>
          <w:szCs w:val="24"/>
        </w:rPr>
        <w:t>, such as the Green Standards Week.</w:t>
      </w:r>
    </w:p>
    <w:p w14:paraId="194A07D8" w14:textId="097ED693" w:rsidR="0096688F" w:rsidRPr="00896070" w:rsidRDefault="00696EB0" w:rsidP="00C84B82">
      <w:pPr>
        <w:rPr>
          <w:rFonts w:ascii="Times New Roman" w:hAnsi="Times New Roman" w:cs="Times New Roman"/>
          <w:sz w:val="24"/>
          <w:szCs w:val="24"/>
        </w:rPr>
      </w:pPr>
      <w:r w:rsidRPr="00896070">
        <w:rPr>
          <w:rFonts w:ascii="Times New Roman" w:hAnsi="Times New Roman" w:cs="Times New Roman"/>
          <w:sz w:val="24"/>
          <w:szCs w:val="24"/>
        </w:rPr>
        <w:t>The Green Standards Week acts as a global platform where policymakers, field experts, city planners, regulators, standards experts, civil societies, and among others can come together to discuss the role of information communication technologies (ICTs) and frontier technologies in facilitating smart governance and smart sustainable cities.</w:t>
      </w:r>
    </w:p>
    <w:p w14:paraId="2D152A7F" w14:textId="3F56D1E1" w:rsidR="006B736A" w:rsidRPr="00896070" w:rsidRDefault="006B736A" w:rsidP="00C84B82">
      <w:pPr>
        <w:rPr>
          <w:rFonts w:ascii="Times New Roman" w:hAnsi="Times New Roman" w:cs="Times New Roman"/>
          <w:sz w:val="24"/>
          <w:szCs w:val="24"/>
        </w:rPr>
      </w:pPr>
      <w:r w:rsidRPr="00896070">
        <w:rPr>
          <w:rFonts w:ascii="Times New Roman" w:hAnsi="Times New Roman" w:cs="Times New Roman"/>
          <w:sz w:val="24"/>
          <w:szCs w:val="24"/>
        </w:rPr>
        <w:t>During study period 2017-</w:t>
      </w:r>
      <w:r w:rsidR="00C84B82" w:rsidRPr="006648CB">
        <w:rPr>
          <w:rFonts w:ascii="Times New Roman" w:hAnsi="Times New Roman" w:cs="Times New Roman"/>
          <w:sz w:val="24"/>
          <w:szCs w:val="24"/>
        </w:rPr>
        <w:t>2021</w:t>
      </w:r>
      <w:r w:rsidRPr="006648CB">
        <w:rPr>
          <w:rFonts w:ascii="Times New Roman" w:hAnsi="Times New Roman" w:cs="Times New Roman"/>
          <w:sz w:val="24"/>
          <w:szCs w:val="24"/>
        </w:rPr>
        <w:t>, the following</w:t>
      </w:r>
      <w:r w:rsidRPr="00896070">
        <w:rPr>
          <w:rFonts w:ascii="Times New Roman" w:hAnsi="Times New Roman" w:cs="Times New Roman"/>
          <w:sz w:val="24"/>
          <w:szCs w:val="24"/>
        </w:rPr>
        <w:t xml:space="preserve"> Green Standards Week</w:t>
      </w:r>
      <w:r w:rsidR="00132610" w:rsidRPr="00896070">
        <w:rPr>
          <w:rFonts w:ascii="Times New Roman" w:hAnsi="Times New Roman" w:cs="Times New Roman"/>
          <w:sz w:val="24"/>
          <w:szCs w:val="24"/>
        </w:rPr>
        <w:t>s</w:t>
      </w:r>
      <w:r w:rsidRPr="00896070">
        <w:rPr>
          <w:rFonts w:ascii="Times New Roman" w:hAnsi="Times New Roman" w:cs="Times New Roman"/>
          <w:sz w:val="24"/>
          <w:szCs w:val="24"/>
        </w:rPr>
        <w:t xml:space="preserve"> were held:</w:t>
      </w:r>
    </w:p>
    <w:p w14:paraId="32CE1B68" w14:textId="4DAB3491" w:rsidR="006B736A" w:rsidRPr="0025235C" w:rsidRDefault="006B736A" w:rsidP="00C84B82">
      <w:pPr>
        <w:pStyle w:val="ListParagraph"/>
        <w:numPr>
          <w:ilvl w:val="0"/>
          <w:numId w:val="62"/>
        </w:numPr>
        <w:ind w:hanging="720"/>
        <w:rPr>
          <w:szCs w:val="24"/>
        </w:rPr>
      </w:pPr>
      <w:r w:rsidRPr="0025235C">
        <w:rPr>
          <w:szCs w:val="24"/>
        </w:rPr>
        <w:t>7th Green Standards Week</w:t>
      </w:r>
    </w:p>
    <w:p w14:paraId="3C0C78D1" w14:textId="365D421F" w:rsidR="006B736A" w:rsidRPr="0025235C" w:rsidRDefault="00426895" w:rsidP="00C84B82">
      <w:pPr>
        <w:pStyle w:val="ListParagraph"/>
        <w:ind w:hanging="720"/>
        <w:rPr>
          <w:szCs w:val="24"/>
        </w:rPr>
      </w:pPr>
      <w:r>
        <w:rPr>
          <w:szCs w:val="24"/>
        </w:rPr>
        <w:tab/>
      </w:r>
      <w:r w:rsidR="006B736A" w:rsidRPr="0025235C">
        <w:rPr>
          <w:szCs w:val="24"/>
        </w:rPr>
        <w:t>Manizales, Colombia, 3-5 April 2017</w:t>
      </w:r>
    </w:p>
    <w:p w14:paraId="145AB88E" w14:textId="3A0862D5" w:rsidR="006B736A" w:rsidRPr="0025235C" w:rsidRDefault="006B736A" w:rsidP="00C84B82">
      <w:pPr>
        <w:pStyle w:val="ListParagraph"/>
        <w:numPr>
          <w:ilvl w:val="0"/>
          <w:numId w:val="62"/>
        </w:numPr>
        <w:ind w:hanging="720"/>
        <w:rPr>
          <w:szCs w:val="24"/>
        </w:rPr>
      </w:pPr>
      <w:r w:rsidRPr="0025235C">
        <w:rPr>
          <w:szCs w:val="24"/>
        </w:rPr>
        <w:t>8th Green Standards Week</w:t>
      </w:r>
    </w:p>
    <w:p w14:paraId="6EC4528D" w14:textId="32BE7A4D" w:rsidR="006B736A" w:rsidRPr="0025235C" w:rsidRDefault="00426895" w:rsidP="00C84B82">
      <w:pPr>
        <w:pStyle w:val="ListParagraph"/>
        <w:ind w:hanging="720"/>
        <w:rPr>
          <w:szCs w:val="24"/>
        </w:rPr>
      </w:pPr>
      <w:r>
        <w:rPr>
          <w:szCs w:val="24"/>
        </w:rPr>
        <w:tab/>
      </w:r>
      <w:r w:rsidR="006B736A" w:rsidRPr="0025235C">
        <w:rPr>
          <w:szCs w:val="24"/>
        </w:rPr>
        <w:t>Zanzibar, Tanzania, 9-12 April 2018</w:t>
      </w:r>
    </w:p>
    <w:p w14:paraId="03481A49" w14:textId="203DD86D" w:rsidR="006B736A" w:rsidRPr="0025235C" w:rsidRDefault="006B736A" w:rsidP="00C84B82">
      <w:pPr>
        <w:pStyle w:val="ListParagraph"/>
        <w:numPr>
          <w:ilvl w:val="0"/>
          <w:numId w:val="62"/>
        </w:numPr>
        <w:ind w:hanging="720"/>
        <w:rPr>
          <w:szCs w:val="24"/>
        </w:rPr>
      </w:pPr>
      <w:r w:rsidRPr="0025235C">
        <w:rPr>
          <w:szCs w:val="24"/>
        </w:rPr>
        <w:t>9th Green Standards Week</w:t>
      </w:r>
      <w:r w:rsidR="009E57E5" w:rsidRPr="0025235C">
        <w:rPr>
          <w:szCs w:val="24"/>
        </w:rPr>
        <w:br/>
        <w:t>Valencia, Spain, 1-4 October 2019</w:t>
      </w:r>
    </w:p>
    <w:p w14:paraId="62FD8EC5" w14:textId="0A4A3488" w:rsidR="009E57E5" w:rsidRPr="0025235C" w:rsidRDefault="009E57E5" w:rsidP="00C84B82">
      <w:pPr>
        <w:pStyle w:val="ListParagraph"/>
        <w:numPr>
          <w:ilvl w:val="0"/>
          <w:numId w:val="62"/>
        </w:numPr>
        <w:ind w:hanging="720"/>
        <w:rPr>
          <w:szCs w:val="24"/>
        </w:rPr>
      </w:pPr>
      <w:r w:rsidRPr="0025235C">
        <w:rPr>
          <w:szCs w:val="24"/>
        </w:rPr>
        <w:lastRenderedPageBreak/>
        <w:t>10th Green Standards Week</w:t>
      </w:r>
    </w:p>
    <w:p w14:paraId="06D645D1" w14:textId="00BE889F" w:rsidR="009E57E5" w:rsidRPr="00EC3C52" w:rsidRDefault="009E57E5" w:rsidP="00C84B82">
      <w:pPr>
        <w:pStyle w:val="ListParagraph"/>
      </w:pPr>
      <w:r w:rsidRPr="0025235C">
        <w:rPr>
          <w:szCs w:val="24"/>
        </w:rPr>
        <w:t>Virtual</w:t>
      </w:r>
      <w:r w:rsidR="006B736A" w:rsidRPr="0025235C">
        <w:rPr>
          <w:szCs w:val="24"/>
        </w:rPr>
        <w:t>, 1</w:t>
      </w:r>
      <w:r w:rsidRPr="0025235C">
        <w:rPr>
          <w:szCs w:val="24"/>
        </w:rPr>
        <w:t>4</w:t>
      </w:r>
      <w:r w:rsidR="006B736A" w:rsidRPr="0025235C">
        <w:rPr>
          <w:szCs w:val="24"/>
        </w:rPr>
        <w:t>-</w:t>
      </w:r>
      <w:r w:rsidRPr="006648CB">
        <w:rPr>
          <w:szCs w:val="24"/>
        </w:rPr>
        <w:t>16 December</w:t>
      </w:r>
      <w:r w:rsidR="006B736A" w:rsidRPr="006648CB">
        <w:rPr>
          <w:szCs w:val="24"/>
        </w:rPr>
        <w:t xml:space="preserve"> 20</w:t>
      </w:r>
      <w:r w:rsidRPr="006648CB">
        <w:rPr>
          <w:szCs w:val="24"/>
        </w:rPr>
        <w:t>21</w:t>
      </w:r>
    </w:p>
    <w:p w14:paraId="053B93F5" w14:textId="692B6DFE" w:rsidR="006B736A" w:rsidRPr="00B21D4E" w:rsidRDefault="006B736A" w:rsidP="00C84B82">
      <w:pPr>
        <w:spacing w:before="120"/>
        <w:rPr>
          <w:rFonts w:ascii="Times New Roman" w:hAnsi="Times New Roman" w:cs="Times New Roman"/>
          <w:sz w:val="24"/>
          <w:szCs w:val="24"/>
        </w:rPr>
      </w:pPr>
      <w:r w:rsidRPr="00B21D4E">
        <w:rPr>
          <w:rFonts w:ascii="Times New Roman" w:hAnsi="Times New Roman" w:cs="Times New Roman"/>
          <w:sz w:val="24"/>
          <w:szCs w:val="24"/>
        </w:rPr>
        <w:t xml:space="preserve">More information available </w:t>
      </w:r>
      <w:hyperlink r:id="rId585" w:history="1">
        <w:r w:rsidRPr="00B21D4E">
          <w:rPr>
            <w:rStyle w:val="Hyperlink"/>
            <w:rFonts w:ascii="Times New Roman" w:eastAsia="Malgun Gothic" w:hAnsi="Times New Roman" w:cs="Times New Roman"/>
            <w:bCs/>
            <w:sz w:val="24"/>
            <w:szCs w:val="24"/>
          </w:rPr>
          <w:t>here</w:t>
        </w:r>
      </w:hyperlink>
      <w:r w:rsidRPr="00B21D4E">
        <w:rPr>
          <w:rFonts w:ascii="Times New Roman" w:hAnsi="Times New Roman" w:cs="Times New Roman"/>
          <w:sz w:val="24"/>
          <w:szCs w:val="24"/>
        </w:rPr>
        <w:t>.</w:t>
      </w:r>
    </w:p>
    <w:p w14:paraId="167B76DF" w14:textId="5FB4EC5A" w:rsidR="00696EB0" w:rsidRPr="00EC3C52" w:rsidRDefault="001426E1" w:rsidP="00C84B82">
      <w:pPr>
        <w:pStyle w:val="Heading3"/>
      </w:pPr>
      <w:r w:rsidRPr="00EC3C52">
        <w:t>3.4.2</w:t>
      </w:r>
      <w:r w:rsidRPr="00EC3C52">
        <w:tab/>
      </w:r>
      <w:r w:rsidR="00696EB0" w:rsidRPr="00EC3C52">
        <w:t>United 4 Smart Sustainable Cities</w:t>
      </w:r>
    </w:p>
    <w:p w14:paraId="0CEECBE2" w14:textId="3ADC18D4" w:rsidR="00C236EB" w:rsidRPr="00B21D4E" w:rsidRDefault="00A11F1D" w:rsidP="00C84B82">
      <w:pPr>
        <w:spacing w:before="120"/>
        <w:rPr>
          <w:rFonts w:ascii="Times New Roman" w:hAnsi="Times New Roman" w:cs="Times New Roman"/>
          <w:sz w:val="24"/>
          <w:szCs w:val="24"/>
        </w:rPr>
      </w:pPr>
      <w:r w:rsidRPr="00B21D4E">
        <w:rPr>
          <w:rFonts w:ascii="Times New Roman" w:hAnsi="Times New Roman" w:cs="Times New Roman"/>
          <w:sz w:val="24"/>
          <w:szCs w:val="24"/>
        </w:rPr>
        <w:t xml:space="preserve">World Telecommunication Standardization Assembly (WTSA-16) Resolution 98, instructs the Director of the Telecommunication Standardization Bureau to </w:t>
      </w:r>
      <w:r w:rsidR="00C236EB" w:rsidRPr="00B21D4E">
        <w:rPr>
          <w:rFonts w:ascii="Times New Roman" w:hAnsi="Times New Roman" w:cs="Times New Roman"/>
          <w:sz w:val="24"/>
          <w:szCs w:val="24"/>
        </w:rPr>
        <w:t xml:space="preserve">carry out, in collaboration with Member States and cities, pilot projects in cities related to SC&amp;C key performance indicator (KPI) assessment activities, aimed at facilitating the deployment and implementation of IoT and SC&amp;C standards worldwide; and to continue to support the United for Smart Sustainable Cities Initiative (U4SSC), launched by ITU together with the United Nations Economic Commission for Europe (UNECE) in May 2016, and share its deliverables with ITU-T Study Group 20 and other study groups concerned. </w:t>
      </w:r>
    </w:p>
    <w:p w14:paraId="2A3E251E" w14:textId="369FFE42" w:rsidR="00E33535" w:rsidRPr="00B21D4E" w:rsidRDefault="00E33535" w:rsidP="00C84B82">
      <w:pPr>
        <w:rPr>
          <w:rFonts w:ascii="Times New Roman" w:hAnsi="Times New Roman" w:cs="Times New Roman"/>
          <w:sz w:val="24"/>
          <w:szCs w:val="24"/>
        </w:rPr>
      </w:pPr>
      <w:r w:rsidRPr="00B21D4E">
        <w:rPr>
          <w:rFonts w:ascii="Times New Roman" w:hAnsi="Times New Roman" w:cs="Times New Roman"/>
          <w:sz w:val="24"/>
          <w:szCs w:val="24"/>
        </w:rPr>
        <w:t>The “United for Smart Sustainable Cities” (U4SSC) is a UN initiative coordinated by ITU, UNECE and UN-Habitat, and supported by CBD, ECLAC, FAO, UNDP, UNECA, UNESCO, UNEP, UNEP-FI, UNFCCC, UNIDO, UNOP, UNU-EGOV, UN-Women and WMO to achieve Sustainable Development Goal 11: "Make cities and human settlements inclusive, safe, resilient and sustainable".</w:t>
      </w:r>
    </w:p>
    <w:p w14:paraId="795B3119" w14:textId="53DB3A8A" w:rsidR="00E33535" w:rsidRPr="00B21D4E" w:rsidRDefault="00E33535" w:rsidP="00C84B82">
      <w:pPr>
        <w:rPr>
          <w:rFonts w:ascii="Times New Roman" w:hAnsi="Times New Roman" w:cs="Times New Roman"/>
          <w:sz w:val="24"/>
          <w:szCs w:val="24"/>
        </w:rPr>
      </w:pPr>
      <w:r w:rsidRPr="00B21D4E">
        <w:rPr>
          <w:rFonts w:ascii="Times New Roman" w:hAnsi="Times New Roman" w:cs="Times New Roman"/>
          <w:sz w:val="24"/>
          <w:szCs w:val="24"/>
        </w:rPr>
        <w:t xml:space="preserve">U4SSC serves as the global platform to advocate for public policy and to encourage the use of ICTs </w:t>
      </w:r>
      <w:r w:rsidR="002F7376" w:rsidRPr="00B21D4E">
        <w:rPr>
          <w:rFonts w:ascii="Times New Roman" w:hAnsi="Times New Roman" w:cs="Times New Roman"/>
          <w:sz w:val="24"/>
          <w:szCs w:val="24"/>
        </w:rPr>
        <w:t>to</w:t>
      </w:r>
      <w:r w:rsidRPr="00B21D4E">
        <w:rPr>
          <w:rFonts w:ascii="Times New Roman" w:hAnsi="Times New Roman" w:cs="Times New Roman"/>
          <w:sz w:val="24"/>
          <w:szCs w:val="24"/>
        </w:rPr>
        <w:t xml:space="preserve"> facilitate and ease the transition to smart sustainable cities.</w:t>
      </w:r>
    </w:p>
    <w:p w14:paraId="7768D21F" w14:textId="43597DFB" w:rsidR="0027573F" w:rsidRPr="00B21D4E" w:rsidRDefault="0027573F" w:rsidP="00C84B82">
      <w:pPr>
        <w:rPr>
          <w:rFonts w:ascii="Times New Roman" w:hAnsi="Times New Roman" w:cs="Times New Roman"/>
          <w:sz w:val="24"/>
          <w:szCs w:val="24"/>
        </w:rPr>
      </w:pPr>
      <w:r w:rsidRPr="00B21D4E">
        <w:rPr>
          <w:rFonts w:ascii="Times New Roman" w:hAnsi="Times New Roman" w:cs="Times New Roman"/>
          <w:sz w:val="24"/>
          <w:szCs w:val="24"/>
        </w:rPr>
        <w:t xml:space="preserve">U4SSC has developed the key performance indicators (KPIs) for Smart Sustainable Cities (SSC) to support cities worldwide in evaluating the role and contribution of ICTs and digital technologies in enabling smart sustainable cities, and to provide cities with the tools for self-assessment with the objective of achieving the United Nations Sustainable Development Goals (SDGs). The U4SSC KPIs </w:t>
      </w:r>
      <w:r w:rsidR="00B473E6" w:rsidRPr="00B21D4E">
        <w:rPr>
          <w:rFonts w:ascii="Times New Roman" w:hAnsi="Times New Roman" w:cs="Times New Roman"/>
          <w:sz w:val="24"/>
          <w:szCs w:val="24"/>
        </w:rPr>
        <w:t>were</w:t>
      </w:r>
      <w:r w:rsidRPr="00B21D4E">
        <w:rPr>
          <w:rFonts w:ascii="Times New Roman" w:hAnsi="Times New Roman" w:cs="Times New Roman"/>
          <w:sz w:val="24"/>
          <w:szCs w:val="24"/>
        </w:rPr>
        <w:t xml:space="preserve"> based on Recommendation ITU-T Y.4903/L.1603 “Key performance indicators for smart sustainable cities to assess the achievement of sustainable development goals”</w:t>
      </w:r>
      <w:r w:rsidR="001426E1" w:rsidRPr="00B21D4E">
        <w:rPr>
          <w:rFonts w:ascii="Times New Roman" w:hAnsi="Times New Roman" w:cs="Times New Roman"/>
          <w:sz w:val="24"/>
          <w:szCs w:val="24"/>
        </w:rPr>
        <w:t xml:space="preserve">, </w:t>
      </w:r>
      <w:r w:rsidR="00B473E6" w:rsidRPr="00B21D4E">
        <w:rPr>
          <w:rFonts w:ascii="Times New Roman" w:hAnsi="Times New Roman" w:cs="Times New Roman"/>
          <w:sz w:val="24"/>
          <w:szCs w:val="24"/>
        </w:rPr>
        <w:t>and</w:t>
      </w:r>
      <w:r w:rsidR="001426E1" w:rsidRPr="00B21D4E">
        <w:rPr>
          <w:rFonts w:ascii="Times New Roman" w:hAnsi="Times New Roman" w:cs="Times New Roman"/>
          <w:sz w:val="24"/>
          <w:szCs w:val="24"/>
        </w:rPr>
        <w:t xml:space="preserve"> </w:t>
      </w:r>
      <w:r w:rsidR="00917EA4" w:rsidRPr="00B21D4E">
        <w:rPr>
          <w:rFonts w:ascii="Times New Roman" w:hAnsi="Times New Roman" w:cs="Times New Roman"/>
          <w:sz w:val="24"/>
          <w:szCs w:val="24"/>
        </w:rPr>
        <w:t>are</w:t>
      </w:r>
      <w:r w:rsidR="001426E1" w:rsidRPr="00B21D4E">
        <w:rPr>
          <w:rFonts w:ascii="Times New Roman" w:hAnsi="Times New Roman" w:cs="Times New Roman"/>
          <w:sz w:val="24"/>
          <w:szCs w:val="24"/>
        </w:rPr>
        <w:t xml:space="preserve"> being implemented in over 1</w:t>
      </w:r>
      <w:r w:rsidR="002F7376" w:rsidRPr="00B21D4E">
        <w:rPr>
          <w:rFonts w:ascii="Times New Roman" w:hAnsi="Times New Roman" w:cs="Times New Roman"/>
          <w:sz w:val="24"/>
          <w:szCs w:val="24"/>
        </w:rPr>
        <w:t>5</w:t>
      </w:r>
      <w:r w:rsidR="001426E1" w:rsidRPr="00B21D4E">
        <w:rPr>
          <w:rFonts w:ascii="Times New Roman" w:hAnsi="Times New Roman" w:cs="Times New Roman"/>
          <w:sz w:val="24"/>
          <w:szCs w:val="24"/>
        </w:rPr>
        <w:t xml:space="preserve">0 cities worldwide. </w:t>
      </w:r>
    </w:p>
    <w:p w14:paraId="574311CD" w14:textId="77777777" w:rsidR="00917EA4" w:rsidRPr="00EC3C52" w:rsidRDefault="00917EA4" w:rsidP="00C84B82">
      <w:pPr>
        <w:spacing w:before="120" w:after="12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Case studies developed on U4SSC KPIs includes:</w:t>
      </w:r>
    </w:p>
    <w:p w14:paraId="430EBB1E" w14:textId="3549E12D" w:rsidR="00917EA4" w:rsidRPr="00EC3C52" w:rsidRDefault="00A37260" w:rsidP="00426895">
      <w:pPr>
        <w:pStyle w:val="ListParagraph"/>
        <w:numPr>
          <w:ilvl w:val="0"/>
          <w:numId w:val="29"/>
        </w:numPr>
        <w:tabs>
          <w:tab w:val="clear" w:pos="794"/>
          <w:tab w:val="clear" w:pos="1191"/>
          <w:tab w:val="clear" w:pos="1588"/>
          <w:tab w:val="clear" w:pos="1985"/>
        </w:tabs>
        <w:overflowPunct/>
        <w:autoSpaceDE/>
        <w:autoSpaceDN/>
        <w:adjustRightInd/>
        <w:spacing w:after="120"/>
        <w:ind w:left="567" w:hanging="567"/>
        <w:textAlignment w:val="auto"/>
        <w:rPr>
          <w:rFonts w:eastAsia="SimSun"/>
          <w:color w:val="000000"/>
          <w:szCs w:val="24"/>
          <w:lang w:val="pt-BR" w:eastAsia="ja-JP"/>
        </w:rPr>
      </w:pPr>
      <w:hyperlink r:id="rId586" w:anchor="p=1" w:history="1">
        <w:r w:rsidR="00917EA4" w:rsidRPr="00EC3C52">
          <w:rPr>
            <w:rStyle w:val="Hyperlink"/>
            <w:rFonts w:eastAsia="SimSun"/>
            <w:szCs w:val="24"/>
            <w:lang w:val="pt-BR" w:eastAsia="ja-JP"/>
          </w:rPr>
          <w:t>Implementing ITU-T International Standards to Shape Smart Sustainable Cities: The Case of Moscow</w:t>
        </w:r>
      </w:hyperlink>
    </w:p>
    <w:p w14:paraId="272D38FA" w14:textId="6E5041A1" w:rsidR="00917EA4" w:rsidRPr="00EC3C52" w:rsidRDefault="00A37260" w:rsidP="00426895">
      <w:pPr>
        <w:pStyle w:val="ListParagraph"/>
        <w:numPr>
          <w:ilvl w:val="0"/>
          <w:numId w:val="29"/>
        </w:numPr>
        <w:tabs>
          <w:tab w:val="clear" w:pos="794"/>
          <w:tab w:val="clear" w:pos="1191"/>
          <w:tab w:val="clear" w:pos="1588"/>
          <w:tab w:val="clear" w:pos="1985"/>
        </w:tabs>
        <w:overflowPunct/>
        <w:autoSpaceDE/>
        <w:autoSpaceDN/>
        <w:adjustRightInd/>
        <w:spacing w:after="120"/>
        <w:ind w:left="567" w:hanging="567"/>
        <w:textAlignment w:val="auto"/>
        <w:rPr>
          <w:rFonts w:eastAsia="SimSun"/>
          <w:color w:val="000000"/>
          <w:szCs w:val="24"/>
          <w:lang w:val="pt-BR" w:eastAsia="ja-JP"/>
        </w:rPr>
      </w:pPr>
      <w:hyperlink r:id="rId587" w:anchor="p=1" w:history="1">
        <w:r w:rsidR="00917EA4" w:rsidRPr="00EC3C52">
          <w:rPr>
            <w:rStyle w:val="Hyperlink"/>
            <w:rFonts w:eastAsia="SimSun"/>
            <w:szCs w:val="24"/>
            <w:lang w:val="pt-BR" w:eastAsia="ja-JP"/>
          </w:rPr>
          <w:t>Implementing ITU-T International Standards to Shape Smart Sustainable Cities: The Case of Singapore</w:t>
        </w:r>
      </w:hyperlink>
    </w:p>
    <w:p w14:paraId="0CEFA8D0" w14:textId="17F2A5DE" w:rsidR="00917EA4" w:rsidRPr="00EC3C52" w:rsidRDefault="00A37260" w:rsidP="00426895">
      <w:pPr>
        <w:pStyle w:val="ListParagraph"/>
        <w:numPr>
          <w:ilvl w:val="0"/>
          <w:numId w:val="29"/>
        </w:numPr>
        <w:tabs>
          <w:tab w:val="clear" w:pos="794"/>
          <w:tab w:val="clear" w:pos="1191"/>
          <w:tab w:val="clear" w:pos="1588"/>
          <w:tab w:val="clear" w:pos="1985"/>
        </w:tabs>
        <w:overflowPunct/>
        <w:autoSpaceDE/>
        <w:autoSpaceDN/>
        <w:adjustRightInd/>
        <w:spacing w:after="120"/>
        <w:ind w:left="567" w:hanging="567"/>
        <w:textAlignment w:val="auto"/>
        <w:rPr>
          <w:rFonts w:eastAsia="SimSun"/>
          <w:color w:val="000000"/>
          <w:szCs w:val="24"/>
          <w:lang w:val="pt-BR" w:eastAsia="ja-JP"/>
        </w:rPr>
      </w:pPr>
      <w:hyperlink r:id="rId588" w:anchor="p=1" w:history="1">
        <w:r w:rsidR="00917EA4" w:rsidRPr="00EC3C52">
          <w:rPr>
            <w:rStyle w:val="Hyperlink"/>
            <w:rFonts w:eastAsia="SimSun"/>
            <w:szCs w:val="24"/>
            <w:lang w:val="pt-BR" w:eastAsia="ja-JP"/>
          </w:rPr>
          <w:t>Implementing ITU-T International Standards to Shape Smart Sustainable Cities: The Case of Dubai</w:t>
        </w:r>
      </w:hyperlink>
    </w:p>
    <w:p w14:paraId="612BECCE" w14:textId="77777777" w:rsidR="00917EA4" w:rsidRPr="00EC3C52" w:rsidRDefault="00917EA4" w:rsidP="00F53647">
      <w:pPr>
        <w:spacing w:after="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City Snapshots developed on U4SSC KPIs includes:</w:t>
      </w:r>
    </w:p>
    <w:p w14:paraId="6D289258" w14:textId="11A4D6DA" w:rsidR="00917EA4"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589" w:anchor="p=1" w:history="1">
        <w:r w:rsidR="00917EA4" w:rsidRPr="00EC3C52">
          <w:rPr>
            <w:rStyle w:val="Hyperlink"/>
            <w:rFonts w:eastAsia="SimSun"/>
            <w:szCs w:val="24"/>
            <w:lang w:val="pt-BR" w:eastAsia="ja-JP"/>
          </w:rPr>
          <w:t>Ålesund, Norway – Snapshot</w:t>
        </w:r>
      </w:hyperlink>
    </w:p>
    <w:p w14:paraId="48832F4E" w14:textId="4619E543" w:rsidR="00917EA4"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590" w:history="1">
        <w:r w:rsidR="00917EA4" w:rsidRPr="00EC3C52">
          <w:rPr>
            <w:rStyle w:val="Hyperlink"/>
            <w:rFonts w:eastAsia="SimSun"/>
            <w:szCs w:val="24"/>
            <w:lang w:val="pt-BR" w:eastAsia="ja-JP"/>
          </w:rPr>
          <w:t>Bizerte, Tunisia</w:t>
        </w:r>
        <w:r w:rsidR="00FC7F83" w:rsidRPr="00EC3C52">
          <w:rPr>
            <w:rStyle w:val="Hyperlink"/>
            <w:rFonts w:eastAsia="SimSun"/>
            <w:szCs w:val="24"/>
            <w:lang w:val="pt-BR" w:eastAsia="ja-JP"/>
          </w:rPr>
          <w:t xml:space="preserve"> </w:t>
        </w:r>
        <w:r w:rsidR="00917EA4" w:rsidRPr="00EC3C52">
          <w:rPr>
            <w:rStyle w:val="Hyperlink"/>
            <w:rFonts w:eastAsia="SimSun"/>
            <w:szCs w:val="24"/>
            <w:lang w:val="pt-BR" w:eastAsia="ja-JP"/>
          </w:rPr>
          <w:t>– Snapshot</w:t>
        </w:r>
      </w:hyperlink>
    </w:p>
    <w:p w14:paraId="6BBAAE8E" w14:textId="4B47AA80" w:rsidR="00917EA4"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591" w:history="1">
        <w:r w:rsidR="00917EA4" w:rsidRPr="00EC3C52">
          <w:rPr>
            <w:rStyle w:val="Hyperlink"/>
            <w:rFonts w:eastAsia="SimSun"/>
            <w:szCs w:val="24"/>
            <w:lang w:val="pt-BR" w:eastAsia="ja-JP"/>
          </w:rPr>
          <w:t>Moscow, Russia – Snapshot</w:t>
        </w:r>
      </w:hyperlink>
    </w:p>
    <w:p w14:paraId="73C77B03" w14:textId="5D5183FC" w:rsidR="00917EA4"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592" w:history="1">
        <w:r w:rsidR="00917EA4" w:rsidRPr="00EC3C52">
          <w:rPr>
            <w:rStyle w:val="Hyperlink"/>
            <w:rFonts w:eastAsia="SimSun"/>
            <w:szCs w:val="24"/>
            <w:lang w:val="pt-BR" w:eastAsia="ja-JP"/>
          </w:rPr>
          <w:t>Riyadh, Saudi Arabia</w:t>
        </w:r>
        <w:r w:rsidR="00FC7F83" w:rsidRPr="00EC3C52">
          <w:rPr>
            <w:rStyle w:val="Hyperlink"/>
            <w:rFonts w:eastAsia="SimSun"/>
            <w:szCs w:val="24"/>
            <w:lang w:val="pt-BR" w:eastAsia="ja-JP"/>
          </w:rPr>
          <w:t xml:space="preserve"> </w:t>
        </w:r>
        <w:r w:rsidR="00917EA4" w:rsidRPr="00EC3C52">
          <w:rPr>
            <w:rStyle w:val="Hyperlink"/>
            <w:rFonts w:eastAsia="SimSun"/>
            <w:szCs w:val="24"/>
            <w:lang w:val="pt-BR" w:eastAsia="ja-JP"/>
          </w:rPr>
          <w:t>– Snapshot</w:t>
        </w:r>
      </w:hyperlink>
    </w:p>
    <w:p w14:paraId="46C724FD" w14:textId="2ECB93EA" w:rsidR="00917EA4"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593" w:history="1">
        <w:r w:rsidR="00917EA4" w:rsidRPr="00EC3C52">
          <w:rPr>
            <w:rStyle w:val="Hyperlink"/>
            <w:rFonts w:eastAsia="SimSun"/>
            <w:szCs w:val="24"/>
            <w:lang w:val="pt-BR" w:eastAsia="ja-JP"/>
          </w:rPr>
          <w:t>Pully, Switzerland</w:t>
        </w:r>
        <w:r w:rsidR="00FC7F83" w:rsidRPr="00EC3C52">
          <w:rPr>
            <w:rStyle w:val="Hyperlink"/>
            <w:rFonts w:eastAsia="SimSun"/>
            <w:szCs w:val="24"/>
            <w:lang w:val="pt-BR" w:eastAsia="ja-JP"/>
          </w:rPr>
          <w:t xml:space="preserve"> </w:t>
        </w:r>
        <w:r w:rsidR="00917EA4" w:rsidRPr="00EC3C52">
          <w:rPr>
            <w:rStyle w:val="Hyperlink"/>
            <w:rFonts w:eastAsia="SimSun"/>
            <w:szCs w:val="24"/>
            <w:lang w:val="pt-BR" w:eastAsia="ja-JP"/>
          </w:rPr>
          <w:t>– Snapshot</w:t>
        </w:r>
      </w:hyperlink>
    </w:p>
    <w:p w14:paraId="60E2E456" w14:textId="6A0C1676" w:rsidR="00917EA4"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Style w:val="Hyperlink"/>
          <w:rFonts w:eastAsia="SimSun"/>
          <w:color w:val="000000"/>
          <w:szCs w:val="24"/>
          <w:u w:val="none"/>
          <w:lang w:val="pt-BR" w:eastAsia="ja-JP"/>
        </w:rPr>
      </w:pPr>
      <w:hyperlink r:id="rId594" w:history="1">
        <w:r w:rsidR="00917EA4" w:rsidRPr="00EC3C52">
          <w:rPr>
            <w:rStyle w:val="Hyperlink"/>
            <w:rFonts w:eastAsia="SimSun"/>
            <w:szCs w:val="24"/>
            <w:lang w:val="pt-BR" w:eastAsia="ja-JP"/>
          </w:rPr>
          <w:t>Valencia, Spain – Snapshot</w:t>
        </w:r>
      </w:hyperlink>
    </w:p>
    <w:bookmarkStart w:id="21" w:name="_Hlk57825460"/>
    <w:p w14:paraId="1DFB56B7" w14:textId="5911642F" w:rsidR="00A15F9B" w:rsidRPr="00EC3C52" w:rsidRDefault="00AD398E"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r w:rsidRPr="00EC3C52">
        <w:fldChar w:fldCharType="begin"/>
      </w:r>
      <w:r w:rsidRPr="00EC3C52">
        <w:rPr>
          <w:szCs w:val="24"/>
        </w:rPr>
        <w:instrText xml:space="preserve"> HYPERLINK "https://www.itu.int/en/publications/Documents/tsb/2020-U4SSC-City-Snapshot-Trondheim-Norway/index.html" </w:instrText>
      </w:r>
      <w:r w:rsidRPr="00EC3C52">
        <w:fldChar w:fldCharType="separate"/>
      </w:r>
      <w:r w:rsidR="00A15F9B" w:rsidRPr="00EC3C52">
        <w:rPr>
          <w:rStyle w:val="Hyperlink"/>
          <w:rFonts w:eastAsia="SimSun"/>
          <w:szCs w:val="24"/>
          <w:lang w:val="pt-BR" w:eastAsia="ja-JP"/>
        </w:rPr>
        <w:t>Trondheim, Norway</w:t>
      </w:r>
      <w:r w:rsidRPr="00EC3C52">
        <w:rPr>
          <w:rStyle w:val="Hyperlink"/>
          <w:rFonts w:eastAsia="SimSun"/>
          <w:szCs w:val="24"/>
          <w:lang w:val="pt-BR" w:eastAsia="ja-JP"/>
        </w:rPr>
        <w:fldChar w:fldCharType="end"/>
      </w:r>
    </w:p>
    <w:p w14:paraId="4E3A7B7A" w14:textId="3C0B9495"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595" w:history="1">
        <w:r w:rsidR="00A15F9B" w:rsidRPr="00EC3C52">
          <w:rPr>
            <w:rStyle w:val="Hyperlink"/>
            <w:rFonts w:eastAsia="SimSun"/>
            <w:szCs w:val="24"/>
            <w:lang w:val="pt-BR" w:eastAsia="ja-JP"/>
          </w:rPr>
          <w:t>Rana, Norway</w:t>
        </w:r>
      </w:hyperlink>
    </w:p>
    <w:p w14:paraId="349FDEB9" w14:textId="091626D4"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596" w:history="1">
        <w:r w:rsidR="00A15F9B" w:rsidRPr="00EC3C52">
          <w:rPr>
            <w:rStyle w:val="Hyperlink"/>
            <w:rFonts w:eastAsia="SimSun"/>
            <w:szCs w:val="24"/>
            <w:lang w:val="pt-BR" w:eastAsia="ja-JP"/>
          </w:rPr>
          <w:t>Molde, Norway</w:t>
        </w:r>
      </w:hyperlink>
    </w:p>
    <w:p w14:paraId="74302C28" w14:textId="49FAB398"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597" w:history="1">
        <w:r w:rsidR="00A15F9B" w:rsidRPr="00EC3C52">
          <w:rPr>
            <w:rStyle w:val="Hyperlink"/>
            <w:rFonts w:eastAsia="SimSun"/>
            <w:szCs w:val="24"/>
            <w:lang w:val="pt-BR" w:eastAsia="ja-JP"/>
          </w:rPr>
          <w:t>Kristiansund, Norway</w:t>
        </w:r>
      </w:hyperlink>
    </w:p>
    <w:p w14:paraId="771AE946" w14:textId="06082116"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598" w:history="1">
        <w:r w:rsidR="00A15F9B" w:rsidRPr="00EC3C52">
          <w:rPr>
            <w:rStyle w:val="Hyperlink"/>
            <w:rFonts w:eastAsia="SimSun"/>
            <w:szCs w:val="24"/>
            <w:lang w:val="pt-BR" w:eastAsia="ja-JP"/>
          </w:rPr>
          <w:t>Karmoy, Norway</w:t>
        </w:r>
      </w:hyperlink>
    </w:p>
    <w:p w14:paraId="5E740E40" w14:textId="0136C77C"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599" w:history="1">
        <w:r w:rsidR="00A15F9B" w:rsidRPr="00EC3C52">
          <w:rPr>
            <w:rStyle w:val="Hyperlink"/>
            <w:rFonts w:eastAsia="SimSun"/>
            <w:szCs w:val="24"/>
            <w:lang w:val="pt-BR" w:eastAsia="ja-JP"/>
          </w:rPr>
          <w:t>Haugesund, Norway</w:t>
        </w:r>
      </w:hyperlink>
    </w:p>
    <w:p w14:paraId="255395C7" w14:textId="4932614E"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00" w:history="1">
        <w:r w:rsidR="00A15F9B" w:rsidRPr="00EC3C52">
          <w:rPr>
            <w:rStyle w:val="Hyperlink"/>
            <w:rFonts w:eastAsia="SimSun"/>
            <w:szCs w:val="24"/>
            <w:lang w:val="pt-BR" w:eastAsia="ja-JP"/>
          </w:rPr>
          <w:t>Bodo, Norway</w:t>
        </w:r>
      </w:hyperlink>
    </w:p>
    <w:p w14:paraId="12A5B5AF" w14:textId="2ADC82CC"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01" w:history="1">
        <w:r w:rsidR="00A15F9B" w:rsidRPr="00EC3C52">
          <w:rPr>
            <w:rStyle w:val="Hyperlink"/>
            <w:rFonts w:eastAsia="SimSun"/>
            <w:szCs w:val="24"/>
            <w:lang w:val="pt-BR" w:eastAsia="ja-JP"/>
          </w:rPr>
          <w:t>Baerum, Norway</w:t>
        </w:r>
      </w:hyperlink>
    </w:p>
    <w:p w14:paraId="7A37AB80" w14:textId="4C68ADB1" w:rsidR="00A15F9B"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before="0" w:after="120"/>
        <w:ind w:left="709" w:hanging="709"/>
        <w:textAlignment w:val="auto"/>
        <w:rPr>
          <w:rStyle w:val="Hyperlink"/>
          <w:rFonts w:eastAsia="SimSun"/>
          <w:color w:val="000000"/>
          <w:szCs w:val="24"/>
          <w:u w:val="none"/>
          <w:lang w:val="pt-BR" w:eastAsia="ja-JP"/>
        </w:rPr>
      </w:pPr>
      <w:hyperlink r:id="rId602" w:history="1">
        <w:r w:rsidR="00A15F9B" w:rsidRPr="00EC3C52">
          <w:rPr>
            <w:rStyle w:val="Hyperlink"/>
            <w:rFonts w:eastAsia="SimSun"/>
            <w:szCs w:val="24"/>
            <w:lang w:val="pt-BR" w:eastAsia="ja-JP"/>
          </w:rPr>
          <w:t>Asker, Norway</w:t>
        </w:r>
      </w:hyperlink>
    </w:p>
    <w:p w14:paraId="4DDA57D7" w14:textId="77777777" w:rsidR="00F1235C" w:rsidRPr="00EC3C52" w:rsidRDefault="00A37260" w:rsidP="00426895">
      <w:pPr>
        <w:pStyle w:val="ListParagraph"/>
        <w:numPr>
          <w:ilvl w:val="0"/>
          <w:numId w:val="52"/>
        </w:numPr>
        <w:tabs>
          <w:tab w:val="clear" w:pos="794"/>
          <w:tab w:val="clear" w:pos="1191"/>
          <w:tab w:val="clear" w:pos="1588"/>
          <w:tab w:val="clear" w:pos="1985"/>
          <w:tab w:val="left" w:pos="709"/>
        </w:tabs>
        <w:overflowPunct/>
        <w:autoSpaceDE/>
        <w:autoSpaceDN/>
        <w:adjustRightInd/>
        <w:spacing w:before="0" w:after="120"/>
        <w:ind w:left="709" w:hanging="709"/>
        <w:textAlignment w:val="auto"/>
        <w:rPr>
          <w:rFonts w:eastAsia="SimSun"/>
          <w:color w:val="000000"/>
          <w:szCs w:val="24"/>
          <w:lang w:val="pt-BR" w:eastAsia="ja-JP"/>
        </w:rPr>
      </w:pPr>
      <w:hyperlink r:id="rId603" w:history="1">
        <w:r w:rsidR="00A15F9B" w:rsidRPr="00EC3C52">
          <w:rPr>
            <w:rStyle w:val="Hyperlink"/>
            <w:rFonts w:eastAsia="SimSun"/>
            <w:szCs w:val="24"/>
            <w:lang w:val="pt-BR" w:eastAsia="ja-JP"/>
          </w:rPr>
          <w:t>Esperanza, Argentina</w:t>
        </w:r>
      </w:hyperlink>
    </w:p>
    <w:p w14:paraId="329AD3D1" w14:textId="1AEE9517" w:rsidR="00A73634" w:rsidRPr="00EC3C52" w:rsidRDefault="00A37260" w:rsidP="00426895">
      <w:pPr>
        <w:pStyle w:val="ListParagraph"/>
        <w:numPr>
          <w:ilvl w:val="0"/>
          <w:numId w:val="52"/>
        </w:numPr>
        <w:tabs>
          <w:tab w:val="clear" w:pos="794"/>
          <w:tab w:val="clear" w:pos="1191"/>
          <w:tab w:val="clear" w:pos="1588"/>
          <w:tab w:val="clear" w:pos="1985"/>
          <w:tab w:val="left" w:pos="709"/>
        </w:tabs>
        <w:overflowPunct/>
        <w:autoSpaceDE/>
        <w:autoSpaceDN/>
        <w:adjustRightInd/>
        <w:spacing w:before="0" w:after="120"/>
        <w:ind w:left="709" w:hanging="709"/>
        <w:textAlignment w:val="auto"/>
        <w:rPr>
          <w:rFonts w:eastAsia="SimSun"/>
          <w:color w:val="000000"/>
          <w:szCs w:val="24"/>
          <w:lang w:val="pt-BR" w:eastAsia="ja-JP"/>
        </w:rPr>
      </w:pPr>
      <w:hyperlink r:id="rId604" w:history="1">
        <w:r w:rsidR="00A73634" w:rsidRPr="00EC3C52">
          <w:rPr>
            <w:rStyle w:val="Hyperlink"/>
            <w:rFonts w:eastAsia="SimSun"/>
            <w:szCs w:val="24"/>
            <w:lang w:val="pt-BR" w:eastAsia="ja-JP"/>
          </w:rPr>
          <w:t>Santa Fe, Argentina</w:t>
        </w:r>
      </w:hyperlink>
    </w:p>
    <w:p w14:paraId="2C68696A" w14:textId="563B22E7" w:rsidR="006F5E95" w:rsidRPr="00EC3C52" w:rsidRDefault="00A37260" w:rsidP="00426895">
      <w:pPr>
        <w:pStyle w:val="ListParagraph"/>
        <w:numPr>
          <w:ilvl w:val="0"/>
          <w:numId w:val="52"/>
        </w:numPr>
        <w:tabs>
          <w:tab w:val="clear" w:pos="794"/>
          <w:tab w:val="clear" w:pos="1191"/>
          <w:tab w:val="clear" w:pos="1588"/>
          <w:tab w:val="clear" w:pos="1985"/>
          <w:tab w:val="left" w:pos="709"/>
        </w:tabs>
        <w:overflowPunct/>
        <w:autoSpaceDE/>
        <w:autoSpaceDN/>
        <w:adjustRightInd/>
        <w:spacing w:after="120"/>
        <w:ind w:left="709" w:hanging="709"/>
        <w:textAlignment w:val="auto"/>
        <w:rPr>
          <w:rFonts w:eastAsia="SimSun"/>
          <w:color w:val="000000"/>
          <w:szCs w:val="24"/>
          <w:lang w:val="pt-BR" w:eastAsia="ja-JP"/>
        </w:rPr>
      </w:pPr>
      <w:hyperlink r:id="rId605" w:history="1">
        <w:r w:rsidR="006F5E95" w:rsidRPr="00EC3C52">
          <w:rPr>
            <w:rStyle w:val="Hyperlink"/>
            <w:rFonts w:eastAsia="SimSun"/>
            <w:szCs w:val="24"/>
            <w:lang w:val="pt-BR" w:eastAsia="ja-JP"/>
          </w:rPr>
          <w:t>Gjøvik, Norway</w:t>
        </w:r>
      </w:hyperlink>
    </w:p>
    <w:p w14:paraId="430552BE" w14:textId="087A7A7D" w:rsidR="005A065F" w:rsidRPr="00EC3C52" w:rsidRDefault="00A37260" w:rsidP="00426895">
      <w:pPr>
        <w:pStyle w:val="ListParagraph"/>
        <w:numPr>
          <w:ilvl w:val="0"/>
          <w:numId w:val="52"/>
        </w:numPr>
        <w:tabs>
          <w:tab w:val="clear" w:pos="794"/>
          <w:tab w:val="left" w:pos="709"/>
        </w:tabs>
        <w:ind w:left="709" w:hanging="709"/>
        <w:rPr>
          <w:rFonts w:eastAsia="SimSun"/>
          <w:color w:val="000000"/>
          <w:szCs w:val="24"/>
          <w:lang w:val="pt-BR" w:eastAsia="ja-JP"/>
        </w:rPr>
      </w:pPr>
      <w:hyperlink r:id="rId606" w:history="1">
        <w:r w:rsidR="005A065F" w:rsidRPr="00EC3C52">
          <w:rPr>
            <w:rStyle w:val="Hyperlink"/>
            <w:rFonts w:eastAsia="SimSun"/>
            <w:szCs w:val="24"/>
            <w:lang w:val="pt-BR" w:eastAsia="ja-JP"/>
          </w:rPr>
          <w:t>Wels, Austria</w:t>
        </w:r>
      </w:hyperlink>
    </w:p>
    <w:p w14:paraId="3484823B"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07" w:history="1">
        <w:r w:rsidR="00602456" w:rsidRPr="00EC3C52">
          <w:rPr>
            <w:rStyle w:val="Hyperlink"/>
            <w:szCs w:val="24"/>
          </w:rPr>
          <w:t>Kristiansand, Norway</w:t>
        </w:r>
      </w:hyperlink>
    </w:p>
    <w:p w14:paraId="5A84E13B" w14:textId="77777777" w:rsidR="00602456" w:rsidRPr="00EC3C52" w:rsidRDefault="00A37260" w:rsidP="00426895">
      <w:pPr>
        <w:pStyle w:val="ListParagraph"/>
        <w:numPr>
          <w:ilvl w:val="0"/>
          <w:numId w:val="52"/>
        </w:numPr>
        <w:spacing w:before="0" w:line="276" w:lineRule="auto"/>
        <w:ind w:left="709" w:hanging="709"/>
        <w:contextualSpacing w:val="0"/>
        <w:rPr>
          <w:rStyle w:val="Hyperlink"/>
          <w:szCs w:val="24"/>
        </w:rPr>
      </w:pPr>
      <w:hyperlink r:id="rId608" w:history="1">
        <w:r w:rsidR="00602456" w:rsidRPr="00EC3C52">
          <w:rPr>
            <w:rStyle w:val="Hyperlink"/>
            <w:szCs w:val="24"/>
          </w:rPr>
          <w:t>Stavanger, Norway</w:t>
        </w:r>
      </w:hyperlink>
    </w:p>
    <w:p w14:paraId="36C17F6F"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09" w:history="1">
        <w:r w:rsidR="00602456" w:rsidRPr="00EC3C52">
          <w:rPr>
            <w:rStyle w:val="Hyperlink"/>
            <w:szCs w:val="24"/>
          </w:rPr>
          <w:t>Aukra, Norway</w:t>
        </w:r>
      </w:hyperlink>
    </w:p>
    <w:p w14:paraId="3842877D"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0" w:history="1">
        <w:r w:rsidR="00602456" w:rsidRPr="00EC3C52">
          <w:rPr>
            <w:rStyle w:val="Hyperlink"/>
            <w:szCs w:val="24"/>
          </w:rPr>
          <w:t>Aure, Norway</w:t>
        </w:r>
      </w:hyperlink>
    </w:p>
    <w:p w14:paraId="6B5488CB"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1" w:history="1">
        <w:r w:rsidR="00602456" w:rsidRPr="00EC3C52">
          <w:rPr>
            <w:rStyle w:val="Hyperlink"/>
            <w:szCs w:val="24"/>
          </w:rPr>
          <w:t>Averøy, Norway</w:t>
        </w:r>
      </w:hyperlink>
    </w:p>
    <w:p w14:paraId="2510D167"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2" w:history="1">
        <w:r w:rsidR="00602456" w:rsidRPr="00EC3C52">
          <w:rPr>
            <w:rStyle w:val="Hyperlink"/>
            <w:szCs w:val="24"/>
          </w:rPr>
          <w:t>Fjord, Norway</w:t>
        </w:r>
      </w:hyperlink>
    </w:p>
    <w:p w14:paraId="113E276D"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3" w:history="1">
        <w:r w:rsidR="00602456" w:rsidRPr="00EC3C52">
          <w:rPr>
            <w:rStyle w:val="Hyperlink"/>
            <w:szCs w:val="24"/>
          </w:rPr>
          <w:t>Gjemnes, Norway</w:t>
        </w:r>
      </w:hyperlink>
    </w:p>
    <w:p w14:paraId="187B2D42"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4" w:history="1">
        <w:r w:rsidR="00602456" w:rsidRPr="00EC3C52">
          <w:rPr>
            <w:rStyle w:val="Hyperlink"/>
            <w:szCs w:val="24"/>
          </w:rPr>
          <w:t>Hareid, Norway</w:t>
        </w:r>
      </w:hyperlink>
    </w:p>
    <w:p w14:paraId="4883FA58"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5" w:history="1">
        <w:r w:rsidR="00602456" w:rsidRPr="00EC3C52">
          <w:rPr>
            <w:rStyle w:val="Hyperlink"/>
            <w:szCs w:val="24"/>
          </w:rPr>
          <w:t>Herøy, Norway</w:t>
        </w:r>
      </w:hyperlink>
    </w:p>
    <w:p w14:paraId="0A27D2BF"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6" w:history="1">
        <w:r w:rsidR="00602456" w:rsidRPr="00EC3C52">
          <w:rPr>
            <w:rStyle w:val="Hyperlink"/>
            <w:szCs w:val="24"/>
          </w:rPr>
          <w:t>Hustadvika, Norway</w:t>
        </w:r>
      </w:hyperlink>
    </w:p>
    <w:p w14:paraId="34CC9585"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7" w:history="1">
        <w:r w:rsidR="00602456" w:rsidRPr="00EC3C52">
          <w:rPr>
            <w:rStyle w:val="Hyperlink"/>
            <w:szCs w:val="24"/>
          </w:rPr>
          <w:t>Ørsta, Norway</w:t>
        </w:r>
      </w:hyperlink>
    </w:p>
    <w:p w14:paraId="2790E8A2" w14:textId="77777777" w:rsidR="00602456" w:rsidRPr="00EC3C52" w:rsidRDefault="00A37260" w:rsidP="00426895">
      <w:pPr>
        <w:pStyle w:val="ListParagraph"/>
        <w:numPr>
          <w:ilvl w:val="0"/>
          <w:numId w:val="52"/>
        </w:numPr>
        <w:spacing w:before="0" w:line="276" w:lineRule="auto"/>
        <w:ind w:left="709" w:hanging="709"/>
        <w:contextualSpacing w:val="0"/>
        <w:rPr>
          <w:rFonts w:eastAsia="Times New Roman"/>
          <w:szCs w:val="24"/>
        </w:rPr>
      </w:pPr>
      <w:hyperlink r:id="rId618" w:history="1">
        <w:r w:rsidR="00602456" w:rsidRPr="00EC3C52">
          <w:rPr>
            <w:rStyle w:val="Hyperlink"/>
            <w:szCs w:val="24"/>
          </w:rPr>
          <w:t>Rauma, Norway</w:t>
        </w:r>
      </w:hyperlink>
    </w:p>
    <w:p w14:paraId="639242B2" w14:textId="167407D4"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19" w:history="1">
        <w:r w:rsidR="00602456" w:rsidRPr="00EC3C52">
          <w:rPr>
            <w:rStyle w:val="Hyperlink"/>
            <w:rFonts w:eastAsia="SimSun"/>
            <w:szCs w:val="24"/>
            <w:lang w:val="pt-BR" w:eastAsia="ja-JP"/>
          </w:rPr>
          <w:t>Sande, Norway</w:t>
        </w:r>
      </w:hyperlink>
      <w:r w:rsidR="00602456" w:rsidRPr="00EC3C52">
        <w:rPr>
          <w:rFonts w:eastAsia="SimSun"/>
          <w:color w:val="000000"/>
          <w:szCs w:val="24"/>
          <w:lang w:val="pt-BR" w:eastAsia="ja-JP"/>
        </w:rPr>
        <w:t xml:space="preserve"> </w:t>
      </w:r>
    </w:p>
    <w:p w14:paraId="414AFFD2" w14:textId="2B8102EA"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0" w:history="1">
        <w:r w:rsidR="00602456" w:rsidRPr="00EC3C52">
          <w:rPr>
            <w:rStyle w:val="Hyperlink"/>
            <w:rFonts w:eastAsia="SimSun"/>
            <w:szCs w:val="24"/>
            <w:lang w:val="pt-BR" w:eastAsia="ja-JP"/>
          </w:rPr>
          <w:t>Smøla, Norway</w:t>
        </w:r>
      </w:hyperlink>
    </w:p>
    <w:p w14:paraId="7544F905" w14:textId="372A7487"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1" w:history="1">
        <w:r w:rsidR="00602456" w:rsidRPr="00EC3C52">
          <w:rPr>
            <w:rStyle w:val="Hyperlink"/>
            <w:rFonts w:eastAsia="SimSun"/>
            <w:szCs w:val="24"/>
            <w:lang w:val="pt-BR" w:eastAsia="ja-JP"/>
          </w:rPr>
          <w:t>Stranda, Norway</w:t>
        </w:r>
      </w:hyperlink>
    </w:p>
    <w:p w14:paraId="72123DEF" w14:textId="0B3E15EA"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2" w:history="1">
        <w:r w:rsidR="00602456" w:rsidRPr="00EC3C52">
          <w:rPr>
            <w:rStyle w:val="Hyperlink"/>
            <w:rFonts w:eastAsia="SimSun"/>
            <w:szCs w:val="24"/>
            <w:lang w:val="pt-BR" w:eastAsia="ja-JP"/>
          </w:rPr>
          <w:t>Sunndal, Norway</w:t>
        </w:r>
      </w:hyperlink>
    </w:p>
    <w:p w14:paraId="40DEE340" w14:textId="0BEE6B81"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3" w:history="1">
        <w:r w:rsidR="00602456" w:rsidRPr="00EC3C52">
          <w:rPr>
            <w:rStyle w:val="Hyperlink"/>
            <w:rFonts w:eastAsia="SimSun"/>
            <w:szCs w:val="24"/>
            <w:lang w:val="pt-BR" w:eastAsia="ja-JP"/>
          </w:rPr>
          <w:t>Surnadal, Norway</w:t>
        </w:r>
      </w:hyperlink>
    </w:p>
    <w:p w14:paraId="41C0D79B" w14:textId="6B1DA9C9"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4" w:history="1">
        <w:r w:rsidR="00602456" w:rsidRPr="00EC3C52">
          <w:rPr>
            <w:rStyle w:val="Hyperlink"/>
            <w:rFonts w:eastAsia="SimSun"/>
            <w:szCs w:val="24"/>
            <w:lang w:val="pt-BR" w:eastAsia="ja-JP"/>
          </w:rPr>
          <w:t>Sykkylven, Norway</w:t>
        </w:r>
      </w:hyperlink>
    </w:p>
    <w:p w14:paraId="1E1C287B" w14:textId="09706358"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5" w:history="1">
        <w:r w:rsidR="00602456" w:rsidRPr="00EC3C52">
          <w:rPr>
            <w:rStyle w:val="Hyperlink"/>
            <w:rFonts w:eastAsia="SimSun"/>
            <w:szCs w:val="24"/>
            <w:lang w:val="pt-BR" w:eastAsia="ja-JP"/>
          </w:rPr>
          <w:t>Tingvoll, Norway</w:t>
        </w:r>
      </w:hyperlink>
    </w:p>
    <w:p w14:paraId="3949C1FD" w14:textId="3AFACF23"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6" w:history="1">
        <w:r w:rsidR="00602456" w:rsidRPr="00EC3C52">
          <w:rPr>
            <w:rStyle w:val="Hyperlink"/>
            <w:rFonts w:eastAsia="SimSun"/>
            <w:szCs w:val="24"/>
            <w:lang w:val="pt-BR" w:eastAsia="ja-JP"/>
          </w:rPr>
          <w:t>Ulstein, Norway</w:t>
        </w:r>
      </w:hyperlink>
    </w:p>
    <w:p w14:paraId="5DA3CF70" w14:textId="3AB57BD5"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7" w:history="1">
        <w:r w:rsidR="00602456" w:rsidRPr="00EC3C52">
          <w:rPr>
            <w:rStyle w:val="Hyperlink"/>
            <w:rFonts w:eastAsia="SimSun"/>
            <w:szCs w:val="24"/>
            <w:lang w:val="pt-BR" w:eastAsia="ja-JP"/>
          </w:rPr>
          <w:t>Vanylven, Norway</w:t>
        </w:r>
      </w:hyperlink>
    </w:p>
    <w:p w14:paraId="7059F54B" w14:textId="0930539D" w:rsidR="00602456" w:rsidRPr="00EC3C52" w:rsidRDefault="00A37260" w:rsidP="00426895">
      <w:pPr>
        <w:pStyle w:val="ListParagraph"/>
        <w:numPr>
          <w:ilvl w:val="0"/>
          <w:numId w:val="52"/>
        </w:numPr>
        <w:tabs>
          <w:tab w:val="left" w:pos="709"/>
        </w:tabs>
        <w:ind w:left="709" w:hanging="709"/>
        <w:rPr>
          <w:rFonts w:eastAsia="SimSun"/>
          <w:color w:val="000000"/>
          <w:szCs w:val="24"/>
          <w:lang w:val="pt-BR" w:eastAsia="ja-JP"/>
        </w:rPr>
      </w:pPr>
      <w:hyperlink r:id="rId628" w:history="1">
        <w:r w:rsidR="00602456" w:rsidRPr="00EC3C52">
          <w:rPr>
            <w:rStyle w:val="Hyperlink"/>
            <w:rFonts w:eastAsia="SimSun"/>
            <w:szCs w:val="24"/>
            <w:lang w:val="pt-BR" w:eastAsia="ja-JP"/>
          </w:rPr>
          <w:t>Vestnes, Norway</w:t>
        </w:r>
      </w:hyperlink>
    </w:p>
    <w:p w14:paraId="50850821" w14:textId="01EE6349" w:rsidR="005245F6" w:rsidRPr="009247E4" w:rsidRDefault="00A37260" w:rsidP="00426895">
      <w:pPr>
        <w:pStyle w:val="ListParagraph"/>
        <w:numPr>
          <w:ilvl w:val="0"/>
          <w:numId w:val="52"/>
        </w:numPr>
        <w:tabs>
          <w:tab w:val="left" w:pos="709"/>
        </w:tabs>
        <w:spacing w:line="276" w:lineRule="auto"/>
        <w:ind w:left="709" w:hanging="709"/>
        <w:rPr>
          <w:rStyle w:val="Hyperlink"/>
          <w:rFonts w:eastAsia="Times New Roman"/>
          <w:color w:val="auto"/>
          <w:szCs w:val="24"/>
          <w:u w:val="none"/>
          <w:lang w:val="es-ES"/>
        </w:rPr>
      </w:pPr>
      <w:hyperlink r:id="rId629" w:history="1">
        <w:r w:rsidR="00602456" w:rsidRPr="00EC3C52">
          <w:rPr>
            <w:rStyle w:val="Hyperlink"/>
            <w:rFonts w:eastAsia="SimSun"/>
            <w:szCs w:val="24"/>
            <w:lang w:val="pt-BR" w:eastAsia="ja-JP"/>
          </w:rPr>
          <w:t>Volda, Norway</w:t>
        </w:r>
      </w:hyperlink>
    </w:p>
    <w:p w14:paraId="28785252" w14:textId="7F14CD2E" w:rsidR="00905D6F" w:rsidRPr="00EC3C52" w:rsidRDefault="00A37260" w:rsidP="00426895">
      <w:pPr>
        <w:pStyle w:val="ListParagraph"/>
        <w:numPr>
          <w:ilvl w:val="0"/>
          <w:numId w:val="52"/>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30" w:history="1">
        <w:r w:rsidR="00905D6F" w:rsidRPr="00EC3C52">
          <w:rPr>
            <w:rStyle w:val="Hyperlink"/>
            <w:rFonts w:eastAsia="SimSun"/>
            <w:szCs w:val="24"/>
            <w:lang w:val="pt-BR" w:eastAsia="ja-JP"/>
          </w:rPr>
          <w:t>More and Romsdal, Norway</w:t>
        </w:r>
      </w:hyperlink>
    </w:p>
    <w:p w14:paraId="510C1E2E" w14:textId="7C2C6D5F" w:rsidR="005245F6" w:rsidRPr="009247E4" w:rsidRDefault="00A37260" w:rsidP="00426895">
      <w:pPr>
        <w:pStyle w:val="ListParagraph"/>
        <w:numPr>
          <w:ilvl w:val="0"/>
          <w:numId w:val="52"/>
        </w:numPr>
        <w:tabs>
          <w:tab w:val="left" w:pos="709"/>
        </w:tabs>
        <w:spacing w:line="276" w:lineRule="auto"/>
        <w:ind w:left="709" w:hanging="709"/>
        <w:rPr>
          <w:rStyle w:val="Hyperlink"/>
          <w:rFonts w:eastAsia="Times New Roman"/>
          <w:color w:val="auto"/>
          <w:szCs w:val="24"/>
          <w:u w:val="none"/>
          <w:lang w:val="es-ES"/>
        </w:rPr>
      </w:pPr>
      <w:hyperlink r:id="rId631" w:history="1">
        <w:r w:rsidR="005245F6" w:rsidRPr="00EC3C52">
          <w:rPr>
            <w:rStyle w:val="Hyperlink"/>
            <w:szCs w:val="24"/>
            <w:lang w:val="es-ES"/>
          </w:rPr>
          <w:t>Mashhad, Iran</w:t>
        </w:r>
      </w:hyperlink>
    </w:p>
    <w:p w14:paraId="4F6CE0CE" w14:textId="512CCB87" w:rsidR="0015792F" w:rsidRPr="009247E4" w:rsidRDefault="00A37260" w:rsidP="00426895">
      <w:pPr>
        <w:pStyle w:val="ListParagraph"/>
        <w:numPr>
          <w:ilvl w:val="0"/>
          <w:numId w:val="52"/>
        </w:numPr>
        <w:tabs>
          <w:tab w:val="left" w:pos="709"/>
        </w:tabs>
        <w:spacing w:line="276" w:lineRule="auto"/>
        <w:ind w:left="709" w:hanging="709"/>
        <w:rPr>
          <w:rStyle w:val="Hyperlink"/>
          <w:rFonts w:eastAsia="Times New Roman"/>
          <w:color w:val="auto"/>
          <w:szCs w:val="24"/>
          <w:u w:val="none"/>
          <w:lang w:val="es-ES"/>
        </w:rPr>
      </w:pPr>
      <w:hyperlink r:id="rId632" w:anchor="p=1" w:history="1">
        <w:r w:rsidR="0015792F" w:rsidRPr="00EC3C52">
          <w:rPr>
            <w:rStyle w:val="Hyperlink"/>
            <w:szCs w:val="24"/>
            <w:lang w:val="es-ES"/>
          </w:rPr>
          <w:t>Larvik, Norway</w:t>
        </w:r>
      </w:hyperlink>
    </w:p>
    <w:p w14:paraId="6CC698FC" w14:textId="1E18D00D" w:rsidR="00A15F9B" w:rsidRPr="00EC3C52" w:rsidRDefault="00A37260" w:rsidP="00426895">
      <w:pPr>
        <w:pStyle w:val="ListParagraph"/>
        <w:numPr>
          <w:ilvl w:val="0"/>
          <w:numId w:val="52"/>
        </w:numPr>
        <w:tabs>
          <w:tab w:val="left" w:pos="709"/>
        </w:tabs>
        <w:spacing w:line="276" w:lineRule="auto"/>
        <w:ind w:left="709" w:hanging="709"/>
        <w:rPr>
          <w:rFonts w:eastAsia="Times New Roman"/>
          <w:szCs w:val="24"/>
          <w:lang w:val="es-ES"/>
        </w:rPr>
      </w:pPr>
      <w:hyperlink r:id="rId633" w:anchor="p=1" w:history="1">
        <w:r w:rsidR="0015792F" w:rsidRPr="00EC3C52">
          <w:rPr>
            <w:rStyle w:val="Hyperlink"/>
            <w:szCs w:val="24"/>
            <w:lang w:val="es-ES"/>
          </w:rPr>
          <w:t>Daegu, Korea (Republic of)</w:t>
        </w:r>
      </w:hyperlink>
      <w:bookmarkEnd w:id="21"/>
    </w:p>
    <w:p w14:paraId="7B5E9CB1" w14:textId="77777777" w:rsidR="00917EA4" w:rsidRPr="00EC3C52" w:rsidRDefault="00917EA4" w:rsidP="00F53647">
      <w:pPr>
        <w:spacing w:before="120" w:after="12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City Verification Reports developed on U4SSC KPIs includes:</w:t>
      </w:r>
    </w:p>
    <w:p w14:paraId="77AE3041" w14:textId="08362C39" w:rsidR="00917EA4"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34" w:history="1">
        <w:r w:rsidR="00917EA4" w:rsidRPr="00EC3C52">
          <w:rPr>
            <w:rStyle w:val="Hyperlink"/>
            <w:rFonts w:eastAsia="SimSun"/>
            <w:szCs w:val="24"/>
            <w:lang w:val="pt-BR" w:eastAsia="ja-JP"/>
          </w:rPr>
          <w:t>Ålesund, Norway – Verification report</w:t>
        </w:r>
      </w:hyperlink>
    </w:p>
    <w:p w14:paraId="707E147D" w14:textId="428DBCE1" w:rsidR="00917EA4"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35" w:history="1">
        <w:r w:rsidR="00917EA4" w:rsidRPr="00EC3C52">
          <w:rPr>
            <w:rStyle w:val="Hyperlink"/>
            <w:rFonts w:eastAsia="SimSun"/>
            <w:szCs w:val="24"/>
            <w:lang w:val="pt-BR" w:eastAsia="ja-JP"/>
          </w:rPr>
          <w:t>Bizerte, Tunisia – Verification report</w:t>
        </w:r>
      </w:hyperlink>
    </w:p>
    <w:p w14:paraId="2FE4E863" w14:textId="7AF5C1F1" w:rsidR="00917EA4"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36" w:history="1">
        <w:r w:rsidR="00917EA4" w:rsidRPr="00EC3C52">
          <w:rPr>
            <w:rStyle w:val="Hyperlink"/>
            <w:rFonts w:eastAsia="SimSun"/>
            <w:szCs w:val="24"/>
            <w:lang w:val="pt-BR" w:eastAsia="ja-JP"/>
          </w:rPr>
          <w:t>Krimpen aan den Ijssel</w:t>
        </w:r>
        <w:r w:rsidR="00A61B65" w:rsidRPr="00EC3C52">
          <w:rPr>
            <w:rStyle w:val="Hyperlink"/>
            <w:rFonts w:eastAsia="SimSun"/>
            <w:szCs w:val="24"/>
            <w:lang w:val="pt-BR" w:eastAsia="ja-JP"/>
          </w:rPr>
          <w:t>, The Netherlands</w:t>
        </w:r>
        <w:r w:rsidR="00917EA4" w:rsidRPr="00EC3C52">
          <w:rPr>
            <w:rStyle w:val="Hyperlink"/>
            <w:rFonts w:eastAsia="SimSun"/>
            <w:szCs w:val="24"/>
            <w:lang w:val="pt-BR" w:eastAsia="ja-JP"/>
          </w:rPr>
          <w:t xml:space="preserve"> – Verification report</w:t>
        </w:r>
      </w:hyperlink>
    </w:p>
    <w:p w14:paraId="7BB3E3DF" w14:textId="77777777" w:rsidR="00917EA4" w:rsidRPr="00EC3C52" w:rsidRDefault="00917EA4"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r w:rsidRPr="00EC3C52">
        <w:rPr>
          <w:rFonts w:eastAsia="SimSun"/>
          <w:color w:val="000000"/>
          <w:szCs w:val="24"/>
          <w:lang w:val="pt-BR" w:eastAsia="ja-JP"/>
        </w:rPr>
        <w:t>Riyadh, Saudi Arabia – Verification report</w:t>
      </w:r>
    </w:p>
    <w:p w14:paraId="3F39CDE9" w14:textId="5DC7D876" w:rsidR="00917EA4"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37" w:history="1">
        <w:r w:rsidR="00917EA4" w:rsidRPr="00EC3C52">
          <w:rPr>
            <w:rStyle w:val="Hyperlink"/>
            <w:rFonts w:eastAsia="SimSun"/>
            <w:szCs w:val="24"/>
            <w:lang w:val="pt-BR" w:eastAsia="ja-JP"/>
          </w:rPr>
          <w:t>Pully, Switzerland – Verification report</w:t>
        </w:r>
      </w:hyperlink>
    </w:p>
    <w:p w14:paraId="279D2CB4" w14:textId="6B33C28B" w:rsidR="00917EA4"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Style w:val="Hyperlink"/>
          <w:rFonts w:eastAsia="SimSun"/>
          <w:color w:val="000000"/>
          <w:szCs w:val="24"/>
          <w:u w:val="none"/>
          <w:lang w:val="pt-BR" w:eastAsia="ja-JP"/>
        </w:rPr>
      </w:pPr>
      <w:hyperlink r:id="rId638" w:history="1">
        <w:r w:rsidR="00917EA4" w:rsidRPr="00EC3C52">
          <w:rPr>
            <w:rStyle w:val="Hyperlink"/>
            <w:rFonts w:eastAsia="SimSun"/>
            <w:szCs w:val="24"/>
            <w:lang w:val="pt-BR" w:eastAsia="ja-JP"/>
          </w:rPr>
          <w:t>Valencia, Spain – Verification report</w:t>
        </w:r>
      </w:hyperlink>
    </w:p>
    <w:bookmarkStart w:id="22" w:name="_Hlk57825539"/>
    <w:p w14:paraId="4A271C77" w14:textId="066C3425" w:rsidR="00A15F9B" w:rsidRPr="00EC3C52" w:rsidRDefault="00AD398E" w:rsidP="00426895">
      <w:pPr>
        <w:pStyle w:val="ListParagraph"/>
        <w:numPr>
          <w:ilvl w:val="0"/>
          <w:numId w:val="53"/>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r w:rsidRPr="00EC3C52">
        <w:fldChar w:fldCharType="begin"/>
      </w:r>
      <w:r w:rsidRPr="00EC3C52">
        <w:rPr>
          <w:szCs w:val="24"/>
        </w:rPr>
        <w:instrText xml:space="preserve"> HYPERLINK "https://www.itu.int/en/publications/Documents/tsb/2020-U4SSC-Verification-Report-Trondheim-Norway/index.html" </w:instrText>
      </w:r>
      <w:r w:rsidRPr="00EC3C52">
        <w:fldChar w:fldCharType="separate"/>
      </w:r>
      <w:r w:rsidR="00A15F9B" w:rsidRPr="00EC3C52">
        <w:rPr>
          <w:rStyle w:val="Hyperlink"/>
          <w:rFonts w:eastAsia="SimSun"/>
          <w:szCs w:val="24"/>
          <w:lang w:val="pt-BR" w:eastAsia="ja-JP"/>
        </w:rPr>
        <w:t>Trondheim, Norway</w:t>
      </w:r>
      <w:r w:rsidRPr="00EC3C52">
        <w:rPr>
          <w:rStyle w:val="Hyperlink"/>
          <w:rFonts w:eastAsia="SimSun"/>
          <w:szCs w:val="24"/>
          <w:lang w:val="pt-BR" w:eastAsia="ja-JP"/>
        </w:rPr>
        <w:fldChar w:fldCharType="end"/>
      </w:r>
    </w:p>
    <w:p w14:paraId="597BE4D0" w14:textId="0D06A492"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39" w:history="1">
        <w:r w:rsidR="00A15F9B" w:rsidRPr="00EC3C52">
          <w:rPr>
            <w:rStyle w:val="Hyperlink"/>
            <w:rFonts w:eastAsia="SimSun"/>
            <w:szCs w:val="24"/>
            <w:lang w:val="pt-BR" w:eastAsia="ja-JP"/>
          </w:rPr>
          <w:t>Rana, Norway</w:t>
        </w:r>
      </w:hyperlink>
    </w:p>
    <w:p w14:paraId="0105D968" w14:textId="6FB4F147"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0" w:history="1">
        <w:r w:rsidR="00A15F9B" w:rsidRPr="00EC3C52">
          <w:rPr>
            <w:rStyle w:val="Hyperlink"/>
            <w:rFonts w:eastAsia="SimSun"/>
            <w:szCs w:val="24"/>
            <w:lang w:val="pt-BR" w:eastAsia="ja-JP"/>
          </w:rPr>
          <w:t>Molde, Norway</w:t>
        </w:r>
      </w:hyperlink>
    </w:p>
    <w:p w14:paraId="58721617" w14:textId="4B3B5D1E"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1" w:history="1">
        <w:r w:rsidR="00A15F9B" w:rsidRPr="00EC3C52">
          <w:rPr>
            <w:rStyle w:val="Hyperlink"/>
            <w:rFonts w:eastAsia="SimSun"/>
            <w:szCs w:val="24"/>
            <w:lang w:val="pt-BR" w:eastAsia="ja-JP"/>
          </w:rPr>
          <w:t>Kristiansund, Norway</w:t>
        </w:r>
      </w:hyperlink>
    </w:p>
    <w:p w14:paraId="2BC649BF" w14:textId="48D0977C"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2" w:history="1">
        <w:r w:rsidR="00A15F9B" w:rsidRPr="00EC3C52">
          <w:rPr>
            <w:rStyle w:val="Hyperlink"/>
            <w:rFonts w:eastAsia="SimSun"/>
            <w:szCs w:val="24"/>
            <w:lang w:val="pt-BR" w:eastAsia="ja-JP"/>
          </w:rPr>
          <w:t>Karmoy, Norway</w:t>
        </w:r>
      </w:hyperlink>
    </w:p>
    <w:p w14:paraId="7107FE13" w14:textId="5B0DA3B9"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3" w:history="1">
        <w:r w:rsidR="00A15F9B" w:rsidRPr="00EC3C52">
          <w:rPr>
            <w:rStyle w:val="Hyperlink"/>
            <w:rFonts w:eastAsia="SimSun"/>
            <w:szCs w:val="24"/>
            <w:lang w:val="pt-BR" w:eastAsia="ja-JP"/>
          </w:rPr>
          <w:t>Haugesund, Norway</w:t>
        </w:r>
      </w:hyperlink>
    </w:p>
    <w:p w14:paraId="5AAB0900" w14:textId="1C57F836"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4" w:history="1">
        <w:r w:rsidR="00A15F9B" w:rsidRPr="00EC3C52">
          <w:rPr>
            <w:rStyle w:val="Hyperlink"/>
            <w:rFonts w:eastAsia="SimSun"/>
            <w:szCs w:val="24"/>
            <w:lang w:val="pt-BR" w:eastAsia="ja-JP"/>
          </w:rPr>
          <w:t>Bodo, Norway</w:t>
        </w:r>
      </w:hyperlink>
    </w:p>
    <w:p w14:paraId="6E8526A1" w14:textId="6C36DB34"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5" w:history="1">
        <w:r w:rsidR="00A15F9B" w:rsidRPr="00EC3C52">
          <w:rPr>
            <w:rStyle w:val="Hyperlink"/>
            <w:rFonts w:eastAsia="SimSun"/>
            <w:szCs w:val="24"/>
            <w:lang w:val="pt-BR" w:eastAsia="ja-JP"/>
          </w:rPr>
          <w:t>Baerum, Norway</w:t>
        </w:r>
      </w:hyperlink>
    </w:p>
    <w:p w14:paraId="0527E255" w14:textId="5D8600D8" w:rsidR="00A15F9B" w:rsidRPr="00EC3C52" w:rsidRDefault="00A37260"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hyperlink r:id="rId646" w:history="1">
        <w:r w:rsidR="00A15F9B" w:rsidRPr="00EC3C52">
          <w:rPr>
            <w:rStyle w:val="Hyperlink"/>
            <w:rFonts w:eastAsia="SimSun"/>
            <w:szCs w:val="24"/>
            <w:lang w:val="pt-BR" w:eastAsia="ja-JP"/>
          </w:rPr>
          <w:t>Asker, Norway</w:t>
        </w:r>
      </w:hyperlink>
    </w:p>
    <w:p w14:paraId="66228376" w14:textId="3288C478" w:rsidR="00A15F9B" w:rsidRPr="00EC3C52" w:rsidRDefault="00A73634"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Style w:val="Hyperlink"/>
          <w:rFonts w:eastAsia="SimSun"/>
          <w:szCs w:val="24"/>
          <w:lang w:val="pt-BR" w:eastAsia="ja-JP"/>
        </w:rPr>
      </w:pPr>
      <w:r w:rsidRPr="00EC3C52">
        <w:rPr>
          <w:rFonts w:eastAsia="SimSun"/>
          <w:color w:val="000000"/>
          <w:szCs w:val="24"/>
          <w:lang w:val="pt-BR" w:eastAsia="ja-JP"/>
        </w:rPr>
        <w:fldChar w:fldCharType="begin"/>
      </w:r>
      <w:r w:rsidRPr="00EC3C52">
        <w:rPr>
          <w:rFonts w:eastAsia="SimSun"/>
          <w:color w:val="000000"/>
          <w:szCs w:val="24"/>
          <w:lang w:val="pt-BR" w:eastAsia="ja-JP"/>
        </w:rPr>
        <w:instrText xml:space="preserve"> HYPERLINK "https://www.itu.int/en/publications/Documents/tsb/2020-U4SSC-Verification-Report-Esperanza-Province-of-Santa-Fe-Argentina/index.html" </w:instrText>
      </w:r>
      <w:r w:rsidRPr="00EC3C52">
        <w:rPr>
          <w:rFonts w:eastAsia="SimSun"/>
          <w:color w:val="000000"/>
          <w:szCs w:val="24"/>
          <w:lang w:val="pt-BR" w:eastAsia="ja-JP"/>
        </w:rPr>
        <w:fldChar w:fldCharType="separate"/>
      </w:r>
      <w:r w:rsidR="00A15F9B" w:rsidRPr="00EC3C52">
        <w:rPr>
          <w:rStyle w:val="Hyperlink"/>
          <w:rFonts w:eastAsia="SimSun"/>
          <w:szCs w:val="24"/>
          <w:lang w:val="pt-BR" w:eastAsia="ja-JP"/>
        </w:rPr>
        <w:t>Esperanza, Argentina</w:t>
      </w:r>
    </w:p>
    <w:p w14:paraId="23612F75" w14:textId="03FB459A" w:rsidR="00A73634" w:rsidRPr="00EC3C52" w:rsidRDefault="00A73634" w:rsidP="00426895">
      <w:pPr>
        <w:pStyle w:val="ListParagraph"/>
        <w:numPr>
          <w:ilvl w:val="0"/>
          <w:numId w:val="53"/>
        </w:numPr>
        <w:tabs>
          <w:tab w:val="clear" w:pos="794"/>
          <w:tab w:val="clear" w:pos="1191"/>
          <w:tab w:val="clear" w:pos="1588"/>
          <w:tab w:val="clear" w:pos="1985"/>
        </w:tabs>
        <w:overflowPunct/>
        <w:autoSpaceDE/>
        <w:autoSpaceDN/>
        <w:adjustRightInd/>
        <w:spacing w:before="0" w:after="120"/>
        <w:ind w:left="709" w:hanging="709"/>
        <w:textAlignment w:val="auto"/>
        <w:rPr>
          <w:rFonts w:eastAsia="SimSun"/>
          <w:color w:val="000000"/>
          <w:szCs w:val="24"/>
          <w:lang w:val="pt-BR" w:eastAsia="ja-JP"/>
        </w:rPr>
      </w:pPr>
      <w:r w:rsidRPr="00EC3C52">
        <w:rPr>
          <w:rFonts w:eastAsia="SimSun"/>
          <w:color w:val="000000"/>
          <w:szCs w:val="24"/>
          <w:lang w:val="pt-BR" w:eastAsia="ja-JP"/>
        </w:rPr>
        <w:fldChar w:fldCharType="end"/>
      </w:r>
      <w:hyperlink r:id="rId647" w:history="1">
        <w:r w:rsidRPr="00EC3C52">
          <w:rPr>
            <w:rStyle w:val="Hyperlink"/>
            <w:rFonts w:eastAsia="SimSun"/>
            <w:szCs w:val="24"/>
            <w:lang w:val="pt-BR" w:eastAsia="ja-JP"/>
          </w:rPr>
          <w:t>Santa Fe, Argentina</w:t>
        </w:r>
      </w:hyperlink>
    </w:p>
    <w:p w14:paraId="65130E4D" w14:textId="2C6C439F" w:rsidR="00E77BE0" w:rsidRPr="00EC3C52" w:rsidRDefault="00A37260" w:rsidP="00426895">
      <w:pPr>
        <w:pStyle w:val="ListParagraph"/>
        <w:numPr>
          <w:ilvl w:val="0"/>
          <w:numId w:val="53"/>
        </w:numPr>
        <w:spacing w:before="0" w:line="276" w:lineRule="auto"/>
        <w:ind w:left="709" w:hanging="709"/>
        <w:contextualSpacing w:val="0"/>
        <w:rPr>
          <w:rFonts w:eastAsia="Times New Roman"/>
          <w:szCs w:val="24"/>
        </w:rPr>
      </w:pPr>
      <w:hyperlink r:id="rId648" w:history="1">
        <w:r w:rsidR="006F5E95" w:rsidRPr="00EC3C52">
          <w:rPr>
            <w:rStyle w:val="Hyperlink"/>
            <w:rFonts w:eastAsia="SimSun"/>
            <w:szCs w:val="24"/>
            <w:lang w:val="pt-BR" w:eastAsia="ja-JP"/>
          </w:rPr>
          <w:t>Gjøvik, Norway</w:t>
        </w:r>
      </w:hyperlink>
    </w:p>
    <w:p w14:paraId="32B586D2" w14:textId="79E1C36C" w:rsidR="00602456" w:rsidRPr="00EC3C52" w:rsidRDefault="00A37260" w:rsidP="00426895">
      <w:pPr>
        <w:pStyle w:val="ListParagraph"/>
        <w:numPr>
          <w:ilvl w:val="0"/>
          <w:numId w:val="53"/>
        </w:numPr>
        <w:spacing w:before="0" w:line="276" w:lineRule="auto"/>
        <w:ind w:left="709" w:hanging="709"/>
        <w:contextualSpacing w:val="0"/>
        <w:rPr>
          <w:rFonts w:eastAsia="Times New Roman"/>
          <w:szCs w:val="24"/>
        </w:rPr>
      </w:pPr>
      <w:hyperlink r:id="rId649" w:history="1">
        <w:r w:rsidR="00602456" w:rsidRPr="00EC3C52">
          <w:rPr>
            <w:rStyle w:val="Hyperlink"/>
            <w:szCs w:val="24"/>
          </w:rPr>
          <w:t>Kristiansand, Norway</w:t>
        </w:r>
      </w:hyperlink>
    </w:p>
    <w:p w14:paraId="34578B3B" w14:textId="77777777" w:rsidR="005245F6" w:rsidRPr="00EC3C52" w:rsidRDefault="00A37260" w:rsidP="00426895">
      <w:pPr>
        <w:pStyle w:val="ListParagraph"/>
        <w:numPr>
          <w:ilvl w:val="0"/>
          <w:numId w:val="53"/>
        </w:numPr>
        <w:spacing w:before="0" w:line="276" w:lineRule="auto"/>
        <w:ind w:left="709" w:hanging="709"/>
        <w:contextualSpacing w:val="0"/>
        <w:rPr>
          <w:rStyle w:val="Hyperlink"/>
          <w:color w:val="auto"/>
          <w:szCs w:val="24"/>
          <w:u w:val="none"/>
        </w:rPr>
      </w:pPr>
      <w:hyperlink r:id="rId650" w:history="1">
        <w:r w:rsidR="00602456" w:rsidRPr="00EC3C52">
          <w:rPr>
            <w:rStyle w:val="Hyperlink"/>
            <w:szCs w:val="24"/>
          </w:rPr>
          <w:t>Stavanger, Norway</w:t>
        </w:r>
      </w:hyperlink>
    </w:p>
    <w:p w14:paraId="3BBB4DBA" w14:textId="24EDCD3C" w:rsidR="00A15F9B" w:rsidRPr="009247E4" w:rsidRDefault="00A37260" w:rsidP="00426895">
      <w:pPr>
        <w:pStyle w:val="ListParagraph"/>
        <w:numPr>
          <w:ilvl w:val="0"/>
          <w:numId w:val="53"/>
        </w:numPr>
        <w:spacing w:before="0" w:line="276" w:lineRule="auto"/>
        <w:ind w:left="709" w:hanging="709"/>
        <w:contextualSpacing w:val="0"/>
        <w:rPr>
          <w:rStyle w:val="Hyperlink"/>
          <w:color w:val="auto"/>
          <w:szCs w:val="24"/>
          <w:u w:val="none"/>
        </w:rPr>
      </w:pPr>
      <w:hyperlink r:id="rId651" w:history="1">
        <w:r w:rsidR="005245F6" w:rsidRPr="00EC3C52">
          <w:rPr>
            <w:rStyle w:val="Hyperlink"/>
            <w:szCs w:val="24"/>
          </w:rPr>
          <w:t>Mashhad, Iran</w:t>
        </w:r>
      </w:hyperlink>
    </w:p>
    <w:p w14:paraId="51E732AA" w14:textId="10C3C8B4" w:rsidR="0015792F" w:rsidRPr="009247E4" w:rsidRDefault="00A37260" w:rsidP="00426895">
      <w:pPr>
        <w:pStyle w:val="ListParagraph"/>
        <w:numPr>
          <w:ilvl w:val="0"/>
          <w:numId w:val="53"/>
        </w:numPr>
        <w:spacing w:before="0" w:line="276" w:lineRule="auto"/>
        <w:ind w:left="709" w:hanging="709"/>
        <w:contextualSpacing w:val="0"/>
        <w:rPr>
          <w:rStyle w:val="Hyperlink"/>
          <w:color w:val="auto"/>
          <w:szCs w:val="24"/>
          <w:u w:val="none"/>
        </w:rPr>
      </w:pPr>
      <w:hyperlink r:id="rId652" w:anchor="p=1" w:history="1">
        <w:r w:rsidR="0015792F" w:rsidRPr="00EC3C52">
          <w:rPr>
            <w:rStyle w:val="Hyperlink"/>
            <w:szCs w:val="24"/>
          </w:rPr>
          <w:t>Larvik, Norway</w:t>
        </w:r>
      </w:hyperlink>
    </w:p>
    <w:p w14:paraId="6A95F538" w14:textId="156F4C65" w:rsidR="00817B48" w:rsidRPr="00EC3C52" w:rsidRDefault="00A37260" w:rsidP="00426895">
      <w:pPr>
        <w:pStyle w:val="ListParagraph"/>
        <w:numPr>
          <w:ilvl w:val="0"/>
          <w:numId w:val="53"/>
        </w:numPr>
        <w:spacing w:before="0" w:line="276" w:lineRule="auto"/>
        <w:ind w:left="709" w:hanging="709"/>
        <w:contextualSpacing w:val="0"/>
        <w:rPr>
          <w:szCs w:val="24"/>
        </w:rPr>
      </w:pPr>
      <w:hyperlink r:id="rId653" w:anchor="p=1" w:history="1">
        <w:r w:rsidR="0015792F" w:rsidRPr="00EC3C52">
          <w:rPr>
            <w:rStyle w:val="Hyperlink"/>
            <w:szCs w:val="24"/>
          </w:rPr>
          <w:t>Daegu, Korea (Republic of)</w:t>
        </w:r>
      </w:hyperlink>
    </w:p>
    <w:bookmarkEnd w:id="22"/>
    <w:p w14:paraId="53C8ACB0" w14:textId="77777777" w:rsidR="00917EA4" w:rsidRPr="00EC3C52" w:rsidRDefault="00917EA4" w:rsidP="00F53647">
      <w:pPr>
        <w:spacing w:before="120" w:after="12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City Factsheets developed on U4SSC KPIs includes:</w:t>
      </w:r>
    </w:p>
    <w:p w14:paraId="5495B7B9" w14:textId="0685D717" w:rsidR="00917EA4" w:rsidRPr="00EC3C52" w:rsidRDefault="00A37260" w:rsidP="00426895">
      <w:pPr>
        <w:pStyle w:val="ListParagraph"/>
        <w:numPr>
          <w:ilvl w:val="0"/>
          <w:numId w:val="30"/>
        </w:numPr>
        <w:tabs>
          <w:tab w:val="clear" w:pos="794"/>
          <w:tab w:val="clear" w:pos="1191"/>
          <w:tab w:val="clear" w:pos="1588"/>
          <w:tab w:val="clear" w:pos="1985"/>
        </w:tabs>
        <w:overflowPunct/>
        <w:autoSpaceDE/>
        <w:autoSpaceDN/>
        <w:adjustRightInd/>
        <w:spacing w:after="120"/>
        <w:ind w:left="709" w:hanging="567"/>
        <w:textAlignment w:val="auto"/>
        <w:rPr>
          <w:rFonts w:eastAsia="SimSun"/>
          <w:color w:val="000000"/>
          <w:szCs w:val="24"/>
          <w:lang w:val="pt-BR" w:eastAsia="ja-JP"/>
        </w:rPr>
      </w:pPr>
      <w:hyperlink r:id="rId654" w:history="1">
        <w:r w:rsidR="00917EA4" w:rsidRPr="00EC3C52">
          <w:rPr>
            <w:rStyle w:val="Hyperlink"/>
            <w:rFonts w:eastAsia="SimSun"/>
            <w:szCs w:val="24"/>
            <w:lang w:val="pt-BR" w:eastAsia="ja-JP"/>
          </w:rPr>
          <w:t>Ålesund, Norway – Factsheet</w:t>
        </w:r>
      </w:hyperlink>
      <w:r w:rsidR="00917EA4" w:rsidRPr="00EC3C52">
        <w:rPr>
          <w:rFonts w:eastAsia="SimSun"/>
          <w:color w:val="000000"/>
          <w:szCs w:val="24"/>
          <w:lang w:val="pt-BR" w:eastAsia="ja-JP"/>
        </w:rPr>
        <w:t xml:space="preserve"> </w:t>
      </w:r>
    </w:p>
    <w:p w14:paraId="0EB6219B" w14:textId="07314C2D" w:rsidR="00917EA4" w:rsidRPr="00EC3C52" w:rsidRDefault="00A37260" w:rsidP="00426895">
      <w:pPr>
        <w:pStyle w:val="ListParagraph"/>
        <w:numPr>
          <w:ilvl w:val="0"/>
          <w:numId w:val="30"/>
        </w:numPr>
        <w:tabs>
          <w:tab w:val="clear" w:pos="794"/>
          <w:tab w:val="clear" w:pos="1191"/>
          <w:tab w:val="clear" w:pos="1588"/>
          <w:tab w:val="clear" w:pos="1985"/>
        </w:tabs>
        <w:overflowPunct/>
        <w:autoSpaceDE/>
        <w:autoSpaceDN/>
        <w:adjustRightInd/>
        <w:spacing w:after="120"/>
        <w:ind w:left="709" w:hanging="567"/>
        <w:textAlignment w:val="auto"/>
        <w:rPr>
          <w:rFonts w:eastAsia="SimSun"/>
          <w:color w:val="000000"/>
          <w:szCs w:val="24"/>
          <w:lang w:val="pt-BR" w:eastAsia="ja-JP"/>
        </w:rPr>
      </w:pPr>
      <w:hyperlink r:id="rId655" w:history="1">
        <w:r w:rsidR="00917EA4" w:rsidRPr="00EC3C52">
          <w:rPr>
            <w:rStyle w:val="Hyperlink"/>
            <w:rFonts w:eastAsia="SimSun"/>
            <w:szCs w:val="24"/>
            <w:lang w:val="pt-BR" w:eastAsia="ja-JP"/>
          </w:rPr>
          <w:t>Bizerte, Tunisia – Factsheet</w:t>
        </w:r>
      </w:hyperlink>
    </w:p>
    <w:p w14:paraId="7C33F246" w14:textId="65F09307" w:rsidR="00917EA4" w:rsidRPr="00EC3C52" w:rsidRDefault="00A37260" w:rsidP="00426895">
      <w:pPr>
        <w:pStyle w:val="ListParagraph"/>
        <w:numPr>
          <w:ilvl w:val="0"/>
          <w:numId w:val="30"/>
        </w:numPr>
        <w:tabs>
          <w:tab w:val="clear" w:pos="794"/>
          <w:tab w:val="clear" w:pos="1191"/>
          <w:tab w:val="clear" w:pos="1588"/>
          <w:tab w:val="clear" w:pos="1985"/>
        </w:tabs>
        <w:overflowPunct/>
        <w:autoSpaceDE/>
        <w:autoSpaceDN/>
        <w:adjustRightInd/>
        <w:spacing w:after="120"/>
        <w:ind w:left="709" w:hanging="567"/>
        <w:textAlignment w:val="auto"/>
        <w:rPr>
          <w:rFonts w:eastAsia="SimSun"/>
          <w:color w:val="000000"/>
          <w:szCs w:val="24"/>
          <w:lang w:val="pt-BR" w:eastAsia="ja-JP"/>
        </w:rPr>
      </w:pPr>
      <w:hyperlink r:id="rId656" w:history="1">
        <w:r w:rsidR="00917EA4" w:rsidRPr="00EC3C52">
          <w:rPr>
            <w:rStyle w:val="Hyperlink"/>
            <w:rFonts w:eastAsia="SimSun"/>
            <w:szCs w:val="24"/>
            <w:lang w:val="pt-BR" w:eastAsia="ja-JP"/>
          </w:rPr>
          <w:t>Riyadh, Saudi Arabia – Factsheet</w:t>
        </w:r>
      </w:hyperlink>
    </w:p>
    <w:p w14:paraId="6FE265C2" w14:textId="57BE28AA" w:rsidR="00917EA4" w:rsidRPr="00EC3C52" w:rsidRDefault="00A37260" w:rsidP="00426895">
      <w:pPr>
        <w:pStyle w:val="ListParagraph"/>
        <w:numPr>
          <w:ilvl w:val="0"/>
          <w:numId w:val="30"/>
        </w:numPr>
        <w:tabs>
          <w:tab w:val="clear" w:pos="794"/>
          <w:tab w:val="clear" w:pos="1191"/>
          <w:tab w:val="clear" w:pos="1588"/>
          <w:tab w:val="clear" w:pos="1985"/>
        </w:tabs>
        <w:overflowPunct/>
        <w:autoSpaceDE/>
        <w:autoSpaceDN/>
        <w:adjustRightInd/>
        <w:spacing w:after="120"/>
        <w:ind w:left="709" w:hanging="567"/>
        <w:textAlignment w:val="auto"/>
        <w:rPr>
          <w:rFonts w:eastAsia="SimSun"/>
          <w:color w:val="000000"/>
          <w:szCs w:val="24"/>
          <w:lang w:val="pt-BR" w:eastAsia="ja-JP"/>
        </w:rPr>
      </w:pPr>
      <w:hyperlink r:id="rId657" w:history="1">
        <w:r w:rsidR="00917EA4" w:rsidRPr="00EC3C52">
          <w:rPr>
            <w:rStyle w:val="Hyperlink"/>
            <w:rFonts w:eastAsia="SimSun"/>
            <w:szCs w:val="24"/>
            <w:lang w:val="pt-BR" w:eastAsia="ja-JP"/>
          </w:rPr>
          <w:t>Pully, Switzerland – Factsheet</w:t>
        </w:r>
      </w:hyperlink>
    </w:p>
    <w:p w14:paraId="5B66A6E8" w14:textId="72F52D49" w:rsidR="00917EA4" w:rsidRPr="009247E4" w:rsidRDefault="00A37260" w:rsidP="00426895">
      <w:pPr>
        <w:pStyle w:val="ListParagraph"/>
        <w:numPr>
          <w:ilvl w:val="0"/>
          <w:numId w:val="30"/>
        </w:numPr>
        <w:tabs>
          <w:tab w:val="clear" w:pos="794"/>
          <w:tab w:val="clear" w:pos="1191"/>
          <w:tab w:val="clear" w:pos="1588"/>
          <w:tab w:val="clear" w:pos="1985"/>
        </w:tabs>
        <w:overflowPunct/>
        <w:autoSpaceDE/>
        <w:autoSpaceDN/>
        <w:adjustRightInd/>
        <w:spacing w:after="120"/>
        <w:ind w:left="709" w:hanging="567"/>
        <w:textAlignment w:val="auto"/>
        <w:rPr>
          <w:rStyle w:val="Hyperlink"/>
          <w:rFonts w:eastAsia="SimSun"/>
          <w:color w:val="000000"/>
          <w:szCs w:val="24"/>
          <w:u w:val="none"/>
          <w:lang w:val="pt-BR" w:eastAsia="ja-JP"/>
        </w:rPr>
      </w:pPr>
      <w:hyperlink r:id="rId658" w:history="1">
        <w:r w:rsidR="00917EA4" w:rsidRPr="00EC3C52">
          <w:rPr>
            <w:rStyle w:val="Hyperlink"/>
            <w:rFonts w:eastAsia="SimSun"/>
            <w:szCs w:val="24"/>
            <w:lang w:val="pt-BR" w:eastAsia="ja-JP"/>
          </w:rPr>
          <w:t>Valencia, Spain – Factsheet</w:t>
        </w:r>
      </w:hyperlink>
    </w:p>
    <w:p w14:paraId="42D73365" w14:textId="267BB45A" w:rsidR="0015792F" w:rsidRPr="009247E4" w:rsidRDefault="00A37260" w:rsidP="00426895">
      <w:pPr>
        <w:pStyle w:val="ListParagraph"/>
        <w:numPr>
          <w:ilvl w:val="0"/>
          <w:numId w:val="30"/>
        </w:numPr>
        <w:tabs>
          <w:tab w:val="clear" w:pos="794"/>
          <w:tab w:val="clear" w:pos="1191"/>
          <w:tab w:val="clear" w:pos="1588"/>
          <w:tab w:val="clear" w:pos="1985"/>
        </w:tabs>
        <w:overflowPunct/>
        <w:autoSpaceDE/>
        <w:autoSpaceDN/>
        <w:adjustRightInd/>
        <w:spacing w:after="120"/>
        <w:ind w:left="709" w:hanging="567"/>
        <w:textAlignment w:val="auto"/>
        <w:rPr>
          <w:rFonts w:eastAsia="SimSun"/>
          <w:color w:val="000000"/>
          <w:szCs w:val="24"/>
          <w:lang w:val="pt-BR" w:eastAsia="ja-JP"/>
        </w:rPr>
      </w:pPr>
      <w:hyperlink r:id="rId659" w:anchor="p=1" w:history="1">
        <w:r w:rsidR="0015792F" w:rsidRPr="00EC3C52">
          <w:rPr>
            <w:rStyle w:val="Hyperlink"/>
            <w:rFonts w:eastAsia="SimSun"/>
            <w:szCs w:val="24"/>
            <w:lang w:val="pt-BR" w:eastAsia="ja-JP"/>
          </w:rPr>
          <w:t>Mashhad, Iran - Factsheet</w:t>
        </w:r>
      </w:hyperlink>
    </w:p>
    <w:p w14:paraId="0C1DED9F" w14:textId="58508BA0" w:rsidR="00917EA4" w:rsidRPr="00EC3C52" w:rsidRDefault="00917EA4" w:rsidP="00F53647">
      <w:pPr>
        <w:spacing w:before="120" w:after="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Ongoing work (Verification Reports) includes:</w:t>
      </w:r>
    </w:p>
    <w:p w14:paraId="615024E7" w14:textId="66B8DEA7" w:rsidR="000B712E" w:rsidRDefault="00006BF8" w:rsidP="00426895">
      <w:pPr>
        <w:pStyle w:val="ListParagraph"/>
        <w:numPr>
          <w:ilvl w:val="0"/>
          <w:numId w:val="45"/>
        </w:numPr>
        <w:tabs>
          <w:tab w:val="clear" w:pos="794"/>
          <w:tab w:val="clear" w:pos="1191"/>
          <w:tab w:val="clear" w:pos="1588"/>
          <w:tab w:val="clear" w:pos="1985"/>
          <w:tab w:val="left" w:pos="567"/>
        </w:tabs>
        <w:overflowPunct/>
        <w:autoSpaceDE/>
        <w:autoSpaceDN/>
        <w:adjustRightInd/>
        <w:spacing w:after="120"/>
        <w:ind w:hanging="720"/>
        <w:textAlignment w:val="auto"/>
        <w:rPr>
          <w:rFonts w:eastAsia="SimSun"/>
          <w:color w:val="000000"/>
          <w:szCs w:val="24"/>
          <w:lang w:val="pt-BR" w:eastAsia="ja-JP"/>
        </w:rPr>
      </w:pPr>
      <w:r w:rsidRPr="00EC3C52">
        <w:rPr>
          <w:rFonts w:eastAsia="SimSun"/>
          <w:color w:val="000000"/>
          <w:szCs w:val="24"/>
          <w:lang w:val="pt-BR" w:eastAsia="ja-JP"/>
        </w:rPr>
        <w:t>Narvik, Norway</w:t>
      </w:r>
    </w:p>
    <w:p w14:paraId="64EBDCF3" w14:textId="79AAE3C6" w:rsidR="005B0255" w:rsidRPr="00EC3C52" w:rsidRDefault="005B0255" w:rsidP="00426895">
      <w:pPr>
        <w:pStyle w:val="ListParagraph"/>
        <w:numPr>
          <w:ilvl w:val="0"/>
          <w:numId w:val="45"/>
        </w:numPr>
        <w:tabs>
          <w:tab w:val="clear" w:pos="794"/>
          <w:tab w:val="clear" w:pos="1191"/>
          <w:tab w:val="clear" w:pos="1588"/>
          <w:tab w:val="clear" w:pos="1985"/>
          <w:tab w:val="left" w:pos="567"/>
        </w:tabs>
        <w:overflowPunct/>
        <w:autoSpaceDE/>
        <w:autoSpaceDN/>
        <w:adjustRightInd/>
        <w:spacing w:after="120"/>
        <w:ind w:hanging="720"/>
        <w:textAlignment w:val="auto"/>
        <w:rPr>
          <w:rFonts w:eastAsia="SimSun"/>
          <w:color w:val="000000"/>
          <w:szCs w:val="24"/>
          <w:lang w:val="pt-BR" w:eastAsia="ja-JP"/>
        </w:rPr>
      </w:pPr>
      <w:r>
        <w:rPr>
          <w:rFonts w:eastAsia="SimSun"/>
          <w:color w:val="000000"/>
          <w:szCs w:val="24"/>
          <w:lang w:val="pt-BR" w:eastAsia="ja-JP"/>
        </w:rPr>
        <w:t>Tromso, Norway</w:t>
      </w:r>
    </w:p>
    <w:p w14:paraId="11BF1FC1" w14:textId="26E014D3" w:rsidR="00917EA4" w:rsidRPr="00EC3C52" w:rsidRDefault="00917EA4" w:rsidP="00F53647">
      <w:pPr>
        <w:spacing w:before="120" w:after="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Ongoing work (Snapshots) includes:</w:t>
      </w:r>
    </w:p>
    <w:p w14:paraId="7D8BB8E4" w14:textId="5931AB50" w:rsidR="00905D6F" w:rsidRDefault="00006BF8" w:rsidP="00426895">
      <w:pPr>
        <w:pStyle w:val="ListParagraph"/>
        <w:numPr>
          <w:ilvl w:val="0"/>
          <w:numId w:val="45"/>
        </w:numPr>
        <w:tabs>
          <w:tab w:val="clear" w:pos="794"/>
          <w:tab w:val="left" w:pos="567"/>
        </w:tabs>
        <w:ind w:hanging="720"/>
        <w:rPr>
          <w:rFonts w:eastAsia="SimSun"/>
          <w:color w:val="000000"/>
          <w:szCs w:val="24"/>
          <w:lang w:val="pt-BR" w:eastAsia="ja-JP"/>
        </w:rPr>
      </w:pPr>
      <w:r w:rsidRPr="00EC3C52">
        <w:rPr>
          <w:rFonts w:eastAsia="SimSun"/>
          <w:color w:val="000000"/>
          <w:szCs w:val="24"/>
          <w:lang w:val="pt-BR" w:eastAsia="ja-JP"/>
        </w:rPr>
        <w:t>Narvik, Norway</w:t>
      </w:r>
    </w:p>
    <w:p w14:paraId="6BE108F5" w14:textId="77777777" w:rsidR="005B0255" w:rsidRPr="00EC3C52" w:rsidRDefault="005B0255" w:rsidP="00426895">
      <w:pPr>
        <w:pStyle w:val="ListParagraph"/>
        <w:numPr>
          <w:ilvl w:val="0"/>
          <w:numId w:val="45"/>
        </w:numPr>
        <w:tabs>
          <w:tab w:val="clear" w:pos="794"/>
          <w:tab w:val="clear" w:pos="1191"/>
          <w:tab w:val="clear" w:pos="1588"/>
          <w:tab w:val="clear" w:pos="1985"/>
          <w:tab w:val="left" w:pos="567"/>
        </w:tabs>
        <w:overflowPunct/>
        <w:autoSpaceDE/>
        <w:autoSpaceDN/>
        <w:adjustRightInd/>
        <w:spacing w:after="120"/>
        <w:ind w:hanging="720"/>
        <w:textAlignment w:val="auto"/>
        <w:rPr>
          <w:rFonts w:eastAsia="SimSun"/>
          <w:color w:val="000000"/>
          <w:szCs w:val="24"/>
          <w:lang w:val="pt-BR" w:eastAsia="ja-JP"/>
        </w:rPr>
      </w:pPr>
      <w:r>
        <w:rPr>
          <w:rFonts w:eastAsia="SimSun"/>
          <w:color w:val="000000"/>
          <w:szCs w:val="24"/>
          <w:lang w:val="pt-BR" w:eastAsia="ja-JP"/>
        </w:rPr>
        <w:t>Tromso, Norway</w:t>
      </w:r>
    </w:p>
    <w:p w14:paraId="6CF5E12F" w14:textId="4833B90C" w:rsidR="00EC7496" w:rsidRPr="00BD4149" w:rsidRDefault="00EC7496" w:rsidP="00BD4149">
      <w:pPr>
        <w:rPr>
          <w:rFonts w:ascii="Times New Roman" w:hAnsi="Times New Roman" w:cs="Times New Roman"/>
          <w:sz w:val="24"/>
          <w:szCs w:val="24"/>
        </w:rPr>
      </w:pPr>
      <w:r w:rsidRPr="00BD4149">
        <w:rPr>
          <w:rFonts w:ascii="Times New Roman" w:hAnsi="Times New Roman" w:cs="Times New Roman"/>
          <w:sz w:val="24"/>
          <w:szCs w:val="24"/>
        </w:rPr>
        <w:t>Ongoing work (Case study) include:</w:t>
      </w:r>
    </w:p>
    <w:p w14:paraId="469ECB2A" w14:textId="77777777" w:rsidR="00EC7496" w:rsidRPr="00EC3C52" w:rsidRDefault="00EC7496" w:rsidP="00426895">
      <w:pPr>
        <w:pStyle w:val="ListParagraph"/>
        <w:numPr>
          <w:ilvl w:val="0"/>
          <w:numId w:val="30"/>
        </w:numPr>
        <w:tabs>
          <w:tab w:val="clear" w:pos="794"/>
          <w:tab w:val="clear" w:pos="1191"/>
          <w:tab w:val="clear" w:pos="1588"/>
          <w:tab w:val="clear" w:pos="1985"/>
          <w:tab w:val="left" w:pos="567"/>
        </w:tabs>
        <w:overflowPunct/>
        <w:autoSpaceDE/>
        <w:autoSpaceDN/>
        <w:adjustRightInd/>
        <w:spacing w:after="120"/>
        <w:ind w:hanging="720"/>
        <w:textAlignment w:val="auto"/>
        <w:rPr>
          <w:rFonts w:eastAsia="SimSun"/>
          <w:color w:val="000000"/>
          <w:szCs w:val="24"/>
          <w:lang w:val="pt-BR" w:eastAsia="ja-JP"/>
        </w:rPr>
      </w:pPr>
      <w:r w:rsidRPr="00EC3C52">
        <w:rPr>
          <w:rFonts w:eastAsia="SimSun"/>
          <w:color w:val="000000"/>
          <w:szCs w:val="24"/>
          <w:lang w:val="pt-BR" w:eastAsia="ja-JP"/>
        </w:rPr>
        <w:t>Daegu, Korea</w:t>
      </w:r>
    </w:p>
    <w:p w14:paraId="73D2A127" w14:textId="4F3F3364" w:rsidR="0027573F" w:rsidRPr="00BD4149" w:rsidRDefault="0027573F" w:rsidP="00BD4149">
      <w:pPr>
        <w:rPr>
          <w:rFonts w:ascii="Times New Roman" w:eastAsia="Malgun Gothic" w:hAnsi="Times New Roman" w:cs="Times New Roman"/>
          <w:bCs/>
          <w:color w:val="000000"/>
          <w:sz w:val="24"/>
          <w:szCs w:val="24"/>
        </w:rPr>
      </w:pPr>
      <w:r w:rsidRPr="00BD4149">
        <w:rPr>
          <w:rFonts w:ascii="Times New Roman" w:eastAsia="Malgun Gothic" w:hAnsi="Times New Roman" w:cs="Times New Roman"/>
          <w:bCs/>
          <w:color w:val="000000"/>
          <w:sz w:val="24"/>
          <w:szCs w:val="24"/>
        </w:rPr>
        <w:t xml:space="preserve">More information available </w:t>
      </w:r>
      <w:hyperlink r:id="rId660" w:history="1">
        <w:r w:rsidRPr="00BD4149">
          <w:rPr>
            <w:rStyle w:val="Hyperlink"/>
            <w:rFonts w:ascii="Times New Roman" w:eastAsia="Malgun Gothic" w:hAnsi="Times New Roman" w:cs="Times New Roman"/>
            <w:bCs/>
            <w:sz w:val="24"/>
            <w:szCs w:val="24"/>
          </w:rPr>
          <w:t>here</w:t>
        </w:r>
      </w:hyperlink>
      <w:r w:rsidRPr="00BD4149">
        <w:rPr>
          <w:rFonts w:ascii="Times New Roman" w:eastAsia="Malgun Gothic" w:hAnsi="Times New Roman" w:cs="Times New Roman"/>
          <w:bCs/>
          <w:color w:val="000000"/>
          <w:sz w:val="24"/>
          <w:szCs w:val="24"/>
        </w:rPr>
        <w:t>.</w:t>
      </w:r>
    </w:p>
    <w:p w14:paraId="55A533DF" w14:textId="4EFB1275" w:rsidR="00696EB0" w:rsidRPr="00BD4149" w:rsidRDefault="00696EB0" w:rsidP="00BD4149">
      <w:pPr>
        <w:rPr>
          <w:rFonts w:ascii="Times New Roman" w:hAnsi="Times New Roman" w:cs="Times New Roman"/>
          <w:b/>
          <w:bCs/>
          <w:sz w:val="24"/>
          <w:szCs w:val="24"/>
          <w:highlight w:val="yellow"/>
        </w:rPr>
      </w:pPr>
      <w:r w:rsidRPr="00BD4149">
        <w:rPr>
          <w:rFonts w:ascii="Times New Roman" w:hAnsi="Times New Roman" w:cs="Times New Roman"/>
          <w:b/>
          <w:bCs/>
          <w:sz w:val="24"/>
          <w:szCs w:val="24"/>
        </w:rPr>
        <w:t>Reports and publications</w:t>
      </w:r>
    </w:p>
    <w:p w14:paraId="1284C6B4" w14:textId="4A7838FD" w:rsidR="00696EB0" w:rsidRPr="00BD4149" w:rsidRDefault="00917EA4" w:rsidP="00BD4149">
      <w:pPr>
        <w:rPr>
          <w:rFonts w:ascii="Times New Roman" w:hAnsi="Times New Roman" w:cs="Times New Roman"/>
          <w:sz w:val="24"/>
          <w:szCs w:val="24"/>
          <w:highlight w:val="yellow"/>
          <w:lang w:val="pt-BR"/>
        </w:rPr>
      </w:pPr>
      <w:r w:rsidRPr="00BD4149">
        <w:rPr>
          <w:rFonts w:ascii="Times New Roman" w:hAnsi="Times New Roman" w:cs="Times New Roman"/>
          <w:bCs/>
          <w:sz w:val="24"/>
          <w:szCs w:val="24"/>
        </w:rPr>
        <w:t xml:space="preserve">In accordance with World Telecommunication Standardization Assembly (WTSA-16) Resolution 98, which instructs the Director of the Telecommunication Standardization Bureau to </w:t>
      </w:r>
      <w:r w:rsidRPr="00BD4149">
        <w:rPr>
          <w:rFonts w:ascii="Times New Roman" w:eastAsia="SimSun" w:hAnsi="Times New Roman" w:cs="Times New Roman"/>
          <w:bCs/>
          <w:sz w:val="24"/>
          <w:szCs w:val="24"/>
          <w:lang w:val="pt-BR" w:eastAsia="ja-JP"/>
        </w:rPr>
        <w:t>continue to support U4SSC and share its deliverables with concerned ITU-T study groups</w:t>
      </w:r>
      <w:r w:rsidRPr="00BD4149">
        <w:rPr>
          <w:rFonts w:ascii="Times New Roman" w:hAnsi="Times New Roman" w:cs="Times New Roman"/>
          <w:bCs/>
          <w:sz w:val="24"/>
          <w:szCs w:val="24"/>
        </w:rPr>
        <w:t>, the following U4SSC deliverables have been shared as a TD during SG20 meetings:</w:t>
      </w:r>
    </w:p>
    <w:p w14:paraId="31EF63E7" w14:textId="59652E9A" w:rsidR="00917EA4"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61" w:history="1">
        <w:r w:rsidR="00917EA4" w:rsidRPr="00EC3C52">
          <w:rPr>
            <w:rStyle w:val="Hyperlink"/>
            <w:rFonts w:eastAsia="SimSun"/>
            <w:szCs w:val="24"/>
            <w:lang w:val="pt-BR" w:eastAsia="ja-JP"/>
          </w:rPr>
          <w:t>Collection Methodology for Key Performance Indicators for Smart Sustainable Cities</w:t>
        </w:r>
      </w:hyperlink>
    </w:p>
    <w:p w14:paraId="47D87606" w14:textId="5C64751A" w:rsidR="00917EA4"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62" w:history="1">
        <w:r w:rsidR="00917EA4" w:rsidRPr="00EC3C52">
          <w:rPr>
            <w:rStyle w:val="Hyperlink"/>
            <w:rFonts w:eastAsia="SimSun"/>
            <w:szCs w:val="24"/>
            <w:lang w:val="pt-BR" w:eastAsia="ja-JP"/>
          </w:rPr>
          <w:t>Implementing SDG11 by connecting sustainability policies and urban-planning practices through ICTs</w:t>
        </w:r>
      </w:hyperlink>
    </w:p>
    <w:p w14:paraId="5634AD9A" w14:textId="4ABBC64C" w:rsidR="00917EA4"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63" w:history="1">
        <w:r w:rsidR="00917EA4" w:rsidRPr="00EC3C52">
          <w:rPr>
            <w:rStyle w:val="Hyperlink"/>
            <w:rFonts w:eastAsia="SimSun"/>
            <w:szCs w:val="24"/>
            <w:lang w:val="pt-BR" w:eastAsia="ja-JP"/>
          </w:rPr>
          <w:t>Enhancing innovation and participation in smart sustainable cities</w:t>
        </w:r>
      </w:hyperlink>
    </w:p>
    <w:p w14:paraId="3DF4DC97" w14:textId="14ED58B7" w:rsidR="00917EA4"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64" w:history="1">
        <w:r w:rsidR="00917EA4" w:rsidRPr="00EC3C52">
          <w:rPr>
            <w:rStyle w:val="Hyperlink"/>
            <w:rFonts w:eastAsia="SimSun"/>
            <w:szCs w:val="24"/>
            <w:lang w:val="pt-BR" w:eastAsia="ja-JP"/>
          </w:rPr>
          <w:t>Connecting cities and communities with the Sustainable Development Goals</w:t>
        </w:r>
      </w:hyperlink>
    </w:p>
    <w:p w14:paraId="75BF590E" w14:textId="70711807" w:rsidR="00917EA4"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65" w:history="1">
        <w:r w:rsidR="00917EA4" w:rsidRPr="00EC3C52">
          <w:rPr>
            <w:rStyle w:val="Hyperlink"/>
            <w:rFonts w:eastAsia="SimSun"/>
            <w:szCs w:val="24"/>
            <w:lang w:val="pt-BR" w:eastAsia="ja-JP"/>
          </w:rPr>
          <w:t>City Science Application Framework</w:t>
        </w:r>
      </w:hyperlink>
      <w:r w:rsidR="00917EA4" w:rsidRPr="00EC3C52">
        <w:rPr>
          <w:rFonts w:eastAsia="SimSun"/>
          <w:color w:val="000000"/>
          <w:szCs w:val="24"/>
          <w:lang w:val="pt-BR" w:eastAsia="ja-JP"/>
        </w:rPr>
        <w:t xml:space="preserve"> and its 8 Case Studies</w:t>
      </w:r>
    </w:p>
    <w:p w14:paraId="48C863DF" w14:textId="1C764D58"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66" w:history="1">
        <w:r w:rsidR="00917EA4" w:rsidRPr="00EC3C52">
          <w:rPr>
            <w:rStyle w:val="Hyperlink"/>
            <w:rFonts w:eastAsia="SimSun"/>
            <w:szCs w:val="24"/>
            <w:lang w:val="pt-BR" w:eastAsia="ja-JP"/>
          </w:rPr>
          <w:t>Air quality management in Southern California, USA</w:t>
        </w:r>
      </w:hyperlink>
    </w:p>
    <w:p w14:paraId="4AAC5088" w14:textId="2B6E9C3C"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67" w:history="1">
        <w:r w:rsidR="00917EA4" w:rsidRPr="00EC3C52">
          <w:rPr>
            <w:rStyle w:val="Hyperlink"/>
            <w:rFonts w:eastAsia="SimSun"/>
            <w:szCs w:val="24"/>
            <w:lang w:val="pt-BR" w:eastAsia="ja-JP"/>
          </w:rPr>
          <w:t>Smart Dubai Happiness Meter in Dubai, United Arab Emirates</w:t>
        </w:r>
      </w:hyperlink>
    </w:p>
    <w:p w14:paraId="4F9A482C" w14:textId="371C003D"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68" w:history="1">
        <w:r w:rsidR="00917EA4" w:rsidRPr="00EC3C52">
          <w:rPr>
            <w:rStyle w:val="Hyperlink"/>
            <w:rFonts w:eastAsia="SimSun"/>
            <w:szCs w:val="24"/>
            <w:lang w:val="pt-BR" w:eastAsia="ja-JP"/>
          </w:rPr>
          <w:t>Crime prediction for more agile policing in cities - Rio de Janeiro, Brazil</w:t>
        </w:r>
      </w:hyperlink>
    </w:p>
    <w:p w14:paraId="6CCFA6DC" w14:textId="151719B1"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69" w:history="1">
        <w:r w:rsidR="00917EA4" w:rsidRPr="00EC3C52">
          <w:rPr>
            <w:rStyle w:val="Hyperlink"/>
            <w:rFonts w:eastAsia="SimSun"/>
            <w:szCs w:val="24"/>
            <w:lang w:val="pt-BR" w:eastAsia="ja-JP"/>
          </w:rPr>
          <w:t>Data driven energy savings in the Hyperdome shopping centre in Queensland, Australia</w:t>
        </w:r>
      </w:hyperlink>
    </w:p>
    <w:p w14:paraId="75412ED2" w14:textId="0CB9751D"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0" w:history="1">
        <w:r w:rsidR="00917EA4" w:rsidRPr="00EC3C52">
          <w:rPr>
            <w:rStyle w:val="Hyperlink"/>
            <w:rFonts w:eastAsia="SimSun"/>
            <w:szCs w:val="24"/>
            <w:lang w:val="pt-BR" w:eastAsia="ja-JP"/>
          </w:rPr>
          <w:t>Fine dust filtration in Stuttgart, Germany</w:t>
        </w:r>
      </w:hyperlink>
    </w:p>
    <w:p w14:paraId="60AE1384" w14:textId="4BE1ED6B"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1" w:history="1">
        <w:r w:rsidR="00917EA4" w:rsidRPr="00EC3C52">
          <w:rPr>
            <w:rStyle w:val="Hyperlink"/>
            <w:rFonts w:eastAsia="SimSun"/>
            <w:szCs w:val="24"/>
            <w:lang w:val="pt-BR" w:eastAsia="ja-JP"/>
          </w:rPr>
          <w:t>Smart Dubai - Rashid - City Concierge</w:t>
        </w:r>
      </w:hyperlink>
    </w:p>
    <w:p w14:paraId="112F9815" w14:textId="102A5312"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2" w:history="1">
        <w:r w:rsidR="00917EA4" w:rsidRPr="00EC3C52">
          <w:rPr>
            <w:rStyle w:val="Hyperlink"/>
            <w:rFonts w:eastAsia="SimSun"/>
            <w:szCs w:val="24"/>
            <w:lang w:val="pt-BR" w:eastAsia="ja-JP"/>
          </w:rPr>
          <w:t>Identifying the cascading effects on vital objects during flooding</w:t>
        </w:r>
      </w:hyperlink>
    </w:p>
    <w:p w14:paraId="69EA0B09" w14:textId="36A82C67"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3" w:history="1">
        <w:r w:rsidR="00917EA4" w:rsidRPr="00EC3C52">
          <w:rPr>
            <w:rStyle w:val="Hyperlink"/>
            <w:rFonts w:eastAsia="SimSun"/>
            <w:szCs w:val="24"/>
            <w:lang w:val="pt-BR" w:eastAsia="ja-JP"/>
          </w:rPr>
          <w:t>Unlocking the potential of trust-based AI for city science and smart cities</w:t>
        </w:r>
      </w:hyperlink>
    </w:p>
    <w:p w14:paraId="52B634F4" w14:textId="3DB3C38C" w:rsidR="00917EA4"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74" w:history="1">
        <w:r w:rsidR="00917EA4" w:rsidRPr="00EC3C52">
          <w:rPr>
            <w:rStyle w:val="Hyperlink"/>
            <w:rFonts w:eastAsia="SimSun"/>
            <w:szCs w:val="24"/>
            <w:lang w:val="pt-BR" w:eastAsia="ja-JP"/>
          </w:rPr>
          <w:t>A Guide to Circular Cities</w:t>
        </w:r>
      </w:hyperlink>
      <w:r w:rsidR="00917EA4" w:rsidRPr="00EC3C52">
        <w:rPr>
          <w:rFonts w:eastAsia="SimSun"/>
          <w:color w:val="000000"/>
          <w:szCs w:val="24"/>
          <w:lang w:val="pt-BR" w:eastAsia="ja-JP"/>
        </w:rPr>
        <w:t xml:space="preserve"> and its 8 Case studies</w:t>
      </w:r>
    </w:p>
    <w:p w14:paraId="331A68EE" w14:textId="536C6807"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5" w:history="1">
        <w:r w:rsidR="00917EA4" w:rsidRPr="00EC3C52">
          <w:rPr>
            <w:rStyle w:val="Hyperlink"/>
            <w:rFonts w:eastAsia="SimSun"/>
            <w:szCs w:val="24"/>
            <w:lang w:val="pt-BR" w:eastAsia="ja-JP"/>
          </w:rPr>
          <w:t>Energy Efficiency in Buildings</w:t>
        </w:r>
      </w:hyperlink>
    </w:p>
    <w:p w14:paraId="173848B5" w14:textId="60E4E4E2"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6" w:history="1">
        <w:r w:rsidR="00917EA4" w:rsidRPr="00EC3C52">
          <w:rPr>
            <w:rStyle w:val="Hyperlink"/>
            <w:rFonts w:eastAsia="SimSun"/>
            <w:szCs w:val="24"/>
            <w:lang w:val="pt-BR" w:eastAsia="ja-JP"/>
          </w:rPr>
          <w:t>City Solid Waste Management</w:t>
        </w:r>
      </w:hyperlink>
      <w:r w:rsidR="00917EA4" w:rsidRPr="00EC3C52">
        <w:rPr>
          <w:rFonts w:eastAsia="SimSun"/>
          <w:color w:val="000000"/>
          <w:szCs w:val="24"/>
          <w:lang w:val="pt-BR" w:eastAsia="ja-JP"/>
        </w:rPr>
        <w:t xml:space="preserve"> </w:t>
      </w:r>
    </w:p>
    <w:p w14:paraId="6549FDDA" w14:textId="2086782C"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7" w:history="1">
        <w:r w:rsidR="00917EA4" w:rsidRPr="00EC3C52">
          <w:rPr>
            <w:rStyle w:val="Hyperlink"/>
            <w:rFonts w:eastAsia="SimSun"/>
            <w:szCs w:val="24"/>
            <w:lang w:val="pt-BR" w:eastAsia="ja-JP"/>
          </w:rPr>
          <w:t>Affordable Housing and Social Inclusion</w:t>
        </w:r>
      </w:hyperlink>
    </w:p>
    <w:p w14:paraId="629C7394" w14:textId="2AF8517E"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8" w:history="1">
        <w:r w:rsidR="00917EA4" w:rsidRPr="00EC3C52">
          <w:rPr>
            <w:rStyle w:val="Hyperlink"/>
            <w:rFonts w:eastAsia="SimSun"/>
            <w:szCs w:val="24"/>
            <w:lang w:val="pt-BR" w:eastAsia="ja-JP"/>
          </w:rPr>
          <w:t>Urban Mobility</w:t>
        </w:r>
      </w:hyperlink>
    </w:p>
    <w:p w14:paraId="270AD760" w14:textId="3461A734"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79" w:history="1">
        <w:r w:rsidR="00917EA4" w:rsidRPr="00EC3C52">
          <w:rPr>
            <w:rStyle w:val="Hyperlink"/>
            <w:rFonts w:eastAsia="SimSun"/>
            <w:szCs w:val="24"/>
            <w:lang w:val="pt-BR" w:eastAsia="ja-JP"/>
          </w:rPr>
          <w:t>Re-use of Consumer Goods and Tools Loaning</w:t>
        </w:r>
      </w:hyperlink>
    </w:p>
    <w:p w14:paraId="65F532D9" w14:textId="5A1B9E81"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80" w:history="1">
        <w:r w:rsidR="00917EA4" w:rsidRPr="00EC3C52">
          <w:rPr>
            <w:rStyle w:val="Hyperlink"/>
            <w:rFonts w:eastAsia="SimSun"/>
            <w:szCs w:val="24"/>
            <w:lang w:val="pt-BR" w:eastAsia="ja-JP"/>
          </w:rPr>
          <w:t>Reducing Food Waste</w:t>
        </w:r>
      </w:hyperlink>
    </w:p>
    <w:p w14:paraId="0AAC98C9" w14:textId="63ED6085"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Fonts w:eastAsia="SimSun"/>
          <w:color w:val="000000"/>
          <w:szCs w:val="24"/>
          <w:lang w:val="pt-BR" w:eastAsia="ja-JP"/>
        </w:rPr>
      </w:pPr>
      <w:hyperlink r:id="rId681" w:history="1">
        <w:r w:rsidR="00917EA4" w:rsidRPr="00EC3C52">
          <w:rPr>
            <w:rStyle w:val="Hyperlink"/>
            <w:rFonts w:eastAsia="SimSun"/>
            <w:szCs w:val="24"/>
            <w:lang w:val="pt-BR" w:eastAsia="ja-JP"/>
          </w:rPr>
          <w:t>Participatory Urban Planning</w:t>
        </w:r>
      </w:hyperlink>
      <w:r w:rsidR="00917EA4" w:rsidRPr="00EC3C52">
        <w:rPr>
          <w:rFonts w:eastAsia="SimSun"/>
          <w:color w:val="000000"/>
          <w:szCs w:val="24"/>
          <w:lang w:val="pt-BR" w:eastAsia="ja-JP"/>
        </w:rPr>
        <w:t xml:space="preserve"> </w:t>
      </w:r>
    </w:p>
    <w:p w14:paraId="1A6E045B" w14:textId="21584B76" w:rsidR="00917EA4" w:rsidRPr="00EC3C52" w:rsidRDefault="00A37260" w:rsidP="006648CB">
      <w:pPr>
        <w:pStyle w:val="ListParagraph"/>
        <w:numPr>
          <w:ilvl w:val="1"/>
          <w:numId w:val="31"/>
        </w:numPr>
        <w:tabs>
          <w:tab w:val="clear" w:pos="794"/>
          <w:tab w:val="clear" w:pos="1191"/>
          <w:tab w:val="clear" w:pos="1588"/>
          <w:tab w:val="clear" w:pos="1985"/>
        </w:tabs>
        <w:overflowPunct/>
        <w:autoSpaceDE/>
        <w:autoSpaceDN/>
        <w:adjustRightInd/>
        <w:spacing w:after="120"/>
        <w:textAlignment w:val="auto"/>
        <w:rPr>
          <w:rStyle w:val="Hyperlink"/>
          <w:rFonts w:eastAsia="SimSun"/>
          <w:color w:val="000000"/>
          <w:szCs w:val="24"/>
          <w:u w:val="none"/>
          <w:lang w:val="pt-BR" w:eastAsia="ja-JP"/>
        </w:rPr>
      </w:pPr>
      <w:hyperlink r:id="rId682" w:history="1">
        <w:r w:rsidR="00917EA4" w:rsidRPr="00EC3C52">
          <w:rPr>
            <w:rStyle w:val="Hyperlink"/>
            <w:rFonts w:eastAsia="SimSun"/>
            <w:szCs w:val="24"/>
            <w:lang w:val="pt-BR" w:eastAsia="ja-JP"/>
          </w:rPr>
          <w:t>Circularity to Promote Local Businesses and Digitization</w:t>
        </w:r>
      </w:hyperlink>
    </w:p>
    <w:p w14:paraId="77EC8D08" w14:textId="5CA0DB37" w:rsidR="00EE3455"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83" w:history="1">
        <w:r w:rsidR="00EE3455" w:rsidRPr="00EC3C52">
          <w:rPr>
            <w:rStyle w:val="Hyperlink"/>
            <w:rFonts w:eastAsia="SimSun"/>
            <w:szCs w:val="24"/>
            <w:lang w:val="pt-BR" w:eastAsia="ja-JP"/>
          </w:rPr>
          <w:t>Accelerating city transformation using frontier technologies</w:t>
        </w:r>
      </w:hyperlink>
    </w:p>
    <w:p w14:paraId="5B0ABF6F" w14:textId="4292F398" w:rsidR="00EE3455"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84" w:history="1">
        <w:r w:rsidR="00EE3455" w:rsidRPr="00EC3C52">
          <w:rPr>
            <w:rStyle w:val="Hyperlink"/>
            <w:rFonts w:eastAsia="SimSun"/>
            <w:szCs w:val="24"/>
            <w:lang w:val="pt-BR" w:eastAsia="ja-JP"/>
          </w:rPr>
          <w:t>Blockchain for smart sustainable cities</w:t>
        </w:r>
      </w:hyperlink>
    </w:p>
    <w:p w14:paraId="1A97E4FD" w14:textId="4F882DE1" w:rsidR="00602456"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85" w:history="1">
        <w:r w:rsidR="00602456" w:rsidRPr="00EC3C52">
          <w:rPr>
            <w:rStyle w:val="Hyperlink"/>
            <w:rFonts w:eastAsia="SimSun"/>
            <w:szCs w:val="24"/>
            <w:lang w:val="pt-BR" w:eastAsia="ja-JP"/>
          </w:rPr>
          <w:t>Simple ways to be smart</w:t>
        </w:r>
      </w:hyperlink>
    </w:p>
    <w:p w14:paraId="3654F2F8" w14:textId="7F092E06" w:rsidR="004B5ABB" w:rsidRPr="009247E4"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Style w:val="Hyperlink"/>
          <w:rFonts w:eastAsia="SimSun"/>
          <w:color w:val="000000"/>
          <w:szCs w:val="24"/>
          <w:u w:val="none"/>
          <w:lang w:val="pt-BR" w:eastAsia="ja-JP"/>
        </w:rPr>
      </w:pPr>
      <w:hyperlink r:id="rId686" w:history="1">
        <w:r w:rsidR="004B5ABB" w:rsidRPr="00EC3C52">
          <w:rPr>
            <w:rStyle w:val="Hyperlink"/>
            <w:szCs w:val="24"/>
          </w:rPr>
          <w:t>Guidelines on tools and mechanisms to finance smart sustainable cities projects</w:t>
        </w:r>
      </w:hyperlink>
    </w:p>
    <w:p w14:paraId="1E37ABAB" w14:textId="5353B1FA" w:rsidR="000011A1"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87" w:anchor="p=1" w:history="1">
        <w:r w:rsidR="000011A1" w:rsidRPr="00EC3C52">
          <w:rPr>
            <w:rStyle w:val="Hyperlink"/>
            <w:rFonts w:eastAsia="SimSun"/>
            <w:szCs w:val="24"/>
            <w:lang w:val="pt-BR" w:eastAsia="ja-JP"/>
          </w:rPr>
          <w:t>Digital solutions for integrated city management and use cases</w:t>
        </w:r>
      </w:hyperlink>
    </w:p>
    <w:p w14:paraId="07CBCF54" w14:textId="4CDFA1EE" w:rsidR="000011A1"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88" w:anchor="p=1" w:history="1">
        <w:r w:rsidR="000011A1" w:rsidRPr="00EC3C52">
          <w:rPr>
            <w:rStyle w:val="Hyperlink"/>
            <w:rFonts w:eastAsia="SimSun"/>
            <w:szCs w:val="24"/>
            <w:lang w:val="pt-BR" w:eastAsia="ja-JP"/>
          </w:rPr>
          <w:t>Compendium of survey results on integrated digital solutions for city platforms around the world</w:t>
        </w:r>
      </w:hyperlink>
    </w:p>
    <w:p w14:paraId="34E866A6" w14:textId="28B27E0F" w:rsidR="000011A1" w:rsidRPr="00EC3C52" w:rsidRDefault="00A37260" w:rsidP="000A3319">
      <w:pPr>
        <w:pStyle w:val="ListParagraph"/>
        <w:numPr>
          <w:ilvl w:val="0"/>
          <w:numId w:val="31"/>
        </w:numPr>
        <w:tabs>
          <w:tab w:val="clear" w:pos="794"/>
          <w:tab w:val="clear" w:pos="1191"/>
          <w:tab w:val="clear" w:pos="1588"/>
          <w:tab w:val="clear" w:pos="1985"/>
        </w:tabs>
        <w:overflowPunct/>
        <w:autoSpaceDE/>
        <w:autoSpaceDN/>
        <w:adjustRightInd/>
        <w:spacing w:after="120"/>
        <w:ind w:left="709" w:hanging="709"/>
        <w:textAlignment w:val="auto"/>
        <w:rPr>
          <w:rFonts w:eastAsia="SimSun"/>
          <w:color w:val="000000"/>
          <w:szCs w:val="24"/>
          <w:lang w:val="pt-BR" w:eastAsia="ja-JP"/>
        </w:rPr>
      </w:pPr>
      <w:hyperlink r:id="rId689" w:anchor="p=1" w:history="1">
        <w:r w:rsidR="000011A1" w:rsidRPr="00EC3C52">
          <w:rPr>
            <w:rStyle w:val="Hyperlink"/>
            <w:rFonts w:eastAsia="SimSun"/>
            <w:szCs w:val="24"/>
            <w:lang w:val="pt-BR" w:eastAsia="ja-JP"/>
          </w:rPr>
          <w:t>Smart public health emergency management and ICT implementations</w:t>
        </w:r>
      </w:hyperlink>
    </w:p>
    <w:p w14:paraId="09A9C66B" w14:textId="5ABC86A5" w:rsidR="00917EA4" w:rsidRPr="00EC3C52" w:rsidRDefault="00917EA4" w:rsidP="00F53647">
      <w:pPr>
        <w:spacing w:before="240" w:after="12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 xml:space="preserve">Please find all U4SSC deliverables available </w:t>
      </w:r>
      <w:hyperlink r:id="rId690" w:history="1">
        <w:r w:rsidRPr="00EC3C52">
          <w:rPr>
            <w:rStyle w:val="Hyperlink"/>
            <w:rFonts w:ascii="Times New Roman" w:eastAsia="SimSun" w:hAnsi="Times New Roman" w:cs="Times New Roman"/>
            <w:sz w:val="24"/>
            <w:szCs w:val="24"/>
            <w:lang w:val="pt-BR" w:eastAsia="ja-JP"/>
          </w:rPr>
          <w:t>here</w:t>
        </w:r>
      </w:hyperlink>
      <w:r w:rsidRPr="00EC3C52">
        <w:rPr>
          <w:rFonts w:ascii="Times New Roman" w:eastAsia="SimSun" w:hAnsi="Times New Roman" w:cs="Times New Roman"/>
          <w:color w:val="000000"/>
          <w:sz w:val="24"/>
          <w:szCs w:val="24"/>
          <w:lang w:val="pt-BR" w:eastAsia="ja-JP"/>
        </w:rPr>
        <w:t xml:space="preserve">. </w:t>
      </w:r>
    </w:p>
    <w:p w14:paraId="512DA28E" w14:textId="24003376" w:rsidR="00917EA4" w:rsidRPr="00EC3C52" w:rsidRDefault="00917EA4" w:rsidP="00F53647">
      <w:pPr>
        <w:spacing w:after="0" w:line="240" w:lineRule="auto"/>
        <w:rPr>
          <w:rFonts w:ascii="Times New Roman" w:eastAsia="SimSun" w:hAnsi="Times New Roman" w:cs="Times New Roman"/>
          <w:color w:val="000000"/>
          <w:sz w:val="24"/>
          <w:szCs w:val="24"/>
          <w:lang w:val="pt-BR" w:eastAsia="ja-JP"/>
        </w:rPr>
      </w:pPr>
      <w:r w:rsidRPr="00EC3C52">
        <w:rPr>
          <w:rFonts w:ascii="Times New Roman" w:eastAsia="SimSun" w:hAnsi="Times New Roman" w:cs="Times New Roman"/>
          <w:color w:val="000000"/>
          <w:sz w:val="24"/>
          <w:szCs w:val="24"/>
          <w:lang w:val="pt-BR" w:eastAsia="ja-JP"/>
        </w:rPr>
        <w:t>The U4SSC initiative is working on the following Thematic Groups:</w:t>
      </w:r>
    </w:p>
    <w:p w14:paraId="5EC1F774" w14:textId="77777777" w:rsidR="00917EA4" w:rsidRPr="00EC3C52" w:rsidRDefault="00917EA4" w:rsidP="000A3319">
      <w:pPr>
        <w:pStyle w:val="ListParagraph"/>
        <w:numPr>
          <w:ilvl w:val="0"/>
          <w:numId w:val="32"/>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val="pt-BR" w:eastAsia="ja-JP"/>
        </w:rPr>
      </w:pPr>
      <w:r w:rsidRPr="00EC3C52">
        <w:rPr>
          <w:rFonts w:eastAsia="SimSun"/>
          <w:color w:val="000000"/>
          <w:szCs w:val="24"/>
          <w:lang w:val="pt-BR" w:eastAsia="ja-JP"/>
        </w:rPr>
        <w:t>City Platforms</w:t>
      </w:r>
    </w:p>
    <w:p w14:paraId="3D808671" w14:textId="04025C48" w:rsidR="002E5700" w:rsidRPr="00EC3C52" w:rsidRDefault="002E5700" w:rsidP="000A3319">
      <w:pPr>
        <w:pStyle w:val="ListParagraph"/>
        <w:numPr>
          <w:ilvl w:val="0"/>
          <w:numId w:val="32"/>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val="pt-BR" w:eastAsia="ja-JP"/>
        </w:rPr>
      </w:pPr>
      <w:r w:rsidRPr="00EC3C52">
        <w:rPr>
          <w:rFonts w:eastAsia="SimSun"/>
          <w:color w:val="000000"/>
          <w:szCs w:val="24"/>
          <w:lang w:val="pt-BR" w:eastAsia="ja-JP"/>
        </w:rPr>
        <w:t>Lessons learned from building urban economic resilience at city level during and after COVID-19</w:t>
      </w:r>
    </w:p>
    <w:p w14:paraId="55818240" w14:textId="699AD95F" w:rsidR="00917EA4" w:rsidRPr="00EC3C52" w:rsidRDefault="002E5700" w:rsidP="000A3319">
      <w:pPr>
        <w:pStyle w:val="ListParagraph"/>
        <w:numPr>
          <w:ilvl w:val="0"/>
          <w:numId w:val="32"/>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val="pt-BR" w:eastAsia="ja-JP"/>
        </w:rPr>
      </w:pPr>
      <w:r w:rsidRPr="00EC3C52">
        <w:rPr>
          <w:rFonts w:eastAsia="SimSun"/>
          <w:color w:val="000000"/>
          <w:szCs w:val="24"/>
          <w:lang w:val="pt-BR" w:eastAsia="ja-JP"/>
        </w:rPr>
        <w:t>Compendium of Practices on Innovative Financing for Smart Sustainable Cities Projects</w:t>
      </w:r>
      <w:r w:rsidR="00FC7F83" w:rsidRPr="00EC3C52">
        <w:rPr>
          <w:rFonts w:eastAsia="SimSun"/>
          <w:color w:val="000000"/>
          <w:szCs w:val="24"/>
          <w:lang w:val="pt-BR" w:eastAsia="ja-JP"/>
        </w:rPr>
        <w:t xml:space="preserve">   </w:t>
      </w:r>
      <w:r w:rsidRPr="00EC3C52">
        <w:rPr>
          <w:rFonts w:eastAsia="SimSun"/>
          <w:color w:val="000000"/>
          <w:szCs w:val="24"/>
          <w:lang w:val="pt-BR" w:eastAsia="ja-JP"/>
        </w:rPr>
        <w:t xml:space="preserve"> </w:t>
      </w:r>
    </w:p>
    <w:p w14:paraId="646EB1FB" w14:textId="77777777" w:rsidR="00917EA4" w:rsidRPr="00EC3C52" w:rsidRDefault="00917EA4" w:rsidP="000A3319">
      <w:pPr>
        <w:pStyle w:val="ListParagraph"/>
        <w:numPr>
          <w:ilvl w:val="0"/>
          <w:numId w:val="32"/>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val="pt-BR" w:eastAsia="ja-JP"/>
        </w:rPr>
      </w:pPr>
      <w:r w:rsidRPr="00EC3C52">
        <w:rPr>
          <w:rFonts w:eastAsia="SimSun"/>
          <w:color w:val="000000"/>
          <w:szCs w:val="24"/>
          <w:lang w:val="pt-BR" w:eastAsia="ja-JP"/>
        </w:rPr>
        <w:t>Guiding principles for artificial intelligence in cities</w:t>
      </w:r>
    </w:p>
    <w:p w14:paraId="580C7BB3" w14:textId="36C2F8B4" w:rsidR="00917EA4" w:rsidRPr="00EC3C52" w:rsidRDefault="00917EA4" w:rsidP="000A3319">
      <w:pPr>
        <w:pStyle w:val="ListParagraph"/>
        <w:numPr>
          <w:ilvl w:val="0"/>
          <w:numId w:val="32"/>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val="pt-BR" w:eastAsia="ja-JP"/>
        </w:rPr>
      </w:pPr>
      <w:r w:rsidRPr="00EC3C52">
        <w:rPr>
          <w:rFonts w:eastAsia="SimSun"/>
          <w:color w:val="000000"/>
          <w:szCs w:val="24"/>
          <w:lang w:val="pt-BR" w:eastAsia="ja-JP"/>
        </w:rPr>
        <w:t>Procurement Guidelines for Smart Sustainable Cities</w:t>
      </w:r>
    </w:p>
    <w:p w14:paraId="3CBF8E1F" w14:textId="59CC5270" w:rsidR="002E5700" w:rsidRPr="00EC3C52" w:rsidRDefault="002E5700" w:rsidP="000A3319">
      <w:pPr>
        <w:pStyle w:val="ListParagraph"/>
        <w:numPr>
          <w:ilvl w:val="0"/>
          <w:numId w:val="32"/>
        </w:numPr>
        <w:tabs>
          <w:tab w:val="clear" w:pos="794"/>
          <w:tab w:val="clear" w:pos="1191"/>
          <w:tab w:val="clear" w:pos="1588"/>
          <w:tab w:val="clear" w:pos="1985"/>
        </w:tabs>
        <w:overflowPunct/>
        <w:autoSpaceDE/>
        <w:autoSpaceDN/>
        <w:adjustRightInd/>
        <w:spacing w:before="0"/>
        <w:ind w:left="709" w:hanging="709"/>
        <w:textAlignment w:val="auto"/>
        <w:rPr>
          <w:rFonts w:eastAsia="SimSun"/>
          <w:color w:val="000000"/>
          <w:szCs w:val="24"/>
          <w:lang w:val="pt-BR" w:eastAsia="ja-JP"/>
        </w:rPr>
      </w:pPr>
      <w:r w:rsidRPr="00EC3C52">
        <w:rPr>
          <w:rFonts w:eastAsia="SimSun"/>
          <w:color w:val="000000"/>
          <w:szCs w:val="24"/>
          <w:lang w:val="pt-BR" w:eastAsia="ja-JP"/>
        </w:rPr>
        <w:t>Digital Transformation for People-Oriented Cities</w:t>
      </w:r>
    </w:p>
    <w:p w14:paraId="4C68D808" w14:textId="0C30E184" w:rsidR="00B473E6" w:rsidRPr="00EC3C52" w:rsidRDefault="00B473E6" w:rsidP="00F53647">
      <w:pPr>
        <w:spacing w:before="120"/>
        <w:rPr>
          <w:rFonts w:ascii="Times New Roman" w:hAnsi="Times New Roman" w:cs="Times New Roman"/>
          <w:bCs/>
          <w:iCs/>
          <w:sz w:val="24"/>
          <w:szCs w:val="24"/>
        </w:rPr>
      </w:pPr>
      <w:r w:rsidRPr="00EC3C52">
        <w:rPr>
          <w:rFonts w:ascii="Times New Roman" w:hAnsi="Times New Roman" w:cs="Times New Roman"/>
          <w:bCs/>
          <w:iCs/>
          <w:sz w:val="24"/>
          <w:szCs w:val="24"/>
        </w:rPr>
        <w:t xml:space="preserve">Additional information can be found </w:t>
      </w:r>
      <w:hyperlink r:id="rId691" w:history="1">
        <w:r w:rsidRPr="00EC3C52">
          <w:rPr>
            <w:rStyle w:val="Hyperlink"/>
            <w:rFonts w:ascii="Times New Roman" w:hAnsi="Times New Roman" w:cs="Times New Roman"/>
            <w:bCs/>
            <w:iCs/>
            <w:sz w:val="24"/>
            <w:szCs w:val="24"/>
          </w:rPr>
          <w:t>here</w:t>
        </w:r>
      </w:hyperlink>
      <w:r w:rsidRPr="00EC3C52">
        <w:rPr>
          <w:rFonts w:ascii="Times New Roman" w:hAnsi="Times New Roman" w:cs="Times New Roman"/>
          <w:bCs/>
          <w:iCs/>
          <w:sz w:val="24"/>
          <w:szCs w:val="24"/>
        </w:rPr>
        <w:t xml:space="preserve">. </w:t>
      </w:r>
    </w:p>
    <w:p w14:paraId="05494E34" w14:textId="1E0D438B" w:rsidR="00213578" w:rsidRPr="00EC3C52" w:rsidRDefault="00213578" w:rsidP="00213578">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textAlignment w:val="baseline"/>
        <w:outlineLvl w:val="1"/>
        <w:rPr>
          <w:rFonts w:ascii="Times New Roman" w:eastAsia="Malgun Gothic" w:hAnsi="Times New Roman" w:cs="Times New Roman"/>
          <w:b/>
          <w:sz w:val="24"/>
          <w:szCs w:val="24"/>
        </w:rPr>
      </w:pPr>
      <w:r w:rsidRPr="00DC709D">
        <w:rPr>
          <w:rFonts w:ascii="Times New Roman" w:eastAsia="Malgun Gothic" w:hAnsi="Times New Roman" w:cs="Times New Roman"/>
          <w:b/>
          <w:color w:val="000000"/>
          <w:sz w:val="24"/>
          <w:szCs w:val="24"/>
        </w:rPr>
        <w:t>3.5</w:t>
      </w:r>
      <w:r w:rsidRPr="00DC709D">
        <w:rPr>
          <w:rFonts w:ascii="Times New Roman" w:eastAsia="Malgun Gothic" w:hAnsi="Times New Roman" w:cs="Times New Roman"/>
          <w:b/>
          <w:color w:val="000000"/>
          <w:sz w:val="24"/>
          <w:szCs w:val="24"/>
        </w:rPr>
        <w:tab/>
      </w:r>
      <w:r w:rsidRPr="00EC3C52">
        <w:rPr>
          <w:rFonts w:ascii="Times New Roman" w:eastAsia="Malgun Gothic" w:hAnsi="Times New Roman" w:cs="Times New Roman"/>
          <w:b/>
          <w:sz w:val="24"/>
          <w:szCs w:val="24"/>
        </w:rPr>
        <w:t>Bridging the standardization gap</w:t>
      </w:r>
    </w:p>
    <w:p w14:paraId="56B2B9E7" w14:textId="1A2F835E" w:rsidR="00696EB0" w:rsidRPr="00EC3C52" w:rsidRDefault="00696EB0" w:rsidP="00F13E61">
      <w:pPr>
        <w:spacing w:before="120"/>
        <w:rPr>
          <w:rFonts w:ascii="Times New Roman" w:hAnsi="Times New Roman" w:cs="Times New Roman"/>
          <w:bCs/>
          <w:sz w:val="24"/>
          <w:szCs w:val="24"/>
        </w:rPr>
      </w:pPr>
      <w:r w:rsidRPr="00EC3C52">
        <w:rPr>
          <w:rFonts w:ascii="Times New Roman" w:hAnsi="Times New Roman" w:cs="Times New Roman"/>
          <w:bCs/>
          <w:iCs/>
          <w:sz w:val="24"/>
          <w:szCs w:val="24"/>
        </w:rPr>
        <w:t xml:space="preserve">Under WTSA-16 Resolution 44 (Rev. Hammamet, 2016) - </w:t>
      </w:r>
      <w:r w:rsidRPr="00EC3C52">
        <w:rPr>
          <w:rFonts w:ascii="Times New Roman" w:hAnsi="Times New Roman" w:cs="Times New Roman"/>
          <w:bCs/>
          <w:i/>
          <w:sz w:val="24"/>
          <w:szCs w:val="24"/>
        </w:rPr>
        <w:t>Bridging the standardization gap between developing and developed countries</w:t>
      </w:r>
      <w:r w:rsidRPr="00EC3C52">
        <w:rPr>
          <w:rFonts w:ascii="Times New Roman" w:hAnsi="Times New Roman" w:cs="Times New Roman"/>
          <w:bCs/>
          <w:iCs/>
          <w:sz w:val="24"/>
          <w:szCs w:val="24"/>
        </w:rPr>
        <w:t xml:space="preserve">, </w:t>
      </w:r>
      <w:r w:rsidRPr="00EC3C52">
        <w:rPr>
          <w:rFonts w:ascii="Times New Roman" w:hAnsi="Times New Roman" w:cs="Times New Roman"/>
          <w:bCs/>
          <w:sz w:val="24"/>
          <w:szCs w:val="24"/>
        </w:rPr>
        <w:t>SG20 organizes a hands-on training session for delegates from developing countries during its study group meetings. The training sessions</w:t>
      </w:r>
      <w:r w:rsidRPr="00EC3C52">
        <w:rPr>
          <w:rFonts w:ascii="Times New Roman" w:hAnsi="Times New Roman" w:cs="Times New Roman"/>
          <w:b/>
          <w:sz w:val="24"/>
          <w:szCs w:val="24"/>
        </w:rPr>
        <w:t xml:space="preserve"> </w:t>
      </w:r>
      <w:r w:rsidRPr="00EC3C52">
        <w:rPr>
          <w:rFonts w:ascii="Times New Roman" w:hAnsi="Times New Roman" w:cs="Times New Roman"/>
          <w:bCs/>
          <w:sz w:val="24"/>
          <w:szCs w:val="24"/>
        </w:rPr>
        <w:t>encourage delegates from developing countries to be more actively involved in ITU-T Study Group activities and to share strategies and tips for drafting effective Contributions.</w:t>
      </w:r>
    </w:p>
    <w:p w14:paraId="17C6F567" w14:textId="27296DEE" w:rsidR="00696EB0" w:rsidRPr="00EC3C52" w:rsidRDefault="00696EB0" w:rsidP="00E8191F">
      <w:pPr>
        <w:rPr>
          <w:rFonts w:ascii="Times New Roman" w:hAnsi="Times New Roman" w:cs="Times New Roman"/>
          <w:bCs/>
          <w:sz w:val="24"/>
          <w:szCs w:val="24"/>
        </w:rPr>
      </w:pPr>
      <w:r w:rsidRPr="00EC3C52">
        <w:rPr>
          <w:rFonts w:ascii="Times New Roman" w:hAnsi="Times New Roman" w:cs="Times New Roman"/>
          <w:bCs/>
          <w:sz w:val="24"/>
          <w:szCs w:val="24"/>
        </w:rPr>
        <w:t xml:space="preserve">ITU-T SG20 organized a Bridging the Standardization Gap (BSG) Training on </w:t>
      </w:r>
      <w:r w:rsidR="00641485" w:rsidRPr="00EC3C52">
        <w:rPr>
          <w:rFonts w:ascii="Times New Roman" w:hAnsi="Times New Roman" w:cs="Times New Roman"/>
          <w:bCs/>
          <w:sz w:val="24"/>
          <w:szCs w:val="24"/>
        </w:rPr>
        <w:t xml:space="preserve">6 May 2018, </w:t>
      </w:r>
      <w:r w:rsidRPr="00EC3C52">
        <w:rPr>
          <w:rFonts w:ascii="Times New Roman" w:hAnsi="Times New Roman" w:cs="Times New Roman"/>
          <w:bCs/>
          <w:sz w:val="24"/>
          <w:szCs w:val="24"/>
        </w:rPr>
        <w:t>25 November 2019</w:t>
      </w:r>
      <w:r w:rsidR="00194FA7" w:rsidRPr="00EC3C52">
        <w:rPr>
          <w:rFonts w:ascii="Times New Roman" w:hAnsi="Times New Roman" w:cs="Times New Roman"/>
          <w:bCs/>
          <w:sz w:val="24"/>
          <w:szCs w:val="24"/>
        </w:rPr>
        <w:t>,</w:t>
      </w:r>
      <w:r w:rsidRPr="00EC3C52">
        <w:rPr>
          <w:rFonts w:ascii="Times New Roman" w:hAnsi="Times New Roman" w:cs="Times New Roman"/>
          <w:bCs/>
          <w:sz w:val="24"/>
          <w:szCs w:val="24"/>
        </w:rPr>
        <w:t xml:space="preserve"> 17 June 2020</w:t>
      </w:r>
      <w:r w:rsidR="00194FA7" w:rsidRPr="00EC3C52">
        <w:rPr>
          <w:rFonts w:ascii="Times New Roman" w:hAnsi="Times New Roman" w:cs="Times New Roman"/>
          <w:bCs/>
          <w:sz w:val="24"/>
          <w:szCs w:val="24"/>
        </w:rPr>
        <w:t>, 06 May 2021 and 04 October 2021</w:t>
      </w:r>
      <w:r w:rsidRPr="00EC3C52">
        <w:rPr>
          <w:rFonts w:ascii="Times New Roman" w:hAnsi="Times New Roman" w:cs="Times New Roman"/>
          <w:bCs/>
          <w:sz w:val="24"/>
          <w:szCs w:val="24"/>
        </w:rPr>
        <w:t>. In addition, a BSG training took place on 27 August 2019 during the 1</w:t>
      </w:r>
      <w:r w:rsidRPr="00EC3C52">
        <w:rPr>
          <w:rFonts w:ascii="Times New Roman" w:hAnsi="Times New Roman" w:cs="Times New Roman"/>
          <w:bCs/>
          <w:sz w:val="24"/>
          <w:szCs w:val="24"/>
          <w:vertAlign w:val="superscript"/>
        </w:rPr>
        <w:t>st</w:t>
      </w:r>
      <w:r w:rsidRPr="00EC3C52">
        <w:rPr>
          <w:rFonts w:ascii="Times New Roman" w:hAnsi="Times New Roman" w:cs="Times New Roman"/>
          <w:bCs/>
          <w:sz w:val="24"/>
          <w:szCs w:val="24"/>
        </w:rPr>
        <w:t xml:space="preserve"> Digital Africa week in conjunction with the meeting of the ITU-T Study Group 20 Regional Group for Africa (ITU-T SG20RG-AFR).</w:t>
      </w:r>
      <w:r w:rsidR="00194FA7" w:rsidRPr="00EC3C52">
        <w:rPr>
          <w:rFonts w:ascii="Times New Roman" w:hAnsi="Times New Roman" w:cs="Times New Roman"/>
          <w:bCs/>
          <w:sz w:val="24"/>
          <w:szCs w:val="24"/>
        </w:rPr>
        <w:t xml:space="preserve"> </w:t>
      </w:r>
      <w:r w:rsidR="006240D8" w:rsidRPr="00EC3C52">
        <w:rPr>
          <w:rFonts w:ascii="Times New Roman" w:hAnsi="Times New Roman" w:cs="Times New Roman"/>
          <w:bCs/>
          <w:sz w:val="24"/>
          <w:szCs w:val="24"/>
        </w:rPr>
        <w:t>ITU-T SG20 also organized Bridging the Standardization Gap (BSG) Trainings before ITU-T SG20 meetings.</w:t>
      </w:r>
    </w:p>
    <w:p w14:paraId="75748C8B" w14:textId="0164749A" w:rsidR="00213578" w:rsidRPr="00EC3C52" w:rsidRDefault="00213578" w:rsidP="00743367">
      <w:pPr>
        <w:pStyle w:val="Heading1"/>
        <w:pageBreakBefore w:val="0"/>
        <w:rPr>
          <w:szCs w:val="24"/>
        </w:rPr>
      </w:pPr>
      <w:bookmarkStart w:id="23" w:name="_Toc320869660"/>
      <w:bookmarkStart w:id="24" w:name="_Toc94798657"/>
      <w:r w:rsidRPr="00EC3C52">
        <w:rPr>
          <w:szCs w:val="24"/>
        </w:rPr>
        <w:lastRenderedPageBreak/>
        <w:t>4</w:t>
      </w:r>
      <w:r w:rsidRPr="00EC3C52">
        <w:rPr>
          <w:szCs w:val="24"/>
        </w:rPr>
        <w:tab/>
        <w:t>Observations concerning future work</w:t>
      </w:r>
      <w:bookmarkEnd w:id="23"/>
      <w:bookmarkEnd w:id="24"/>
    </w:p>
    <w:p w14:paraId="65B8B9E9" w14:textId="59363312" w:rsidR="0058233F" w:rsidRPr="00EC3C52" w:rsidRDefault="00213578" w:rsidP="005823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 xml:space="preserve">Study Group </w:t>
      </w:r>
      <w:r w:rsidR="007F2A12" w:rsidRPr="00EC3C52">
        <w:rPr>
          <w:rFonts w:ascii="Times New Roman" w:eastAsia="Malgun Gothic" w:hAnsi="Times New Roman" w:cs="Times New Roman"/>
          <w:sz w:val="24"/>
          <w:szCs w:val="24"/>
        </w:rPr>
        <w:t>20</w:t>
      </w:r>
      <w:r w:rsidRPr="00EC3C52">
        <w:rPr>
          <w:rFonts w:ascii="Times New Roman" w:eastAsia="Malgun Gothic" w:hAnsi="Times New Roman" w:cs="Times New Roman"/>
          <w:sz w:val="24"/>
          <w:szCs w:val="24"/>
        </w:rPr>
        <w:t>’s work o</w:t>
      </w:r>
      <w:r w:rsidR="0058233F" w:rsidRPr="00EC3C52">
        <w:rPr>
          <w:rFonts w:ascii="Times New Roman" w:eastAsia="Malgun Gothic" w:hAnsi="Times New Roman" w:cs="Times New Roman"/>
          <w:sz w:val="24"/>
          <w:szCs w:val="24"/>
        </w:rPr>
        <w:t xml:space="preserve">n evolving emerging </w:t>
      </w:r>
      <w:r w:rsidR="00101E82" w:rsidRPr="00EC3C52">
        <w:rPr>
          <w:rFonts w:ascii="Times New Roman" w:eastAsia="Malgun Gothic" w:hAnsi="Times New Roman" w:cs="Times New Roman"/>
          <w:sz w:val="24"/>
          <w:szCs w:val="24"/>
        </w:rPr>
        <w:t xml:space="preserve">digital </w:t>
      </w:r>
      <w:r w:rsidR="0058233F" w:rsidRPr="00EC3C52">
        <w:rPr>
          <w:rFonts w:ascii="Times New Roman" w:eastAsia="Malgun Gothic" w:hAnsi="Times New Roman" w:cs="Times New Roman"/>
          <w:sz w:val="24"/>
          <w:szCs w:val="24"/>
        </w:rPr>
        <w:t>technologies, including IoT– and its overall potential, along with the need to address challenges around interoperability, security, accessibility, data considerations, etc. – is essential to enabling the continued development of smart cities, smart villages and communities.</w:t>
      </w:r>
      <w:r w:rsidR="00FC7F83" w:rsidRPr="00EC3C52">
        <w:rPr>
          <w:rFonts w:ascii="Times New Roman" w:eastAsia="Malgun Gothic" w:hAnsi="Times New Roman" w:cs="Times New Roman"/>
          <w:sz w:val="24"/>
          <w:szCs w:val="24"/>
        </w:rPr>
        <w:t xml:space="preserve"> </w:t>
      </w:r>
    </w:p>
    <w:p w14:paraId="75B048DD" w14:textId="3F56D7C0" w:rsidR="00213578" w:rsidRPr="00EC3C52" w:rsidRDefault="0058233F" w:rsidP="007F2A1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 xml:space="preserve">Emerging </w:t>
      </w:r>
      <w:r w:rsidR="00101E82" w:rsidRPr="00EC3C52">
        <w:rPr>
          <w:rFonts w:ascii="Times New Roman" w:eastAsia="Malgun Gothic" w:hAnsi="Times New Roman" w:cs="Times New Roman"/>
          <w:sz w:val="24"/>
          <w:szCs w:val="24"/>
        </w:rPr>
        <w:t xml:space="preserve">digital </w:t>
      </w:r>
      <w:r w:rsidRPr="00EC3C52">
        <w:rPr>
          <w:rFonts w:ascii="Times New Roman" w:eastAsia="Malgun Gothic" w:hAnsi="Times New Roman" w:cs="Times New Roman"/>
          <w:sz w:val="24"/>
          <w:szCs w:val="24"/>
        </w:rPr>
        <w:t>technologies, such as IoT, Artificial Intelligence (AI), machine learning, digital twins, blockchain, digitalization and Big Data, can offer innovative real solutions to meet the needs of the world’s population, the majority of which is increasingly found in cities. It is vitally important, therefore, that continual research into and assessment of the potential of emerging technologies and the extent of their scalability potential continue to be prioritized. Collating global best practices</w:t>
      </w:r>
      <w:r w:rsidR="00C872F8" w:rsidRPr="00EC3C52">
        <w:rPr>
          <w:rFonts w:ascii="Times New Roman" w:eastAsia="Malgun Gothic" w:hAnsi="Times New Roman" w:cs="Times New Roman"/>
          <w:sz w:val="24"/>
          <w:szCs w:val="24"/>
        </w:rPr>
        <w:t>, developing technical standards</w:t>
      </w:r>
      <w:r w:rsidRPr="00EC3C52">
        <w:rPr>
          <w:rFonts w:ascii="Times New Roman" w:eastAsia="Malgun Gothic" w:hAnsi="Times New Roman" w:cs="Times New Roman"/>
          <w:sz w:val="24"/>
          <w:szCs w:val="24"/>
        </w:rPr>
        <w:t xml:space="preserve"> and offering guidance on the optimal deployment of these technologies could, especially, help cities in developing countries make faster progress along their sustainable development pathways and, thereby, in achieving the UN Sustainable Development Goals</w:t>
      </w:r>
      <w:r w:rsidR="00C941F7" w:rsidRPr="00EC3C52">
        <w:rPr>
          <w:rFonts w:ascii="Times New Roman" w:eastAsia="Malgun Gothic" w:hAnsi="Times New Roman" w:cs="Times New Roman"/>
          <w:sz w:val="24"/>
          <w:szCs w:val="24"/>
        </w:rPr>
        <w:t xml:space="preserve"> and accelerating their digital transformation</w:t>
      </w:r>
      <w:r w:rsidRPr="00EC3C52">
        <w:rPr>
          <w:rFonts w:ascii="Times New Roman" w:eastAsia="Malgun Gothic" w:hAnsi="Times New Roman" w:cs="Times New Roman"/>
          <w:sz w:val="24"/>
          <w:szCs w:val="24"/>
        </w:rPr>
        <w:t xml:space="preserve">. </w:t>
      </w:r>
    </w:p>
    <w:p w14:paraId="06E8321C" w14:textId="22588115" w:rsidR="00213578" w:rsidRPr="00EC3C52" w:rsidRDefault="00213578" w:rsidP="00743367">
      <w:pPr>
        <w:pStyle w:val="Heading1"/>
        <w:pageBreakBefore w:val="0"/>
        <w:rPr>
          <w:szCs w:val="24"/>
        </w:rPr>
      </w:pPr>
      <w:bookmarkStart w:id="25" w:name="_Toc94798658"/>
      <w:r w:rsidRPr="00EC3C52">
        <w:rPr>
          <w:szCs w:val="24"/>
        </w:rPr>
        <w:t>5</w:t>
      </w:r>
      <w:r w:rsidRPr="00EC3C52">
        <w:rPr>
          <w:szCs w:val="24"/>
        </w:rPr>
        <w:tab/>
        <w:t>Updates to the WTSA Resolution 2 for the 202</w:t>
      </w:r>
      <w:r w:rsidR="00CA71FF">
        <w:rPr>
          <w:szCs w:val="24"/>
        </w:rPr>
        <w:t>2</w:t>
      </w:r>
      <w:r w:rsidRPr="00EC3C52">
        <w:rPr>
          <w:szCs w:val="24"/>
        </w:rPr>
        <w:t>-202</w:t>
      </w:r>
      <w:r w:rsidR="007F2A12" w:rsidRPr="00EC3C52">
        <w:rPr>
          <w:szCs w:val="24"/>
        </w:rPr>
        <w:t>4</w:t>
      </w:r>
      <w:r w:rsidRPr="00EC3C52">
        <w:rPr>
          <w:szCs w:val="24"/>
        </w:rPr>
        <w:t xml:space="preserve"> study period</w:t>
      </w:r>
      <w:bookmarkEnd w:id="25"/>
    </w:p>
    <w:p w14:paraId="14D71E56" w14:textId="34A7BDEF" w:rsidR="00213578" w:rsidRPr="00863B60"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Annex 2 contains the updates to WTSA Resolution 2 proposed by Study Group</w:t>
      </w:r>
      <w:r w:rsidR="007F2A12" w:rsidRPr="00EC3C52">
        <w:rPr>
          <w:rFonts w:ascii="Times New Roman" w:eastAsia="Malgun Gothic" w:hAnsi="Times New Roman" w:cs="Times New Roman"/>
          <w:sz w:val="24"/>
          <w:szCs w:val="24"/>
        </w:rPr>
        <w:t xml:space="preserve"> 20 </w:t>
      </w:r>
      <w:r w:rsidRPr="00EC3C52">
        <w:rPr>
          <w:rFonts w:ascii="Times New Roman" w:eastAsia="Malgun Gothic" w:hAnsi="Times New Roman" w:cs="Times New Roman"/>
          <w:sz w:val="24"/>
          <w:szCs w:val="24"/>
        </w:rPr>
        <w:t xml:space="preserve">concerning the title, general areas of study, </w:t>
      </w:r>
      <w:r w:rsidR="007F2A12" w:rsidRPr="00EC3C52">
        <w:rPr>
          <w:rFonts w:ascii="Times New Roman" w:eastAsia="Malgun Gothic" w:hAnsi="Times New Roman" w:cs="Times New Roman"/>
          <w:sz w:val="24"/>
          <w:szCs w:val="24"/>
        </w:rPr>
        <w:t>mandate,</w:t>
      </w:r>
      <w:r w:rsidRPr="00EC3C52">
        <w:rPr>
          <w:rFonts w:ascii="Times New Roman" w:eastAsia="Malgun Gothic" w:hAnsi="Times New Roman" w:cs="Times New Roman"/>
          <w:sz w:val="24"/>
          <w:szCs w:val="24"/>
        </w:rPr>
        <w:t xml:space="preserve"> lead roles</w:t>
      </w:r>
      <w:r w:rsidR="007F2A12" w:rsidRPr="00EC3C52">
        <w:rPr>
          <w:rFonts w:ascii="Times New Roman" w:eastAsia="Malgun Gothic" w:hAnsi="Times New Roman" w:cs="Times New Roman"/>
          <w:sz w:val="24"/>
          <w:szCs w:val="24"/>
        </w:rPr>
        <w:t xml:space="preserve"> and</w:t>
      </w:r>
      <w:r w:rsidRPr="00EC3C52">
        <w:rPr>
          <w:rFonts w:ascii="Times New Roman" w:eastAsia="Malgun Gothic" w:hAnsi="Times New Roman" w:cs="Times New Roman"/>
          <w:sz w:val="24"/>
          <w:szCs w:val="24"/>
        </w:rPr>
        <w:t xml:space="preserve"> points of guidance</w:t>
      </w:r>
      <w:r w:rsidR="007F2A12" w:rsidRPr="00EC3C52">
        <w:rPr>
          <w:rFonts w:ascii="Times New Roman" w:eastAsia="Malgun Gothic" w:hAnsi="Times New Roman" w:cs="Times New Roman"/>
          <w:sz w:val="24"/>
          <w:szCs w:val="24"/>
        </w:rPr>
        <w:t xml:space="preserve"> </w:t>
      </w:r>
      <w:r w:rsidRPr="00EC3C52">
        <w:rPr>
          <w:rFonts w:ascii="Times New Roman" w:eastAsia="Malgun Gothic" w:hAnsi="Times New Roman" w:cs="Times New Roman"/>
          <w:sz w:val="24"/>
          <w:szCs w:val="24"/>
        </w:rPr>
        <w:t>in the next study period</w:t>
      </w:r>
      <w:r w:rsidRPr="00863B60">
        <w:rPr>
          <w:rFonts w:ascii="Times New Roman" w:eastAsia="Malgun Gothic" w:hAnsi="Times New Roman" w:cs="Times New Roman"/>
          <w:sz w:val="24"/>
          <w:szCs w:val="24"/>
        </w:rPr>
        <w:t>.</w:t>
      </w:r>
    </w:p>
    <w:p w14:paraId="1BB38BA2" w14:textId="763CCC14" w:rsidR="00213578" w:rsidRPr="001E4D9A" w:rsidRDefault="00213578" w:rsidP="00213578">
      <w:pPr>
        <w:keepNext/>
        <w:keepLines/>
        <w:pageBreakBefore/>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outlineLvl w:val="0"/>
        <w:rPr>
          <w:rFonts w:ascii="Times New Roman" w:eastAsia="SimSun" w:hAnsi="Times New Roman" w:cs="Times New Roman"/>
          <w:b/>
          <w:bCs/>
          <w:sz w:val="28"/>
          <w:szCs w:val="20"/>
        </w:rPr>
      </w:pPr>
      <w:bookmarkStart w:id="26" w:name="_Toc94798659"/>
      <w:r w:rsidRPr="00597216">
        <w:rPr>
          <w:rStyle w:val="Heading1Char"/>
          <w:sz w:val="28"/>
          <w:szCs w:val="22"/>
        </w:rPr>
        <w:lastRenderedPageBreak/>
        <w:t>ANNEX 1</w:t>
      </w:r>
      <w:bookmarkEnd w:id="26"/>
      <w:r w:rsidRPr="001E4D9A">
        <w:rPr>
          <w:rFonts w:ascii="Times New Roman" w:eastAsia="SimSun" w:hAnsi="Times New Roman" w:cs="Times New Roman"/>
          <w:b/>
          <w:bCs/>
          <w:sz w:val="28"/>
          <w:szCs w:val="20"/>
        </w:rPr>
        <w:br/>
      </w:r>
      <w:r w:rsidRPr="001E4D9A">
        <w:rPr>
          <w:rFonts w:ascii="Times New Roman" w:eastAsia="SimSun" w:hAnsi="Times New Roman" w:cs="Times New Roman"/>
          <w:b/>
          <w:bCs/>
          <w:sz w:val="28"/>
          <w:szCs w:val="20"/>
        </w:rPr>
        <w:br/>
        <w:t>List of Recommendations, Supplements and</w:t>
      </w:r>
      <w:r w:rsidRPr="001E4D9A">
        <w:rPr>
          <w:rFonts w:ascii="Times New Roman" w:eastAsia="SimSun" w:hAnsi="Times New Roman" w:cs="Times New Roman"/>
          <w:b/>
          <w:bCs/>
          <w:sz w:val="28"/>
          <w:szCs w:val="20"/>
        </w:rPr>
        <w:br/>
        <w:t>other materials produced or deleted during the study period</w:t>
      </w:r>
    </w:p>
    <w:p w14:paraId="520076C7" w14:textId="77777777" w:rsidR="00213578" w:rsidRPr="00EC3C52" w:rsidRDefault="00213578" w:rsidP="00291FBD">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The list of new and revised Recommendations approved during the study period is found in Table 7.</w:t>
      </w:r>
    </w:p>
    <w:p w14:paraId="1618C38C" w14:textId="0D52CA31" w:rsidR="00213578" w:rsidRPr="00EC3C52"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 xml:space="preserve">The list of Recommendations determined/consented at the last meeting of Study Group </w:t>
      </w:r>
      <w:r w:rsidR="00875F31" w:rsidRPr="00EC3C52">
        <w:rPr>
          <w:rFonts w:ascii="Times New Roman" w:eastAsia="Malgun Gothic" w:hAnsi="Times New Roman" w:cs="Times New Roman"/>
          <w:sz w:val="24"/>
          <w:szCs w:val="24"/>
        </w:rPr>
        <w:t>20</w:t>
      </w:r>
      <w:r w:rsidRPr="00EC3C52">
        <w:rPr>
          <w:rFonts w:ascii="Times New Roman" w:eastAsia="Malgun Gothic" w:hAnsi="Times New Roman" w:cs="Times New Roman"/>
          <w:sz w:val="24"/>
          <w:szCs w:val="24"/>
        </w:rPr>
        <w:t xml:space="preserve"> is found in Table 8.</w:t>
      </w:r>
    </w:p>
    <w:p w14:paraId="3CAF7ED8" w14:textId="00313074" w:rsidR="00213578" w:rsidRPr="00EC3C52"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 xml:space="preserve">The list of Recommendations deleted by Study Group </w:t>
      </w:r>
      <w:r w:rsidR="00875F31" w:rsidRPr="00EC3C52">
        <w:rPr>
          <w:rFonts w:ascii="Times New Roman" w:eastAsia="Malgun Gothic" w:hAnsi="Times New Roman" w:cs="Times New Roman"/>
          <w:sz w:val="24"/>
          <w:szCs w:val="24"/>
        </w:rPr>
        <w:t>20</w:t>
      </w:r>
      <w:r w:rsidRPr="00EC3C52">
        <w:rPr>
          <w:rFonts w:ascii="Times New Roman" w:eastAsia="Malgun Gothic" w:hAnsi="Times New Roman" w:cs="Times New Roman"/>
          <w:sz w:val="24"/>
          <w:szCs w:val="24"/>
        </w:rPr>
        <w:t xml:space="preserve"> during the study period is found in Table 9. </w:t>
      </w:r>
    </w:p>
    <w:p w14:paraId="33A1EC67" w14:textId="0DBD35CB" w:rsidR="00213578" w:rsidRPr="00EC3C52"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 xml:space="preserve">The List of Recommendations submitted by Study Group </w:t>
      </w:r>
      <w:r w:rsidR="00291FBD" w:rsidRPr="00EC3C52">
        <w:rPr>
          <w:rFonts w:ascii="Times New Roman" w:eastAsia="Malgun Gothic" w:hAnsi="Times New Roman" w:cs="Times New Roman"/>
          <w:sz w:val="24"/>
          <w:szCs w:val="24"/>
        </w:rPr>
        <w:t>20</w:t>
      </w:r>
      <w:r w:rsidRPr="00EC3C52">
        <w:rPr>
          <w:rFonts w:ascii="Times New Roman" w:eastAsia="Malgun Gothic" w:hAnsi="Times New Roman" w:cs="Times New Roman"/>
          <w:sz w:val="24"/>
          <w:szCs w:val="24"/>
        </w:rPr>
        <w:t xml:space="preserve"> to WTSA-20 for approval is found in Table 10.</w:t>
      </w:r>
    </w:p>
    <w:p w14:paraId="65F6ED47" w14:textId="59CA40ED" w:rsidR="00213578" w:rsidRPr="00EC3C52"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4"/>
        </w:rPr>
      </w:pPr>
      <w:r w:rsidRPr="00EC3C52">
        <w:rPr>
          <w:rFonts w:ascii="Times New Roman" w:eastAsia="Malgun Gothic" w:hAnsi="Times New Roman" w:cs="Times New Roman"/>
          <w:sz w:val="24"/>
          <w:szCs w:val="24"/>
        </w:rPr>
        <w:t xml:space="preserve">Tables 11 onwards list other publications approved and/or deleted by Study Group </w:t>
      </w:r>
      <w:r w:rsidR="00291FBD" w:rsidRPr="00EC3C52">
        <w:rPr>
          <w:rFonts w:ascii="Times New Roman" w:eastAsia="Malgun Gothic" w:hAnsi="Times New Roman" w:cs="Times New Roman"/>
          <w:sz w:val="24"/>
          <w:szCs w:val="24"/>
        </w:rPr>
        <w:t xml:space="preserve">20 </w:t>
      </w:r>
      <w:r w:rsidRPr="00EC3C52">
        <w:rPr>
          <w:rFonts w:ascii="Times New Roman" w:eastAsia="Malgun Gothic" w:hAnsi="Times New Roman" w:cs="Times New Roman"/>
          <w:sz w:val="24"/>
          <w:szCs w:val="24"/>
        </w:rPr>
        <w:t>during the study period.</w:t>
      </w:r>
    </w:p>
    <w:p w14:paraId="21E30AAF" w14:textId="14014B08" w:rsidR="00213578" w:rsidRPr="00863B60"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4"/>
          <w:lang w:eastAsia="ja-JP"/>
        </w:rPr>
      </w:pPr>
      <w:r w:rsidRPr="00863B60">
        <w:rPr>
          <w:rFonts w:ascii="Times New Roman" w:eastAsia="SimSun" w:hAnsi="Times New Roman" w:cs="Times New Roman"/>
          <w:b/>
          <w:bCs/>
          <w:sz w:val="24"/>
          <w:szCs w:val="24"/>
          <w:lang w:eastAsia="ja-JP"/>
        </w:rPr>
        <w:t>TABLE 7</w:t>
      </w:r>
      <w:r w:rsidRPr="00863B60">
        <w:rPr>
          <w:rFonts w:ascii="Times New Roman" w:eastAsia="SimSun" w:hAnsi="Times New Roman" w:cs="Times New Roman"/>
          <w:b/>
          <w:bCs/>
          <w:sz w:val="24"/>
          <w:szCs w:val="24"/>
          <w:lang w:eastAsia="ja-JP"/>
        </w:rPr>
        <w:br/>
      </w:r>
      <w:r w:rsidRPr="00863B60">
        <w:rPr>
          <w:rFonts w:ascii="Times New Roman" w:eastAsia="SimSun" w:hAnsi="Times New Roman" w:cs="Times New Roman"/>
          <w:b/>
          <w:sz w:val="24"/>
          <w:szCs w:val="24"/>
          <w:lang w:eastAsia="ja-JP"/>
        </w:rPr>
        <w:t xml:space="preserve">Study Group </w:t>
      </w:r>
      <w:r w:rsidR="00644BEF" w:rsidRPr="00863B60">
        <w:rPr>
          <w:rFonts w:ascii="Times New Roman" w:eastAsia="SimSun" w:hAnsi="Times New Roman" w:cs="Times New Roman"/>
          <w:b/>
          <w:sz w:val="24"/>
          <w:szCs w:val="24"/>
          <w:lang w:eastAsia="ja-JP"/>
        </w:rPr>
        <w:t>20</w:t>
      </w:r>
      <w:r w:rsidRPr="00863B60">
        <w:rPr>
          <w:rFonts w:ascii="Times New Roman" w:eastAsia="SimSun" w:hAnsi="Times New Roman" w:cs="Times New Roman"/>
          <w:b/>
          <w:sz w:val="24"/>
          <w:szCs w:val="24"/>
          <w:lang w:eastAsia="ja-JP"/>
        </w:rPr>
        <w:t xml:space="preserve"> – Recommendations approved during the study period</w:t>
      </w:r>
    </w:p>
    <w:tbl>
      <w:tblPr>
        <w:tblW w:w="4941"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1"/>
        <w:gridCol w:w="1139"/>
        <w:gridCol w:w="1095"/>
        <w:gridCol w:w="1105"/>
        <w:gridCol w:w="4368"/>
      </w:tblGrid>
      <w:tr w:rsidR="001876C8" w:rsidRPr="00EC3C52" w14:paraId="564DE62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C677F" w14:textId="77777777" w:rsidR="00644BEF" w:rsidRPr="00EC3C52" w:rsidRDefault="00644BEF" w:rsidP="00EC3C52">
            <w:pPr>
              <w:spacing w:after="0"/>
              <w:jc w:val="center"/>
              <w:rPr>
                <w:rFonts w:ascii="Times New Roman" w:eastAsia="Times New Roman" w:hAnsi="Times New Roman" w:cs="Times New Roman"/>
              </w:rPr>
            </w:pPr>
            <w:r w:rsidRPr="00EC3C52">
              <w:rPr>
                <w:rFonts w:ascii="Times New Roman" w:eastAsia="Times New Roman" w:hAnsi="Times New Roman" w:cs="Times New Roman"/>
                <w:b/>
                <w:bCs/>
              </w:rPr>
              <w:t>Recommendation</w:t>
            </w:r>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B5597" w14:textId="77777777" w:rsidR="00644BEF" w:rsidRPr="00EC3C52" w:rsidRDefault="00644BEF" w:rsidP="00EC3C52">
            <w:pPr>
              <w:spacing w:after="0"/>
              <w:jc w:val="center"/>
              <w:rPr>
                <w:rFonts w:ascii="Times New Roman" w:eastAsia="Times New Roman" w:hAnsi="Times New Roman" w:cs="Times New Roman"/>
              </w:rPr>
            </w:pPr>
            <w:r w:rsidRPr="00EC3C52">
              <w:rPr>
                <w:rFonts w:ascii="Times New Roman" w:eastAsia="Times New Roman" w:hAnsi="Times New Roman" w:cs="Times New Roman"/>
                <w:b/>
                <w:bCs/>
              </w:rPr>
              <w:t>Approval</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F75A0" w14:textId="77777777" w:rsidR="00644BEF" w:rsidRPr="00EC3C52" w:rsidRDefault="00644BEF" w:rsidP="00EC3C52">
            <w:pPr>
              <w:spacing w:after="0"/>
              <w:jc w:val="center"/>
              <w:rPr>
                <w:rFonts w:ascii="Times New Roman" w:eastAsia="Times New Roman" w:hAnsi="Times New Roman" w:cs="Times New Roman"/>
              </w:rPr>
            </w:pPr>
            <w:r w:rsidRPr="00EC3C52">
              <w:rPr>
                <w:rFonts w:ascii="Times New Roman" w:eastAsia="Times New Roman" w:hAnsi="Times New Roman" w:cs="Times New Roman"/>
                <w:b/>
                <w:bCs/>
              </w:rPr>
              <w:t>Status</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020AA" w14:textId="77777777" w:rsidR="00644BEF" w:rsidRPr="00EC3C52" w:rsidRDefault="00644BEF" w:rsidP="00EC3C52">
            <w:pPr>
              <w:spacing w:after="0"/>
              <w:jc w:val="center"/>
              <w:rPr>
                <w:rFonts w:ascii="Times New Roman" w:eastAsia="Times New Roman" w:hAnsi="Times New Roman" w:cs="Times New Roman"/>
              </w:rPr>
            </w:pPr>
            <w:r w:rsidRPr="00EC3C52">
              <w:rPr>
                <w:rFonts w:ascii="Times New Roman" w:eastAsia="Times New Roman" w:hAnsi="Times New Roman" w:cs="Times New Roman"/>
                <w:b/>
                <w:bCs/>
              </w:rPr>
              <w:t>TAP/AAP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1F3AB" w14:textId="77777777" w:rsidR="00644BEF" w:rsidRPr="00EC3C52" w:rsidRDefault="00644BEF" w:rsidP="00EC3C52">
            <w:pPr>
              <w:spacing w:after="0"/>
              <w:jc w:val="center"/>
              <w:rPr>
                <w:rFonts w:ascii="Times New Roman" w:eastAsia="Times New Roman" w:hAnsi="Times New Roman" w:cs="Times New Roman"/>
              </w:rPr>
            </w:pPr>
            <w:r w:rsidRPr="00EC3C52">
              <w:rPr>
                <w:rFonts w:ascii="Times New Roman" w:eastAsia="Times New Roman" w:hAnsi="Times New Roman" w:cs="Times New Roman"/>
                <w:b/>
                <w:bCs/>
              </w:rPr>
              <w:t>Title (English)</w:t>
            </w:r>
          </w:p>
        </w:tc>
      </w:tr>
      <w:tr w:rsidR="001876C8" w:rsidRPr="00EC3C52" w14:paraId="3CE1B9AD"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22EF9" w14:textId="77777777" w:rsidR="00644BEF" w:rsidRPr="00EC3C52" w:rsidRDefault="00A37260" w:rsidP="00EC3C52">
            <w:pPr>
              <w:jc w:val="center"/>
              <w:rPr>
                <w:rFonts w:ascii="Times New Roman" w:eastAsia="Times New Roman" w:hAnsi="Times New Roman" w:cs="Times New Roman"/>
              </w:rPr>
            </w:pPr>
            <w:hyperlink r:id="rId692" w:history="1">
              <w:r w:rsidR="00644BEF" w:rsidRPr="00EC3C52">
                <w:rPr>
                  <w:rStyle w:val="Hyperlink"/>
                  <w:rFonts w:ascii="Times New Roman" w:eastAsia="Times New Roman" w:hAnsi="Times New Roman" w:cs="Times New Roman"/>
                </w:rPr>
                <w:t>Y.4003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0B5A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5FEDF"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F68D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59995"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Overview of smart manufacturing in the context of the industrial Internet of things</w:t>
            </w:r>
          </w:p>
        </w:tc>
      </w:tr>
      <w:tr w:rsidR="00546B14" w:rsidRPr="00035F47" w14:paraId="40153484"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715A9D13" w14:textId="1E02F503" w:rsidR="00546B14" w:rsidRPr="00035F47" w:rsidRDefault="00A37260" w:rsidP="00EC3C52">
            <w:pPr>
              <w:jc w:val="center"/>
              <w:rPr>
                <w:rFonts w:ascii="Times New Roman" w:hAnsi="Times New Roman" w:cs="Times New Roman"/>
              </w:rPr>
            </w:pPr>
            <w:hyperlink r:id="rId693" w:tooltip="See more details" w:history="1">
              <w:r w:rsidR="00546B14" w:rsidRPr="00035F47">
                <w:rPr>
                  <w:rStyle w:val="Hyperlink"/>
                  <w:rFonts w:ascii="Times New Roman" w:hAnsi="Times New Roman" w:cs="Times New Roman"/>
                  <w:lang w:val="fr-CH"/>
                </w:rPr>
                <w:t>Y.4004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3C48E77B" w14:textId="0B86D0C8"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53E53638" w14:textId="5E1B1778" w:rsidR="00546B14" w:rsidRPr="00035F47" w:rsidRDefault="00CA71FF" w:rsidP="00EC3C52">
            <w:pPr>
              <w:jc w:val="center"/>
              <w:rPr>
                <w:rFonts w:ascii="Times New Roman" w:eastAsia="Times New Roman" w:hAnsi="Times New Roman" w:cs="Times New Roman"/>
              </w:rPr>
            </w:pPr>
            <w:r w:rsidRPr="00035F47">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1B5DE8B3" w14:textId="266B3014"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7CB4D325" w14:textId="636016DE" w:rsidR="00546B14" w:rsidRPr="00035F47" w:rsidRDefault="00546B14" w:rsidP="00EC3C52">
            <w:pPr>
              <w:rPr>
                <w:rFonts w:ascii="Times New Roman" w:eastAsia="Times New Roman" w:hAnsi="Times New Roman" w:cs="Times New Roman"/>
              </w:rPr>
            </w:pPr>
            <w:r w:rsidRPr="00035F47">
              <w:rPr>
                <w:rFonts w:ascii="Times New Roman" w:eastAsia="Times New Roman" w:hAnsi="Times New Roman" w:cs="Times New Roman"/>
              </w:rPr>
              <w:t>Overview of smart oceans and seas, and requirements for their ICT implementations</w:t>
            </w:r>
          </w:p>
        </w:tc>
      </w:tr>
      <w:tr w:rsidR="001876C8" w:rsidRPr="00EC3C52" w14:paraId="59137F4F"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D05CD" w14:textId="77777777" w:rsidR="00644BEF" w:rsidRPr="00EC3C52" w:rsidRDefault="00A37260" w:rsidP="00EC3C52">
            <w:pPr>
              <w:jc w:val="center"/>
              <w:rPr>
                <w:rFonts w:ascii="Times New Roman" w:eastAsia="Times New Roman" w:hAnsi="Times New Roman" w:cs="Times New Roman"/>
              </w:rPr>
            </w:pPr>
            <w:hyperlink r:id="rId694" w:history="1">
              <w:r w:rsidR="00644BEF" w:rsidRPr="00EC3C52">
                <w:rPr>
                  <w:rStyle w:val="Hyperlink"/>
                  <w:rFonts w:ascii="Times New Roman" w:eastAsia="Times New Roman" w:hAnsi="Times New Roman" w:cs="Times New Roman"/>
                </w:rPr>
                <w:t>Y.4051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46F27"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2019-07-07</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8F14E"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DF16A"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32C32"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Vocabulary for smart cities and communities</w:t>
            </w:r>
          </w:p>
        </w:tc>
      </w:tr>
      <w:tr w:rsidR="001876C8" w:rsidRPr="00EC3C52" w14:paraId="30BC2887"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7F15C" w14:textId="77777777" w:rsidR="00644BEF" w:rsidRPr="00EC3C52" w:rsidRDefault="00A37260" w:rsidP="00EC3C52">
            <w:pPr>
              <w:jc w:val="center"/>
              <w:rPr>
                <w:rFonts w:ascii="Times New Roman" w:eastAsia="Times New Roman" w:hAnsi="Times New Roman" w:cs="Times New Roman"/>
              </w:rPr>
            </w:pPr>
            <w:hyperlink r:id="rId695" w:history="1">
              <w:r w:rsidR="00644BEF" w:rsidRPr="00EC3C52">
                <w:rPr>
                  <w:rStyle w:val="Hyperlink"/>
                  <w:rFonts w:ascii="Times New Roman" w:eastAsia="Times New Roman" w:hAnsi="Times New Roman" w:cs="Times New Roman"/>
                </w:rPr>
                <w:t>Y.4101/Y.2067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3335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2017-10-29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526B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ADDFF"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35D38"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Common requirements and capabilities of a gateway for Internet of things applications</w:t>
            </w:r>
          </w:p>
        </w:tc>
      </w:tr>
      <w:tr w:rsidR="001876C8" w:rsidRPr="00EC3C52" w14:paraId="5682F0A5"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B8E32" w14:textId="77777777" w:rsidR="00644BEF" w:rsidRPr="00EC3C52" w:rsidRDefault="00A37260" w:rsidP="00EC3C52">
            <w:pPr>
              <w:jc w:val="center"/>
              <w:rPr>
                <w:rFonts w:ascii="Times New Roman" w:eastAsia="Times New Roman" w:hAnsi="Times New Roman" w:cs="Times New Roman"/>
              </w:rPr>
            </w:pPr>
            <w:hyperlink r:id="rId696" w:history="1">
              <w:r w:rsidR="00644BEF" w:rsidRPr="00EC3C52">
                <w:rPr>
                  <w:rStyle w:val="Hyperlink"/>
                  <w:rFonts w:ascii="Times New Roman" w:eastAsia="Times New Roman" w:hAnsi="Times New Roman" w:cs="Times New Roman"/>
                </w:rPr>
                <w:t>Y.4114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AF51F"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2017-07-07</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A81C1"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0744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96CE2"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Specific requirements and capabilities of the Internet of things for big data</w:t>
            </w:r>
          </w:p>
        </w:tc>
      </w:tr>
      <w:tr w:rsidR="001876C8" w:rsidRPr="00EC3C52" w14:paraId="28C0F43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6BBE9" w14:textId="77777777" w:rsidR="00644BEF" w:rsidRPr="00EC3C52" w:rsidRDefault="00A37260" w:rsidP="00EC3C52">
            <w:pPr>
              <w:jc w:val="center"/>
              <w:rPr>
                <w:rFonts w:ascii="Times New Roman" w:eastAsia="Times New Roman" w:hAnsi="Times New Roman" w:cs="Times New Roman"/>
              </w:rPr>
            </w:pPr>
            <w:hyperlink r:id="rId697" w:history="1">
              <w:r w:rsidR="00644BEF" w:rsidRPr="00EC3C52">
                <w:rPr>
                  <w:rStyle w:val="Hyperlink"/>
                  <w:rFonts w:ascii="Times New Roman" w:eastAsia="Times New Roman" w:hAnsi="Times New Roman" w:cs="Times New Roman"/>
                </w:rPr>
                <w:t>Y.4115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3CEE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2017-04-29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57E7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1491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DB121"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Reference architecture for IoT device capability exposure</w:t>
            </w:r>
          </w:p>
        </w:tc>
      </w:tr>
      <w:tr w:rsidR="001876C8" w:rsidRPr="00EC3C52" w14:paraId="465BA96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4ADEE" w14:textId="77777777" w:rsidR="00644BEF" w:rsidRPr="00EC3C52" w:rsidRDefault="00A37260" w:rsidP="00EC3C52">
            <w:pPr>
              <w:jc w:val="center"/>
              <w:rPr>
                <w:rFonts w:ascii="Times New Roman" w:eastAsia="Times New Roman" w:hAnsi="Times New Roman" w:cs="Times New Roman"/>
              </w:rPr>
            </w:pPr>
            <w:hyperlink r:id="rId698" w:history="1">
              <w:r w:rsidR="00644BEF" w:rsidRPr="00EC3C52">
                <w:rPr>
                  <w:rStyle w:val="Hyperlink"/>
                  <w:rFonts w:ascii="Times New Roman" w:eastAsia="Times New Roman" w:hAnsi="Times New Roman" w:cs="Times New Roman"/>
                </w:rPr>
                <w:t>Y.4116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14ACA"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2017-10-29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F2497"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B7C5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DD405"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of transportation safety services including use cases and service scenarios</w:t>
            </w:r>
          </w:p>
        </w:tc>
      </w:tr>
      <w:tr w:rsidR="001876C8" w:rsidRPr="00EC3C52" w14:paraId="3EDFC5E7"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F5366" w14:textId="77777777" w:rsidR="00644BEF" w:rsidRPr="00EC3C52" w:rsidRDefault="00A37260" w:rsidP="00EC3C52">
            <w:pPr>
              <w:jc w:val="center"/>
              <w:rPr>
                <w:rFonts w:ascii="Times New Roman" w:eastAsia="Times New Roman" w:hAnsi="Times New Roman" w:cs="Times New Roman"/>
              </w:rPr>
            </w:pPr>
            <w:hyperlink r:id="rId699" w:history="1">
              <w:r w:rsidR="00644BEF" w:rsidRPr="00EC3C52">
                <w:rPr>
                  <w:rStyle w:val="Hyperlink"/>
                  <w:rFonts w:ascii="Times New Roman" w:eastAsia="Times New Roman" w:hAnsi="Times New Roman" w:cs="Times New Roman"/>
                </w:rPr>
                <w:t>Y.4117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F4E9D"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2017-10-29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7BFB8"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2B1C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B51D8"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capabilities of the Internet of things for support of wearable devices and related services</w:t>
            </w:r>
          </w:p>
        </w:tc>
      </w:tr>
      <w:tr w:rsidR="001876C8" w:rsidRPr="00EC3C52" w14:paraId="1114660A"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80144" w14:textId="77777777" w:rsidR="00644BEF" w:rsidRPr="00EC3C52" w:rsidRDefault="00A37260" w:rsidP="00EC3C52">
            <w:pPr>
              <w:jc w:val="center"/>
              <w:rPr>
                <w:rFonts w:ascii="Times New Roman" w:eastAsia="Times New Roman" w:hAnsi="Times New Roman" w:cs="Times New Roman"/>
              </w:rPr>
            </w:pPr>
            <w:hyperlink r:id="rId700" w:history="1">
              <w:r w:rsidR="00644BEF" w:rsidRPr="00EC3C52">
                <w:rPr>
                  <w:rStyle w:val="Hyperlink"/>
                  <w:rFonts w:ascii="Times New Roman" w:eastAsia="Times New Roman" w:hAnsi="Times New Roman" w:cs="Times New Roman"/>
                </w:rPr>
                <w:t>Y.4118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5591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74A21"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3A31C"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5622E"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Internet of things requirements and technical capabilities for support of accounting and charging</w:t>
            </w:r>
          </w:p>
        </w:tc>
      </w:tr>
      <w:tr w:rsidR="001876C8" w:rsidRPr="00EC3C52" w14:paraId="469D39C3"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B539D" w14:textId="77777777" w:rsidR="00644BEF" w:rsidRPr="00EC3C52" w:rsidRDefault="00A37260" w:rsidP="00EC3C52">
            <w:pPr>
              <w:jc w:val="center"/>
              <w:rPr>
                <w:rFonts w:ascii="Times New Roman" w:eastAsia="Times New Roman" w:hAnsi="Times New Roman" w:cs="Times New Roman"/>
              </w:rPr>
            </w:pPr>
            <w:hyperlink r:id="rId701" w:history="1">
              <w:r w:rsidR="00644BEF" w:rsidRPr="00EC3C52">
                <w:rPr>
                  <w:rStyle w:val="Hyperlink"/>
                  <w:rFonts w:ascii="Times New Roman" w:eastAsia="Times New Roman" w:hAnsi="Times New Roman" w:cs="Times New Roman"/>
                </w:rPr>
                <w:t>Y.4119</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3A0E7"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082D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8C33A"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686C7"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capability framework for IoT-based automotive emergency response system</w:t>
            </w:r>
          </w:p>
        </w:tc>
      </w:tr>
      <w:tr w:rsidR="001876C8" w:rsidRPr="00EC3C52" w14:paraId="15FA38DE"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DD3E6" w14:textId="77777777" w:rsidR="00644BEF" w:rsidRPr="00EC3C52" w:rsidRDefault="00A37260" w:rsidP="00EC3C52">
            <w:pPr>
              <w:jc w:val="center"/>
              <w:rPr>
                <w:rFonts w:ascii="Times New Roman" w:eastAsia="Times New Roman" w:hAnsi="Times New Roman" w:cs="Times New Roman"/>
              </w:rPr>
            </w:pPr>
            <w:hyperlink r:id="rId702" w:history="1">
              <w:r w:rsidR="00644BEF" w:rsidRPr="00EC3C52">
                <w:rPr>
                  <w:rStyle w:val="Hyperlink"/>
                  <w:rFonts w:ascii="Times New Roman" w:eastAsia="Times New Roman" w:hAnsi="Times New Roman" w:cs="Times New Roman"/>
                </w:rPr>
                <w:t>Y.4120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6D1CE"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BAEF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41F7C"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8A54B"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 xml:space="preserve">Requirements of Internet of things applications for smart retail stores </w:t>
            </w:r>
          </w:p>
        </w:tc>
      </w:tr>
      <w:tr w:rsidR="001876C8" w:rsidRPr="00EC3C52" w14:paraId="41CEDCC2"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451A0" w14:textId="77777777" w:rsidR="00644BEF" w:rsidRPr="00EC3C52" w:rsidRDefault="00A37260" w:rsidP="00EC3C52">
            <w:pPr>
              <w:jc w:val="center"/>
              <w:rPr>
                <w:rFonts w:ascii="Times New Roman" w:eastAsia="Times New Roman" w:hAnsi="Times New Roman" w:cs="Times New Roman"/>
              </w:rPr>
            </w:pPr>
            <w:hyperlink r:id="rId703" w:history="1">
              <w:r w:rsidR="00644BEF" w:rsidRPr="00EC3C52">
                <w:rPr>
                  <w:rStyle w:val="Hyperlink"/>
                  <w:rFonts w:ascii="Times New Roman" w:eastAsia="Times New Roman" w:hAnsi="Times New Roman" w:cs="Times New Roman"/>
                </w:rPr>
                <w:t>Y.4121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C2AB7"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F5BD1"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21048"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76C35"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of an Internet of things enabled network for support of applications for global processes of the Earth</w:t>
            </w:r>
          </w:p>
        </w:tc>
      </w:tr>
      <w:tr w:rsidR="00F824E9" w:rsidRPr="00EC3C52" w14:paraId="05DE94ED"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28A383D1" w14:textId="1773F74E" w:rsidR="00F824E9" w:rsidRPr="00EC3C52" w:rsidRDefault="00A37260" w:rsidP="00EC3C52">
            <w:pPr>
              <w:jc w:val="center"/>
              <w:rPr>
                <w:rFonts w:ascii="Times New Roman" w:hAnsi="Times New Roman" w:cs="Times New Roman"/>
              </w:rPr>
            </w:pPr>
            <w:hyperlink r:id="rId704" w:history="1">
              <w:r w:rsidR="00F824E9" w:rsidRPr="00EC3C52">
                <w:rPr>
                  <w:rStyle w:val="Hyperlink"/>
                  <w:rFonts w:ascii="Times New Roman" w:eastAsia="Times New Roman" w:hAnsi="Times New Roman" w:cs="Times New Roman"/>
                </w:rPr>
                <w:t>Y.4122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404A731" w14:textId="56E336A3" w:rsidR="00F824E9" w:rsidRPr="00EC3C52" w:rsidRDefault="00F824E9" w:rsidP="00EC3C52">
            <w:pPr>
              <w:jc w:val="center"/>
              <w:rPr>
                <w:rFonts w:ascii="Times New Roman" w:eastAsia="Times New Roman" w:hAnsi="Times New Roman" w:cs="Times New Roman"/>
              </w:rPr>
            </w:pPr>
            <w:r w:rsidRPr="00EC3C52">
              <w:rPr>
                <w:rFonts w:ascii="Times New Roman" w:eastAsia="Times New Roman" w:hAnsi="Times New Roman" w:cs="Times New Roman"/>
              </w:rPr>
              <w:t>2021-07-14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18EDA77" w14:textId="65B3FA1B" w:rsidR="00F824E9" w:rsidRPr="00EC3C52" w:rsidRDefault="00F824E9"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05FF500" w14:textId="448ED76B" w:rsidR="00F824E9" w:rsidRPr="00EC3C52" w:rsidRDefault="00F824E9"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3C46DED0" w14:textId="36EAF625" w:rsidR="00F824E9" w:rsidRPr="00EC3C52" w:rsidRDefault="00F824E9"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capability framework of the edge-computing-enabled gateway in the Internet of things</w:t>
            </w:r>
          </w:p>
        </w:tc>
      </w:tr>
      <w:tr w:rsidR="00546B14" w:rsidRPr="00EC3C52" w14:paraId="25E06C45"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A5E49FE" w14:textId="1E121A9B" w:rsidR="00546B14" w:rsidRPr="00EC3C52" w:rsidRDefault="00A37260" w:rsidP="00EC3C52">
            <w:pPr>
              <w:jc w:val="center"/>
              <w:rPr>
                <w:rFonts w:ascii="Times New Roman" w:hAnsi="Times New Roman" w:cs="Times New Roman"/>
              </w:rPr>
            </w:pPr>
            <w:hyperlink r:id="rId705" w:tooltip="See more details" w:history="1">
              <w:r w:rsidR="00546B14" w:rsidRPr="00EC3C52">
                <w:rPr>
                  <w:rStyle w:val="Hyperlink"/>
                  <w:rFonts w:ascii="Times New Roman" w:hAnsi="Times New Roman" w:cs="Times New Roman"/>
                </w:rPr>
                <w:t>Y.4123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6E497D1F" w14:textId="736725E3" w:rsidR="00546B14" w:rsidRPr="00EC3C52" w:rsidRDefault="00546B14" w:rsidP="00EC3C52">
            <w:pPr>
              <w:jc w:val="center"/>
              <w:rPr>
                <w:rFonts w:ascii="Times New Roman" w:eastAsia="Times New Roman" w:hAnsi="Times New Roman" w:cs="Times New Roman"/>
              </w:rPr>
            </w:pPr>
            <w:r w:rsidRPr="00EC3C52">
              <w:rPr>
                <w:rFonts w:ascii="Times New Roman" w:eastAsia="Times New Roman" w:hAnsi="Times New Roman" w:cs="Times New Roman"/>
              </w:rPr>
              <w:t>2022-01-13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14520507" w14:textId="6C68C893" w:rsidR="00546B14" w:rsidRPr="00EC3C52" w:rsidRDefault="00546B14"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29978D46" w14:textId="58974B91" w:rsidR="00546B14" w:rsidRPr="00EC3C52" w:rsidRDefault="00546B14"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361384F5" w14:textId="597A8EE3" w:rsidR="00546B14" w:rsidRPr="00EC3C52" w:rsidRDefault="00546B14"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capability framework of smart shopping mall system</w:t>
            </w:r>
          </w:p>
        </w:tc>
      </w:tr>
      <w:tr w:rsidR="001876C8" w:rsidRPr="00EC3C52" w14:paraId="797A225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7DE76" w14:textId="77777777" w:rsidR="00644BEF" w:rsidRPr="00EC3C52" w:rsidRDefault="00A37260" w:rsidP="00EC3C52">
            <w:pPr>
              <w:jc w:val="center"/>
              <w:rPr>
                <w:rFonts w:ascii="Times New Roman" w:eastAsia="Times New Roman" w:hAnsi="Times New Roman" w:cs="Times New Roman"/>
              </w:rPr>
            </w:pPr>
            <w:hyperlink r:id="rId706" w:history="1">
              <w:r w:rsidR="00644BEF" w:rsidRPr="00EC3C52">
                <w:rPr>
                  <w:rStyle w:val="Hyperlink"/>
                  <w:rFonts w:ascii="Times New Roman" w:eastAsia="Times New Roman" w:hAnsi="Times New Roman" w:cs="Times New Roman"/>
                </w:rPr>
                <w:t>Y.4200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E227E"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2018-02-06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E1C82"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86DCF"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97C15"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for the interoperability of smart city platforms</w:t>
            </w:r>
          </w:p>
        </w:tc>
      </w:tr>
      <w:tr w:rsidR="001876C8" w:rsidRPr="00EC3C52" w14:paraId="71C16D7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384D2" w14:textId="77777777" w:rsidR="00644BEF" w:rsidRPr="00EC3C52" w:rsidRDefault="00A37260" w:rsidP="00EC3C52">
            <w:pPr>
              <w:jc w:val="center"/>
              <w:rPr>
                <w:rFonts w:ascii="Times New Roman" w:eastAsia="Times New Roman" w:hAnsi="Times New Roman" w:cs="Times New Roman"/>
              </w:rPr>
            </w:pPr>
            <w:hyperlink r:id="rId707" w:history="1">
              <w:r w:rsidR="00644BEF" w:rsidRPr="00EC3C52">
                <w:rPr>
                  <w:rStyle w:val="Hyperlink"/>
                  <w:rFonts w:ascii="Times New Roman" w:eastAsia="Times New Roman" w:hAnsi="Times New Roman" w:cs="Times New Roman"/>
                </w:rPr>
                <w:t>Y.4201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B4ED3"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2018-02-06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BA2A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BF51A"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6B9C3"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High-level requirements and reference framework of smart city platforms</w:t>
            </w:r>
          </w:p>
        </w:tc>
      </w:tr>
      <w:tr w:rsidR="001876C8" w:rsidRPr="00EC3C52" w14:paraId="5737D05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06EC8" w14:textId="77777777" w:rsidR="00644BEF" w:rsidRPr="00EC3C52" w:rsidRDefault="00A37260" w:rsidP="00EC3C52">
            <w:pPr>
              <w:jc w:val="center"/>
              <w:rPr>
                <w:rFonts w:ascii="Times New Roman" w:eastAsia="Times New Roman" w:hAnsi="Times New Roman" w:cs="Times New Roman"/>
              </w:rPr>
            </w:pPr>
            <w:hyperlink r:id="rId708" w:history="1">
              <w:r w:rsidR="00644BEF" w:rsidRPr="00EC3C52">
                <w:rPr>
                  <w:rStyle w:val="Hyperlink"/>
                  <w:rFonts w:ascii="Times New Roman" w:eastAsia="Times New Roman" w:hAnsi="Times New Roman" w:cs="Times New Roman"/>
                </w:rPr>
                <w:t>Y.4202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6A354"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2019-02-13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4C1F4"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191D1"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3F983"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Framework of wireless power transmission application service</w:t>
            </w:r>
          </w:p>
        </w:tc>
      </w:tr>
      <w:tr w:rsidR="001876C8" w:rsidRPr="00EC3C52" w14:paraId="6E17A0E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134FD" w14:textId="77777777" w:rsidR="00644BEF" w:rsidRPr="00EC3C52" w:rsidRDefault="00A37260" w:rsidP="00EC3C52">
            <w:pPr>
              <w:jc w:val="center"/>
              <w:rPr>
                <w:rFonts w:ascii="Times New Roman" w:eastAsia="Times New Roman" w:hAnsi="Times New Roman" w:cs="Times New Roman"/>
              </w:rPr>
            </w:pPr>
            <w:hyperlink r:id="rId709" w:history="1">
              <w:r w:rsidR="00644BEF" w:rsidRPr="00EC3C52">
                <w:rPr>
                  <w:rStyle w:val="Hyperlink"/>
                  <w:rFonts w:ascii="Times New Roman" w:eastAsia="Times New Roman" w:hAnsi="Times New Roman" w:cs="Times New Roman"/>
                </w:rPr>
                <w:t>Y.4203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A800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2019-02-13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EC6F8"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3C892"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276E1"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of things description in the Internet of things</w:t>
            </w:r>
          </w:p>
        </w:tc>
      </w:tr>
      <w:tr w:rsidR="001876C8" w:rsidRPr="00EC3C52" w14:paraId="09062D9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3BD6B" w14:textId="77777777" w:rsidR="00644BEF" w:rsidRPr="00EC3C52" w:rsidRDefault="00A37260" w:rsidP="00EC3C52">
            <w:pPr>
              <w:jc w:val="center"/>
              <w:rPr>
                <w:rFonts w:ascii="Times New Roman" w:eastAsia="Times New Roman" w:hAnsi="Times New Roman" w:cs="Times New Roman"/>
              </w:rPr>
            </w:pPr>
            <w:hyperlink r:id="rId710" w:history="1">
              <w:r w:rsidR="00644BEF" w:rsidRPr="00EC3C52">
                <w:rPr>
                  <w:rStyle w:val="Hyperlink"/>
                  <w:rFonts w:ascii="Times New Roman" w:eastAsia="Times New Roman" w:hAnsi="Times New Roman" w:cs="Times New Roman"/>
                </w:rPr>
                <w:t>Y.4204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6781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2019-02-13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978AD"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73D6C"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C1109"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Accessibility requirements for the Internet of things applications and services</w:t>
            </w:r>
          </w:p>
        </w:tc>
      </w:tr>
      <w:tr w:rsidR="001876C8" w:rsidRPr="00EC3C52" w14:paraId="6D7342E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07B02" w14:textId="77777777" w:rsidR="00644BEF" w:rsidRPr="00EC3C52" w:rsidRDefault="00A37260" w:rsidP="00EC3C52">
            <w:pPr>
              <w:jc w:val="center"/>
              <w:rPr>
                <w:rFonts w:ascii="Times New Roman" w:eastAsia="Times New Roman" w:hAnsi="Times New Roman" w:cs="Times New Roman"/>
              </w:rPr>
            </w:pPr>
            <w:hyperlink r:id="rId711" w:history="1">
              <w:r w:rsidR="00644BEF" w:rsidRPr="00EC3C52">
                <w:rPr>
                  <w:rStyle w:val="Hyperlink"/>
                  <w:rFonts w:ascii="Times New Roman" w:eastAsia="Times New Roman" w:hAnsi="Times New Roman" w:cs="Times New Roman"/>
                </w:rPr>
                <w:t>Y.4205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BE48E"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2019-02-13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BD37B"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D02DB"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357FC"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and reference model of IoT-related crowdsourced systems</w:t>
            </w:r>
          </w:p>
        </w:tc>
      </w:tr>
      <w:tr w:rsidR="001876C8" w:rsidRPr="00EC3C52" w14:paraId="093A0E7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96D87" w14:textId="77777777" w:rsidR="00644BEF" w:rsidRPr="00EC3C52" w:rsidRDefault="00A37260" w:rsidP="00EC3C52">
            <w:pPr>
              <w:jc w:val="center"/>
              <w:rPr>
                <w:rFonts w:ascii="Times New Roman" w:eastAsia="Times New Roman" w:hAnsi="Times New Roman" w:cs="Times New Roman"/>
              </w:rPr>
            </w:pPr>
            <w:hyperlink r:id="rId712" w:history="1">
              <w:r w:rsidR="00644BEF" w:rsidRPr="00EC3C52">
                <w:rPr>
                  <w:rStyle w:val="Hyperlink"/>
                  <w:rFonts w:ascii="Times New Roman" w:eastAsia="Times New Roman" w:hAnsi="Times New Roman" w:cs="Times New Roman"/>
                </w:rPr>
                <w:t>Y.4206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BD273"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2019-06-13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549BC"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AA7D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57DDB"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capabilities of user-centric work space service</w:t>
            </w:r>
          </w:p>
        </w:tc>
      </w:tr>
      <w:tr w:rsidR="001876C8" w:rsidRPr="00EC3C52" w14:paraId="28A89A02"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A48F2" w14:textId="77777777" w:rsidR="00644BEF" w:rsidRPr="00EC3C52" w:rsidRDefault="00A37260" w:rsidP="00EC3C52">
            <w:pPr>
              <w:jc w:val="center"/>
              <w:rPr>
                <w:rFonts w:ascii="Times New Roman" w:eastAsia="Times New Roman" w:hAnsi="Times New Roman" w:cs="Times New Roman"/>
              </w:rPr>
            </w:pPr>
            <w:hyperlink r:id="rId713" w:history="1">
              <w:r w:rsidR="00644BEF" w:rsidRPr="00EC3C52">
                <w:rPr>
                  <w:rStyle w:val="Hyperlink"/>
                  <w:rFonts w:ascii="Times New Roman" w:eastAsia="Times New Roman" w:hAnsi="Times New Roman" w:cs="Times New Roman"/>
                </w:rPr>
                <w:t>Y.4207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D319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2019-06-13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49192"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189D2"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119D2"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capability framework of smart environmental monitoring</w:t>
            </w:r>
          </w:p>
        </w:tc>
      </w:tr>
      <w:tr w:rsidR="001876C8" w:rsidRPr="00EC3C52" w14:paraId="5D0B1928"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8F6FF" w14:textId="77777777" w:rsidR="00644BEF" w:rsidRPr="00EC3C52" w:rsidRDefault="00A37260" w:rsidP="00EC3C52">
            <w:pPr>
              <w:jc w:val="center"/>
              <w:rPr>
                <w:rFonts w:ascii="Times New Roman" w:eastAsia="Times New Roman" w:hAnsi="Times New Roman" w:cs="Times New Roman"/>
              </w:rPr>
            </w:pPr>
            <w:hyperlink r:id="rId714" w:history="1">
              <w:r w:rsidR="00644BEF" w:rsidRPr="00EC3C52">
                <w:rPr>
                  <w:rStyle w:val="Hyperlink"/>
                  <w:rFonts w:ascii="Times New Roman" w:eastAsia="Times New Roman" w:hAnsi="Times New Roman" w:cs="Times New Roman"/>
                </w:rPr>
                <w:t>Y.4208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87E4A"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194B4"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2A398"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ACEC4"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Internet of things requirements for support of edge computing</w:t>
            </w:r>
          </w:p>
        </w:tc>
      </w:tr>
      <w:tr w:rsidR="001876C8" w:rsidRPr="00EC3C52" w14:paraId="3ACE84FD"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0F936" w14:textId="77777777" w:rsidR="00644BEF" w:rsidRPr="00EC3C52" w:rsidRDefault="00A37260" w:rsidP="00EC3C52">
            <w:pPr>
              <w:jc w:val="center"/>
              <w:rPr>
                <w:rFonts w:ascii="Times New Roman" w:eastAsia="Times New Roman" w:hAnsi="Times New Roman" w:cs="Times New Roman"/>
              </w:rPr>
            </w:pPr>
            <w:hyperlink r:id="rId715" w:history="1">
              <w:r w:rsidR="00644BEF" w:rsidRPr="00EC3C52">
                <w:rPr>
                  <w:rStyle w:val="Hyperlink"/>
                  <w:rFonts w:ascii="Times New Roman" w:eastAsia="Times New Roman" w:hAnsi="Times New Roman" w:cs="Times New Roman"/>
                </w:rPr>
                <w:t>Y.4209</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552C1"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2020-04-06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46A30"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A967D"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C3EB5"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Requirements for interoperation of the smart port with the smart city</w:t>
            </w:r>
          </w:p>
        </w:tc>
      </w:tr>
      <w:tr w:rsidR="005C03D8" w:rsidRPr="00EC3C52" w14:paraId="23E70C0F"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3A188FBD" w14:textId="4CD947EB" w:rsidR="005C03D8" w:rsidRPr="00EC3C52" w:rsidRDefault="00A37260" w:rsidP="00EC3C52">
            <w:pPr>
              <w:jc w:val="center"/>
              <w:rPr>
                <w:rFonts w:ascii="Times New Roman" w:hAnsi="Times New Roman" w:cs="Times New Roman"/>
                <w:lang w:val="es-ES"/>
              </w:rPr>
            </w:pPr>
            <w:hyperlink r:id="rId716" w:tooltip="See more details" w:history="1">
              <w:r w:rsidR="005C03D8" w:rsidRPr="00EC3C52">
                <w:rPr>
                  <w:rStyle w:val="Hyperlink"/>
                  <w:rFonts w:ascii="Times New Roman" w:eastAsia="Times New Roman" w:hAnsi="Times New Roman" w:cs="Times New Roman"/>
                  <w:lang w:val="es-ES"/>
                </w:rPr>
                <w:t xml:space="preserve">Y.4210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5B4F1B01" w14:textId="461ADD7D" w:rsidR="005C03D8" w:rsidRPr="00EC3C52" w:rsidRDefault="005C03D8"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04CBCAEF" w14:textId="0C6E6968" w:rsidR="005C03D8" w:rsidRPr="00EC3C52" w:rsidRDefault="00781F05"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1934F6F0" w14:textId="3088C2D7" w:rsidR="005C03D8" w:rsidRPr="00EC3C52" w:rsidRDefault="005C03D8"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1FF20CF0" w14:textId="09A789B3" w:rsidR="005C03D8" w:rsidRPr="00EC3C52" w:rsidRDefault="005C03D8" w:rsidP="00EC3C52">
            <w:pPr>
              <w:rPr>
                <w:rFonts w:ascii="Times New Roman" w:eastAsia="Times New Roman" w:hAnsi="Times New Roman" w:cs="Times New Roman"/>
              </w:rPr>
            </w:pPr>
            <w:r w:rsidRPr="00EC3C52">
              <w:rPr>
                <w:rFonts w:ascii="Times New Roman" w:eastAsia="Times New Roman" w:hAnsi="Times New Roman" w:cs="Times New Roman"/>
              </w:rPr>
              <w:t>Requirements and use cases for universal communication module of mobile IoT devices</w:t>
            </w:r>
          </w:p>
        </w:tc>
      </w:tr>
      <w:tr w:rsidR="00F14C7E" w:rsidRPr="00EC3C52" w14:paraId="0C222F5A"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7D5D4798" w14:textId="47F62E9B" w:rsidR="00F14C7E" w:rsidRPr="00EC3C52" w:rsidRDefault="00A37260" w:rsidP="00EC3C52">
            <w:pPr>
              <w:jc w:val="center"/>
              <w:rPr>
                <w:rFonts w:ascii="Times New Roman" w:hAnsi="Times New Roman" w:cs="Times New Roman"/>
              </w:rPr>
            </w:pPr>
            <w:hyperlink r:id="rId717" w:history="1">
              <w:r w:rsidR="00F14C7E" w:rsidRPr="00EC3C52">
                <w:rPr>
                  <w:rStyle w:val="Hyperlink"/>
                  <w:rFonts w:ascii="Times New Roman" w:eastAsia="Times New Roman" w:hAnsi="Times New Roman" w:cs="Times New Roman"/>
                </w:rPr>
                <w:t>Y.4211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7E908D9F" w14:textId="4A66CC05" w:rsidR="00F14C7E" w:rsidRPr="00EC3C52" w:rsidRDefault="00F14C7E" w:rsidP="00EC3C52">
            <w:pPr>
              <w:jc w:val="center"/>
              <w:rPr>
                <w:rFonts w:ascii="Times New Roman" w:eastAsia="Times New Roman" w:hAnsi="Times New Roman" w:cs="Times New Roman"/>
              </w:rPr>
            </w:pPr>
            <w:r w:rsidRPr="00EC3C52">
              <w:rPr>
                <w:rFonts w:ascii="Times New Roman" w:eastAsia="Times New Roman" w:hAnsi="Times New Roman" w:cs="Times New Roman"/>
              </w:rPr>
              <w:t>2020-12-14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0A961343" w14:textId="64ADC23E" w:rsidR="00F14C7E" w:rsidRPr="00EC3C52" w:rsidRDefault="00F14C7E"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3A6DA69D" w14:textId="7901A9F9" w:rsidR="00F14C7E" w:rsidRPr="00EC3C52" w:rsidRDefault="00F14C7E"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1B9DB47F" w14:textId="4FE2B369" w:rsidR="00F14C7E" w:rsidRPr="00EC3C52" w:rsidRDefault="00F14C7E" w:rsidP="00EC3C52">
            <w:pPr>
              <w:rPr>
                <w:rFonts w:ascii="Times New Roman" w:eastAsia="Times New Roman" w:hAnsi="Times New Roman" w:cs="Times New Roman"/>
              </w:rPr>
            </w:pPr>
            <w:r w:rsidRPr="00EC3C52">
              <w:rPr>
                <w:rFonts w:ascii="Times New Roman" w:eastAsia="Times New Roman" w:hAnsi="Times New Roman" w:cs="Times New Roman"/>
              </w:rPr>
              <w:t>Accessibility requirements for smart public transport services</w:t>
            </w:r>
          </w:p>
        </w:tc>
      </w:tr>
      <w:tr w:rsidR="00546B14" w:rsidRPr="00035F47" w14:paraId="0F5EA730"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4D919F02" w14:textId="317DD618" w:rsidR="00546B14" w:rsidRPr="00035F47" w:rsidRDefault="00A37260" w:rsidP="00EC3C52">
            <w:pPr>
              <w:jc w:val="center"/>
              <w:rPr>
                <w:rFonts w:ascii="Times New Roman" w:hAnsi="Times New Roman" w:cs="Times New Roman"/>
              </w:rPr>
            </w:pPr>
            <w:hyperlink r:id="rId718" w:tooltip="See more details" w:history="1">
              <w:r w:rsidR="00546B14" w:rsidRPr="00035F47">
                <w:rPr>
                  <w:rStyle w:val="Hyperlink"/>
                  <w:rFonts w:ascii="Times New Roman" w:hAnsi="Times New Roman" w:cs="Times New Roman"/>
                  <w:lang w:val="fr-CH"/>
                </w:rPr>
                <w:t>Y.4212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668DF0E8" w14:textId="6FD2CB1D"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E5FE4AC" w14:textId="0D06F154"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6FD48601" w14:textId="796A54BB"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lang w:eastAsia="en-GB"/>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4725C761" w14:textId="13FBB5CA" w:rsidR="00546B14" w:rsidRPr="00035F47" w:rsidRDefault="00B22A64" w:rsidP="00EC3C52">
            <w:pPr>
              <w:rPr>
                <w:rFonts w:ascii="Times New Roman" w:eastAsia="Times New Roman" w:hAnsi="Times New Roman" w:cs="Times New Roman"/>
              </w:rPr>
            </w:pPr>
            <w:r w:rsidRPr="00035F47">
              <w:rPr>
                <w:rFonts w:ascii="Times New Roman" w:eastAsia="Times New Roman" w:hAnsi="Times New Roman" w:cs="Times New Roman"/>
                <w:lang w:eastAsia="en-GB"/>
              </w:rPr>
              <w:t>Requirements and capabilities of network connectivity management in the Internet of things</w:t>
            </w:r>
          </w:p>
        </w:tc>
      </w:tr>
      <w:tr w:rsidR="00546B14" w:rsidRPr="00035F47" w14:paraId="613512B7"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7A31DEA" w14:textId="667471DF" w:rsidR="00546B14" w:rsidRPr="00035F47" w:rsidRDefault="00A37260" w:rsidP="00EC3C52">
            <w:pPr>
              <w:jc w:val="center"/>
              <w:rPr>
                <w:rFonts w:ascii="Times New Roman" w:hAnsi="Times New Roman" w:cs="Times New Roman"/>
              </w:rPr>
            </w:pPr>
            <w:hyperlink r:id="rId719" w:tooltip="See more details" w:history="1">
              <w:r w:rsidR="00546B14" w:rsidRPr="00035F47">
                <w:rPr>
                  <w:rStyle w:val="Hyperlink"/>
                  <w:rFonts w:ascii="Times New Roman" w:hAnsi="Times New Roman" w:cs="Times New Roman"/>
                </w:rPr>
                <w:t xml:space="preserve">Y.4213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7BF86BB" w14:textId="29867A1F"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79A07CE9" w14:textId="5E64E381"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1CE4F3B4" w14:textId="11518766" w:rsidR="00546B14" w:rsidRPr="00035F47" w:rsidRDefault="00546B14" w:rsidP="00EC3C52">
            <w:pPr>
              <w:jc w:val="center"/>
              <w:rPr>
                <w:rFonts w:ascii="Times New Roman" w:eastAsia="Times New Roman" w:hAnsi="Times New Roman" w:cs="Times New Roman"/>
              </w:rPr>
            </w:pPr>
            <w:r w:rsidRPr="00035F47">
              <w:rPr>
                <w:rFonts w:ascii="Times New Roman" w:eastAsia="Times New Roman" w:hAnsi="Times New Roman" w:cs="Times New Roman"/>
                <w:lang w:eastAsia="en-GB"/>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1665FA03" w14:textId="3A79B3A4" w:rsidR="00546B14" w:rsidRPr="00035F47" w:rsidRDefault="00B22A64" w:rsidP="00EC3C52">
            <w:pPr>
              <w:rPr>
                <w:rFonts w:ascii="Times New Roman" w:eastAsia="Times New Roman" w:hAnsi="Times New Roman" w:cs="Times New Roman"/>
              </w:rPr>
            </w:pPr>
            <w:r w:rsidRPr="00035F47">
              <w:rPr>
                <w:rFonts w:ascii="Times New Roman" w:eastAsia="Times New Roman" w:hAnsi="Times New Roman" w:cs="Times New Roman"/>
                <w:lang w:eastAsia="en-GB"/>
              </w:rPr>
              <w:t>Internet of things requirements and capability framework for monitoring physical city assets</w:t>
            </w:r>
          </w:p>
        </w:tc>
      </w:tr>
      <w:tr w:rsidR="00B65DE2" w:rsidRPr="00EC3C52" w14:paraId="3A643AED"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149C3430" w14:textId="795A584B" w:rsidR="00B65DE2" w:rsidRPr="00EC3C52" w:rsidRDefault="00A37260" w:rsidP="00EC3C52">
            <w:pPr>
              <w:jc w:val="center"/>
              <w:rPr>
                <w:rFonts w:ascii="Times New Roman" w:hAnsi="Times New Roman" w:cs="Times New Roman"/>
                <w:u w:val="single"/>
              </w:rPr>
            </w:pPr>
            <w:hyperlink r:id="rId720" w:history="1">
              <w:r w:rsidR="00B65DE2" w:rsidRPr="00EC3C52">
                <w:rPr>
                  <w:rStyle w:val="Hyperlink"/>
                  <w:rFonts w:ascii="Times New Roman" w:hAnsi="Times New Roman" w:cs="Times New Roman"/>
                </w:rPr>
                <w:t>Y.4214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478ACCCF" w14:textId="00568BC9"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2022-02-03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2E003F5" w14:textId="3034D745"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570490EA" w14:textId="07BE92B4" w:rsidR="00B65DE2" w:rsidRPr="00EC3C52" w:rsidRDefault="00B65DE2" w:rsidP="00EC3C52">
            <w:pPr>
              <w:jc w:val="center"/>
              <w:rPr>
                <w:rFonts w:ascii="Times New Roman" w:eastAsia="Times New Roman" w:hAnsi="Times New Roman" w:cs="Times New Roman"/>
                <w:lang w:eastAsia="en-GB"/>
              </w:rPr>
            </w:pPr>
            <w:r w:rsidRPr="00EC3C52">
              <w:rPr>
                <w:rFonts w:ascii="Times New Roman" w:eastAsia="Times New Roman" w:hAnsi="Times New Roman" w:cs="Times New Roman"/>
                <w:lang w:eastAsia="en-GB"/>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653842B6" w14:textId="08555747" w:rsidR="00B65DE2" w:rsidRPr="00EC3C52" w:rsidRDefault="00B65DE2" w:rsidP="00EC3C52">
            <w:pPr>
              <w:rPr>
                <w:rFonts w:ascii="Times New Roman" w:eastAsia="Times New Roman" w:hAnsi="Times New Roman" w:cs="Times New Roman"/>
                <w:lang w:eastAsia="en-GB"/>
              </w:rPr>
            </w:pPr>
            <w:r w:rsidRPr="00EC3C52">
              <w:rPr>
                <w:rFonts w:ascii="Times New Roman" w:eastAsia="Times New Roman" w:hAnsi="Times New Roman" w:cs="Times New Roman"/>
                <w:lang w:eastAsia="en-GB"/>
              </w:rPr>
              <w:t>Requirements of IoT-based civil engineering infrastructure health monitoring system</w:t>
            </w:r>
          </w:p>
        </w:tc>
      </w:tr>
      <w:tr w:rsidR="00B65DE2" w:rsidRPr="00EC3C52" w14:paraId="42FACAE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281BAC51" w14:textId="1AC2D728" w:rsidR="00B65DE2" w:rsidRPr="00EC3C52" w:rsidRDefault="00A37260" w:rsidP="00EC3C52">
            <w:pPr>
              <w:jc w:val="center"/>
              <w:rPr>
                <w:rFonts w:ascii="Times New Roman" w:hAnsi="Times New Roman" w:cs="Times New Roman"/>
                <w:u w:val="single"/>
              </w:rPr>
            </w:pPr>
            <w:hyperlink r:id="rId721" w:history="1">
              <w:r w:rsidR="00B65DE2" w:rsidRPr="00EC3C52">
                <w:rPr>
                  <w:rStyle w:val="Hyperlink"/>
                  <w:rFonts w:ascii="Times New Roman" w:hAnsi="Times New Roman" w:cs="Times New Roman"/>
                </w:rPr>
                <w:t>Y.4215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48AE6928" w14:textId="117CDDE8"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2022-02-03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604F32E" w14:textId="763349BB"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66F208C5" w14:textId="134EFD4D" w:rsidR="00B65DE2" w:rsidRPr="00EC3C52" w:rsidRDefault="00B65DE2" w:rsidP="00EC3C52">
            <w:pPr>
              <w:jc w:val="center"/>
              <w:rPr>
                <w:rFonts w:ascii="Times New Roman" w:eastAsia="Times New Roman" w:hAnsi="Times New Roman" w:cs="Times New Roman"/>
                <w:lang w:eastAsia="en-GB"/>
              </w:rPr>
            </w:pPr>
            <w:r w:rsidRPr="00EC3C52">
              <w:rPr>
                <w:rFonts w:ascii="Times New Roman" w:eastAsia="Times New Roman" w:hAnsi="Times New Roman" w:cs="Times New Roman"/>
                <w:lang w:eastAsia="en-GB"/>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6E475E55" w14:textId="09479DFB" w:rsidR="00B65DE2" w:rsidRPr="00EC3C52" w:rsidRDefault="00B65DE2" w:rsidP="00EC3C52">
            <w:pPr>
              <w:rPr>
                <w:rFonts w:ascii="Times New Roman" w:eastAsia="Times New Roman" w:hAnsi="Times New Roman" w:cs="Times New Roman"/>
                <w:lang w:eastAsia="en-GB"/>
              </w:rPr>
            </w:pPr>
            <w:r w:rsidRPr="00EC3C52">
              <w:rPr>
                <w:rFonts w:ascii="Times New Roman" w:eastAsia="Times New Roman" w:hAnsi="Times New Roman" w:cs="Times New Roman"/>
                <w:lang w:eastAsia="en-GB"/>
              </w:rPr>
              <w:t>Use cases, requirements and capabilities of unmanned aircraft systems for the Internet of Things</w:t>
            </w:r>
          </w:p>
        </w:tc>
      </w:tr>
      <w:tr w:rsidR="001876C8" w:rsidRPr="00EC3C52" w14:paraId="3977093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0B295" w14:textId="77777777" w:rsidR="00644BEF" w:rsidRPr="00EC3C52" w:rsidRDefault="00A37260" w:rsidP="00EC3C52">
            <w:pPr>
              <w:jc w:val="center"/>
              <w:rPr>
                <w:rFonts w:ascii="Times New Roman" w:eastAsia="Times New Roman" w:hAnsi="Times New Roman" w:cs="Times New Roman"/>
              </w:rPr>
            </w:pPr>
            <w:hyperlink r:id="rId722" w:history="1">
              <w:r w:rsidR="00644BEF" w:rsidRPr="00EC3C52">
                <w:rPr>
                  <w:rStyle w:val="Hyperlink"/>
                  <w:rFonts w:ascii="Times New Roman" w:eastAsia="Times New Roman" w:hAnsi="Times New Roman" w:cs="Times New Roman"/>
                </w:rPr>
                <w:t>Y.4415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FBB59"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3082C"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D345D"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E85FD"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Architecture of web of objects-based virtual home network</w:t>
            </w:r>
          </w:p>
        </w:tc>
      </w:tr>
      <w:tr w:rsidR="001876C8" w:rsidRPr="00EC3C52" w14:paraId="4694773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92F57" w14:textId="77777777" w:rsidR="00644BEF" w:rsidRPr="00EC3C52" w:rsidRDefault="00A37260" w:rsidP="00EC3C52">
            <w:pPr>
              <w:jc w:val="center"/>
              <w:rPr>
                <w:rFonts w:ascii="Times New Roman" w:eastAsia="Times New Roman" w:hAnsi="Times New Roman" w:cs="Times New Roman"/>
              </w:rPr>
            </w:pPr>
            <w:hyperlink r:id="rId723" w:history="1">
              <w:r w:rsidR="00644BEF" w:rsidRPr="00EC3C52">
                <w:rPr>
                  <w:rStyle w:val="Hyperlink"/>
                  <w:rFonts w:ascii="Times New Roman" w:eastAsia="Times New Roman" w:hAnsi="Times New Roman" w:cs="Times New Roman"/>
                </w:rPr>
                <w:t>Y.4416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9E47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E6420"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3F09F"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2EB29"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Architecture of the Internet of things based on next generation network evolution</w:t>
            </w:r>
          </w:p>
        </w:tc>
      </w:tr>
      <w:tr w:rsidR="001876C8" w:rsidRPr="00EC3C52" w14:paraId="16B4244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E1AFF" w14:textId="77777777" w:rsidR="00644BEF" w:rsidRPr="00EC3C52" w:rsidRDefault="00A37260" w:rsidP="00EC3C52">
            <w:pPr>
              <w:jc w:val="center"/>
              <w:rPr>
                <w:rFonts w:ascii="Times New Roman" w:eastAsia="Times New Roman" w:hAnsi="Times New Roman" w:cs="Times New Roman"/>
              </w:rPr>
            </w:pPr>
            <w:hyperlink r:id="rId724" w:history="1">
              <w:r w:rsidR="00644BEF" w:rsidRPr="00EC3C52">
                <w:rPr>
                  <w:rStyle w:val="Hyperlink"/>
                  <w:rFonts w:ascii="Times New Roman" w:eastAsia="Times New Roman" w:hAnsi="Times New Roman" w:cs="Times New Roman"/>
                </w:rPr>
                <w:t>Y.4417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E944F"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C7537"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982A3"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5A83E"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Framework of self-organization network in Internet of things environments</w:t>
            </w:r>
          </w:p>
        </w:tc>
      </w:tr>
      <w:tr w:rsidR="001876C8" w:rsidRPr="00EC3C52" w14:paraId="0306DCA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04B6D" w14:textId="77777777" w:rsidR="00644BEF" w:rsidRPr="00EC3C52" w:rsidRDefault="00A37260" w:rsidP="00EC3C52">
            <w:pPr>
              <w:jc w:val="center"/>
              <w:rPr>
                <w:rFonts w:ascii="Times New Roman" w:eastAsia="Times New Roman" w:hAnsi="Times New Roman" w:cs="Times New Roman"/>
              </w:rPr>
            </w:pPr>
            <w:hyperlink r:id="rId725" w:history="1">
              <w:r w:rsidR="00644BEF" w:rsidRPr="00EC3C52">
                <w:rPr>
                  <w:rStyle w:val="Hyperlink"/>
                  <w:rFonts w:ascii="Times New Roman" w:eastAsia="Times New Roman" w:hAnsi="Times New Roman" w:cs="Times New Roman"/>
                </w:rPr>
                <w:t>Y.4418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A5EB4"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FEB85"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B15C6" w14:textId="77777777" w:rsidR="00644BEF" w:rsidRPr="00EC3C52" w:rsidRDefault="00644BEF"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F1934" w14:textId="77777777" w:rsidR="00644BEF" w:rsidRPr="00EC3C52" w:rsidRDefault="00644BEF" w:rsidP="00EC3C52">
            <w:pPr>
              <w:rPr>
                <w:rFonts w:ascii="Times New Roman" w:eastAsia="Times New Roman" w:hAnsi="Times New Roman" w:cs="Times New Roman"/>
              </w:rPr>
            </w:pPr>
            <w:r w:rsidRPr="00EC3C52">
              <w:rPr>
                <w:rFonts w:ascii="Times New Roman" w:eastAsia="Times New Roman" w:hAnsi="Times New Roman" w:cs="Times New Roman"/>
              </w:rPr>
              <w:t>Gateway functional architecture for Internet of things applications</w:t>
            </w:r>
          </w:p>
        </w:tc>
      </w:tr>
      <w:tr w:rsidR="00F14C7E" w:rsidRPr="00EC3C52" w14:paraId="3EF93D3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439E5BAB" w14:textId="30A12371" w:rsidR="00F14C7E" w:rsidRPr="00EC3C52" w:rsidRDefault="00A37260" w:rsidP="00EC3C52">
            <w:pPr>
              <w:jc w:val="center"/>
              <w:rPr>
                <w:rFonts w:ascii="Times New Roman" w:hAnsi="Times New Roman" w:cs="Times New Roman"/>
              </w:rPr>
            </w:pPr>
            <w:hyperlink r:id="rId726" w:history="1">
              <w:r w:rsidR="00F14C7E" w:rsidRPr="00EC3C52">
                <w:rPr>
                  <w:rStyle w:val="Hyperlink"/>
                  <w:rFonts w:ascii="Times New Roman" w:eastAsia="Times New Roman" w:hAnsi="Times New Roman" w:cs="Times New Roman"/>
                </w:rPr>
                <w:t>Y.4419</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D2F776E" w14:textId="30D9770D" w:rsidR="00F14C7E" w:rsidRPr="00EC3C52" w:rsidRDefault="00F14C7E" w:rsidP="00EC3C52">
            <w:pPr>
              <w:jc w:val="center"/>
              <w:rPr>
                <w:rFonts w:ascii="Times New Roman" w:eastAsia="Times New Roman" w:hAnsi="Times New Roman" w:cs="Times New Roman"/>
              </w:rPr>
            </w:pPr>
            <w:r w:rsidRPr="00EC3C52">
              <w:rPr>
                <w:rFonts w:ascii="Times New Roman" w:eastAsia="Times New Roman" w:hAnsi="Times New Roman" w:cs="Times New Roman"/>
              </w:rPr>
              <w:t>2021-07-14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1105754E" w14:textId="21B8EEC3" w:rsidR="00F14C7E" w:rsidRPr="00EC3C52" w:rsidRDefault="00F14C7E"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1971E99C" w14:textId="4EAC7BCA" w:rsidR="00F14C7E" w:rsidRPr="00EC3C52" w:rsidRDefault="00F14C7E"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421BC8F5" w14:textId="4A15E320" w:rsidR="00F14C7E" w:rsidRPr="00EC3C52" w:rsidRDefault="00F14C7E" w:rsidP="00EC3C52">
            <w:pPr>
              <w:rPr>
                <w:rFonts w:ascii="Times New Roman" w:eastAsia="Times New Roman" w:hAnsi="Times New Roman" w:cs="Times New Roman"/>
              </w:rPr>
            </w:pPr>
            <w:r w:rsidRPr="00EC3C52">
              <w:rPr>
                <w:rFonts w:ascii="Times New Roman" w:eastAsia="Times New Roman" w:hAnsi="Times New Roman" w:cs="Times New Roman"/>
              </w:rPr>
              <w:t>Requirements and capability framework of smart utility metering (SUM)</w:t>
            </w:r>
          </w:p>
        </w:tc>
      </w:tr>
      <w:tr w:rsidR="00DD692B" w:rsidRPr="00EC3C52" w14:paraId="69AB2828"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460A9756" w14:textId="45243703" w:rsidR="00DD692B" w:rsidRPr="00EC3C52" w:rsidRDefault="00A37260" w:rsidP="00EC3C52">
            <w:pPr>
              <w:jc w:val="center"/>
              <w:rPr>
                <w:rFonts w:ascii="Times New Roman" w:eastAsia="Times New Roman" w:hAnsi="Times New Roman" w:cs="Times New Roman"/>
              </w:rPr>
            </w:pPr>
            <w:hyperlink r:id="rId727" w:history="1">
              <w:r w:rsidR="00DD692B" w:rsidRPr="00EC3C52">
                <w:rPr>
                  <w:rStyle w:val="Hyperlink"/>
                  <w:rFonts w:ascii="Times New Roman" w:eastAsia="Times New Roman" w:hAnsi="Times New Roman" w:cs="Times New Roman"/>
                </w:rPr>
                <w:t>Y.4420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1F5C9F0D" w14:textId="195F59EA" w:rsidR="00DD692B" w:rsidRPr="00EC3C52" w:rsidRDefault="00DD692B" w:rsidP="00EC3C52">
            <w:pPr>
              <w:jc w:val="center"/>
              <w:rPr>
                <w:rFonts w:ascii="Times New Roman" w:eastAsia="Times New Roman" w:hAnsi="Times New Roman" w:cs="Times New Roman"/>
              </w:rPr>
            </w:pPr>
            <w:r w:rsidRPr="00EC3C52">
              <w:rPr>
                <w:rFonts w:ascii="Times New Roman" w:eastAsia="Times New Roman" w:hAnsi="Times New Roman" w:cs="Times New Roman"/>
              </w:rPr>
              <w:t>2021-07-14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F4E8346" w14:textId="7A092817" w:rsidR="00DD692B" w:rsidRPr="00EC3C52" w:rsidRDefault="00DD692B"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20EEE32" w14:textId="4C540280" w:rsidR="00DD692B" w:rsidRPr="00EC3C52" w:rsidRDefault="00DD692B"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51D4BEDE" w14:textId="4DF0C3FD" w:rsidR="00DD692B" w:rsidRPr="00EC3C52" w:rsidRDefault="00DD692B" w:rsidP="00EC3C52">
            <w:pPr>
              <w:rPr>
                <w:rFonts w:ascii="Times New Roman" w:eastAsia="Times New Roman" w:hAnsi="Times New Roman" w:cs="Times New Roman"/>
              </w:rPr>
            </w:pPr>
            <w:r w:rsidRPr="00EC3C52">
              <w:rPr>
                <w:rFonts w:ascii="Times New Roman" w:eastAsia="Times New Roman" w:hAnsi="Times New Roman" w:cs="Times New Roman"/>
              </w:rPr>
              <w:t>Framework of Internet of things based monitoring and management for lifts</w:t>
            </w:r>
          </w:p>
        </w:tc>
      </w:tr>
      <w:tr w:rsidR="00001772" w:rsidRPr="00EC3C52" w14:paraId="1FF764D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AFAB82A" w14:textId="211B32B5" w:rsidR="00001772" w:rsidRPr="009247E4" w:rsidRDefault="00A37260" w:rsidP="00EC3C52">
            <w:pPr>
              <w:jc w:val="center"/>
              <w:rPr>
                <w:rFonts w:ascii="Times New Roman" w:hAnsi="Times New Roman" w:cs="Times New Roman"/>
                <w:lang w:val="es-ES"/>
              </w:rPr>
            </w:pPr>
            <w:hyperlink r:id="rId728" w:tooltip="See more details" w:history="1">
              <w:r w:rsidR="00001772" w:rsidRPr="009247E4">
                <w:rPr>
                  <w:rStyle w:val="Hyperlink"/>
                  <w:rFonts w:ascii="Times New Roman" w:eastAsia="Times New Roman" w:hAnsi="Times New Roman" w:cs="Times New Roman"/>
                </w:rPr>
                <w:t>Y.4421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5F77FF45" w14:textId="1CBFCF8F" w:rsidR="00001772" w:rsidRPr="009247E4"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2021-10-11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1988D602" w14:textId="50C08F5F" w:rsidR="00001772" w:rsidRPr="009247E4"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3186B955" w14:textId="76243373" w:rsidR="00001772" w:rsidRPr="009247E4"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1880CAF9" w14:textId="4C5F6FAD" w:rsidR="00001772" w:rsidRPr="00EC3C52" w:rsidRDefault="00001772" w:rsidP="00EC3C52">
            <w:pPr>
              <w:rPr>
                <w:rFonts w:ascii="Times New Roman" w:eastAsia="Times New Roman" w:hAnsi="Times New Roman" w:cs="Times New Roman"/>
              </w:rPr>
            </w:pPr>
            <w:r w:rsidRPr="009247E4">
              <w:rPr>
                <w:rFonts w:ascii="Times New Roman" w:eastAsia="Times New Roman" w:hAnsi="Times New Roman" w:cs="Times New Roman"/>
              </w:rPr>
              <w:t>Functional architecture for unmanned aerial vehicles and unmanned aerial vehicle controllers using IMT-2020 networks</w:t>
            </w:r>
          </w:p>
        </w:tc>
      </w:tr>
      <w:tr w:rsidR="00001772" w:rsidRPr="00EC3C52" w14:paraId="393D3484"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B906A" w14:textId="77777777" w:rsidR="00001772" w:rsidRPr="00EC3C52" w:rsidRDefault="00A37260" w:rsidP="00EC3C52">
            <w:pPr>
              <w:jc w:val="center"/>
              <w:rPr>
                <w:rFonts w:ascii="Times New Roman" w:eastAsia="Times New Roman" w:hAnsi="Times New Roman" w:cs="Times New Roman"/>
              </w:rPr>
            </w:pPr>
            <w:hyperlink r:id="rId729" w:history="1">
              <w:r w:rsidR="00001772" w:rsidRPr="00EC3C52">
                <w:rPr>
                  <w:rStyle w:val="Hyperlink"/>
                  <w:rFonts w:ascii="Times New Roman" w:eastAsia="Times New Roman" w:hAnsi="Times New Roman" w:cs="Times New Roman"/>
                </w:rPr>
                <w:t>Y.4455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0109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2017-10-29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A73A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2FFD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CD967"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Reference architecture for Internet of things network service capability exposure</w:t>
            </w:r>
          </w:p>
        </w:tc>
      </w:tr>
      <w:tr w:rsidR="00001772" w:rsidRPr="00EC3C52" w14:paraId="5CAC170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46C3D" w14:textId="77777777" w:rsidR="00001772" w:rsidRPr="00EC3C52" w:rsidRDefault="00A37260" w:rsidP="00EC3C52">
            <w:pPr>
              <w:jc w:val="center"/>
              <w:rPr>
                <w:rFonts w:ascii="Times New Roman" w:eastAsia="Times New Roman" w:hAnsi="Times New Roman" w:cs="Times New Roman"/>
              </w:rPr>
            </w:pPr>
            <w:hyperlink r:id="rId730" w:history="1">
              <w:r w:rsidR="00001772" w:rsidRPr="00EC3C52">
                <w:rPr>
                  <w:rStyle w:val="Hyperlink"/>
                  <w:rFonts w:ascii="Times New Roman" w:eastAsia="Times New Roman" w:hAnsi="Times New Roman" w:cs="Times New Roman"/>
                </w:rPr>
                <w:t>Y.4456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95A85"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26B9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77B4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1BF7D"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Requirements and functional architecture for smart parking lots in smart cities</w:t>
            </w:r>
          </w:p>
        </w:tc>
      </w:tr>
      <w:tr w:rsidR="00001772" w:rsidRPr="00EC3C52" w14:paraId="16AF4BC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CEBEB" w14:textId="77777777" w:rsidR="00001772" w:rsidRPr="00EC3C52" w:rsidRDefault="00A37260" w:rsidP="00EC3C52">
            <w:pPr>
              <w:jc w:val="center"/>
              <w:rPr>
                <w:rFonts w:ascii="Times New Roman" w:eastAsia="Times New Roman" w:hAnsi="Times New Roman" w:cs="Times New Roman"/>
              </w:rPr>
            </w:pPr>
            <w:hyperlink r:id="rId731" w:history="1">
              <w:r w:rsidR="00001772" w:rsidRPr="00EC3C52">
                <w:rPr>
                  <w:rStyle w:val="Hyperlink"/>
                  <w:rFonts w:ascii="Times New Roman" w:eastAsia="Times New Roman" w:hAnsi="Times New Roman" w:cs="Times New Roman"/>
                </w:rPr>
                <w:t>Y.4457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377E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CABF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E2003"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EE18A"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Architectural framework for transportation safety services</w:t>
            </w:r>
          </w:p>
        </w:tc>
      </w:tr>
      <w:tr w:rsidR="00001772" w:rsidRPr="00EC3C52" w14:paraId="4CB862B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B6A5C" w14:textId="77777777" w:rsidR="00001772" w:rsidRPr="00EC3C52" w:rsidRDefault="00A37260" w:rsidP="00EC3C52">
            <w:pPr>
              <w:jc w:val="center"/>
              <w:rPr>
                <w:rFonts w:ascii="Times New Roman" w:eastAsia="Times New Roman" w:hAnsi="Times New Roman" w:cs="Times New Roman"/>
              </w:rPr>
            </w:pPr>
            <w:hyperlink r:id="rId732" w:history="1">
              <w:r w:rsidR="00001772" w:rsidRPr="00EC3C52">
                <w:rPr>
                  <w:rStyle w:val="Hyperlink"/>
                  <w:rFonts w:ascii="Times New Roman" w:eastAsia="Times New Roman" w:hAnsi="Times New Roman" w:cs="Times New Roman"/>
                </w:rPr>
                <w:t>Y.4458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C2D6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2019-06-06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79EE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85B8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D7402"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Requirements and functional architecture of a smart street light service</w:t>
            </w:r>
          </w:p>
        </w:tc>
      </w:tr>
      <w:tr w:rsidR="00001772" w:rsidRPr="00EC3C52" w14:paraId="483D151F"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F04C7" w14:textId="77777777" w:rsidR="00001772" w:rsidRPr="00EC3C52" w:rsidRDefault="00A37260" w:rsidP="00EC3C52">
            <w:pPr>
              <w:jc w:val="center"/>
              <w:rPr>
                <w:rFonts w:ascii="Times New Roman" w:eastAsia="Times New Roman" w:hAnsi="Times New Roman" w:cs="Times New Roman"/>
              </w:rPr>
            </w:pPr>
            <w:hyperlink r:id="rId733" w:history="1">
              <w:r w:rsidR="00001772" w:rsidRPr="00EC3C52">
                <w:rPr>
                  <w:rStyle w:val="Hyperlink"/>
                  <w:rFonts w:ascii="Times New Roman" w:eastAsia="Times New Roman" w:hAnsi="Times New Roman" w:cs="Times New Roman"/>
                </w:rPr>
                <w:t>Y.4459</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73663"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2020-01-12</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E439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4BB1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A787C"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Digital entity architecture framework for Internet of things interoperability</w:t>
            </w:r>
          </w:p>
        </w:tc>
      </w:tr>
      <w:tr w:rsidR="00001772" w:rsidRPr="00EC3C52" w14:paraId="20B6C1C3"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02B90" w14:textId="77777777" w:rsidR="00001772" w:rsidRPr="00EC3C52" w:rsidRDefault="00A37260" w:rsidP="00EC3C52">
            <w:pPr>
              <w:jc w:val="center"/>
              <w:rPr>
                <w:rFonts w:ascii="Times New Roman" w:eastAsia="Times New Roman" w:hAnsi="Times New Roman" w:cs="Times New Roman"/>
              </w:rPr>
            </w:pPr>
            <w:hyperlink r:id="rId734" w:history="1">
              <w:r w:rsidR="00001772" w:rsidRPr="00EC3C52">
                <w:rPr>
                  <w:rStyle w:val="Hyperlink"/>
                  <w:rFonts w:ascii="Times New Roman" w:eastAsia="Times New Roman" w:hAnsi="Times New Roman" w:cs="Times New Roman"/>
                </w:rPr>
                <w:t>Y.4460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4235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2019-06-13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C3C90"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C1B2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9B162"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Architectural reference models of devices for Internet of things applications</w:t>
            </w:r>
          </w:p>
        </w:tc>
      </w:tr>
      <w:tr w:rsidR="00001772" w:rsidRPr="00EC3C52" w14:paraId="2E3F9EA7"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4226B" w14:textId="77777777" w:rsidR="00001772" w:rsidRPr="00EC3C52" w:rsidRDefault="00A37260" w:rsidP="00EC3C52">
            <w:pPr>
              <w:jc w:val="center"/>
              <w:rPr>
                <w:rFonts w:ascii="Times New Roman" w:eastAsia="Times New Roman" w:hAnsi="Times New Roman" w:cs="Times New Roman"/>
              </w:rPr>
            </w:pPr>
            <w:hyperlink r:id="rId735" w:history="1">
              <w:r w:rsidR="00001772" w:rsidRPr="00EC3C52">
                <w:rPr>
                  <w:rStyle w:val="Hyperlink"/>
                  <w:rFonts w:ascii="Times New Roman" w:eastAsia="Times New Roman" w:hAnsi="Times New Roman" w:cs="Times New Roman"/>
                </w:rPr>
                <w:t>Y.4461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92EC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43BD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8A61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95571"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Framework of open data in smart cities</w:t>
            </w:r>
          </w:p>
        </w:tc>
      </w:tr>
      <w:tr w:rsidR="00001772" w:rsidRPr="00EC3C52" w14:paraId="3F5F4858"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634E6" w14:textId="77777777" w:rsidR="00001772" w:rsidRPr="00EC3C52" w:rsidRDefault="00A37260" w:rsidP="00EC3C52">
            <w:pPr>
              <w:jc w:val="center"/>
              <w:rPr>
                <w:rFonts w:ascii="Times New Roman" w:eastAsia="Times New Roman" w:hAnsi="Times New Roman" w:cs="Times New Roman"/>
              </w:rPr>
            </w:pPr>
            <w:hyperlink r:id="rId736" w:history="1">
              <w:r w:rsidR="00001772" w:rsidRPr="00EC3C52">
                <w:rPr>
                  <w:rStyle w:val="Hyperlink"/>
                  <w:rFonts w:ascii="Times New Roman" w:eastAsia="Times New Roman" w:hAnsi="Times New Roman" w:cs="Times New Roman"/>
                </w:rPr>
                <w:t>Y.4462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8394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AAEA3"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A8C7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C791D"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Requirements and functional architecture of open IoT identity correlation service</w:t>
            </w:r>
          </w:p>
        </w:tc>
      </w:tr>
      <w:tr w:rsidR="00001772" w:rsidRPr="00EC3C52" w14:paraId="2CA62495"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726A5" w14:textId="77777777" w:rsidR="00001772" w:rsidRPr="00EC3C52" w:rsidRDefault="00A37260" w:rsidP="00EC3C52">
            <w:pPr>
              <w:jc w:val="center"/>
              <w:rPr>
                <w:rFonts w:ascii="Times New Roman" w:eastAsia="Times New Roman" w:hAnsi="Times New Roman" w:cs="Times New Roman"/>
              </w:rPr>
            </w:pPr>
            <w:hyperlink r:id="rId737" w:history="1">
              <w:r w:rsidR="00001772" w:rsidRPr="00EC3C52">
                <w:rPr>
                  <w:rStyle w:val="Hyperlink"/>
                  <w:rFonts w:ascii="Times New Roman" w:eastAsia="Times New Roman" w:hAnsi="Times New Roman" w:cs="Times New Roman"/>
                </w:rPr>
                <w:t>Y.4463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25725"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5D9B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D3E6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0E7B6"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Framework of delegation service for Internet of things devices</w:t>
            </w:r>
          </w:p>
        </w:tc>
      </w:tr>
      <w:tr w:rsidR="00001772" w:rsidRPr="00EC3C52" w14:paraId="145921E8"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63E85" w14:textId="77777777" w:rsidR="00001772" w:rsidRPr="00EC3C52" w:rsidRDefault="00A37260" w:rsidP="00EC3C52">
            <w:pPr>
              <w:jc w:val="center"/>
              <w:rPr>
                <w:rFonts w:ascii="Times New Roman" w:eastAsia="Times New Roman" w:hAnsi="Times New Roman" w:cs="Times New Roman"/>
              </w:rPr>
            </w:pPr>
            <w:hyperlink r:id="rId738" w:history="1">
              <w:r w:rsidR="00001772" w:rsidRPr="00EC3C52">
                <w:rPr>
                  <w:rStyle w:val="Hyperlink"/>
                  <w:rFonts w:ascii="Times New Roman" w:eastAsia="Times New Roman" w:hAnsi="Times New Roman" w:cs="Times New Roman"/>
                </w:rPr>
                <w:t>Y.4464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95EB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3699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7DC1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43F32"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Framework of blockchain of things as decentralized service platform</w:t>
            </w:r>
          </w:p>
        </w:tc>
      </w:tr>
      <w:tr w:rsidR="00001772" w:rsidRPr="00EC3C52" w14:paraId="7A1E917D"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6725C" w14:textId="77777777" w:rsidR="00001772" w:rsidRPr="00EC3C52" w:rsidRDefault="00A37260" w:rsidP="00EC3C52">
            <w:pPr>
              <w:jc w:val="center"/>
              <w:rPr>
                <w:rFonts w:ascii="Times New Roman" w:eastAsia="Times New Roman" w:hAnsi="Times New Roman" w:cs="Times New Roman"/>
              </w:rPr>
            </w:pPr>
            <w:hyperlink r:id="rId739" w:history="1">
              <w:r w:rsidR="00001772" w:rsidRPr="00EC3C52">
                <w:rPr>
                  <w:rStyle w:val="Hyperlink"/>
                  <w:rFonts w:ascii="Times New Roman" w:eastAsia="Times New Roman" w:hAnsi="Times New Roman" w:cs="Times New Roman"/>
                </w:rPr>
                <w:t>Y.4465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E0C49"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A36B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10CF9"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BA324"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Framework of Internet of things services based on visible light communications</w:t>
            </w:r>
          </w:p>
        </w:tc>
      </w:tr>
      <w:tr w:rsidR="00001772" w:rsidRPr="00EC3C52" w14:paraId="1939603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05A75" w14:textId="77777777" w:rsidR="00001772" w:rsidRPr="00EC3C52" w:rsidRDefault="00A37260" w:rsidP="00EC3C52">
            <w:pPr>
              <w:jc w:val="center"/>
              <w:rPr>
                <w:rFonts w:ascii="Times New Roman" w:eastAsia="Times New Roman" w:hAnsi="Times New Roman" w:cs="Times New Roman"/>
              </w:rPr>
            </w:pPr>
            <w:hyperlink r:id="rId740" w:history="1">
              <w:r w:rsidR="00001772" w:rsidRPr="00EC3C52">
                <w:rPr>
                  <w:rStyle w:val="Hyperlink"/>
                  <w:rFonts w:ascii="Times New Roman" w:eastAsia="Times New Roman" w:hAnsi="Times New Roman" w:cs="Times New Roman"/>
                </w:rPr>
                <w:t>Y.4466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AD94D"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F2B8C"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6A32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CF9D6"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Framework of smart greenhouse service</w:t>
            </w:r>
          </w:p>
        </w:tc>
      </w:tr>
      <w:tr w:rsidR="00001772" w:rsidRPr="00EC3C52" w14:paraId="42E7C607"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CA672" w14:textId="77777777" w:rsidR="00001772" w:rsidRPr="00EC3C52" w:rsidRDefault="00A37260" w:rsidP="00EC3C52">
            <w:pPr>
              <w:jc w:val="center"/>
              <w:rPr>
                <w:rFonts w:ascii="Times New Roman" w:eastAsia="Times New Roman" w:hAnsi="Times New Roman" w:cs="Times New Roman"/>
              </w:rPr>
            </w:pPr>
            <w:hyperlink r:id="rId741" w:history="1">
              <w:r w:rsidR="00001772" w:rsidRPr="00EC3C52">
                <w:rPr>
                  <w:rStyle w:val="Hyperlink"/>
                  <w:rFonts w:ascii="Times New Roman" w:eastAsia="Times New Roman" w:hAnsi="Times New Roman" w:cs="Times New Roman"/>
                </w:rPr>
                <w:t>Y.4467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A516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1F57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3E680"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E7C69"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Minimum set of data structure for automotive emergency response system</w:t>
            </w:r>
          </w:p>
        </w:tc>
      </w:tr>
      <w:tr w:rsidR="00001772" w:rsidRPr="00EC3C52" w14:paraId="7499E06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4CB04" w14:textId="77777777" w:rsidR="00001772" w:rsidRPr="00EC3C52" w:rsidRDefault="00A37260" w:rsidP="00EC3C52">
            <w:pPr>
              <w:jc w:val="center"/>
              <w:rPr>
                <w:rFonts w:ascii="Times New Roman" w:eastAsia="Times New Roman" w:hAnsi="Times New Roman" w:cs="Times New Roman"/>
              </w:rPr>
            </w:pPr>
            <w:hyperlink r:id="rId742" w:history="1">
              <w:r w:rsidR="00001772" w:rsidRPr="00EC3C52">
                <w:rPr>
                  <w:rStyle w:val="Hyperlink"/>
                  <w:rFonts w:ascii="Times New Roman" w:eastAsia="Times New Roman" w:hAnsi="Times New Roman" w:cs="Times New Roman"/>
                </w:rPr>
                <w:t>Y.4468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D3570"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7F37C"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4C82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FF794"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Minimum set of data transfer protocol for automotive emergency response system</w:t>
            </w:r>
          </w:p>
        </w:tc>
      </w:tr>
      <w:tr w:rsidR="00001772" w:rsidRPr="00EC3C52" w14:paraId="7CEFBA5E"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07A7E89D" w14:textId="4CE97596" w:rsidR="00001772" w:rsidRPr="00EC3C52" w:rsidRDefault="00A37260" w:rsidP="00EC3C52">
            <w:pPr>
              <w:jc w:val="center"/>
              <w:rPr>
                <w:rFonts w:ascii="Times New Roman" w:hAnsi="Times New Roman" w:cs="Times New Roman"/>
                <w:lang w:val="es-ES"/>
              </w:rPr>
            </w:pPr>
            <w:hyperlink r:id="rId743" w:tooltip="See more details" w:history="1">
              <w:r w:rsidR="00001772" w:rsidRPr="00EC3C52">
                <w:rPr>
                  <w:rStyle w:val="Hyperlink"/>
                  <w:rFonts w:ascii="Times New Roman" w:eastAsia="Times New Roman" w:hAnsi="Times New Roman" w:cs="Times New Roman"/>
                  <w:lang w:val="es-ES"/>
                </w:rPr>
                <w:t xml:space="preserve">Y.4469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4F938EA6" w14:textId="079EE731"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AD4584F" w14:textId="1AFD709B"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6F4CBF04" w14:textId="5B5EAD98"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6E48E114" w14:textId="5A367509"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Reference architecture of spare computational capability exposure of IoT devices for smart home</w:t>
            </w:r>
          </w:p>
        </w:tc>
      </w:tr>
      <w:tr w:rsidR="00001772" w:rsidRPr="00EC3C52" w14:paraId="57E3DE53"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0CE8FB93" w14:textId="5398A4A5" w:rsidR="00001772" w:rsidRPr="00EC3C52" w:rsidRDefault="00A37260" w:rsidP="00EC3C52">
            <w:pPr>
              <w:jc w:val="center"/>
              <w:rPr>
                <w:rFonts w:ascii="Times New Roman" w:hAnsi="Times New Roman" w:cs="Times New Roman"/>
              </w:rPr>
            </w:pPr>
            <w:hyperlink r:id="rId744" w:tooltip="See more details" w:history="1">
              <w:r w:rsidR="00001772" w:rsidRPr="00EC3C52">
                <w:rPr>
                  <w:rStyle w:val="Hyperlink"/>
                  <w:rFonts w:ascii="Times New Roman" w:eastAsia="Times New Roman" w:hAnsi="Times New Roman" w:cs="Times New Roman"/>
                </w:rPr>
                <w:t xml:space="preserve">Y.4470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6107E156" w14:textId="3A9B2448"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065C7D28" w14:textId="07D5A43B"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253A2400" w14:textId="19FD5876"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4283DDE1" w14:textId="27375FF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Reference architecture of artificial intelligence service exposure for smart sustainable cities</w:t>
            </w:r>
          </w:p>
        </w:tc>
      </w:tr>
      <w:tr w:rsidR="00001772" w:rsidRPr="00EC3C52" w14:paraId="46B073C3"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9BE811E" w14:textId="1E10F2BE" w:rsidR="00001772" w:rsidRPr="00EC3C52" w:rsidRDefault="00A37260" w:rsidP="00EC3C52">
            <w:pPr>
              <w:jc w:val="center"/>
              <w:rPr>
                <w:rFonts w:ascii="Times New Roman" w:hAnsi="Times New Roman" w:cs="Times New Roman"/>
                <w:lang w:val="es-ES"/>
              </w:rPr>
            </w:pPr>
            <w:hyperlink r:id="rId745" w:tooltip="See more details" w:history="1">
              <w:r w:rsidR="00001772" w:rsidRPr="00EC3C52">
                <w:rPr>
                  <w:rStyle w:val="Hyperlink"/>
                  <w:rFonts w:ascii="Times New Roman" w:hAnsi="Times New Roman" w:cs="Times New Roman"/>
                  <w:lang w:val="es-ES"/>
                </w:rPr>
                <w:t>Y.4471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7C6C54FB" w14:textId="178CBE25"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rPr>
              <w:t>2021-05-17</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3050F67" w14:textId="23F9F2DB"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542CC3C0" w14:textId="79D4B213"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545E74B7" w14:textId="3A4BA929"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Functional architecture of network-based driving assistance for autonomous vehicles</w:t>
            </w:r>
          </w:p>
        </w:tc>
      </w:tr>
      <w:tr w:rsidR="00001772" w:rsidRPr="00EC3C52" w14:paraId="1CDE8583"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17E769E5" w14:textId="1DAA7DB7" w:rsidR="00001772" w:rsidRPr="00EC3C52" w:rsidRDefault="00A37260" w:rsidP="00EC3C52">
            <w:pPr>
              <w:jc w:val="center"/>
              <w:rPr>
                <w:rFonts w:ascii="Times New Roman" w:hAnsi="Times New Roman" w:cs="Times New Roman"/>
              </w:rPr>
            </w:pPr>
            <w:hyperlink r:id="rId746" w:tooltip="See more details" w:history="1">
              <w:r w:rsidR="00001772" w:rsidRPr="00EC3C52">
                <w:rPr>
                  <w:rStyle w:val="Hyperlink"/>
                  <w:rFonts w:ascii="Times New Roman" w:hAnsi="Times New Roman" w:cs="Times New Roman"/>
                </w:rPr>
                <w:t>Y.4472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3D62267" w14:textId="7A4882A9"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8F28356" w14:textId="70896E73"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3AA563BE" w14:textId="0F71EF85"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75F04045" w14:textId="78CCC686"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Open data application programming interface (APIs) for IoT data in smart cities and communities</w:t>
            </w:r>
          </w:p>
        </w:tc>
      </w:tr>
      <w:tr w:rsidR="00001772" w:rsidRPr="00EC3C52" w14:paraId="38074D3E"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F1CF938" w14:textId="1BC64E2B" w:rsidR="00001772" w:rsidRPr="00EC3C52" w:rsidRDefault="00A37260" w:rsidP="00EC3C52">
            <w:pPr>
              <w:jc w:val="center"/>
              <w:rPr>
                <w:rFonts w:ascii="Times New Roman" w:hAnsi="Times New Roman" w:cs="Times New Roman"/>
              </w:rPr>
            </w:pPr>
            <w:hyperlink r:id="rId747" w:history="1">
              <w:r w:rsidR="00001772" w:rsidRPr="00EC3C52">
                <w:rPr>
                  <w:rStyle w:val="Hyperlink"/>
                  <w:rFonts w:ascii="Times New Roman" w:eastAsia="Times New Roman" w:hAnsi="Times New Roman" w:cs="Times New Roman"/>
                </w:rPr>
                <w:t>Y.4473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7591BF05" w14:textId="6EE1C985"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735A0F4F" w14:textId="2A0A2E92"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610A4A80" w14:textId="66BA3E86"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62D8F3A1" w14:textId="11FD914B"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SensorThings API - Sensing</w:t>
            </w:r>
          </w:p>
        </w:tc>
      </w:tr>
      <w:tr w:rsidR="00001772" w:rsidRPr="00EC3C52" w14:paraId="37DBA2C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7929D3C9" w14:textId="66DC9B0B" w:rsidR="00001772" w:rsidRPr="00EC3C52" w:rsidRDefault="00A37260" w:rsidP="00EC3C52">
            <w:pPr>
              <w:jc w:val="center"/>
              <w:rPr>
                <w:rFonts w:ascii="Times New Roman" w:hAnsi="Times New Roman" w:cs="Times New Roman"/>
                <w:lang w:val="es-ES"/>
              </w:rPr>
            </w:pPr>
            <w:hyperlink r:id="rId748" w:tooltip="See more details" w:history="1">
              <w:r w:rsidR="00001772" w:rsidRPr="00EC3C52">
                <w:rPr>
                  <w:rStyle w:val="Hyperlink"/>
                  <w:rFonts w:ascii="Times New Roman" w:eastAsia="Times New Roman" w:hAnsi="Times New Roman" w:cs="Times New Roman"/>
                  <w:lang w:val="es-ES"/>
                </w:rPr>
                <w:t xml:space="preserve">Y.4474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54AEB8E2" w14:textId="064A0538"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4DF7A179" w14:textId="63A96749"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2FFA83F6" w14:textId="6B3FB80F"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38A54883" w14:textId="0684FFFA"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Functional architecture for IoT services based on Visible Light Communications</w:t>
            </w:r>
          </w:p>
        </w:tc>
      </w:tr>
      <w:tr w:rsidR="00001772" w:rsidRPr="00EC3C52" w14:paraId="7CCD022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6F1D7789" w14:textId="14968C53" w:rsidR="00001772" w:rsidRPr="00EC3C52" w:rsidRDefault="00A37260" w:rsidP="00EC3C52">
            <w:pPr>
              <w:jc w:val="center"/>
              <w:rPr>
                <w:rFonts w:ascii="Times New Roman" w:hAnsi="Times New Roman" w:cs="Times New Roman"/>
                <w:lang w:val="es-ES"/>
              </w:rPr>
            </w:pPr>
            <w:hyperlink r:id="rId749" w:tooltip="See more details" w:history="1">
              <w:r w:rsidR="00001772" w:rsidRPr="00EC3C52">
                <w:rPr>
                  <w:rStyle w:val="Hyperlink"/>
                  <w:rFonts w:ascii="Times New Roman" w:eastAsia="Times New Roman" w:hAnsi="Times New Roman" w:cs="Times New Roman"/>
                  <w:lang w:val="es-ES"/>
                </w:rPr>
                <w:t xml:space="preserve">Y.4475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587FAD3E" w14:textId="12BA9D63"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52601B6" w14:textId="74EC49F6"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0E1C62F6" w14:textId="1FF993AE"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720D218D" w14:textId="44A346A4"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Lightweight intelligent software framework for IoT devices</w:t>
            </w:r>
          </w:p>
        </w:tc>
      </w:tr>
      <w:tr w:rsidR="00001772" w:rsidRPr="00EC3C52" w14:paraId="0F666352"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2E54F9B5" w14:textId="7F341D7D" w:rsidR="00001772" w:rsidRPr="00EC3C52" w:rsidRDefault="00A37260" w:rsidP="00EC3C52">
            <w:pPr>
              <w:jc w:val="center"/>
              <w:rPr>
                <w:rFonts w:ascii="Times New Roman" w:hAnsi="Times New Roman" w:cs="Times New Roman"/>
                <w:lang w:val="fr-CH"/>
              </w:rPr>
            </w:pPr>
            <w:hyperlink r:id="rId750" w:tooltip="See more details" w:history="1">
              <w:r w:rsidR="00001772" w:rsidRPr="00EC3C52">
                <w:rPr>
                  <w:rStyle w:val="Hyperlink"/>
                  <w:rFonts w:ascii="Times New Roman" w:hAnsi="Times New Roman" w:cs="Times New Roman"/>
                  <w:lang w:val="fr-CH"/>
                </w:rPr>
                <w:t>Y.4476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0CFC6E4C" w14:textId="072DB9BF" w:rsidR="00001772" w:rsidRPr="00EC3C52" w:rsidRDefault="00001772"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lang w:val="fr-CH"/>
              </w:rPr>
              <w:t>2021-02-06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4B200F68" w14:textId="302D9A0C" w:rsidR="00001772" w:rsidRPr="00EC3C52" w:rsidRDefault="00001772"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27FBF2A8" w14:textId="2CD19F10" w:rsidR="00001772" w:rsidRPr="00EC3C52" w:rsidRDefault="00001772"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lang w:val="fr-CH"/>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0798E3C3" w14:textId="093816A0"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OID-based resolution framework for transaction of distributed ledger assigned to IoT resources</w:t>
            </w:r>
          </w:p>
        </w:tc>
      </w:tr>
      <w:tr w:rsidR="007923BB" w:rsidRPr="00EC3C52" w14:paraId="0131562F"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0F5DDF73" w14:textId="71EBF1D7" w:rsidR="007923BB" w:rsidRPr="00EC3C52" w:rsidRDefault="00A37260" w:rsidP="00EC3C52">
            <w:pPr>
              <w:jc w:val="center"/>
              <w:rPr>
                <w:rFonts w:ascii="Times New Roman" w:hAnsi="Times New Roman" w:cs="Times New Roman"/>
              </w:rPr>
            </w:pPr>
            <w:hyperlink r:id="rId751" w:tooltip="See more details" w:history="1">
              <w:r w:rsidR="007923BB" w:rsidRPr="00EC3C52">
                <w:rPr>
                  <w:rStyle w:val="Hyperlink"/>
                  <w:rFonts w:ascii="Times New Roman" w:hAnsi="Times New Roman" w:cs="Times New Roman"/>
                </w:rPr>
                <w:t xml:space="preserve">Y.4477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1F520609" w14:textId="6E64498A" w:rsidR="007923BB" w:rsidRPr="00EC3C52" w:rsidRDefault="007923BB"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lang w:val="fr-CH"/>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28BE5725" w14:textId="7E477A94"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2921F20C" w14:textId="17368537" w:rsidR="007923BB" w:rsidRPr="00EC3C52" w:rsidRDefault="007923BB"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lang w:val="fr-CH"/>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164F7467" w14:textId="07412EFA" w:rsidR="007923BB" w:rsidRPr="00EC3C52" w:rsidRDefault="007923BB"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Framework of service interworking with device discovery and management in heterogeneous Internet of things environments</w:t>
            </w:r>
          </w:p>
        </w:tc>
      </w:tr>
      <w:tr w:rsidR="007923BB" w:rsidRPr="00EC3C52" w14:paraId="5645C68E"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1532499E" w14:textId="629293E9" w:rsidR="007923BB" w:rsidRPr="009247E4" w:rsidRDefault="00A37260" w:rsidP="00EC3C52">
            <w:pPr>
              <w:jc w:val="center"/>
              <w:rPr>
                <w:rFonts w:ascii="Times New Roman" w:hAnsi="Times New Roman" w:cs="Times New Roman"/>
                <w:lang w:val="fr-CH"/>
              </w:rPr>
            </w:pPr>
            <w:hyperlink r:id="rId752" w:tooltip="See more details" w:history="1">
              <w:r w:rsidR="007923BB" w:rsidRPr="00EC3C52">
                <w:rPr>
                  <w:rStyle w:val="Hyperlink"/>
                  <w:rFonts w:ascii="Times New Roman" w:hAnsi="Times New Roman" w:cs="Times New Roman"/>
                  <w:lang w:val="fr-CH"/>
                </w:rPr>
                <w:t>Y.4478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453EFF0D" w14:textId="4FB4CC2F" w:rsidR="007923BB" w:rsidRPr="009247E4"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lang w:val="fr-CH"/>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1CCB6899" w14:textId="21A155CA"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2786503" w14:textId="4564F2CF" w:rsidR="007923BB" w:rsidRPr="00EC3C52" w:rsidRDefault="007923BB"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lang w:val="fr-CH"/>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1FC7FD1B" w14:textId="6AB3D907" w:rsidR="007923BB" w:rsidRPr="00EC3C52" w:rsidRDefault="007923BB"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Requirements and functional architecture for smart construction site services</w:t>
            </w:r>
          </w:p>
        </w:tc>
      </w:tr>
      <w:tr w:rsidR="007923BB" w:rsidRPr="00EC3C52" w14:paraId="212A41C3"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3E74AC8E" w14:textId="401D3209" w:rsidR="007923BB" w:rsidRPr="00EC3C52" w:rsidRDefault="00A37260" w:rsidP="00EC3C52">
            <w:pPr>
              <w:jc w:val="center"/>
              <w:rPr>
                <w:rFonts w:ascii="Times New Roman" w:hAnsi="Times New Roman" w:cs="Times New Roman"/>
              </w:rPr>
            </w:pPr>
            <w:hyperlink r:id="rId753" w:tooltip="See more details" w:history="1">
              <w:r w:rsidR="007923BB" w:rsidRPr="00EC3C52">
                <w:rPr>
                  <w:rStyle w:val="Hyperlink"/>
                  <w:rFonts w:ascii="Times New Roman" w:hAnsi="Times New Roman" w:cs="Times New Roman"/>
                </w:rPr>
                <w:t>Y.4480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1D0C9962" w14:textId="660A0D0D" w:rsidR="007923BB" w:rsidRPr="009247E4"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lang w:val="fr-CH"/>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0764F742" w14:textId="4CC3D387"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76E4A5C" w14:textId="0F96C434" w:rsidR="007923BB" w:rsidRPr="00EC3C52" w:rsidRDefault="007923BB" w:rsidP="00EC3C52">
            <w:pPr>
              <w:jc w:val="center"/>
              <w:rPr>
                <w:rFonts w:ascii="Times New Roman" w:eastAsia="Times New Roman" w:hAnsi="Times New Roman" w:cs="Times New Roman"/>
                <w:lang w:val="fr-CH"/>
              </w:rPr>
            </w:pPr>
            <w:r w:rsidRPr="00EC3C52">
              <w:rPr>
                <w:rFonts w:ascii="Times New Roman" w:eastAsia="Times New Roman" w:hAnsi="Times New Roman" w:cs="Times New Roman"/>
                <w:lang w:val="fr-CH"/>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6D278BC7" w14:textId="1099C1D4" w:rsidR="007923BB" w:rsidRPr="00EC3C52" w:rsidRDefault="007923BB"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Low power protocol for wide area wireless networks</w:t>
            </w:r>
          </w:p>
        </w:tc>
      </w:tr>
      <w:tr w:rsidR="00001772" w:rsidRPr="00EC3C52" w14:paraId="44C8B10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39295" w14:textId="77777777" w:rsidR="00001772" w:rsidRPr="00EC3C52" w:rsidRDefault="00A37260" w:rsidP="00EC3C52">
            <w:pPr>
              <w:jc w:val="center"/>
              <w:rPr>
                <w:rFonts w:ascii="Times New Roman" w:eastAsia="Times New Roman" w:hAnsi="Times New Roman" w:cs="Times New Roman"/>
              </w:rPr>
            </w:pPr>
            <w:hyperlink r:id="rId754" w:history="1">
              <w:r w:rsidR="00001772" w:rsidRPr="00EC3C52">
                <w:rPr>
                  <w:rStyle w:val="Hyperlink"/>
                  <w:rFonts w:ascii="Times New Roman" w:eastAsia="Times New Roman" w:hAnsi="Times New Roman" w:cs="Times New Roman"/>
                </w:rPr>
                <w:t>Y.4500.1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B480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61B1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A1B33"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21EE8"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Functional architecture</w:t>
            </w:r>
          </w:p>
        </w:tc>
      </w:tr>
      <w:tr w:rsidR="00001772" w:rsidRPr="00EC3C52" w14:paraId="353641AE"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B3D9E" w14:textId="77777777" w:rsidR="00001772" w:rsidRPr="00EC3C52" w:rsidRDefault="00A37260" w:rsidP="00EC3C52">
            <w:pPr>
              <w:jc w:val="center"/>
              <w:rPr>
                <w:rFonts w:ascii="Times New Roman" w:eastAsia="Times New Roman" w:hAnsi="Times New Roman" w:cs="Times New Roman"/>
              </w:rPr>
            </w:pPr>
            <w:hyperlink r:id="rId755" w:history="1">
              <w:r w:rsidR="00001772" w:rsidRPr="00EC3C52">
                <w:rPr>
                  <w:rStyle w:val="Hyperlink"/>
                  <w:rFonts w:ascii="Times New Roman" w:eastAsia="Times New Roman" w:hAnsi="Times New Roman" w:cs="Times New Roman"/>
                </w:rPr>
                <w:t>Y.4500.2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7B07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2018-05-06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9857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13370"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F4566"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Requirements</w:t>
            </w:r>
          </w:p>
        </w:tc>
      </w:tr>
      <w:tr w:rsidR="00001772" w:rsidRPr="00EC3C52" w14:paraId="202A2958"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29224" w14:textId="77777777" w:rsidR="00001772" w:rsidRPr="00EC3C52" w:rsidRDefault="00A37260" w:rsidP="00EC3C52">
            <w:pPr>
              <w:jc w:val="center"/>
              <w:rPr>
                <w:rFonts w:ascii="Times New Roman" w:eastAsia="Times New Roman" w:hAnsi="Times New Roman" w:cs="Times New Roman"/>
              </w:rPr>
            </w:pPr>
            <w:hyperlink r:id="rId756" w:history="1">
              <w:r w:rsidR="00001772" w:rsidRPr="00EC3C52">
                <w:rPr>
                  <w:rStyle w:val="Hyperlink"/>
                  <w:rFonts w:ascii="Times New Roman" w:eastAsia="Times New Roman" w:hAnsi="Times New Roman" w:cs="Times New Roman"/>
                </w:rPr>
                <w:t>Y.4500.4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D586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6366D"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2AB7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9EDF2"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 xml:space="preserve">oneM2M – Service layer core protocol specification </w:t>
            </w:r>
          </w:p>
        </w:tc>
      </w:tr>
      <w:tr w:rsidR="00001772" w:rsidRPr="00EC3C52" w14:paraId="4B31D572"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0D2F0" w14:textId="77777777" w:rsidR="00001772" w:rsidRPr="00EC3C52" w:rsidRDefault="00A37260" w:rsidP="00EC3C52">
            <w:pPr>
              <w:jc w:val="center"/>
              <w:rPr>
                <w:rFonts w:ascii="Times New Roman" w:eastAsia="Times New Roman" w:hAnsi="Times New Roman" w:cs="Times New Roman"/>
              </w:rPr>
            </w:pPr>
            <w:hyperlink r:id="rId757" w:history="1">
              <w:r w:rsidR="00001772" w:rsidRPr="00EC3C52">
                <w:rPr>
                  <w:rStyle w:val="Hyperlink"/>
                  <w:rFonts w:ascii="Times New Roman" w:eastAsia="Times New Roman" w:hAnsi="Times New Roman" w:cs="Times New Roman"/>
                </w:rPr>
                <w:t>Y.4500.5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8FCF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E0113"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C123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3996E"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management enablement (OMA)</w:t>
            </w:r>
          </w:p>
        </w:tc>
      </w:tr>
      <w:tr w:rsidR="00001772" w:rsidRPr="00EC3C52" w14:paraId="64E09A3E"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65100" w14:textId="77777777" w:rsidR="00001772" w:rsidRPr="00EC3C52" w:rsidRDefault="00A37260" w:rsidP="00EC3C52">
            <w:pPr>
              <w:jc w:val="center"/>
              <w:rPr>
                <w:rFonts w:ascii="Times New Roman" w:eastAsia="Times New Roman" w:hAnsi="Times New Roman" w:cs="Times New Roman"/>
              </w:rPr>
            </w:pPr>
            <w:hyperlink r:id="rId758" w:history="1">
              <w:r w:rsidR="00001772" w:rsidRPr="00EC3C52">
                <w:rPr>
                  <w:rStyle w:val="Hyperlink"/>
                  <w:rFonts w:ascii="Times New Roman" w:eastAsia="Times New Roman" w:hAnsi="Times New Roman" w:cs="Times New Roman"/>
                </w:rPr>
                <w:t>Y.4500.6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E5DF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8AFD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DB6E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E6475"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management enablement (BBF)</w:t>
            </w:r>
          </w:p>
        </w:tc>
      </w:tr>
      <w:tr w:rsidR="00001772" w:rsidRPr="00EC3C52" w14:paraId="2A3EDCE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A3024" w14:textId="77777777" w:rsidR="00001772" w:rsidRPr="00EC3C52" w:rsidRDefault="00A37260" w:rsidP="00EC3C52">
            <w:pPr>
              <w:jc w:val="center"/>
              <w:rPr>
                <w:rFonts w:ascii="Times New Roman" w:eastAsia="Times New Roman" w:hAnsi="Times New Roman" w:cs="Times New Roman"/>
              </w:rPr>
            </w:pPr>
            <w:hyperlink r:id="rId759" w:history="1">
              <w:r w:rsidR="00001772" w:rsidRPr="00EC3C52">
                <w:rPr>
                  <w:rStyle w:val="Hyperlink"/>
                  <w:rFonts w:ascii="Times New Roman" w:eastAsia="Times New Roman" w:hAnsi="Times New Roman" w:cs="Times New Roman"/>
                </w:rPr>
                <w:t>Y.4500.8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592F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40F4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B192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16290"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CoAP protocol binding</w:t>
            </w:r>
          </w:p>
        </w:tc>
      </w:tr>
      <w:tr w:rsidR="00001772" w:rsidRPr="00EC3C52" w14:paraId="20E365F9"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DFC76" w14:textId="77777777" w:rsidR="00001772" w:rsidRPr="00EC3C52" w:rsidRDefault="00A37260" w:rsidP="00EC3C52">
            <w:pPr>
              <w:jc w:val="center"/>
              <w:rPr>
                <w:rFonts w:ascii="Times New Roman" w:eastAsia="Times New Roman" w:hAnsi="Times New Roman" w:cs="Times New Roman"/>
              </w:rPr>
            </w:pPr>
            <w:hyperlink r:id="rId760" w:history="1">
              <w:r w:rsidR="00001772" w:rsidRPr="00EC3C52">
                <w:rPr>
                  <w:rStyle w:val="Hyperlink"/>
                  <w:rFonts w:ascii="Times New Roman" w:eastAsia="Times New Roman" w:hAnsi="Times New Roman" w:cs="Times New Roman"/>
                </w:rPr>
                <w:t>Y.4500.9</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B1F15"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4537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349E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73A47"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HTTP protocol binding</w:t>
            </w:r>
          </w:p>
        </w:tc>
      </w:tr>
      <w:tr w:rsidR="00001772" w:rsidRPr="00EC3C52" w14:paraId="2CD8593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BD36E" w14:textId="77777777" w:rsidR="00001772" w:rsidRPr="00EC3C52" w:rsidRDefault="00A37260" w:rsidP="00EC3C52">
            <w:pPr>
              <w:jc w:val="center"/>
              <w:rPr>
                <w:rFonts w:ascii="Times New Roman" w:eastAsia="Times New Roman" w:hAnsi="Times New Roman" w:cs="Times New Roman"/>
              </w:rPr>
            </w:pPr>
            <w:hyperlink r:id="rId761" w:history="1">
              <w:r w:rsidR="00001772" w:rsidRPr="00EC3C52">
                <w:rPr>
                  <w:rStyle w:val="Hyperlink"/>
                  <w:rFonts w:ascii="Times New Roman" w:eastAsia="Times New Roman" w:hAnsi="Times New Roman" w:cs="Times New Roman"/>
                </w:rPr>
                <w:t>Y.4500.10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AF1D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D690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2FECC"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595FF"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MQTT protocol binding</w:t>
            </w:r>
          </w:p>
        </w:tc>
      </w:tr>
      <w:tr w:rsidR="00001772" w:rsidRPr="00EC3C52" w14:paraId="79520E5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26287" w14:textId="77777777" w:rsidR="00001772" w:rsidRPr="00EC3C52" w:rsidRDefault="00A37260" w:rsidP="00EC3C52">
            <w:pPr>
              <w:jc w:val="center"/>
              <w:rPr>
                <w:rFonts w:ascii="Times New Roman" w:eastAsia="Times New Roman" w:hAnsi="Times New Roman" w:cs="Times New Roman"/>
              </w:rPr>
            </w:pPr>
            <w:hyperlink r:id="rId762" w:history="1">
              <w:r w:rsidR="00001772" w:rsidRPr="00EC3C52">
                <w:rPr>
                  <w:rStyle w:val="Hyperlink"/>
                  <w:rFonts w:ascii="Times New Roman" w:eastAsia="Times New Roman" w:hAnsi="Times New Roman" w:cs="Times New Roman"/>
                </w:rPr>
                <w:t>Y.4500.11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A919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FF85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7121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D2F08"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Common terminology</w:t>
            </w:r>
          </w:p>
        </w:tc>
      </w:tr>
      <w:tr w:rsidR="00001772" w:rsidRPr="00EC3C52" w14:paraId="7354BCA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DD210" w14:textId="77777777" w:rsidR="00001772" w:rsidRPr="00EC3C52" w:rsidRDefault="00A37260" w:rsidP="00EC3C52">
            <w:pPr>
              <w:jc w:val="center"/>
              <w:rPr>
                <w:rFonts w:ascii="Times New Roman" w:eastAsia="Times New Roman" w:hAnsi="Times New Roman" w:cs="Times New Roman"/>
              </w:rPr>
            </w:pPr>
            <w:hyperlink r:id="rId763" w:history="1">
              <w:r w:rsidR="00001772" w:rsidRPr="00EC3C52">
                <w:rPr>
                  <w:rStyle w:val="Hyperlink"/>
                  <w:rFonts w:ascii="Times New Roman" w:eastAsia="Times New Roman" w:hAnsi="Times New Roman" w:cs="Times New Roman"/>
                </w:rPr>
                <w:t>Y.4500.12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0865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F230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FB8C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19B03"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base ontology</w:t>
            </w:r>
          </w:p>
        </w:tc>
      </w:tr>
      <w:tr w:rsidR="00001772" w:rsidRPr="00EC3C52" w14:paraId="797D5D39"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6F29F" w14:textId="77777777" w:rsidR="00001772" w:rsidRPr="00EC3C52" w:rsidRDefault="00A37260" w:rsidP="00EC3C52">
            <w:pPr>
              <w:jc w:val="center"/>
              <w:rPr>
                <w:rFonts w:ascii="Times New Roman" w:eastAsia="Times New Roman" w:hAnsi="Times New Roman" w:cs="Times New Roman"/>
              </w:rPr>
            </w:pPr>
            <w:hyperlink r:id="rId764" w:history="1">
              <w:r w:rsidR="00001772" w:rsidRPr="00EC3C52">
                <w:rPr>
                  <w:rStyle w:val="Hyperlink"/>
                  <w:rFonts w:ascii="Times New Roman" w:eastAsia="Times New Roman" w:hAnsi="Times New Roman" w:cs="Times New Roman"/>
                </w:rPr>
                <w:t>Y.4500.13/Q.3954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6730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7FFB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A6C25"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39EBC"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Interoperability testing</w:t>
            </w:r>
          </w:p>
        </w:tc>
      </w:tr>
      <w:tr w:rsidR="00001772" w:rsidRPr="00EC3C52" w14:paraId="392A543A"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E461F" w14:textId="77777777" w:rsidR="00001772" w:rsidRPr="00EC3C52" w:rsidRDefault="00A37260" w:rsidP="00EC3C52">
            <w:pPr>
              <w:jc w:val="center"/>
              <w:rPr>
                <w:rFonts w:ascii="Times New Roman" w:eastAsia="Times New Roman" w:hAnsi="Times New Roman" w:cs="Times New Roman"/>
              </w:rPr>
            </w:pPr>
            <w:hyperlink r:id="rId765" w:history="1">
              <w:r w:rsidR="00001772" w:rsidRPr="00EC3C52">
                <w:rPr>
                  <w:rStyle w:val="Hyperlink"/>
                  <w:rFonts w:ascii="Times New Roman" w:eastAsia="Times New Roman" w:hAnsi="Times New Roman" w:cs="Times New Roman"/>
                </w:rPr>
                <w:t>Y.4500.14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4FB2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537CD"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AABE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0D2F9"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LwM2M interworking</w:t>
            </w:r>
          </w:p>
        </w:tc>
      </w:tr>
      <w:tr w:rsidR="00001772" w:rsidRPr="00EC3C52" w14:paraId="7440E18F"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E10A2" w14:textId="77777777" w:rsidR="00001772" w:rsidRPr="00EC3C52" w:rsidRDefault="00A37260" w:rsidP="00EC3C52">
            <w:pPr>
              <w:jc w:val="center"/>
              <w:rPr>
                <w:rFonts w:ascii="Times New Roman" w:eastAsia="Times New Roman" w:hAnsi="Times New Roman" w:cs="Times New Roman"/>
              </w:rPr>
            </w:pPr>
            <w:hyperlink r:id="rId766" w:history="1">
              <w:r w:rsidR="00001772" w:rsidRPr="00EC3C52">
                <w:rPr>
                  <w:rStyle w:val="Hyperlink"/>
                  <w:rFonts w:ascii="Times New Roman" w:eastAsia="Times New Roman" w:hAnsi="Times New Roman" w:cs="Times New Roman"/>
                </w:rPr>
                <w:t>Y.4500.15/Q.3955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0EF5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ACA4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FC2D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19368"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Testing framework</w:t>
            </w:r>
          </w:p>
        </w:tc>
      </w:tr>
      <w:tr w:rsidR="00001772" w:rsidRPr="00EC3C52" w14:paraId="1E4BD458"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A108D" w14:textId="77777777" w:rsidR="00001772" w:rsidRPr="00EC3C52" w:rsidRDefault="00A37260" w:rsidP="00EC3C52">
            <w:pPr>
              <w:jc w:val="center"/>
              <w:rPr>
                <w:rFonts w:ascii="Times New Roman" w:eastAsia="Times New Roman" w:hAnsi="Times New Roman" w:cs="Times New Roman"/>
              </w:rPr>
            </w:pPr>
            <w:hyperlink r:id="rId767" w:history="1">
              <w:r w:rsidR="00001772" w:rsidRPr="00EC3C52">
                <w:rPr>
                  <w:rStyle w:val="Hyperlink"/>
                  <w:rFonts w:ascii="Times New Roman" w:eastAsia="Times New Roman" w:hAnsi="Times New Roman" w:cs="Times New Roman"/>
                </w:rPr>
                <w:t>Y.4500.20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9D6C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0626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B333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9FC96"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WebSocket protocol binding</w:t>
            </w:r>
          </w:p>
        </w:tc>
      </w:tr>
      <w:tr w:rsidR="00001772" w:rsidRPr="00EC3C52" w14:paraId="22B1E7F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E033E" w14:textId="77777777" w:rsidR="00001772" w:rsidRPr="00EC3C52" w:rsidRDefault="00A37260" w:rsidP="00EC3C52">
            <w:pPr>
              <w:jc w:val="center"/>
              <w:rPr>
                <w:rFonts w:ascii="Times New Roman" w:eastAsia="Times New Roman" w:hAnsi="Times New Roman" w:cs="Times New Roman"/>
              </w:rPr>
            </w:pPr>
            <w:hyperlink r:id="rId768" w:history="1">
              <w:r w:rsidR="00001772" w:rsidRPr="00EC3C52">
                <w:rPr>
                  <w:rStyle w:val="Hyperlink"/>
                  <w:rFonts w:ascii="Times New Roman" w:eastAsia="Times New Roman" w:hAnsi="Times New Roman" w:cs="Times New Roman"/>
                </w:rPr>
                <w:t>Y.4500.22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F421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7E4D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20C0D"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53EAA"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Field device configuration</w:t>
            </w:r>
          </w:p>
        </w:tc>
      </w:tr>
      <w:tr w:rsidR="00001772" w:rsidRPr="00EC3C52" w14:paraId="0EB762A5"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D7B80" w14:textId="77777777" w:rsidR="00001772" w:rsidRPr="00EC3C52" w:rsidRDefault="00A37260" w:rsidP="00EC3C52">
            <w:pPr>
              <w:jc w:val="center"/>
              <w:rPr>
                <w:rFonts w:ascii="Times New Roman" w:eastAsia="Times New Roman" w:hAnsi="Times New Roman" w:cs="Times New Roman"/>
              </w:rPr>
            </w:pPr>
            <w:hyperlink r:id="rId769" w:history="1">
              <w:r w:rsidR="00001772" w:rsidRPr="00EC3C52">
                <w:rPr>
                  <w:rStyle w:val="Hyperlink"/>
                  <w:rFonts w:ascii="Times New Roman" w:eastAsia="Times New Roman" w:hAnsi="Times New Roman" w:cs="Times New Roman"/>
                </w:rPr>
                <w:t>Y.4500.23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7A5E1"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2018-03-01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39469"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15AB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2A8ED"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Home appliances information model and mapping</w:t>
            </w:r>
          </w:p>
        </w:tc>
      </w:tr>
      <w:tr w:rsidR="00001772" w:rsidRPr="00EC3C52" w14:paraId="2CADF5E4"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FFF8D" w14:textId="77777777" w:rsidR="00001772" w:rsidRPr="00EC3C52" w:rsidRDefault="00A37260" w:rsidP="00EC3C52">
            <w:pPr>
              <w:jc w:val="center"/>
              <w:rPr>
                <w:rFonts w:ascii="Times New Roman" w:eastAsia="Times New Roman" w:hAnsi="Times New Roman" w:cs="Times New Roman"/>
              </w:rPr>
            </w:pPr>
            <w:hyperlink r:id="rId770" w:history="1">
              <w:r w:rsidR="00001772" w:rsidRPr="00EC3C52">
                <w:rPr>
                  <w:rStyle w:val="Hyperlink"/>
                  <w:rFonts w:ascii="Times New Roman" w:eastAsia="Times New Roman" w:hAnsi="Times New Roman" w:cs="Times New Roman"/>
                </w:rPr>
                <w:t>Y.4500.32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B9320"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2018-06-29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7F05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D136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E144E"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oneM2M – MAF and MEF interface specification</w:t>
            </w:r>
          </w:p>
        </w:tc>
      </w:tr>
      <w:tr w:rsidR="00001772" w:rsidRPr="00EC3C52" w14:paraId="60920F00"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EED18" w14:textId="77777777" w:rsidR="00001772" w:rsidRPr="00EC3C52" w:rsidRDefault="00A37260" w:rsidP="00EC3C52">
            <w:pPr>
              <w:jc w:val="center"/>
              <w:rPr>
                <w:rFonts w:ascii="Times New Roman" w:eastAsia="Times New Roman" w:hAnsi="Times New Roman" w:cs="Times New Roman"/>
              </w:rPr>
            </w:pPr>
            <w:hyperlink r:id="rId771" w:history="1">
              <w:r w:rsidR="00001772" w:rsidRPr="00EC3C52">
                <w:rPr>
                  <w:rStyle w:val="Hyperlink"/>
                  <w:rFonts w:ascii="Times New Roman" w:eastAsia="Times New Roman" w:hAnsi="Times New Roman" w:cs="Times New Roman"/>
                </w:rPr>
                <w:t>Y.4555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A6D3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2019-02-13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C9300"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02D6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BCB46"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Service functionalities of self-quantification over Internet of things</w:t>
            </w:r>
          </w:p>
        </w:tc>
      </w:tr>
      <w:tr w:rsidR="00001772" w:rsidRPr="00EC3C52" w14:paraId="372B7601"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65348" w14:textId="77777777" w:rsidR="00001772" w:rsidRPr="00EC3C52" w:rsidRDefault="00A37260" w:rsidP="00EC3C52">
            <w:pPr>
              <w:jc w:val="center"/>
              <w:rPr>
                <w:rFonts w:ascii="Times New Roman" w:eastAsia="Times New Roman" w:hAnsi="Times New Roman" w:cs="Times New Roman"/>
              </w:rPr>
            </w:pPr>
            <w:hyperlink r:id="rId772" w:history="1">
              <w:r w:rsidR="00001772" w:rsidRPr="00EC3C52">
                <w:rPr>
                  <w:rStyle w:val="Hyperlink"/>
                  <w:rFonts w:ascii="Times New Roman" w:eastAsia="Times New Roman" w:hAnsi="Times New Roman" w:cs="Times New Roman"/>
                </w:rPr>
                <w:t>Y.4556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5DAA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2019-12-06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22F4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CA53D"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BE4F5"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Requirements and functional architecture of smart residential community</w:t>
            </w:r>
          </w:p>
        </w:tc>
      </w:tr>
      <w:tr w:rsidR="00001772" w:rsidRPr="00EC3C52" w14:paraId="672588C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680E1F04" w14:textId="47100D95" w:rsidR="00001772" w:rsidRPr="00EC3C52" w:rsidRDefault="00A37260" w:rsidP="00EC3C52">
            <w:pPr>
              <w:jc w:val="center"/>
              <w:rPr>
                <w:rFonts w:ascii="Times New Roman" w:hAnsi="Times New Roman" w:cs="Times New Roman"/>
              </w:rPr>
            </w:pPr>
            <w:hyperlink r:id="rId773" w:tooltip="See more details" w:history="1">
              <w:r w:rsidR="00001772" w:rsidRPr="00EC3C52">
                <w:rPr>
                  <w:rStyle w:val="Hyperlink"/>
                  <w:rFonts w:ascii="Times New Roman" w:eastAsia="Times New Roman" w:hAnsi="Times New Roman" w:cs="Times New Roman"/>
                </w:rPr>
                <w:t xml:space="preserve">Y.4558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00C8D8C3" w14:textId="1062155F"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430716E" w14:textId="180D7D00"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17C5278" w14:textId="0B302030"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59748BD6" w14:textId="504F76FA"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Requirements and functional architecture of smart fire smoke detection service</w:t>
            </w:r>
          </w:p>
        </w:tc>
      </w:tr>
      <w:tr w:rsidR="00001772" w:rsidRPr="00EC3C52" w14:paraId="183A4AA2"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19942874" w14:textId="7925F1D5" w:rsidR="00001772" w:rsidRPr="00EC3C52" w:rsidRDefault="00A37260" w:rsidP="00EC3C52">
            <w:pPr>
              <w:jc w:val="center"/>
              <w:rPr>
                <w:rFonts w:ascii="Times New Roman" w:hAnsi="Times New Roman" w:cs="Times New Roman"/>
                <w:lang w:val="es-ES"/>
              </w:rPr>
            </w:pPr>
            <w:hyperlink r:id="rId774" w:tooltip="See more details" w:history="1">
              <w:r w:rsidR="00001772" w:rsidRPr="00EC3C52">
                <w:rPr>
                  <w:rStyle w:val="Hyperlink"/>
                  <w:rFonts w:ascii="Times New Roman" w:hAnsi="Times New Roman" w:cs="Times New Roman"/>
                  <w:lang w:val="es-ES"/>
                </w:rPr>
                <w:t>Y.4559</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63E0B119" w14:textId="5EA8AD4B"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2020-12-16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DF6E672" w14:textId="15B8C2C2"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3F37F80" w14:textId="3D7E2D6A"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6F6F3467" w14:textId="5247DD58"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Requirements and functional architecture of base station inspection services using unmanned aerial vehicles</w:t>
            </w:r>
          </w:p>
        </w:tc>
      </w:tr>
      <w:tr w:rsidR="00001772" w:rsidRPr="00EC3C52" w14:paraId="0991EDCC"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5E16B25" w14:textId="65327EA2" w:rsidR="00001772" w:rsidRPr="00EC3C52" w:rsidRDefault="00A37260" w:rsidP="00EC3C52">
            <w:pPr>
              <w:jc w:val="center"/>
              <w:rPr>
                <w:rFonts w:ascii="Times New Roman" w:hAnsi="Times New Roman" w:cs="Times New Roman"/>
                <w:lang w:val="es-ES"/>
              </w:rPr>
            </w:pPr>
            <w:hyperlink r:id="rId775" w:tooltip="See more details" w:history="1">
              <w:r w:rsidR="00001772" w:rsidRPr="00EC3C52">
                <w:rPr>
                  <w:rStyle w:val="Hyperlink"/>
                  <w:rFonts w:ascii="Times New Roman" w:eastAsia="Times New Roman" w:hAnsi="Times New Roman" w:cs="Times New Roman"/>
                  <w:lang w:val="es-ES"/>
                </w:rPr>
                <w:t xml:space="preserve">Y.4560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43D8518B" w14:textId="0836636D"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5CBD18F0" w14:textId="588138F3"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5D72880D" w14:textId="26FD5E75"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0DDA44E6" w14:textId="611D7D1A"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Blockchain-based data exchange and sharing for supporting Internet of things and smart cities and communities</w:t>
            </w:r>
          </w:p>
        </w:tc>
      </w:tr>
      <w:tr w:rsidR="00001772" w:rsidRPr="00EC3C52" w14:paraId="0ED526D5"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190F4468" w14:textId="0FF51A89" w:rsidR="00001772" w:rsidRPr="00EC3C52" w:rsidRDefault="00A37260" w:rsidP="00EC3C52">
            <w:pPr>
              <w:jc w:val="center"/>
              <w:rPr>
                <w:rFonts w:ascii="Times New Roman" w:hAnsi="Times New Roman" w:cs="Times New Roman"/>
                <w:lang w:val="es-ES"/>
              </w:rPr>
            </w:pPr>
            <w:hyperlink r:id="rId776" w:tooltip="See more details" w:history="1">
              <w:r w:rsidR="00001772" w:rsidRPr="00EC3C52">
                <w:rPr>
                  <w:rStyle w:val="Hyperlink"/>
                  <w:rFonts w:ascii="Times New Roman" w:eastAsia="Times New Roman" w:hAnsi="Times New Roman" w:cs="Times New Roman"/>
                  <w:lang w:val="es-ES"/>
                </w:rPr>
                <w:t xml:space="preserve">Y.4561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79C00A24" w14:textId="4F7B76AF"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57520867" w14:textId="707294D8"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0119450B" w14:textId="6016A6E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417A6082" w14:textId="600DD531"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Blockchain-based Data Management for supporting Internet of things and smart cities and communities</w:t>
            </w:r>
          </w:p>
        </w:tc>
      </w:tr>
      <w:tr w:rsidR="007923BB" w:rsidRPr="00EC3C52" w14:paraId="4A8CDB85"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93926F1" w14:textId="2FDDAAF0" w:rsidR="007923BB" w:rsidRPr="009247E4" w:rsidRDefault="00A37260" w:rsidP="00EC3C52">
            <w:pPr>
              <w:jc w:val="center"/>
              <w:rPr>
                <w:rFonts w:ascii="Times New Roman" w:hAnsi="Times New Roman" w:cs="Times New Roman"/>
                <w:lang w:val="fr-CH"/>
              </w:rPr>
            </w:pPr>
            <w:hyperlink r:id="rId777" w:tooltip="See more details" w:history="1">
              <w:r w:rsidR="007923BB" w:rsidRPr="00EC3C52">
                <w:rPr>
                  <w:rStyle w:val="Hyperlink"/>
                  <w:rFonts w:ascii="Times New Roman" w:hAnsi="Times New Roman" w:cs="Times New Roman"/>
                  <w:lang w:val="fr-CH"/>
                </w:rPr>
                <w:t>Y.4562</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0097CF22" w14:textId="19239A93"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2021-12-14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5AF20E30" w14:textId="7248A75E"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1317222E" w14:textId="4F271663"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lang w:eastAsia="en-GB"/>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7986FC60" w14:textId="2992B526" w:rsidR="007923BB" w:rsidRPr="00EC3C52" w:rsidRDefault="007923BB"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Functions and metadata of spatiotemporal information service for smart cities</w:t>
            </w:r>
          </w:p>
        </w:tc>
      </w:tr>
      <w:tr w:rsidR="007923BB" w:rsidRPr="00EC3C52" w14:paraId="6C14B3C9"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413C3333" w14:textId="222D7573" w:rsidR="007923BB" w:rsidRPr="00EC3C52" w:rsidRDefault="00A37260" w:rsidP="00EC3C52">
            <w:pPr>
              <w:jc w:val="center"/>
              <w:rPr>
                <w:rFonts w:ascii="Times New Roman" w:hAnsi="Times New Roman" w:cs="Times New Roman"/>
              </w:rPr>
            </w:pPr>
            <w:hyperlink r:id="rId778" w:tooltip="See more details" w:history="1">
              <w:r w:rsidR="007923BB" w:rsidRPr="00EC3C52">
                <w:rPr>
                  <w:rStyle w:val="Hyperlink"/>
                  <w:rFonts w:ascii="Times New Roman" w:hAnsi="Times New Roman" w:cs="Times New Roman"/>
                </w:rPr>
                <w:t>Y.4563</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3D85109B" w14:textId="100D9ED0"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4DAE56C" w14:textId="6849A639"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4CA03547" w14:textId="7C3C3CD5" w:rsidR="007923BB" w:rsidRPr="00EC3C52" w:rsidRDefault="007923BB" w:rsidP="00EC3C52">
            <w:pPr>
              <w:jc w:val="center"/>
              <w:rPr>
                <w:rFonts w:ascii="Times New Roman" w:eastAsia="Times New Roman" w:hAnsi="Times New Roman" w:cs="Times New Roman"/>
              </w:rPr>
            </w:pPr>
            <w:r w:rsidRPr="00EC3C52">
              <w:rPr>
                <w:rFonts w:ascii="Times New Roman" w:eastAsia="Times New Roman" w:hAnsi="Times New Roman" w:cs="Times New Roman"/>
                <w:lang w:eastAsia="en-GB"/>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3928C4DA" w14:textId="2DF6A2E7" w:rsidR="007923BB" w:rsidRPr="00EC3C52" w:rsidRDefault="007923BB"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Requirements and functional model to support data interoperability in IoT environments</w:t>
            </w:r>
          </w:p>
        </w:tc>
      </w:tr>
      <w:tr w:rsidR="00001772" w:rsidRPr="00EC3C52" w14:paraId="6EC75BB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AC687" w14:textId="77777777" w:rsidR="00001772" w:rsidRPr="00EC3C52" w:rsidRDefault="00A37260" w:rsidP="00EC3C52">
            <w:pPr>
              <w:jc w:val="center"/>
              <w:rPr>
                <w:rFonts w:ascii="Times New Roman" w:eastAsia="Times New Roman" w:hAnsi="Times New Roman" w:cs="Times New Roman"/>
              </w:rPr>
            </w:pPr>
            <w:hyperlink r:id="rId779" w:history="1">
              <w:r w:rsidR="00001772" w:rsidRPr="00EC3C52">
                <w:rPr>
                  <w:rStyle w:val="Hyperlink"/>
                  <w:rFonts w:ascii="Times New Roman" w:eastAsia="Times New Roman" w:hAnsi="Times New Roman" w:cs="Times New Roman"/>
                </w:rPr>
                <w:t>Y.4805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EEB6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2017-08-22</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AB242"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5328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0CA8C"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Identifier service requirements for the interoperability of smart city applications</w:t>
            </w:r>
          </w:p>
        </w:tc>
      </w:tr>
      <w:tr w:rsidR="00001772" w:rsidRPr="00EC3C52" w14:paraId="2B5C7066"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642E2" w14:textId="77777777" w:rsidR="00001772" w:rsidRPr="00EC3C52" w:rsidRDefault="00A37260" w:rsidP="00EC3C52">
            <w:pPr>
              <w:jc w:val="center"/>
              <w:rPr>
                <w:rFonts w:ascii="Times New Roman" w:eastAsia="Times New Roman" w:hAnsi="Times New Roman" w:cs="Times New Roman"/>
              </w:rPr>
            </w:pPr>
            <w:hyperlink r:id="rId780" w:history="1">
              <w:r w:rsidR="00001772" w:rsidRPr="00EC3C52">
                <w:rPr>
                  <w:rStyle w:val="Hyperlink"/>
                  <w:rFonts w:ascii="Times New Roman" w:eastAsia="Times New Roman" w:hAnsi="Times New Roman" w:cs="Times New Roman"/>
                </w:rPr>
                <w:t>Y.4806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0DC59"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2017-11-13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23319"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F2E28"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A99D7"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Security capabilities supporting safety of the Internet of things</w:t>
            </w:r>
          </w:p>
        </w:tc>
      </w:tr>
      <w:tr w:rsidR="00001772" w:rsidRPr="00EC3C52" w14:paraId="403B8595"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0C1BD" w14:textId="77777777" w:rsidR="00001772" w:rsidRPr="00EC3C52" w:rsidRDefault="00A37260" w:rsidP="00EC3C52">
            <w:pPr>
              <w:jc w:val="center"/>
              <w:rPr>
                <w:rFonts w:ascii="Times New Roman" w:eastAsia="Times New Roman" w:hAnsi="Times New Roman" w:cs="Times New Roman"/>
              </w:rPr>
            </w:pPr>
            <w:hyperlink r:id="rId781" w:history="1">
              <w:r w:rsidR="00001772" w:rsidRPr="00EC3C52">
                <w:rPr>
                  <w:rStyle w:val="Hyperlink"/>
                  <w:rFonts w:ascii="Times New Roman" w:eastAsia="Times New Roman" w:hAnsi="Times New Roman" w:cs="Times New Roman"/>
                </w:rPr>
                <w:t>Y.4807</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52A7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2020-01-13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B7AB7"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F83A3"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9F728"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Agility by design for telecommunication/ICT systems security used in the Internet of things</w:t>
            </w:r>
          </w:p>
        </w:tc>
      </w:tr>
      <w:tr w:rsidR="00001772" w:rsidRPr="00EC3C52" w14:paraId="34C58E82"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121E0842" w14:textId="65287277" w:rsidR="00001772" w:rsidRPr="00EC3C52" w:rsidRDefault="00A37260" w:rsidP="00EC3C52">
            <w:pPr>
              <w:jc w:val="center"/>
              <w:rPr>
                <w:rFonts w:ascii="Times New Roman" w:hAnsi="Times New Roman" w:cs="Times New Roman"/>
                <w:lang w:val="es-ES"/>
              </w:rPr>
            </w:pPr>
            <w:hyperlink r:id="rId782" w:tooltip="See more details" w:history="1">
              <w:r w:rsidR="00001772" w:rsidRPr="00EC3C52">
                <w:rPr>
                  <w:rStyle w:val="Hyperlink"/>
                  <w:rFonts w:ascii="Times New Roman" w:eastAsia="Times New Roman" w:hAnsi="Times New Roman" w:cs="Times New Roman"/>
                  <w:lang w:val="es-ES"/>
                </w:rPr>
                <w:t xml:space="preserve">Y.4808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52F7FAE" w14:textId="18859FEC"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2A41F66D" w14:textId="0EAE25B9"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3F9780A0" w14:textId="663AB798"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322E497A" w14:textId="75A233BB"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Digital entity architecture framework to combat counterfeiting in IoT</w:t>
            </w:r>
          </w:p>
        </w:tc>
      </w:tr>
      <w:tr w:rsidR="00001772" w:rsidRPr="00EC3C52" w14:paraId="2E3DBDDA"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ECD18BD" w14:textId="4980CBC3" w:rsidR="00001772" w:rsidRPr="00EC3C52" w:rsidRDefault="00A37260" w:rsidP="00EC3C52">
            <w:pPr>
              <w:jc w:val="center"/>
              <w:rPr>
                <w:rFonts w:ascii="Times New Roman" w:hAnsi="Times New Roman" w:cs="Times New Roman"/>
              </w:rPr>
            </w:pPr>
            <w:hyperlink r:id="rId783" w:tooltip="See more details" w:history="1">
              <w:r w:rsidR="00001772" w:rsidRPr="009247E4">
                <w:rPr>
                  <w:rStyle w:val="Hyperlink"/>
                  <w:rFonts w:ascii="Times New Roman" w:eastAsia="Times New Roman" w:hAnsi="Times New Roman" w:cs="Times New Roman"/>
                  <w:lang w:val="es-ES"/>
                </w:rPr>
                <w:t>Y.4809</w:t>
              </w:r>
              <w:r w:rsidR="00001772" w:rsidRPr="00EC3C52">
                <w:rPr>
                  <w:rStyle w:val="Hyperlink"/>
                  <w:rFonts w:ascii="Times New Roman" w:hAnsi="Times New Roman" w:cs="Times New Roman"/>
                </w:rPr>
                <w:t xml:space="preserve">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7D3AF581" w14:textId="646E3CE4"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2021-10-11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59E956D0" w14:textId="2BA63345"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67B45AA1" w14:textId="5FFB6EFA"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0D05B001" w14:textId="4ADAE602"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Unified IoT Identifiers for intelligent transport systems</w:t>
            </w:r>
          </w:p>
        </w:tc>
      </w:tr>
      <w:tr w:rsidR="00B65DE2" w:rsidRPr="00EC3C52" w14:paraId="57D65996"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4180D66C" w14:textId="7143CAE7" w:rsidR="00B65DE2" w:rsidRPr="00EC3C52" w:rsidRDefault="00A37260" w:rsidP="00EC3C52">
            <w:pPr>
              <w:jc w:val="center"/>
              <w:rPr>
                <w:rFonts w:ascii="Times New Roman" w:hAnsi="Times New Roman" w:cs="Times New Roman"/>
              </w:rPr>
            </w:pPr>
            <w:hyperlink r:id="rId784" w:tooltip="See more details" w:history="1">
              <w:r w:rsidR="00B65DE2" w:rsidRPr="00EC3C52">
                <w:rPr>
                  <w:rStyle w:val="Hyperlink"/>
                  <w:rFonts w:ascii="Times New Roman" w:hAnsi="Times New Roman" w:cs="Times New Roman"/>
                </w:rPr>
                <w:t>Y.4810</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06AEBDA3" w14:textId="4C709C11"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78ADC5DE" w14:textId="62FAD19A"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3D8CC392" w14:textId="41C00F13"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lang w:eastAsia="en-GB"/>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5C377D7F" w14:textId="000F175C" w:rsidR="00B65DE2" w:rsidRPr="00EC3C52" w:rsidRDefault="00B65DE2"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Requirements of data security for the heterogeneous IoT devices</w:t>
            </w:r>
          </w:p>
        </w:tc>
      </w:tr>
      <w:tr w:rsidR="00B65DE2" w:rsidRPr="00EC3C52" w14:paraId="343BE1F1" w14:textId="77777777" w:rsidTr="009247E4">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579C86F8" w14:textId="287C3755" w:rsidR="00B65DE2" w:rsidRPr="00EC3C52" w:rsidRDefault="00A37260" w:rsidP="00EC3C52">
            <w:pPr>
              <w:jc w:val="center"/>
              <w:rPr>
                <w:rFonts w:ascii="Times New Roman" w:hAnsi="Times New Roman" w:cs="Times New Roman"/>
              </w:rPr>
            </w:pPr>
            <w:hyperlink r:id="rId785" w:tooltip="See more details" w:history="1">
              <w:r w:rsidR="00B65DE2" w:rsidRPr="00EC3C52">
                <w:rPr>
                  <w:rStyle w:val="Hyperlink"/>
                  <w:rFonts w:ascii="Times New Roman" w:hAnsi="Times New Roman" w:cs="Times New Roman"/>
                  <w:lang w:val="es-ES"/>
                </w:rPr>
                <w:t>Y.4811</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AF2CF9B" w14:textId="243595DD"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2021-11-29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40133C49" w14:textId="36C313CE"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3CFC813B" w14:textId="5DFFD486" w:rsidR="00B65DE2" w:rsidRPr="00EC3C52" w:rsidRDefault="00B65DE2" w:rsidP="00EC3C52">
            <w:pPr>
              <w:jc w:val="center"/>
              <w:rPr>
                <w:rFonts w:ascii="Times New Roman" w:eastAsia="Times New Roman" w:hAnsi="Times New Roman" w:cs="Times New Roman"/>
              </w:rPr>
            </w:pPr>
            <w:r w:rsidRPr="00EC3C52">
              <w:rPr>
                <w:rFonts w:ascii="Times New Roman" w:eastAsia="Times New Roman" w:hAnsi="Times New Roman" w:cs="Times New Roman"/>
                <w:lang w:eastAsia="en-GB"/>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3DF67D90" w14:textId="3A890A0C" w:rsidR="00B65DE2" w:rsidRPr="00EC3C52" w:rsidRDefault="00B65DE2" w:rsidP="00EC3C52">
            <w:pPr>
              <w:rPr>
                <w:rFonts w:ascii="Times New Roman" w:eastAsia="Times New Roman" w:hAnsi="Times New Roman" w:cs="Times New Roman"/>
              </w:rPr>
            </w:pPr>
            <w:r w:rsidRPr="00EC3C52">
              <w:rPr>
                <w:rFonts w:ascii="Times New Roman" w:eastAsia="Times New Roman" w:hAnsi="Times New Roman" w:cs="Times New Roman"/>
                <w:lang w:eastAsia="en-GB"/>
              </w:rPr>
              <w:t>Reference framework of converged service for identification and authentication for IoT devices in decentralized environment</w:t>
            </w:r>
          </w:p>
        </w:tc>
      </w:tr>
      <w:tr w:rsidR="00001772" w:rsidRPr="00EC3C52" w14:paraId="26D2801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08CFB" w14:textId="77777777" w:rsidR="00001772" w:rsidRPr="00EC3C52" w:rsidRDefault="00A37260" w:rsidP="00EC3C52">
            <w:pPr>
              <w:jc w:val="center"/>
              <w:rPr>
                <w:rFonts w:ascii="Times New Roman" w:eastAsia="Times New Roman" w:hAnsi="Times New Roman" w:cs="Times New Roman"/>
              </w:rPr>
            </w:pPr>
            <w:hyperlink r:id="rId786" w:history="1">
              <w:r w:rsidR="00001772" w:rsidRPr="00EC3C52">
                <w:rPr>
                  <w:rStyle w:val="Hyperlink"/>
                  <w:rFonts w:ascii="Times New Roman" w:eastAsia="Times New Roman" w:hAnsi="Times New Roman" w:cs="Times New Roman"/>
                </w:rPr>
                <w:t>Y.4904</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D4995"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2019-12-06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CAF26"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80C5C"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F112B"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Smart sustainable cities maturity model</w:t>
            </w:r>
          </w:p>
        </w:tc>
      </w:tr>
      <w:tr w:rsidR="00001772" w:rsidRPr="00EC3C52" w14:paraId="231F8BCE"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94B58" w14:textId="77777777" w:rsidR="00001772" w:rsidRPr="00EC3C52" w:rsidRDefault="00A37260" w:rsidP="00EC3C52">
            <w:pPr>
              <w:jc w:val="center"/>
              <w:rPr>
                <w:rFonts w:ascii="Times New Roman" w:eastAsia="Times New Roman" w:hAnsi="Times New Roman" w:cs="Times New Roman"/>
              </w:rPr>
            </w:pPr>
            <w:hyperlink r:id="rId787" w:history="1">
              <w:r w:rsidR="00001772" w:rsidRPr="00EC3C52">
                <w:rPr>
                  <w:rStyle w:val="Hyperlink"/>
                  <w:rFonts w:ascii="Times New Roman" w:eastAsia="Times New Roman" w:hAnsi="Times New Roman" w:cs="Times New Roman"/>
                </w:rPr>
                <w:t>Y.4905</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C705E"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2019-02-13</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FBAA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8D08A"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53497"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Smart sustainable city impact assessment</w:t>
            </w:r>
          </w:p>
        </w:tc>
      </w:tr>
      <w:tr w:rsidR="00001772" w:rsidRPr="00EC3C52" w14:paraId="58800784"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3168F" w14:textId="77777777" w:rsidR="00001772" w:rsidRPr="00EC3C52" w:rsidRDefault="00A37260" w:rsidP="00EC3C52">
            <w:pPr>
              <w:jc w:val="center"/>
              <w:rPr>
                <w:rFonts w:ascii="Times New Roman" w:eastAsia="Times New Roman" w:hAnsi="Times New Roman" w:cs="Times New Roman"/>
              </w:rPr>
            </w:pPr>
            <w:hyperlink r:id="rId788" w:history="1">
              <w:r w:rsidR="00001772" w:rsidRPr="00EC3C52">
                <w:rPr>
                  <w:rStyle w:val="Hyperlink"/>
                  <w:rFonts w:ascii="Times New Roman" w:eastAsia="Times New Roman" w:hAnsi="Times New Roman" w:cs="Times New Roman"/>
                </w:rPr>
                <w:t>Y.4906</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532AF"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2019-07-07</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62909"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1005B" w14:textId="7777777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784D7" w14:textId="77777777"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Assessment framework for digital transformation of sectors in smart cities</w:t>
            </w:r>
          </w:p>
        </w:tc>
      </w:tr>
      <w:tr w:rsidR="00001772" w:rsidRPr="00EC3C52" w14:paraId="1A937F04"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4359B0D0" w14:textId="0061246B" w:rsidR="00001772" w:rsidRPr="00EC3C52" w:rsidRDefault="00A37260" w:rsidP="00EC3C52">
            <w:pPr>
              <w:jc w:val="center"/>
              <w:rPr>
                <w:rFonts w:ascii="Times New Roman" w:hAnsi="Times New Roman" w:cs="Times New Roman"/>
              </w:rPr>
            </w:pPr>
            <w:hyperlink r:id="rId789" w:tooltip="See more details" w:history="1">
              <w:r w:rsidR="00001772" w:rsidRPr="00EC3C52">
                <w:rPr>
                  <w:rStyle w:val="Hyperlink"/>
                  <w:rFonts w:ascii="Times New Roman" w:eastAsia="Times New Roman" w:hAnsi="Times New Roman" w:cs="Times New Roman"/>
                </w:rPr>
                <w:t xml:space="preserve">Y.4907 </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62E0FA58" w14:textId="73DD9EF5"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2020-08-29</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6BF0F98D" w14:textId="7379D808"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16A29288" w14:textId="5D965D57" w:rsidR="00001772" w:rsidRPr="00EC3C52" w:rsidRDefault="00001772" w:rsidP="00EC3C52">
            <w:pPr>
              <w:jc w:val="center"/>
              <w:rPr>
                <w:rFonts w:ascii="Times New Roman" w:eastAsia="Times New Roman" w:hAnsi="Times New Roman" w:cs="Times New Roman"/>
              </w:rPr>
            </w:pPr>
            <w:r w:rsidRPr="00EC3C52">
              <w:rPr>
                <w:rFonts w:ascii="Times New Roman" w:eastAsia="Times New Roman" w:hAnsi="Times New Roman" w:cs="Times New Roman"/>
              </w:rPr>
              <w:t>AAP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75DC2C11" w14:textId="6C87CB94"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Reference architecture of blockchain-based unified KPI data management for smart sustainable cities</w:t>
            </w:r>
          </w:p>
        </w:tc>
      </w:tr>
      <w:tr w:rsidR="00001772" w:rsidRPr="00EC3C52" w14:paraId="72BA06DB" w14:textId="77777777" w:rsidTr="00EC3C52">
        <w:trPr>
          <w:jc w:val="center"/>
        </w:trPr>
        <w:tc>
          <w:tcPr>
            <w:tcW w:w="947" w:type="pct"/>
            <w:tcBorders>
              <w:top w:val="outset" w:sz="6" w:space="0" w:color="auto"/>
              <w:left w:val="outset" w:sz="6" w:space="0" w:color="auto"/>
              <w:bottom w:val="outset" w:sz="6" w:space="0" w:color="auto"/>
              <w:right w:val="outset" w:sz="6" w:space="0" w:color="auto"/>
            </w:tcBorders>
            <w:shd w:val="clear" w:color="auto" w:fill="auto"/>
            <w:vAlign w:val="center"/>
          </w:tcPr>
          <w:p w14:paraId="3AB3D949" w14:textId="5BF79E4D" w:rsidR="00001772" w:rsidRPr="00EC3C52" w:rsidRDefault="00A37260" w:rsidP="00EC3C52">
            <w:pPr>
              <w:jc w:val="center"/>
              <w:rPr>
                <w:rFonts w:ascii="Times New Roman" w:hAnsi="Times New Roman" w:cs="Times New Roman"/>
                <w:lang w:val="es-ES"/>
              </w:rPr>
            </w:pPr>
            <w:hyperlink r:id="rId790" w:tooltip="See more details" w:history="1">
              <w:r w:rsidR="00001772" w:rsidRPr="00EC3C52">
                <w:rPr>
                  <w:rStyle w:val="Hyperlink"/>
                  <w:rFonts w:ascii="Times New Roman" w:hAnsi="Times New Roman" w:cs="Times New Roman"/>
                  <w:lang w:val="es-ES"/>
                </w:rPr>
                <w:t>Y.4908</w:t>
              </w:r>
            </w:hyperlink>
          </w:p>
        </w:tc>
        <w:tc>
          <w:tcPr>
            <w:tcW w:w="599" w:type="pct"/>
            <w:tcBorders>
              <w:top w:val="outset" w:sz="6" w:space="0" w:color="auto"/>
              <w:left w:val="outset" w:sz="6" w:space="0" w:color="auto"/>
              <w:bottom w:val="outset" w:sz="6" w:space="0" w:color="auto"/>
              <w:right w:val="outset" w:sz="6" w:space="0" w:color="auto"/>
            </w:tcBorders>
            <w:shd w:val="clear" w:color="auto" w:fill="auto"/>
            <w:vAlign w:val="center"/>
          </w:tcPr>
          <w:p w14:paraId="20A39878" w14:textId="26BEAA74"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2020-12-16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tcPr>
          <w:p w14:paraId="3F1CE9FE" w14:textId="41938861"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rPr>
              <w:t>In force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14:paraId="53498A2B" w14:textId="1CE23DF7" w:rsidR="00001772" w:rsidRPr="00EC3C52" w:rsidRDefault="00001772" w:rsidP="00EC3C52">
            <w:pPr>
              <w:jc w:val="center"/>
              <w:rPr>
                <w:rFonts w:ascii="Times New Roman" w:eastAsia="Times New Roman" w:hAnsi="Times New Roman" w:cs="Times New Roman"/>
                <w:lang w:val="es-ES"/>
              </w:rPr>
            </w:pPr>
            <w:r w:rsidRPr="00EC3C52">
              <w:rPr>
                <w:rFonts w:ascii="Times New Roman" w:eastAsia="Times New Roman" w:hAnsi="Times New Roman" w:cs="Times New Roman"/>
                <w:lang w:val="es-ES"/>
              </w:rPr>
              <w:t>TAP</w:t>
            </w:r>
          </w:p>
        </w:tc>
        <w:tc>
          <w:tcPr>
            <w:tcW w:w="2297" w:type="pct"/>
            <w:tcBorders>
              <w:top w:val="outset" w:sz="6" w:space="0" w:color="auto"/>
              <w:left w:val="outset" w:sz="6" w:space="0" w:color="auto"/>
              <w:bottom w:val="outset" w:sz="6" w:space="0" w:color="auto"/>
              <w:right w:val="outset" w:sz="6" w:space="0" w:color="auto"/>
            </w:tcBorders>
            <w:shd w:val="clear" w:color="auto" w:fill="auto"/>
            <w:vAlign w:val="center"/>
          </w:tcPr>
          <w:p w14:paraId="474665BE" w14:textId="7C5EC2B3" w:rsidR="00001772" w:rsidRPr="00EC3C52" w:rsidRDefault="00001772" w:rsidP="00EC3C52">
            <w:pPr>
              <w:rPr>
                <w:rFonts w:ascii="Times New Roman" w:eastAsia="Times New Roman" w:hAnsi="Times New Roman" w:cs="Times New Roman"/>
              </w:rPr>
            </w:pPr>
            <w:r w:rsidRPr="00EC3C52">
              <w:rPr>
                <w:rFonts w:ascii="Times New Roman" w:eastAsia="Times New Roman" w:hAnsi="Times New Roman" w:cs="Times New Roman"/>
              </w:rPr>
              <w:t>Performance evaluation frameworks of e-health systems in the IoT</w:t>
            </w:r>
          </w:p>
        </w:tc>
      </w:tr>
    </w:tbl>
    <w:p w14:paraId="1F9A697D" w14:textId="26692B05" w:rsidR="00213578" w:rsidRPr="00686F5E"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0"/>
          <w:lang w:eastAsia="ja-JP"/>
        </w:rPr>
      </w:pPr>
      <w:r w:rsidRPr="002B4763">
        <w:rPr>
          <w:rFonts w:ascii="Times New Roman" w:eastAsia="SimSun" w:hAnsi="Times New Roman" w:cs="Times New Roman"/>
          <w:b/>
          <w:bCs/>
          <w:sz w:val="24"/>
          <w:szCs w:val="20"/>
          <w:lang w:eastAsia="ja-JP"/>
        </w:rPr>
        <w:t>TABLE 8</w:t>
      </w:r>
      <w:r w:rsidRPr="001E4D9A">
        <w:rPr>
          <w:rFonts w:ascii="Times New Roman" w:eastAsia="SimSun" w:hAnsi="Times New Roman" w:cs="Times New Roman"/>
          <w:b/>
          <w:bCs/>
          <w:sz w:val="24"/>
          <w:szCs w:val="20"/>
          <w:highlight w:val="yellow"/>
          <w:lang w:eastAsia="ja-JP"/>
        </w:rPr>
        <w:br/>
      </w:r>
      <w:r w:rsidRPr="00686F5E">
        <w:rPr>
          <w:rFonts w:ascii="Times New Roman" w:eastAsia="SimSun" w:hAnsi="Times New Roman" w:cs="Times New Roman"/>
          <w:b/>
          <w:sz w:val="24"/>
          <w:szCs w:val="20"/>
          <w:lang w:eastAsia="ja-JP"/>
        </w:rPr>
        <w:t xml:space="preserve">Study Group </w:t>
      </w:r>
      <w:r w:rsidR="00644BEF" w:rsidRPr="00686F5E">
        <w:rPr>
          <w:rFonts w:ascii="Times New Roman" w:eastAsia="SimSun" w:hAnsi="Times New Roman" w:cs="Times New Roman"/>
          <w:b/>
          <w:sz w:val="24"/>
          <w:szCs w:val="20"/>
          <w:lang w:eastAsia="ja-JP"/>
        </w:rPr>
        <w:t>20</w:t>
      </w:r>
      <w:r w:rsidRPr="00686F5E">
        <w:rPr>
          <w:rFonts w:ascii="Times New Roman" w:eastAsia="SimSun" w:hAnsi="Times New Roman" w:cs="Times New Roman"/>
          <w:b/>
          <w:sz w:val="24"/>
          <w:szCs w:val="20"/>
          <w:lang w:eastAsia="ja-JP"/>
        </w:rPr>
        <w:t xml:space="preserve"> – Recommendations consented/determined at the last meeting</w:t>
      </w:r>
    </w:p>
    <w:tbl>
      <w:tblPr>
        <w:tblW w:w="5000" w:type="pct"/>
        <w:tblBorders>
          <w:top w:val="outset" w:sz="6" w:space="0" w:color="auto"/>
          <w:left w:val="outset" w:sz="6" w:space="0" w:color="auto"/>
          <w:bottom w:val="outset" w:sz="6" w:space="0" w:color="auto"/>
          <w:right w:val="outset" w:sz="6" w:space="0" w:color="auto"/>
        </w:tblBorders>
        <w:tblCellMar>
          <w:top w:w="63" w:type="dxa"/>
          <w:left w:w="63" w:type="dxa"/>
          <w:bottom w:w="63" w:type="dxa"/>
          <w:right w:w="63" w:type="dxa"/>
        </w:tblCellMar>
        <w:tblLook w:val="04A0" w:firstRow="1" w:lastRow="0" w:firstColumn="1" w:lastColumn="0" w:noHBand="0" w:noVBand="1"/>
      </w:tblPr>
      <w:tblGrid>
        <w:gridCol w:w="1926"/>
        <w:gridCol w:w="2527"/>
        <w:gridCol w:w="1422"/>
        <w:gridCol w:w="3747"/>
      </w:tblGrid>
      <w:tr w:rsidR="00213578" w:rsidRPr="00DC709D" w14:paraId="18728012" w14:textId="77777777" w:rsidTr="009247E4">
        <w:tc>
          <w:tcPr>
            <w:tcW w:w="10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DA9C5" w14:textId="77777777" w:rsidR="00213578" w:rsidRPr="008D4B6D" w:rsidRDefault="00213578" w:rsidP="00644B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eastAsia="ja-JP"/>
              </w:rPr>
            </w:pPr>
            <w:r w:rsidRPr="008D4B6D">
              <w:rPr>
                <w:rFonts w:ascii="Times New Roman" w:eastAsia="Malgun Gothic" w:hAnsi="Times New Roman" w:cs="Times New Roman"/>
                <w:b/>
                <w:bCs/>
                <w:lang w:eastAsia="ja-JP"/>
              </w:rPr>
              <w:t>Recommendation</w:t>
            </w:r>
          </w:p>
        </w:tc>
        <w:tc>
          <w:tcPr>
            <w:tcW w:w="13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69760" w14:textId="77777777" w:rsidR="00213578" w:rsidRPr="008D4B6D" w:rsidRDefault="00213578" w:rsidP="00644B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eastAsia="ja-JP"/>
              </w:rPr>
            </w:pPr>
            <w:r w:rsidRPr="008D4B6D">
              <w:rPr>
                <w:rFonts w:ascii="Times New Roman" w:eastAsia="Malgun Gothic" w:hAnsi="Times New Roman" w:cs="Times New Roman"/>
                <w:b/>
                <w:bCs/>
                <w:lang w:eastAsia="ja-JP"/>
              </w:rPr>
              <w:t>Consent/Determination</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A092F" w14:textId="77777777" w:rsidR="00213578" w:rsidRPr="008D4B6D" w:rsidRDefault="00213578">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eastAsia="ja-JP"/>
              </w:rPr>
            </w:pPr>
            <w:r w:rsidRPr="008D4B6D">
              <w:rPr>
                <w:rFonts w:ascii="Times New Roman" w:eastAsia="Malgun Gothic" w:hAnsi="Times New Roman" w:cs="Times New Roman"/>
                <w:b/>
                <w:bCs/>
                <w:lang w:eastAsia="ja-JP"/>
              </w:rPr>
              <w:t>TAP/AAP</w:t>
            </w:r>
          </w:p>
        </w:tc>
        <w:tc>
          <w:tcPr>
            <w:tcW w:w="19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F093F" w14:textId="77777777" w:rsidR="00213578" w:rsidRPr="008D4B6D" w:rsidRDefault="00213578" w:rsidP="00644B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eastAsia="ja-JP"/>
              </w:rPr>
            </w:pPr>
            <w:r w:rsidRPr="008D4B6D">
              <w:rPr>
                <w:rFonts w:ascii="Times New Roman" w:eastAsia="Malgun Gothic" w:hAnsi="Times New Roman" w:cs="Times New Roman"/>
                <w:b/>
                <w:bCs/>
                <w:lang w:eastAsia="ja-JP"/>
              </w:rPr>
              <w:t>Title</w:t>
            </w:r>
          </w:p>
        </w:tc>
      </w:tr>
      <w:tr w:rsidR="008D4B6D" w:rsidRPr="00DC709D" w14:paraId="6FE9DC9F" w14:textId="77777777" w:rsidTr="002B4763">
        <w:tc>
          <w:tcPr>
            <w:tcW w:w="1001" w:type="pct"/>
            <w:tcBorders>
              <w:top w:val="outset" w:sz="6" w:space="0" w:color="auto"/>
              <w:left w:val="outset" w:sz="6" w:space="0" w:color="auto"/>
              <w:bottom w:val="outset" w:sz="6" w:space="0" w:color="auto"/>
              <w:right w:val="outset" w:sz="6" w:space="0" w:color="auto"/>
            </w:tcBorders>
            <w:vAlign w:val="center"/>
          </w:tcPr>
          <w:p w14:paraId="7BA7DF45" w14:textId="193ABF9C" w:rsidR="008D4B6D" w:rsidRPr="008D4B6D" w:rsidRDefault="0068627C" w:rsidP="002B4763">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val="es-ES" w:eastAsia="ja-JP"/>
              </w:rPr>
            </w:pPr>
            <w:r>
              <w:rPr>
                <w:rFonts w:ascii="Times New Roman" w:eastAsia="Malgun Gothic" w:hAnsi="Times New Roman" w:cs="Times New Roman"/>
                <w:lang w:val="es-ES" w:eastAsia="ja-JP"/>
              </w:rPr>
              <w:t>None.</w:t>
            </w:r>
          </w:p>
        </w:tc>
        <w:tc>
          <w:tcPr>
            <w:tcW w:w="1313" w:type="pct"/>
            <w:tcBorders>
              <w:top w:val="outset" w:sz="6" w:space="0" w:color="auto"/>
              <w:left w:val="outset" w:sz="6" w:space="0" w:color="auto"/>
              <w:bottom w:val="outset" w:sz="6" w:space="0" w:color="auto"/>
              <w:right w:val="outset" w:sz="6" w:space="0" w:color="auto"/>
            </w:tcBorders>
            <w:vAlign w:val="center"/>
          </w:tcPr>
          <w:p w14:paraId="722D44C3" w14:textId="4128EBEB" w:rsidR="008D4B6D" w:rsidRPr="008D4B6D" w:rsidRDefault="008D4B6D" w:rsidP="002B4763">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val="es-ES" w:eastAsia="ja-JP"/>
              </w:rPr>
            </w:pPr>
          </w:p>
        </w:tc>
        <w:tc>
          <w:tcPr>
            <w:tcW w:w="739" w:type="pct"/>
            <w:tcBorders>
              <w:top w:val="outset" w:sz="6" w:space="0" w:color="auto"/>
              <w:left w:val="outset" w:sz="6" w:space="0" w:color="auto"/>
              <w:bottom w:val="outset" w:sz="6" w:space="0" w:color="auto"/>
              <w:right w:val="outset" w:sz="6" w:space="0" w:color="auto"/>
            </w:tcBorders>
            <w:vAlign w:val="center"/>
          </w:tcPr>
          <w:p w14:paraId="4DB3DFDB" w14:textId="59EF71A2" w:rsidR="008D4B6D" w:rsidRPr="008D4B6D" w:rsidRDefault="008D4B6D">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lang w:val="es-ES" w:eastAsia="ja-JP"/>
              </w:rPr>
            </w:pPr>
          </w:p>
        </w:tc>
        <w:tc>
          <w:tcPr>
            <w:tcW w:w="1947" w:type="pct"/>
            <w:tcBorders>
              <w:top w:val="outset" w:sz="6" w:space="0" w:color="auto"/>
              <w:left w:val="outset" w:sz="6" w:space="0" w:color="auto"/>
              <w:bottom w:val="outset" w:sz="6" w:space="0" w:color="auto"/>
              <w:right w:val="outset" w:sz="6" w:space="0" w:color="auto"/>
            </w:tcBorders>
          </w:tcPr>
          <w:p w14:paraId="089FA782" w14:textId="51E736D5" w:rsidR="008D4B6D" w:rsidRPr="002B4763" w:rsidRDefault="008D4B6D" w:rsidP="008D4B6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lang w:eastAsia="ja-JP"/>
              </w:rPr>
            </w:pPr>
          </w:p>
        </w:tc>
      </w:tr>
    </w:tbl>
    <w:p w14:paraId="3216668F" w14:textId="77777777" w:rsidR="00213578" w:rsidRPr="00E8191F" w:rsidRDefault="00213578" w:rsidP="0021357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algun Gothic" w:hAnsi="Times New Roman" w:cs="Times New Roman"/>
          <w:sz w:val="24"/>
          <w:szCs w:val="20"/>
          <w:highlight w:val="yellow"/>
          <w:lang w:eastAsia="ja-JP"/>
        </w:rPr>
      </w:pPr>
    </w:p>
    <w:p w14:paraId="20694049" w14:textId="00853EA2" w:rsidR="00213578" w:rsidRPr="001E4D9A"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0"/>
          <w:lang w:eastAsia="ja-JP"/>
        </w:rPr>
      </w:pPr>
      <w:r w:rsidRPr="001E4D9A">
        <w:rPr>
          <w:rFonts w:ascii="Times New Roman" w:eastAsia="SimSun" w:hAnsi="Times New Roman" w:cs="Times New Roman"/>
          <w:b/>
          <w:bCs/>
          <w:sz w:val="24"/>
          <w:szCs w:val="20"/>
          <w:lang w:eastAsia="ja-JP"/>
        </w:rPr>
        <w:t>TABLE 9</w:t>
      </w:r>
      <w:r w:rsidRPr="001E4D9A">
        <w:rPr>
          <w:rFonts w:ascii="Times New Roman" w:eastAsia="SimSun" w:hAnsi="Times New Roman" w:cs="Times New Roman"/>
          <w:b/>
          <w:bCs/>
          <w:sz w:val="24"/>
          <w:szCs w:val="20"/>
          <w:lang w:eastAsia="ja-JP"/>
        </w:rPr>
        <w:br/>
      </w:r>
      <w:r w:rsidRPr="001E4D9A">
        <w:rPr>
          <w:rFonts w:ascii="Times New Roman" w:eastAsia="SimSun" w:hAnsi="Times New Roman" w:cs="Times New Roman"/>
          <w:b/>
          <w:sz w:val="24"/>
          <w:szCs w:val="20"/>
          <w:lang w:eastAsia="ja-JP"/>
        </w:rPr>
        <w:t xml:space="preserve">Study Group </w:t>
      </w:r>
      <w:r w:rsidR="00644BEF" w:rsidRPr="001E4D9A">
        <w:rPr>
          <w:rFonts w:ascii="Times New Roman" w:eastAsia="SimSun" w:hAnsi="Times New Roman" w:cs="Times New Roman"/>
          <w:b/>
          <w:sz w:val="24"/>
          <w:szCs w:val="20"/>
          <w:lang w:eastAsia="ja-JP"/>
        </w:rPr>
        <w:t>20</w:t>
      </w:r>
      <w:r w:rsidRPr="001E4D9A">
        <w:rPr>
          <w:rFonts w:ascii="Times New Roman" w:eastAsia="SimSun" w:hAnsi="Times New Roman" w:cs="Times New Roman"/>
          <w:b/>
          <w:sz w:val="24"/>
          <w:szCs w:val="20"/>
          <w:lang w:eastAsia="ja-JP"/>
        </w:rPr>
        <w:t xml:space="preserve"> – Recommendations deleted during study period</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034"/>
      </w:tblGrid>
      <w:tr w:rsidR="00213578" w:rsidRPr="001E4D9A" w14:paraId="2A3F8314" w14:textId="77777777" w:rsidTr="00213578">
        <w:trPr>
          <w:tblHeader/>
          <w:jc w:val="center"/>
        </w:trPr>
        <w:tc>
          <w:tcPr>
            <w:tcW w:w="1897" w:type="dxa"/>
            <w:tcBorders>
              <w:top w:val="single" w:sz="12" w:space="0" w:color="auto"/>
              <w:bottom w:val="single" w:sz="12" w:space="0" w:color="auto"/>
            </w:tcBorders>
            <w:shd w:val="clear" w:color="auto" w:fill="auto"/>
            <w:vAlign w:val="center"/>
          </w:tcPr>
          <w:p w14:paraId="00D3FD2D"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Recommendation</w:t>
            </w:r>
          </w:p>
        </w:tc>
        <w:tc>
          <w:tcPr>
            <w:tcW w:w="1276" w:type="dxa"/>
            <w:tcBorders>
              <w:top w:val="single" w:sz="12" w:space="0" w:color="auto"/>
              <w:bottom w:val="single" w:sz="12" w:space="0" w:color="auto"/>
            </w:tcBorders>
            <w:shd w:val="clear" w:color="auto" w:fill="auto"/>
            <w:vAlign w:val="center"/>
          </w:tcPr>
          <w:p w14:paraId="5FA453DA"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Last version</w:t>
            </w:r>
          </w:p>
        </w:tc>
        <w:tc>
          <w:tcPr>
            <w:tcW w:w="1417" w:type="dxa"/>
            <w:tcBorders>
              <w:top w:val="single" w:sz="12" w:space="0" w:color="auto"/>
              <w:bottom w:val="single" w:sz="12" w:space="0" w:color="auto"/>
            </w:tcBorders>
            <w:shd w:val="clear" w:color="auto" w:fill="auto"/>
            <w:vAlign w:val="center"/>
          </w:tcPr>
          <w:p w14:paraId="3E31CE5A"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Withdrawal date</w:t>
            </w:r>
          </w:p>
        </w:tc>
        <w:tc>
          <w:tcPr>
            <w:tcW w:w="5034" w:type="dxa"/>
            <w:tcBorders>
              <w:top w:val="single" w:sz="12" w:space="0" w:color="auto"/>
              <w:bottom w:val="single" w:sz="12" w:space="0" w:color="auto"/>
            </w:tcBorders>
            <w:shd w:val="clear" w:color="auto" w:fill="auto"/>
            <w:vAlign w:val="center"/>
          </w:tcPr>
          <w:p w14:paraId="17C6372D"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Title</w:t>
            </w:r>
          </w:p>
        </w:tc>
      </w:tr>
      <w:tr w:rsidR="00213578" w:rsidRPr="001E4D9A" w14:paraId="170C478F" w14:textId="77777777" w:rsidTr="00213578">
        <w:trPr>
          <w:jc w:val="center"/>
        </w:trPr>
        <w:tc>
          <w:tcPr>
            <w:tcW w:w="1897" w:type="dxa"/>
            <w:shd w:val="clear" w:color="auto" w:fill="auto"/>
            <w:vAlign w:val="center"/>
          </w:tcPr>
          <w:p w14:paraId="619465EA"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SimSun" w:hAnsi="Times New Roman" w:cs="Times New Roman"/>
                <w:lang w:eastAsia="zh-CN"/>
              </w:rPr>
            </w:pPr>
            <w:r w:rsidRPr="001E4D9A">
              <w:rPr>
                <w:rFonts w:ascii="Times New Roman" w:eastAsia="SimSun" w:hAnsi="Times New Roman" w:cs="Times New Roman"/>
                <w:lang w:eastAsia="zh-CN"/>
              </w:rPr>
              <w:t>None</w:t>
            </w:r>
          </w:p>
        </w:tc>
        <w:tc>
          <w:tcPr>
            <w:tcW w:w="1276" w:type="dxa"/>
            <w:shd w:val="clear" w:color="auto" w:fill="auto"/>
            <w:vAlign w:val="center"/>
          </w:tcPr>
          <w:p w14:paraId="15169F12"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SimSun" w:hAnsi="Times New Roman" w:cs="Times New Roman"/>
                <w:lang w:eastAsia="zh-CN"/>
              </w:rPr>
            </w:pPr>
          </w:p>
        </w:tc>
        <w:tc>
          <w:tcPr>
            <w:tcW w:w="1417" w:type="dxa"/>
            <w:shd w:val="clear" w:color="auto" w:fill="auto"/>
            <w:vAlign w:val="center"/>
          </w:tcPr>
          <w:p w14:paraId="1FE13FF2"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SimSun" w:hAnsi="Times New Roman" w:cs="Times New Roman"/>
                <w:lang w:eastAsia="zh-CN"/>
              </w:rPr>
            </w:pPr>
          </w:p>
        </w:tc>
        <w:tc>
          <w:tcPr>
            <w:tcW w:w="5034" w:type="dxa"/>
            <w:shd w:val="clear" w:color="auto" w:fill="auto"/>
            <w:vAlign w:val="center"/>
          </w:tcPr>
          <w:p w14:paraId="1F5EE88E"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SimSun" w:hAnsi="Times New Roman" w:cs="Times New Roman"/>
                <w:lang w:eastAsia="zh-CN"/>
              </w:rPr>
            </w:pPr>
          </w:p>
        </w:tc>
      </w:tr>
    </w:tbl>
    <w:p w14:paraId="4D2206B9" w14:textId="127237EA" w:rsidR="00213578" w:rsidRPr="001E4D9A"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0"/>
          <w:lang w:eastAsia="ja-JP"/>
        </w:rPr>
      </w:pPr>
      <w:r w:rsidRPr="001E4D9A">
        <w:rPr>
          <w:rFonts w:ascii="Times New Roman" w:eastAsia="SimSun" w:hAnsi="Times New Roman" w:cs="Times New Roman"/>
          <w:b/>
          <w:bCs/>
          <w:sz w:val="24"/>
          <w:szCs w:val="20"/>
          <w:lang w:eastAsia="ja-JP"/>
        </w:rPr>
        <w:t>TABLE 10</w:t>
      </w:r>
      <w:r w:rsidRPr="001E4D9A">
        <w:rPr>
          <w:rFonts w:ascii="Times New Roman" w:eastAsia="SimSun" w:hAnsi="Times New Roman" w:cs="Times New Roman"/>
          <w:b/>
          <w:sz w:val="24"/>
          <w:szCs w:val="20"/>
          <w:lang w:eastAsia="ja-JP"/>
        </w:rPr>
        <w:br/>
        <w:t xml:space="preserve">Study Group </w:t>
      </w:r>
      <w:r w:rsidR="00644BEF" w:rsidRPr="001E4D9A">
        <w:rPr>
          <w:rFonts w:ascii="Times New Roman" w:eastAsia="SimSun" w:hAnsi="Times New Roman" w:cs="Times New Roman"/>
          <w:b/>
          <w:sz w:val="24"/>
          <w:szCs w:val="20"/>
          <w:lang w:eastAsia="ja-JP"/>
        </w:rPr>
        <w:t>20</w:t>
      </w:r>
      <w:r w:rsidRPr="001E4D9A">
        <w:rPr>
          <w:rFonts w:ascii="Times New Roman" w:eastAsia="SimSun" w:hAnsi="Times New Roman" w:cs="Times New Roman"/>
          <w:b/>
          <w:sz w:val="24"/>
          <w:szCs w:val="20"/>
          <w:lang w:eastAsia="ja-JP"/>
        </w:rPr>
        <w:t xml:space="preserve"> – Recommendations submitted to WTSA-20</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213578" w:rsidRPr="001E4D9A" w14:paraId="52AF9E13" w14:textId="77777777" w:rsidTr="00213578">
        <w:trPr>
          <w:tblHeader/>
          <w:jc w:val="center"/>
        </w:trPr>
        <w:tc>
          <w:tcPr>
            <w:tcW w:w="1897" w:type="dxa"/>
            <w:tcBorders>
              <w:top w:val="single" w:sz="12" w:space="0" w:color="auto"/>
              <w:bottom w:val="single" w:sz="12" w:space="0" w:color="auto"/>
            </w:tcBorders>
            <w:shd w:val="clear" w:color="auto" w:fill="auto"/>
            <w:vAlign w:val="center"/>
          </w:tcPr>
          <w:p w14:paraId="2D68D5E1"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Recommendation</w:t>
            </w:r>
          </w:p>
        </w:tc>
        <w:tc>
          <w:tcPr>
            <w:tcW w:w="1134" w:type="dxa"/>
            <w:tcBorders>
              <w:top w:val="single" w:sz="12" w:space="0" w:color="auto"/>
              <w:bottom w:val="single" w:sz="12" w:space="0" w:color="auto"/>
            </w:tcBorders>
            <w:shd w:val="clear" w:color="auto" w:fill="auto"/>
            <w:vAlign w:val="center"/>
          </w:tcPr>
          <w:p w14:paraId="29E1D715"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Proposal</w:t>
            </w:r>
          </w:p>
        </w:tc>
        <w:tc>
          <w:tcPr>
            <w:tcW w:w="4732" w:type="dxa"/>
            <w:tcBorders>
              <w:top w:val="single" w:sz="12" w:space="0" w:color="auto"/>
              <w:bottom w:val="single" w:sz="12" w:space="0" w:color="auto"/>
            </w:tcBorders>
            <w:shd w:val="clear" w:color="auto" w:fill="auto"/>
            <w:vAlign w:val="center"/>
          </w:tcPr>
          <w:p w14:paraId="5804F8E6"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Title</w:t>
            </w:r>
          </w:p>
        </w:tc>
        <w:tc>
          <w:tcPr>
            <w:tcW w:w="1720" w:type="dxa"/>
            <w:tcBorders>
              <w:top w:val="single" w:sz="12" w:space="0" w:color="auto"/>
              <w:bottom w:val="single" w:sz="12" w:space="0" w:color="auto"/>
            </w:tcBorders>
            <w:shd w:val="clear" w:color="auto" w:fill="auto"/>
            <w:vAlign w:val="center"/>
          </w:tcPr>
          <w:p w14:paraId="51CD7934" w14:textId="77777777" w:rsidR="00213578" w:rsidRPr="001E4D9A" w:rsidRDefault="00213578" w:rsidP="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rPr>
            </w:pPr>
            <w:r w:rsidRPr="001E4D9A">
              <w:rPr>
                <w:rFonts w:ascii="Times New Roman" w:eastAsia="Malgun Gothic" w:hAnsi="Times New Roman" w:cs="Times New Roman"/>
                <w:b/>
                <w:szCs w:val="20"/>
              </w:rPr>
              <w:t>Reference</w:t>
            </w:r>
          </w:p>
        </w:tc>
      </w:tr>
      <w:tr w:rsidR="00213578" w:rsidRPr="001E4D9A" w14:paraId="3E17C3B3" w14:textId="77777777" w:rsidTr="00213578">
        <w:trPr>
          <w:jc w:val="center"/>
        </w:trPr>
        <w:tc>
          <w:tcPr>
            <w:tcW w:w="1897" w:type="dxa"/>
            <w:tcBorders>
              <w:top w:val="single" w:sz="12" w:space="0" w:color="auto"/>
            </w:tcBorders>
            <w:shd w:val="clear" w:color="auto" w:fill="auto"/>
          </w:tcPr>
          <w:p w14:paraId="3650251B"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r w:rsidRPr="001E4D9A">
              <w:rPr>
                <w:rFonts w:ascii="Times New Roman" w:eastAsia="Malgun Gothic" w:hAnsi="Times New Roman" w:cs="Times New Roman"/>
                <w:szCs w:val="20"/>
              </w:rPr>
              <w:t>None</w:t>
            </w:r>
          </w:p>
        </w:tc>
        <w:tc>
          <w:tcPr>
            <w:tcW w:w="1134" w:type="dxa"/>
            <w:tcBorders>
              <w:top w:val="single" w:sz="12" w:space="0" w:color="auto"/>
            </w:tcBorders>
            <w:shd w:val="clear" w:color="auto" w:fill="auto"/>
          </w:tcPr>
          <w:p w14:paraId="3BAC4D5B"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p>
        </w:tc>
        <w:tc>
          <w:tcPr>
            <w:tcW w:w="4732" w:type="dxa"/>
            <w:tcBorders>
              <w:top w:val="single" w:sz="12" w:space="0" w:color="auto"/>
            </w:tcBorders>
            <w:shd w:val="clear" w:color="auto" w:fill="auto"/>
          </w:tcPr>
          <w:p w14:paraId="5C208003"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p>
        </w:tc>
        <w:tc>
          <w:tcPr>
            <w:tcW w:w="1720" w:type="dxa"/>
            <w:tcBorders>
              <w:top w:val="single" w:sz="12" w:space="0" w:color="auto"/>
            </w:tcBorders>
            <w:shd w:val="clear" w:color="auto" w:fill="auto"/>
          </w:tcPr>
          <w:p w14:paraId="65DBD8C4" w14:textId="77777777" w:rsidR="00213578" w:rsidRPr="001E4D9A" w:rsidRDefault="00213578" w:rsidP="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p>
        </w:tc>
      </w:tr>
    </w:tbl>
    <w:p w14:paraId="1F98DAB8" w14:textId="03DA960D" w:rsidR="00644BEF" w:rsidRPr="001E4D9A" w:rsidRDefault="00213578" w:rsidP="00644BEF">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0"/>
          <w:lang w:eastAsia="ja-JP"/>
        </w:rPr>
      </w:pPr>
      <w:r w:rsidRPr="001E4D9A">
        <w:rPr>
          <w:rFonts w:ascii="Times New Roman" w:eastAsia="SimSun" w:hAnsi="Times New Roman" w:cs="Times New Roman"/>
          <w:b/>
          <w:bCs/>
          <w:sz w:val="24"/>
          <w:szCs w:val="20"/>
          <w:lang w:eastAsia="ja-JP"/>
        </w:rPr>
        <w:lastRenderedPageBreak/>
        <w:t>TABLE 11</w:t>
      </w:r>
      <w:r w:rsidRPr="001E4D9A">
        <w:rPr>
          <w:rFonts w:ascii="Times New Roman" w:eastAsia="SimSun" w:hAnsi="Times New Roman" w:cs="Times New Roman"/>
          <w:b/>
          <w:bCs/>
          <w:sz w:val="24"/>
          <w:szCs w:val="20"/>
          <w:lang w:eastAsia="ja-JP"/>
        </w:rPr>
        <w:br/>
      </w:r>
      <w:r w:rsidRPr="001E4D9A">
        <w:rPr>
          <w:rFonts w:ascii="Times New Roman" w:eastAsia="SimSun" w:hAnsi="Times New Roman" w:cs="Times New Roman"/>
          <w:b/>
          <w:sz w:val="24"/>
          <w:szCs w:val="20"/>
          <w:lang w:eastAsia="ja-JP"/>
        </w:rPr>
        <w:t xml:space="preserve">Study Group </w:t>
      </w:r>
      <w:r w:rsidR="00644BEF" w:rsidRPr="001E4D9A">
        <w:rPr>
          <w:rFonts w:ascii="Times New Roman" w:eastAsia="SimSun" w:hAnsi="Times New Roman" w:cs="Times New Roman"/>
          <w:b/>
          <w:sz w:val="24"/>
          <w:szCs w:val="20"/>
          <w:lang w:eastAsia="ja-JP"/>
        </w:rPr>
        <w:t>20</w:t>
      </w:r>
      <w:r w:rsidRPr="001E4D9A">
        <w:rPr>
          <w:rFonts w:ascii="Times New Roman" w:eastAsia="SimSun" w:hAnsi="Times New Roman" w:cs="Times New Roman"/>
          <w:b/>
          <w:sz w:val="24"/>
          <w:szCs w:val="20"/>
          <w:lang w:eastAsia="ja-JP"/>
        </w:rPr>
        <w:t xml:space="preserve"> – Supplements</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684"/>
        <w:gridCol w:w="1421"/>
        <w:gridCol w:w="1216"/>
        <w:gridCol w:w="4151"/>
      </w:tblGrid>
      <w:tr w:rsidR="00644BEF" w:rsidRPr="00002D66" w14:paraId="57DEF99F" w14:textId="77777777" w:rsidTr="00002D66">
        <w:trPr>
          <w:trHeight w:val="133"/>
          <w:tblHeader/>
          <w:jc w:val="center"/>
        </w:trPr>
        <w:tc>
          <w:tcPr>
            <w:tcW w:w="1417" w:type="pct"/>
            <w:shd w:val="clear" w:color="auto" w:fill="auto"/>
            <w:vAlign w:val="center"/>
            <w:hideMark/>
          </w:tcPr>
          <w:p w14:paraId="73535F8D" w14:textId="6FE51E87" w:rsidR="00644BEF" w:rsidRPr="00002D66" w:rsidRDefault="00F13E61" w:rsidP="00002D66">
            <w:pPr>
              <w:tabs>
                <w:tab w:val="left" w:pos="794"/>
                <w:tab w:val="left" w:pos="1191"/>
                <w:tab w:val="left" w:pos="1588"/>
                <w:tab w:val="left" w:pos="1985"/>
              </w:tabs>
              <w:spacing w:after="0" w:line="240" w:lineRule="auto"/>
              <w:jc w:val="center"/>
              <w:rPr>
                <w:rFonts w:ascii="Times New Roman" w:eastAsia="Malgun Gothic" w:hAnsi="Times New Roman" w:cs="Times New Roman"/>
                <w:b/>
                <w:bCs/>
                <w:lang w:eastAsia="zh-CN"/>
              </w:rPr>
            </w:pPr>
            <w:r w:rsidRPr="00002D66">
              <w:rPr>
                <w:rFonts w:ascii="Times New Roman" w:eastAsia="Malgun Gothic" w:hAnsi="Times New Roman" w:cs="Times New Roman"/>
                <w:b/>
                <w:bCs/>
                <w:lang w:eastAsia="zh-CN"/>
              </w:rPr>
              <w:t>Supplements</w:t>
            </w:r>
          </w:p>
        </w:tc>
        <w:tc>
          <w:tcPr>
            <w:tcW w:w="750" w:type="pct"/>
            <w:shd w:val="clear" w:color="auto" w:fill="auto"/>
            <w:vAlign w:val="center"/>
            <w:hideMark/>
          </w:tcPr>
          <w:p w14:paraId="60859729" w14:textId="77777777" w:rsidR="00644BEF" w:rsidRPr="00002D66" w:rsidRDefault="00644BEF" w:rsidP="00002D66">
            <w:pPr>
              <w:tabs>
                <w:tab w:val="left" w:pos="794"/>
                <w:tab w:val="left" w:pos="1191"/>
                <w:tab w:val="left" w:pos="1588"/>
                <w:tab w:val="left" w:pos="1985"/>
              </w:tabs>
              <w:spacing w:after="0" w:line="240" w:lineRule="auto"/>
              <w:jc w:val="center"/>
              <w:rPr>
                <w:rFonts w:ascii="Times New Roman" w:eastAsia="Malgun Gothic" w:hAnsi="Times New Roman" w:cs="Times New Roman"/>
                <w:b/>
                <w:bCs/>
                <w:lang w:eastAsia="zh-CN"/>
              </w:rPr>
            </w:pPr>
            <w:r w:rsidRPr="00002D66">
              <w:rPr>
                <w:rFonts w:ascii="Times New Roman" w:eastAsia="Malgun Gothic" w:hAnsi="Times New Roman" w:cs="Times New Roman"/>
                <w:b/>
                <w:bCs/>
                <w:lang w:eastAsia="zh-CN"/>
              </w:rPr>
              <w:t>Approval</w:t>
            </w:r>
          </w:p>
        </w:tc>
        <w:tc>
          <w:tcPr>
            <w:tcW w:w="642" w:type="pct"/>
            <w:shd w:val="clear" w:color="auto" w:fill="auto"/>
            <w:vAlign w:val="center"/>
            <w:hideMark/>
          </w:tcPr>
          <w:p w14:paraId="0004F250" w14:textId="77777777" w:rsidR="00644BEF" w:rsidRPr="00002D66" w:rsidRDefault="00644BEF" w:rsidP="00002D66">
            <w:pPr>
              <w:tabs>
                <w:tab w:val="left" w:pos="794"/>
                <w:tab w:val="left" w:pos="1191"/>
                <w:tab w:val="left" w:pos="1588"/>
                <w:tab w:val="left" w:pos="1985"/>
              </w:tabs>
              <w:spacing w:after="0" w:line="240" w:lineRule="auto"/>
              <w:jc w:val="center"/>
              <w:rPr>
                <w:rFonts w:ascii="Times New Roman" w:eastAsia="Malgun Gothic" w:hAnsi="Times New Roman" w:cs="Times New Roman"/>
                <w:b/>
                <w:bCs/>
                <w:lang w:eastAsia="zh-CN"/>
              </w:rPr>
            </w:pPr>
            <w:r w:rsidRPr="00002D66">
              <w:rPr>
                <w:rFonts w:ascii="Times New Roman" w:eastAsia="Malgun Gothic" w:hAnsi="Times New Roman" w:cs="Times New Roman"/>
                <w:b/>
                <w:bCs/>
                <w:lang w:eastAsia="zh-CN"/>
              </w:rPr>
              <w:t>Status</w:t>
            </w:r>
          </w:p>
        </w:tc>
        <w:tc>
          <w:tcPr>
            <w:tcW w:w="2191" w:type="pct"/>
            <w:shd w:val="clear" w:color="auto" w:fill="auto"/>
            <w:vAlign w:val="center"/>
            <w:hideMark/>
          </w:tcPr>
          <w:p w14:paraId="58D0A88C" w14:textId="77777777" w:rsidR="00644BEF" w:rsidRPr="00002D66" w:rsidRDefault="00644BEF" w:rsidP="00002D66">
            <w:pPr>
              <w:tabs>
                <w:tab w:val="left" w:pos="794"/>
                <w:tab w:val="left" w:pos="1191"/>
                <w:tab w:val="left" w:pos="1588"/>
                <w:tab w:val="left" w:pos="1985"/>
              </w:tabs>
              <w:spacing w:after="0" w:line="240" w:lineRule="auto"/>
              <w:jc w:val="center"/>
              <w:rPr>
                <w:rFonts w:ascii="Times New Roman" w:eastAsia="Malgun Gothic" w:hAnsi="Times New Roman" w:cs="Times New Roman"/>
                <w:b/>
                <w:bCs/>
                <w:lang w:eastAsia="zh-CN"/>
              </w:rPr>
            </w:pPr>
            <w:r w:rsidRPr="00002D66">
              <w:rPr>
                <w:rFonts w:ascii="Times New Roman" w:eastAsia="Malgun Gothic" w:hAnsi="Times New Roman" w:cs="Times New Roman"/>
                <w:b/>
                <w:bCs/>
                <w:lang w:eastAsia="zh-CN"/>
              </w:rPr>
              <w:t>Title (English)</w:t>
            </w:r>
          </w:p>
        </w:tc>
      </w:tr>
      <w:tr w:rsidR="005C03D8" w:rsidRPr="00002D66" w14:paraId="384E0A46" w14:textId="77777777" w:rsidTr="00002D66">
        <w:trPr>
          <w:tblHeader/>
          <w:jc w:val="center"/>
        </w:trPr>
        <w:tc>
          <w:tcPr>
            <w:tcW w:w="1417" w:type="pct"/>
            <w:shd w:val="clear" w:color="auto" w:fill="auto"/>
            <w:vAlign w:val="center"/>
          </w:tcPr>
          <w:p w14:paraId="6B439CC0" w14:textId="0AFBD66D" w:rsidR="005C03D8" w:rsidRPr="00002D66" w:rsidRDefault="0066239F" w:rsidP="00002D66">
            <w:pPr>
              <w:tabs>
                <w:tab w:val="left" w:pos="794"/>
                <w:tab w:val="left" w:pos="1191"/>
                <w:tab w:val="left" w:pos="1588"/>
                <w:tab w:val="left" w:pos="1985"/>
              </w:tabs>
              <w:spacing w:after="0" w:line="240" w:lineRule="auto"/>
              <w:jc w:val="center"/>
              <w:rPr>
                <w:rFonts w:ascii="Times New Roman" w:hAnsi="Times New Roman" w:cs="Times New Roman"/>
                <w:lang w:val="fr-CH"/>
              </w:rPr>
            </w:pPr>
            <w:r>
              <w:fldChar w:fldCharType="begin"/>
            </w:r>
            <w:r w:rsidRPr="005271F1">
              <w:rPr>
                <w:lang w:val="fr-CH"/>
                <w:rPrChange w:id="27" w:author="TSB" w:date="2022-02-14T09:09:00Z">
                  <w:rPr/>
                </w:rPrChange>
              </w:rPr>
              <w:instrText xml:space="preserve"> HYPERLINK "http://www.itu.int/itu-t/workprog/wp_item.aspx?isn=16686" </w:instrText>
            </w:r>
            <w:r>
              <w:fldChar w:fldCharType="separate"/>
            </w:r>
            <w:r w:rsidR="005C03D8" w:rsidRPr="00002D66">
              <w:rPr>
                <w:rStyle w:val="Hyperlink"/>
                <w:rFonts w:ascii="Times New Roman" w:hAnsi="Times New Roman" w:cs="Times New Roman"/>
                <w:lang w:val="fr-CH"/>
              </w:rPr>
              <w:t>Y.Suppl.32 ITU-T 4000 series</w:t>
            </w:r>
            <w:r>
              <w:rPr>
                <w:rStyle w:val="Hyperlink"/>
                <w:rFonts w:ascii="Times New Roman" w:hAnsi="Times New Roman" w:cs="Times New Roman"/>
                <w:lang w:val="fr-CH"/>
              </w:rPr>
              <w:fldChar w:fldCharType="end"/>
            </w:r>
          </w:p>
        </w:tc>
        <w:tc>
          <w:tcPr>
            <w:tcW w:w="750" w:type="pct"/>
            <w:shd w:val="clear" w:color="auto" w:fill="auto"/>
            <w:vAlign w:val="center"/>
          </w:tcPr>
          <w:p w14:paraId="1BE154CF" w14:textId="6549246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hAnsi="Times New Roman" w:cs="Times New Roman"/>
              </w:rPr>
              <w:t>2020-07-16</w:t>
            </w:r>
          </w:p>
        </w:tc>
        <w:tc>
          <w:tcPr>
            <w:tcW w:w="642" w:type="pct"/>
            <w:shd w:val="clear" w:color="auto" w:fill="auto"/>
            <w:vAlign w:val="center"/>
          </w:tcPr>
          <w:p w14:paraId="2E7F41C5" w14:textId="7A6DC20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630B01B9" w14:textId="57CFC2B9" w:rsidR="005C03D8" w:rsidRPr="00002D66" w:rsidRDefault="005C03D8" w:rsidP="00002D66">
            <w:pPr>
              <w:tabs>
                <w:tab w:val="left" w:pos="794"/>
                <w:tab w:val="left" w:pos="1191"/>
                <w:tab w:val="left" w:pos="1588"/>
                <w:tab w:val="left" w:pos="1985"/>
              </w:tabs>
              <w:spacing w:after="0" w:line="240" w:lineRule="auto"/>
              <w:rPr>
                <w:rFonts w:ascii="Times New Roman" w:eastAsia="Times New Roman" w:hAnsi="Times New Roman" w:cs="Times New Roman"/>
                <w:lang w:eastAsia="en-GB"/>
              </w:rPr>
            </w:pPr>
            <w:r w:rsidRPr="00002D66">
              <w:rPr>
                <w:rFonts w:ascii="Times New Roman" w:eastAsia="Times New Roman" w:hAnsi="Times New Roman" w:cs="Times New Roman"/>
                <w:lang w:eastAsia="en-GB"/>
              </w:rPr>
              <w:t>Smart sustainable cities - A guide for city leaders</w:t>
            </w:r>
          </w:p>
        </w:tc>
      </w:tr>
      <w:tr w:rsidR="005C03D8" w:rsidRPr="00002D66" w14:paraId="7CB0AF2E" w14:textId="77777777" w:rsidTr="00002D66">
        <w:trPr>
          <w:tblHeader/>
          <w:jc w:val="center"/>
        </w:trPr>
        <w:tc>
          <w:tcPr>
            <w:tcW w:w="1417" w:type="pct"/>
            <w:shd w:val="clear" w:color="auto" w:fill="auto"/>
            <w:vAlign w:val="center"/>
          </w:tcPr>
          <w:p w14:paraId="4DB1CE45" w14:textId="655E2A10" w:rsidR="005C03D8" w:rsidRPr="00002D66" w:rsidRDefault="0066239F" w:rsidP="00002D66">
            <w:pPr>
              <w:tabs>
                <w:tab w:val="left" w:pos="794"/>
                <w:tab w:val="left" w:pos="1191"/>
                <w:tab w:val="left" w:pos="1588"/>
                <w:tab w:val="left" w:pos="1985"/>
              </w:tabs>
              <w:spacing w:after="0" w:line="240" w:lineRule="auto"/>
              <w:jc w:val="center"/>
              <w:rPr>
                <w:rFonts w:ascii="Times New Roman" w:hAnsi="Times New Roman" w:cs="Times New Roman"/>
                <w:lang w:val="fr-CH"/>
              </w:rPr>
            </w:pPr>
            <w:r>
              <w:fldChar w:fldCharType="begin"/>
            </w:r>
            <w:r w:rsidRPr="005271F1">
              <w:rPr>
                <w:lang w:val="fr-CH"/>
                <w:rPrChange w:id="28" w:author="TSB" w:date="2022-02-14T09:09:00Z">
                  <w:rPr/>
                </w:rPrChange>
              </w:rPr>
              <w:instrText xml:space="preserve"> HYPERLINK "http://www.itu.int/itu-t/workprog/wp_item.aspx?isn=16685" </w:instrText>
            </w:r>
            <w:r>
              <w:fldChar w:fldCharType="separate"/>
            </w:r>
            <w:r w:rsidR="005C03D8" w:rsidRPr="00002D66">
              <w:rPr>
                <w:rStyle w:val="Hyperlink"/>
                <w:rFonts w:ascii="Times New Roman" w:hAnsi="Times New Roman" w:cs="Times New Roman"/>
                <w:lang w:val="fr-CH"/>
              </w:rPr>
              <w:t>Y.Suppl.33 ITU-T 4000 series</w:t>
            </w:r>
            <w:r>
              <w:rPr>
                <w:rStyle w:val="Hyperlink"/>
                <w:rFonts w:ascii="Times New Roman" w:hAnsi="Times New Roman" w:cs="Times New Roman"/>
                <w:lang w:val="fr-CH"/>
              </w:rPr>
              <w:fldChar w:fldCharType="end"/>
            </w:r>
          </w:p>
        </w:tc>
        <w:tc>
          <w:tcPr>
            <w:tcW w:w="750" w:type="pct"/>
            <w:shd w:val="clear" w:color="auto" w:fill="auto"/>
            <w:vAlign w:val="center"/>
          </w:tcPr>
          <w:p w14:paraId="3943131F" w14:textId="36D3F992"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hAnsi="Times New Roman" w:cs="Times New Roman"/>
              </w:rPr>
              <w:t>2020-07-16</w:t>
            </w:r>
          </w:p>
        </w:tc>
        <w:tc>
          <w:tcPr>
            <w:tcW w:w="642" w:type="pct"/>
            <w:shd w:val="clear" w:color="auto" w:fill="auto"/>
            <w:vAlign w:val="center"/>
          </w:tcPr>
          <w:p w14:paraId="5D414EDF" w14:textId="5FB9870B"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2D7BAD36" w14:textId="586E1A15"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Times New Roman" w:hAnsi="Times New Roman" w:cs="Times New Roman"/>
                <w:lang w:eastAsia="en-GB"/>
              </w:rPr>
              <w:t>Smart sustainable cities - Master plan</w:t>
            </w:r>
          </w:p>
        </w:tc>
      </w:tr>
      <w:tr w:rsidR="005C03D8" w:rsidRPr="00002D66" w14:paraId="5E3F2F3D" w14:textId="77777777" w:rsidTr="00002D66">
        <w:trPr>
          <w:tblHeader/>
          <w:jc w:val="center"/>
        </w:trPr>
        <w:tc>
          <w:tcPr>
            <w:tcW w:w="1417" w:type="pct"/>
            <w:shd w:val="clear" w:color="auto" w:fill="auto"/>
            <w:vAlign w:val="center"/>
          </w:tcPr>
          <w:p w14:paraId="7FF0B119" w14:textId="61432237" w:rsidR="005C03D8" w:rsidRPr="00002D66" w:rsidRDefault="0066239F" w:rsidP="00002D66">
            <w:pPr>
              <w:tabs>
                <w:tab w:val="left" w:pos="794"/>
                <w:tab w:val="left" w:pos="1191"/>
                <w:tab w:val="left" w:pos="1588"/>
                <w:tab w:val="left" w:pos="1985"/>
              </w:tabs>
              <w:spacing w:after="0" w:line="240" w:lineRule="auto"/>
              <w:jc w:val="center"/>
              <w:rPr>
                <w:rFonts w:ascii="Times New Roman" w:hAnsi="Times New Roman" w:cs="Times New Roman"/>
                <w:lang w:val="fr-CH"/>
              </w:rPr>
            </w:pPr>
            <w:r>
              <w:fldChar w:fldCharType="begin"/>
            </w:r>
            <w:r w:rsidRPr="005271F1">
              <w:rPr>
                <w:lang w:val="fr-CH"/>
                <w:rPrChange w:id="29" w:author="TSB" w:date="2022-02-14T09:09:00Z">
                  <w:rPr/>
                </w:rPrChange>
              </w:rPr>
              <w:instrText xml:space="preserve"> HYPERLINK "http://www.itu.int/itu-t/workprog/wp_item.aspx?isn=16687" </w:instrText>
            </w:r>
            <w:r>
              <w:fldChar w:fldCharType="separate"/>
            </w:r>
            <w:r w:rsidR="005C03D8" w:rsidRPr="00002D66">
              <w:rPr>
                <w:rStyle w:val="Hyperlink"/>
                <w:rFonts w:ascii="Times New Roman" w:hAnsi="Times New Roman" w:cs="Times New Roman"/>
                <w:lang w:val="fr-CH"/>
              </w:rPr>
              <w:t>Y.Suppl.34 ITU-T 4000 series</w:t>
            </w:r>
            <w:r>
              <w:rPr>
                <w:rStyle w:val="Hyperlink"/>
                <w:rFonts w:ascii="Times New Roman" w:hAnsi="Times New Roman" w:cs="Times New Roman"/>
                <w:lang w:val="fr-CH"/>
              </w:rPr>
              <w:fldChar w:fldCharType="end"/>
            </w:r>
          </w:p>
        </w:tc>
        <w:tc>
          <w:tcPr>
            <w:tcW w:w="750" w:type="pct"/>
            <w:shd w:val="clear" w:color="auto" w:fill="auto"/>
            <w:vAlign w:val="center"/>
          </w:tcPr>
          <w:p w14:paraId="4FC71773" w14:textId="40B9DA8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hAnsi="Times New Roman" w:cs="Times New Roman"/>
              </w:rPr>
              <w:t>2020-07-16</w:t>
            </w:r>
          </w:p>
        </w:tc>
        <w:tc>
          <w:tcPr>
            <w:tcW w:w="642" w:type="pct"/>
            <w:shd w:val="clear" w:color="auto" w:fill="auto"/>
            <w:vAlign w:val="center"/>
          </w:tcPr>
          <w:p w14:paraId="23DB6AED" w14:textId="6B7E9E9D"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33A1B8E6" w14:textId="6FAEA045"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Times New Roman" w:hAnsi="Times New Roman" w:cs="Times New Roman"/>
                <w:lang w:eastAsia="en-GB"/>
              </w:rPr>
              <w:t>Smart sustainable cities - Setting the stage for stakeholders' engagement</w:t>
            </w:r>
          </w:p>
        </w:tc>
      </w:tr>
      <w:tr w:rsidR="005C03D8" w:rsidRPr="00002D66" w14:paraId="49D83FDF" w14:textId="77777777" w:rsidTr="00002D66">
        <w:trPr>
          <w:tblHeader/>
          <w:jc w:val="center"/>
        </w:trPr>
        <w:tc>
          <w:tcPr>
            <w:tcW w:w="1417" w:type="pct"/>
            <w:shd w:val="clear" w:color="auto" w:fill="auto"/>
            <w:vAlign w:val="center"/>
            <w:hideMark/>
          </w:tcPr>
          <w:p w14:paraId="201B2CA5"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1" w:history="1">
              <w:r w:rsidR="005C03D8" w:rsidRPr="00002D66">
                <w:rPr>
                  <w:rStyle w:val="Hyperlink"/>
                  <w:rFonts w:ascii="Times New Roman" w:eastAsia="Malgun Gothic" w:hAnsi="Times New Roman" w:cs="Times New Roman"/>
                  <w:lang w:eastAsia="zh-CN"/>
                </w:rPr>
                <w:t>Y Suppl. 45</w:t>
              </w:r>
            </w:hyperlink>
          </w:p>
        </w:tc>
        <w:tc>
          <w:tcPr>
            <w:tcW w:w="750" w:type="pct"/>
            <w:shd w:val="clear" w:color="auto" w:fill="auto"/>
            <w:vAlign w:val="center"/>
            <w:hideMark/>
          </w:tcPr>
          <w:p w14:paraId="4D8C6E49"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2017-09-15</w:t>
            </w:r>
          </w:p>
        </w:tc>
        <w:tc>
          <w:tcPr>
            <w:tcW w:w="642" w:type="pct"/>
            <w:shd w:val="clear" w:color="auto" w:fill="auto"/>
            <w:vAlign w:val="center"/>
            <w:hideMark/>
          </w:tcPr>
          <w:p w14:paraId="1F6FD724"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209D33C8"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ITU-T Y.4000-series - An overview of smart cities and communities and the role of information and communication technologies</w:t>
            </w:r>
          </w:p>
        </w:tc>
      </w:tr>
      <w:tr w:rsidR="005C03D8" w:rsidRPr="00002D66" w14:paraId="771A7150" w14:textId="77777777" w:rsidTr="00002D66">
        <w:trPr>
          <w:tblHeader/>
          <w:jc w:val="center"/>
        </w:trPr>
        <w:tc>
          <w:tcPr>
            <w:tcW w:w="1417" w:type="pct"/>
            <w:shd w:val="clear" w:color="auto" w:fill="auto"/>
            <w:vAlign w:val="center"/>
            <w:hideMark/>
          </w:tcPr>
          <w:p w14:paraId="08171B0B"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2" w:history="1">
              <w:r w:rsidR="005C03D8" w:rsidRPr="00002D66">
                <w:rPr>
                  <w:rStyle w:val="Hyperlink"/>
                  <w:rFonts w:ascii="Times New Roman" w:eastAsia="Malgun Gothic" w:hAnsi="Times New Roman" w:cs="Times New Roman"/>
                  <w:lang w:eastAsia="zh-CN"/>
                </w:rPr>
                <w:t>Y Suppl. 52</w:t>
              </w:r>
            </w:hyperlink>
          </w:p>
        </w:tc>
        <w:tc>
          <w:tcPr>
            <w:tcW w:w="750" w:type="pct"/>
            <w:shd w:val="clear" w:color="auto" w:fill="auto"/>
            <w:vAlign w:val="center"/>
            <w:hideMark/>
          </w:tcPr>
          <w:p w14:paraId="79751DFB"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2018-12-13</w:t>
            </w:r>
          </w:p>
        </w:tc>
        <w:tc>
          <w:tcPr>
            <w:tcW w:w="642" w:type="pct"/>
            <w:shd w:val="clear" w:color="auto" w:fill="auto"/>
            <w:vAlign w:val="center"/>
            <w:hideMark/>
          </w:tcPr>
          <w:p w14:paraId="1D0C0DBD"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7277C055"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Methodology for building digital capabilities during enterprises' digital transformation</w:t>
            </w:r>
          </w:p>
        </w:tc>
      </w:tr>
      <w:tr w:rsidR="005C03D8" w:rsidRPr="00002D66" w14:paraId="17DA3B15" w14:textId="77777777" w:rsidTr="00002D66">
        <w:trPr>
          <w:tblHeader/>
          <w:jc w:val="center"/>
        </w:trPr>
        <w:tc>
          <w:tcPr>
            <w:tcW w:w="1417" w:type="pct"/>
            <w:shd w:val="clear" w:color="auto" w:fill="auto"/>
            <w:vAlign w:val="center"/>
            <w:hideMark/>
          </w:tcPr>
          <w:p w14:paraId="4C7A14C1"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3" w:history="1">
              <w:r w:rsidR="005C03D8" w:rsidRPr="00002D66">
                <w:rPr>
                  <w:rStyle w:val="Hyperlink"/>
                  <w:rFonts w:ascii="Times New Roman" w:eastAsia="Malgun Gothic" w:hAnsi="Times New Roman" w:cs="Times New Roman"/>
                  <w:lang w:eastAsia="zh-CN"/>
                </w:rPr>
                <w:t>Y Suppl. 53</w:t>
              </w:r>
            </w:hyperlink>
          </w:p>
        </w:tc>
        <w:tc>
          <w:tcPr>
            <w:tcW w:w="750" w:type="pct"/>
            <w:shd w:val="clear" w:color="auto" w:fill="auto"/>
            <w:vAlign w:val="center"/>
            <w:hideMark/>
          </w:tcPr>
          <w:p w14:paraId="027B1259"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2018-12-13</w:t>
            </w:r>
          </w:p>
        </w:tc>
        <w:tc>
          <w:tcPr>
            <w:tcW w:w="642" w:type="pct"/>
            <w:shd w:val="clear" w:color="auto" w:fill="auto"/>
            <w:vAlign w:val="center"/>
            <w:hideMark/>
          </w:tcPr>
          <w:p w14:paraId="467B98D4"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0EA2D536"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ITU-T Y.4000-series – Internet of Things use cases</w:t>
            </w:r>
          </w:p>
        </w:tc>
      </w:tr>
      <w:tr w:rsidR="005C03D8" w:rsidRPr="00002D66" w14:paraId="4AECAC83" w14:textId="77777777" w:rsidTr="00002D66">
        <w:trPr>
          <w:tblHeader/>
          <w:jc w:val="center"/>
        </w:trPr>
        <w:tc>
          <w:tcPr>
            <w:tcW w:w="1417" w:type="pct"/>
            <w:shd w:val="clear" w:color="auto" w:fill="auto"/>
            <w:vAlign w:val="center"/>
            <w:hideMark/>
          </w:tcPr>
          <w:p w14:paraId="2A194C87"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4" w:history="1">
              <w:r w:rsidR="005C03D8" w:rsidRPr="00002D66">
                <w:rPr>
                  <w:rStyle w:val="Hyperlink"/>
                  <w:rFonts w:ascii="Times New Roman" w:eastAsia="Malgun Gothic" w:hAnsi="Times New Roman" w:cs="Times New Roman"/>
                  <w:lang w:eastAsia="zh-CN"/>
                </w:rPr>
                <w:t>Y Suppl. 54</w:t>
              </w:r>
            </w:hyperlink>
          </w:p>
        </w:tc>
        <w:tc>
          <w:tcPr>
            <w:tcW w:w="750" w:type="pct"/>
            <w:shd w:val="clear" w:color="auto" w:fill="auto"/>
            <w:vAlign w:val="center"/>
            <w:hideMark/>
          </w:tcPr>
          <w:p w14:paraId="27999DDA"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2019-04-18</w:t>
            </w:r>
          </w:p>
        </w:tc>
        <w:tc>
          <w:tcPr>
            <w:tcW w:w="642" w:type="pct"/>
            <w:shd w:val="clear" w:color="auto" w:fill="auto"/>
            <w:vAlign w:val="center"/>
            <w:hideMark/>
          </w:tcPr>
          <w:p w14:paraId="4B49809F"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5DD83817"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ITU-T Y.4000 series – Framework for home environment profiles and levels of IoT systems</w:t>
            </w:r>
          </w:p>
        </w:tc>
      </w:tr>
      <w:tr w:rsidR="005C03D8" w:rsidRPr="00002D66" w14:paraId="3357B1E9" w14:textId="77777777" w:rsidTr="00002D66">
        <w:trPr>
          <w:tblHeader/>
          <w:jc w:val="center"/>
        </w:trPr>
        <w:tc>
          <w:tcPr>
            <w:tcW w:w="1417" w:type="pct"/>
            <w:shd w:val="clear" w:color="auto" w:fill="auto"/>
            <w:vAlign w:val="center"/>
            <w:hideMark/>
          </w:tcPr>
          <w:p w14:paraId="74A2F57A"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5" w:history="1">
              <w:r w:rsidR="005C03D8" w:rsidRPr="00002D66">
                <w:rPr>
                  <w:rStyle w:val="Hyperlink"/>
                  <w:rFonts w:ascii="Times New Roman" w:eastAsia="Malgun Gothic" w:hAnsi="Times New Roman" w:cs="Times New Roman"/>
                  <w:lang w:eastAsia="zh-CN"/>
                </w:rPr>
                <w:t>Y Suppl. 56</w:t>
              </w:r>
            </w:hyperlink>
          </w:p>
        </w:tc>
        <w:tc>
          <w:tcPr>
            <w:tcW w:w="750" w:type="pct"/>
            <w:shd w:val="clear" w:color="auto" w:fill="auto"/>
            <w:vAlign w:val="center"/>
            <w:hideMark/>
          </w:tcPr>
          <w:p w14:paraId="2AB04BFF"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2019-12-06</w:t>
            </w:r>
          </w:p>
        </w:tc>
        <w:tc>
          <w:tcPr>
            <w:tcW w:w="642" w:type="pct"/>
            <w:shd w:val="clear" w:color="auto" w:fill="auto"/>
            <w:vAlign w:val="center"/>
            <w:hideMark/>
          </w:tcPr>
          <w:p w14:paraId="48604715"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3093DB7A"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ITU-T Y-series – Supplement on use cases of smart cities and communities</w:t>
            </w:r>
          </w:p>
        </w:tc>
      </w:tr>
      <w:tr w:rsidR="005C03D8" w:rsidRPr="00002D66" w14:paraId="7281B119" w14:textId="77777777" w:rsidTr="00002D66">
        <w:trPr>
          <w:tblHeader/>
          <w:jc w:val="center"/>
        </w:trPr>
        <w:tc>
          <w:tcPr>
            <w:tcW w:w="1417" w:type="pct"/>
            <w:shd w:val="clear" w:color="auto" w:fill="auto"/>
            <w:vAlign w:val="center"/>
            <w:hideMark/>
          </w:tcPr>
          <w:p w14:paraId="46510246"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6" w:history="1">
              <w:r w:rsidR="005C03D8" w:rsidRPr="00002D66">
                <w:rPr>
                  <w:rStyle w:val="Hyperlink"/>
                  <w:rFonts w:ascii="Times New Roman" w:eastAsia="Malgun Gothic" w:hAnsi="Times New Roman" w:cs="Times New Roman"/>
                  <w:lang w:eastAsia="zh-CN"/>
                </w:rPr>
                <w:t>Y Suppl. 57</w:t>
              </w:r>
            </w:hyperlink>
          </w:p>
        </w:tc>
        <w:tc>
          <w:tcPr>
            <w:tcW w:w="750" w:type="pct"/>
            <w:shd w:val="clear" w:color="auto" w:fill="auto"/>
            <w:vAlign w:val="center"/>
            <w:hideMark/>
          </w:tcPr>
          <w:p w14:paraId="2CD10DF9"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2019-12-06</w:t>
            </w:r>
          </w:p>
        </w:tc>
        <w:tc>
          <w:tcPr>
            <w:tcW w:w="642" w:type="pct"/>
            <w:shd w:val="clear" w:color="auto" w:fill="auto"/>
            <w:vAlign w:val="center"/>
            <w:hideMark/>
          </w:tcPr>
          <w:p w14:paraId="6B11DB6D"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271BD9DD"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Implementation guidelines to Recommendation ITU-T Y.4409/Y.2070</w:t>
            </w:r>
          </w:p>
        </w:tc>
      </w:tr>
      <w:tr w:rsidR="005271F1" w:rsidRPr="00035F47" w14:paraId="74D9F3D3" w14:textId="77777777" w:rsidTr="00002D66">
        <w:trPr>
          <w:tblHeader/>
          <w:jc w:val="center"/>
        </w:trPr>
        <w:tc>
          <w:tcPr>
            <w:tcW w:w="1417" w:type="pct"/>
            <w:shd w:val="clear" w:color="auto" w:fill="auto"/>
            <w:vAlign w:val="center"/>
          </w:tcPr>
          <w:p w14:paraId="7554B6A4" w14:textId="775E42CB" w:rsidR="005271F1" w:rsidRPr="00035F47" w:rsidRDefault="005271F1" w:rsidP="00002D66">
            <w:pPr>
              <w:tabs>
                <w:tab w:val="left" w:pos="794"/>
                <w:tab w:val="left" w:pos="1191"/>
                <w:tab w:val="left" w:pos="1588"/>
                <w:tab w:val="left" w:pos="1985"/>
              </w:tabs>
              <w:spacing w:after="0" w:line="240" w:lineRule="auto"/>
              <w:jc w:val="center"/>
              <w:rPr>
                <w:rFonts w:ascii="Times New Roman" w:hAnsi="Times New Roman" w:cs="Times New Roman"/>
                <w:lang w:val="fr-CH"/>
                <w:rPrChange w:id="30" w:author="TSB" w:date="2022-02-14T09:21:00Z">
                  <w:rPr/>
                </w:rPrChange>
              </w:rPr>
            </w:pPr>
            <w:r w:rsidRPr="00035F47">
              <w:rPr>
                <w:rFonts w:ascii="Times New Roman" w:hAnsi="Times New Roman" w:cs="Times New Roman"/>
                <w:rPrChange w:id="31" w:author="TSB" w:date="2022-02-14T09:21:00Z">
                  <w:rPr/>
                </w:rPrChange>
              </w:rPr>
              <w:fldChar w:fldCharType="begin"/>
            </w:r>
            <w:r w:rsidRPr="00035F47">
              <w:rPr>
                <w:rFonts w:ascii="Times New Roman" w:hAnsi="Times New Roman" w:cs="Times New Roman"/>
                <w:lang w:val="fr-CH"/>
                <w:rPrChange w:id="32" w:author="TSB" w:date="2022-02-14T09:21:00Z">
                  <w:rPr/>
                </w:rPrChange>
              </w:rPr>
              <w:instrText xml:space="preserve"> HYPERLINK "http://www.itu.int/itu-t/workprog/wp_item.aspx?isn=16426" \o "See more details" </w:instrText>
            </w:r>
            <w:r w:rsidRPr="00035F47">
              <w:rPr>
                <w:rFonts w:ascii="Times New Roman" w:hAnsi="Times New Roman" w:cs="Times New Roman"/>
                <w:rPrChange w:id="33" w:author="TSB" w:date="2022-02-14T09:21:00Z">
                  <w:rPr/>
                </w:rPrChange>
              </w:rPr>
              <w:fldChar w:fldCharType="separate"/>
            </w:r>
            <w:r w:rsidRPr="00035F47">
              <w:rPr>
                <w:rStyle w:val="Hyperlink"/>
                <w:rFonts w:ascii="Times New Roman" w:hAnsi="Times New Roman" w:cs="Times New Roman"/>
                <w:lang w:val="fr-CH"/>
                <w:rPrChange w:id="34" w:author="TSB" w:date="2022-02-14T09:21:00Z">
                  <w:rPr>
                    <w:rStyle w:val="Hyperlink"/>
                  </w:rPr>
                </w:rPrChange>
              </w:rPr>
              <w:t>Y.Suppl.58</w:t>
            </w:r>
            <w:r w:rsidRPr="00035F47">
              <w:rPr>
                <w:rFonts w:ascii="Times New Roman" w:hAnsi="Times New Roman" w:cs="Times New Roman"/>
                <w:rPrChange w:id="35" w:author="TSB" w:date="2022-02-14T09:21:00Z">
                  <w:rPr/>
                </w:rPrChange>
              </w:rPr>
              <w:fldChar w:fldCharType="end"/>
            </w:r>
          </w:p>
        </w:tc>
        <w:tc>
          <w:tcPr>
            <w:tcW w:w="750" w:type="pct"/>
            <w:shd w:val="clear" w:color="auto" w:fill="auto"/>
            <w:vAlign w:val="center"/>
          </w:tcPr>
          <w:p w14:paraId="4DEFAB90" w14:textId="3399698D" w:rsidR="005271F1" w:rsidRPr="00035F47" w:rsidRDefault="005271F1"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val="fr-CH" w:eastAsia="zh-CN"/>
                <w:rPrChange w:id="36" w:author="TSB" w:date="2022-02-14T09:21:00Z">
                  <w:rPr>
                    <w:rFonts w:ascii="Times New Roman" w:eastAsia="Malgun Gothic" w:hAnsi="Times New Roman" w:cs="Times New Roman"/>
                    <w:lang w:eastAsia="zh-CN"/>
                  </w:rPr>
                </w:rPrChange>
              </w:rPr>
            </w:pPr>
            <w:r w:rsidRPr="00035F47">
              <w:rPr>
                <w:rFonts w:ascii="Times New Roman" w:eastAsia="Malgun Gothic" w:hAnsi="Times New Roman" w:cs="Times New Roman"/>
                <w:lang w:val="fr-CH" w:eastAsia="zh-CN"/>
              </w:rPr>
              <w:t>2019-12-06</w:t>
            </w:r>
          </w:p>
        </w:tc>
        <w:tc>
          <w:tcPr>
            <w:tcW w:w="642" w:type="pct"/>
            <w:shd w:val="clear" w:color="auto" w:fill="auto"/>
            <w:vAlign w:val="center"/>
          </w:tcPr>
          <w:p w14:paraId="7E95820F" w14:textId="6851BF10" w:rsidR="005271F1" w:rsidRPr="00035F47" w:rsidRDefault="005271F1"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val="fr-CH" w:eastAsia="zh-CN"/>
                <w:rPrChange w:id="37" w:author="TSB" w:date="2022-02-14T09:21:00Z">
                  <w:rPr>
                    <w:rFonts w:ascii="Times New Roman" w:eastAsia="Malgun Gothic" w:hAnsi="Times New Roman" w:cs="Times New Roman"/>
                    <w:lang w:eastAsia="zh-CN"/>
                  </w:rPr>
                </w:rPrChange>
              </w:rPr>
            </w:pPr>
            <w:r w:rsidRPr="00035F47">
              <w:rPr>
                <w:rFonts w:ascii="Times New Roman" w:eastAsia="Malgun Gothic" w:hAnsi="Times New Roman" w:cs="Times New Roman"/>
                <w:lang w:val="fr-CH" w:eastAsia="zh-CN"/>
              </w:rPr>
              <w:t>Superseded</w:t>
            </w:r>
          </w:p>
        </w:tc>
        <w:tc>
          <w:tcPr>
            <w:tcW w:w="2191" w:type="pct"/>
            <w:shd w:val="clear" w:color="auto" w:fill="auto"/>
            <w:vAlign w:val="center"/>
          </w:tcPr>
          <w:p w14:paraId="48AB75FB" w14:textId="5E1A98BF" w:rsidR="005271F1" w:rsidRPr="00035F47" w:rsidRDefault="005271F1"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35F47">
              <w:rPr>
                <w:rFonts w:ascii="Times New Roman" w:eastAsia="Malgun Gothic" w:hAnsi="Times New Roman" w:cs="Times New Roman"/>
                <w:lang w:eastAsia="zh-CN"/>
                <w:rPrChange w:id="38" w:author="TSB" w:date="2022-02-14T09:21:00Z">
                  <w:rPr>
                    <w:rFonts w:ascii="Times New Roman" w:eastAsia="Malgun Gothic" w:hAnsi="Times New Roman" w:cs="Times New Roman"/>
                    <w:lang w:val="fr-CH" w:eastAsia="zh-CN"/>
                  </w:rPr>
                </w:rPrChange>
              </w:rPr>
              <w:t>Internet of Things and smart cities and communities standards roadmap</w:t>
            </w:r>
          </w:p>
        </w:tc>
      </w:tr>
      <w:tr w:rsidR="005C03D8" w:rsidRPr="00002D66" w14:paraId="66CB0682" w14:textId="77777777" w:rsidTr="00002D66">
        <w:trPr>
          <w:tblHeader/>
          <w:jc w:val="center"/>
        </w:trPr>
        <w:tc>
          <w:tcPr>
            <w:tcW w:w="1417" w:type="pct"/>
            <w:shd w:val="clear" w:color="auto" w:fill="auto"/>
            <w:vAlign w:val="center"/>
            <w:hideMark/>
          </w:tcPr>
          <w:p w14:paraId="747406A9" w14:textId="77777777" w:rsidR="005C03D8" w:rsidRPr="00002D66" w:rsidRDefault="00A3726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hyperlink r:id="rId797" w:history="1">
              <w:r w:rsidR="005C03D8" w:rsidRPr="00002D66">
                <w:rPr>
                  <w:rStyle w:val="Hyperlink"/>
                  <w:rFonts w:ascii="Times New Roman" w:eastAsia="Malgun Gothic" w:hAnsi="Times New Roman" w:cs="Times New Roman"/>
                  <w:lang w:eastAsia="zh-CN"/>
                </w:rPr>
                <w:t>Y Suppl. 58</w:t>
              </w:r>
            </w:hyperlink>
          </w:p>
        </w:tc>
        <w:tc>
          <w:tcPr>
            <w:tcW w:w="750" w:type="pct"/>
            <w:shd w:val="clear" w:color="auto" w:fill="auto"/>
            <w:vAlign w:val="center"/>
            <w:hideMark/>
          </w:tcPr>
          <w:p w14:paraId="223087E5" w14:textId="26B39380" w:rsidR="005C03D8" w:rsidRPr="00002D66" w:rsidRDefault="00780F4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2021-05-27</w:t>
            </w:r>
          </w:p>
        </w:tc>
        <w:tc>
          <w:tcPr>
            <w:tcW w:w="642" w:type="pct"/>
            <w:shd w:val="clear" w:color="auto" w:fill="auto"/>
            <w:vAlign w:val="center"/>
            <w:hideMark/>
          </w:tcPr>
          <w:p w14:paraId="3ADA1177" w14:textId="7777777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hideMark/>
          </w:tcPr>
          <w:p w14:paraId="5ADCE1B0" w14:textId="7777777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Malgun Gothic" w:hAnsi="Times New Roman" w:cs="Times New Roman"/>
                <w:lang w:eastAsia="zh-CN"/>
              </w:rPr>
              <w:t>Internet of things and smart cities and communities standards roadmap</w:t>
            </w:r>
          </w:p>
        </w:tc>
      </w:tr>
      <w:tr w:rsidR="005C03D8" w:rsidRPr="00002D66" w14:paraId="5074ED0A" w14:textId="77777777" w:rsidTr="00002D66">
        <w:trPr>
          <w:tblHeader/>
          <w:jc w:val="center"/>
        </w:trPr>
        <w:tc>
          <w:tcPr>
            <w:tcW w:w="1417" w:type="pct"/>
            <w:shd w:val="clear" w:color="auto" w:fill="auto"/>
            <w:vAlign w:val="center"/>
          </w:tcPr>
          <w:p w14:paraId="6F7D7141" w14:textId="7B8F07D0" w:rsidR="005C03D8" w:rsidRPr="00002D66" w:rsidRDefault="0066239F" w:rsidP="00002D66">
            <w:pPr>
              <w:tabs>
                <w:tab w:val="left" w:pos="794"/>
                <w:tab w:val="left" w:pos="1191"/>
                <w:tab w:val="left" w:pos="1588"/>
                <w:tab w:val="left" w:pos="1985"/>
              </w:tabs>
              <w:spacing w:after="0" w:line="240" w:lineRule="auto"/>
              <w:jc w:val="center"/>
              <w:rPr>
                <w:rFonts w:ascii="Times New Roman" w:hAnsi="Times New Roman" w:cs="Times New Roman"/>
                <w:lang w:val="fr-CH"/>
              </w:rPr>
            </w:pPr>
            <w:r>
              <w:fldChar w:fldCharType="begin"/>
            </w:r>
            <w:r w:rsidRPr="005271F1">
              <w:rPr>
                <w:lang w:val="fr-CH"/>
                <w:rPrChange w:id="39" w:author="TSB" w:date="2022-02-14T09:09:00Z">
                  <w:rPr/>
                </w:rPrChange>
              </w:rPr>
              <w:instrText xml:space="preserve"> HYPERLINK "http://www.itu.int/itu-t/workprog/wp_item.aspx?isn=16410" </w:instrText>
            </w:r>
            <w:r>
              <w:fldChar w:fldCharType="separate"/>
            </w:r>
            <w:r w:rsidR="005C03D8" w:rsidRPr="00002D66">
              <w:rPr>
                <w:rStyle w:val="Hyperlink"/>
                <w:rFonts w:ascii="Times New Roman" w:hAnsi="Times New Roman" w:cs="Times New Roman"/>
                <w:lang w:val="fr-CH"/>
              </w:rPr>
              <w:t>Y.Suppl.61 ITU-T 4400 series</w:t>
            </w:r>
            <w:r>
              <w:rPr>
                <w:rStyle w:val="Hyperlink"/>
                <w:rFonts w:ascii="Times New Roman" w:hAnsi="Times New Roman" w:cs="Times New Roman"/>
                <w:lang w:val="fr-CH"/>
              </w:rPr>
              <w:fldChar w:fldCharType="end"/>
            </w:r>
          </w:p>
        </w:tc>
        <w:tc>
          <w:tcPr>
            <w:tcW w:w="750" w:type="pct"/>
            <w:shd w:val="clear" w:color="auto" w:fill="auto"/>
            <w:vAlign w:val="center"/>
          </w:tcPr>
          <w:p w14:paraId="3A6EC4BF" w14:textId="6457C0F1"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hAnsi="Times New Roman" w:cs="Times New Roman"/>
              </w:rPr>
              <w:t>2020-07-16</w:t>
            </w:r>
          </w:p>
        </w:tc>
        <w:tc>
          <w:tcPr>
            <w:tcW w:w="642" w:type="pct"/>
            <w:shd w:val="clear" w:color="auto" w:fill="auto"/>
            <w:vAlign w:val="center"/>
          </w:tcPr>
          <w:p w14:paraId="467EB039" w14:textId="26F7061E"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053B5693" w14:textId="49630F57"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Times New Roman" w:hAnsi="Times New Roman" w:cs="Times New Roman"/>
                <w:lang w:eastAsia="en-GB"/>
              </w:rPr>
              <w:t>Features of application programming interface (APIs) for IoT data in smart cities and communities</w:t>
            </w:r>
          </w:p>
        </w:tc>
      </w:tr>
      <w:tr w:rsidR="005C03D8" w:rsidRPr="00002D66" w14:paraId="4DD08FC1" w14:textId="77777777" w:rsidTr="00002D66">
        <w:trPr>
          <w:tblHeader/>
          <w:jc w:val="center"/>
        </w:trPr>
        <w:tc>
          <w:tcPr>
            <w:tcW w:w="1417" w:type="pct"/>
            <w:shd w:val="clear" w:color="auto" w:fill="auto"/>
            <w:vAlign w:val="center"/>
          </w:tcPr>
          <w:p w14:paraId="7F237796" w14:textId="23EBBAD3" w:rsidR="005C03D8" w:rsidRPr="00002D66" w:rsidRDefault="0066239F" w:rsidP="00002D66">
            <w:pPr>
              <w:tabs>
                <w:tab w:val="left" w:pos="794"/>
                <w:tab w:val="left" w:pos="1191"/>
                <w:tab w:val="left" w:pos="1588"/>
                <w:tab w:val="left" w:pos="1985"/>
              </w:tabs>
              <w:spacing w:after="0" w:line="240" w:lineRule="auto"/>
              <w:jc w:val="center"/>
              <w:rPr>
                <w:rFonts w:ascii="Times New Roman" w:hAnsi="Times New Roman" w:cs="Times New Roman"/>
                <w:lang w:val="fr-CH"/>
              </w:rPr>
            </w:pPr>
            <w:r>
              <w:fldChar w:fldCharType="begin"/>
            </w:r>
            <w:r w:rsidRPr="005271F1">
              <w:rPr>
                <w:lang w:val="fr-CH"/>
                <w:rPrChange w:id="40" w:author="TSB" w:date="2022-02-14T09:09:00Z">
                  <w:rPr/>
                </w:rPrChange>
              </w:rPr>
              <w:instrText xml:space="preserve"> HYPERLINK "http://www.itu.int/itu-t/workprog/wp_item.aspx?isn=16404" </w:instrText>
            </w:r>
            <w:r>
              <w:fldChar w:fldCharType="separate"/>
            </w:r>
            <w:r w:rsidR="005C03D8" w:rsidRPr="00002D66">
              <w:rPr>
                <w:rStyle w:val="Hyperlink"/>
                <w:rFonts w:ascii="Times New Roman" w:eastAsia="Times New Roman" w:hAnsi="Times New Roman" w:cs="Times New Roman"/>
                <w:lang w:val="fr-CH" w:eastAsia="en-GB"/>
              </w:rPr>
              <w:t>Y</w:t>
            </w:r>
            <w:r w:rsidR="005C03D8" w:rsidRPr="00002D66">
              <w:rPr>
                <w:rStyle w:val="Hyperlink"/>
                <w:rFonts w:ascii="Times New Roman" w:hAnsi="Times New Roman" w:cs="Times New Roman"/>
                <w:lang w:val="fr-CH"/>
              </w:rPr>
              <w:t>.Suppl.62 ITU-T 4000 series</w:t>
            </w:r>
            <w:r>
              <w:rPr>
                <w:rStyle w:val="Hyperlink"/>
                <w:rFonts w:ascii="Times New Roman" w:hAnsi="Times New Roman" w:cs="Times New Roman"/>
                <w:lang w:val="fr-CH"/>
              </w:rPr>
              <w:fldChar w:fldCharType="end"/>
            </w:r>
          </w:p>
        </w:tc>
        <w:tc>
          <w:tcPr>
            <w:tcW w:w="750" w:type="pct"/>
            <w:shd w:val="clear" w:color="auto" w:fill="auto"/>
            <w:vAlign w:val="center"/>
          </w:tcPr>
          <w:p w14:paraId="0EAFBACB" w14:textId="1591B6CB"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hAnsi="Times New Roman" w:cs="Times New Roman"/>
              </w:rPr>
              <w:t>2020-07-16</w:t>
            </w:r>
          </w:p>
        </w:tc>
        <w:tc>
          <w:tcPr>
            <w:tcW w:w="642" w:type="pct"/>
            <w:shd w:val="clear" w:color="auto" w:fill="auto"/>
            <w:vAlign w:val="center"/>
          </w:tcPr>
          <w:p w14:paraId="069DB69F" w14:textId="6DB2683D"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6B73A011" w14:textId="7BF78CD5"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Times New Roman" w:hAnsi="Times New Roman" w:cs="Times New Roman"/>
                <w:lang w:eastAsia="en-GB"/>
              </w:rPr>
              <w:t>Overview of blockchain for supporting Internet of things and smart cities and communities in data processing and management aspects</w:t>
            </w:r>
          </w:p>
        </w:tc>
      </w:tr>
      <w:tr w:rsidR="005C03D8" w:rsidRPr="00002D66" w14:paraId="0EBD4373" w14:textId="77777777" w:rsidTr="00002D66">
        <w:trPr>
          <w:tblHeader/>
          <w:jc w:val="center"/>
        </w:trPr>
        <w:tc>
          <w:tcPr>
            <w:tcW w:w="1417" w:type="pct"/>
            <w:shd w:val="clear" w:color="auto" w:fill="auto"/>
            <w:vAlign w:val="center"/>
          </w:tcPr>
          <w:p w14:paraId="2E268953" w14:textId="1947601E" w:rsidR="005C03D8" w:rsidRPr="00002D66" w:rsidRDefault="00A37260" w:rsidP="00002D66">
            <w:pPr>
              <w:tabs>
                <w:tab w:val="left" w:pos="794"/>
                <w:tab w:val="left" w:pos="1191"/>
                <w:tab w:val="left" w:pos="1588"/>
                <w:tab w:val="left" w:pos="1985"/>
              </w:tabs>
              <w:spacing w:after="0" w:line="240" w:lineRule="auto"/>
              <w:jc w:val="center"/>
              <w:rPr>
                <w:rFonts w:ascii="Times New Roman" w:hAnsi="Times New Roman" w:cs="Times New Roman"/>
              </w:rPr>
            </w:pPr>
            <w:hyperlink r:id="rId798" w:history="1">
              <w:r w:rsidR="005C03D8" w:rsidRPr="00002D66">
                <w:rPr>
                  <w:rStyle w:val="Hyperlink"/>
                  <w:rFonts w:ascii="Times New Roman" w:hAnsi="Times New Roman" w:cs="Times New Roman"/>
                </w:rPr>
                <w:t>Y.Suppl.63 ITU-T.4000 series</w:t>
              </w:r>
            </w:hyperlink>
          </w:p>
        </w:tc>
        <w:tc>
          <w:tcPr>
            <w:tcW w:w="750" w:type="pct"/>
            <w:shd w:val="clear" w:color="auto" w:fill="auto"/>
            <w:vAlign w:val="center"/>
          </w:tcPr>
          <w:p w14:paraId="176EF631" w14:textId="121E4A0A"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hAnsi="Times New Roman" w:cs="Times New Roman"/>
              </w:rPr>
              <w:t>2020-07-16</w:t>
            </w:r>
          </w:p>
        </w:tc>
        <w:tc>
          <w:tcPr>
            <w:tcW w:w="642" w:type="pct"/>
            <w:shd w:val="clear" w:color="auto" w:fill="auto"/>
            <w:vAlign w:val="center"/>
          </w:tcPr>
          <w:p w14:paraId="16E782C1" w14:textId="7055E6F7" w:rsidR="005C03D8" w:rsidRPr="00002D66" w:rsidRDefault="005C03D8"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4A8FEE7E" w14:textId="623F2BD9" w:rsidR="005C03D8" w:rsidRPr="00002D66" w:rsidRDefault="005C03D8" w:rsidP="00002D66">
            <w:pPr>
              <w:tabs>
                <w:tab w:val="left" w:pos="794"/>
                <w:tab w:val="left" w:pos="1191"/>
                <w:tab w:val="left" w:pos="1588"/>
                <w:tab w:val="left" w:pos="1985"/>
              </w:tabs>
              <w:spacing w:after="0" w:line="240" w:lineRule="auto"/>
              <w:rPr>
                <w:rFonts w:ascii="Times New Roman" w:eastAsia="Malgun Gothic" w:hAnsi="Times New Roman" w:cs="Times New Roman"/>
                <w:lang w:eastAsia="zh-CN"/>
              </w:rPr>
            </w:pPr>
            <w:r w:rsidRPr="00002D66">
              <w:rPr>
                <w:rFonts w:ascii="Times New Roman" w:eastAsia="Times New Roman" w:hAnsi="Times New Roman" w:cs="Times New Roman"/>
                <w:lang w:eastAsia="en-GB"/>
              </w:rPr>
              <w:t>Unlocking Internet of things with artificial intelligence</w:t>
            </w:r>
          </w:p>
        </w:tc>
      </w:tr>
      <w:tr w:rsidR="00780F40" w:rsidRPr="00002D66" w14:paraId="102BAAA6" w14:textId="77777777" w:rsidTr="00002D66">
        <w:trPr>
          <w:tblHeader/>
          <w:jc w:val="center"/>
        </w:trPr>
        <w:tc>
          <w:tcPr>
            <w:tcW w:w="1417" w:type="pct"/>
            <w:shd w:val="clear" w:color="auto" w:fill="auto"/>
            <w:vAlign w:val="center"/>
          </w:tcPr>
          <w:p w14:paraId="6C2A7FD3" w14:textId="2C6E3F32" w:rsidR="00780F40" w:rsidRPr="00002D66" w:rsidRDefault="00A37260" w:rsidP="00002D66">
            <w:pPr>
              <w:tabs>
                <w:tab w:val="left" w:pos="794"/>
                <w:tab w:val="left" w:pos="1191"/>
                <w:tab w:val="left" w:pos="1588"/>
                <w:tab w:val="left" w:pos="1985"/>
              </w:tabs>
              <w:spacing w:after="0" w:line="240" w:lineRule="auto"/>
              <w:jc w:val="center"/>
              <w:rPr>
                <w:rFonts w:ascii="Times New Roman" w:eastAsia="Times New Roman" w:hAnsi="Times New Roman" w:cs="Times New Roman"/>
                <w:lang w:val="es-ES" w:eastAsia="en-GB"/>
              </w:rPr>
            </w:pPr>
            <w:hyperlink r:id="rId799" w:tooltip="See more details" w:history="1">
              <w:r w:rsidR="00780F40" w:rsidRPr="00002D66">
                <w:rPr>
                  <w:rStyle w:val="Hyperlink"/>
                  <w:rFonts w:ascii="Times New Roman" w:eastAsia="Times New Roman" w:hAnsi="Times New Roman" w:cs="Times New Roman"/>
                  <w:lang w:val="es-ES" w:eastAsia="en-GB"/>
                </w:rPr>
                <w:t>Y.Suppl.68</w:t>
              </w:r>
            </w:hyperlink>
          </w:p>
        </w:tc>
        <w:tc>
          <w:tcPr>
            <w:tcW w:w="750" w:type="pct"/>
            <w:shd w:val="clear" w:color="auto" w:fill="auto"/>
            <w:vAlign w:val="center"/>
          </w:tcPr>
          <w:p w14:paraId="3576C108" w14:textId="03CA69F7" w:rsidR="00780F40" w:rsidRPr="00002D66" w:rsidRDefault="00780F40" w:rsidP="00002D66">
            <w:pPr>
              <w:tabs>
                <w:tab w:val="left" w:pos="794"/>
                <w:tab w:val="left" w:pos="1191"/>
                <w:tab w:val="left" w:pos="1588"/>
                <w:tab w:val="left" w:pos="1985"/>
              </w:tabs>
              <w:spacing w:after="0" w:line="240" w:lineRule="auto"/>
              <w:jc w:val="center"/>
              <w:rPr>
                <w:rFonts w:ascii="Times New Roman" w:hAnsi="Times New Roman" w:cs="Times New Roman"/>
                <w:lang w:val="es-ES"/>
              </w:rPr>
            </w:pPr>
            <w:r w:rsidRPr="00002D66">
              <w:rPr>
                <w:rFonts w:ascii="Times New Roman" w:hAnsi="Times New Roman" w:cs="Times New Roman"/>
                <w:lang w:val="es-ES"/>
              </w:rPr>
              <w:t>2021-05-27</w:t>
            </w:r>
          </w:p>
        </w:tc>
        <w:tc>
          <w:tcPr>
            <w:tcW w:w="642" w:type="pct"/>
            <w:shd w:val="clear" w:color="auto" w:fill="auto"/>
            <w:vAlign w:val="center"/>
          </w:tcPr>
          <w:p w14:paraId="27D821A8" w14:textId="66B0DF91" w:rsidR="00780F40" w:rsidRPr="00002D66" w:rsidRDefault="00780F4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val="es-ES"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298FE407" w14:textId="4DD1713C" w:rsidR="00780F40" w:rsidRPr="00002D66" w:rsidRDefault="00780F40" w:rsidP="00002D66">
            <w:pPr>
              <w:tabs>
                <w:tab w:val="left" w:pos="794"/>
                <w:tab w:val="left" w:pos="1191"/>
                <w:tab w:val="left" w:pos="1588"/>
                <w:tab w:val="left" w:pos="1985"/>
              </w:tabs>
              <w:spacing w:after="0" w:line="240" w:lineRule="auto"/>
              <w:rPr>
                <w:rFonts w:ascii="Times New Roman" w:eastAsia="Times New Roman" w:hAnsi="Times New Roman" w:cs="Times New Roman"/>
                <w:lang w:eastAsia="en-GB"/>
              </w:rPr>
            </w:pPr>
            <w:r w:rsidRPr="00002D66">
              <w:rPr>
                <w:rFonts w:ascii="Times New Roman" w:eastAsia="Times New Roman" w:hAnsi="Times New Roman" w:cs="Times New Roman"/>
                <w:lang w:eastAsia="en-GB"/>
              </w:rPr>
              <w:t>Framework for Internet of Things ecosystem Master Plan</w:t>
            </w:r>
          </w:p>
        </w:tc>
      </w:tr>
      <w:tr w:rsidR="00780F40" w:rsidRPr="00002D66" w14:paraId="389F8AD9" w14:textId="77777777" w:rsidTr="00002D66">
        <w:trPr>
          <w:tblHeader/>
          <w:jc w:val="center"/>
        </w:trPr>
        <w:tc>
          <w:tcPr>
            <w:tcW w:w="1417" w:type="pct"/>
            <w:shd w:val="clear" w:color="auto" w:fill="auto"/>
            <w:vAlign w:val="center"/>
          </w:tcPr>
          <w:p w14:paraId="0DB70146" w14:textId="2405121E" w:rsidR="00780F40" w:rsidRPr="00002D66" w:rsidRDefault="00A37260" w:rsidP="00002D66">
            <w:pPr>
              <w:tabs>
                <w:tab w:val="left" w:pos="794"/>
                <w:tab w:val="left" w:pos="1191"/>
                <w:tab w:val="left" w:pos="1588"/>
                <w:tab w:val="left" w:pos="1985"/>
              </w:tabs>
              <w:spacing w:after="0" w:line="240" w:lineRule="auto"/>
              <w:jc w:val="center"/>
              <w:rPr>
                <w:rFonts w:ascii="Times New Roman" w:eastAsia="Times New Roman" w:hAnsi="Times New Roman" w:cs="Times New Roman"/>
                <w:lang w:val="fr-CH" w:eastAsia="en-GB"/>
              </w:rPr>
            </w:pPr>
            <w:hyperlink r:id="rId800" w:tooltip="See more details" w:history="1">
              <w:r w:rsidR="00780F40" w:rsidRPr="00002D66">
                <w:rPr>
                  <w:rStyle w:val="Hyperlink"/>
                  <w:rFonts w:ascii="Times New Roman" w:eastAsia="Times New Roman" w:hAnsi="Times New Roman" w:cs="Times New Roman"/>
                  <w:lang w:val="fr-CH" w:eastAsia="en-GB"/>
                </w:rPr>
                <w:t>Y.Suppl.69</w:t>
              </w:r>
            </w:hyperlink>
          </w:p>
        </w:tc>
        <w:tc>
          <w:tcPr>
            <w:tcW w:w="750" w:type="pct"/>
            <w:shd w:val="clear" w:color="auto" w:fill="auto"/>
            <w:vAlign w:val="center"/>
          </w:tcPr>
          <w:p w14:paraId="40B88B95" w14:textId="3F46A6EB" w:rsidR="00780F40" w:rsidRPr="00002D66" w:rsidRDefault="00780F40" w:rsidP="00002D66">
            <w:pPr>
              <w:tabs>
                <w:tab w:val="left" w:pos="794"/>
                <w:tab w:val="left" w:pos="1191"/>
                <w:tab w:val="left" w:pos="1588"/>
                <w:tab w:val="left" w:pos="1985"/>
              </w:tabs>
              <w:spacing w:after="0" w:line="240" w:lineRule="auto"/>
              <w:jc w:val="center"/>
              <w:rPr>
                <w:rFonts w:ascii="Times New Roman" w:hAnsi="Times New Roman" w:cs="Times New Roman"/>
                <w:lang w:val="fr-CH"/>
              </w:rPr>
            </w:pPr>
            <w:r w:rsidRPr="00002D66">
              <w:rPr>
                <w:rFonts w:ascii="Times New Roman" w:hAnsi="Times New Roman" w:cs="Times New Roman"/>
                <w:lang w:val="fr-CH"/>
              </w:rPr>
              <w:t>2021-05-27</w:t>
            </w:r>
          </w:p>
        </w:tc>
        <w:tc>
          <w:tcPr>
            <w:tcW w:w="642" w:type="pct"/>
            <w:shd w:val="clear" w:color="auto" w:fill="auto"/>
            <w:vAlign w:val="center"/>
          </w:tcPr>
          <w:p w14:paraId="02CFB2F7" w14:textId="2A7DBE7B" w:rsidR="00780F40" w:rsidRPr="00002D66" w:rsidRDefault="00780F40" w:rsidP="00002D66">
            <w:pPr>
              <w:tabs>
                <w:tab w:val="left" w:pos="794"/>
                <w:tab w:val="left" w:pos="1191"/>
                <w:tab w:val="left" w:pos="1588"/>
                <w:tab w:val="left" w:pos="1985"/>
              </w:tabs>
              <w:spacing w:after="0" w:line="240" w:lineRule="auto"/>
              <w:jc w:val="center"/>
              <w:rPr>
                <w:rFonts w:ascii="Times New Roman" w:eastAsia="Malgun Gothic" w:hAnsi="Times New Roman" w:cs="Times New Roman"/>
                <w:lang w:val="fr-CH" w:eastAsia="zh-CN"/>
              </w:rPr>
            </w:pPr>
            <w:r w:rsidRPr="00002D66">
              <w:rPr>
                <w:rFonts w:ascii="Times New Roman" w:eastAsia="Malgun Gothic" w:hAnsi="Times New Roman" w:cs="Times New Roman"/>
                <w:lang w:eastAsia="zh-CN"/>
              </w:rPr>
              <w:t>In force</w:t>
            </w:r>
          </w:p>
        </w:tc>
        <w:tc>
          <w:tcPr>
            <w:tcW w:w="2191" w:type="pct"/>
            <w:shd w:val="clear" w:color="auto" w:fill="auto"/>
            <w:vAlign w:val="center"/>
          </w:tcPr>
          <w:p w14:paraId="75116D6B" w14:textId="7EAC592E" w:rsidR="00780F40" w:rsidRPr="00002D66" w:rsidRDefault="00780F40" w:rsidP="00002D66">
            <w:pPr>
              <w:tabs>
                <w:tab w:val="left" w:pos="794"/>
                <w:tab w:val="left" w:pos="1191"/>
                <w:tab w:val="left" w:pos="1588"/>
                <w:tab w:val="left" w:pos="1985"/>
              </w:tabs>
              <w:spacing w:after="0" w:line="240" w:lineRule="auto"/>
              <w:rPr>
                <w:rFonts w:ascii="Times New Roman" w:eastAsia="Times New Roman" w:hAnsi="Times New Roman" w:cs="Times New Roman"/>
                <w:lang w:eastAsia="en-GB"/>
              </w:rPr>
            </w:pPr>
            <w:r w:rsidRPr="00002D66">
              <w:rPr>
                <w:rFonts w:ascii="Times New Roman" w:eastAsia="Times New Roman" w:hAnsi="Times New Roman" w:cs="Times New Roman"/>
                <w:lang w:eastAsia="en-GB"/>
              </w:rPr>
              <w:t>Web based data model for IoT and smart city systems and services</w:t>
            </w:r>
          </w:p>
        </w:tc>
      </w:tr>
    </w:tbl>
    <w:p w14:paraId="5ADE6800" w14:textId="77777777" w:rsidR="00644BEF" w:rsidRPr="00780F40" w:rsidRDefault="00644BEF">
      <w:pPr>
        <w:rPr>
          <w:rFonts w:ascii="Times New Roman" w:hAnsi="Times New Roman" w:cs="Times New Roman"/>
        </w:rPr>
      </w:pPr>
    </w:p>
    <w:p w14:paraId="44686D7F" w14:textId="05744B7E" w:rsidR="00213578" w:rsidRPr="001E4D9A" w:rsidRDefault="00213578" w:rsidP="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rPr>
          <w:rFonts w:ascii="Times New Roman" w:eastAsia="SimSun" w:hAnsi="Times New Roman" w:cs="Times New Roman"/>
          <w:b/>
          <w:sz w:val="24"/>
          <w:szCs w:val="20"/>
          <w:lang w:eastAsia="ja-JP"/>
        </w:rPr>
      </w:pPr>
      <w:r w:rsidRPr="001E4D9A">
        <w:rPr>
          <w:rFonts w:ascii="Times New Roman" w:eastAsia="SimSun" w:hAnsi="Times New Roman" w:cs="Times New Roman"/>
          <w:b/>
          <w:bCs/>
          <w:sz w:val="24"/>
          <w:szCs w:val="20"/>
          <w:lang w:eastAsia="ja-JP"/>
        </w:rPr>
        <w:lastRenderedPageBreak/>
        <w:t>TABLE 12</w:t>
      </w:r>
      <w:r w:rsidRPr="001E4D9A">
        <w:rPr>
          <w:rFonts w:ascii="Times New Roman" w:eastAsia="SimSun" w:hAnsi="Times New Roman" w:cs="Times New Roman"/>
          <w:b/>
          <w:bCs/>
          <w:sz w:val="24"/>
          <w:szCs w:val="20"/>
          <w:lang w:eastAsia="ja-JP"/>
        </w:rPr>
        <w:br/>
      </w:r>
      <w:r w:rsidRPr="001E4D9A">
        <w:rPr>
          <w:rFonts w:ascii="Times New Roman" w:eastAsia="SimSun" w:hAnsi="Times New Roman" w:cs="Times New Roman"/>
          <w:b/>
          <w:sz w:val="24"/>
          <w:szCs w:val="20"/>
          <w:lang w:eastAsia="ja-JP"/>
        </w:rPr>
        <w:t xml:space="preserve">Study Group </w:t>
      </w:r>
      <w:r w:rsidR="00644BEF" w:rsidRPr="001E4D9A">
        <w:rPr>
          <w:rFonts w:ascii="Times New Roman" w:eastAsia="SimSun" w:hAnsi="Times New Roman" w:cs="Times New Roman"/>
          <w:b/>
          <w:sz w:val="24"/>
          <w:szCs w:val="20"/>
          <w:lang w:eastAsia="ja-JP"/>
        </w:rPr>
        <w:t>20</w:t>
      </w:r>
      <w:r w:rsidRPr="001E4D9A">
        <w:rPr>
          <w:rFonts w:ascii="Times New Roman" w:eastAsia="SimSun" w:hAnsi="Times New Roman" w:cs="Times New Roman"/>
          <w:b/>
          <w:sz w:val="24"/>
          <w:szCs w:val="20"/>
          <w:lang w:eastAsia="ja-JP"/>
        </w:rPr>
        <w:t xml:space="preserve"> </w:t>
      </w:r>
      <w:r w:rsidR="00644BEF" w:rsidRPr="001E4D9A">
        <w:rPr>
          <w:rFonts w:ascii="Times New Roman" w:eastAsia="SimSun" w:hAnsi="Times New Roman" w:cs="Times New Roman"/>
          <w:b/>
          <w:sz w:val="24"/>
          <w:szCs w:val="20"/>
          <w:lang w:eastAsia="ja-JP"/>
        </w:rPr>
        <w:t>– Technical Papers</w:t>
      </w:r>
    </w:p>
    <w:tbl>
      <w:tblPr>
        <w:tblW w:w="9483" w:type="dxa"/>
        <w:tblInd w:w="7"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2253"/>
        <w:gridCol w:w="1418"/>
        <w:gridCol w:w="5812"/>
      </w:tblGrid>
      <w:tr w:rsidR="00644BEF" w:rsidRPr="00002D66" w14:paraId="4B568882" w14:textId="77777777" w:rsidTr="00863B60">
        <w:trPr>
          <w:tblHeader/>
        </w:trPr>
        <w:tc>
          <w:tcPr>
            <w:tcW w:w="2253" w:type="dxa"/>
            <w:tcBorders>
              <w:top w:val="single" w:sz="12" w:space="0" w:color="auto"/>
              <w:bottom w:val="single" w:sz="12" w:space="0" w:color="auto"/>
            </w:tcBorders>
            <w:shd w:val="clear" w:color="auto" w:fill="auto"/>
            <w:vAlign w:val="center"/>
          </w:tcPr>
          <w:p w14:paraId="7A69D470" w14:textId="77777777" w:rsidR="00644BEF" w:rsidRPr="00002D66" w:rsidRDefault="00644BEF" w:rsidP="00644BE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002D66">
              <w:rPr>
                <w:rFonts w:ascii="Times New Roman" w:eastAsia="Malgun Gothic" w:hAnsi="Times New Roman" w:cs="Times New Roman"/>
                <w:b/>
              </w:rPr>
              <w:t>Designation</w:t>
            </w:r>
          </w:p>
        </w:tc>
        <w:tc>
          <w:tcPr>
            <w:tcW w:w="1418" w:type="dxa"/>
            <w:tcBorders>
              <w:top w:val="single" w:sz="12" w:space="0" w:color="auto"/>
              <w:bottom w:val="single" w:sz="12" w:space="0" w:color="auto"/>
            </w:tcBorders>
            <w:shd w:val="clear" w:color="auto" w:fill="auto"/>
            <w:vAlign w:val="center"/>
          </w:tcPr>
          <w:p w14:paraId="4907C6E5" w14:textId="77777777" w:rsidR="00644BEF" w:rsidRPr="00002D66" w:rsidRDefault="00644BEF" w:rsidP="00644BE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002D66">
              <w:rPr>
                <w:rFonts w:ascii="Times New Roman" w:eastAsia="Malgun Gothic" w:hAnsi="Times New Roman" w:cs="Times New Roman"/>
                <w:b/>
              </w:rPr>
              <w:t>Date</w:t>
            </w:r>
          </w:p>
        </w:tc>
        <w:tc>
          <w:tcPr>
            <w:tcW w:w="5812" w:type="dxa"/>
            <w:tcBorders>
              <w:top w:val="single" w:sz="12" w:space="0" w:color="auto"/>
              <w:bottom w:val="single" w:sz="12" w:space="0" w:color="auto"/>
            </w:tcBorders>
            <w:shd w:val="clear" w:color="auto" w:fill="auto"/>
            <w:vAlign w:val="center"/>
          </w:tcPr>
          <w:p w14:paraId="4A6622EC" w14:textId="77777777" w:rsidR="00644BEF" w:rsidRPr="00002D66" w:rsidRDefault="00644BEF" w:rsidP="00644BE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rPr>
            </w:pPr>
            <w:r w:rsidRPr="00002D66">
              <w:rPr>
                <w:rFonts w:ascii="Times New Roman" w:eastAsia="Malgun Gothic" w:hAnsi="Times New Roman" w:cs="Times New Roman"/>
                <w:b/>
              </w:rPr>
              <w:t>Title</w:t>
            </w:r>
          </w:p>
        </w:tc>
      </w:tr>
      <w:tr w:rsidR="00644BEF" w:rsidRPr="00002D66" w14:paraId="186D8110" w14:textId="77777777" w:rsidTr="00002D66">
        <w:trPr>
          <w:tblHeader/>
        </w:trPr>
        <w:tc>
          <w:tcPr>
            <w:tcW w:w="2253" w:type="dxa"/>
            <w:tcBorders>
              <w:top w:val="single" w:sz="12" w:space="0" w:color="auto"/>
            </w:tcBorders>
            <w:shd w:val="clear" w:color="auto" w:fill="auto"/>
            <w:vAlign w:val="center"/>
          </w:tcPr>
          <w:p w14:paraId="51BFB5B9" w14:textId="77777777" w:rsidR="00644BEF" w:rsidRPr="00002D66" w:rsidRDefault="00A37260" w:rsidP="00644BE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hyperlink r:id="rId801" w:history="1">
              <w:r w:rsidR="00644BEF" w:rsidRPr="00002D66">
                <w:rPr>
                  <w:rStyle w:val="Hyperlink"/>
                  <w:rFonts w:ascii="Times New Roman" w:eastAsia="Malgun Gothic" w:hAnsi="Times New Roman" w:cs="Times New Roman"/>
                  <w:bCs/>
                  <w:u w:val="none"/>
                </w:rPr>
                <w:t>Y.oneM2M.DG.AppDev</w:t>
              </w:r>
            </w:hyperlink>
          </w:p>
        </w:tc>
        <w:tc>
          <w:tcPr>
            <w:tcW w:w="1418" w:type="dxa"/>
            <w:tcBorders>
              <w:top w:val="single" w:sz="12" w:space="0" w:color="auto"/>
            </w:tcBorders>
            <w:shd w:val="clear" w:color="auto" w:fill="auto"/>
            <w:vAlign w:val="center"/>
          </w:tcPr>
          <w:p w14:paraId="42AB5386" w14:textId="2AD63193" w:rsidR="00644BEF" w:rsidRPr="00002D66" w:rsidRDefault="00644BEF"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r w:rsidRPr="00002D66">
              <w:rPr>
                <w:rFonts w:ascii="Times New Roman" w:eastAsia="Malgun Gothic" w:hAnsi="Times New Roman" w:cs="Times New Roman"/>
                <w:bCs/>
              </w:rPr>
              <w:t>2017</w:t>
            </w:r>
            <w:r w:rsidR="00002D66">
              <w:rPr>
                <w:rFonts w:ascii="Times New Roman" w:eastAsia="Malgun Gothic" w:hAnsi="Times New Roman" w:cs="Times New Roman"/>
                <w:bCs/>
              </w:rPr>
              <w:t>-09-15</w:t>
            </w:r>
          </w:p>
        </w:tc>
        <w:tc>
          <w:tcPr>
            <w:tcW w:w="5812" w:type="dxa"/>
            <w:tcBorders>
              <w:top w:val="single" w:sz="12" w:space="0" w:color="auto"/>
            </w:tcBorders>
            <w:shd w:val="clear" w:color="auto" w:fill="auto"/>
            <w:vAlign w:val="center"/>
          </w:tcPr>
          <w:p w14:paraId="41B002F0" w14:textId="77777777" w:rsidR="00644BEF" w:rsidRPr="00002D66" w:rsidRDefault="00644BEF" w:rsidP="00644BE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002D66">
              <w:rPr>
                <w:rFonts w:ascii="Times New Roman" w:eastAsia="Malgun Gothic" w:hAnsi="Times New Roman" w:cs="Times New Roman"/>
                <w:bCs/>
              </w:rPr>
              <w:t>oneM2M- Application developer guide: Light control example using HTTP binding</w:t>
            </w:r>
          </w:p>
        </w:tc>
      </w:tr>
      <w:tr w:rsidR="00002D66" w:rsidRPr="00002D66" w14:paraId="3F82BC69" w14:textId="77777777" w:rsidTr="00002D66">
        <w:trPr>
          <w:tblHeader/>
        </w:trPr>
        <w:tc>
          <w:tcPr>
            <w:tcW w:w="2253" w:type="dxa"/>
            <w:shd w:val="clear" w:color="auto" w:fill="auto"/>
            <w:vAlign w:val="center"/>
          </w:tcPr>
          <w:p w14:paraId="3BFD0E6A" w14:textId="77777777" w:rsidR="00002D66" w:rsidRPr="00002D66" w:rsidRDefault="00A37260"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hyperlink r:id="rId802" w:history="1">
              <w:r w:rsidR="00002D66" w:rsidRPr="00002D66">
                <w:rPr>
                  <w:rStyle w:val="Hyperlink"/>
                  <w:rFonts w:ascii="Times New Roman" w:eastAsia="Malgun Gothic" w:hAnsi="Times New Roman" w:cs="Times New Roman"/>
                  <w:bCs/>
                  <w:u w:val="none"/>
                </w:rPr>
                <w:t>Y.oneM2M.DG.CoAP</w:t>
              </w:r>
            </w:hyperlink>
          </w:p>
        </w:tc>
        <w:tc>
          <w:tcPr>
            <w:tcW w:w="1418" w:type="dxa"/>
            <w:shd w:val="clear" w:color="auto" w:fill="auto"/>
            <w:vAlign w:val="center"/>
          </w:tcPr>
          <w:p w14:paraId="761EDCE9" w14:textId="0B722EB9"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r w:rsidRPr="007D2FF3">
              <w:rPr>
                <w:rFonts w:ascii="Times New Roman" w:eastAsia="Malgun Gothic" w:hAnsi="Times New Roman" w:cs="Times New Roman"/>
                <w:bCs/>
              </w:rPr>
              <w:t>2017-09-15</w:t>
            </w:r>
          </w:p>
        </w:tc>
        <w:tc>
          <w:tcPr>
            <w:tcW w:w="5812" w:type="dxa"/>
            <w:shd w:val="clear" w:color="auto" w:fill="auto"/>
            <w:vAlign w:val="center"/>
          </w:tcPr>
          <w:p w14:paraId="190DBFC6" w14:textId="77777777"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002D66">
              <w:rPr>
                <w:rFonts w:ascii="Times New Roman" w:eastAsia="Malgun Gothic" w:hAnsi="Times New Roman" w:cs="Times New Roman"/>
                <w:bCs/>
              </w:rPr>
              <w:t>oneM2M Developer Guide of CoAP binding and long polling for temperature monitoring</w:t>
            </w:r>
          </w:p>
        </w:tc>
      </w:tr>
      <w:tr w:rsidR="00002D66" w:rsidRPr="00002D66" w14:paraId="45099016" w14:textId="77777777" w:rsidTr="00002D66">
        <w:trPr>
          <w:tblHeader/>
        </w:trPr>
        <w:tc>
          <w:tcPr>
            <w:tcW w:w="2253" w:type="dxa"/>
            <w:shd w:val="clear" w:color="auto" w:fill="auto"/>
            <w:vAlign w:val="center"/>
          </w:tcPr>
          <w:p w14:paraId="1582EBCD" w14:textId="77777777" w:rsidR="00002D66" w:rsidRPr="00002D66" w:rsidRDefault="00A37260"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hyperlink r:id="rId803" w:history="1">
              <w:r w:rsidR="00002D66" w:rsidRPr="00002D66">
                <w:rPr>
                  <w:rStyle w:val="Hyperlink"/>
                  <w:rFonts w:ascii="Times New Roman" w:eastAsia="Malgun Gothic" w:hAnsi="Times New Roman" w:cs="Times New Roman"/>
                  <w:bCs/>
                  <w:u w:val="none"/>
                </w:rPr>
                <w:t>Y.oneM2M.DG.DM</w:t>
              </w:r>
            </w:hyperlink>
          </w:p>
        </w:tc>
        <w:tc>
          <w:tcPr>
            <w:tcW w:w="1418" w:type="dxa"/>
            <w:shd w:val="clear" w:color="auto" w:fill="auto"/>
            <w:vAlign w:val="center"/>
          </w:tcPr>
          <w:p w14:paraId="5A9CE147" w14:textId="16576445"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r w:rsidRPr="007D2FF3">
              <w:rPr>
                <w:rFonts w:ascii="Times New Roman" w:eastAsia="Malgun Gothic" w:hAnsi="Times New Roman" w:cs="Times New Roman"/>
                <w:bCs/>
              </w:rPr>
              <w:t>2017-09-15</w:t>
            </w:r>
          </w:p>
        </w:tc>
        <w:tc>
          <w:tcPr>
            <w:tcW w:w="5812" w:type="dxa"/>
            <w:shd w:val="clear" w:color="auto" w:fill="auto"/>
            <w:vAlign w:val="center"/>
          </w:tcPr>
          <w:p w14:paraId="4F7B3769" w14:textId="77777777"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002D66">
              <w:rPr>
                <w:rFonts w:ascii="Times New Roman" w:eastAsia="Malgun Gothic" w:hAnsi="Times New Roman" w:cs="Times New Roman"/>
                <w:bCs/>
              </w:rPr>
              <w:t>oneM2M- Developer guide of device management</w:t>
            </w:r>
          </w:p>
        </w:tc>
      </w:tr>
      <w:tr w:rsidR="00002D66" w:rsidRPr="00002D66" w14:paraId="446EF801" w14:textId="77777777" w:rsidTr="00002D66">
        <w:trPr>
          <w:tblHeader/>
        </w:trPr>
        <w:tc>
          <w:tcPr>
            <w:tcW w:w="2253" w:type="dxa"/>
            <w:shd w:val="clear" w:color="auto" w:fill="auto"/>
            <w:vAlign w:val="center"/>
          </w:tcPr>
          <w:p w14:paraId="1AE966C6" w14:textId="77777777" w:rsidR="00002D66" w:rsidRPr="00002D66" w:rsidRDefault="00A37260"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hyperlink r:id="rId804" w:history="1">
              <w:r w:rsidR="00002D66" w:rsidRPr="00002D66">
                <w:rPr>
                  <w:rStyle w:val="Hyperlink"/>
                  <w:rFonts w:ascii="Times New Roman" w:eastAsia="Malgun Gothic" w:hAnsi="Times New Roman" w:cs="Times New Roman"/>
                  <w:bCs/>
                  <w:u w:val="none"/>
                </w:rPr>
                <w:t>Y.oneM2M.DG.SEM</w:t>
              </w:r>
            </w:hyperlink>
          </w:p>
        </w:tc>
        <w:tc>
          <w:tcPr>
            <w:tcW w:w="1418" w:type="dxa"/>
            <w:shd w:val="clear" w:color="auto" w:fill="auto"/>
            <w:vAlign w:val="center"/>
          </w:tcPr>
          <w:p w14:paraId="0718780D" w14:textId="0CDA84BA"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r w:rsidRPr="007D2FF3">
              <w:rPr>
                <w:rFonts w:ascii="Times New Roman" w:eastAsia="Malgun Gothic" w:hAnsi="Times New Roman" w:cs="Times New Roman"/>
                <w:bCs/>
              </w:rPr>
              <w:t>2017-09-15</w:t>
            </w:r>
          </w:p>
        </w:tc>
        <w:tc>
          <w:tcPr>
            <w:tcW w:w="5812" w:type="dxa"/>
            <w:shd w:val="clear" w:color="auto" w:fill="auto"/>
            <w:vAlign w:val="center"/>
          </w:tcPr>
          <w:p w14:paraId="50C22E17" w14:textId="77777777"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002D66">
              <w:rPr>
                <w:rFonts w:ascii="Times New Roman" w:eastAsia="Malgun Gothic" w:hAnsi="Times New Roman" w:cs="Times New Roman"/>
                <w:bCs/>
              </w:rPr>
              <w:t>oneM2M-Developer Guide of Implementing semantics</w:t>
            </w:r>
          </w:p>
        </w:tc>
      </w:tr>
      <w:tr w:rsidR="00002D66" w:rsidRPr="00002D66" w14:paraId="32A7AD35" w14:textId="77777777" w:rsidTr="00002D66">
        <w:trPr>
          <w:tblHeader/>
        </w:trPr>
        <w:tc>
          <w:tcPr>
            <w:tcW w:w="2253" w:type="dxa"/>
            <w:shd w:val="clear" w:color="auto" w:fill="auto"/>
            <w:vAlign w:val="center"/>
          </w:tcPr>
          <w:p w14:paraId="702D1B6C" w14:textId="77777777" w:rsidR="00002D66" w:rsidRPr="00002D66" w:rsidRDefault="00A37260"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hyperlink r:id="rId805" w:history="1">
              <w:r w:rsidR="00002D66" w:rsidRPr="00002D66">
                <w:rPr>
                  <w:rStyle w:val="Hyperlink"/>
                  <w:rFonts w:ascii="Times New Roman" w:eastAsia="Malgun Gothic" w:hAnsi="Times New Roman" w:cs="Times New Roman"/>
                  <w:bCs/>
                  <w:u w:val="none"/>
                </w:rPr>
                <w:t>Y.oneM2M.Ind.DE</w:t>
              </w:r>
            </w:hyperlink>
          </w:p>
        </w:tc>
        <w:tc>
          <w:tcPr>
            <w:tcW w:w="1418" w:type="dxa"/>
            <w:shd w:val="clear" w:color="auto" w:fill="auto"/>
            <w:vAlign w:val="center"/>
          </w:tcPr>
          <w:p w14:paraId="0D81EF01" w14:textId="66EE3A28"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r w:rsidRPr="007D2FF3">
              <w:rPr>
                <w:rFonts w:ascii="Times New Roman" w:eastAsia="Malgun Gothic" w:hAnsi="Times New Roman" w:cs="Times New Roman"/>
                <w:bCs/>
              </w:rPr>
              <w:t>2017-09-15</w:t>
            </w:r>
          </w:p>
        </w:tc>
        <w:tc>
          <w:tcPr>
            <w:tcW w:w="5812" w:type="dxa"/>
            <w:shd w:val="clear" w:color="auto" w:fill="auto"/>
            <w:vAlign w:val="center"/>
          </w:tcPr>
          <w:p w14:paraId="4CBABB13" w14:textId="77777777"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002D66">
              <w:rPr>
                <w:rFonts w:ascii="Times New Roman" w:eastAsia="Malgun Gothic" w:hAnsi="Times New Roman" w:cs="Times New Roman"/>
                <w:bCs/>
              </w:rPr>
              <w:t>oneM2M Industrial Domain Enablement</w:t>
            </w:r>
          </w:p>
        </w:tc>
      </w:tr>
      <w:tr w:rsidR="00002D66" w:rsidRPr="00002D66" w14:paraId="4A238445" w14:textId="77777777" w:rsidTr="00002D66">
        <w:trPr>
          <w:tblHeader/>
        </w:trPr>
        <w:tc>
          <w:tcPr>
            <w:tcW w:w="2253" w:type="dxa"/>
            <w:shd w:val="clear" w:color="auto" w:fill="auto"/>
            <w:vAlign w:val="center"/>
          </w:tcPr>
          <w:p w14:paraId="65AC93E8" w14:textId="77777777" w:rsidR="00002D66" w:rsidRPr="00002D66" w:rsidRDefault="00A37260"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hyperlink r:id="rId806" w:history="1">
              <w:r w:rsidR="00002D66" w:rsidRPr="00002D66">
                <w:rPr>
                  <w:rStyle w:val="Hyperlink"/>
                  <w:rFonts w:ascii="Times New Roman" w:eastAsia="Malgun Gothic" w:hAnsi="Times New Roman" w:cs="Times New Roman"/>
                  <w:bCs/>
                  <w:u w:val="none"/>
                </w:rPr>
                <w:t>Y.oneM2M.UCC</w:t>
              </w:r>
            </w:hyperlink>
          </w:p>
        </w:tc>
        <w:tc>
          <w:tcPr>
            <w:tcW w:w="1418" w:type="dxa"/>
            <w:shd w:val="clear" w:color="auto" w:fill="auto"/>
            <w:vAlign w:val="center"/>
          </w:tcPr>
          <w:p w14:paraId="28B31A54" w14:textId="38874627"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Cs/>
              </w:rPr>
            </w:pPr>
            <w:r w:rsidRPr="007D2FF3">
              <w:rPr>
                <w:rFonts w:ascii="Times New Roman" w:eastAsia="Malgun Gothic" w:hAnsi="Times New Roman" w:cs="Times New Roman"/>
                <w:bCs/>
              </w:rPr>
              <w:t>2017-09-15</w:t>
            </w:r>
          </w:p>
        </w:tc>
        <w:tc>
          <w:tcPr>
            <w:tcW w:w="5812" w:type="dxa"/>
            <w:shd w:val="clear" w:color="auto" w:fill="auto"/>
            <w:vAlign w:val="center"/>
          </w:tcPr>
          <w:p w14:paraId="7A05C355" w14:textId="77777777" w:rsidR="00002D66" w:rsidRPr="00002D66" w:rsidRDefault="00002D66" w:rsidP="00002D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Malgun Gothic" w:hAnsi="Times New Roman" w:cs="Times New Roman"/>
                <w:bCs/>
              </w:rPr>
            </w:pPr>
            <w:r w:rsidRPr="00002D66">
              <w:rPr>
                <w:rFonts w:ascii="Times New Roman" w:eastAsia="Malgun Gothic" w:hAnsi="Times New Roman" w:cs="Times New Roman"/>
                <w:bCs/>
              </w:rPr>
              <w:t>oneM2M Use Case Collection</w:t>
            </w:r>
          </w:p>
        </w:tc>
      </w:tr>
    </w:tbl>
    <w:p w14:paraId="088EE3FC" w14:textId="77777777" w:rsidR="00644BEF" w:rsidRPr="001E4D9A" w:rsidRDefault="00644BEF">
      <w:pPr>
        <w:rPr>
          <w:rFonts w:ascii="Times New Roman" w:hAnsi="Times New Roman" w:cs="Times New Roman"/>
        </w:rPr>
      </w:pPr>
    </w:p>
    <w:p w14:paraId="18A811E0" w14:textId="6CECFAB5" w:rsidR="00644BEF" w:rsidRPr="001E4D9A" w:rsidRDefault="00644BEF" w:rsidP="00644BEF">
      <w:pPr>
        <w:pStyle w:val="TableNoTitle0"/>
      </w:pPr>
      <w:bookmarkStart w:id="41" w:name="Annex_A"/>
      <w:bookmarkStart w:id="42" w:name="_Toc328400213"/>
      <w:r w:rsidRPr="001E4D9A">
        <w:t>TABLE 13</w:t>
      </w:r>
      <w:r w:rsidRPr="001E4D9A">
        <w:br/>
        <w:t>Study Group 20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644BEF" w:rsidRPr="001E4D9A" w14:paraId="06F2FB17" w14:textId="77777777" w:rsidTr="00B31400">
        <w:trPr>
          <w:tblHeader/>
          <w:jc w:val="center"/>
        </w:trPr>
        <w:tc>
          <w:tcPr>
            <w:tcW w:w="1897" w:type="dxa"/>
            <w:tcBorders>
              <w:top w:val="single" w:sz="12" w:space="0" w:color="auto"/>
              <w:bottom w:val="single" w:sz="12" w:space="0" w:color="auto"/>
            </w:tcBorders>
            <w:shd w:val="clear" w:color="auto" w:fill="auto"/>
            <w:vAlign w:val="center"/>
          </w:tcPr>
          <w:p w14:paraId="02C27CDF" w14:textId="77777777" w:rsidR="00644BEF" w:rsidRPr="001E4D9A" w:rsidRDefault="00644BEF" w:rsidP="00B31400">
            <w:pPr>
              <w:pStyle w:val="Tablehead"/>
            </w:pPr>
            <w:r w:rsidRPr="001E4D9A">
              <w:t>Recommendation</w:t>
            </w:r>
          </w:p>
        </w:tc>
        <w:tc>
          <w:tcPr>
            <w:tcW w:w="1276" w:type="dxa"/>
            <w:tcBorders>
              <w:top w:val="single" w:sz="12" w:space="0" w:color="auto"/>
              <w:bottom w:val="single" w:sz="12" w:space="0" w:color="auto"/>
            </w:tcBorders>
            <w:shd w:val="clear" w:color="auto" w:fill="auto"/>
            <w:vAlign w:val="center"/>
          </w:tcPr>
          <w:p w14:paraId="7A3D16DA" w14:textId="77777777" w:rsidR="00644BEF" w:rsidRPr="001E4D9A" w:rsidRDefault="00644BEF" w:rsidP="00B31400">
            <w:pPr>
              <w:pStyle w:val="Tablehead"/>
            </w:pPr>
            <w:r w:rsidRPr="001E4D9A">
              <w:t>Date</w:t>
            </w:r>
          </w:p>
        </w:tc>
        <w:tc>
          <w:tcPr>
            <w:tcW w:w="992" w:type="dxa"/>
            <w:tcBorders>
              <w:top w:val="single" w:sz="12" w:space="0" w:color="auto"/>
              <w:bottom w:val="single" w:sz="12" w:space="0" w:color="auto"/>
            </w:tcBorders>
            <w:shd w:val="clear" w:color="auto" w:fill="auto"/>
            <w:vAlign w:val="center"/>
          </w:tcPr>
          <w:p w14:paraId="14A2B0F8" w14:textId="77777777" w:rsidR="00644BEF" w:rsidRPr="001E4D9A" w:rsidRDefault="00644BEF" w:rsidP="00B31400">
            <w:pPr>
              <w:pStyle w:val="Tablehead"/>
            </w:pPr>
            <w:r w:rsidRPr="001E4D9A">
              <w:t>Status</w:t>
            </w:r>
          </w:p>
        </w:tc>
        <w:tc>
          <w:tcPr>
            <w:tcW w:w="5601" w:type="dxa"/>
            <w:tcBorders>
              <w:top w:val="single" w:sz="12" w:space="0" w:color="auto"/>
              <w:bottom w:val="single" w:sz="12" w:space="0" w:color="auto"/>
            </w:tcBorders>
            <w:shd w:val="clear" w:color="auto" w:fill="auto"/>
            <w:vAlign w:val="center"/>
          </w:tcPr>
          <w:p w14:paraId="406BE9BE" w14:textId="77777777" w:rsidR="00644BEF" w:rsidRPr="001E4D9A" w:rsidRDefault="00644BEF" w:rsidP="00B31400">
            <w:pPr>
              <w:pStyle w:val="Tablehead"/>
            </w:pPr>
            <w:r w:rsidRPr="001E4D9A">
              <w:t>Title</w:t>
            </w:r>
          </w:p>
        </w:tc>
      </w:tr>
      <w:tr w:rsidR="00644BEF" w:rsidRPr="001E4D9A" w14:paraId="78B7D586" w14:textId="77777777" w:rsidTr="00B31400">
        <w:trPr>
          <w:jc w:val="center"/>
        </w:trPr>
        <w:tc>
          <w:tcPr>
            <w:tcW w:w="1897" w:type="dxa"/>
            <w:tcBorders>
              <w:top w:val="single" w:sz="12" w:space="0" w:color="auto"/>
            </w:tcBorders>
            <w:shd w:val="clear" w:color="auto" w:fill="auto"/>
          </w:tcPr>
          <w:p w14:paraId="32974566" w14:textId="77777777" w:rsidR="00644BEF" w:rsidRPr="001E4D9A" w:rsidRDefault="00644BEF" w:rsidP="00B31400">
            <w:pPr>
              <w:pStyle w:val="Tabletext"/>
            </w:pPr>
            <w:r w:rsidRPr="001E4D9A">
              <w:t>None.</w:t>
            </w:r>
          </w:p>
        </w:tc>
        <w:tc>
          <w:tcPr>
            <w:tcW w:w="1276" w:type="dxa"/>
            <w:tcBorders>
              <w:top w:val="single" w:sz="12" w:space="0" w:color="auto"/>
            </w:tcBorders>
            <w:shd w:val="clear" w:color="auto" w:fill="auto"/>
          </w:tcPr>
          <w:p w14:paraId="704E1BB0" w14:textId="77777777" w:rsidR="00644BEF" w:rsidRPr="001E4D9A" w:rsidRDefault="00644BEF" w:rsidP="00B31400">
            <w:pPr>
              <w:pStyle w:val="Tabletext"/>
            </w:pPr>
          </w:p>
        </w:tc>
        <w:tc>
          <w:tcPr>
            <w:tcW w:w="992" w:type="dxa"/>
            <w:tcBorders>
              <w:top w:val="single" w:sz="12" w:space="0" w:color="auto"/>
            </w:tcBorders>
            <w:shd w:val="clear" w:color="auto" w:fill="auto"/>
          </w:tcPr>
          <w:p w14:paraId="7F8933A2" w14:textId="77777777" w:rsidR="00644BEF" w:rsidRPr="001E4D9A" w:rsidRDefault="00644BEF" w:rsidP="00B31400">
            <w:pPr>
              <w:pStyle w:val="Tabletext"/>
            </w:pPr>
            <w:r w:rsidRPr="001E4D9A">
              <w:t>New/ Revised/ Deleted</w:t>
            </w:r>
          </w:p>
        </w:tc>
        <w:tc>
          <w:tcPr>
            <w:tcW w:w="5601" w:type="dxa"/>
            <w:tcBorders>
              <w:top w:val="single" w:sz="12" w:space="0" w:color="auto"/>
            </w:tcBorders>
            <w:shd w:val="clear" w:color="auto" w:fill="auto"/>
          </w:tcPr>
          <w:p w14:paraId="4D8EC211" w14:textId="77777777" w:rsidR="00644BEF" w:rsidRPr="001E4D9A" w:rsidRDefault="00644BEF" w:rsidP="00B31400">
            <w:pPr>
              <w:pStyle w:val="Tabletext"/>
            </w:pPr>
          </w:p>
        </w:tc>
      </w:tr>
    </w:tbl>
    <w:p w14:paraId="3F875D3B" w14:textId="6177720D" w:rsidR="00644BEF" w:rsidRPr="001E4D9A" w:rsidRDefault="00644BEF" w:rsidP="00644BEF">
      <w:pPr>
        <w:pStyle w:val="TableNoTitle0"/>
      </w:pPr>
      <w:r w:rsidRPr="001E4D9A">
        <w:t>TABLE 14</w:t>
      </w:r>
      <w:r w:rsidRPr="001E4D9A">
        <w:br/>
        <w:t>Study Group 20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644BEF" w:rsidRPr="001E4D9A" w14:paraId="2BC7C1C0" w14:textId="77777777" w:rsidTr="00B31400">
        <w:trPr>
          <w:tblHeader/>
          <w:jc w:val="center"/>
        </w:trPr>
        <w:tc>
          <w:tcPr>
            <w:tcW w:w="1897" w:type="dxa"/>
            <w:tcBorders>
              <w:top w:val="single" w:sz="12" w:space="0" w:color="auto"/>
              <w:bottom w:val="single" w:sz="12" w:space="0" w:color="auto"/>
            </w:tcBorders>
            <w:shd w:val="clear" w:color="auto" w:fill="auto"/>
            <w:vAlign w:val="center"/>
          </w:tcPr>
          <w:p w14:paraId="47107B79" w14:textId="77777777" w:rsidR="00644BEF" w:rsidRPr="001E4D9A" w:rsidRDefault="00644BEF" w:rsidP="00B31400">
            <w:pPr>
              <w:pStyle w:val="Tablehead"/>
            </w:pPr>
            <w:r w:rsidRPr="001E4D9A">
              <w:t>Recommendation</w:t>
            </w:r>
          </w:p>
        </w:tc>
        <w:tc>
          <w:tcPr>
            <w:tcW w:w="1276" w:type="dxa"/>
            <w:tcBorders>
              <w:top w:val="single" w:sz="12" w:space="0" w:color="auto"/>
              <w:bottom w:val="single" w:sz="12" w:space="0" w:color="auto"/>
            </w:tcBorders>
            <w:shd w:val="clear" w:color="auto" w:fill="auto"/>
            <w:vAlign w:val="center"/>
          </w:tcPr>
          <w:p w14:paraId="5E5D9F08" w14:textId="77777777" w:rsidR="00644BEF" w:rsidRPr="001E4D9A" w:rsidRDefault="00644BEF" w:rsidP="00B31400">
            <w:pPr>
              <w:pStyle w:val="Tablehead"/>
            </w:pPr>
            <w:r w:rsidRPr="001E4D9A">
              <w:t>Date</w:t>
            </w:r>
          </w:p>
        </w:tc>
        <w:tc>
          <w:tcPr>
            <w:tcW w:w="992" w:type="dxa"/>
            <w:tcBorders>
              <w:top w:val="single" w:sz="12" w:space="0" w:color="auto"/>
              <w:bottom w:val="single" w:sz="12" w:space="0" w:color="auto"/>
            </w:tcBorders>
            <w:shd w:val="clear" w:color="auto" w:fill="auto"/>
            <w:vAlign w:val="center"/>
          </w:tcPr>
          <w:p w14:paraId="48AADA16" w14:textId="77777777" w:rsidR="00644BEF" w:rsidRPr="001E4D9A" w:rsidRDefault="00644BEF" w:rsidP="00B31400">
            <w:pPr>
              <w:pStyle w:val="Tablehead"/>
            </w:pPr>
            <w:r w:rsidRPr="001E4D9A">
              <w:t>Status</w:t>
            </w:r>
          </w:p>
        </w:tc>
        <w:tc>
          <w:tcPr>
            <w:tcW w:w="5601" w:type="dxa"/>
            <w:tcBorders>
              <w:top w:val="single" w:sz="12" w:space="0" w:color="auto"/>
              <w:bottom w:val="single" w:sz="12" w:space="0" w:color="auto"/>
            </w:tcBorders>
            <w:shd w:val="clear" w:color="auto" w:fill="auto"/>
            <w:vAlign w:val="center"/>
          </w:tcPr>
          <w:p w14:paraId="5D7D5236" w14:textId="77777777" w:rsidR="00644BEF" w:rsidRPr="001E4D9A" w:rsidRDefault="00644BEF" w:rsidP="00B31400">
            <w:pPr>
              <w:pStyle w:val="Tablehead"/>
            </w:pPr>
            <w:r w:rsidRPr="001E4D9A">
              <w:t>Title</w:t>
            </w:r>
          </w:p>
        </w:tc>
      </w:tr>
      <w:tr w:rsidR="00644BEF" w:rsidRPr="001E4D9A" w14:paraId="73026076" w14:textId="77777777" w:rsidTr="00B31400">
        <w:trPr>
          <w:jc w:val="center"/>
        </w:trPr>
        <w:tc>
          <w:tcPr>
            <w:tcW w:w="1897" w:type="dxa"/>
            <w:tcBorders>
              <w:top w:val="single" w:sz="12" w:space="0" w:color="auto"/>
            </w:tcBorders>
            <w:shd w:val="clear" w:color="auto" w:fill="auto"/>
          </w:tcPr>
          <w:p w14:paraId="2960BE50" w14:textId="77777777" w:rsidR="00644BEF" w:rsidRPr="001E4D9A" w:rsidRDefault="00644BEF" w:rsidP="00B31400">
            <w:pPr>
              <w:pStyle w:val="Tabletext"/>
            </w:pPr>
            <w:r w:rsidRPr="001E4D9A">
              <w:t>None.</w:t>
            </w:r>
          </w:p>
        </w:tc>
        <w:tc>
          <w:tcPr>
            <w:tcW w:w="1276" w:type="dxa"/>
            <w:tcBorders>
              <w:top w:val="single" w:sz="12" w:space="0" w:color="auto"/>
            </w:tcBorders>
            <w:shd w:val="clear" w:color="auto" w:fill="auto"/>
          </w:tcPr>
          <w:p w14:paraId="7F71DB8D" w14:textId="77777777" w:rsidR="00644BEF" w:rsidRPr="001E4D9A" w:rsidRDefault="00644BEF" w:rsidP="00B31400">
            <w:pPr>
              <w:pStyle w:val="Tabletext"/>
            </w:pPr>
          </w:p>
        </w:tc>
        <w:tc>
          <w:tcPr>
            <w:tcW w:w="992" w:type="dxa"/>
            <w:tcBorders>
              <w:top w:val="single" w:sz="12" w:space="0" w:color="auto"/>
            </w:tcBorders>
            <w:shd w:val="clear" w:color="auto" w:fill="auto"/>
          </w:tcPr>
          <w:p w14:paraId="4E009DEB" w14:textId="77777777" w:rsidR="00644BEF" w:rsidRPr="001E4D9A" w:rsidRDefault="00644BEF" w:rsidP="00B31400">
            <w:pPr>
              <w:pStyle w:val="Tabletext"/>
            </w:pPr>
            <w:r w:rsidRPr="001E4D9A">
              <w:t>New/ Revised/ Deleted</w:t>
            </w:r>
          </w:p>
        </w:tc>
        <w:tc>
          <w:tcPr>
            <w:tcW w:w="5601" w:type="dxa"/>
            <w:tcBorders>
              <w:top w:val="single" w:sz="12" w:space="0" w:color="auto"/>
            </w:tcBorders>
            <w:shd w:val="clear" w:color="auto" w:fill="auto"/>
          </w:tcPr>
          <w:p w14:paraId="08B71737" w14:textId="77777777" w:rsidR="00644BEF" w:rsidRPr="001E4D9A" w:rsidRDefault="00644BEF" w:rsidP="00B31400">
            <w:pPr>
              <w:pStyle w:val="Tabletext"/>
            </w:pPr>
          </w:p>
        </w:tc>
      </w:tr>
    </w:tbl>
    <w:p w14:paraId="0E0CD945" w14:textId="77777777" w:rsidR="002D72E9" w:rsidRPr="001E4D9A" w:rsidRDefault="002D72E9" w:rsidP="002D72E9">
      <w:pPr>
        <w:pStyle w:val="AnnexNoTitle0"/>
        <w:spacing w:before="360"/>
        <w:rPr>
          <w:rFonts w:eastAsia="SimSun"/>
          <w:sz w:val="28"/>
          <w:highlight w:val="yellow"/>
        </w:rPr>
      </w:pPr>
    </w:p>
    <w:p w14:paraId="4CB74198" w14:textId="77777777" w:rsidR="002D72E9" w:rsidRPr="001E4D9A" w:rsidRDefault="002D72E9">
      <w:pPr>
        <w:rPr>
          <w:rFonts w:ascii="Times New Roman" w:eastAsia="SimSun" w:hAnsi="Times New Roman" w:cs="Times New Roman"/>
          <w:b/>
          <w:sz w:val="28"/>
          <w:szCs w:val="20"/>
          <w:highlight w:val="yellow"/>
          <w:lang w:val="fr-FR"/>
        </w:rPr>
      </w:pPr>
      <w:r w:rsidRPr="001E4D9A">
        <w:rPr>
          <w:rFonts w:ascii="Times New Roman" w:eastAsia="SimSun" w:hAnsi="Times New Roman" w:cs="Times New Roman"/>
          <w:sz w:val="28"/>
          <w:highlight w:val="yellow"/>
        </w:rPr>
        <w:br w:type="page"/>
      </w:r>
    </w:p>
    <w:p w14:paraId="158171F2" w14:textId="77777777" w:rsidR="00AA51D3" w:rsidRPr="001E4D9A" w:rsidRDefault="00213578" w:rsidP="00743367">
      <w:pPr>
        <w:pStyle w:val="Heading1"/>
        <w:pageBreakBefore w:val="0"/>
        <w:jc w:val="center"/>
        <w:rPr>
          <w:sz w:val="28"/>
          <w:szCs w:val="22"/>
        </w:rPr>
      </w:pPr>
      <w:bookmarkStart w:id="43" w:name="_Toc94798660"/>
      <w:r w:rsidRPr="001E4D9A">
        <w:rPr>
          <w:sz w:val="28"/>
          <w:szCs w:val="22"/>
        </w:rPr>
        <w:lastRenderedPageBreak/>
        <w:t xml:space="preserve">ANNEX </w:t>
      </w:r>
      <w:bookmarkEnd w:id="41"/>
      <w:r w:rsidRPr="001E4D9A">
        <w:rPr>
          <w:sz w:val="28"/>
          <w:szCs w:val="22"/>
        </w:rPr>
        <w:t>2</w:t>
      </w:r>
      <w:bookmarkEnd w:id="43"/>
    </w:p>
    <w:p w14:paraId="3A581FA9" w14:textId="25887856" w:rsidR="00AA51D3" w:rsidRPr="006A7A7F" w:rsidRDefault="00AA51D3" w:rsidP="00E82153">
      <w:pPr>
        <w:pStyle w:val="AnnexNoTitle0"/>
        <w:spacing w:before="240" w:after="240"/>
        <w:rPr>
          <w:sz w:val="28"/>
          <w:szCs w:val="22"/>
          <w:lang w:val="en-GB"/>
        </w:rPr>
      </w:pPr>
      <w:r w:rsidRPr="006A7A7F">
        <w:rPr>
          <w:sz w:val="28"/>
          <w:szCs w:val="22"/>
          <w:lang w:val="en-GB"/>
        </w:rPr>
        <w:t>Annex A</w:t>
      </w:r>
      <w:r w:rsidRPr="006A7A7F">
        <w:rPr>
          <w:sz w:val="28"/>
          <w:szCs w:val="22"/>
          <w:lang w:val="en-GB"/>
        </w:rPr>
        <w:br/>
      </w:r>
      <w:r w:rsidRPr="006A7A7F">
        <w:rPr>
          <w:b w:val="0"/>
          <w:bCs/>
          <w:sz w:val="28"/>
          <w:szCs w:val="22"/>
          <w:lang w:val="en-GB"/>
        </w:rPr>
        <w:t xml:space="preserve">(to </w:t>
      </w:r>
      <w:r w:rsidR="00E82153" w:rsidRPr="006A7A7F">
        <w:rPr>
          <w:b w:val="0"/>
          <w:bCs/>
          <w:sz w:val="28"/>
          <w:szCs w:val="22"/>
          <w:lang w:val="en-GB"/>
        </w:rPr>
        <w:t xml:space="preserve">WTSA </w:t>
      </w:r>
      <w:r w:rsidRPr="006A7A7F">
        <w:rPr>
          <w:b w:val="0"/>
          <w:bCs/>
          <w:sz w:val="28"/>
          <w:szCs w:val="22"/>
          <w:lang w:val="en-GB"/>
        </w:rPr>
        <w:t>Resolution 2)</w:t>
      </w:r>
    </w:p>
    <w:p w14:paraId="03F6F982" w14:textId="77777777" w:rsidR="004E0631" w:rsidRDefault="004E0631" w:rsidP="004E0631">
      <w:pPr>
        <w:spacing w:before="240"/>
        <w:jc w:val="center"/>
        <w:rPr>
          <w:rFonts w:ascii="Times New Roman" w:hAnsi="Times New Roman" w:cs="Times New Roman"/>
          <w:b/>
          <w:bCs/>
          <w:sz w:val="28"/>
          <w:szCs w:val="28"/>
        </w:rPr>
      </w:pPr>
      <w:r w:rsidRPr="00882547">
        <w:rPr>
          <w:rFonts w:ascii="Times New Roman" w:hAnsi="Times New Roman" w:cs="Times New Roman"/>
          <w:b/>
          <w:bCs/>
          <w:sz w:val="28"/>
          <w:szCs w:val="28"/>
        </w:rPr>
        <w:t>Proposed updates to the Study Group 20 mandate and Lead Study Group roles</w:t>
      </w:r>
      <w:r>
        <w:rPr>
          <w:rFonts w:ascii="Times New Roman" w:hAnsi="Times New Roman" w:cs="Times New Roman"/>
          <w:b/>
          <w:bCs/>
          <w:sz w:val="28"/>
          <w:szCs w:val="28"/>
        </w:rPr>
        <w:t xml:space="preserve"> </w:t>
      </w:r>
    </w:p>
    <w:p w14:paraId="34CEB46A" w14:textId="77777777" w:rsidR="004E0631" w:rsidRPr="00FC7F83" w:rsidRDefault="004E0631">
      <w:pPr>
        <w:tabs>
          <w:tab w:val="left" w:pos="1134"/>
          <w:tab w:val="left" w:pos="1871"/>
          <w:tab w:val="left" w:pos="2268"/>
        </w:tabs>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4"/>
          <w:rPrChange w:id="44" w:author="TSB" w:date="2020-10-16T11:39:00Z">
            <w:rPr>
              <w:rFonts w:ascii="Times New Roman" w:hAnsi="Times New Roman" w:cs="Times New Roman"/>
              <w:b/>
              <w:bCs/>
              <w:sz w:val="28"/>
              <w:szCs w:val="28"/>
            </w:rPr>
          </w:rPrChange>
        </w:rPr>
        <w:pPrChange w:id="45" w:author="TSB" w:date="2020-10-16T11:39:00Z">
          <w:pPr>
            <w:jc w:val="center"/>
          </w:pPr>
        </w:pPrChange>
      </w:pPr>
      <w:r w:rsidRPr="00FC7F83">
        <w:rPr>
          <w:rFonts w:ascii="Times New Roman" w:eastAsia="Times New Roman" w:hAnsi="Times New Roman" w:cs="Times New Roman"/>
          <w:sz w:val="24"/>
          <w:szCs w:val="24"/>
        </w:rPr>
        <w:t xml:space="preserve">The following are the proposed changes to the Study Group 20 mandate and Lead Study Group roles agreed at the last Study Group 20 meeting in this study period, based on the relevant portions of </w:t>
      </w:r>
      <w:r w:rsidRPr="00FC7F83">
        <w:rPr>
          <w:rFonts w:ascii="Times New Roman" w:eastAsia="Times New Roman" w:hAnsi="Times New Roman" w:cs="Times New Roman"/>
          <w:sz w:val="24"/>
          <w:szCs w:val="24"/>
        </w:rPr>
        <w:fldChar w:fldCharType="begin"/>
      </w:r>
      <w:r w:rsidRPr="00FC7F83">
        <w:rPr>
          <w:rFonts w:ascii="Times New Roman" w:eastAsia="Times New Roman" w:hAnsi="Times New Roman" w:cs="Times New Roman"/>
          <w:sz w:val="24"/>
          <w:szCs w:val="24"/>
        </w:rPr>
        <w:instrText xml:space="preserve"> HYPERLINK "https://www.itu.int/dms_pub/itu-t/opb/res/T-RES-T.2-2016-PDF-E.pdf" </w:instrText>
      </w:r>
      <w:r w:rsidRPr="00FC7F83">
        <w:rPr>
          <w:rFonts w:ascii="Times New Roman" w:eastAsia="Times New Roman" w:hAnsi="Times New Roman" w:cs="Times New Roman"/>
          <w:sz w:val="24"/>
          <w:szCs w:val="24"/>
        </w:rPr>
        <w:fldChar w:fldCharType="separate"/>
      </w:r>
      <w:r w:rsidRPr="00FC7F83">
        <w:rPr>
          <w:rFonts w:ascii="Times New Roman" w:eastAsia="Times New Roman" w:hAnsi="Times New Roman" w:cs="Times New Roman"/>
          <w:color w:val="0000FF"/>
          <w:sz w:val="24"/>
          <w:szCs w:val="24"/>
          <w:u w:val="single"/>
        </w:rPr>
        <w:t>WTSA-16 Resolution 2</w:t>
      </w:r>
      <w:r w:rsidRPr="00FC7F83">
        <w:rPr>
          <w:rFonts w:ascii="Times New Roman" w:eastAsia="Times New Roman" w:hAnsi="Times New Roman" w:cs="Times New Roman"/>
          <w:color w:val="0000FF"/>
          <w:sz w:val="24"/>
          <w:szCs w:val="24"/>
          <w:u w:val="single"/>
        </w:rPr>
        <w:fldChar w:fldCharType="end"/>
      </w:r>
      <w:r w:rsidRPr="00FC7F83">
        <w:rPr>
          <w:rFonts w:ascii="Times New Roman" w:eastAsia="Times New Roman" w:hAnsi="Times New Roman" w:cs="Times New Roman"/>
          <w:sz w:val="24"/>
          <w:szCs w:val="24"/>
        </w:rPr>
        <w:t>.</w:t>
      </w:r>
    </w:p>
    <w:p w14:paraId="78EC0538" w14:textId="77777777" w:rsidR="004E0631" w:rsidRPr="00FC7F83" w:rsidRDefault="004E0631" w:rsidP="00896070">
      <w:pPr>
        <w:pStyle w:val="Heading4"/>
      </w:pPr>
      <w:bookmarkStart w:id="46" w:name="_Toc304457409"/>
      <w:bookmarkStart w:id="47" w:name="_Toc324435678"/>
      <w:r w:rsidRPr="00FC7F83">
        <w:t xml:space="preserve">PART 1 </w:t>
      </w:r>
      <w:r w:rsidRPr="00FC7F83">
        <w:noBreakHyphen/>
        <w:t xml:space="preserve"> General areas of study</w:t>
      </w:r>
      <w:bookmarkEnd w:id="46"/>
      <w:bookmarkEnd w:id="47"/>
    </w:p>
    <w:p w14:paraId="119136D3" w14:textId="77777777" w:rsidR="004E0631" w:rsidRPr="00FC7F83" w:rsidRDefault="004E0631" w:rsidP="004E0631">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rPr>
          <w:rFonts w:ascii="Times New Roman" w:eastAsia="Times New Roman" w:hAnsi="Times New Roman" w:cs="Times New Roman"/>
          <w:b/>
          <w:sz w:val="24"/>
          <w:szCs w:val="24"/>
        </w:rPr>
      </w:pPr>
      <w:r w:rsidRPr="00FC7F83">
        <w:rPr>
          <w:rFonts w:ascii="Times New Roman" w:eastAsia="Times New Roman" w:hAnsi="Times New Roman" w:cs="Times New Roman"/>
          <w:b/>
          <w:sz w:val="24"/>
          <w:szCs w:val="24"/>
        </w:rPr>
        <w:t>ITU</w:t>
      </w:r>
      <w:r w:rsidRPr="00FC7F83">
        <w:rPr>
          <w:rFonts w:ascii="Times New Roman" w:eastAsia="Times New Roman" w:hAnsi="Times New Roman" w:cs="Times New Roman"/>
          <w:b/>
          <w:sz w:val="24"/>
          <w:szCs w:val="24"/>
        </w:rPr>
        <w:noBreakHyphen/>
        <w:t>T Study Group 20</w:t>
      </w:r>
    </w:p>
    <w:p w14:paraId="0AF0EB56" w14:textId="77777777" w:rsidR="004E0631" w:rsidRPr="00FC7F83" w:rsidRDefault="004E0631" w:rsidP="004E0631">
      <w:pPr>
        <w:keepNext/>
        <w:tabs>
          <w:tab w:val="left" w:pos="794"/>
          <w:tab w:val="left" w:pos="1191"/>
          <w:tab w:val="left" w:pos="1588"/>
          <w:tab w:val="left" w:pos="1985"/>
        </w:tabs>
        <w:overflowPunct w:val="0"/>
        <w:autoSpaceDE w:val="0"/>
        <w:autoSpaceDN w:val="0"/>
        <w:adjustRightInd w:val="0"/>
        <w:spacing w:after="0" w:line="280" w:lineRule="exact"/>
        <w:ind w:left="794" w:hanging="794"/>
        <w:jc w:val="both"/>
        <w:textAlignment w:val="baseline"/>
        <w:rPr>
          <w:rFonts w:ascii="Times New Roman" w:eastAsia="Times New Roman" w:hAnsi="Times New Roman" w:cs="Times New Roman"/>
          <w:b/>
          <w:sz w:val="24"/>
          <w:szCs w:val="24"/>
        </w:rPr>
      </w:pPr>
      <w:r w:rsidRPr="00FC7F83">
        <w:rPr>
          <w:rFonts w:ascii="Times New Roman" w:eastAsia="Times New Roman" w:hAnsi="Times New Roman" w:cs="Times New Roman"/>
          <w:b/>
          <w:sz w:val="24"/>
          <w:szCs w:val="24"/>
        </w:rPr>
        <w:t>Internet of things (IoT) and smart cities and communities</w:t>
      </w:r>
    </w:p>
    <w:p w14:paraId="5780FBF0" w14:textId="77777777" w:rsidR="004E0631" w:rsidRPr="00FC7F83" w:rsidRDefault="004E0631" w:rsidP="004E0631">
      <w:pPr>
        <w:spacing w:before="120" w:after="0" w:line="240" w:lineRule="auto"/>
        <w:rPr>
          <w:rFonts w:ascii="Times New Roman" w:eastAsia="Calibri" w:hAnsi="Times New Roman" w:cs="Times New Roman"/>
          <w:sz w:val="24"/>
          <w:szCs w:val="24"/>
          <w:lang w:eastAsia="ja-JP"/>
        </w:rPr>
      </w:pPr>
      <w:r w:rsidRPr="00FC7F83">
        <w:rPr>
          <w:rFonts w:ascii="Times New Roman" w:eastAsia="Calibri" w:hAnsi="Times New Roman" w:cs="Times New Roman"/>
          <w:sz w:val="24"/>
          <w:szCs w:val="24"/>
          <w:lang w:eastAsia="ja-JP"/>
        </w:rPr>
        <w:t xml:space="preserve">Study Group 20 is responsible for studies relating to Internet of things (IoT) and its applications, and smart cities and communities (SC&amp;C). This includes studies relating to big data aspects of IoT and SC&amp;C, </w:t>
      </w:r>
      <w:ins w:id="48" w:author="Cristina Bueti " w:date="2020-09-18T14:01:00Z">
        <w:r w:rsidRPr="00FC7F83">
          <w:rPr>
            <w:rFonts w:ascii="Times New Roman" w:eastAsia="Calibri" w:hAnsi="Times New Roman" w:cs="Times New Roman"/>
            <w:sz w:val="24"/>
            <w:szCs w:val="24"/>
            <w:lang w:eastAsia="ja-JP"/>
            <w:rPrChange w:id="49" w:author="Cristina Bueti " w:date="2020-09-18T14:03:00Z">
              <w:rPr/>
            </w:rPrChange>
          </w:rPr>
          <w:t>digital</w:t>
        </w:r>
      </w:ins>
      <w:ins w:id="50" w:author="Cristina Bueti " w:date="2020-09-18T14:03:00Z">
        <w:r w:rsidRPr="00FC7F83">
          <w:rPr>
            <w:rFonts w:ascii="Times New Roman" w:eastAsia="Calibri" w:hAnsi="Times New Roman" w:cs="Times New Roman"/>
            <w:sz w:val="24"/>
            <w:szCs w:val="24"/>
            <w:lang w:eastAsia="ja-JP"/>
          </w:rPr>
          <w:t xml:space="preserve"> </w:t>
        </w:r>
      </w:ins>
      <w:del w:id="51" w:author="Cristina Bueti " w:date="2020-09-18T14:01:00Z">
        <w:r w:rsidRPr="00FC7F83" w:rsidDel="0004398C">
          <w:rPr>
            <w:rFonts w:ascii="Times New Roman" w:eastAsia="Calibri" w:hAnsi="Times New Roman" w:cs="Times New Roman"/>
            <w:sz w:val="24"/>
            <w:szCs w:val="24"/>
            <w:lang w:eastAsia="ja-JP"/>
            <w:rPrChange w:id="52" w:author="Cristina Bueti " w:date="2020-09-18T14:03:00Z">
              <w:rPr/>
            </w:rPrChange>
          </w:rPr>
          <w:delText>e-services and smar</w:delText>
        </w:r>
        <w:r w:rsidRPr="00FC7F83" w:rsidDel="0004398C">
          <w:rPr>
            <w:rFonts w:ascii="Times New Roman" w:eastAsia="Calibri" w:hAnsi="Times New Roman" w:cs="Times New Roman"/>
            <w:sz w:val="24"/>
            <w:szCs w:val="24"/>
            <w:lang w:eastAsia="ja-JP"/>
          </w:rPr>
          <w:delText xml:space="preserve">t </w:delText>
        </w:r>
      </w:del>
      <w:r w:rsidRPr="00FC7F83">
        <w:rPr>
          <w:rFonts w:ascii="Times New Roman" w:eastAsia="Calibri" w:hAnsi="Times New Roman" w:cs="Times New Roman"/>
          <w:sz w:val="24"/>
          <w:szCs w:val="24"/>
          <w:lang w:eastAsia="ja-JP"/>
        </w:rPr>
        <w:t>services for SC&amp;C</w:t>
      </w:r>
      <w:ins w:id="53" w:author="TSB" w:date="2020-08-06T16:24:00Z">
        <w:r w:rsidRPr="00FC7F83">
          <w:rPr>
            <w:rFonts w:ascii="Times New Roman" w:eastAsia="Times New Roman" w:hAnsi="Times New Roman" w:cs="Times New Roman"/>
            <w:sz w:val="24"/>
            <w:szCs w:val="24"/>
            <w:lang w:eastAsia="ja-JP"/>
          </w:rPr>
          <w:t xml:space="preserve"> and digital transformation relevant IoT and SC&amp;C aspects.</w:t>
        </w:r>
      </w:ins>
      <w:del w:id="54" w:author="TSB" w:date="2020-08-06T16:24:00Z">
        <w:r w:rsidRPr="00FC7F83" w:rsidDel="00C73FE9">
          <w:rPr>
            <w:rFonts w:ascii="Times New Roman" w:eastAsia="Calibri" w:hAnsi="Times New Roman" w:cs="Times New Roman"/>
            <w:sz w:val="24"/>
            <w:szCs w:val="24"/>
            <w:lang w:eastAsia="ja-JP"/>
          </w:rPr>
          <w:delText>.</w:delText>
        </w:r>
      </w:del>
    </w:p>
    <w:p w14:paraId="0A4DFAC9" w14:textId="77777777" w:rsidR="004E0631" w:rsidRPr="00FC7F83" w:rsidRDefault="004E0631" w:rsidP="004E0631">
      <w:pPr>
        <w:spacing w:before="240"/>
        <w:rPr>
          <w:rFonts w:ascii="Times New Roman" w:hAnsi="Times New Roman" w:cs="Times New Roman"/>
          <w:b/>
          <w:bCs/>
          <w:sz w:val="24"/>
          <w:szCs w:val="24"/>
          <w:highlight w:val="yellow"/>
        </w:rPr>
      </w:pPr>
      <w:r w:rsidRPr="00FC7F83">
        <w:rPr>
          <w:rFonts w:ascii="Times New Roman" w:hAnsi="Times New Roman" w:cs="Times New Roman"/>
          <w:b/>
          <w:bCs/>
          <w:sz w:val="24"/>
          <w:szCs w:val="24"/>
        </w:rPr>
        <w:t>PART 2 – Lead ITU-T study groups in specific areas of study</w:t>
      </w:r>
    </w:p>
    <w:p w14:paraId="6C9AA744" w14:textId="77777777" w:rsidR="004E0631" w:rsidRPr="00FC7F83" w:rsidRDefault="004E0631" w:rsidP="004E0631">
      <w:pPr>
        <w:rPr>
          <w:rFonts w:ascii="Times New Roman" w:hAnsi="Times New Roman" w:cs="Times New Roman"/>
          <w:sz w:val="24"/>
          <w:szCs w:val="24"/>
        </w:rPr>
      </w:pPr>
      <w:r w:rsidRPr="00FC7F83">
        <w:rPr>
          <w:rFonts w:ascii="Times New Roman" w:hAnsi="Times New Roman" w:cs="Times New Roman"/>
          <w:sz w:val="24"/>
          <w:szCs w:val="24"/>
        </w:rPr>
        <w:t>SG20</w:t>
      </w:r>
      <w:r w:rsidRPr="00FC7F83">
        <w:rPr>
          <w:rFonts w:ascii="Times New Roman" w:hAnsi="Times New Roman" w:cs="Times New Roman"/>
          <w:sz w:val="24"/>
          <w:szCs w:val="24"/>
        </w:rPr>
        <w:tab/>
        <w:t>Lead study group on Internet of things (IoT) and its applications</w:t>
      </w:r>
    </w:p>
    <w:p w14:paraId="040FC907" w14:textId="4C0A1402" w:rsidR="004E0631" w:rsidRPr="00FC7F83" w:rsidRDefault="004E0631" w:rsidP="004E0631">
      <w:pPr>
        <w:tabs>
          <w:tab w:val="left" w:pos="709"/>
        </w:tabs>
        <w:spacing w:after="120"/>
        <w:ind w:left="720"/>
        <w:rPr>
          <w:rFonts w:ascii="Times New Roman" w:hAnsi="Times New Roman" w:cs="Times New Roman"/>
          <w:sz w:val="24"/>
          <w:szCs w:val="24"/>
        </w:rPr>
      </w:pPr>
      <w:r w:rsidRPr="00FC7F83">
        <w:rPr>
          <w:rFonts w:ascii="Times New Roman" w:hAnsi="Times New Roman" w:cs="Times New Roman"/>
          <w:sz w:val="24"/>
          <w:szCs w:val="24"/>
        </w:rPr>
        <w:t>Lead study group on smart cities and communities</w:t>
      </w:r>
      <w:del w:id="55" w:author="Cristina Bueti by email" w:date="2020-09-21T16:26:00Z">
        <w:r w:rsidRPr="00FC7F83" w:rsidDel="006047B0">
          <w:rPr>
            <w:rFonts w:ascii="Times New Roman" w:hAnsi="Times New Roman" w:cs="Times New Roman"/>
            <w:sz w:val="24"/>
            <w:szCs w:val="24"/>
          </w:rPr>
          <w:delText xml:space="preserve">, including </w:delText>
        </w:r>
      </w:del>
      <w:del w:id="56" w:author="Cristina Bueti " w:date="2020-09-18T14:02:00Z">
        <w:r w:rsidRPr="00FC7F83" w:rsidDel="0004398C">
          <w:rPr>
            <w:rFonts w:ascii="Times New Roman" w:hAnsi="Times New Roman" w:cs="Times New Roman"/>
            <w:sz w:val="24"/>
            <w:szCs w:val="24"/>
          </w:rPr>
          <w:delText>its</w:delText>
        </w:r>
      </w:del>
      <w:del w:id="57" w:author="Cristina Bueti " w:date="2020-09-18T14:01:00Z">
        <w:r w:rsidRPr="00FC7F83" w:rsidDel="0004398C">
          <w:rPr>
            <w:rFonts w:ascii="Times New Roman" w:hAnsi="Times New Roman" w:cs="Times New Roman"/>
            <w:sz w:val="24"/>
            <w:szCs w:val="24"/>
          </w:rPr>
          <w:delText xml:space="preserve">e-services and smart services </w:delText>
        </w:r>
      </w:del>
      <w:ins w:id="58" w:author="Cristina Bueti by email" w:date="2020-09-21T16:26:00Z">
        <w:r w:rsidRPr="00FC7F83">
          <w:rPr>
            <w:rFonts w:ascii="Times New Roman" w:hAnsi="Times New Roman" w:cs="Times New Roman"/>
            <w:sz w:val="24"/>
            <w:szCs w:val="24"/>
          </w:rPr>
          <w:t xml:space="preserve"> and related </w:t>
        </w:r>
      </w:ins>
      <w:ins w:id="59" w:author="Cristina Bueti " w:date="2020-09-18T14:01:00Z">
        <w:r w:rsidRPr="00FC7F83">
          <w:rPr>
            <w:rFonts w:ascii="Times New Roman" w:hAnsi="Times New Roman" w:cs="Times New Roman"/>
            <w:sz w:val="24"/>
            <w:szCs w:val="24"/>
          </w:rPr>
          <w:t>digital services</w:t>
        </w:r>
      </w:ins>
    </w:p>
    <w:p w14:paraId="6C9FC59E" w14:textId="77777777" w:rsidR="004E0631" w:rsidRPr="00FC7F83" w:rsidRDefault="004E0631" w:rsidP="004E0631">
      <w:pPr>
        <w:tabs>
          <w:tab w:val="left" w:pos="709"/>
        </w:tabs>
        <w:spacing w:after="120"/>
        <w:ind w:firstLine="720"/>
        <w:rPr>
          <w:rFonts w:ascii="Times New Roman" w:hAnsi="Times New Roman" w:cs="Times New Roman"/>
          <w:sz w:val="24"/>
          <w:szCs w:val="24"/>
        </w:rPr>
      </w:pPr>
      <w:r w:rsidRPr="00FC7F83">
        <w:rPr>
          <w:rFonts w:ascii="Times New Roman" w:hAnsi="Times New Roman" w:cs="Times New Roman"/>
          <w:sz w:val="24"/>
          <w:szCs w:val="24"/>
        </w:rPr>
        <w:t>Lead study group for Internet of things identification</w:t>
      </w:r>
    </w:p>
    <w:p w14:paraId="486D2174" w14:textId="77777777" w:rsidR="004E0631" w:rsidRPr="00FC7F83" w:rsidRDefault="004E0631" w:rsidP="004E0631">
      <w:pPr>
        <w:tabs>
          <w:tab w:val="left" w:pos="709"/>
        </w:tabs>
        <w:spacing w:after="120"/>
        <w:ind w:firstLine="720"/>
        <w:rPr>
          <w:ins w:id="60" w:author="Cristina Bueti " w:date="2020-09-18T14:03:00Z"/>
          <w:rFonts w:ascii="Times New Roman" w:hAnsi="Times New Roman" w:cs="Times New Roman"/>
          <w:sz w:val="24"/>
          <w:szCs w:val="24"/>
        </w:rPr>
      </w:pPr>
      <w:ins w:id="61" w:author="Cristina Bueti " w:date="2020-09-18T14:03:00Z">
        <w:r w:rsidRPr="00FC7F83">
          <w:rPr>
            <w:rFonts w:ascii="Times New Roman" w:hAnsi="Times New Roman" w:cs="Times New Roman"/>
            <w:sz w:val="24"/>
            <w:szCs w:val="24"/>
          </w:rPr>
          <w:t xml:space="preserve">Lead study group </w:t>
        </w:r>
      </w:ins>
      <w:ins w:id="62" w:author="Cristina Bueti " w:date="2020-09-18T14:04:00Z">
        <w:r w:rsidRPr="00FC7F83">
          <w:rPr>
            <w:rFonts w:ascii="Times New Roman" w:hAnsi="Times New Roman" w:cs="Times New Roman"/>
            <w:sz w:val="24"/>
            <w:szCs w:val="24"/>
          </w:rPr>
          <w:t>on digital health related to IoT and smart cities and communities</w:t>
        </w:r>
      </w:ins>
    </w:p>
    <w:p w14:paraId="484DCF57" w14:textId="31FE46EC" w:rsidR="00AA51D3" w:rsidRPr="00F53647" w:rsidRDefault="00AA51D3" w:rsidP="00AA51D3">
      <w:pPr>
        <w:pStyle w:val="enumlev1"/>
        <w:keepLines/>
        <w:rPr>
          <w:szCs w:val="24"/>
        </w:rPr>
      </w:pPr>
    </w:p>
    <w:p w14:paraId="629E90A5" w14:textId="3CC90BA5" w:rsidR="00AA51D3" w:rsidRPr="00F53647" w:rsidRDefault="00AA51D3">
      <w:pPr>
        <w:rPr>
          <w:rFonts w:ascii="Times New Roman" w:hAnsi="Times New Roman" w:cs="Times New Roman"/>
          <w:sz w:val="24"/>
          <w:szCs w:val="24"/>
          <w:highlight w:val="yellow"/>
        </w:rPr>
      </w:pPr>
      <w:r w:rsidRPr="00F53647">
        <w:rPr>
          <w:rFonts w:ascii="Times New Roman" w:hAnsi="Times New Roman" w:cs="Times New Roman"/>
          <w:sz w:val="24"/>
          <w:szCs w:val="24"/>
          <w:highlight w:val="yellow"/>
        </w:rPr>
        <w:br w:type="page"/>
      </w:r>
    </w:p>
    <w:p w14:paraId="570ED1FA" w14:textId="69ED6953" w:rsidR="00B31400" w:rsidRDefault="00E82153" w:rsidP="00B31400">
      <w:pPr>
        <w:pStyle w:val="AnnexNoTitle0"/>
        <w:spacing w:before="0"/>
        <w:rPr>
          <w:sz w:val="28"/>
          <w:szCs w:val="28"/>
          <w:lang w:val="en-GB"/>
        </w:rPr>
      </w:pPr>
      <w:r w:rsidRPr="001E4D9A">
        <w:rPr>
          <w:bCs/>
          <w:sz w:val="28"/>
          <w:szCs w:val="28"/>
          <w:lang w:val="en-GB"/>
        </w:rPr>
        <w:lastRenderedPageBreak/>
        <w:t>A</w:t>
      </w:r>
      <w:r>
        <w:rPr>
          <w:bCs/>
          <w:sz w:val="28"/>
          <w:szCs w:val="28"/>
          <w:lang w:val="en-GB"/>
        </w:rPr>
        <w:t>nnex</w:t>
      </w:r>
      <w:r w:rsidRPr="001E4D9A">
        <w:rPr>
          <w:bCs/>
          <w:sz w:val="28"/>
          <w:szCs w:val="28"/>
          <w:lang w:val="en-GB"/>
        </w:rPr>
        <w:t xml:space="preserve"> </w:t>
      </w:r>
      <w:r w:rsidR="00B31400" w:rsidRPr="001E4D9A">
        <w:rPr>
          <w:bCs/>
          <w:sz w:val="28"/>
          <w:szCs w:val="28"/>
          <w:lang w:val="en-GB"/>
        </w:rPr>
        <w:t>B</w:t>
      </w:r>
      <w:r w:rsidR="00B31400" w:rsidRPr="001E4D9A">
        <w:rPr>
          <w:szCs w:val="24"/>
          <w:lang w:val="en-GB"/>
        </w:rPr>
        <w:br/>
      </w:r>
      <w:r w:rsidR="00B31400" w:rsidRPr="001E4D9A">
        <w:rPr>
          <w:b w:val="0"/>
          <w:bCs/>
          <w:sz w:val="28"/>
          <w:szCs w:val="28"/>
          <w:lang w:val="en-GB"/>
        </w:rPr>
        <w:t xml:space="preserve">(to </w:t>
      </w:r>
      <w:r>
        <w:rPr>
          <w:b w:val="0"/>
          <w:bCs/>
          <w:sz w:val="28"/>
          <w:szCs w:val="28"/>
          <w:lang w:val="en-GB"/>
        </w:rPr>
        <w:t xml:space="preserve">WTSA </w:t>
      </w:r>
      <w:r w:rsidR="00B31400" w:rsidRPr="001E4D9A">
        <w:rPr>
          <w:b w:val="0"/>
          <w:bCs/>
          <w:sz w:val="28"/>
          <w:szCs w:val="28"/>
          <w:lang w:val="en-GB"/>
        </w:rPr>
        <w:t>Resolution 2)</w:t>
      </w:r>
      <w:r w:rsidR="00B31400" w:rsidRPr="001E4D9A">
        <w:rPr>
          <w:szCs w:val="24"/>
          <w:lang w:val="en-GB"/>
        </w:rPr>
        <w:br/>
      </w:r>
      <w:r w:rsidR="00B31400" w:rsidRPr="001E4D9A">
        <w:rPr>
          <w:szCs w:val="24"/>
          <w:lang w:val="en-GB"/>
        </w:rPr>
        <w:br/>
      </w:r>
      <w:r w:rsidR="00B31400" w:rsidRPr="001E4D9A">
        <w:rPr>
          <w:sz w:val="28"/>
          <w:szCs w:val="28"/>
          <w:lang w:val="en-GB"/>
        </w:rPr>
        <w:t>Points of guidance to ITU-T study groups for development</w:t>
      </w:r>
      <w:r w:rsidR="00B31400" w:rsidRPr="001E4D9A">
        <w:rPr>
          <w:sz w:val="28"/>
          <w:szCs w:val="28"/>
          <w:lang w:val="en-GB"/>
        </w:rPr>
        <w:br/>
        <w:t xml:space="preserve">of the </w:t>
      </w:r>
      <w:r w:rsidR="00B31400" w:rsidRPr="00035F47">
        <w:rPr>
          <w:sz w:val="28"/>
          <w:szCs w:val="28"/>
          <w:lang w:val="en-GB"/>
        </w:rPr>
        <w:t>post-202</w:t>
      </w:r>
      <w:r w:rsidR="002E0D10" w:rsidRPr="00035F47">
        <w:rPr>
          <w:sz w:val="28"/>
          <w:szCs w:val="28"/>
          <w:lang w:val="en-GB"/>
        </w:rPr>
        <w:t>1</w:t>
      </w:r>
      <w:r w:rsidR="00B31400" w:rsidRPr="00035F47">
        <w:rPr>
          <w:sz w:val="28"/>
          <w:szCs w:val="28"/>
          <w:lang w:val="en-GB"/>
        </w:rPr>
        <w:t xml:space="preserve"> work</w:t>
      </w:r>
      <w:r w:rsidR="00B31400" w:rsidRPr="001E4D9A">
        <w:rPr>
          <w:sz w:val="28"/>
          <w:szCs w:val="28"/>
          <w:lang w:val="en-GB"/>
        </w:rPr>
        <w:t xml:space="preserve"> programme</w:t>
      </w:r>
    </w:p>
    <w:bookmarkEnd w:id="42"/>
    <w:p w14:paraId="217FC352" w14:textId="77777777" w:rsidR="004E0631" w:rsidRPr="00FC7F83" w:rsidRDefault="004E0631" w:rsidP="004E0631">
      <w:pPr>
        <w:keepNext/>
        <w:rPr>
          <w:rFonts w:ascii="Times New Roman" w:hAnsi="Times New Roman" w:cs="Times New Roman"/>
          <w:sz w:val="24"/>
          <w:szCs w:val="24"/>
          <w:lang w:eastAsia="zh-CN"/>
        </w:rPr>
      </w:pPr>
      <w:r w:rsidRPr="00FC7F83">
        <w:rPr>
          <w:rFonts w:ascii="Times New Roman" w:hAnsi="Times New Roman" w:cs="Times New Roman"/>
          <w:sz w:val="24"/>
          <w:szCs w:val="24"/>
          <w:lang w:eastAsia="zh-CN"/>
        </w:rPr>
        <w:t>ITU</w:t>
      </w:r>
      <w:r w:rsidRPr="00FC7F83">
        <w:rPr>
          <w:rFonts w:ascii="Times New Roman" w:hAnsi="Times New Roman" w:cs="Times New Roman"/>
          <w:sz w:val="24"/>
          <w:szCs w:val="24"/>
          <w:lang w:eastAsia="zh-CN"/>
        </w:rPr>
        <w:noBreakHyphen/>
        <w:t xml:space="preserve">T Study Group 20 will work on the following items: </w:t>
      </w:r>
    </w:p>
    <w:p w14:paraId="3D74EAF8"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 xml:space="preserve">framework and roadmaps for the harmonized and coordinated development of Internet of things (IoT), including machine-to-machine (M2M) communications, ubiquitous sensor networks and smart sustainable cities, in ITU-T and in close cooperation with the ITU Radiocommunication Sector (ITU-R) and ITU Telecommunication Development (ITU-D) study groups and other regional and international standards organizations and industry forums; </w:t>
      </w:r>
    </w:p>
    <w:p w14:paraId="4966FF30"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 xml:space="preserve">requirements and capabilities </w:t>
      </w:r>
      <w:del w:id="63" w:author="TSB" w:date="2020-08-06T16:26:00Z">
        <w:r w:rsidRPr="00FC7F83" w:rsidDel="00C73FE9">
          <w:rPr>
            <w:szCs w:val="24"/>
          </w:rPr>
          <w:delText xml:space="preserve">of </w:delText>
        </w:r>
      </w:del>
      <w:ins w:id="64" w:author="TSB" w:date="2020-08-06T16:26:00Z">
        <w:r w:rsidRPr="00FC7F83">
          <w:rPr>
            <w:szCs w:val="24"/>
          </w:rPr>
          <w:t xml:space="preserve">for </w:t>
        </w:r>
      </w:ins>
      <w:r w:rsidRPr="00FC7F83">
        <w:rPr>
          <w:szCs w:val="24"/>
        </w:rPr>
        <w:t xml:space="preserve">IoT and </w:t>
      </w:r>
      <w:del w:id="65" w:author="TSB" w:date="2020-08-06T16:26:00Z">
        <w:r w:rsidRPr="00FC7F83" w:rsidDel="00C73FE9">
          <w:rPr>
            <w:szCs w:val="24"/>
          </w:rPr>
          <w:delText xml:space="preserve">its applications including </w:delText>
        </w:r>
      </w:del>
      <w:r w:rsidRPr="00FC7F83">
        <w:rPr>
          <w:szCs w:val="24"/>
        </w:rPr>
        <w:t>smart cities and communities (SC&amp;C)</w:t>
      </w:r>
      <w:ins w:id="66" w:author="TSB" w:date="2020-08-06T16:26:00Z">
        <w:r w:rsidRPr="00FC7F83">
          <w:rPr>
            <w:szCs w:val="24"/>
          </w:rPr>
          <w:t xml:space="preserve"> including verticals</w:t>
        </w:r>
      </w:ins>
      <w:r w:rsidRPr="00FC7F83">
        <w:rPr>
          <w:szCs w:val="24"/>
        </w:rPr>
        <w:t>;</w:t>
      </w:r>
    </w:p>
    <w:p w14:paraId="0F58BF24"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definitions and terminology for IoT</w:t>
      </w:r>
      <w:ins w:id="67" w:author="TSB" w:date="2020-08-06T16:26:00Z">
        <w:r w:rsidRPr="00FC7F83">
          <w:rPr>
            <w:szCs w:val="24"/>
          </w:rPr>
          <w:t xml:space="preserve"> and SC&amp;C</w:t>
        </w:r>
      </w:ins>
      <w:r w:rsidRPr="00FC7F83">
        <w:rPr>
          <w:szCs w:val="24"/>
        </w:rPr>
        <w:t xml:space="preserve">; </w:t>
      </w:r>
    </w:p>
    <w:p w14:paraId="5AA96E5D"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ins w:id="68" w:author="TSB" w:date="2020-08-06T16:27:00Z"/>
          <w:szCs w:val="24"/>
        </w:rPr>
      </w:pPr>
      <w:ins w:id="69" w:author="TSB" w:date="2020-08-06T16:27:00Z">
        <w:r w:rsidRPr="00FC7F83">
          <w:rPr>
            <w:szCs w:val="24"/>
          </w:rPr>
          <w:t>Solutions provided by emerging digital technologies and their technical impact on IoT and SC&amp;C</w:t>
        </w:r>
      </w:ins>
      <w:r w:rsidRPr="00FC7F83">
        <w:rPr>
          <w:szCs w:val="24"/>
        </w:rPr>
        <w:t>;</w:t>
      </w:r>
    </w:p>
    <w:p w14:paraId="30FBDF05"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 xml:space="preserve">IoT and SC&amp;C </w:t>
      </w:r>
      <w:ins w:id="70" w:author="TSB" w:date="2020-08-06T16:31:00Z">
        <w:r w:rsidRPr="00FC7F83">
          <w:rPr>
            <w:szCs w:val="24"/>
          </w:rPr>
          <w:t xml:space="preserve">network </w:t>
        </w:r>
      </w:ins>
      <w:r w:rsidRPr="00FC7F83">
        <w:rPr>
          <w:szCs w:val="24"/>
        </w:rPr>
        <w:t>infrastructure</w:t>
      </w:r>
      <w:del w:id="71" w:author="TSB" w:date="2020-08-06T16:43:00Z">
        <w:r w:rsidRPr="00FC7F83" w:rsidDel="00894AA3">
          <w:rPr>
            <w:szCs w:val="24"/>
          </w:rPr>
          <w:delText xml:space="preserve"> and services</w:delText>
        </w:r>
      </w:del>
      <w:r w:rsidRPr="00FC7F83">
        <w:rPr>
          <w:szCs w:val="24"/>
        </w:rPr>
        <w:t xml:space="preserve">, </w:t>
      </w:r>
      <w:ins w:id="72" w:author="TSB" w:date="2020-08-06T16:32:00Z">
        <w:r w:rsidRPr="00FC7F83">
          <w:rPr>
            <w:szCs w:val="24"/>
          </w:rPr>
          <w:t>connectivity and devices, and</w:t>
        </w:r>
      </w:ins>
      <w:r w:rsidRPr="00FC7F83">
        <w:rPr>
          <w:szCs w:val="24"/>
        </w:rPr>
        <w:t xml:space="preserve"> </w:t>
      </w:r>
      <w:ins w:id="73" w:author="Cristina Bueti " w:date="2020-09-18T14:02:00Z">
        <w:r w:rsidRPr="00FC7F83">
          <w:rPr>
            <w:szCs w:val="24"/>
          </w:rPr>
          <w:t xml:space="preserve">digital </w:t>
        </w:r>
      </w:ins>
      <w:ins w:id="74" w:author="TSB" w:date="2020-08-06T16:32:00Z">
        <w:del w:id="75" w:author="Cristina Bueti " w:date="2020-09-18T14:02:00Z">
          <w:r w:rsidRPr="00FC7F83" w:rsidDel="0004398C">
            <w:rPr>
              <w:szCs w:val="24"/>
            </w:rPr>
            <w:delText xml:space="preserve">smart </w:delText>
          </w:r>
        </w:del>
        <w:r w:rsidRPr="00FC7F83">
          <w:rPr>
            <w:szCs w:val="24"/>
          </w:rPr>
          <w:t xml:space="preserve">services and applications, including architectures, architecture frameworks for </w:t>
        </w:r>
      </w:ins>
      <w:del w:id="76" w:author="TSB" w:date="2020-08-06T16:32:00Z">
        <w:r w:rsidRPr="00FC7F83" w:rsidDel="00C73FE9">
          <w:rPr>
            <w:szCs w:val="24"/>
          </w:rPr>
          <w:delText xml:space="preserve">including architecture framework and requirements of </w:delText>
        </w:r>
      </w:del>
      <w:r w:rsidRPr="00FC7F83">
        <w:rPr>
          <w:szCs w:val="24"/>
        </w:rPr>
        <w:t xml:space="preserve">IoT </w:t>
      </w:r>
      <w:del w:id="77" w:author="TSB" w:date="2020-08-06T16:32:00Z">
        <w:r w:rsidRPr="00FC7F83" w:rsidDel="00C73FE9">
          <w:rPr>
            <w:szCs w:val="24"/>
          </w:rPr>
          <w:delText xml:space="preserve">for </w:delText>
        </w:r>
      </w:del>
      <w:ins w:id="78" w:author="TSB" w:date="2020-08-06T16:32:00Z">
        <w:r w:rsidRPr="00FC7F83">
          <w:rPr>
            <w:szCs w:val="24"/>
          </w:rPr>
          <w:t xml:space="preserve">and </w:t>
        </w:r>
      </w:ins>
      <w:r w:rsidRPr="00FC7F83">
        <w:rPr>
          <w:szCs w:val="24"/>
        </w:rPr>
        <w:t xml:space="preserve">SC&amp;C; </w:t>
      </w:r>
    </w:p>
    <w:p w14:paraId="49A7989C"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ins w:id="79" w:author="TSB" w:date="2020-08-06T16:32:00Z">
        <w:r w:rsidRPr="00FC7F83">
          <w:rPr>
            <w:szCs w:val="24"/>
          </w:rPr>
          <w:t xml:space="preserve">Evaluation, assessment as well as </w:t>
        </w:r>
      </w:ins>
      <w:del w:id="80" w:author="TSB" w:date="2020-08-06T16:32:00Z">
        <w:r w:rsidRPr="00FC7F83" w:rsidDel="00C73FE9">
          <w:rPr>
            <w:szCs w:val="24"/>
          </w:rPr>
          <w:delText xml:space="preserve">efficient </w:delText>
        </w:r>
      </w:del>
      <w:r w:rsidRPr="00FC7F83">
        <w:rPr>
          <w:szCs w:val="24"/>
        </w:rPr>
        <w:t xml:space="preserve">service analysis and infrastructure </w:t>
      </w:r>
      <w:del w:id="81" w:author="TSB" w:date="2020-08-06T16:33:00Z">
        <w:r w:rsidRPr="00FC7F83" w:rsidDel="00C73FE9">
          <w:rPr>
            <w:szCs w:val="24"/>
          </w:rPr>
          <w:delText>of IoT use in</w:delText>
        </w:r>
      </w:del>
      <w:ins w:id="82" w:author="TSB" w:date="2020-08-06T16:33:00Z">
        <w:r w:rsidRPr="00FC7F83">
          <w:rPr>
            <w:szCs w:val="24"/>
          </w:rPr>
          <w:t>for</w:t>
        </w:r>
      </w:ins>
      <w:r w:rsidRPr="00FC7F83">
        <w:rPr>
          <w:szCs w:val="24"/>
        </w:rPr>
        <w:t xml:space="preserve"> SC&amp;C </w:t>
      </w:r>
      <w:ins w:id="83" w:author="TSB" w:date="2020-08-06T16:33:00Z">
        <w:r w:rsidRPr="00FC7F83">
          <w:rPr>
            <w:szCs w:val="24"/>
          </w:rPr>
          <w:t>regarding the use of emerging digital technologies</w:t>
        </w:r>
        <w:r w:rsidRPr="00FC7F83" w:rsidDel="00C73FE9">
          <w:rPr>
            <w:szCs w:val="24"/>
          </w:rPr>
          <w:t xml:space="preserve"> </w:t>
        </w:r>
      </w:ins>
      <w:del w:id="84" w:author="TSB" w:date="2020-08-06T16:33:00Z">
        <w:r w:rsidRPr="00FC7F83" w:rsidDel="00C73FE9">
          <w:rPr>
            <w:szCs w:val="24"/>
          </w:rPr>
          <w:delText xml:space="preserve">to assess how the use of IoT has an impact </w:delText>
        </w:r>
      </w:del>
      <w:r w:rsidRPr="00FC7F83">
        <w:rPr>
          <w:szCs w:val="24"/>
        </w:rPr>
        <w:t xml:space="preserve">on the smartness of cities; </w:t>
      </w:r>
    </w:p>
    <w:p w14:paraId="3D9671B0"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guidelines, methodologies and best practices related to standards to help cities</w:t>
      </w:r>
      <w:ins w:id="85" w:author="TSB" w:date="2020-08-06T16:33:00Z">
        <w:r w:rsidRPr="00FC7F83">
          <w:rPr>
            <w:szCs w:val="24"/>
          </w:rPr>
          <w:t>, communities,</w:t>
        </w:r>
      </w:ins>
      <w:del w:id="86" w:author="TSB" w:date="2020-08-06T16:33:00Z">
        <w:r w:rsidRPr="00FC7F83" w:rsidDel="00C73FE9">
          <w:rPr>
            <w:szCs w:val="24"/>
          </w:rPr>
          <w:delText xml:space="preserve"> (including</w:delText>
        </w:r>
      </w:del>
      <w:r w:rsidRPr="00FC7F83">
        <w:rPr>
          <w:szCs w:val="24"/>
        </w:rPr>
        <w:t xml:space="preserve"> rural areas and villages</w:t>
      </w:r>
      <w:del w:id="87" w:author="TSB" w:date="2020-08-06T16:33:00Z">
        <w:r w:rsidRPr="00FC7F83" w:rsidDel="00C73FE9">
          <w:rPr>
            <w:szCs w:val="24"/>
          </w:rPr>
          <w:delText>)</w:delText>
        </w:r>
      </w:del>
      <w:r w:rsidRPr="00FC7F83">
        <w:rPr>
          <w:szCs w:val="24"/>
        </w:rPr>
        <w:t xml:space="preserve"> deliver services using </w:t>
      </w:r>
      <w:ins w:id="88" w:author="TSB" w:date="2020-08-06T16:34:00Z">
        <w:r w:rsidRPr="00FC7F83">
          <w:rPr>
            <w:szCs w:val="24"/>
          </w:rPr>
          <w:t>emerging digital technologies</w:t>
        </w:r>
      </w:ins>
      <w:del w:id="89" w:author="TSB" w:date="2020-08-06T16:34:00Z">
        <w:r w:rsidRPr="00FC7F83" w:rsidDel="007A0F55">
          <w:rPr>
            <w:szCs w:val="24"/>
          </w:rPr>
          <w:delText>IoT, with an initial view to address city challenges; • IoT end-to-end architectures</w:delText>
        </w:r>
      </w:del>
      <w:r w:rsidRPr="00FC7F83">
        <w:rPr>
          <w:szCs w:val="24"/>
        </w:rPr>
        <w:t xml:space="preserve">; </w:t>
      </w:r>
    </w:p>
    <w:p w14:paraId="4F943EAF" w14:textId="77777777" w:rsidR="004E0631" w:rsidRPr="00FC7F83" w:rsidRDefault="004E0631">
      <w:pPr>
        <w:pStyle w:val="ListParagraph"/>
        <w:numPr>
          <w:ilvl w:val="0"/>
          <w:numId w:val="46"/>
        </w:numPr>
        <w:tabs>
          <w:tab w:val="clear" w:pos="794"/>
          <w:tab w:val="clear" w:pos="1191"/>
          <w:tab w:val="clear" w:pos="1588"/>
          <w:tab w:val="clear" w:pos="1985"/>
        </w:tabs>
        <w:overflowPunct/>
        <w:autoSpaceDE/>
        <w:autoSpaceDN/>
        <w:adjustRightInd/>
        <w:spacing w:before="0" w:line="259" w:lineRule="auto"/>
        <w:ind w:hanging="720"/>
        <w:textAlignment w:val="auto"/>
        <w:rPr>
          <w:szCs w:val="24"/>
        </w:rPr>
        <w:pPrChange w:id="90" w:author="TSB" w:date="2020-08-06T16:42:00Z">
          <w:pPr>
            <w:pStyle w:val="ListParagraph"/>
            <w:numPr>
              <w:numId w:val="1"/>
            </w:numPr>
            <w:ind w:hanging="360"/>
          </w:pPr>
        </w:pPrChange>
      </w:pPr>
      <w:r w:rsidRPr="00FC7F83">
        <w:rPr>
          <w:szCs w:val="24"/>
        </w:rPr>
        <w:t>identification</w:t>
      </w:r>
      <w:del w:id="91" w:author="TSB" w:date="2020-08-06T16:34:00Z">
        <w:r w:rsidRPr="00FC7F83" w:rsidDel="007A0F55">
          <w:rPr>
            <w:szCs w:val="24"/>
          </w:rPr>
          <w:delText xml:space="preserve"> of</w:delText>
        </w:r>
      </w:del>
      <w:r w:rsidRPr="00FC7F83">
        <w:rPr>
          <w:szCs w:val="24"/>
        </w:rPr>
        <w:t xml:space="preserve"> aspects of IoT </w:t>
      </w:r>
      <w:ins w:id="92" w:author="TSB" w:date="2020-08-06T16:34:00Z">
        <w:r w:rsidRPr="00FC7F83">
          <w:rPr>
            <w:szCs w:val="24"/>
          </w:rPr>
          <w:t xml:space="preserve">and SC&amp;C </w:t>
        </w:r>
      </w:ins>
      <w:r w:rsidRPr="00FC7F83">
        <w:rPr>
          <w:szCs w:val="24"/>
        </w:rPr>
        <w:t xml:space="preserve">in collaboration with </w:t>
      </w:r>
      <w:ins w:id="93" w:author="TSB" w:date="2020-08-06T16:34:00Z">
        <w:r w:rsidRPr="00FC7F83">
          <w:rPr>
            <w:szCs w:val="24"/>
          </w:rPr>
          <w:t xml:space="preserve">other </w:t>
        </w:r>
      </w:ins>
      <w:del w:id="94" w:author="TSB" w:date="2020-08-06T16:34:00Z">
        <w:r w:rsidRPr="00FC7F83" w:rsidDel="007A0F55">
          <w:rPr>
            <w:szCs w:val="24"/>
          </w:rPr>
          <w:delText>S</w:delText>
        </w:r>
      </w:del>
      <w:ins w:id="95" w:author="TSB" w:date="2020-08-06T16:34:00Z">
        <w:r w:rsidRPr="00FC7F83">
          <w:rPr>
            <w:szCs w:val="24"/>
          </w:rPr>
          <w:t>s</w:t>
        </w:r>
      </w:ins>
      <w:r w:rsidRPr="00FC7F83">
        <w:rPr>
          <w:szCs w:val="24"/>
        </w:rPr>
        <w:t xml:space="preserve">tudy </w:t>
      </w:r>
      <w:ins w:id="96" w:author="TSB" w:date="2020-08-06T16:34:00Z">
        <w:r w:rsidRPr="00FC7F83">
          <w:rPr>
            <w:szCs w:val="24"/>
          </w:rPr>
          <w:t>g</w:t>
        </w:r>
      </w:ins>
      <w:del w:id="97" w:author="TSB" w:date="2020-08-06T16:34:00Z">
        <w:r w:rsidRPr="00FC7F83" w:rsidDel="007A0F55">
          <w:rPr>
            <w:szCs w:val="24"/>
          </w:rPr>
          <w:delText>G</w:delText>
        </w:r>
      </w:del>
      <w:r w:rsidRPr="00FC7F83">
        <w:rPr>
          <w:szCs w:val="24"/>
        </w:rPr>
        <w:t>roup</w:t>
      </w:r>
      <w:ins w:id="98" w:author="TSB" w:date="2020-08-06T16:34:00Z">
        <w:r w:rsidRPr="00FC7F83">
          <w:rPr>
            <w:szCs w:val="24"/>
          </w:rPr>
          <w:t>s</w:t>
        </w:r>
      </w:ins>
      <w:r w:rsidRPr="00FC7F83">
        <w:rPr>
          <w:szCs w:val="24"/>
        </w:rPr>
        <w:t xml:space="preserve"> </w:t>
      </w:r>
      <w:del w:id="99" w:author="TSB" w:date="2020-08-06T16:42:00Z">
        <w:r w:rsidRPr="00FC7F83" w:rsidDel="00894AA3">
          <w:rPr>
            <w:szCs w:val="24"/>
          </w:rPr>
          <w:delText xml:space="preserve">2 </w:delText>
        </w:r>
      </w:del>
      <w:ins w:id="100" w:author="TSB" w:date="2020-08-06T16:34:00Z">
        <w:r w:rsidRPr="00FC7F83">
          <w:rPr>
            <w:szCs w:val="24"/>
          </w:rPr>
          <w:t>as</w:t>
        </w:r>
      </w:ins>
      <w:ins w:id="101" w:author="TSB" w:date="2020-08-06T16:35:00Z">
        <w:r w:rsidRPr="00FC7F83">
          <w:rPr>
            <w:szCs w:val="24"/>
          </w:rPr>
          <w:t xml:space="preserve"> appropriate</w:t>
        </w:r>
      </w:ins>
      <w:del w:id="102" w:author="TSB" w:date="2020-08-06T16:34:00Z">
        <w:r w:rsidRPr="00FC7F83" w:rsidDel="007A0F55">
          <w:rPr>
            <w:szCs w:val="24"/>
          </w:rPr>
          <w:delText>and Study Group 17, as per the mandate of each study group</w:delText>
        </w:r>
      </w:del>
      <w:r w:rsidRPr="00FC7F83">
        <w:rPr>
          <w:szCs w:val="24"/>
        </w:rPr>
        <w:t xml:space="preserve">; </w:t>
      </w:r>
    </w:p>
    <w:p w14:paraId="05359FF0" w14:textId="77777777" w:rsidR="004E0631" w:rsidRPr="00FC7F83" w:rsidRDefault="004E0631">
      <w:pPr>
        <w:pStyle w:val="enumlev1"/>
        <w:numPr>
          <w:ilvl w:val="0"/>
          <w:numId w:val="46"/>
        </w:numPr>
        <w:spacing w:before="0"/>
        <w:ind w:hanging="720"/>
        <w:rPr>
          <w:ins w:id="103" w:author="TSB" w:date="2020-08-06T16:35:00Z"/>
          <w:szCs w:val="24"/>
        </w:rPr>
        <w:pPrChange w:id="104" w:author="TSB" w:date="2020-08-06T16:42:00Z">
          <w:pPr>
            <w:pStyle w:val="enumlev1"/>
            <w:numPr>
              <w:numId w:val="1"/>
            </w:numPr>
            <w:ind w:left="720" w:hanging="360"/>
          </w:pPr>
        </w:pPrChange>
      </w:pPr>
      <w:ins w:id="105" w:author="TSB" w:date="2020-08-06T16:35:00Z">
        <w:r w:rsidRPr="00FC7F83">
          <w:rPr>
            <w:szCs w:val="24"/>
          </w:rPr>
          <w:t>protocols and interfaces for IoT and SC&amp;C systems, services and applications;</w:t>
        </w:r>
      </w:ins>
    </w:p>
    <w:p w14:paraId="75455DED" w14:textId="5A092A0E" w:rsidR="004E0631" w:rsidRPr="00FC7F83" w:rsidRDefault="004E0631" w:rsidP="000A3319">
      <w:pPr>
        <w:pStyle w:val="enumlev1"/>
        <w:numPr>
          <w:ilvl w:val="0"/>
          <w:numId w:val="46"/>
        </w:numPr>
        <w:ind w:hanging="720"/>
        <w:textAlignment w:val="auto"/>
        <w:rPr>
          <w:ins w:id="106" w:author="TSB" w:date="2020-08-06T16:35:00Z"/>
          <w:szCs w:val="24"/>
        </w:rPr>
      </w:pPr>
      <w:ins w:id="107" w:author="TSB" w:date="2020-08-06T16:35:00Z">
        <w:r w:rsidRPr="00FC7F83">
          <w:rPr>
            <w:szCs w:val="24"/>
          </w:rPr>
          <w:t>Platforms for IoT and SC&amp;C;</w:t>
        </w:r>
      </w:ins>
      <w:r w:rsidR="00FC7F83">
        <w:rPr>
          <w:szCs w:val="24"/>
        </w:rPr>
        <w:t xml:space="preserve"> </w:t>
      </w:r>
    </w:p>
    <w:p w14:paraId="01313F98" w14:textId="77777777" w:rsidR="004E0631" w:rsidRPr="00FC7F83" w:rsidRDefault="004E0631" w:rsidP="000A3319">
      <w:pPr>
        <w:pStyle w:val="enumlev1"/>
        <w:numPr>
          <w:ilvl w:val="0"/>
          <w:numId w:val="46"/>
        </w:numPr>
        <w:ind w:hanging="720"/>
        <w:rPr>
          <w:ins w:id="108" w:author="TSB" w:date="2020-08-06T16:35:00Z"/>
          <w:szCs w:val="24"/>
        </w:rPr>
      </w:pPr>
      <w:ins w:id="109" w:author="TSB" w:date="2020-08-06T16:35:00Z">
        <w:r w:rsidRPr="00FC7F83">
          <w:rPr>
            <w:szCs w:val="24"/>
          </w:rPr>
          <w:t>interoperability and interworking of IoT and SC&amp;C systems, services and applications;</w:t>
        </w:r>
      </w:ins>
    </w:p>
    <w:p w14:paraId="59614C4F" w14:textId="77777777" w:rsidR="004E0631" w:rsidRPr="00FC7F83" w:rsidDel="007A0F55"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del w:id="110" w:author="TSB" w:date="2020-08-06T16:38:00Z"/>
          <w:szCs w:val="24"/>
        </w:rPr>
      </w:pPr>
      <w:del w:id="111" w:author="TSB" w:date="2020-08-06T16:38:00Z">
        <w:r w:rsidRPr="00FC7F83" w:rsidDel="007A0F55">
          <w:rPr>
            <w:szCs w:val="24"/>
          </w:rPr>
          <w:delText xml:space="preserve">data sets that will enable data interoperability for various verticals, including smart cities, e-agriculture, etc.; </w:delText>
        </w:r>
      </w:del>
    </w:p>
    <w:p w14:paraId="04B96558" w14:textId="77777777" w:rsidR="004E0631" w:rsidRPr="00FC7F83" w:rsidDel="007A0F55"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del w:id="112" w:author="TSB" w:date="2020-08-06T16:38:00Z"/>
          <w:szCs w:val="24"/>
        </w:rPr>
      </w:pPr>
      <w:del w:id="113" w:author="TSB" w:date="2020-08-06T16:38:00Z">
        <w:r w:rsidRPr="00FC7F83" w:rsidDel="007A0F55">
          <w:rPr>
            <w:szCs w:val="24"/>
          </w:rPr>
          <w:delText xml:space="preserve">high-layer protocols and middleware for IoT systems and applications including SC&amp;C; </w:delText>
        </w:r>
      </w:del>
    </w:p>
    <w:p w14:paraId="57719C76" w14:textId="77777777" w:rsidR="004E0631" w:rsidRPr="00FC7F83" w:rsidDel="007A0F55"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del w:id="114" w:author="TSB" w:date="2020-08-06T16:38:00Z"/>
          <w:szCs w:val="24"/>
        </w:rPr>
      </w:pPr>
      <w:del w:id="115" w:author="TSB" w:date="2020-08-06T16:38:00Z">
        <w:r w:rsidRPr="00FC7F83" w:rsidDel="007A0F55">
          <w:rPr>
            <w:szCs w:val="24"/>
          </w:rPr>
          <w:delText xml:space="preserve">middleware for interoperability between IoT applications for different IoT verticals; </w:delText>
        </w:r>
      </w:del>
    </w:p>
    <w:p w14:paraId="3C8C3D40"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 xml:space="preserve">quality of service (QoS) and end-to-end performance for IoT and </w:t>
      </w:r>
      <w:del w:id="116" w:author="TSB" w:date="2020-08-06T16:37:00Z">
        <w:r w:rsidRPr="00FC7F83" w:rsidDel="007A0F55">
          <w:rPr>
            <w:szCs w:val="24"/>
          </w:rPr>
          <w:delText xml:space="preserve">its applications including </w:delText>
        </w:r>
      </w:del>
      <w:r w:rsidRPr="00FC7F83">
        <w:rPr>
          <w:szCs w:val="24"/>
        </w:rPr>
        <w:t>SC&amp;C</w:t>
      </w:r>
      <w:ins w:id="117" w:author="TSB" w:date="2020-08-06T16:37:00Z">
        <w:r w:rsidRPr="00FC7F83">
          <w:rPr>
            <w:szCs w:val="24"/>
          </w:rPr>
          <w:t xml:space="preserve"> in collaboration with SG12, as appropriate</w:t>
        </w:r>
      </w:ins>
      <w:r w:rsidRPr="00FC7F83">
        <w:rPr>
          <w:szCs w:val="24"/>
        </w:rPr>
        <w:t xml:space="preserve">; </w:t>
      </w:r>
    </w:p>
    <w:p w14:paraId="6B1686AE"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security, privacy</w:t>
      </w:r>
      <w:r w:rsidRPr="00FC7F83">
        <w:rPr>
          <w:szCs w:val="24"/>
          <w:vertAlign w:val="superscript"/>
        </w:rPr>
        <w:t>4</w:t>
      </w:r>
      <w:r w:rsidRPr="00FC7F83">
        <w:rPr>
          <w:szCs w:val="24"/>
        </w:rPr>
        <w:t xml:space="preserve"> and </w:t>
      </w:r>
      <w:ins w:id="118" w:author="TSB" w:date="2020-08-06T16:37:00Z">
        <w:r w:rsidRPr="00FC7F83">
          <w:rPr>
            <w:szCs w:val="24"/>
          </w:rPr>
          <w:t>trustworthiness</w:t>
        </w:r>
      </w:ins>
      <w:del w:id="119" w:author="TSB" w:date="2020-08-06T16:37:00Z">
        <w:r w:rsidRPr="00FC7F83" w:rsidDel="007A0F55">
          <w:rPr>
            <w:szCs w:val="24"/>
          </w:rPr>
          <w:delText>trust</w:delText>
        </w:r>
      </w:del>
      <w:r w:rsidRPr="00FC7F83">
        <w:rPr>
          <w:szCs w:val="24"/>
          <w:vertAlign w:val="superscript"/>
        </w:rPr>
        <w:t>4</w:t>
      </w:r>
      <w:r w:rsidRPr="00FC7F83">
        <w:rPr>
          <w:szCs w:val="24"/>
        </w:rPr>
        <w:t xml:space="preserve"> of IoT and SC&amp;C systems, services and applications; </w:t>
      </w:r>
    </w:p>
    <w:p w14:paraId="5A39B785"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t xml:space="preserve">database maintenance of </w:t>
      </w:r>
      <w:del w:id="120" w:author="TSB" w:date="2020-08-06T16:36:00Z">
        <w:r w:rsidRPr="00FC7F83" w:rsidDel="007A0F55">
          <w:rPr>
            <w:szCs w:val="24"/>
          </w:rPr>
          <w:delText xml:space="preserve">existing and planned </w:delText>
        </w:r>
      </w:del>
      <w:r w:rsidRPr="00FC7F83">
        <w:rPr>
          <w:szCs w:val="24"/>
        </w:rPr>
        <w:t>IoT</w:t>
      </w:r>
      <w:ins w:id="121" w:author="TSB" w:date="2020-08-06T16:36:00Z">
        <w:r w:rsidRPr="00FC7F83">
          <w:rPr>
            <w:szCs w:val="24"/>
          </w:rPr>
          <w:t xml:space="preserve"> and </w:t>
        </w:r>
      </w:ins>
      <w:ins w:id="122" w:author="TSB" w:date="2020-08-06T16:41:00Z">
        <w:r w:rsidRPr="00FC7F83">
          <w:rPr>
            <w:szCs w:val="24"/>
          </w:rPr>
          <w:t>S</w:t>
        </w:r>
      </w:ins>
      <w:ins w:id="123" w:author="TSB" w:date="2020-08-06T16:36:00Z">
        <w:r w:rsidRPr="00FC7F83">
          <w:rPr>
            <w:szCs w:val="24"/>
          </w:rPr>
          <w:t>C&amp;C</w:t>
        </w:r>
      </w:ins>
      <w:r w:rsidRPr="00FC7F83">
        <w:rPr>
          <w:szCs w:val="24"/>
        </w:rPr>
        <w:t xml:space="preserve"> standards; </w:t>
      </w:r>
    </w:p>
    <w:p w14:paraId="73426253" w14:textId="77777777" w:rsidR="004E0631" w:rsidRPr="00FC7F83" w:rsidRDefault="004E0631" w:rsidP="000A3319">
      <w:pPr>
        <w:pStyle w:val="ListParagraph"/>
        <w:keepNext/>
        <w:keepLines/>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r w:rsidRPr="00FC7F83">
        <w:rPr>
          <w:szCs w:val="24"/>
        </w:rPr>
        <w:lastRenderedPageBreak/>
        <w:t>big data aspects</w:t>
      </w:r>
      <w:ins w:id="124" w:author="TSB" w:date="2020-08-06T16:36:00Z">
        <w:r w:rsidRPr="00FC7F83">
          <w:rPr>
            <w:szCs w:val="24"/>
          </w:rPr>
          <w:t xml:space="preserve">, including big data ecosystems, </w:t>
        </w:r>
      </w:ins>
      <w:del w:id="125" w:author="TSB" w:date="2020-08-06T16:36:00Z">
        <w:r w:rsidRPr="00FC7F83" w:rsidDel="007A0F55">
          <w:rPr>
            <w:szCs w:val="24"/>
          </w:rPr>
          <w:delText xml:space="preserve"> </w:delText>
        </w:r>
      </w:del>
      <w:r w:rsidRPr="00FC7F83">
        <w:rPr>
          <w:szCs w:val="24"/>
        </w:rPr>
        <w:t xml:space="preserve">of IoT and SC&amp;C; </w:t>
      </w:r>
    </w:p>
    <w:p w14:paraId="54C2F167" w14:textId="77777777" w:rsidR="004E0631" w:rsidRPr="00FC7F83" w:rsidRDefault="004E0631" w:rsidP="000A3319">
      <w:pPr>
        <w:pStyle w:val="ListParagraph"/>
        <w:keepNext/>
        <w:keepLines/>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ins w:id="126" w:author="Cristina Bueti " w:date="2020-09-18T14:05:00Z">
        <w:r w:rsidRPr="00FC7F83">
          <w:rPr>
            <w:szCs w:val="24"/>
          </w:rPr>
          <w:t>digital</w:t>
        </w:r>
      </w:ins>
      <w:del w:id="127" w:author="Cristina Bueti " w:date="2020-09-18T14:05:00Z">
        <w:r w:rsidRPr="00FC7F83" w:rsidDel="0004398C">
          <w:rPr>
            <w:szCs w:val="24"/>
          </w:rPr>
          <w:delText>e-services and smart</w:delText>
        </w:r>
      </w:del>
      <w:r w:rsidRPr="00FC7F83">
        <w:rPr>
          <w:szCs w:val="24"/>
        </w:rPr>
        <w:t xml:space="preserve"> and smart services for SC&amp;C; </w:t>
      </w:r>
    </w:p>
    <w:p w14:paraId="55B3E1F2" w14:textId="77777777" w:rsidR="004E0631" w:rsidRPr="00FC7F83" w:rsidRDefault="004E0631" w:rsidP="000A3319">
      <w:pPr>
        <w:pStyle w:val="ListParagraph"/>
        <w:keepNext/>
        <w:keepLines/>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ins w:id="128" w:author="TSB" w:date="2020-08-06T16:39:00Z"/>
          <w:szCs w:val="24"/>
        </w:rPr>
      </w:pPr>
      <w:r w:rsidRPr="00FC7F83">
        <w:rPr>
          <w:szCs w:val="24"/>
        </w:rPr>
        <w:t xml:space="preserve">IoT and SC&amp;C data </w:t>
      </w:r>
      <w:ins w:id="129" w:author="TSB" w:date="2020-08-06T16:38:00Z">
        <w:r w:rsidRPr="00FC7F83">
          <w:rPr>
            <w:szCs w:val="24"/>
          </w:rPr>
          <w:t>processing and management, including data analytics, and AI-enabled applications;</w:t>
        </w:r>
      </w:ins>
      <w:del w:id="130" w:author="TSB" w:date="2020-08-06T16:38:00Z">
        <w:r w:rsidRPr="00FC7F83" w:rsidDel="007A0F55">
          <w:rPr>
            <w:szCs w:val="24"/>
          </w:rPr>
          <w:delText xml:space="preserve">analytics and intelligent control. </w:delText>
        </w:r>
      </w:del>
    </w:p>
    <w:p w14:paraId="70EFDF79" w14:textId="77777777" w:rsidR="004E0631" w:rsidRPr="00FC7F83" w:rsidRDefault="004E0631" w:rsidP="000A3319">
      <w:pPr>
        <w:pStyle w:val="ListParagraph"/>
        <w:keepNext/>
        <w:keepLines/>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ins w:id="131" w:author="TSB" w:date="2020-08-06T16:38:00Z"/>
          <w:szCs w:val="24"/>
        </w:rPr>
      </w:pPr>
      <w:ins w:id="132" w:author="TSB" w:date="2020-08-06T16:39:00Z">
        <w:r w:rsidRPr="00FC7F83">
          <w:rPr>
            <w:szCs w:val="24"/>
          </w:rPr>
          <w:t>Technical aspects of data value chain for IoT and SC&amp;C, in collaboration with SG3 as appropriate;</w:t>
        </w:r>
      </w:ins>
    </w:p>
    <w:p w14:paraId="3D5D07A3" w14:textId="77777777" w:rsidR="004E0631" w:rsidRPr="00FC7F83" w:rsidRDefault="004E0631" w:rsidP="000A3319">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hanging="720"/>
        <w:textAlignment w:val="auto"/>
        <w:rPr>
          <w:szCs w:val="24"/>
        </w:rPr>
      </w:pPr>
      <w:ins w:id="133" w:author="TSB" w:date="2020-08-06T16:39:00Z">
        <w:r w:rsidRPr="00FC7F83">
          <w:rPr>
            <w:szCs w:val="24"/>
          </w:rPr>
          <w:t>data sets and semantics</w:t>
        </w:r>
      </w:ins>
      <w:r w:rsidRPr="00FC7F83">
        <w:rPr>
          <w:szCs w:val="24"/>
        </w:rPr>
        <w:t xml:space="preserve"> </w:t>
      </w:r>
      <w:ins w:id="134" w:author="TSB" w:date="2020-08-06T16:39:00Z">
        <w:r w:rsidRPr="00FC7F83">
          <w:rPr>
            <w:szCs w:val="24"/>
          </w:rPr>
          <w:t>based capabilities for IoT and SC&amp;C including verticals.</w:t>
        </w:r>
      </w:ins>
    </w:p>
    <w:p w14:paraId="3A6A996F" w14:textId="77777777" w:rsidR="00141E2D" w:rsidRPr="004E0631" w:rsidRDefault="00141E2D" w:rsidP="00141E2D">
      <w:pPr>
        <w:pStyle w:val="Footer"/>
        <w:rPr>
          <w:rFonts w:ascii="Times New Roman" w:hAnsi="Times New Roman" w:cs="Times New Roman"/>
          <w:sz w:val="18"/>
          <w:szCs w:val="18"/>
        </w:rPr>
      </w:pPr>
      <w:r w:rsidRPr="004E0631">
        <w:rPr>
          <w:rFonts w:ascii="Times New Roman" w:hAnsi="Times New Roman" w:cs="Times New Roman"/>
          <w:szCs w:val="24"/>
        </w:rPr>
        <w:t>_______________</w:t>
      </w:r>
      <w:r w:rsidRPr="004E0631">
        <w:rPr>
          <w:rFonts w:ascii="Times New Roman" w:hAnsi="Times New Roman" w:cs="Times New Roman"/>
          <w:szCs w:val="24"/>
        </w:rPr>
        <w:br/>
      </w:r>
      <w:r w:rsidRPr="004E0631">
        <w:rPr>
          <w:rFonts w:ascii="Times New Roman" w:hAnsi="Times New Roman" w:cs="Times New Roman"/>
          <w:sz w:val="18"/>
          <w:szCs w:val="18"/>
          <w:vertAlign w:val="superscript"/>
        </w:rPr>
        <w:t>4</w:t>
      </w:r>
      <w:r w:rsidRPr="004E0631">
        <w:rPr>
          <w:rFonts w:ascii="Times New Roman" w:hAnsi="Times New Roman" w:cs="Times New Roman"/>
          <w:sz w:val="18"/>
          <w:szCs w:val="18"/>
        </w:rPr>
        <w:t xml:space="preserve"> Some relevant aspects of this term may be considered differently from one Member State to another. The use of this term is framed in terms of international telecommunication standardization.</w:t>
      </w:r>
    </w:p>
    <w:p w14:paraId="53AE563E" w14:textId="268CFE82" w:rsidR="00A76203" w:rsidRPr="009F4A11" w:rsidRDefault="00A76203" w:rsidP="009F4A11">
      <w:pPr>
        <w:pStyle w:val="enumlev1"/>
        <w:rPr>
          <w:szCs w:val="24"/>
        </w:rPr>
      </w:pPr>
      <w:r>
        <w:rPr>
          <w:szCs w:val="24"/>
        </w:rPr>
        <w:br w:type="page"/>
      </w:r>
    </w:p>
    <w:p w14:paraId="5A90949F" w14:textId="0257BC12" w:rsidR="002D72E9" w:rsidRPr="001E4D9A" w:rsidRDefault="002D72E9" w:rsidP="002D72E9">
      <w:pPr>
        <w:pStyle w:val="AnnexNoTitle0"/>
        <w:spacing w:before="360"/>
        <w:rPr>
          <w:rFonts w:eastAsia="Malgun Gothic"/>
          <w:lang w:val="en-US"/>
        </w:rPr>
      </w:pPr>
      <w:r w:rsidRPr="001E4D9A">
        <w:rPr>
          <w:sz w:val="28"/>
          <w:lang w:val="en-US"/>
        </w:rPr>
        <w:lastRenderedPageBreak/>
        <w:t>Annex C</w:t>
      </w:r>
      <w:r w:rsidRPr="001E4D9A">
        <w:rPr>
          <w:sz w:val="28"/>
          <w:lang w:val="en-US"/>
        </w:rPr>
        <w:br/>
      </w:r>
      <w:r w:rsidRPr="001E4D9A">
        <w:rPr>
          <w:b w:val="0"/>
          <w:bCs/>
          <w:sz w:val="28"/>
          <w:lang w:val="en-US"/>
        </w:rPr>
        <w:t>(to WTSA Resolution 2)</w:t>
      </w:r>
      <w:r w:rsidRPr="00882547">
        <w:rPr>
          <w:sz w:val="28"/>
          <w:lang w:val="en-GB"/>
        </w:rPr>
        <w:br/>
      </w:r>
      <w:r w:rsidRPr="00882547">
        <w:rPr>
          <w:bCs/>
          <w:sz w:val="28"/>
          <w:lang w:val="en-GB"/>
        </w:rPr>
        <w:br/>
      </w:r>
      <w:r w:rsidRPr="001E4D9A">
        <w:rPr>
          <w:sz w:val="28"/>
          <w:lang w:val="en-US"/>
        </w:rPr>
        <w:t xml:space="preserve">List of Recommendations under the responsibility of the respective </w:t>
      </w:r>
      <w:r w:rsidRPr="001E4D9A">
        <w:rPr>
          <w:sz w:val="28"/>
          <w:lang w:val="en-US"/>
        </w:rPr>
        <w:br/>
        <w:t xml:space="preserve">study groups and TSAG in </w:t>
      </w:r>
      <w:r w:rsidRPr="00035F47">
        <w:rPr>
          <w:sz w:val="28"/>
          <w:lang w:val="en-US"/>
        </w:rPr>
        <w:t xml:space="preserve">the </w:t>
      </w:r>
      <w:r w:rsidR="00E8304B" w:rsidRPr="00035F47">
        <w:rPr>
          <w:sz w:val="28"/>
          <w:lang w:val="en-US"/>
        </w:rPr>
        <w:t>2022</w:t>
      </w:r>
      <w:r w:rsidRPr="00035F47">
        <w:rPr>
          <w:sz w:val="28"/>
          <w:lang w:val="en-US"/>
        </w:rPr>
        <w:t>-202</w:t>
      </w:r>
      <w:r w:rsidR="00E8304B" w:rsidRPr="00035F47">
        <w:rPr>
          <w:sz w:val="28"/>
          <w:lang w:val="en-US"/>
        </w:rPr>
        <w:t>4</w:t>
      </w:r>
      <w:r w:rsidRPr="00035F47">
        <w:rPr>
          <w:sz w:val="28"/>
          <w:lang w:val="en-US"/>
        </w:rPr>
        <w:t xml:space="preserve"> study</w:t>
      </w:r>
      <w:r w:rsidRPr="001E4D9A">
        <w:rPr>
          <w:sz w:val="28"/>
          <w:lang w:val="en-US"/>
        </w:rPr>
        <w:t xml:space="preserve"> period</w:t>
      </w:r>
    </w:p>
    <w:p w14:paraId="372B2759" w14:textId="77777777" w:rsidR="002D72E9" w:rsidRPr="00FC7F83" w:rsidRDefault="002D72E9" w:rsidP="002D72E9">
      <w:pPr>
        <w:spacing w:before="240" w:after="0" w:line="240" w:lineRule="auto"/>
        <w:rPr>
          <w:rFonts w:ascii="Times New Roman" w:eastAsia="Malgun Gothic" w:hAnsi="Times New Roman" w:cs="Times New Roman"/>
          <w:sz w:val="24"/>
          <w:szCs w:val="24"/>
          <w:lang w:val="fr-FR"/>
        </w:rPr>
      </w:pPr>
      <w:r w:rsidRPr="00FC7F83">
        <w:rPr>
          <w:rFonts w:ascii="Times New Roman" w:eastAsia="Malgun Gothic" w:hAnsi="Times New Roman" w:cs="Times New Roman"/>
          <w:sz w:val="24"/>
          <w:szCs w:val="24"/>
          <w:lang w:val="fr-FR"/>
        </w:rPr>
        <w:t>ITU</w:t>
      </w:r>
      <w:r w:rsidRPr="00FC7F83">
        <w:rPr>
          <w:rFonts w:ascii="Times New Roman" w:eastAsia="Malgun Gothic" w:hAnsi="Times New Roman" w:cs="Times New Roman"/>
          <w:sz w:val="24"/>
          <w:szCs w:val="24"/>
          <w:lang w:val="fr-FR"/>
        </w:rPr>
        <w:noBreakHyphen/>
        <w:t>T F.744, ITU</w:t>
      </w:r>
      <w:r w:rsidRPr="00FC7F83">
        <w:rPr>
          <w:rFonts w:ascii="Times New Roman" w:eastAsia="Malgun Gothic" w:hAnsi="Times New Roman" w:cs="Times New Roman"/>
          <w:sz w:val="24"/>
          <w:szCs w:val="24"/>
          <w:lang w:val="fr-FR"/>
        </w:rPr>
        <w:noBreakHyphen/>
        <w:t>T F.747.1 – ITU</w:t>
      </w:r>
      <w:r w:rsidRPr="00FC7F83">
        <w:rPr>
          <w:rFonts w:ascii="Times New Roman" w:eastAsia="Malgun Gothic" w:hAnsi="Times New Roman" w:cs="Times New Roman"/>
          <w:sz w:val="24"/>
          <w:szCs w:val="24"/>
          <w:lang w:val="fr-FR"/>
        </w:rPr>
        <w:noBreakHyphen/>
        <w:t>T F.747.8, ITU</w:t>
      </w:r>
      <w:r w:rsidRPr="00FC7F83">
        <w:rPr>
          <w:rFonts w:ascii="Times New Roman" w:eastAsia="Malgun Gothic" w:hAnsi="Times New Roman" w:cs="Times New Roman"/>
          <w:sz w:val="24"/>
          <w:szCs w:val="24"/>
          <w:lang w:val="fr-FR"/>
        </w:rPr>
        <w:noBreakHyphen/>
        <w:t>T F.748.0 – ITU</w:t>
      </w:r>
      <w:r w:rsidRPr="00FC7F83">
        <w:rPr>
          <w:rFonts w:ascii="Times New Roman" w:eastAsia="Malgun Gothic" w:hAnsi="Times New Roman" w:cs="Times New Roman"/>
          <w:sz w:val="24"/>
          <w:szCs w:val="24"/>
          <w:lang w:val="fr-FR"/>
        </w:rPr>
        <w:noBreakHyphen/>
        <w:t>T F.748.5 and ITU</w:t>
      </w:r>
      <w:r w:rsidRPr="00FC7F83">
        <w:rPr>
          <w:rFonts w:ascii="Times New Roman" w:eastAsia="Malgun Gothic" w:hAnsi="Times New Roman" w:cs="Times New Roman"/>
          <w:sz w:val="24"/>
          <w:szCs w:val="24"/>
          <w:lang w:val="fr-FR"/>
        </w:rPr>
        <w:noBreakHyphen/>
        <w:t>T F.771</w:t>
      </w:r>
    </w:p>
    <w:p w14:paraId="0D915FAC" w14:textId="77777777" w:rsidR="002D72E9" w:rsidRPr="00FC7F83" w:rsidRDefault="002D72E9" w:rsidP="002D72E9">
      <w:pPr>
        <w:spacing w:before="240" w:after="0" w:line="240" w:lineRule="auto"/>
        <w:rPr>
          <w:rFonts w:ascii="Times New Roman" w:eastAsia="Malgun Gothic" w:hAnsi="Times New Roman" w:cs="Times New Roman"/>
          <w:sz w:val="24"/>
          <w:szCs w:val="24"/>
          <w:lang w:val="fr-FR"/>
        </w:rPr>
      </w:pPr>
      <w:r w:rsidRPr="00FC7F83">
        <w:rPr>
          <w:rFonts w:ascii="Times New Roman" w:eastAsia="Malgun Gothic" w:hAnsi="Times New Roman" w:cs="Times New Roman"/>
          <w:sz w:val="24"/>
          <w:szCs w:val="24"/>
          <w:lang w:val="fr-FR"/>
        </w:rPr>
        <w:t>ITU</w:t>
      </w:r>
      <w:r w:rsidRPr="00FC7F83">
        <w:rPr>
          <w:rFonts w:ascii="Times New Roman" w:eastAsia="Malgun Gothic" w:hAnsi="Times New Roman" w:cs="Times New Roman"/>
          <w:sz w:val="24"/>
          <w:szCs w:val="24"/>
          <w:lang w:val="fr-FR"/>
        </w:rPr>
        <w:noBreakHyphen/>
        <w:t>T H.621, ITU</w:t>
      </w:r>
      <w:r w:rsidRPr="00FC7F83">
        <w:rPr>
          <w:rFonts w:ascii="Times New Roman" w:eastAsia="Malgun Gothic" w:hAnsi="Times New Roman" w:cs="Times New Roman"/>
          <w:sz w:val="24"/>
          <w:szCs w:val="24"/>
          <w:lang w:val="fr-FR"/>
        </w:rPr>
        <w:noBreakHyphen/>
        <w:t>T H.623, ITU</w:t>
      </w:r>
      <w:r w:rsidRPr="00FC7F83">
        <w:rPr>
          <w:rFonts w:ascii="Times New Roman" w:eastAsia="Malgun Gothic" w:hAnsi="Times New Roman" w:cs="Times New Roman"/>
          <w:sz w:val="24"/>
          <w:szCs w:val="24"/>
          <w:lang w:val="fr-FR"/>
        </w:rPr>
        <w:noBreakHyphen/>
        <w:t>T H.641, ITU</w:t>
      </w:r>
      <w:r w:rsidRPr="00FC7F83">
        <w:rPr>
          <w:rFonts w:ascii="Times New Roman" w:eastAsia="Malgun Gothic" w:hAnsi="Times New Roman" w:cs="Times New Roman"/>
          <w:sz w:val="24"/>
          <w:szCs w:val="24"/>
          <w:lang w:val="fr-FR"/>
        </w:rPr>
        <w:noBreakHyphen/>
        <w:t>T H.642.1, ITU</w:t>
      </w:r>
      <w:r w:rsidRPr="00FC7F83">
        <w:rPr>
          <w:rFonts w:ascii="Times New Roman" w:eastAsia="Malgun Gothic" w:hAnsi="Times New Roman" w:cs="Times New Roman"/>
          <w:sz w:val="24"/>
          <w:szCs w:val="24"/>
          <w:lang w:val="fr-FR"/>
        </w:rPr>
        <w:noBreakHyphen/>
        <w:t>T H.642.2 and ITU</w:t>
      </w:r>
      <w:r w:rsidRPr="00FC7F83">
        <w:rPr>
          <w:rFonts w:ascii="Times New Roman" w:eastAsia="Malgun Gothic" w:hAnsi="Times New Roman" w:cs="Times New Roman"/>
          <w:sz w:val="24"/>
          <w:szCs w:val="24"/>
          <w:lang w:val="fr-FR"/>
        </w:rPr>
        <w:noBreakHyphen/>
        <w:t>T H.642.3</w:t>
      </w:r>
    </w:p>
    <w:p w14:paraId="1768DBFC" w14:textId="77777777" w:rsidR="00317A03" w:rsidRPr="00FC7F83" w:rsidRDefault="00317A03" w:rsidP="00317A03">
      <w:pPr>
        <w:spacing w:before="240" w:after="0" w:line="240" w:lineRule="auto"/>
        <w:rPr>
          <w:ins w:id="135" w:author="TSB (RC)" w:date="2022-02-08T12:15:00Z"/>
          <w:rFonts w:ascii="Times New Roman" w:eastAsia="Malgun Gothic" w:hAnsi="Times New Roman" w:cs="Times New Roman"/>
          <w:sz w:val="24"/>
          <w:szCs w:val="24"/>
          <w:lang w:val="fr-FR"/>
        </w:rPr>
      </w:pPr>
      <w:ins w:id="136" w:author="TSB (RC)" w:date="2022-02-08T12:15:00Z">
        <w:r w:rsidRPr="00FC7F83">
          <w:rPr>
            <w:rFonts w:ascii="Times New Roman" w:eastAsia="Malgun Gothic" w:hAnsi="Times New Roman" w:cs="Times New Roman"/>
            <w:sz w:val="24"/>
            <w:szCs w:val="24"/>
            <w:lang w:val="fr-FR"/>
          </w:rPr>
          <w:t xml:space="preserve">ITU-T L.1600, ITU-T L.1601, ITU-T L.1602, ITU-T L.1603 </w:t>
        </w:r>
      </w:ins>
    </w:p>
    <w:p w14:paraId="1D0FF0E6" w14:textId="7E23B687" w:rsidR="002D72E9" w:rsidRPr="00FC7F83" w:rsidRDefault="002D72E9" w:rsidP="002D72E9">
      <w:pPr>
        <w:spacing w:before="240" w:after="0" w:line="240" w:lineRule="auto"/>
        <w:rPr>
          <w:rFonts w:ascii="Times New Roman" w:eastAsia="Malgun Gothic" w:hAnsi="Times New Roman" w:cs="Times New Roman"/>
          <w:sz w:val="24"/>
          <w:szCs w:val="24"/>
          <w:lang w:val="fr-FR"/>
        </w:rPr>
      </w:pPr>
      <w:r w:rsidRPr="00FC7F83">
        <w:rPr>
          <w:rFonts w:ascii="Times New Roman" w:eastAsia="Malgun Gothic" w:hAnsi="Times New Roman" w:cs="Times New Roman"/>
          <w:sz w:val="24"/>
          <w:szCs w:val="24"/>
          <w:lang w:val="fr-FR"/>
        </w:rPr>
        <w:t>ITU</w:t>
      </w:r>
      <w:r w:rsidRPr="00FC7F83">
        <w:rPr>
          <w:rFonts w:ascii="Times New Roman" w:eastAsia="Malgun Gothic" w:hAnsi="Times New Roman" w:cs="Times New Roman"/>
          <w:sz w:val="24"/>
          <w:szCs w:val="24"/>
          <w:lang w:val="fr-FR"/>
        </w:rPr>
        <w:noBreakHyphen/>
        <w:t>T Q.3052</w:t>
      </w:r>
    </w:p>
    <w:p w14:paraId="07996FDD" w14:textId="7687706F" w:rsidR="002D72E9" w:rsidRPr="00FC7F83" w:rsidRDefault="002D72E9" w:rsidP="002D72E9">
      <w:pPr>
        <w:spacing w:before="240" w:after="0" w:line="240" w:lineRule="auto"/>
        <w:rPr>
          <w:rFonts w:ascii="Times New Roman" w:eastAsia="Malgun Gothic" w:hAnsi="Times New Roman" w:cs="Times New Roman"/>
          <w:sz w:val="24"/>
          <w:szCs w:val="24"/>
          <w:lang w:val="fr-FR"/>
        </w:rPr>
      </w:pPr>
      <w:r w:rsidRPr="00FC7F83">
        <w:rPr>
          <w:rFonts w:ascii="Times New Roman" w:eastAsia="Malgun Gothic" w:hAnsi="Times New Roman" w:cs="Times New Roman"/>
          <w:sz w:val="24"/>
          <w:szCs w:val="24"/>
          <w:lang w:val="fr-FR"/>
        </w:rPr>
        <w:t>ITU</w:t>
      </w:r>
      <w:r w:rsidRPr="00FC7F83">
        <w:rPr>
          <w:rFonts w:ascii="Times New Roman" w:eastAsia="Malgun Gothic" w:hAnsi="Times New Roman" w:cs="Times New Roman"/>
          <w:sz w:val="24"/>
          <w:szCs w:val="24"/>
          <w:lang w:val="fr-FR"/>
        </w:rPr>
        <w:noBreakHyphen/>
        <w:t>T Y.4000-series, ITU</w:t>
      </w:r>
      <w:r w:rsidRPr="00FC7F83">
        <w:rPr>
          <w:rFonts w:ascii="Times New Roman" w:eastAsia="Malgun Gothic" w:hAnsi="Times New Roman" w:cs="Times New Roman"/>
          <w:sz w:val="24"/>
          <w:szCs w:val="24"/>
          <w:lang w:val="fr-FR"/>
        </w:rPr>
        <w:noBreakHyphen/>
        <w:t>T Y.2016, ITU</w:t>
      </w:r>
      <w:r w:rsidRPr="00FC7F83">
        <w:rPr>
          <w:rFonts w:ascii="Times New Roman" w:eastAsia="Malgun Gothic" w:hAnsi="Times New Roman" w:cs="Times New Roman"/>
          <w:sz w:val="24"/>
          <w:szCs w:val="24"/>
          <w:lang w:val="fr-FR"/>
        </w:rPr>
        <w:noBreakHyphen/>
        <w:t>T Y.2026, ITU</w:t>
      </w:r>
      <w:r w:rsidRPr="00FC7F83">
        <w:rPr>
          <w:rFonts w:ascii="Times New Roman" w:eastAsia="Malgun Gothic" w:hAnsi="Times New Roman" w:cs="Times New Roman"/>
          <w:sz w:val="24"/>
          <w:szCs w:val="24"/>
          <w:lang w:val="fr-FR"/>
        </w:rPr>
        <w:noBreakHyphen/>
        <w:t>T Y.2060 – ITU</w:t>
      </w:r>
      <w:r w:rsidRPr="00FC7F83">
        <w:rPr>
          <w:rFonts w:ascii="Times New Roman" w:eastAsia="Malgun Gothic" w:hAnsi="Times New Roman" w:cs="Times New Roman"/>
          <w:sz w:val="24"/>
          <w:szCs w:val="24"/>
          <w:lang w:val="fr-FR"/>
        </w:rPr>
        <w:noBreakHyphen/>
        <w:t>T Y.2070, ITU</w:t>
      </w:r>
      <w:r w:rsidRPr="00FC7F83">
        <w:rPr>
          <w:rFonts w:ascii="Times New Roman" w:eastAsia="Malgun Gothic" w:hAnsi="Times New Roman" w:cs="Times New Roman"/>
          <w:sz w:val="24"/>
          <w:szCs w:val="24"/>
          <w:lang w:val="fr-FR"/>
        </w:rPr>
        <w:noBreakHyphen/>
        <w:t>T Y.2074 – ITU</w:t>
      </w:r>
      <w:r w:rsidRPr="00FC7F83">
        <w:rPr>
          <w:rFonts w:ascii="Times New Roman" w:eastAsia="Malgun Gothic" w:hAnsi="Times New Roman" w:cs="Times New Roman"/>
          <w:sz w:val="24"/>
          <w:szCs w:val="24"/>
          <w:lang w:val="fr-FR"/>
        </w:rPr>
        <w:noBreakHyphen/>
        <w:t>T Y.2078, ITU</w:t>
      </w:r>
      <w:r w:rsidRPr="00FC7F83">
        <w:rPr>
          <w:rFonts w:ascii="Times New Roman" w:eastAsia="Malgun Gothic" w:hAnsi="Times New Roman" w:cs="Times New Roman"/>
          <w:sz w:val="24"/>
          <w:szCs w:val="24"/>
          <w:lang w:val="fr-FR"/>
        </w:rPr>
        <w:noBreakHyphen/>
        <w:t>T Y.2213, ITU</w:t>
      </w:r>
      <w:r w:rsidRPr="00FC7F83">
        <w:rPr>
          <w:rFonts w:ascii="Times New Roman" w:eastAsia="Malgun Gothic" w:hAnsi="Times New Roman" w:cs="Times New Roman"/>
          <w:sz w:val="24"/>
          <w:szCs w:val="24"/>
          <w:lang w:val="fr-FR"/>
        </w:rPr>
        <w:noBreakHyphen/>
        <w:t>T Y.2221, ITU</w:t>
      </w:r>
      <w:r w:rsidRPr="00FC7F83">
        <w:rPr>
          <w:rFonts w:ascii="Times New Roman" w:eastAsia="Malgun Gothic" w:hAnsi="Times New Roman" w:cs="Times New Roman"/>
          <w:sz w:val="24"/>
          <w:szCs w:val="24"/>
          <w:lang w:val="fr-FR"/>
        </w:rPr>
        <w:noBreakHyphen/>
        <w:t>T Y.2238, ITU</w:t>
      </w:r>
      <w:r w:rsidRPr="00FC7F83">
        <w:rPr>
          <w:rFonts w:ascii="Times New Roman" w:eastAsia="Malgun Gothic" w:hAnsi="Times New Roman" w:cs="Times New Roman"/>
          <w:sz w:val="24"/>
          <w:szCs w:val="24"/>
          <w:lang w:val="fr-FR"/>
        </w:rPr>
        <w:noBreakHyphen/>
        <w:t>T Y.2281 and ITU</w:t>
      </w:r>
      <w:r w:rsidRPr="00FC7F83">
        <w:rPr>
          <w:rFonts w:ascii="Times New Roman" w:eastAsia="Malgun Gothic" w:hAnsi="Times New Roman" w:cs="Times New Roman"/>
          <w:sz w:val="24"/>
          <w:szCs w:val="24"/>
          <w:lang w:val="fr-FR"/>
        </w:rPr>
        <w:noBreakHyphen/>
        <w:t>T Y.2291</w:t>
      </w:r>
    </w:p>
    <w:p w14:paraId="24652FA1" w14:textId="77777777" w:rsidR="002D72E9" w:rsidRPr="00FC7F83" w:rsidRDefault="002D72E9" w:rsidP="002D72E9">
      <w:pPr>
        <w:spacing w:before="240" w:after="0" w:line="240" w:lineRule="auto"/>
        <w:rPr>
          <w:rFonts w:ascii="Times New Roman" w:eastAsia="Malgun Gothic" w:hAnsi="Times New Roman" w:cs="Times New Roman"/>
          <w:sz w:val="24"/>
          <w:szCs w:val="24"/>
          <w:lang w:val="en-US"/>
        </w:rPr>
      </w:pPr>
      <w:r w:rsidRPr="00FC7F83">
        <w:rPr>
          <w:rFonts w:ascii="Times New Roman" w:eastAsia="Malgun Gothic" w:hAnsi="Times New Roman" w:cs="Times New Roman"/>
          <w:sz w:val="24"/>
          <w:szCs w:val="24"/>
          <w:lang w:val="en-US"/>
        </w:rPr>
        <w:t>NOTE – Recommendations transferred from other study groups have double numbers in the Y.4000-series.</w:t>
      </w:r>
    </w:p>
    <w:p w14:paraId="4DA33DCA" w14:textId="7877C196" w:rsidR="00581D7D" w:rsidRPr="00FC7F83" w:rsidRDefault="002D72E9" w:rsidP="001E4D9A">
      <w:pPr>
        <w:spacing w:before="240" w:after="0" w:line="240" w:lineRule="auto"/>
        <w:jc w:val="center"/>
        <w:rPr>
          <w:rFonts w:ascii="Times New Roman" w:eastAsia="Malgun Gothic" w:hAnsi="Times New Roman" w:cs="Times New Roman"/>
          <w:sz w:val="24"/>
          <w:szCs w:val="24"/>
        </w:rPr>
      </w:pPr>
      <w:r w:rsidRPr="00FC7F83">
        <w:rPr>
          <w:rFonts w:ascii="Times New Roman" w:eastAsia="Malgun Gothic" w:hAnsi="Times New Roman" w:cs="Times New Roman"/>
          <w:sz w:val="24"/>
          <w:szCs w:val="24"/>
        </w:rPr>
        <w:t>_______________</w:t>
      </w:r>
    </w:p>
    <w:sectPr w:rsidR="00581D7D" w:rsidRPr="00FC7F83" w:rsidSect="00581D7D">
      <w:headerReference w:type="default" r:id="rId80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42B4" w14:textId="77777777" w:rsidR="00E25F21" w:rsidRDefault="00E25F21" w:rsidP="00581D7D">
      <w:pPr>
        <w:spacing w:after="0" w:line="240" w:lineRule="auto"/>
      </w:pPr>
      <w:r>
        <w:separator/>
      </w:r>
    </w:p>
  </w:endnote>
  <w:endnote w:type="continuationSeparator" w:id="0">
    <w:p w14:paraId="3F4E624F" w14:textId="77777777" w:rsidR="00E25F21" w:rsidRDefault="00E25F21" w:rsidP="0058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7A28" w14:textId="77777777" w:rsidR="00E25F21" w:rsidRDefault="00E25F21" w:rsidP="00581D7D">
      <w:pPr>
        <w:spacing w:after="0" w:line="240" w:lineRule="auto"/>
      </w:pPr>
      <w:r>
        <w:separator/>
      </w:r>
    </w:p>
  </w:footnote>
  <w:footnote w:type="continuationSeparator" w:id="0">
    <w:p w14:paraId="72D57EDA" w14:textId="77777777" w:rsidR="00E25F21" w:rsidRDefault="00E25F21" w:rsidP="0058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E777" w14:textId="117F823C" w:rsidR="001635EF" w:rsidRPr="001635EF" w:rsidRDefault="00817B48" w:rsidP="001635EF">
    <w:pPr>
      <w:pStyle w:val="Header"/>
      <w:jc w:val="center"/>
      <w:rPr>
        <w:rFonts w:ascii="Times New Roman" w:hAnsi="Times New Roman" w:cs="Times New Roman"/>
        <w:sz w:val="18"/>
        <w:szCs w:val="18"/>
      </w:rPr>
    </w:pPr>
    <w:r w:rsidRPr="001635EF">
      <w:rPr>
        <w:rFonts w:ascii="Times New Roman" w:hAnsi="Times New Roman" w:cs="Times New Roman"/>
        <w:sz w:val="18"/>
        <w:szCs w:val="18"/>
      </w:rPr>
      <w:t xml:space="preserve">- </w:t>
    </w:r>
    <w:r w:rsidRPr="001635EF">
      <w:rPr>
        <w:rFonts w:ascii="Times New Roman" w:hAnsi="Times New Roman" w:cs="Times New Roman"/>
        <w:sz w:val="18"/>
        <w:szCs w:val="18"/>
      </w:rPr>
      <w:fldChar w:fldCharType="begin"/>
    </w:r>
    <w:r w:rsidRPr="001635EF">
      <w:rPr>
        <w:rFonts w:ascii="Times New Roman" w:hAnsi="Times New Roman" w:cs="Times New Roman"/>
        <w:sz w:val="18"/>
        <w:szCs w:val="18"/>
      </w:rPr>
      <w:instrText xml:space="preserve"> PAGE  \* MERGEFORMAT </w:instrText>
    </w:r>
    <w:r w:rsidRPr="001635EF">
      <w:rPr>
        <w:rFonts w:ascii="Times New Roman" w:hAnsi="Times New Roman" w:cs="Times New Roman"/>
        <w:sz w:val="18"/>
        <w:szCs w:val="18"/>
      </w:rPr>
      <w:fldChar w:fldCharType="separate"/>
    </w:r>
    <w:r w:rsidRPr="001635EF">
      <w:rPr>
        <w:rFonts w:ascii="Times New Roman" w:hAnsi="Times New Roman" w:cs="Times New Roman"/>
        <w:noProof/>
        <w:sz w:val="18"/>
        <w:szCs w:val="18"/>
      </w:rPr>
      <w:t>51</w:t>
    </w:r>
    <w:r w:rsidRPr="001635EF">
      <w:rPr>
        <w:rFonts w:ascii="Times New Roman" w:hAnsi="Times New Roman" w:cs="Times New Roman"/>
        <w:sz w:val="18"/>
        <w:szCs w:val="18"/>
      </w:rPr>
      <w:fldChar w:fldCharType="end"/>
    </w:r>
    <w:r w:rsidRPr="001635EF">
      <w:rPr>
        <w:rFonts w:ascii="Times New Roman" w:hAnsi="Times New Roman" w:cs="Times New Roman"/>
        <w:sz w:val="18"/>
        <w:szCs w:val="18"/>
      </w:rPr>
      <w:t xml:space="preserve"> </w:t>
    </w:r>
    <w:r w:rsidR="001635EF" w:rsidRPr="001635EF">
      <w:rPr>
        <w:rFonts w:ascii="Times New Roman" w:hAnsi="Times New Roman" w:cs="Times New Roman"/>
        <w:sz w:val="18"/>
        <w:szCs w:val="18"/>
      </w:rPr>
      <w:t>-</w:t>
    </w:r>
    <w:r w:rsidR="001635EF" w:rsidRPr="001635EF">
      <w:rPr>
        <w:rFonts w:ascii="Times New Roman" w:hAnsi="Times New Roman" w:cs="Times New Roman"/>
        <w:sz w:val="18"/>
        <w:szCs w:val="18"/>
      </w:rPr>
      <w:br/>
      <w:t>Document 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461"/>
    <w:multiLevelType w:val="hybridMultilevel"/>
    <w:tmpl w:val="725E1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04A55"/>
    <w:multiLevelType w:val="hybridMultilevel"/>
    <w:tmpl w:val="C22A4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609E"/>
    <w:multiLevelType w:val="hybridMultilevel"/>
    <w:tmpl w:val="D3202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C3687"/>
    <w:multiLevelType w:val="hybridMultilevel"/>
    <w:tmpl w:val="4CDAA664"/>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1BEF"/>
    <w:multiLevelType w:val="multilevel"/>
    <w:tmpl w:val="B208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00FF3"/>
    <w:multiLevelType w:val="hybridMultilevel"/>
    <w:tmpl w:val="061A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421FD"/>
    <w:multiLevelType w:val="hybridMultilevel"/>
    <w:tmpl w:val="5D34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F60EE"/>
    <w:multiLevelType w:val="hybridMultilevel"/>
    <w:tmpl w:val="CC545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C5A28"/>
    <w:multiLevelType w:val="hybridMultilevel"/>
    <w:tmpl w:val="235A8028"/>
    <w:lvl w:ilvl="0" w:tplc="09FA102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D3AB0"/>
    <w:multiLevelType w:val="hybridMultilevel"/>
    <w:tmpl w:val="7B8078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565EE"/>
    <w:multiLevelType w:val="hybridMultilevel"/>
    <w:tmpl w:val="59D48A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F21AA"/>
    <w:multiLevelType w:val="hybridMultilevel"/>
    <w:tmpl w:val="58EEFBCE"/>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CE707FC"/>
    <w:multiLevelType w:val="hybridMultilevel"/>
    <w:tmpl w:val="ECA2966E"/>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B4AEF"/>
    <w:multiLevelType w:val="hybridMultilevel"/>
    <w:tmpl w:val="F656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F73DA"/>
    <w:multiLevelType w:val="hybridMultilevel"/>
    <w:tmpl w:val="7B76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B3336"/>
    <w:multiLevelType w:val="hybridMultilevel"/>
    <w:tmpl w:val="CB2CD12A"/>
    <w:lvl w:ilvl="0" w:tplc="7C88CAEE">
      <w:start w:val="1"/>
      <w:numFmt w:val="bullet"/>
      <w:lvlText w:val="–"/>
      <w:lvlJc w:val="left"/>
      <w:pPr>
        <w:ind w:left="720" w:hanging="360"/>
      </w:pPr>
      <w:rPr>
        <w:rFonts w:ascii="SimSun" w:eastAsia="SimSun" w:hAnsi="SimSu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47337"/>
    <w:multiLevelType w:val="hybridMultilevel"/>
    <w:tmpl w:val="F700529C"/>
    <w:lvl w:ilvl="0" w:tplc="79566206">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C534A1"/>
    <w:multiLevelType w:val="hybridMultilevel"/>
    <w:tmpl w:val="8CC83E48"/>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14664"/>
    <w:multiLevelType w:val="multilevel"/>
    <w:tmpl w:val="7EF4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D501E7"/>
    <w:multiLevelType w:val="multilevel"/>
    <w:tmpl w:val="5FD8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8628D"/>
    <w:multiLevelType w:val="hybridMultilevel"/>
    <w:tmpl w:val="F670CD3C"/>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E4140B"/>
    <w:multiLevelType w:val="hybridMultilevel"/>
    <w:tmpl w:val="4634A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16250F"/>
    <w:multiLevelType w:val="hybridMultilevel"/>
    <w:tmpl w:val="EFBC7E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03699"/>
    <w:multiLevelType w:val="hybridMultilevel"/>
    <w:tmpl w:val="835027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C44C3E"/>
    <w:multiLevelType w:val="hybridMultilevel"/>
    <w:tmpl w:val="7520DE6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7894FC7"/>
    <w:multiLevelType w:val="multilevel"/>
    <w:tmpl w:val="B44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A03D51"/>
    <w:multiLevelType w:val="hybridMultilevel"/>
    <w:tmpl w:val="2ED85C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3B11290B"/>
    <w:multiLevelType w:val="hybridMultilevel"/>
    <w:tmpl w:val="866C7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A60854"/>
    <w:multiLevelType w:val="hybridMultilevel"/>
    <w:tmpl w:val="4D18E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B713F7"/>
    <w:multiLevelType w:val="hybridMultilevel"/>
    <w:tmpl w:val="3800C6C0"/>
    <w:lvl w:ilvl="0" w:tplc="7C88CAEE">
      <w:start w:val="1"/>
      <w:numFmt w:val="bullet"/>
      <w:lvlText w:val="–"/>
      <w:lvlJc w:val="left"/>
      <w:pPr>
        <w:ind w:left="720" w:hanging="360"/>
      </w:pPr>
      <w:rPr>
        <w:rFonts w:ascii="SimSun" w:eastAsia="SimSun" w:hAnsi="SimSu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9B487C"/>
    <w:multiLevelType w:val="hybridMultilevel"/>
    <w:tmpl w:val="F0A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36B41"/>
    <w:multiLevelType w:val="hybridMultilevel"/>
    <w:tmpl w:val="C35C29DE"/>
    <w:lvl w:ilvl="0" w:tplc="945E817E">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DA737B"/>
    <w:multiLevelType w:val="hybridMultilevel"/>
    <w:tmpl w:val="6F8A9C02"/>
    <w:lvl w:ilvl="0" w:tplc="08090005">
      <w:start w:val="1"/>
      <w:numFmt w:val="bullet"/>
      <w:lvlText w:val=""/>
      <w:lvlJc w:val="left"/>
      <w:pPr>
        <w:ind w:left="720" w:hanging="360"/>
      </w:pPr>
      <w:rPr>
        <w:rFonts w:ascii="Wingdings" w:hAnsi="Wingdings" w:hint="default"/>
      </w:rPr>
    </w:lvl>
    <w:lvl w:ilvl="1" w:tplc="7A741DE0">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C255E7"/>
    <w:multiLevelType w:val="hybridMultilevel"/>
    <w:tmpl w:val="7B56FC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FBA5417"/>
    <w:multiLevelType w:val="hybridMultilevel"/>
    <w:tmpl w:val="AD901A98"/>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3720DA"/>
    <w:multiLevelType w:val="hybridMultilevel"/>
    <w:tmpl w:val="15EA2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8245C4"/>
    <w:multiLevelType w:val="hybridMultilevel"/>
    <w:tmpl w:val="4AECB40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1FD1F7D"/>
    <w:multiLevelType w:val="hybridMultilevel"/>
    <w:tmpl w:val="753E5980"/>
    <w:lvl w:ilvl="0" w:tplc="EFAA0380">
      <w:start w:val="1"/>
      <w:numFmt w:val="bullet"/>
      <w:lvlText w:val=""/>
      <w:lvlJc w:val="left"/>
      <w:pPr>
        <w:ind w:left="720" w:hanging="360"/>
      </w:pPr>
      <w:rPr>
        <w:rFonts w:ascii="Wingdings" w:hAnsi="Wingdings"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9F3C7B"/>
    <w:multiLevelType w:val="hybridMultilevel"/>
    <w:tmpl w:val="EF624546"/>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E37877"/>
    <w:multiLevelType w:val="hybridMultilevel"/>
    <w:tmpl w:val="62083ADC"/>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AE7CCF"/>
    <w:multiLevelType w:val="hybridMultilevel"/>
    <w:tmpl w:val="AFE2F6D2"/>
    <w:lvl w:ilvl="0" w:tplc="7C88CAEE">
      <w:start w:val="1"/>
      <w:numFmt w:val="bullet"/>
      <w:lvlText w:val="–"/>
      <w:lvlJc w:val="left"/>
      <w:pPr>
        <w:ind w:left="720" w:hanging="360"/>
      </w:pPr>
      <w:rPr>
        <w:rFonts w:ascii="SimSun" w:eastAsia="SimSun" w:hAnsi="SimSun" w:hint="eastAsia"/>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054D1A"/>
    <w:multiLevelType w:val="hybridMultilevel"/>
    <w:tmpl w:val="91329F40"/>
    <w:lvl w:ilvl="0" w:tplc="08090005">
      <w:start w:val="1"/>
      <w:numFmt w:val="bullet"/>
      <w:lvlText w:val=""/>
      <w:lvlJc w:val="left"/>
      <w:pPr>
        <w:ind w:left="720" w:hanging="360"/>
      </w:pPr>
      <w:rPr>
        <w:rFonts w:ascii="Wingdings" w:hAnsi="Wingdings" w:hint="default"/>
      </w:rPr>
    </w:lvl>
    <w:lvl w:ilvl="1" w:tplc="F022D78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B707F6"/>
    <w:multiLevelType w:val="hybridMultilevel"/>
    <w:tmpl w:val="41B65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7527F1"/>
    <w:multiLevelType w:val="hybridMultilevel"/>
    <w:tmpl w:val="86D068F8"/>
    <w:lvl w:ilvl="0" w:tplc="6E646FDE">
      <w:start w:val="1"/>
      <w:numFmt w:val="bullet"/>
      <w:lvlText w:val="–"/>
      <w:lvlJc w:val="left"/>
      <w:pPr>
        <w:ind w:left="720" w:hanging="360"/>
      </w:pPr>
      <w:rPr>
        <w:rFonts w:ascii="SimSun" w:eastAsia="SimSun" w:hAnsi="SimSun" w:hint="eastAsia"/>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0B4CA5"/>
    <w:multiLevelType w:val="hybridMultilevel"/>
    <w:tmpl w:val="07B2BA0A"/>
    <w:lvl w:ilvl="0" w:tplc="4A96D950">
      <w:start w:val="1"/>
      <w:numFmt w:val="bullet"/>
      <w:lvlText w:val=""/>
      <w:lvlJc w:val="left"/>
      <w:pPr>
        <w:ind w:left="72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3B774D"/>
    <w:multiLevelType w:val="hybridMultilevel"/>
    <w:tmpl w:val="0A4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55007"/>
    <w:multiLevelType w:val="hybridMultilevel"/>
    <w:tmpl w:val="EF82CDFA"/>
    <w:lvl w:ilvl="0" w:tplc="8D687500">
      <w:start w:val="1"/>
      <w:numFmt w:val="decimal"/>
      <w:lvlText w:val="(%1)"/>
      <w:lvlJc w:val="left"/>
      <w:pPr>
        <w:ind w:left="1185" w:hanging="4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AA0486C"/>
    <w:multiLevelType w:val="hybridMultilevel"/>
    <w:tmpl w:val="259AF6A4"/>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ED4365"/>
    <w:multiLevelType w:val="hybridMultilevel"/>
    <w:tmpl w:val="99BAF0A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F45161"/>
    <w:multiLevelType w:val="hybridMultilevel"/>
    <w:tmpl w:val="63C86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2A5238"/>
    <w:multiLevelType w:val="hybridMultilevel"/>
    <w:tmpl w:val="0FFEDCF8"/>
    <w:lvl w:ilvl="0" w:tplc="EFAA038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F4034F6"/>
    <w:multiLevelType w:val="hybridMultilevel"/>
    <w:tmpl w:val="5FF00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4F008E"/>
    <w:multiLevelType w:val="hybridMultilevel"/>
    <w:tmpl w:val="EBDA9A4A"/>
    <w:lvl w:ilvl="0" w:tplc="7C88CAE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D051D5"/>
    <w:multiLevelType w:val="hybridMultilevel"/>
    <w:tmpl w:val="FAE4814A"/>
    <w:lvl w:ilvl="0" w:tplc="EFAA0380">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A905CF"/>
    <w:multiLevelType w:val="hybridMultilevel"/>
    <w:tmpl w:val="3D540A76"/>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8" w15:restartNumberingAfterBreak="0">
    <w:nsid w:val="788D050C"/>
    <w:multiLevelType w:val="multilevel"/>
    <w:tmpl w:val="AE4AF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5007B"/>
    <w:multiLevelType w:val="hybridMultilevel"/>
    <w:tmpl w:val="39025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9D087D"/>
    <w:multiLevelType w:val="hybridMultilevel"/>
    <w:tmpl w:val="ADC85DD4"/>
    <w:lvl w:ilvl="0" w:tplc="0CA4511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59"/>
  </w:num>
  <w:num w:numId="3">
    <w:abstractNumId w:val="5"/>
  </w:num>
  <w:num w:numId="4">
    <w:abstractNumId w:val="13"/>
  </w:num>
  <w:num w:numId="5">
    <w:abstractNumId w:val="36"/>
  </w:num>
  <w:num w:numId="6">
    <w:abstractNumId w:val="27"/>
  </w:num>
  <w:num w:numId="7">
    <w:abstractNumId w:val="7"/>
  </w:num>
  <w:num w:numId="8">
    <w:abstractNumId w:val="28"/>
  </w:num>
  <w:num w:numId="9">
    <w:abstractNumId w:val="15"/>
  </w:num>
  <w:num w:numId="10">
    <w:abstractNumId w:val="33"/>
  </w:num>
  <w:num w:numId="11">
    <w:abstractNumId w:val="43"/>
  </w:num>
  <w:num w:numId="12">
    <w:abstractNumId w:val="50"/>
  </w:num>
  <w:num w:numId="13">
    <w:abstractNumId w:val="22"/>
  </w:num>
  <w:num w:numId="14">
    <w:abstractNumId w:val="17"/>
  </w:num>
  <w:num w:numId="15">
    <w:abstractNumId w:val="3"/>
  </w:num>
  <w:num w:numId="16">
    <w:abstractNumId w:val="14"/>
  </w:num>
  <w:num w:numId="17">
    <w:abstractNumId w:val="41"/>
  </w:num>
  <w:num w:numId="18">
    <w:abstractNumId w:val="19"/>
  </w:num>
  <w:num w:numId="19">
    <w:abstractNumId w:val="46"/>
  </w:num>
  <w:num w:numId="20">
    <w:abstractNumId w:val="12"/>
  </w:num>
  <w:num w:numId="21">
    <w:abstractNumId w:val="37"/>
  </w:num>
  <w:num w:numId="22">
    <w:abstractNumId w:val="21"/>
  </w:num>
  <w:num w:numId="23">
    <w:abstractNumId w:val="31"/>
  </w:num>
  <w:num w:numId="24">
    <w:abstractNumId w:val="55"/>
  </w:num>
  <w:num w:numId="25">
    <w:abstractNumId w:val="42"/>
  </w:num>
  <w:num w:numId="26">
    <w:abstractNumId w:val="49"/>
  </w:num>
  <w:num w:numId="27">
    <w:abstractNumId w:val="18"/>
  </w:num>
  <w:num w:numId="28">
    <w:abstractNumId w:val="47"/>
  </w:num>
  <w:num w:numId="29">
    <w:abstractNumId w:val="6"/>
  </w:num>
  <w:num w:numId="30">
    <w:abstractNumId w:val="9"/>
  </w:num>
  <w:num w:numId="31">
    <w:abstractNumId w:val="35"/>
  </w:num>
  <w:num w:numId="32">
    <w:abstractNumId w:val="11"/>
  </w:num>
  <w:num w:numId="33">
    <w:abstractNumId w:val="1"/>
  </w:num>
  <w:num w:numId="34">
    <w:abstractNumId w:val="23"/>
  </w:num>
  <w:num w:numId="35">
    <w:abstractNumId w:val="8"/>
  </w:num>
  <w:num w:numId="36">
    <w:abstractNumId w:val="30"/>
  </w:num>
  <w:num w:numId="37">
    <w:abstractNumId w:val="10"/>
  </w:num>
  <w:num w:numId="38">
    <w:abstractNumId w:val="38"/>
  </w:num>
  <w:num w:numId="39">
    <w:abstractNumId w:val="25"/>
  </w:num>
  <w:num w:numId="40">
    <w:abstractNumId w:val="45"/>
  </w:num>
  <w:num w:numId="41">
    <w:abstractNumId w:val="48"/>
  </w:num>
  <w:num w:numId="42">
    <w:abstractNumId w:val="58"/>
  </w:num>
  <w:num w:numId="43">
    <w:abstractNumId w:val="29"/>
  </w:num>
  <w:num w:numId="44">
    <w:abstractNumId w:val="60"/>
  </w:num>
  <w:num w:numId="45">
    <w:abstractNumId w:val="54"/>
  </w:num>
  <w:num w:numId="46">
    <w:abstractNumId w:val="16"/>
  </w:num>
  <w:num w:numId="47">
    <w:abstractNumId w:val="4"/>
  </w:num>
  <w:num w:numId="48">
    <w:abstractNumId w:val="44"/>
  </w:num>
  <w:num w:numId="49">
    <w:abstractNumId w:val="34"/>
  </w:num>
  <w:num w:numId="50">
    <w:abstractNumId w:val="51"/>
  </w:num>
  <w:num w:numId="51">
    <w:abstractNumId w:val="24"/>
  </w:num>
  <w:num w:numId="52">
    <w:abstractNumId w:val="56"/>
  </w:num>
  <w:num w:numId="53">
    <w:abstractNumId w:val="61"/>
  </w:num>
  <w:num w:numId="54">
    <w:abstractNumId w:val="40"/>
  </w:num>
  <w:num w:numId="55">
    <w:abstractNumId w:val="53"/>
  </w:num>
  <w:num w:numId="56">
    <w:abstractNumId w:val="20"/>
  </w:num>
  <w:num w:numId="57">
    <w:abstractNumId w:val="26"/>
  </w:num>
  <w:num w:numId="58">
    <w:abstractNumId w:val="57"/>
  </w:num>
  <w:num w:numId="59">
    <w:abstractNumId w:val="52"/>
  </w:num>
  <w:num w:numId="60">
    <w:abstractNumId w:val="39"/>
  </w:num>
  <w:num w:numId="61">
    <w:abstractNumId w:val="2"/>
  </w:num>
  <w:num w:numId="62">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Cristina Bueti ">
    <w15:presenceInfo w15:providerId="None" w15:userId="Cristina Bueti "/>
  </w15:person>
  <w15:person w15:author="Cristina Bueti by email">
    <w15:presenceInfo w15:providerId="None" w15:userId="Cristina Bueti by email"/>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7D"/>
    <w:rsid w:val="000011A1"/>
    <w:rsid w:val="00001324"/>
    <w:rsid w:val="00001772"/>
    <w:rsid w:val="00001952"/>
    <w:rsid w:val="00002D66"/>
    <w:rsid w:val="00002E61"/>
    <w:rsid w:val="00006BF8"/>
    <w:rsid w:val="00007422"/>
    <w:rsid w:val="0001570C"/>
    <w:rsid w:val="00016E9E"/>
    <w:rsid w:val="000358D0"/>
    <w:rsid w:val="00035F47"/>
    <w:rsid w:val="00036CD9"/>
    <w:rsid w:val="00042D16"/>
    <w:rsid w:val="00053AF6"/>
    <w:rsid w:val="00053D67"/>
    <w:rsid w:val="0006065B"/>
    <w:rsid w:val="00060785"/>
    <w:rsid w:val="00060A4F"/>
    <w:rsid w:val="0006645D"/>
    <w:rsid w:val="00077F40"/>
    <w:rsid w:val="000A3319"/>
    <w:rsid w:val="000B2A3C"/>
    <w:rsid w:val="000B35F0"/>
    <w:rsid w:val="000B712E"/>
    <w:rsid w:val="000C11E2"/>
    <w:rsid w:val="000D233E"/>
    <w:rsid w:val="000D28D1"/>
    <w:rsid w:val="000E2EC9"/>
    <w:rsid w:val="000E4177"/>
    <w:rsid w:val="000E6A56"/>
    <w:rsid w:val="000F0253"/>
    <w:rsid w:val="000F208B"/>
    <w:rsid w:val="000F3616"/>
    <w:rsid w:val="000F368C"/>
    <w:rsid w:val="000F6F25"/>
    <w:rsid w:val="00100D39"/>
    <w:rsid w:val="00101E82"/>
    <w:rsid w:val="00126B4B"/>
    <w:rsid w:val="00131DEE"/>
    <w:rsid w:val="00132610"/>
    <w:rsid w:val="00141E2D"/>
    <w:rsid w:val="001426E1"/>
    <w:rsid w:val="00143FCC"/>
    <w:rsid w:val="00150328"/>
    <w:rsid w:val="0015792F"/>
    <w:rsid w:val="00160023"/>
    <w:rsid w:val="001635EF"/>
    <w:rsid w:val="00166396"/>
    <w:rsid w:val="00172B0C"/>
    <w:rsid w:val="0017702E"/>
    <w:rsid w:val="00186293"/>
    <w:rsid w:val="001876C8"/>
    <w:rsid w:val="00194FA7"/>
    <w:rsid w:val="001A1AC1"/>
    <w:rsid w:val="001A3602"/>
    <w:rsid w:val="001A3A7A"/>
    <w:rsid w:val="001A5C01"/>
    <w:rsid w:val="001B28EA"/>
    <w:rsid w:val="001B5383"/>
    <w:rsid w:val="001D75B4"/>
    <w:rsid w:val="001D7C7B"/>
    <w:rsid w:val="001E4D9A"/>
    <w:rsid w:val="001F4E76"/>
    <w:rsid w:val="001F6AF1"/>
    <w:rsid w:val="00204007"/>
    <w:rsid w:val="00213578"/>
    <w:rsid w:val="00213CE5"/>
    <w:rsid w:val="002211FE"/>
    <w:rsid w:val="002221D7"/>
    <w:rsid w:val="002251B8"/>
    <w:rsid w:val="00225458"/>
    <w:rsid w:val="0022581D"/>
    <w:rsid w:val="00226B37"/>
    <w:rsid w:val="00245C2B"/>
    <w:rsid w:val="0025235C"/>
    <w:rsid w:val="00266A06"/>
    <w:rsid w:val="00273703"/>
    <w:rsid w:val="0027573F"/>
    <w:rsid w:val="00277E6A"/>
    <w:rsid w:val="0028077F"/>
    <w:rsid w:val="00280DC7"/>
    <w:rsid w:val="0028282E"/>
    <w:rsid w:val="00283572"/>
    <w:rsid w:val="00291FBD"/>
    <w:rsid w:val="00292C0A"/>
    <w:rsid w:val="00294C46"/>
    <w:rsid w:val="002A0B16"/>
    <w:rsid w:val="002A349E"/>
    <w:rsid w:val="002A551B"/>
    <w:rsid w:val="002B4763"/>
    <w:rsid w:val="002C0DCD"/>
    <w:rsid w:val="002D0A4E"/>
    <w:rsid w:val="002D72E9"/>
    <w:rsid w:val="002E0D10"/>
    <w:rsid w:val="002E5700"/>
    <w:rsid w:val="002E5A02"/>
    <w:rsid w:val="002F7376"/>
    <w:rsid w:val="00301DEE"/>
    <w:rsid w:val="00311DE4"/>
    <w:rsid w:val="00317A03"/>
    <w:rsid w:val="00320F9D"/>
    <w:rsid w:val="00324228"/>
    <w:rsid w:val="0032784D"/>
    <w:rsid w:val="00341CB2"/>
    <w:rsid w:val="003524A6"/>
    <w:rsid w:val="0035263A"/>
    <w:rsid w:val="00353600"/>
    <w:rsid w:val="00354F40"/>
    <w:rsid w:val="0035799B"/>
    <w:rsid w:val="003618A9"/>
    <w:rsid w:val="00363BD5"/>
    <w:rsid w:val="00366CB5"/>
    <w:rsid w:val="0037548A"/>
    <w:rsid w:val="00376D34"/>
    <w:rsid w:val="00376E28"/>
    <w:rsid w:val="00382E8B"/>
    <w:rsid w:val="0038683E"/>
    <w:rsid w:val="00390386"/>
    <w:rsid w:val="003B16AD"/>
    <w:rsid w:val="003B1CDC"/>
    <w:rsid w:val="003B2359"/>
    <w:rsid w:val="003C052C"/>
    <w:rsid w:val="003C76B0"/>
    <w:rsid w:val="003C7D11"/>
    <w:rsid w:val="003D55A0"/>
    <w:rsid w:val="003D5BC1"/>
    <w:rsid w:val="003D7E17"/>
    <w:rsid w:val="003E4B65"/>
    <w:rsid w:val="003F1C34"/>
    <w:rsid w:val="004079F6"/>
    <w:rsid w:val="004266E7"/>
    <w:rsid w:val="00426895"/>
    <w:rsid w:val="00431FEA"/>
    <w:rsid w:val="00445806"/>
    <w:rsid w:val="00446986"/>
    <w:rsid w:val="0046240C"/>
    <w:rsid w:val="004625CD"/>
    <w:rsid w:val="00472E2B"/>
    <w:rsid w:val="00473015"/>
    <w:rsid w:val="0047529E"/>
    <w:rsid w:val="00475CFA"/>
    <w:rsid w:val="004802A5"/>
    <w:rsid w:val="00481035"/>
    <w:rsid w:val="00481D91"/>
    <w:rsid w:val="004926D5"/>
    <w:rsid w:val="004A1CAC"/>
    <w:rsid w:val="004A453B"/>
    <w:rsid w:val="004B00EA"/>
    <w:rsid w:val="004B0D41"/>
    <w:rsid w:val="004B0D53"/>
    <w:rsid w:val="004B2482"/>
    <w:rsid w:val="004B4957"/>
    <w:rsid w:val="004B5ABB"/>
    <w:rsid w:val="004C0F0D"/>
    <w:rsid w:val="004C379C"/>
    <w:rsid w:val="004D13DF"/>
    <w:rsid w:val="004D2F99"/>
    <w:rsid w:val="004D4DF9"/>
    <w:rsid w:val="004E0631"/>
    <w:rsid w:val="004E296B"/>
    <w:rsid w:val="004E30A8"/>
    <w:rsid w:val="004E3897"/>
    <w:rsid w:val="004E6B0B"/>
    <w:rsid w:val="004F0B48"/>
    <w:rsid w:val="004F5F79"/>
    <w:rsid w:val="005101F9"/>
    <w:rsid w:val="00511E6D"/>
    <w:rsid w:val="00513C04"/>
    <w:rsid w:val="005144D6"/>
    <w:rsid w:val="0051544E"/>
    <w:rsid w:val="00517EA5"/>
    <w:rsid w:val="0052003F"/>
    <w:rsid w:val="005233E5"/>
    <w:rsid w:val="005245F6"/>
    <w:rsid w:val="005271F1"/>
    <w:rsid w:val="00527638"/>
    <w:rsid w:val="00543AAF"/>
    <w:rsid w:val="00543B7E"/>
    <w:rsid w:val="00546B14"/>
    <w:rsid w:val="00554A33"/>
    <w:rsid w:val="0057105E"/>
    <w:rsid w:val="00572AF4"/>
    <w:rsid w:val="00573AB4"/>
    <w:rsid w:val="00575B86"/>
    <w:rsid w:val="00581D70"/>
    <w:rsid w:val="00581D7D"/>
    <w:rsid w:val="0058233F"/>
    <w:rsid w:val="0059132C"/>
    <w:rsid w:val="00592332"/>
    <w:rsid w:val="00592C33"/>
    <w:rsid w:val="00594A1B"/>
    <w:rsid w:val="005954D3"/>
    <w:rsid w:val="00597216"/>
    <w:rsid w:val="005A065F"/>
    <w:rsid w:val="005A2F3D"/>
    <w:rsid w:val="005A7898"/>
    <w:rsid w:val="005A7B4C"/>
    <w:rsid w:val="005A7ECC"/>
    <w:rsid w:val="005B0255"/>
    <w:rsid w:val="005B1B17"/>
    <w:rsid w:val="005C03D8"/>
    <w:rsid w:val="005C6169"/>
    <w:rsid w:val="005D4A39"/>
    <w:rsid w:val="005D59EA"/>
    <w:rsid w:val="005E006A"/>
    <w:rsid w:val="005E6A04"/>
    <w:rsid w:val="005F55FD"/>
    <w:rsid w:val="006009F4"/>
    <w:rsid w:val="00602456"/>
    <w:rsid w:val="0060604C"/>
    <w:rsid w:val="00611F07"/>
    <w:rsid w:val="006178E5"/>
    <w:rsid w:val="006200E9"/>
    <w:rsid w:val="006240D8"/>
    <w:rsid w:val="00624149"/>
    <w:rsid w:val="00625BF7"/>
    <w:rsid w:val="00625C0B"/>
    <w:rsid w:val="00635AB4"/>
    <w:rsid w:val="00641485"/>
    <w:rsid w:val="00641A7E"/>
    <w:rsid w:val="00643630"/>
    <w:rsid w:val="00644BEF"/>
    <w:rsid w:val="006453F3"/>
    <w:rsid w:val="0064661D"/>
    <w:rsid w:val="00657764"/>
    <w:rsid w:val="0066239F"/>
    <w:rsid w:val="006648CB"/>
    <w:rsid w:val="00675C00"/>
    <w:rsid w:val="0068627C"/>
    <w:rsid w:val="00686F5E"/>
    <w:rsid w:val="0068700F"/>
    <w:rsid w:val="00695120"/>
    <w:rsid w:val="00695AE9"/>
    <w:rsid w:val="00695D22"/>
    <w:rsid w:val="00696EB0"/>
    <w:rsid w:val="006A20C6"/>
    <w:rsid w:val="006A63B9"/>
    <w:rsid w:val="006A6831"/>
    <w:rsid w:val="006A7201"/>
    <w:rsid w:val="006A76E9"/>
    <w:rsid w:val="006A7A7F"/>
    <w:rsid w:val="006B052C"/>
    <w:rsid w:val="006B146F"/>
    <w:rsid w:val="006B18EE"/>
    <w:rsid w:val="006B736A"/>
    <w:rsid w:val="006C4433"/>
    <w:rsid w:val="006D0480"/>
    <w:rsid w:val="006D25B0"/>
    <w:rsid w:val="006D31B0"/>
    <w:rsid w:val="006D3A9F"/>
    <w:rsid w:val="006D4B13"/>
    <w:rsid w:val="006D4F61"/>
    <w:rsid w:val="006E0912"/>
    <w:rsid w:val="006E2946"/>
    <w:rsid w:val="006E32E8"/>
    <w:rsid w:val="006E3BFA"/>
    <w:rsid w:val="006E65F8"/>
    <w:rsid w:val="006E70B1"/>
    <w:rsid w:val="006E7E3F"/>
    <w:rsid w:val="006F5E95"/>
    <w:rsid w:val="00721CC1"/>
    <w:rsid w:val="00731113"/>
    <w:rsid w:val="007404F8"/>
    <w:rsid w:val="0074271A"/>
    <w:rsid w:val="0074314A"/>
    <w:rsid w:val="00743367"/>
    <w:rsid w:val="0074419A"/>
    <w:rsid w:val="007504F5"/>
    <w:rsid w:val="00765D44"/>
    <w:rsid w:val="00766E77"/>
    <w:rsid w:val="00772D66"/>
    <w:rsid w:val="00774266"/>
    <w:rsid w:val="00780F40"/>
    <w:rsid w:val="00781565"/>
    <w:rsid w:val="00781F05"/>
    <w:rsid w:val="0078341A"/>
    <w:rsid w:val="007923BB"/>
    <w:rsid w:val="007A0782"/>
    <w:rsid w:val="007A5958"/>
    <w:rsid w:val="007A63F7"/>
    <w:rsid w:val="007B61A4"/>
    <w:rsid w:val="007B7C3A"/>
    <w:rsid w:val="007C3472"/>
    <w:rsid w:val="007C692B"/>
    <w:rsid w:val="007D5AA6"/>
    <w:rsid w:val="007E0EBE"/>
    <w:rsid w:val="007E1817"/>
    <w:rsid w:val="007E4DD0"/>
    <w:rsid w:val="007F2A12"/>
    <w:rsid w:val="00801C6F"/>
    <w:rsid w:val="008036F8"/>
    <w:rsid w:val="00806A8D"/>
    <w:rsid w:val="00812947"/>
    <w:rsid w:val="008148AB"/>
    <w:rsid w:val="00817B48"/>
    <w:rsid w:val="00834306"/>
    <w:rsid w:val="008350EA"/>
    <w:rsid w:val="00837FCB"/>
    <w:rsid w:val="00841C5D"/>
    <w:rsid w:val="00842934"/>
    <w:rsid w:val="00852E95"/>
    <w:rsid w:val="00855ADC"/>
    <w:rsid w:val="00863B60"/>
    <w:rsid w:val="00866985"/>
    <w:rsid w:val="008719A9"/>
    <w:rsid w:val="00874491"/>
    <w:rsid w:val="008753D3"/>
    <w:rsid w:val="00875F31"/>
    <w:rsid w:val="00882547"/>
    <w:rsid w:val="00883BB3"/>
    <w:rsid w:val="008864BF"/>
    <w:rsid w:val="00887D9F"/>
    <w:rsid w:val="00891741"/>
    <w:rsid w:val="00896070"/>
    <w:rsid w:val="008A2405"/>
    <w:rsid w:val="008A7676"/>
    <w:rsid w:val="008B6F28"/>
    <w:rsid w:val="008B7410"/>
    <w:rsid w:val="008B7C98"/>
    <w:rsid w:val="008D4B6D"/>
    <w:rsid w:val="008E18F9"/>
    <w:rsid w:val="008E30D5"/>
    <w:rsid w:val="008E755D"/>
    <w:rsid w:val="008F25BB"/>
    <w:rsid w:val="008F6203"/>
    <w:rsid w:val="00903143"/>
    <w:rsid w:val="00905D6F"/>
    <w:rsid w:val="0090603E"/>
    <w:rsid w:val="00906669"/>
    <w:rsid w:val="009119F6"/>
    <w:rsid w:val="00912430"/>
    <w:rsid w:val="009148A9"/>
    <w:rsid w:val="00917EA4"/>
    <w:rsid w:val="0092353F"/>
    <w:rsid w:val="009247E4"/>
    <w:rsid w:val="00934FE3"/>
    <w:rsid w:val="009353A2"/>
    <w:rsid w:val="00935890"/>
    <w:rsid w:val="009370B9"/>
    <w:rsid w:val="00942BAD"/>
    <w:rsid w:val="00954F43"/>
    <w:rsid w:val="0095634E"/>
    <w:rsid w:val="00957AD5"/>
    <w:rsid w:val="009641C0"/>
    <w:rsid w:val="0096688F"/>
    <w:rsid w:val="00971266"/>
    <w:rsid w:val="00973509"/>
    <w:rsid w:val="009800AE"/>
    <w:rsid w:val="00986E32"/>
    <w:rsid w:val="00991B17"/>
    <w:rsid w:val="009A2A8B"/>
    <w:rsid w:val="009A518D"/>
    <w:rsid w:val="009A544C"/>
    <w:rsid w:val="009A7760"/>
    <w:rsid w:val="009B5DFC"/>
    <w:rsid w:val="009C3D57"/>
    <w:rsid w:val="009D7478"/>
    <w:rsid w:val="009E0AE1"/>
    <w:rsid w:val="009E57E5"/>
    <w:rsid w:val="009F1B5D"/>
    <w:rsid w:val="009F4680"/>
    <w:rsid w:val="009F4A11"/>
    <w:rsid w:val="009F4BDC"/>
    <w:rsid w:val="00A11F1D"/>
    <w:rsid w:val="00A1489B"/>
    <w:rsid w:val="00A15F9B"/>
    <w:rsid w:val="00A17E90"/>
    <w:rsid w:val="00A20608"/>
    <w:rsid w:val="00A21161"/>
    <w:rsid w:val="00A2330D"/>
    <w:rsid w:val="00A24D85"/>
    <w:rsid w:val="00A3189A"/>
    <w:rsid w:val="00A3373F"/>
    <w:rsid w:val="00A337E9"/>
    <w:rsid w:val="00A37260"/>
    <w:rsid w:val="00A372BE"/>
    <w:rsid w:val="00A41B81"/>
    <w:rsid w:val="00A546D9"/>
    <w:rsid w:val="00A5519D"/>
    <w:rsid w:val="00A618F7"/>
    <w:rsid w:val="00A61B65"/>
    <w:rsid w:val="00A6345A"/>
    <w:rsid w:val="00A67990"/>
    <w:rsid w:val="00A7257B"/>
    <w:rsid w:val="00A73634"/>
    <w:rsid w:val="00A73FDC"/>
    <w:rsid w:val="00A7572F"/>
    <w:rsid w:val="00A76203"/>
    <w:rsid w:val="00A77036"/>
    <w:rsid w:val="00A773CC"/>
    <w:rsid w:val="00A8212D"/>
    <w:rsid w:val="00A95E19"/>
    <w:rsid w:val="00A97D2E"/>
    <w:rsid w:val="00AA29F1"/>
    <w:rsid w:val="00AA51D3"/>
    <w:rsid w:val="00AA65F1"/>
    <w:rsid w:val="00AB780A"/>
    <w:rsid w:val="00AC53A4"/>
    <w:rsid w:val="00AD398E"/>
    <w:rsid w:val="00AD4604"/>
    <w:rsid w:val="00AE1F65"/>
    <w:rsid w:val="00AE5FF9"/>
    <w:rsid w:val="00AE69E3"/>
    <w:rsid w:val="00AE7311"/>
    <w:rsid w:val="00AF19D9"/>
    <w:rsid w:val="00AF5230"/>
    <w:rsid w:val="00B03939"/>
    <w:rsid w:val="00B17A45"/>
    <w:rsid w:val="00B215AE"/>
    <w:rsid w:val="00B21D4E"/>
    <w:rsid w:val="00B22A64"/>
    <w:rsid w:val="00B2375B"/>
    <w:rsid w:val="00B23CCC"/>
    <w:rsid w:val="00B27D28"/>
    <w:rsid w:val="00B30824"/>
    <w:rsid w:val="00B31400"/>
    <w:rsid w:val="00B3712D"/>
    <w:rsid w:val="00B37F35"/>
    <w:rsid w:val="00B42F09"/>
    <w:rsid w:val="00B44802"/>
    <w:rsid w:val="00B45C9F"/>
    <w:rsid w:val="00B464F8"/>
    <w:rsid w:val="00B473E6"/>
    <w:rsid w:val="00B50F6C"/>
    <w:rsid w:val="00B65DE2"/>
    <w:rsid w:val="00B65EFC"/>
    <w:rsid w:val="00B72DB8"/>
    <w:rsid w:val="00B76379"/>
    <w:rsid w:val="00BB7528"/>
    <w:rsid w:val="00BC28B0"/>
    <w:rsid w:val="00BC48A2"/>
    <w:rsid w:val="00BD4149"/>
    <w:rsid w:val="00BD4CDA"/>
    <w:rsid w:val="00BD6964"/>
    <w:rsid w:val="00BE5DE7"/>
    <w:rsid w:val="00BF641B"/>
    <w:rsid w:val="00C03763"/>
    <w:rsid w:val="00C06A27"/>
    <w:rsid w:val="00C1356B"/>
    <w:rsid w:val="00C236EB"/>
    <w:rsid w:val="00C3762A"/>
    <w:rsid w:val="00C44BE0"/>
    <w:rsid w:val="00C457BF"/>
    <w:rsid w:val="00C52B30"/>
    <w:rsid w:val="00C53565"/>
    <w:rsid w:val="00C62A82"/>
    <w:rsid w:val="00C65B05"/>
    <w:rsid w:val="00C717FD"/>
    <w:rsid w:val="00C71D66"/>
    <w:rsid w:val="00C72F26"/>
    <w:rsid w:val="00C76000"/>
    <w:rsid w:val="00C82D41"/>
    <w:rsid w:val="00C83478"/>
    <w:rsid w:val="00C84B82"/>
    <w:rsid w:val="00C853A0"/>
    <w:rsid w:val="00C8704C"/>
    <w:rsid w:val="00C872F8"/>
    <w:rsid w:val="00C90AAA"/>
    <w:rsid w:val="00C938B5"/>
    <w:rsid w:val="00C940E7"/>
    <w:rsid w:val="00C941F7"/>
    <w:rsid w:val="00CA1A85"/>
    <w:rsid w:val="00CA5634"/>
    <w:rsid w:val="00CA71FF"/>
    <w:rsid w:val="00CB08ED"/>
    <w:rsid w:val="00CB2A8D"/>
    <w:rsid w:val="00CC3269"/>
    <w:rsid w:val="00CC3895"/>
    <w:rsid w:val="00CC60A0"/>
    <w:rsid w:val="00CC6DEC"/>
    <w:rsid w:val="00CD0341"/>
    <w:rsid w:val="00CD0EFA"/>
    <w:rsid w:val="00CD30BF"/>
    <w:rsid w:val="00CE0571"/>
    <w:rsid w:val="00D01A7A"/>
    <w:rsid w:val="00D11151"/>
    <w:rsid w:val="00D11A3E"/>
    <w:rsid w:val="00D16DEE"/>
    <w:rsid w:val="00D2484D"/>
    <w:rsid w:val="00D261EE"/>
    <w:rsid w:val="00D30AFC"/>
    <w:rsid w:val="00D31402"/>
    <w:rsid w:val="00D37F42"/>
    <w:rsid w:val="00D4459C"/>
    <w:rsid w:val="00D50260"/>
    <w:rsid w:val="00D52B57"/>
    <w:rsid w:val="00D538BB"/>
    <w:rsid w:val="00D56136"/>
    <w:rsid w:val="00D6070C"/>
    <w:rsid w:val="00D64828"/>
    <w:rsid w:val="00D6787C"/>
    <w:rsid w:val="00D71DA4"/>
    <w:rsid w:val="00D75C93"/>
    <w:rsid w:val="00D823E1"/>
    <w:rsid w:val="00D9743D"/>
    <w:rsid w:val="00D97E1D"/>
    <w:rsid w:val="00DA1DE7"/>
    <w:rsid w:val="00DB7EF0"/>
    <w:rsid w:val="00DC267D"/>
    <w:rsid w:val="00DC709D"/>
    <w:rsid w:val="00DD692B"/>
    <w:rsid w:val="00DD723A"/>
    <w:rsid w:val="00DF6883"/>
    <w:rsid w:val="00E1260C"/>
    <w:rsid w:val="00E20268"/>
    <w:rsid w:val="00E207A6"/>
    <w:rsid w:val="00E223C9"/>
    <w:rsid w:val="00E22CC7"/>
    <w:rsid w:val="00E25F21"/>
    <w:rsid w:val="00E33535"/>
    <w:rsid w:val="00E34F3F"/>
    <w:rsid w:val="00E35457"/>
    <w:rsid w:val="00E36B0A"/>
    <w:rsid w:val="00E425BE"/>
    <w:rsid w:val="00E42BD6"/>
    <w:rsid w:val="00E4380C"/>
    <w:rsid w:val="00E47AC5"/>
    <w:rsid w:val="00E5613E"/>
    <w:rsid w:val="00E66D84"/>
    <w:rsid w:val="00E754F7"/>
    <w:rsid w:val="00E77BE0"/>
    <w:rsid w:val="00E80921"/>
    <w:rsid w:val="00E8191F"/>
    <w:rsid w:val="00E82153"/>
    <w:rsid w:val="00E8304B"/>
    <w:rsid w:val="00E83E20"/>
    <w:rsid w:val="00E84098"/>
    <w:rsid w:val="00EA147D"/>
    <w:rsid w:val="00EA5F62"/>
    <w:rsid w:val="00EA62FF"/>
    <w:rsid w:val="00EB363A"/>
    <w:rsid w:val="00EB53E3"/>
    <w:rsid w:val="00EC1127"/>
    <w:rsid w:val="00EC3C52"/>
    <w:rsid w:val="00EC73E3"/>
    <w:rsid w:val="00EC7496"/>
    <w:rsid w:val="00ED10E7"/>
    <w:rsid w:val="00EE3455"/>
    <w:rsid w:val="00EE6186"/>
    <w:rsid w:val="00EF0FCD"/>
    <w:rsid w:val="00EF1F4C"/>
    <w:rsid w:val="00EF4DFE"/>
    <w:rsid w:val="00F05031"/>
    <w:rsid w:val="00F11568"/>
    <w:rsid w:val="00F1235C"/>
    <w:rsid w:val="00F12E94"/>
    <w:rsid w:val="00F13E61"/>
    <w:rsid w:val="00F14C7E"/>
    <w:rsid w:val="00F24732"/>
    <w:rsid w:val="00F25532"/>
    <w:rsid w:val="00F25A56"/>
    <w:rsid w:val="00F40514"/>
    <w:rsid w:val="00F40827"/>
    <w:rsid w:val="00F42985"/>
    <w:rsid w:val="00F53647"/>
    <w:rsid w:val="00F60200"/>
    <w:rsid w:val="00F61B45"/>
    <w:rsid w:val="00F740D0"/>
    <w:rsid w:val="00F768BB"/>
    <w:rsid w:val="00F81498"/>
    <w:rsid w:val="00F824E9"/>
    <w:rsid w:val="00F839B4"/>
    <w:rsid w:val="00F913A8"/>
    <w:rsid w:val="00F970C3"/>
    <w:rsid w:val="00FA17CE"/>
    <w:rsid w:val="00FA4921"/>
    <w:rsid w:val="00FC076A"/>
    <w:rsid w:val="00FC4C1F"/>
    <w:rsid w:val="00FC61DD"/>
    <w:rsid w:val="00FC737B"/>
    <w:rsid w:val="00FC75E0"/>
    <w:rsid w:val="00FC7F83"/>
    <w:rsid w:val="00FD3B68"/>
    <w:rsid w:val="00FE0ABF"/>
    <w:rsid w:val="00FE3593"/>
    <w:rsid w:val="00FE516E"/>
    <w:rsid w:val="00FE56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51780"/>
  <w15:chartTrackingRefBased/>
  <w15:docId w15:val="{02F8EF6F-CB8B-42C4-BD0E-90767B4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3367"/>
    <w:pPr>
      <w:keepNext/>
      <w:keepLines/>
      <w:pageBreakBefore/>
      <w:tabs>
        <w:tab w:val="left" w:pos="794"/>
        <w:tab w:val="left" w:pos="1191"/>
        <w:tab w:val="left" w:pos="1588"/>
        <w:tab w:val="left" w:pos="1985"/>
        <w:tab w:val="center" w:pos="4819"/>
      </w:tabs>
      <w:overflowPunct w:val="0"/>
      <w:autoSpaceDE w:val="0"/>
      <w:autoSpaceDN w:val="0"/>
      <w:adjustRightInd w:val="0"/>
      <w:spacing w:before="360" w:after="0" w:line="240" w:lineRule="auto"/>
      <w:ind w:left="1191" w:hanging="1191"/>
      <w:textAlignment w:val="baseline"/>
      <w:outlineLvl w:val="0"/>
    </w:pPr>
    <w:rPr>
      <w:rFonts w:ascii="Times New Roman" w:eastAsia="Malgun Gothic" w:hAnsi="Times New Roman" w:cs="Times New Roman"/>
      <w:b/>
      <w:sz w:val="24"/>
      <w:szCs w:val="20"/>
    </w:rPr>
  </w:style>
  <w:style w:type="paragraph" w:styleId="Heading2">
    <w:name w:val="heading 2"/>
    <w:basedOn w:val="Heading1"/>
    <w:next w:val="Normal"/>
    <w:link w:val="Heading2Char"/>
    <w:qFormat/>
    <w:rsid w:val="00213578"/>
    <w:pPr>
      <w:spacing w:before="240"/>
      <w:outlineLvl w:val="1"/>
    </w:pPr>
  </w:style>
  <w:style w:type="paragraph" w:styleId="Heading3">
    <w:name w:val="heading 3"/>
    <w:basedOn w:val="Heading1"/>
    <w:next w:val="Normal"/>
    <w:link w:val="Heading3Char"/>
    <w:qFormat/>
    <w:rsid w:val="00896070"/>
    <w:pPr>
      <w:keepNext w:val="0"/>
      <w:keepLines w:val="0"/>
      <w:pageBreakBefore w:val="0"/>
      <w:spacing w:before="160"/>
      <w:outlineLvl w:val="2"/>
    </w:pPr>
  </w:style>
  <w:style w:type="paragraph" w:styleId="Heading4">
    <w:name w:val="heading 4"/>
    <w:basedOn w:val="Heading3"/>
    <w:next w:val="Normal"/>
    <w:link w:val="Heading4Char"/>
    <w:qFormat/>
    <w:rsid w:val="00213578"/>
    <w:pPr>
      <w:tabs>
        <w:tab w:val="clear" w:pos="794"/>
        <w:tab w:val="left" w:pos="1021"/>
      </w:tabs>
      <w:ind w:left="1021" w:hanging="1021"/>
      <w:outlineLvl w:val="3"/>
    </w:pPr>
  </w:style>
  <w:style w:type="paragraph" w:styleId="Heading5">
    <w:name w:val="heading 5"/>
    <w:basedOn w:val="Heading4"/>
    <w:next w:val="Normal"/>
    <w:link w:val="Heading5Char"/>
    <w:qFormat/>
    <w:rsid w:val="00213578"/>
    <w:pPr>
      <w:outlineLvl w:val="4"/>
    </w:pPr>
  </w:style>
  <w:style w:type="paragraph" w:styleId="Heading6">
    <w:name w:val="heading 6"/>
    <w:basedOn w:val="Heading4"/>
    <w:next w:val="Normal"/>
    <w:link w:val="Heading6Char"/>
    <w:qFormat/>
    <w:rsid w:val="00213578"/>
    <w:pPr>
      <w:tabs>
        <w:tab w:val="clear" w:pos="1021"/>
        <w:tab w:val="clear" w:pos="1191"/>
      </w:tabs>
      <w:ind w:left="1588" w:hanging="1588"/>
      <w:outlineLvl w:val="5"/>
    </w:pPr>
  </w:style>
  <w:style w:type="paragraph" w:styleId="Heading7">
    <w:name w:val="heading 7"/>
    <w:basedOn w:val="Heading6"/>
    <w:next w:val="Normal"/>
    <w:link w:val="Heading7Char"/>
    <w:qFormat/>
    <w:rsid w:val="00213578"/>
    <w:pPr>
      <w:outlineLvl w:val="6"/>
    </w:pPr>
  </w:style>
  <w:style w:type="paragraph" w:styleId="Heading8">
    <w:name w:val="heading 8"/>
    <w:basedOn w:val="Heading6"/>
    <w:next w:val="Normal"/>
    <w:link w:val="Heading8Char"/>
    <w:qFormat/>
    <w:rsid w:val="00213578"/>
    <w:pPr>
      <w:outlineLvl w:val="7"/>
    </w:pPr>
  </w:style>
  <w:style w:type="paragraph" w:styleId="Heading9">
    <w:name w:val="heading 9"/>
    <w:basedOn w:val="Heading6"/>
    <w:next w:val="Normal"/>
    <w:link w:val="Heading9Char"/>
    <w:qFormat/>
    <w:rsid w:val="00213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81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81D7D"/>
    <w:rPr>
      <w:rFonts w:ascii="Segoe UI" w:hAnsi="Segoe UI" w:cs="Segoe UI"/>
      <w:sz w:val="18"/>
      <w:szCs w:val="18"/>
    </w:rPr>
  </w:style>
  <w:style w:type="paragraph" w:styleId="Header">
    <w:name w:val="header"/>
    <w:aliases w:val="h,Header/Footer,header odd,header entry,HE,页眉"/>
    <w:basedOn w:val="Normal"/>
    <w:link w:val="HeaderChar"/>
    <w:uiPriority w:val="99"/>
    <w:unhideWhenUsed/>
    <w:rsid w:val="00581D7D"/>
    <w:pPr>
      <w:tabs>
        <w:tab w:val="center" w:pos="4513"/>
        <w:tab w:val="right" w:pos="9026"/>
      </w:tabs>
      <w:spacing w:after="0" w:line="240" w:lineRule="auto"/>
    </w:pPr>
  </w:style>
  <w:style w:type="character" w:customStyle="1" w:styleId="HeaderChar">
    <w:name w:val="Header Char"/>
    <w:aliases w:val="h Char,Header/Footer Char,header odd Char,header entry Char,HE Char,页眉 Char"/>
    <w:basedOn w:val="DefaultParagraphFont"/>
    <w:link w:val="Header"/>
    <w:uiPriority w:val="99"/>
    <w:rsid w:val="00581D7D"/>
  </w:style>
  <w:style w:type="paragraph" w:styleId="Footer">
    <w:name w:val="footer"/>
    <w:basedOn w:val="Normal"/>
    <w:link w:val="FooterChar"/>
    <w:unhideWhenUsed/>
    <w:rsid w:val="00581D7D"/>
    <w:pPr>
      <w:tabs>
        <w:tab w:val="center" w:pos="4513"/>
        <w:tab w:val="right" w:pos="9026"/>
      </w:tabs>
      <w:spacing w:after="0" w:line="240" w:lineRule="auto"/>
    </w:pPr>
  </w:style>
  <w:style w:type="character" w:customStyle="1" w:styleId="FooterChar">
    <w:name w:val="Footer Char"/>
    <w:basedOn w:val="DefaultParagraphFont"/>
    <w:link w:val="Footer"/>
    <w:rsid w:val="00581D7D"/>
  </w:style>
  <w:style w:type="paragraph" w:customStyle="1" w:styleId="Docnumber">
    <w:name w:val="Docnumber"/>
    <w:basedOn w:val="Normal"/>
    <w:link w:val="DocnumberChar"/>
    <w:qFormat/>
    <w:rsid w:val="00581D7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qFormat/>
    <w:rsid w:val="00581D7D"/>
    <w:rPr>
      <w:rFonts w:ascii="Times New Roman" w:eastAsia="Times New Roman" w:hAnsi="Times New Roman" w:cs="Times New Roman"/>
      <w:b/>
      <w:bCs/>
      <w:sz w:val="40"/>
      <w:szCs w:val="20"/>
    </w:rPr>
  </w:style>
  <w:style w:type="character" w:styleId="PlaceholderText">
    <w:name w:val="Placeholder Text"/>
    <w:basedOn w:val="DefaultParagraphFont"/>
    <w:uiPriority w:val="99"/>
    <w:semiHidden/>
    <w:rsid w:val="00581D7D"/>
    <w:rPr>
      <w:rFonts w:ascii="Times New Roman" w:hAnsi="Times New Roman"/>
      <w:color w:val="808080"/>
    </w:rPr>
  </w:style>
  <w:style w:type="character" w:customStyle="1" w:styleId="Heading1Char">
    <w:name w:val="Heading 1 Char"/>
    <w:basedOn w:val="DefaultParagraphFont"/>
    <w:link w:val="Heading1"/>
    <w:rsid w:val="00743367"/>
    <w:rPr>
      <w:rFonts w:ascii="Times New Roman" w:eastAsia="Malgun Gothic" w:hAnsi="Times New Roman" w:cs="Times New Roman"/>
      <w:b/>
      <w:sz w:val="24"/>
      <w:szCs w:val="20"/>
    </w:rPr>
  </w:style>
  <w:style w:type="character" w:customStyle="1" w:styleId="Heading2Char">
    <w:name w:val="Heading 2 Char"/>
    <w:basedOn w:val="DefaultParagraphFont"/>
    <w:link w:val="Heading2"/>
    <w:rsid w:val="00213578"/>
    <w:rPr>
      <w:rFonts w:ascii="Times New Roman" w:eastAsia="Malgun Gothic" w:hAnsi="Times New Roman" w:cs="Times New Roman"/>
      <w:b/>
      <w:sz w:val="24"/>
      <w:szCs w:val="20"/>
    </w:rPr>
  </w:style>
  <w:style w:type="character" w:customStyle="1" w:styleId="Heading3Char">
    <w:name w:val="Heading 3 Char"/>
    <w:basedOn w:val="DefaultParagraphFont"/>
    <w:link w:val="Heading3"/>
    <w:rsid w:val="00896070"/>
    <w:rPr>
      <w:rFonts w:ascii="Times New Roman" w:eastAsia="Malgun Gothic" w:hAnsi="Times New Roman" w:cs="Times New Roman"/>
      <w:b/>
      <w:sz w:val="24"/>
      <w:szCs w:val="20"/>
    </w:rPr>
  </w:style>
  <w:style w:type="character" w:customStyle="1" w:styleId="Heading4Char">
    <w:name w:val="Heading 4 Char"/>
    <w:basedOn w:val="DefaultParagraphFont"/>
    <w:link w:val="Heading4"/>
    <w:rsid w:val="00213578"/>
    <w:rPr>
      <w:rFonts w:ascii="Times New Roman" w:eastAsia="Malgun Gothic" w:hAnsi="Times New Roman" w:cs="Times New Roman"/>
      <w:b/>
      <w:sz w:val="24"/>
      <w:szCs w:val="20"/>
    </w:rPr>
  </w:style>
  <w:style w:type="character" w:customStyle="1" w:styleId="Heading5Char">
    <w:name w:val="Heading 5 Char"/>
    <w:basedOn w:val="DefaultParagraphFont"/>
    <w:link w:val="Heading5"/>
    <w:rsid w:val="00213578"/>
    <w:rPr>
      <w:rFonts w:ascii="Times New Roman" w:eastAsia="Malgun Gothic" w:hAnsi="Times New Roman" w:cs="Times New Roman"/>
      <w:b/>
      <w:sz w:val="24"/>
      <w:szCs w:val="20"/>
    </w:rPr>
  </w:style>
  <w:style w:type="character" w:customStyle="1" w:styleId="Heading6Char">
    <w:name w:val="Heading 6 Char"/>
    <w:basedOn w:val="DefaultParagraphFont"/>
    <w:link w:val="Heading6"/>
    <w:rsid w:val="00213578"/>
    <w:rPr>
      <w:rFonts w:ascii="Times New Roman" w:eastAsia="Malgun Gothic" w:hAnsi="Times New Roman" w:cs="Times New Roman"/>
      <w:b/>
      <w:sz w:val="24"/>
      <w:szCs w:val="20"/>
    </w:rPr>
  </w:style>
  <w:style w:type="character" w:customStyle="1" w:styleId="Heading7Char">
    <w:name w:val="Heading 7 Char"/>
    <w:basedOn w:val="DefaultParagraphFont"/>
    <w:link w:val="Heading7"/>
    <w:rsid w:val="00213578"/>
    <w:rPr>
      <w:rFonts w:ascii="Times New Roman" w:eastAsia="Malgun Gothic" w:hAnsi="Times New Roman" w:cs="Times New Roman"/>
      <w:b/>
      <w:sz w:val="24"/>
      <w:szCs w:val="20"/>
    </w:rPr>
  </w:style>
  <w:style w:type="character" w:customStyle="1" w:styleId="Heading8Char">
    <w:name w:val="Heading 8 Char"/>
    <w:basedOn w:val="DefaultParagraphFont"/>
    <w:link w:val="Heading8"/>
    <w:rsid w:val="00213578"/>
    <w:rPr>
      <w:rFonts w:ascii="Times New Roman" w:eastAsia="Malgun Gothic" w:hAnsi="Times New Roman" w:cs="Times New Roman"/>
      <w:b/>
      <w:sz w:val="24"/>
      <w:szCs w:val="20"/>
    </w:rPr>
  </w:style>
  <w:style w:type="character" w:customStyle="1" w:styleId="Heading9Char">
    <w:name w:val="Heading 9 Char"/>
    <w:basedOn w:val="DefaultParagraphFont"/>
    <w:link w:val="Heading9"/>
    <w:rsid w:val="00213578"/>
    <w:rPr>
      <w:rFonts w:ascii="Times New Roman" w:eastAsia="Malgun Gothic" w:hAnsi="Times New Roman" w:cs="Times New Roman"/>
      <w:b/>
      <w:sz w:val="24"/>
      <w:szCs w:val="20"/>
    </w:rPr>
  </w:style>
  <w:style w:type="numbering" w:customStyle="1" w:styleId="NoList1">
    <w:name w:val="No List1"/>
    <w:next w:val="NoList"/>
    <w:uiPriority w:val="99"/>
    <w:semiHidden/>
    <w:unhideWhenUsed/>
    <w:rsid w:val="00213578"/>
  </w:style>
  <w:style w:type="paragraph" w:customStyle="1" w:styleId="AnnexNotitle">
    <w:name w:val="Annex_No &amp; 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rPr>
  </w:style>
  <w:style w:type="character" w:customStyle="1" w:styleId="Appdef">
    <w:name w:val="App_def"/>
    <w:rsid w:val="00213578"/>
    <w:rPr>
      <w:rFonts w:ascii="Times New Roman" w:hAnsi="Times New Roman"/>
      <w:b/>
    </w:rPr>
  </w:style>
  <w:style w:type="character" w:customStyle="1" w:styleId="Appref">
    <w:name w:val="App_ref"/>
    <w:basedOn w:val="DefaultParagraphFont"/>
    <w:rsid w:val="00213578"/>
  </w:style>
  <w:style w:type="paragraph" w:customStyle="1" w:styleId="AppendixNotitle">
    <w:name w:val="Appendix_No &amp; title"/>
    <w:basedOn w:val="AnnexNotitle"/>
    <w:next w:val="Normal"/>
    <w:rsid w:val="00213578"/>
  </w:style>
  <w:style w:type="character" w:customStyle="1" w:styleId="Artdef">
    <w:name w:val="Art_def"/>
    <w:rsid w:val="00213578"/>
    <w:rPr>
      <w:rFonts w:ascii="Times New Roman" w:hAnsi="Times New Roman"/>
      <w:b/>
    </w:rPr>
  </w:style>
  <w:style w:type="paragraph" w:customStyle="1" w:styleId="Artheading">
    <w:name w:val="Art_heading"/>
    <w:basedOn w:val="Normal"/>
    <w:next w:val="Normal"/>
    <w:rsid w:val="00213578"/>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rPr>
  </w:style>
  <w:style w:type="paragraph" w:customStyle="1" w:styleId="ArtNo">
    <w:name w:val="Art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caps/>
      <w:sz w:val="28"/>
      <w:szCs w:val="20"/>
    </w:rPr>
  </w:style>
  <w:style w:type="character" w:customStyle="1" w:styleId="Artref">
    <w:name w:val="Art_ref"/>
    <w:basedOn w:val="DefaultParagraphFont"/>
    <w:rsid w:val="00213578"/>
  </w:style>
  <w:style w:type="paragraph" w:customStyle="1" w:styleId="Arttitle">
    <w:name w:val="Art_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b/>
      <w:sz w:val="28"/>
      <w:szCs w:val="20"/>
    </w:rPr>
  </w:style>
  <w:style w:type="paragraph" w:customStyle="1" w:styleId="ASN1">
    <w:name w:val="ASN.1"/>
    <w:basedOn w:val="Normal"/>
    <w:rsid w:val="002135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Malgun Gothic" w:hAnsi="Courier New" w:cs="Times New Roman"/>
      <w:b/>
      <w:noProof/>
      <w:sz w:val="20"/>
      <w:szCs w:val="20"/>
    </w:rPr>
  </w:style>
  <w:style w:type="paragraph" w:customStyle="1" w:styleId="Call">
    <w:name w:val="Call"/>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Malgun Gothic" w:hAnsi="Times New Roman" w:cs="Times New Roman"/>
      <w:i/>
      <w:sz w:val="24"/>
      <w:szCs w:val="20"/>
    </w:rPr>
  </w:style>
  <w:style w:type="paragraph" w:customStyle="1" w:styleId="ChapNo">
    <w:name w:val="Chap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caps/>
      <w:sz w:val="28"/>
      <w:szCs w:val="20"/>
    </w:rPr>
  </w:style>
  <w:style w:type="paragraph" w:customStyle="1" w:styleId="Chaptitle">
    <w:name w:val="Chap_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b/>
      <w:sz w:val="28"/>
      <w:szCs w:val="20"/>
    </w:rPr>
  </w:style>
  <w:style w:type="character" w:styleId="EndnoteReference">
    <w:name w:val="endnote reference"/>
    <w:rsid w:val="00213578"/>
    <w:rPr>
      <w:vertAlign w:val="superscript"/>
    </w:rPr>
  </w:style>
  <w:style w:type="paragraph" w:customStyle="1" w:styleId="enumlev1">
    <w:name w:val="enumlev1"/>
    <w:basedOn w:val="Normal"/>
    <w:link w:val="enumlev1Char"/>
    <w:qFormat/>
    <w:rsid w:val="0021357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Malgun Gothic" w:hAnsi="Times New Roman" w:cs="Times New Roman"/>
      <w:sz w:val="24"/>
      <w:szCs w:val="20"/>
    </w:rPr>
  </w:style>
  <w:style w:type="paragraph" w:customStyle="1" w:styleId="enumlev2">
    <w:name w:val="enumlev2"/>
    <w:basedOn w:val="enumlev1"/>
    <w:rsid w:val="00213578"/>
    <w:pPr>
      <w:ind w:left="1191" w:hanging="397"/>
    </w:pPr>
  </w:style>
  <w:style w:type="paragraph" w:customStyle="1" w:styleId="enumlev3">
    <w:name w:val="enumlev3"/>
    <w:basedOn w:val="enumlev2"/>
    <w:rsid w:val="00213578"/>
    <w:pPr>
      <w:ind w:left="1588"/>
    </w:pPr>
  </w:style>
  <w:style w:type="paragraph" w:customStyle="1" w:styleId="Equation">
    <w:name w:val="Equation"/>
    <w:basedOn w:val="Normal"/>
    <w:rsid w:val="00213578"/>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Malgun Gothic" w:hAnsi="Times New Roman" w:cs="Times New Roman"/>
      <w:sz w:val="24"/>
      <w:szCs w:val="20"/>
    </w:rPr>
  </w:style>
  <w:style w:type="paragraph" w:customStyle="1" w:styleId="Equationlegend">
    <w:name w:val="Equation_legend"/>
    <w:basedOn w:val="Normal"/>
    <w:rsid w:val="00213578"/>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Malgun Gothic" w:hAnsi="Times New Roman" w:cs="Times New Roman"/>
      <w:sz w:val="24"/>
      <w:szCs w:val="20"/>
    </w:rPr>
  </w:style>
  <w:style w:type="paragraph" w:customStyle="1" w:styleId="Figure">
    <w:name w:val="Figur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sz w:val="24"/>
      <w:szCs w:val="20"/>
    </w:rPr>
  </w:style>
  <w:style w:type="paragraph" w:customStyle="1" w:styleId="Figurelegend">
    <w:name w:val="Figure_legend"/>
    <w:basedOn w:val="Normal"/>
    <w:rsid w:val="00213578"/>
    <w:pPr>
      <w:keepNext/>
      <w:keepLines/>
      <w:overflowPunct w:val="0"/>
      <w:autoSpaceDE w:val="0"/>
      <w:autoSpaceDN w:val="0"/>
      <w:adjustRightInd w:val="0"/>
      <w:spacing w:before="20" w:after="20" w:line="240" w:lineRule="auto"/>
      <w:textAlignment w:val="baseline"/>
    </w:pPr>
    <w:rPr>
      <w:rFonts w:ascii="Times New Roman" w:eastAsia="Malgun Gothic" w:hAnsi="Times New Roman" w:cs="Times New Roman"/>
      <w:sz w:val="18"/>
      <w:szCs w:val="20"/>
    </w:rPr>
  </w:style>
  <w:style w:type="paragraph" w:customStyle="1" w:styleId="FigureNotitle">
    <w:name w:val="Figure_No &amp; title"/>
    <w:basedOn w:val="Normal"/>
    <w:next w:val="Normal"/>
    <w:rsid w:val="00213578"/>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b/>
      <w:sz w:val="24"/>
      <w:szCs w:val="20"/>
    </w:rPr>
  </w:style>
  <w:style w:type="paragraph" w:customStyle="1" w:styleId="FigureNoBR">
    <w:name w:val="Figure_No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Malgun Gothic" w:hAnsi="Times New Roman" w:cs="Times New Roman"/>
      <w:caps/>
      <w:sz w:val="24"/>
      <w:szCs w:val="20"/>
    </w:rPr>
  </w:style>
  <w:style w:type="paragraph" w:customStyle="1" w:styleId="TabletitleBR">
    <w:name w:val="Table_title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algun Gothic" w:hAnsi="Times New Roman" w:cs="Times New Roman"/>
      <w:b/>
      <w:sz w:val="24"/>
      <w:szCs w:val="20"/>
    </w:rPr>
  </w:style>
  <w:style w:type="paragraph" w:customStyle="1" w:styleId="FiguretitleBR">
    <w:name w:val="Figure_title_BR"/>
    <w:basedOn w:val="TabletitleBR"/>
    <w:next w:val="Normal"/>
    <w:rsid w:val="00213578"/>
    <w:pPr>
      <w:keepNext w:val="0"/>
      <w:spacing w:after="480"/>
    </w:pPr>
  </w:style>
  <w:style w:type="paragraph" w:customStyle="1" w:styleId="Figurewithouttitle">
    <w:name w:val="Figure_without_title"/>
    <w:basedOn w:val="Normal"/>
    <w:next w:val="Normal"/>
    <w:rsid w:val="00213578"/>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sz w:val="24"/>
      <w:szCs w:val="20"/>
    </w:rPr>
  </w:style>
  <w:style w:type="paragraph" w:customStyle="1" w:styleId="FirstFooter">
    <w:name w:val="FirstFooter"/>
    <w:basedOn w:val="Footer"/>
    <w:rsid w:val="00213578"/>
    <w:pPr>
      <w:tabs>
        <w:tab w:val="clear" w:pos="4513"/>
        <w:tab w:val="clear" w:pos="9026"/>
      </w:tabs>
      <w:spacing w:before="40"/>
    </w:pPr>
    <w:rPr>
      <w:rFonts w:ascii="Times New Roman" w:eastAsia="Malgun Gothic" w:hAnsi="Times New Roman" w:cs="Times New Roman"/>
      <w:sz w:val="16"/>
      <w:szCs w:val="20"/>
    </w:rPr>
  </w:style>
  <w:style w:type="paragraph" w:customStyle="1" w:styleId="FooterQP">
    <w:name w:val="Footer_QP"/>
    <w:basedOn w:val="Normal"/>
    <w:rsid w:val="00213578"/>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Malgun Gothic" w:hAnsi="Times New Roman" w:cs="Times New Roman"/>
      <w:b/>
      <w:szCs w:val="20"/>
    </w:rPr>
  </w:style>
  <w:style w:type="character" w:styleId="FootnoteReference">
    <w:name w:val="footnote reference"/>
    <w:aliases w:val="Appel note de bas de p,Footnote Reference/"/>
    <w:rsid w:val="00213578"/>
    <w:rPr>
      <w:position w:val="6"/>
      <w:sz w:val="18"/>
    </w:rPr>
  </w:style>
  <w:style w:type="paragraph" w:customStyle="1" w:styleId="Note">
    <w:name w:val="Note"/>
    <w:basedOn w:val="Normal"/>
    <w:rsid w:val="00213578"/>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Malgun Gothic" w:hAnsi="Times New Roman" w:cs="Times New Roman"/>
      <w:sz w:val="24"/>
      <w:szCs w:val="2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213578"/>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13578"/>
    <w:rPr>
      <w:rFonts w:ascii="Times New Roman" w:eastAsia="Malgun Gothic" w:hAnsi="Times New Roman" w:cs="Times New Roman"/>
      <w:sz w:val="24"/>
      <w:szCs w:val="20"/>
    </w:rPr>
  </w:style>
  <w:style w:type="paragraph" w:customStyle="1" w:styleId="Formal">
    <w:name w:val="Formal"/>
    <w:basedOn w:val="ASN1"/>
    <w:rsid w:val="00213578"/>
    <w:rPr>
      <w:b w:val="0"/>
    </w:rPr>
  </w:style>
  <w:style w:type="paragraph" w:customStyle="1" w:styleId="Headingb">
    <w:name w:val="Heading_b"/>
    <w:basedOn w:val="Normal"/>
    <w:next w:val="Normal"/>
    <w:qFormat/>
    <w:rsid w:val="00213578"/>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Malgun Gothic" w:hAnsi="Times New Roman" w:cs="Times New Roman"/>
      <w:b/>
      <w:sz w:val="24"/>
      <w:szCs w:val="20"/>
    </w:rPr>
  </w:style>
  <w:style w:type="paragraph" w:customStyle="1" w:styleId="Headingi">
    <w:name w:val="Heading_i"/>
    <w:basedOn w:val="Normal"/>
    <w:next w:val="Normal"/>
    <w:rsid w:val="00213578"/>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Malgun Gothic" w:hAnsi="Times New Roman" w:cs="Times New Roman"/>
      <w:i/>
      <w:sz w:val="24"/>
      <w:szCs w:val="20"/>
    </w:rPr>
  </w:style>
  <w:style w:type="paragraph" w:styleId="Index1">
    <w:name w:val="index 1"/>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algun Gothic" w:hAnsi="Times New Roman" w:cs="Times New Roman"/>
      <w:sz w:val="24"/>
      <w:szCs w:val="20"/>
    </w:rPr>
  </w:style>
  <w:style w:type="paragraph" w:styleId="Index2">
    <w:name w:val="index 2"/>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Malgun Gothic" w:hAnsi="Times New Roman" w:cs="Times New Roman"/>
      <w:sz w:val="24"/>
      <w:szCs w:val="20"/>
    </w:rPr>
  </w:style>
  <w:style w:type="paragraph" w:styleId="Index3">
    <w:name w:val="index 3"/>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Malgun Gothic" w:hAnsi="Times New Roman" w:cs="Times New Roman"/>
      <w:sz w:val="24"/>
      <w:szCs w:val="20"/>
    </w:rPr>
  </w:style>
  <w:style w:type="paragraph" w:customStyle="1" w:styleId="Normalaftertitle">
    <w:name w:val="Normal_after_title"/>
    <w:basedOn w:val="Normal"/>
    <w:next w:val="Normal"/>
    <w:rsid w:val="00213578"/>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Malgun Gothic" w:hAnsi="Times New Roman" w:cs="Times New Roman"/>
      <w:sz w:val="24"/>
      <w:szCs w:val="20"/>
    </w:rPr>
  </w:style>
  <w:style w:type="character" w:styleId="PageNumber">
    <w:name w:val="page number"/>
    <w:basedOn w:val="DefaultParagraphFont"/>
    <w:rsid w:val="00213578"/>
  </w:style>
  <w:style w:type="paragraph" w:customStyle="1" w:styleId="PartNo">
    <w:name w:val="Part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algun Gothic" w:hAnsi="Times New Roman" w:cs="Times New Roman"/>
      <w:caps/>
      <w:sz w:val="28"/>
      <w:szCs w:val="20"/>
    </w:rPr>
  </w:style>
  <w:style w:type="paragraph" w:customStyle="1" w:styleId="Partref">
    <w:name w:val="Part_ref"/>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Malgun Gothic" w:hAnsi="Times New Roman" w:cs="Times New Roman"/>
      <w:sz w:val="24"/>
      <w:szCs w:val="20"/>
    </w:rPr>
  </w:style>
  <w:style w:type="paragraph" w:customStyle="1" w:styleId="Parttitle">
    <w:name w:val="Part_title"/>
    <w:basedOn w:val="Normal"/>
    <w:next w:val="Normalaftertitle"/>
    <w:rsid w:val="00213578"/>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Malgun Gothic" w:hAnsi="Times New Roman" w:cs="Times New Roman"/>
      <w:b/>
      <w:sz w:val="28"/>
      <w:szCs w:val="20"/>
    </w:rPr>
  </w:style>
  <w:style w:type="paragraph" w:customStyle="1" w:styleId="Recdate">
    <w:name w:val="Rec_date"/>
    <w:basedOn w:val="Normal"/>
    <w:next w:val="Normalaftertitle"/>
    <w:rsid w:val="00213578"/>
    <w:pPr>
      <w:keepNext/>
      <w:keepLines/>
      <w:overflowPunct w:val="0"/>
      <w:autoSpaceDE w:val="0"/>
      <w:autoSpaceDN w:val="0"/>
      <w:adjustRightInd w:val="0"/>
      <w:spacing w:before="120" w:after="0" w:line="240" w:lineRule="auto"/>
      <w:jc w:val="right"/>
      <w:textAlignment w:val="baseline"/>
    </w:pPr>
    <w:rPr>
      <w:rFonts w:ascii="Times New Roman" w:eastAsia="Malgun Gothic" w:hAnsi="Times New Roman" w:cs="Times New Roman"/>
      <w:i/>
      <w:szCs w:val="20"/>
    </w:rPr>
  </w:style>
  <w:style w:type="paragraph" w:customStyle="1" w:styleId="Questiondate">
    <w:name w:val="Question_date"/>
    <w:basedOn w:val="Recdate"/>
    <w:next w:val="Normalaftertitle"/>
    <w:rsid w:val="00213578"/>
  </w:style>
  <w:style w:type="paragraph" w:customStyle="1" w:styleId="RecNo">
    <w:name w:val="Rec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Malgun Gothic" w:hAnsi="Times New Roman" w:cs="Times New Roman"/>
      <w:b/>
      <w:sz w:val="28"/>
      <w:szCs w:val="20"/>
    </w:rPr>
  </w:style>
  <w:style w:type="paragraph" w:customStyle="1" w:styleId="QuestionNo">
    <w:name w:val="Question_No"/>
    <w:basedOn w:val="RecNo"/>
    <w:next w:val="Normal"/>
    <w:rsid w:val="00213578"/>
  </w:style>
  <w:style w:type="paragraph" w:customStyle="1" w:styleId="RecNoBR">
    <w:name w:val="Rec_No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caps/>
      <w:sz w:val="28"/>
      <w:szCs w:val="20"/>
    </w:rPr>
  </w:style>
  <w:style w:type="paragraph" w:customStyle="1" w:styleId="QuestionNoBR">
    <w:name w:val="Question_No_BR"/>
    <w:basedOn w:val="RecNoBR"/>
    <w:next w:val="Normal"/>
    <w:rsid w:val="00213578"/>
  </w:style>
  <w:style w:type="paragraph" w:customStyle="1" w:styleId="Recref">
    <w:name w:val="Rec_ref"/>
    <w:basedOn w:val="Normal"/>
    <w:next w:val="Recdate"/>
    <w:rsid w:val="00213578"/>
    <w:pPr>
      <w:keepNext/>
      <w:keepLines/>
      <w:overflowPunct w:val="0"/>
      <w:autoSpaceDE w:val="0"/>
      <w:autoSpaceDN w:val="0"/>
      <w:adjustRightInd w:val="0"/>
      <w:spacing w:before="120" w:after="0" w:line="240" w:lineRule="auto"/>
      <w:jc w:val="center"/>
      <w:textAlignment w:val="baseline"/>
    </w:pPr>
    <w:rPr>
      <w:rFonts w:ascii="Times New Roman" w:eastAsia="Malgun Gothic" w:hAnsi="Times New Roman" w:cs="Times New Roman"/>
      <w:i/>
      <w:sz w:val="24"/>
      <w:szCs w:val="20"/>
    </w:rPr>
  </w:style>
  <w:style w:type="paragraph" w:customStyle="1" w:styleId="Questionref">
    <w:name w:val="Question_ref"/>
    <w:basedOn w:val="Recref"/>
    <w:next w:val="Questiondate"/>
    <w:rsid w:val="00213578"/>
  </w:style>
  <w:style w:type="paragraph" w:customStyle="1" w:styleId="Rectitle">
    <w:name w:val="Rec_title"/>
    <w:basedOn w:val="Normal"/>
    <w:next w:val="Normalaftertitle"/>
    <w:rsid w:val="00213578"/>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Malgun Gothic" w:hAnsi="Times New Roman" w:cs="Times New Roman"/>
      <w:b/>
      <w:sz w:val="28"/>
      <w:szCs w:val="20"/>
    </w:rPr>
  </w:style>
  <w:style w:type="paragraph" w:customStyle="1" w:styleId="Questiontitle">
    <w:name w:val="Question_title"/>
    <w:basedOn w:val="Rectitle"/>
    <w:next w:val="Questionref"/>
    <w:rsid w:val="00213578"/>
  </w:style>
  <w:style w:type="character" w:customStyle="1" w:styleId="Recdef">
    <w:name w:val="Rec_def"/>
    <w:rsid w:val="00213578"/>
    <w:rPr>
      <w:b/>
    </w:rPr>
  </w:style>
  <w:style w:type="paragraph" w:customStyle="1" w:styleId="Reftext">
    <w:name w:val="Ref_text"/>
    <w:basedOn w:val="Normal"/>
    <w:rsid w:val="00213578"/>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cs="Times New Roman"/>
      <w:sz w:val="24"/>
      <w:szCs w:val="20"/>
    </w:rPr>
  </w:style>
  <w:style w:type="paragraph" w:customStyle="1" w:styleId="Reftitle">
    <w:name w:val="Ref_title"/>
    <w:basedOn w:val="Normal"/>
    <w:next w:val="Reftext"/>
    <w:rsid w:val="00213578"/>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4"/>
      <w:szCs w:val="20"/>
    </w:rPr>
  </w:style>
  <w:style w:type="paragraph" w:customStyle="1" w:styleId="Repdate">
    <w:name w:val="Rep_date"/>
    <w:basedOn w:val="Recdate"/>
    <w:next w:val="Normalaftertitle"/>
    <w:rsid w:val="00213578"/>
  </w:style>
  <w:style w:type="paragraph" w:customStyle="1" w:styleId="RepNo">
    <w:name w:val="Rep_No"/>
    <w:basedOn w:val="RecNo"/>
    <w:next w:val="Normal"/>
    <w:rsid w:val="00213578"/>
  </w:style>
  <w:style w:type="paragraph" w:customStyle="1" w:styleId="RepNoBR">
    <w:name w:val="Rep_No_BR"/>
    <w:basedOn w:val="RecNoBR"/>
    <w:next w:val="Normal"/>
    <w:rsid w:val="00213578"/>
  </w:style>
  <w:style w:type="paragraph" w:customStyle="1" w:styleId="Repref">
    <w:name w:val="Rep_ref"/>
    <w:basedOn w:val="Recref"/>
    <w:next w:val="Repdate"/>
    <w:rsid w:val="00213578"/>
  </w:style>
  <w:style w:type="paragraph" w:customStyle="1" w:styleId="Reptitle">
    <w:name w:val="Rep_title"/>
    <w:basedOn w:val="Rectitle"/>
    <w:next w:val="Repref"/>
    <w:rsid w:val="00213578"/>
  </w:style>
  <w:style w:type="paragraph" w:customStyle="1" w:styleId="Resdate">
    <w:name w:val="Res_date"/>
    <w:basedOn w:val="Recdate"/>
    <w:next w:val="Normalaftertitle"/>
    <w:rsid w:val="00213578"/>
  </w:style>
  <w:style w:type="character" w:customStyle="1" w:styleId="Resdef">
    <w:name w:val="Res_def"/>
    <w:rsid w:val="00213578"/>
    <w:rPr>
      <w:rFonts w:ascii="Times New Roman" w:hAnsi="Times New Roman"/>
      <w:b/>
    </w:rPr>
  </w:style>
  <w:style w:type="paragraph" w:customStyle="1" w:styleId="ResNo">
    <w:name w:val="Res_No"/>
    <w:basedOn w:val="RecNo"/>
    <w:next w:val="Normal"/>
    <w:rsid w:val="00213578"/>
  </w:style>
  <w:style w:type="paragraph" w:customStyle="1" w:styleId="ResNoBR">
    <w:name w:val="Res_No_BR"/>
    <w:basedOn w:val="RecNoBR"/>
    <w:next w:val="Normal"/>
    <w:rsid w:val="00213578"/>
  </w:style>
  <w:style w:type="paragraph" w:customStyle="1" w:styleId="Resref">
    <w:name w:val="Res_ref"/>
    <w:basedOn w:val="Recref"/>
    <w:next w:val="Resdate"/>
    <w:rsid w:val="00213578"/>
  </w:style>
  <w:style w:type="paragraph" w:customStyle="1" w:styleId="Restitle">
    <w:name w:val="Res_title"/>
    <w:basedOn w:val="Rectitle"/>
    <w:next w:val="Resref"/>
    <w:rsid w:val="00213578"/>
  </w:style>
  <w:style w:type="paragraph" w:customStyle="1" w:styleId="Section1">
    <w:name w:val="Section_1"/>
    <w:basedOn w:val="Normal"/>
    <w:next w:val="Normal"/>
    <w:rsid w:val="00213578"/>
    <w:pPr>
      <w:overflowPunct w:val="0"/>
      <w:autoSpaceDE w:val="0"/>
      <w:autoSpaceDN w:val="0"/>
      <w:adjustRightInd w:val="0"/>
      <w:spacing w:before="624" w:after="0" w:line="240" w:lineRule="auto"/>
      <w:jc w:val="center"/>
      <w:textAlignment w:val="baseline"/>
    </w:pPr>
    <w:rPr>
      <w:rFonts w:ascii="Times New Roman" w:eastAsia="Malgun Gothic" w:hAnsi="Times New Roman" w:cs="Times New Roman"/>
      <w:b/>
      <w:sz w:val="24"/>
      <w:szCs w:val="20"/>
    </w:rPr>
  </w:style>
  <w:style w:type="paragraph" w:customStyle="1" w:styleId="Section2">
    <w:name w:val="Section_2"/>
    <w:basedOn w:val="Normal"/>
    <w:next w:val="Normal"/>
    <w:rsid w:val="00213578"/>
    <w:pPr>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i/>
      <w:sz w:val="24"/>
      <w:szCs w:val="20"/>
    </w:rPr>
  </w:style>
  <w:style w:type="paragraph" w:customStyle="1" w:styleId="SectionNo">
    <w:name w:val="Section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algun Gothic" w:hAnsi="Times New Roman" w:cs="Times New Roman"/>
      <w:caps/>
      <w:sz w:val="28"/>
      <w:szCs w:val="20"/>
    </w:rPr>
  </w:style>
  <w:style w:type="paragraph" w:customStyle="1" w:styleId="Sectiontitle">
    <w:name w:val="Section_title"/>
    <w:basedOn w:val="Normal"/>
    <w:next w:val="Normalaftertitle"/>
    <w:rsid w:val="00213578"/>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Malgun Gothic" w:hAnsi="Times New Roman" w:cs="Times New Roman"/>
      <w:b/>
      <w:sz w:val="28"/>
      <w:szCs w:val="20"/>
    </w:rPr>
  </w:style>
  <w:style w:type="paragraph" w:customStyle="1" w:styleId="Source">
    <w:name w:val="Source"/>
    <w:basedOn w:val="Normal"/>
    <w:next w:val="Normalaftertitle"/>
    <w:rsid w:val="00213578"/>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Malgun Gothic" w:hAnsi="Times New Roman" w:cs="Times New Roman"/>
      <w:b/>
      <w:sz w:val="28"/>
      <w:szCs w:val="20"/>
    </w:rPr>
  </w:style>
  <w:style w:type="paragraph" w:customStyle="1" w:styleId="SpecialFooter">
    <w:name w:val="Special Footer"/>
    <w:basedOn w:val="Footer"/>
    <w:rsid w:val="00213578"/>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algun Gothic" w:hAnsi="Times New Roman" w:cs="Times New Roman"/>
      <w:sz w:val="16"/>
      <w:szCs w:val="20"/>
    </w:rPr>
  </w:style>
  <w:style w:type="character" w:customStyle="1" w:styleId="Tablefreq">
    <w:name w:val="Table_freq"/>
    <w:rsid w:val="00213578"/>
    <w:rPr>
      <w:b/>
      <w:color w:val="auto"/>
    </w:rPr>
  </w:style>
  <w:style w:type="paragraph" w:customStyle="1" w:styleId="Tablehead">
    <w:name w:val="Table_head"/>
    <w:basedOn w:val="Normal"/>
    <w:next w:val="Normal"/>
    <w:qFormat/>
    <w:rsid w:val="002135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algun Gothic" w:hAnsi="Times New Roman" w:cs="Times New Roman"/>
      <w:b/>
      <w:szCs w:val="20"/>
    </w:rPr>
  </w:style>
  <w:style w:type="paragraph" w:customStyle="1" w:styleId="Tablelegend">
    <w:name w:val="Table_legend"/>
    <w:basedOn w:val="Normal"/>
    <w:rsid w:val="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Malgun Gothic" w:hAnsi="Times New Roman" w:cs="Times New Roman"/>
      <w:szCs w:val="20"/>
    </w:rPr>
  </w:style>
  <w:style w:type="paragraph" w:customStyle="1" w:styleId="TableNotitle">
    <w:name w:val="Table_No &amp; title"/>
    <w:basedOn w:val="Normal"/>
    <w:next w:val="Tablehead"/>
    <w:rsid w:val="00213578"/>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algun Gothic" w:hAnsi="Times New Roman" w:cs="Times New Roman"/>
      <w:b/>
      <w:sz w:val="24"/>
      <w:szCs w:val="20"/>
    </w:rPr>
  </w:style>
  <w:style w:type="paragraph" w:customStyle="1" w:styleId="TableNoBR">
    <w:name w:val="Table_No_BR"/>
    <w:basedOn w:val="Normal"/>
    <w:next w:val="TabletitleBR"/>
    <w:rsid w:val="00213578"/>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Malgun Gothic" w:hAnsi="Times New Roman" w:cs="Times New Roman"/>
      <w:caps/>
      <w:sz w:val="24"/>
      <w:szCs w:val="20"/>
    </w:rPr>
  </w:style>
  <w:style w:type="paragraph" w:customStyle="1" w:styleId="Tableref">
    <w:name w:val="Table_ref"/>
    <w:basedOn w:val="Normal"/>
    <w:next w:val="TabletitleBR"/>
    <w:rsid w:val="00213578"/>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algun Gothic" w:hAnsi="Times New Roman" w:cs="Times New Roman"/>
      <w:sz w:val="24"/>
      <w:szCs w:val="20"/>
    </w:rPr>
  </w:style>
  <w:style w:type="paragraph" w:customStyle="1" w:styleId="Tabletext">
    <w:name w:val="Table_text"/>
    <w:basedOn w:val="Normal"/>
    <w:link w:val="TabletextChar"/>
    <w:qFormat/>
    <w:rsid w:val="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Malgun Gothic" w:hAnsi="Times New Roman" w:cs="Times New Roman"/>
      <w:szCs w:val="20"/>
    </w:rPr>
  </w:style>
  <w:style w:type="paragraph" w:customStyle="1" w:styleId="Title1">
    <w:name w:val="Title 1"/>
    <w:basedOn w:val="Source"/>
    <w:next w:val="Normal"/>
    <w:uiPriority w:val="99"/>
    <w:rsid w:val="0021357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13578"/>
  </w:style>
  <w:style w:type="paragraph" w:customStyle="1" w:styleId="Title3">
    <w:name w:val="Title 3"/>
    <w:basedOn w:val="Title2"/>
    <w:next w:val="Normal"/>
    <w:rsid w:val="00213578"/>
    <w:rPr>
      <w:caps w:val="0"/>
    </w:rPr>
  </w:style>
  <w:style w:type="paragraph" w:customStyle="1" w:styleId="Title4">
    <w:name w:val="Title 4"/>
    <w:basedOn w:val="Title3"/>
    <w:next w:val="Heading1"/>
    <w:rsid w:val="00213578"/>
    <w:rPr>
      <w:b/>
    </w:rPr>
  </w:style>
  <w:style w:type="paragraph" w:customStyle="1" w:styleId="toc0">
    <w:name w:val="toc 0"/>
    <w:basedOn w:val="Normal"/>
    <w:next w:val="TOC1"/>
    <w:qFormat/>
    <w:rsid w:val="00213578"/>
    <w:pPr>
      <w:tabs>
        <w:tab w:val="right" w:pos="9639"/>
      </w:tabs>
      <w:overflowPunct w:val="0"/>
      <w:autoSpaceDE w:val="0"/>
      <w:autoSpaceDN w:val="0"/>
      <w:adjustRightInd w:val="0"/>
      <w:spacing w:before="120" w:after="0" w:line="240" w:lineRule="auto"/>
      <w:textAlignment w:val="baseline"/>
    </w:pPr>
    <w:rPr>
      <w:rFonts w:ascii="Times New Roman" w:eastAsia="Malgun Gothic" w:hAnsi="Times New Roman" w:cs="Times New Roman"/>
      <w:b/>
      <w:sz w:val="24"/>
      <w:szCs w:val="20"/>
    </w:rPr>
  </w:style>
  <w:style w:type="paragraph" w:styleId="TOC1">
    <w:name w:val="toc 1"/>
    <w:basedOn w:val="Normal"/>
    <w:uiPriority w:val="39"/>
    <w:qFormat/>
    <w:rsid w:val="00213578"/>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pPr>
    <w:rPr>
      <w:rFonts w:ascii="Times New Roman" w:eastAsia="Malgun Gothic" w:hAnsi="Times New Roman" w:cs="Times New Roman"/>
      <w:sz w:val="24"/>
      <w:szCs w:val="20"/>
    </w:rPr>
  </w:style>
  <w:style w:type="paragraph" w:styleId="TOC2">
    <w:name w:val="toc 2"/>
    <w:basedOn w:val="TOC1"/>
    <w:rsid w:val="00213578"/>
    <w:pPr>
      <w:spacing w:before="80"/>
      <w:ind w:left="1531" w:hanging="851"/>
    </w:pPr>
  </w:style>
  <w:style w:type="paragraph" w:styleId="TOC3">
    <w:name w:val="toc 3"/>
    <w:basedOn w:val="TOC2"/>
    <w:rsid w:val="00213578"/>
  </w:style>
  <w:style w:type="paragraph" w:styleId="TOC4">
    <w:name w:val="toc 4"/>
    <w:basedOn w:val="TOC3"/>
    <w:rsid w:val="00213578"/>
  </w:style>
  <w:style w:type="paragraph" w:styleId="TOC5">
    <w:name w:val="toc 5"/>
    <w:basedOn w:val="TOC4"/>
    <w:rsid w:val="00213578"/>
  </w:style>
  <w:style w:type="paragraph" w:styleId="TOC6">
    <w:name w:val="toc 6"/>
    <w:basedOn w:val="TOC4"/>
    <w:rsid w:val="00213578"/>
  </w:style>
  <w:style w:type="paragraph" w:styleId="TOC7">
    <w:name w:val="toc 7"/>
    <w:basedOn w:val="TOC4"/>
    <w:rsid w:val="00213578"/>
  </w:style>
  <w:style w:type="paragraph" w:styleId="TOC8">
    <w:name w:val="toc 8"/>
    <w:basedOn w:val="TOC4"/>
    <w:rsid w:val="00213578"/>
  </w:style>
  <w:style w:type="character" w:styleId="Hyperlink">
    <w:name w:val="Hyperlink"/>
    <w:aliases w:val="超级链接,Style 58,超?级链,超????,하이퍼링크2,하이퍼링크21,超链接1,CEO_Hyperlink"/>
    <w:uiPriority w:val="99"/>
    <w:qFormat/>
    <w:rsid w:val="00213578"/>
    <w:rPr>
      <w:color w:val="0000FF"/>
      <w:u w:val="single"/>
    </w:rPr>
  </w:style>
  <w:style w:type="paragraph" w:styleId="NormalWeb">
    <w:name w:val="Normal (Web)"/>
    <w:basedOn w:val="Normal"/>
    <w:uiPriority w:val="99"/>
    <w:unhideWhenUsed/>
    <w:rsid w:val="00213578"/>
    <w:pPr>
      <w:spacing w:before="100" w:after="100" w:line="240" w:lineRule="atLeast"/>
    </w:pPr>
    <w:rPr>
      <w:rFonts w:ascii="Verdana" w:eastAsia="Malgun Gothic" w:hAnsi="Verdana" w:cs="Times New Roman"/>
      <w:sz w:val="18"/>
      <w:szCs w:val="18"/>
      <w:lang w:val="en-US" w:eastAsia="zh-CN"/>
    </w:rPr>
  </w:style>
  <w:style w:type="character" w:styleId="Strong">
    <w:name w:val="Strong"/>
    <w:uiPriority w:val="22"/>
    <w:qFormat/>
    <w:rsid w:val="00213578"/>
    <w:rPr>
      <w:b/>
      <w:bCs/>
    </w:rPr>
  </w:style>
  <w:style w:type="character" w:customStyle="1" w:styleId="sortspan">
    <w:name w:val="sortspan"/>
    <w:basedOn w:val="DefaultParagraphFont"/>
    <w:rsid w:val="00213578"/>
  </w:style>
  <w:style w:type="table" w:styleId="TableGrid">
    <w:name w:val="Table Grid"/>
    <w:basedOn w:val="TableNormal"/>
    <w:rsid w:val="00213578"/>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213578"/>
    <w:rPr>
      <w:sz w:val="16"/>
      <w:szCs w:val="16"/>
    </w:rPr>
  </w:style>
  <w:style w:type="paragraph" w:styleId="CommentText">
    <w:name w:val="annotation text"/>
    <w:basedOn w:val="Normal"/>
    <w:link w:val="CommentTextChar"/>
    <w:uiPriority w:val="99"/>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uiPriority w:val="99"/>
    <w:rsid w:val="00213578"/>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rsid w:val="00213578"/>
    <w:rPr>
      <w:b/>
      <w:bCs/>
    </w:rPr>
  </w:style>
  <w:style w:type="character" w:customStyle="1" w:styleId="CommentSubjectChar">
    <w:name w:val="Comment Subject Char"/>
    <w:basedOn w:val="CommentTextChar"/>
    <w:link w:val="CommentSubject"/>
    <w:rsid w:val="00213578"/>
    <w:rPr>
      <w:rFonts w:ascii="Times New Roman" w:eastAsia="Malgun Gothic" w:hAnsi="Times New Roman" w:cs="Times New Roman"/>
      <w:b/>
      <w:bCs/>
      <w:sz w:val="20"/>
      <w:szCs w:val="20"/>
    </w:rPr>
  </w:style>
  <w:style w:type="paragraph" w:styleId="Revision">
    <w:name w:val="Revision"/>
    <w:hidden/>
    <w:uiPriority w:val="99"/>
    <w:semiHidden/>
    <w:rsid w:val="00213578"/>
    <w:pPr>
      <w:spacing w:after="0" w:line="240" w:lineRule="auto"/>
    </w:pPr>
    <w:rPr>
      <w:rFonts w:ascii="Times New Roman" w:eastAsia="Malgun Gothic" w:hAnsi="Times New Roman" w:cs="Times New Roman"/>
      <w:sz w:val="24"/>
      <w:szCs w:val="20"/>
    </w:rPr>
  </w:style>
  <w:style w:type="paragraph" w:customStyle="1" w:styleId="Abstract">
    <w:name w:val="Abstract"/>
    <w:basedOn w:val="Normal"/>
    <w:rsid w:val="0021357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US"/>
    </w:rPr>
  </w:style>
  <w:style w:type="paragraph" w:customStyle="1" w:styleId="AnnexNo">
    <w:name w:val="Annex_No"/>
    <w:basedOn w:val="Normal"/>
    <w:next w:val="Normal"/>
    <w:rsid w:val="0021357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Batang" w:hAnsi="Times New Roman" w:cs="Times New Roman"/>
      <w:caps/>
      <w:sz w:val="28"/>
      <w:szCs w:val="20"/>
    </w:rPr>
  </w:style>
  <w:style w:type="paragraph" w:customStyle="1" w:styleId="Annexref">
    <w:name w:val="Annex_ref"/>
    <w:basedOn w:val="Normal"/>
    <w:next w:val="Normal"/>
    <w:rsid w:val="00213578"/>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Batang" w:hAnsi="Times New Roman" w:cs="Times New Roman"/>
      <w:sz w:val="24"/>
      <w:szCs w:val="20"/>
    </w:rPr>
  </w:style>
  <w:style w:type="paragraph" w:customStyle="1" w:styleId="Annextitle">
    <w:name w:val="Annex_title"/>
    <w:basedOn w:val="Normal"/>
    <w:next w:val="Normal"/>
    <w:rsid w:val="0021357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Batang" w:hAnsi="Times New Roman Bold" w:cs="Times New Roman"/>
      <w:b/>
      <w:sz w:val="28"/>
      <w:szCs w:val="20"/>
    </w:rPr>
  </w:style>
  <w:style w:type="paragraph" w:customStyle="1" w:styleId="AppendixNo">
    <w:name w:val="Appendix_No"/>
    <w:basedOn w:val="AnnexNo"/>
    <w:next w:val="Annexref"/>
    <w:rsid w:val="00213578"/>
  </w:style>
  <w:style w:type="paragraph" w:customStyle="1" w:styleId="Agendaitem">
    <w:name w:val="Agenda_item"/>
    <w:basedOn w:val="Normal"/>
    <w:next w:val="Normal"/>
    <w:qFormat/>
    <w:rsid w:val="00213578"/>
    <w:pPr>
      <w:tabs>
        <w:tab w:val="left" w:pos="1134"/>
        <w:tab w:val="left" w:pos="1871"/>
        <w:tab w:val="left" w:pos="2268"/>
      </w:tabs>
      <w:spacing w:before="240" w:after="0" w:line="240" w:lineRule="auto"/>
      <w:jc w:val="center"/>
    </w:pPr>
    <w:rPr>
      <w:rFonts w:ascii="Times New Roman" w:eastAsia="Batang" w:hAnsi="Times New Roman" w:cs="Times New Roman"/>
      <w:sz w:val="28"/>
      <w:szCs w:val="20"/>
      <w:lang w:val="es-ES_tradnl"/>
    </w:rPr>
  </w:style>
  <w:style w:type="paragraph" w:customStyle="1" w:styleId="Appendixref">
    <w:name w:val="Appendix_ref"/>
    <w:basedOn w:val="Annexref"/>
    <w:next w:val="Annextitle"/>
    <w:rsid w:val="00213578"/>
  </w:style>
  <w:style w:type="paragraph" w:customStyle="1" w:styleId="Appendixtitle">
    <w:name w:val="Appendix_title"/>
    <w:basedOn w:val="Annextitle"/>
    <w:next w:val="Normal"/>
    <w:rsid w:val="00213578"/>
  </w:style>
  <w:style w:type="paragraph" w:customStyle="1" w:styleId="Border">
    <w:name w:val="Border"/>
    <w:basedOn w:val="Normal"/>
    <w:rsid w:val="0021357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Batang" w:hAnsi="Times New Roman" w:cs="Times New Roman"/>
      <w:b/>
      <w:noProof/>
      <w:sz w:val="20"/>
      <w:szCs w:val="20"/>
    </w:rPr>
  </w:style>
  <w:style w:type="paragraph" w:styleId="NormalIndent">
    <w:name w:val="Normal Indent"/>
    <w:basedOn w:val="Normal"/>
    <w:rsid w:val="00213578"/>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Batang" w:hAnsi="Times New Roman" w:cs="Times New Roman"/>
      <w:sz w:val="24"/>
      <w:szCs w:val="20"/>
    </w:rPr>
  </w:style>
  <w:style w:type="paragraph" w:customStyle="1" w:styleId="FigureNo">
    <w:name w:val="Figure_No"/>
    <w:basedOn w:val="Normal"/>
    <w:next w:val="Normal"/>
    <w:rsid w:val="00213578"/>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Batang" w:hAnsi="Times New Roman" w:cs="Times New Roman"/>
      <w:caps/>
      <w:sz w:val="24"/>
      <w:szCs w:val="20"/>
    </w:rPr>
  </w:style>
  <w:style w:type="paragraph" w:customStyle="1" w:styleId="Figuretitle">
    <w:name w:val="Figure_title"/>
    <w:basedOn w:val="Normal"/>
    <w:next w:val="Normal"/>
    <w:rsid w:val="00213578"/>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Batang" w:hAnsi="Times New Roman Bold" w:cs="Times New Roman"/>
      <w:b/>
      <w:sz w:val="24"/>
      <w:szCs w:val="20"/>
    </w:rPr>
  </w:style>
  <w:style w:type="paragraph" w:customStyle="1" w:styleId="Committee">
    <w:name w:val="Committee"/>
    <w:basedOn w:val="Normal"/>
    <w:uiPriority w:val="99"/>
    <w:qFormat/>
    <w:rsid w:val="00213578"/>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Batang" w:hAnsi="Times New Roman" w:cs="Calibri"/>
      <w:b/>
      <w:sz w:val="24"/>
      <w:szCs w:val="24"/>
    </w:rPr>
  </w:style>
  <w:style w:type="paragraph" w:customStyle="1" w:styleId="Normalaftertitle0">
    <w:name w:val="Normal after title"/>
    <w:basedOn w:val="Normal"/>
    <w:next w:val="Normal"/>
    <w:rsid w:val="00213578"/>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Batang" w:hAnsi="Times New Roman" w:cs="Times New Roman"/>
      <w:sz w:val="24"/>
      <w:szCs w:val="20"/>
    </w:rPr>
  </w:style>
  <w:style w:type="paragraph" w:customStyle="1" w:styleId="Section3">
    <w:name w:val="Section_3"/>
    <w:basedOn w:val="Section1"/>
    <w:rsid w:val="00213578"/>
    <w:pPr>
      <w:tabs>
        <w:tab w:val="center" w:pos="4820"/>
      </w:tabs>
      <w:spacing w:before="360"/>
    </w:pPr>
    <w:rPr>
      <w:rFonts w:eastAsia="Batang"/>
      <w:b w:val="0"/>
    </w:rPr>
  </w:style>
  <w:style w:type="paragraph" w:customStyle="1" w:styleId="TableNo">
    <w:name w:val="Table_No"/>
    <w:basedOn w:val="Normal"/>
    <w:next w:val="Normal"/>
    <w:rsid w:val="00213578"/>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Batang" w:hAnsi="Times New Roman" w:cs="Times New Roman"/>
      <w:caps/>
      <w:sz w:val="24"/>
      <w:szCs w:val="20"/>
    </w:rPr>
  </w:style>
  <w:style w:type="paragraph" w:customStyle="1" w:styleId="Normalend">
    <w:name w:val="Normal_end"/>
    <w:basedOn w:val="Normal"/>
    <w:next w:val="Normal"/>
    <w:rsid w:val="0021357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US"/>
    </w:rPr>
  </w:style>
  <w:style w:type="paragraph" w:customStyle="1" w:styleId="Proposal">
    <w:name w:val="Proposal"/>
    <w:basedOn w:val="Normal"/>
    <w:next w:val="Normal"/>
    <w:rsid w:val="00213578"/>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Batang" w:hAnsi="Times New Roman Bold" w:cs="Times New Roman"/>
      <w:sz w:val="24"/>
      <w:szCs w:val="20"/>
    </w:rPr>
  </w:style>
  <w:style w:type="paragraph" w:customStyle="1" w:styleId="Reasons">
    <w:name w:val="Reasons"/>
    <w:basedOn w:val="Normal"/>
    <w:rsid w:val="00213578"/>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Volumetitle">
    <w:name w:val="Volume_title"/>
    <w:basedOn w:val="Normal"/>
    <w:qFormat/>
    <w:rsid w:val="00213578"/>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Batang" w:hAnsi="Times New Roman" w:cs="Times New Roman"/>
      <w:b/>
      <w:bCs/>
      <w:sz w:val="28"/>
      <w:szCs w:val="28"/>
    </w:rPr>
  </w:style>
  <w:style w:type="paragraph" w:customStyle="1" w:styleId="Tabletitle">
    <w:name w:val="Table_title"/>
    <w:basedOn w:val="Normal"/>
    <w:next w:val="Tabletext"/>
    <w:rsid w:val="00213578"/>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Batang" w:hAnsi="Times New Roman Bold" w:cs="Times New Roman"/>
      <w:b/>
      <w:sz w:val="24"/>
      <w:szCs w:val="20"/>
    </w:rPr>
  </w:style>
  <w:style w:type="paragraph" w:customStyle="1" w:styleId="Part1">
    <w:name w:val="Part_1"/>
    <w:basedOn w:val="Section1"/>
    <w:next w:val="Section1"/>
    <w:rsid w:val="00213578"/>
    <w:pPr>
      <w:tabs>
        <w:tab w:val="center" w:pos="4820"/>
      </w:tabs>
      <w:spacing w:before="360"/>
    </w:pPr>
    <w:rPr>
      <w:rFonts w:eastAsia="Batang"/>
    </w:rPr>
  </w:style>
  <w:style w:type="paragraph" w:customStyle="1" w:styleId="TopHeader">
    <w:name w:val="TopHeader"/>
    <w:basedOn w:val="Normal"/>
    <w:uiPriority w:val="99"/>
    <w:rsid w:val="00213578"/>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Batang" w:hAnsi="Verdana" w:cs="Times New Roman Bold"/>
      <w:b/>
      <w:bCs/>
      <w:sz w:val="24"/>
      <w:szCs w:val="24"/>
    </w:rPr>
  </w:style>
  <w:style w:type="paragraph" w:customStyle="1" w:styleId="Caption1">
    <w:name w:val="Caption1"/>
    <w:basedOn w:val="Normal"/>
    <w:next w:val="Normal"/>
    <w:semiHidden/>
    <w:unhideWhenUsed/>
    <w:rsid w:val="00213578"/>
    <w:pPr>
      <w:tabs>
        <w:tab w:val="left" w:pos="1134"/>
        <w:tab w:val="left" w:pos="1871"/>
        <w:tab w:val="left" w:pos="2268"/>
      </w:tabs>
      <w:overflowPunct w:val="0"/>
      <w:autoSpaceDE w:val="0"/>
      <w:autoSpaceDN w:val="0"/>
      <w:adjustRightInd w:val="0"/>
      <w:spacing w:after="200" w:line="240" w:lineRule="auto"/>
      <w:textAlignment w:val="baseline"/>
    </w:pPr>
    <w:rPr>
      <w:rFonts w:ascii="Times New Roman" w:eastAsia="Batang" w:hAnsi="Times New Roman" w:cs="Times New Roman"/>
      <w:i/>
      <w:iCs/>
      <w:color w:val="44546A"/>
      <w:sz w:val="18"/>
      <w:szCs w:val="18"/>
    </w:rPr>
  </w:style>
  <w:style w:type="paragraph" w:customStyle="1" w:styleId="Destination">
    <w:name w:val="Destination"/>
    <w:basedOn w:val="Normal"/>
    <w:rsid w:val="00213578"/>
    <w:pPr>
      <w:tabs>
        <w:tab w:val="left" w:pos="1134"/>
        <w:tab w:val="left" w:pos="1871"/>
        <w:tab w:val="left" w:pos="2268"/>
      </w:tabs>
      <w:overflowPunct w:val="0"/>
      <w:autoSpaceDE w:val="0"/>
      <w:autoSpaceDN w:val="0"/>
      <w:adjustRightInd w:val="0"/>
      <w:spacing w:after="0" w:line="240" w:lineRule="auto"/>
      <w:textAlignment w:val="baseline"/>
    </w:pPr>
    <w:rPr>
      <w:rFonts w:ascii="Verdana" w:eastAsia="Batang" w:hAnsi="Verdana" w:cs="Times New Roman"/>
      <w:b/>
      <w:sz w:val="20"/>
      <w:szCs w:val="20"/>
    </w:rPr>
  </w:style>
  <w:style w:type="paragraph" w:styleId="TableofFigures">
    <w:name w:val="table of figures"/>
    <w:basedOn w:val="Normal"/>
    <w:next w:val="Normal"/>
    <w:uiPriority w:val="99"/>
    <w:rsid w:val="00213578"/>
    <w:pPr>
      <w:tabs>
        <w:tab w:val="right" w:leader="dot" w:pos="9639"/>
      </w:tabs>
      <w:spacing w:before="120" w:after="0" w:line="240" w:lineRule="auto"/>
    </w:pPr>
    <w:rPr>
      <w:rFonts w:ascii="Times New Roman" w:eastAsia="MS Mincho" w:hAnsi="Times New Roman" w:cs="Times New Roman"/>
      <w:sz w:val="24"/>
      <w:szCs w:val="24"/>
      <w:lang w:eastAsia="ja-JP"/>
    </w:rPr>
  </w:style>
  <w:style w:type="paragraph" w:customStyle="1" w:styleId="Heading1Centered">
    <w:name w:val="Heading 1 Centered"/>
    <w:basedOn w:val="Heading1"/>
    <w:rsid w:val="00213578"/>
    <w:pPr>
      <w:ind w:left="0" w:firstLine="0"/>
      <w:jc w:val="center"/>
    </w:pPr>
    <w:rPr>
      <w:rFonts w:eastAsia="SimSun"/>
      <w:bCs/>
      <w:sz w:val="28"/>
    </w:rPr>
  </w:style>
  <w:style w:type="paragraph" w:customStyle="1" w:styleId="TableNoTitle0">
    <w:name w:val="Table_NoTitle"/>
    <w:basedOn w:val="Normal"/>
    <w:next w:val="Normal"/>
    <w:qFormat/>
    <w:rsid w:val="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pPr>
    <w:rPr>
      <w:rFonts w:ascii="Times New Roman" w:eastAsia="SimSun" w:hAnsi="Times New Roman" w:cs="Times New Roman"/>
      <w:b/>
      <w:sz w:val="24"/>
      <w:szCs w:val="20"/>
      <w:lang w:eastAsia="ja-JP"/>
    </w:rPr>
  </w:style>
  <w:style w:type="character" w:customStyle="1" w:styleId="enumlev1Char">
    <w:name w:val="enumlev1 Char"/>
    <w:link w:val="enumlev1"/>
    <w:qFormat/>
    <w:locked/>
    <w:rsid w:val="00213578"/>
    <w:rPr>
      <w:rFonts w:ascii="Times New Roman" w:eastAsia="Malgun Gothic" w:hAnsi="Times New Roman" w:cs="Times New Roman"/>
      <w:sz w:val="24"/>
      <w:szCs w:val="20"/>
    </w:rPr>
  </w:style>
  <w:style w:type="paragraph" w:customStyle="1" w:styleId="AnnexNoTitle0">
    <w:name w:val="Annex_NoTitle"/>
    <w:basedOn w:val="Normal"/>
    <w:next w:val="Normal"/>
    <w:qFormat/>
    <w:rsid w:val="00213578"/>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eastAsia="Batang" w:hAnsi="Times New Roman" w:cs="Times New Roman"/>
      <w:b/>
      <w:sz w:val="24"/>
      <w:szCs w:val="20"/>
      <w:lang w:val="fr-FR"/>
    </w:rPr>
  </w:style>
  <w:style w:type="paragraph" w:styleId="ListParagraph">
    <w:name w:val="List Paragraph"/>
    <w:basedOn w:val="Normal"/>
    <w:link w:val="ListParagraphChar"/>
    <w:uiPriority w:val="34"/>
    <w:qFormat/>
    <w:rsid w:val="00213578"/>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Batang" w:hAnsi="Times New Roman" w:cs="Times New Roman"/>
      <w:sz w:val="24"/>
      <w:szCs w:val="20"/>
    </w:rPr>
  </w:style>
  <w:style w:type="character" w:customStyle="1" w:styleId="FollowedHyperlink1">
    <w:name w:val="FollowedHyperlink1"/>
    <w:basedOn w:val="DefaultParagraphFont"/>
    <w:uiPriority w:val="99"/>
    <w:unhideWhenUsed/>
    <w:rsid w:val="00213578"/>
    <w:rPr>
      <w:color w:val="954F72"/>
      <w:u w:val="single"/>
    </w:rPr>
  </w:style>
  <w:style w:type="paragraph" w:customStyle="1" w:styleId="Head">
    <w:name w:val="Head"/>
    <w:basedOn w:val="Normal"/>
    <w:rsid w:val="00213578"/>
    <w:pPr>
      <w:tabs>
        <w:tab w:val="left" w:pos="794"/>
        <w:tab w:val="left" w:pos="1191"/>
        <w:tab w:val="left" w:pos="1588"/>
        <w:tab w:val="left" w:pos="1985"/>
        <w:tab w:val="left" w:pos="6663"/>
      </w:tabs>
      <w:spacing w:after="0" w:line="240" w:lineRule="auto"/>
    </w:pPr>
    <w:rPr>
      <w:rFonts w:ascii="Times New Roman" w:eastAsia="Batang" w:hAnsi="Times New Roman" w:cs="Times New Roman"/>
      <w:sz w:val="24"/>
      <w:szCs w:val="20"/>
    </w:rPr>
  </w:style>
  <w:style w:type="character" w:customStyle="1" w:styleId="TabletextChar">
    <w:name w:val="Table_text Char"/>
    <w:link w:val="Tabletext"/>
    <w:qFormat/>
    <w:locked/>
    <w:rsid w:val="00213578"/>
    <w:rPr>
      <w:rFonts w:ascii="Times New Roman" w:eastAsia="Malgun Gothic" w:hAnsi="Times New Roman" w:cs="Times New Roman"/>
      <w:szCs w:val="20"/>
    </w:rPr>
  </w:style>
  <w:style w:type="character" w:styleId="Emphasis">
    <w:name w:val="Emphasis"/>
    <w:basedOn w:val="DefaultParagraphFont"/>
    <w:uiPriority w:val="20"/>
    <w:qFormat/>
    <w:rsid w:val="00213578"/>
    <w:rPr>
      <w:i/>
      <w:iCs/>
    </w:rPr>
  </w:style>
  <w:style w:type="paragraph" w:customStyle="1" w:styleId="NO">
    <w:name w:val="NO"/>
    <w:basedOn w:val="Normal"/>
    <w:rsid w:val="00213578"/>
    <w:pPr>
      <w:keepLines/>
      <w:overflowPunct w:val="0"/>
      <w:autoSpaceDE w:val="0"/>
      <w:autoSpaceDN w:val="0"/>
      <w:adjustRightInd w:val="0"/>
      <w:spacing w:after="180" w:line="240" w:lineRule="auto"/>
      <w:ind w:left="1135" w:hanging="851"/>
      <w:textAlignment w:val="baseline"/>
    </w:pPr>
    <w:rPr>
      <w:rFonts w:ascii="Times New Roman" w:eastAsia="Batang" w:hAnsi="Times New Roman" w:cs="Times New Roman"/>
      <w:sz w:val="20"/>
      <w:szCs w:val="20"/>
    </w:rPr>
  </w:style>
  <w:style w:type="character" w:customStyle="1" w:styleId="TableTextChar0">
    <w:name w:val="Table_Text Char"/>
    <w:rsid w:val="00213578"/>
    <w:rPr>
      <w:rFonts w:eastAsia="Batang" w:cs="Times New Roman"/>
      <w:sz w:val="22"/>
      <w:lang w:val="en-GB" w:eastAsia="en-US" w:bidi="ar-SA"/>
    </w:rPr>
  </w:style>
  <w:style w:type="paragraph" w:styleId="Index7">
    <w:name w:val="index 7"/>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ascii="Times New Roman" w:eastAsia="Batang" w:hAnsi="Times New Roman" w:cs="Times New Roman"/>
      <w:sz w:val="24"/>
      <w:szCs w:val="20"/>
    </w:rPr>
  </w:style>
  <w:style w:type="paragraph" w:styleId="Index6">
    <w:name w:val="index 6"/>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ascii="Times New Roman" w:eastAsia="Batang" w:hAnsi="Times New Roman" w:cs="Times New Roman"/>
      <w:sz w:val="24"/>
      <w:szCs w:val="20"/>
    </w:rPr>
  </w:style>
  <w:style w:type="paragraph" w:styleId="Index5">
    <w:name w:val="index 5"/>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ascii="Times New Roman" w:eastAsia="Batang" w:hAnsi="Times New Roman" w:cs="Times New Roman"/>
      <w:sz w:val="24"/>
      <w:szCs w:val="20"/>
    </w:rPr>
  </w:style>
  <w:style w:type="paragraph" w:styleId="Index4">
    <w:name w:val="index 4"/>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ascii="Times New Roman" w:eastAsia="Batang" w:hAnsi="Times New Roman" w:cs="Times New Roman"/>
      <w:sz w:val="24"/>
      <w:szCs w:val="20"/>
    </w:rPr>
  </w:style>
  <w:style w:type="character" w:styleId="LineNumber">
    <w:name w:val="line number"/>
    <w:basedOn w:val="DefaultParagraphFont"/>
    <w:rsid w:val="00213578"/>
  </w:style>
  <w:style w:type="paragraph" w:styleId="IndexHeading">
    <w:name w:val="index heading"/>
    <w:basedOn w:val="Normal"/>
    <w:next w:val="Index1"/>
    <w:semiHidden/>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ddate">
    <w:name w:val="ddate"/>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b/>
      <w:bCs/>
      <w:sz w:val="24"/>
      <w:szCs w:val="20"/>
    </w:rPr>
  </w:style>
  <w:style w:type="paragraph" w:customStyle="1" w:styleId="dnum">
    <w:name w:val="dnum"/>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b/>
      <w:bCs/>
      <w:sz w:val="24"/>
      <w:szCs w:val="20"/>
    </w:rPr>
  </w:style>
  <w:style w:type="paragraph" w:customStyle="1" w:styleId="dorlang">
    <w:name w:val="dorlang"/>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b/>
      <w:bCs/>
      <w:sz w:val="24"/>
      <w:szCs w:val="20"/>
    </w:rPr>
  </w:style>
  <w:style w:type="paragraph" w:customStyle="1" w:styleId="headingb0">
    <w:name w:val="heading_b"/>
    <w:basedOn w:val="Heading3"/>
    <w:next w:val="Normal"/>
    <w:rsid w:val="00213578"/>
    <w:pPr>
      <w:tabs>
        <w:tab w:val="left" w:pos="2127"/>
        <w:tab w:val="left" w:pos="2410"/>
        <w:tab w:val="left" w:pos="2921"/>
        <w:tab w:val="left" w:pos="3261"/>
      </w:tabs>
      <w:outlineLvl w:val="9"/>
    </w:pPr>
    <w:rPr>
      <w:rFonts w:eastAsia="Batang"/>
      <w:bCs/>
    </w:rPr>
  </w:style>
  <w:style w:type="paragraph" w:customStyle="1" w:styleId="WTSA1">
    <w:name w:val="WTSA1"/>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WTSA2">
    <w:name w:val="WTSA2"/>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TableText0">
    <w:name w:val="Table_Text"/>
    <w:basedOn w:val="Normal"/>
    <w:rsid w:val="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Batang" w:hAnsi="Times New Roman" w:cs="Times New Roman"/>
      <w:szCs w:val="20"/>
    </w:rPr>
  </w:style>
  <w:style w:type="paragraph" w:customStyle="1" w:styleId="TableHead0">
    <w:name w:val="Table_Head"/>
    <w:basedOn w:val="TableText0"/>
    <w:rsid w:val="0021357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213578"/>
    <w:rPr>
      <w:rFonts w:ascii="Symbol" w:hAnsi="Symbol"/>
      <w:i/>
    </w:rPr>
  </w:style>
  <w:style w:type="paragraph" w:customStyle="1" w:styleId="listitem">
    <w:name w:val="listitem"/>
    <w:basedOn w:val="Normal"/>
    <w:rsid w:val="00213578"/>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Batang" w:hAnsi="Times New Roman" w:cs="Times New Roman"/>
      <w:sz w:val="24"/>
      <w:szCs w:val="20"/>
    </w:rPr>
  </w:style>
  <w:style w:type="paragraph" w:customStyle="1" w:styleId="TableTitle0">
    <w:name w:val="Table_Title"/>
    <w:basedOn w:val="Table"/>
    <w:next w:val="Normal"/>
    <w:rsid w:val="00213578"/>
    <w:pPr>
      <w:keepLines/>
      <w:spacing w:before="0"/>
    </w:pPr>
    <w:rPr>
      <w:b/>
      <w:caps w:val="0"/>
    </w:rPr>
  </w:style>
  <w:style w:type="paragraph" w:customStyle="1" w:styleId="Table">
    <w:name w:val="Table_#"/>
    <w:basedOn w:val="Normal"/>
    <w:next w:val="TableTitle0"/>
    <w:rsid w:val="00213578"/>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Batang" w:hAnsi="Times New Roman" w:cs="Times New Roman"/>
      <w:caps/>
      <w:sz w:val="24"/>
      <w:szCs w:val="20"/>
    </w:rPr>
  </w:style>
  <w:style w:type="paragraph" w:styleId="ListBullet3">
    <w:name w:val="List Bullet 3"/>
    <w:basedOn w:val="Normal"/>
    <w:autoRedefine/>
    <w:rsid w:val="00213578"/>
    <w:pPr>
      <w:tabs>
        <w:tab w:val="num" w:pos="360"/>
        <w:tab w:val="left" w:pos="794"/>
        <w:tab w:val="left" w:pos="1191"/>
        <w:tab w:val="left" w:pos="1588"/>
        <w:tab w:val="left" w:pos="1985"/>
      </w:tabs>
      <w:spacing w:before="120" w:after="0" w:line="240" w:lineRule="auto"/>
      <w:ind w:left="357" w:hanging="357"/>
    </w:pPr>
    <w:rPr>
      <w:rFonts w:ascii="Times New Roman" w:eastAsia="Batang" w:hAnsi="Times New Roman" w:cs="Times New Roman"/>
      <w:sz w:val="24"/>
      <w:szCs w:val="20"/>
    </w:rPr>
  </w:style>
  <w:style w:type="numbering" w:customStyle="1" w:styleId="NoList11">
    <w:name w:val="No List11"/>
    <w:next w:val="NoList"/>
    <w:uiPriority w:val="99"/>
    <w:semiHidden/>
    <w:unhideWhenUsed/>
    <w:rsid w:val="00213578"/>
  </w:style>
  <w:style w:type="paragraph" w:styleId="BodyText">
    <w:name w:val="Body Text"/>
    <w:basedOn w:val="Normal"/>
    <w:link w:val="BodyTextChar"/>
    <w:rsid w:val="00213578"/>
    <w:pPr>
      <w:spacing w:after="0" w:line="240" w:lineRule="auto"/>
    </w:pPr>
    <w:rPr>
      <w:rFonts w:ascii="Times New Roman" w:eastAsia="Batang" w:hAnsi="Times New Roman" w:cs="Times New Roman"/>
      <w:sz w:val="24"/>
      <w:szCs w:val="24"/>
      <w:lang w:val="en-US"/>
    </w:rPr>
  </w:style>
  <w:style w:type="character" w:customStyle="1" w:styleId="BodyTextChar">
    <w:name w:val="Body Text Char"/>
    <w:basedOn w:val="DefaultParagraphFont"/>
    <w:link w:val="BodyText"/>
    <w:rsid w:val="00213578"/>
    <w:rPr>
      <w:rFonts w:ascii="Times New Roman" w:eastAsia="Batang" w:hAnsi="Times New Roman" w:cs="Times New Roman"/>
      <w:sz w:val="24"/>
      <w:szCs w:val="24"/>
      <w:lang w:val="en-US"/>
    </w:rPr>
  </w:style>
  <w:style w:type="character" w:customStyle="1" w:styleId="ms-rteforecolor-2">
    <w:name w:val="ms-rteforecolor-2"/>
    <w:rsid w:val="00213578"/>
  </w:style>
  <w:style w:type="numbering" w:customStyle="1" w:styleId="NoList2">
    <w:name w:val="No List2"/>
    <w:next w:val="NoList"/>
    <w:uiPriority w:val="99"/>
    <w:semiHidden/>
    <w:unhideWhenUsed/>
    <w:rsid w:val="00213578"/>
  </w:style>
  <w:style w:type="paragraph" w:customStyle="1" w:styleId="msonormal0">
    <w:name w:val="msonormal"/>
    <w:basedOn w:val="Normal"/>
    <w:rsid w:val="00213578"/>
    <w:pPr>
      <w:spacing w:before="100" w:beforeAutospacing="1" w:after="100" w:afterAutospacing="1" w:line="240" w:lineRule="auto"/>
    </w:pPr>
    <w:rPr>
      <w:rFonts w:ascii="Times New Roman" w:eastAsia="DengXian" w:hAnsi="Times New Roman" w:cs="Times New Roman"/>
      <w:sz w:val="24"/>
      <w:szCs w:val="24"/>
      <w:lang w:eastAsia="zh-CN"/>
    </w:rPr>
  </w:style>
  <w:style w:type="numbering" w:customStyle="1" w:styleId="NoList3">
    <w:name w:val="No List3"/>
    <w:next w:val="NoList"/>
    <w:uiPriority w:val="99"/>
    <w:semiHidden/>
    <w:unhideWhenUsed/>
    <w:rsid w:val="00213578"/>
  </w:style>
  <w:style w:type="character" w:customStyle="1" w:styleId="ListParagraphChar">
    <w:name w:val="List Paragraph Char"/>
    <w:basedOn w:val="DefaultParagraphFont"/>
    <w:link w:val="ListParagraph"/>
    <w:uiPriority w:val="34"/>
    <w:qFormat/>
    <w:locked/>
    <w:rsid w:val="00213578"/>
    <w:rPr>
      <w:rFonts w:ascii="Times New Roman" w:eastAsia="Batang" w:hAnsi="Times New Roman" w:cs="Times New Roman"/>
      <w:sz w:val="24"/>
      <w:szCs w:val="20"/>
    </w:rPr>
  </w:style>
  <w:style w:type="character" w:styleId="FollowedHyperlink">
    <w:name w:val="FollowedHyperlink"/>
    <w:basedOn w:val="DefaultParagraphFont"/>
    <w:uiPriority w:val="99"/>
    <w:semiHidden/>
    <w:unhideWhenUsed/>
    <w:rsid w:val="00213578"/>
    <w:rPr>
      <w:color w:val="954F72" w:themeColor="followedHyperlink"/>
      <w:u w:val="single"/>
    </w:rPr>
  </w:style>
  <w:style w:type="character" w:customStyle="1" w:styleId="UnresolvedMention1">
    <w:name w:val="Unresolved Mention1"/>
    <w:basedOn w:val="DefaultParagraphFont"/>
    <w:uiPriority w:val="99"/>
    <w:semiHidden/>
    <w:unhideWhenUsed/>
    <w:rsid w:val="00F05031"/>
    <w:rPr>
      <w:color w:val="605E5C"/>
      <w:shd w:val="clear" w:color="auto" w:fill="E1DFDD"/>
    </w:rPr>
  </w:style>
  <w:style w:type="character" w:styleId="UnresolvedMention">
    <w:name w:val="Unresolved Mention"/>
    <w:basedOn w:val="DefaultParagraphFont"/>
    <w:uiPriority w:val="99"/>
    <w:semiHidden/>
    <w:unhideWhenUsed/>
    <w:rsid w:val="00E42BD6"/>
    <w:rPr>
      <w:color w:val="605E5C"/>
      <w:shd w:val="clear" w:color="auto" w:fill="E1DFDD"/>
    </w:rPr>
  </w:style>
  <w:style w:type="paragraph" w:styleId="EndnoteText">
    <w:name w:val="endnote text"/>
    <w:basedOn w:val="Normal"/>
    <w:link w:val="EndnoteTextChar"/>
    <w:uiPriority w:val="99"/>
    <w:semiHidden/>
    <w:unhideWhenUsed/>
    <w:rsid w:val="00141E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E2D"/>
    <w:rPr>
      <w:sz w:val="20"/>
      <w:szCs w:val="20"/>
    </w:rPr>
  </w:style>
  <w:style w:type="paragraph" w:styleId="PlainText">
    <w:name w:val="Plain Text"/>
    <w:basedOn w:val="Normal"/>
    <w:link w:val="PlainTextChar"/>
    <w:uiPriority w:val="99"/>
    <w:unhideWhenUsed/>
    <w:qFormat/>
    <w:rsid w:val="006A63B9"/>
    <w:pPr>
      <w:spacing w:after="0" w:line="240" w:lineRule="auto"/>
    </w:pPr>
    <w:rPr>
      <w:rFonts w:ascii="Consolas" w:eastAsia="SimSun" w:hAnsi="Consolas" w:cs="Times New Roman"/>
      <w:sz w:val="21"/>
      <w:szCs w:val="21"/>
      <w:lang w:eastAsia="ja-JP"/>
    </w:rPr>
  </w:style>
  <w:style w:type="character" w:customStyle="1" w:styleId="PlainTextChar">
    <w:name w:val="Plain Text Char"/>
    <w:basedOn w:val="DefaultParagraphFont"/>
    <w:link w:val="PlainText"/>
    <w:uiPriority w:val="99"/>
    <w:rsid w:val="006A63B9"/>
    <w:rPr>
      <w:rFonts w:ascii="Consolas" w:eastAsia="SimSun" w:hAnsi="Consolas" w:cs="Times New Roman"/>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12">
      <w:bodyDiv w:val="1"/>
      <w:marLeft w:val="0"/>
      <w:marRight w:val="0"/>
      <w:marTop w:val="0"/>
      <w:marBottom w:val="0"/>
      <w:divBdr>
        <w:top w:val="none" w:sz="0" w:space="0" w:color="auto"/>
        <w:left w:val="none" w:sz="0" w:space="0" w:color="auto"/>
        <w:bottom w:val="none" w:sz="0" w:space="0" w:color="auto"/>
        <w:right w:val="none" w:sz="0" w:space="0" w:color="auto"/>
      </w:divBdr>
      <w:divsChild>
        <w:div w:id="2078898312">
          <w:marLeft w:val="0"/>
          <w:marRight w:val="0"/>
          <w:marTop w:val="0"/>
          <w:marBottom w:val="0"/>
          <w:divBdr>
            <w:top w:val="none" w:sz="0" w:space="0" w:color="auto"/>
            <w:left w:val="none" w:sz="0" w:space="0" w:color="auto"/>
            <w:bottom w:val="none" w:sz="0" w:space="0" w:color="auto"/>
            <w:right w:val="none" w:sz="0" w:space="0" w:color="auto"/>
          </w:divBdr>
        </w:div>
        <w:div w:id="406080354">
          <w:marLeft w:val="0"/>
          <w:marRight w:val="0"/>
          <w:marTop w:val="0"/>
          <w:marBottom w:val="0"/>
          <w:divBdr>
            <w:top w:val="none" w:sz="0" w:space="0" w:color="auto"/>
            <w:left w:val="none" w:sz="0" w:space="0" w:color="auto"/>
            <w:bottom w:val="none" w:sz="0" w:space="0" w:color="auto"/>
            <w:right w:val="none" w:sz="0" w:space="0" w:color="auto"/>
          </w:divBdr>
        </w:div>
      </w:divsChild>
    </w:div>
    <w:div w:id="178201451">
      <w:bodyDiv w:val="1"/>
      <w:marLeft w:val="0"/>
      <w:marRight w:val="0"/>
      <w:marTop w:val="0"/>
      <w:marBottom w:val="0"/>
      <w:divBdr>
        <w:top w:val="none" w:sz="0" w:space="0" w:color="auto"/>
        <w:left w:val="none" w:sz="0" w:space="0" w:color="auto"/>
        <w:bottom w:val="none" w:sz="0" w:space="0" w:color="auto"/>
        <w:right w:val="none" w:sz="0" w:space="0" w:color="auto"/>
      </w:divBdr>
    </w:div>
    <w:div w:id="193345992">
      <w:bodyDiv w:val="1"/>
      <w:marLeft w:val="0"/>
      <w:marRight w:val="0"/>
      <w:marTop w:val="0"/>
      <w:marBottom w:val="0"/>
      <w:divBdr>
        <w:top w:val="none" w:sz="0" w:space="0" w:color="auto"/>
        <w:left w:val="none" w:sz="0" w:space="0" w:color="auto"/>
        <w:bottom w:val="none" w:sz="0" w:space="0" w:color="auto"/>
        <w:right w:val="none" w:sz="0" w:space="0" w:color="auto"/>
      </w:divBdr>
    </w:div>
    <w:div w:id="194007258">
      <w:bodyDiv w:val="1"/>
      <w:marLeft w:val="0"/>
      <w:marRight w:val="0"/>
      <w:marTop w:val="0"/>
      <w:marBottom w:val="0"/>
      <w:divBdr>
        <w:top w:val="none" w:sz="0" w:space="0" w:color="auto"/>
        <w:left w:val="none" w:sz="0" w:space="0" w:color="auto"/>
        <w:bottom w:val="none" w:sz="0" w:space="0" w:color="auto"/>
        <w:right w:val="none" w:sz="0" w:space="0" w:color="auto"/>
      </w:divBdr>
      <w:divsChild>
        <w:div w:id="1544753226">
          <w:marLeft w:val="0"/>
          <w:marRight w:val="0"/>
          <w:marTop w:val="0"/>
          <w:marBottom w:val="0"/>
          <w:divBdr>
            <w:top w:val="none" w:sz="0" w:space="0" w:color="auto"/>
            <w:left w:val="none" w:sz="0" w:space="0" w:color="auto"/>
            <w:bottom w:val="none" w:sz="0" w:space="0" w:color="auto"/>
            <w:right w:val="none" w:sz="0" w:space="0" w:color="auto"/>
          </w:divBdr>
        </w:div>
        <w:div w:id="1887133052">
          <w:marLeft w:val="0"/>
          <w:marRight w:val="0"/>
          <w:marTop w:val="0"/>
          <w:marBottom w:val="0"/>
          <w:divBdr>
            <w:top w:val="none" w:sz="0" w:space="0" w:color="auto"/>
            <w:left w:val="none" w:sz="0" w:space="0" w:color="auto"/>
            <w:bottom w:val="none" w:sz="0" w:space="0" w:color="auto"/>
            <w:right w:val="none" w:sz="0" w:space="0" w:color="auto"/>
          </w:divBdr>
        </w:div>
        <w:div w:id="126510001">
          <w:marLeft w:val="0"/>
          <w:marRight w:val="0"/>
          <w:marTop w:val="0"/>
          <w:marBottom w:val="0"/>
          <w:divBdr>
            <w:top w:val="none" w:sz="0" w:space="0" w:color="auto"/>
            <w:left w:val="none" w:sz="0" w:space="0" w:color="auto"/>
            <w:bottom w:val="none" w:sz="0" w:space="0" w:color="auto"/>
            <w:right w:val="none" w:sz="0" w:space="0" w:color="auto"/>
          </w:divBdr>
        </w:div>
        <w:div w:id="511802532">
          <w:marLeft w:val="0"/>
          <w:marRight w:val="0"/>
          <w:marTop w:val="0"/>
          <w:marBottom w:val="0"/>
          <w:divBdr>
            <w:top w:val="none" w:sz="0" w:space="0" w:color="auto"/>
            <w:left w:val="none" w:sz="0" w:space="0" w:color="auto"/>
            <w:bottom w:val="none" w:sz="0" w:space="0" w:color="auto"/>
            <w:right w:val="none" w:sz="0" w:space="0" w:color="auto"/>
          </w:divBdr>
        </w:div>
        <w:div w:id="1258979161">
          <w:marLeft w:val="0"/>
          <w:marRight w:val="0"/>
          <w:marTop w:val="0"/>
          <w:marBottom w:val="0"/>
          <w:divBdr>
            <w:top w:val="none" w:sz="0" w:space="0" w:color="auto"/>
            <w:left w:val="none" w:sz="0" w:space="0" w:color="auto"/>
            <w:bottom w:val="none" w:sz="0" w:space="0" w:color="auto"/>
            <w:right w:val="none" w:sz="0" w:space="0" w:color="auto"/>
          </w:divBdr>
        </w:div>
        <w:div w:id="832524035">
          <w:marLeft w:val="0"/>
          <w:marRight w:val="0"/>
          <w:marTop w:val="0"/>
          <w:marBottom w:val="0"/>
          <w:divBdr>
            <w:top w:val="none" w:sz="0" w:space="0" w:color="auto"/>
            <w:left w:val="none" w:sz="0" w:space="0" w:color="auto"/>
            <w:bottom w:val="none" w:sz="0" w:space="0" w:color="auto"/>
            <w:right w:val="none" w:sz="0" w:space="0" w:color="auto"/>
          </w:divBdr>
        </w:div>
        <w:div w:id="1446196024">
          <w:marLeft w:val="0"/>
          <w:marRight w:val="0"/>
          <w:marTop w:val="0"/>
          <w:marBottom w:val="0"/>
          <w:divBdr>
            <w:top w:val="none" w:sz="0" w:space="0" w:color="auto"/>
            <w:left w:val="none" w:sz="0" w:space="0" w:color="auto"/>
            <w:bottom w:val="none" w:sz="0" w:space="0" w:color="auto"/>
            <w:right w:val="none" w:sz="0" w:space="0" w:color="auto"/>
          </w:divBdr>
        </w:div>
        <w:div w:id="96803039">
          <w:marLeft w:val="0"/>
          <w:marRight w:val="0"/>
          <w:marTop w:val="0"/>
          <w:marBottom w:val="0"/>
          <w:divBdr>
            <w:top w:val="none" w:sz="0" w:space="0" w:color="auto"/>
            <w:left w:val="none" w:sz="0" w:space="0" w:color="auto"/>
            <w:bottom w:val="none" w:sz="0" w:space="0" w:color="auto"/>
            <w:right w:val="none" w:sz="0" w:space="0" w:color="auto"/>
          </w:divBdr>
        </w:div>
        <w:div w:id="642927598">
          <w:marLeft w:val="0"/>
          <w:marRight w:val="0"/>
          <w:marTop w:val="0"/>
          <w:marBottom w:val="0"/>
          <w:divBdr>
            <w:top w:val="none" w:sz="0" w:space="0" w:color="auto"/>
            <w:left w:val="none" w:sz="0" w:space="0" w:color="auto"/>
            <w:bottom w:val="none" w:sz="0" w:space="0" w:color="auto"/>
            <w:right w:val="none" w:sz="0" w:space="0" w:color="auto"/>
          </w:divBdr>
        </w:div>
        <w:div w:id="209922388">
          <w:marLeft w:val="0"/>
          <w:marRight w:val="0"/>
          <w:marTop w:val="0"/>
          <w:marBottom w:val="0"/>
          <w:divBdr>
            <w:top w:val="none" w:sz="0" w:space="0" w:color="auto"/>
            <w:left w:val="none" w:sz="0" w:space="0" w:color="auto"/>
            <w:bottom w:val="none" w:sz="0" w:space="0" w:color="auto"/>
            <w:right w:val="none" w:sz="0" w:space="0" w:color="auto"/>
          </w:divBdr>
        </w:div>
        <w:div w:id="313410852">
          <w:marLeft w:val="0"/>
          <w:marRight w:val="0"/>
          <w:marTop w:val="0"/>
          <w:marBottom w:val="0"/>
          <w:divBdr>
            <w:top w:val="none" w:sz="0" w:space="0" w:color="auto"/>
            <w:left w:val="none" w:sz="0" w:space="0" w:color="auto"/>
            <w:bottom w:val="none" w:sz="0" w:space="0" w:color="auto"/>
            <w:right w:val="none" w:sz="0" w:space="0" w:color="auto"/>
          </w:divBdr>
        </w:div>
        <w:div w:id="302661664">
          <w:marLeft w:val="0"/>
          <w:marRight w:val="0"/>
          <w:marTop w:val="0"/>
          <w:marBottom w:val="0"/>
          <w:divBdr>
            <w:top w:val="none" w:sz="0" w:space="0" w:color="auto"/>
            <w:left w:val="none" w:sz="0" w:space="0" w:color="auto"/>
            <w:bottom w:val="none" w:sz="0" w:space="0" w:color="auto"/>
            <w:right w:val="none" w:sz="0" w:space="0" w:color="auto"/>
          </w:divBdr>
        </w:div>
      </w:divsChild>
    </w:div>
    <w:div w:id="218904377">
      <w:bodyDiv w:val="1"/>
      <w:marLeft w:val="0"/>
      <w:marRight w:val="0"/>
      <w:marTop w:val="0"/>
      <w:marBottom w:val="0"/>
      <w:divBdr>
        <w:top w:val="none" w:sz="0" w:space="0" w:color="auto"/>
        <w:left w:val="none" w:sz="0" w:space="0" w:color="auto"/>
        <w:bottom w:val="none" w:sz="0" w:space="0" w:color="auto"/>
        <w:right w:val="none" w:sz="0" w:space="0" w:color="auto"/>
      </w:divBdr>
    </w:div>
    <w:div w:id="312833946">
      <w:bodyDiv w:val="1"/>
      <w:marLeft w:val="0"/>
      <w:marRight w:val="0"/>
      <w:marTop w:val="0"/>
      <w:marBottom w:val="0"/>
      <w:divBdr>
        <w:top w:val="none" w:sz="0" w:space="0" w:color="auto"/>
        <w:left w:val="none" w:sz="0" w:space="0" w:color="auto"/>
        <w:bottom w:val="none" w:sz="0" w:space="0" w:color="auto"/>
        <w:right w:val="none" w:sz="0" w:space="0" w:color="auto"/>
      </w:divBdr>
      <w:divsChild>
        <w:div w:id="1882207032">
          <w:marLeft w:val="0"/>
          <w:marRight w:val="0"/>
          <w:marTop w:val="0"/>
          <w:marBottom w:val="0"/>
          <w:divBdr>
            <w:top w:val="none" w:sz="0" w:space="0" w:color="auto"/>
            <w:left w:val="none" w:sz="0" w:space="0" w:color="auto"/>
            <w:bottom w:val="none" w:sz="0" w:space="0" w:color="auto"/>
            <w:right w:val="none" w:sz="0" w:space="0" w:color="auto"/>
          </w:divBdr>
        </w:div>
      </w:divsChild>
    </w:div>
    <w:div w:id="317341709">
      <w:bodyDiv w:val="1"/>
      <w:marLeft w:val="0"/>
      <w:marRight w:val="0"/>
      <w:marTop w:val="0"/>
      <w:marBottom w:val="0"/>
      <w:divBdr>
        <w:top w:val="none" w:sz="0" w:space="0" w:color="auto"/>
        <w:left w:val="none" w:sz="0" w:space="0" w:color="auto"/>
        <w:bottom w:val="none" w:sz="0" w:space="0" w:color="auto"/>
        <w:right w:val="none" w:sz="0" w:space="0" w:color="auto"/>
      </w:divBdr>
      <w:divsChild>
        <w:div w:id="1030030894">
          <w:marLeft w:val="0"/>
          <w:marRight w:val="0"/>
          <w:marTop w:val="0"/>
          <w:marBottom w:val="0"/>
          <w:divBdr>
            <w:top w:val="none" w:sz="0" w:space="0" w:color="auto"/>
            <w:left w:val="none" w:sz="0" w:space="0" w:color="auto"/>
            <w:bottom w:val="none" w:sz="0" w:space="0" w:color="auto"/>
            <w:right w:val="none" w:sz="0" w:space="0" w:color="auto"/>
          </w:divBdr>
        </w:div>
      </w:divsChild>
    </w:div>
    <w:div w:id="348874033">
      <w:bodyDiv w:val="1"/>
      <w:marLeft w:val="0"/>
      <w:marRight w:val="0"/>
      <w:marTop w:val="0"/>
      <w:marBottom w:val="0"/>
      <w:divBdr>
        <w:top w:val="none" w:sz="0" w:space="0" w:color="auto"/>
        <w:left w:val="none" w:sz="0" w:space="0" w:color="auto"/>
        <w:bottom w:val="none" w:sz="0" w:space="0" w:color="auto"/>
        <w:right w:val="none" w:sz="0" w:space="0" w:color="auto"/>
      </w:divBdr>
      <w:divsChild>
        <w:div w:id="1431925772">
          <w:marLeft w:val="0"/>
          <w:marRight w:val="0"/>
          <w:marTop w:val="0"/>
          <w:marBottom w:val="0"/>
          <w:divBdr>
            <w:top w:val="none" w:sz="0" w:space="0" w:color="auto"/>
            <w:left w:val="none" w:sz="0" w:space="0" w:color="auto"/>
            <w:bottom w:val="none" w:sz="0" w:space="0" w:color="auto"/>
            <w:right w:val="none" w:sz="0" w:space="0" w:color="auto"/>
          </w:divBdr>
        </w:div>
      </w:divsChild>
    </w:div>
    <w:div w:id="393893075">
      <w:bodyDiv w:val="1"/>
      <w:marLeft w:val="0"/>
      <w:marRight w:val="0"/>
      <w:marTop w:val="0"/>
      <w:marBottom w:val="0"/>
      <w:divBdr>
        <w:top w:val="none" w:sz="0" w:space="0" w:color="auto"/>
        <w:left w:val="none" w:sz="0" w:space="0" w:color="auto"/>
        <w:bottom w:val="none" w:sz="0" w:space="0" w:color="auto"/>
        <w:right w:val="none" w:sz="0" w:space="0" w:color="auto"/>
      </w:divBdr>
    </w:div>
    <w:div w:id="433399339">
      <w:bodyDiv w:val="1"/>
      <w:marLeft w:val="0"/>
      <w:marRight w:val="0"/>
      <w:marTop w:val="0"/>
      <w:marBottom w:val="0"/>
      <w:divBdr>
        <w:top w:val="none" w:sz="0" w:space="0" w:color="auto"/>
        <w:left w:val="none" w:sz="0" w:space="0" w:color="auto"/>
        <w:bottom w:val="none" w:sz="0" w:space="0" w:color="auto"/>
        <w:right w:val="none" w:sz="0" w:space="0" w:color="auto"/>
      </w:divBdr>
    </w:div>
    <w:div w:id="440078838">
      <w:bodyDiv w:val="1"/>
      <w:marLeft w:val="0"/>
      <w:marRight w:val="0"/>
      <w:marTop w:val="0"/>
      <w:marBottom w:val="0"/>
      <w:divBdr>
        <w:top w:val="none" w:sz="0" w:space="0" w:color="auto"/>
        <w:left w:val="none" w:sz="0" w:space="0" w:color="auto"/>
        <w:bottom w:val="none" w:sz="0" w:space="0" w:color="auto"/>
        <w:right w:val="none" w:sz="0" w:space="0" w:color="auto"/>
      </w:divBdr>
    </w:div>
    <w:div w:id="453526650">
      <w:bodyDiv w:val="1"/>
      <w:marLeft w:val="0"/>
      <w:marRight w:val="0"/>
      <w:marTop w:val="0"/>
      <w:marBottom w:val="0"/>
      <w:divBdr>
        <w:top w:val="none" w:sz="0" w:space="0" w:color="auto"/>
        <w:left w:val="none" w:sz="0" w:space="0" w:color="auto"/>
        <w:bottom w:val="none" w:sz="0" w:space="0" w:color="auto"/>
        <w:right w:val="none" w:sz="0" w:space="0" w:color="auto"/>
      </w:divBdr>
    </w:div>
    <w:div w:id="470447409">
      <w:bodyDiv w:val="1"/>
      <w:marLeft w:val="0"/>
      <w:marRight w:val="0"/>
      <w:marTop w:val="0"/>
      <w:marBottom w:val="0"/>
      <w:divBdr>
        <w:top w:val="none" w:sz="0" w:space="0" w:color="auto"/>
        <w:left w:val="none" w:sz="0" w:space="0" w:color="auto"/>
        <w:bottom w:val="none" w:sz="0" w:space="0" w:color="auto"/>
        <w:right w:val="none" w:sz="0" w:space="0" w:color="auto"/>
      </w:divBdr>
    </w:div>
    <w:div w:id="539321959">
      <w:bodyDiv w:val="1"/>
      <w:marLeft w:val="0"/>
      <w:marRight w:val="0"/>
      <w:marTop w:val="0"/>
      <w:marBottom w:val="0"/>
      <w:divBdr>
        <w:top w:val="none" w:sz="0" w:space="0" w:color="auto"/>
        <w:left w:val="none" w:sz="0" w:space="0" w:color="auto"/>
        <w:bottom w:val="none" w:sz="0" w:space="0" w:color="auto"/>
        <w:right w:val="none" w:sz="0" w:space="0" w:color="auto"/>
      </w:divBdr>
    </w:div>
    <w:div w:id="555821212">
      <w:bodyDiv w:val="1"/>
      <w:marLeft w:val="0"/>
      <w:marRight w:val="0"/>
      <w:marTop w:val="0"/>
      <w:marBottom w:val="0"/>
      <w:divBdr>
        <w:top w:val="none" w:sz="0" w:space="0" w:color="auto"/>
        <w:left w:val="none" w:sz="0" w:space="0" w:color="auto"/>
        <w:bottom w:val="none" w:sz="0" w:space="0" w:color="auto"/>
        <w:right w:val="none" w:sz="0" w:space="0" w:color="auto"/>
      </w:divBdr>
    </w:div>
    <w:div w:id="588851797">
      <w:bodyDiv w:val="1"/>
      <w:marLeft w:val="0"/>
      <w:marRight w:val="0"/>
      <w:marTop w:val="0"/>
      <w:marBottom w:val="0"/>
      <w:divBdr>
        <w:top w:val="none" w:sz="0" w:space="0" w:color="auto"/>
        <w:left w:val="none" w:sz="0" w:space="0" w:color="auto"/>
        <w:bottom w:val="none" w:sz="0" w:space="0" w:color="auto"/>
        <w:right w:val="none" w:sz="0" w:space="0" w:color="auto"/>
      </w:divBdr>
    </w:div>
    <w:div w:id="589386897">
      <w:bodyDiv w:val="1"/>
      <w:marLeft w:val="0"/>
      <w:marRight w:val="0"/>
      <w:marTop w:val="0"/>
      <w:marBottom w:val="0"/>
      <w:divBdr>
        <w:top w:val="none" w:sz="0" w:space="0" w:color="auto"/>
        <w:left w:val="none" w:sz="0" w:space="0" w:color="auto"/>
        <w:bottom w:val="none" w:sz="0" w:space="0" w:color="auto"/>
        <w:right w:val="none" w:sz="0" w:space="0" w:color="auto"/>
      </w:divBdr>
    </w:div>
    <w:div w:id="642663291">
      <w:bodyDiv w:val="1"/>
      <w:marLeft w:val="0"/>
      <w:marRight w:val="0"/>
      <w:marTop w:val="0"/>
      <w:marBottom w:val="0"/>
      <w:divBdr>
        <w:top w:val="none" w:sz="0" w:space="0" w:color="auto"/>
        <w:left w:val="none" w:sz="0" w:space="0" w:color="auto"/>
        <w:bottom w:val="none" w:sz="0" w:space="0" w:color="auto"/>
        <w:right w:val="none" w:sz="0" w:space="0" w:color="auto"/>
      </w:divBdr>
      <w:divsChild>
        <w:div w:id="372727299">
          <w:marLeft w:val="0"/>
          <w:marRight w:val="0"/>
          <w:marTop w:val="0"/>
          <w:marBottom w:val="0"/>
          <w:divBdr>
            <w:top w:val="none" w:sz="0" w:space="0" w:color="auto"/>
            <w:left w:val="none" w:sz="0" w:space="0" w:color="auto"/>
            <w:bottom w:val="none" w:sz="0" w:space="0" w:color="auto"/>
            <w:right w:val="none" w:sz="0" w:space="0" w:color="auto"/>
          </w:divBdr>
        </w:div>
        <w:div w:id="777329947">
          <w:marLeft w:val="0"/>
          <w:marRight w:val="0"/>
          <w:marTop w:val="0"/>
          <w:marBottom w:val="0"/>
          <w:divBdr>
            <w:top w:val="none" w:sz="0" w:space="0" w:color="auto"/>
            <w:left w:val="none" w:sz="0" w:space="0" w:color="auto"/>
            <w:bottom w:val="none" w:sz="0" w:space="0" w:color="auto"/>
            <w:right w:val="none" w:sz="0" w:space="0" w:color="auto"/>
          </w:divBdr>
        </w:div>
        <w:div w:id="471601553">
          <w:marLeft w:val="0"/>
          <w:marRight w:val="0"/>
          <w:marTop w:val="0"/>
          <w:marBottom w:val="0"/>
          <w:divBdr>
            <w:top w:val="none" w:sz="0" w:space="0" w:color="auto"/>
            <w:left w:val="none" w:sz="0" w:space="0" w:color="auto"/>
            <w:bottom w:val="none" w:sz="0" w:space="0" w:color="auto"/>
            <w:right w:val="none" w:sz="0" w:space="0" w:color="auto"/>
          </w:divBdr>
        </w:div>
        <w:div w:id="2128741014">
          <w:marLeft w:val="0"/>
          <w:marRight w:val="0"/>
          <w:marTop w:val="0"/>
          <w:marBottom w:val="0"/>
          <w:divBdr>
            <w:top w:val="none" w:sz="0" w:space="0" w:color="auto"/>
            <w:left w:val="none" w:sz="0" w:space="0" w:color="auto"/>
            <w:bottom w:val="none" w:sz="0" w:space="0" w:color="auto"/>
            <w:right w:val="none" w:sz="0" w:space="0" w:color="auto"/>
          </w:divBdr>
        </w:div>
        <w:div w:id="985934735">
          <w:marLeft w:val="0"/>
          <w:marRight w:val="0"/>
          <w:marTop w:val="0"/>
          <w:marBottom w:val="0"/>
          <w:divBdr>
            <w:top w:val="none" w:sz="0" w:space="0" w:color="auto"/>
            <w:left w:val="none" w:sz="0" w:space="0" w:color="auto"/>
            <w:bottom w:val="none" w:sz="0" w:space="0" w:color="auto"/>
            <w:right w:val="none" w:sz="0" w:space="0" w:color="auto"/>
          </w:divBdr>
        </w:div>
        <w:div w:id="525365715">
          <w:marLeft w:val="0"/>
          <w:marRight w:val="0"/>
          <w:marTop w:val="0"/>
          <w:marBottom w:val="0"/>
          <w:divBdr>
            <w:top w:val="none" w:sz="0" w:space="0" w:color="auto"/>
            <w:left w:val="none" w:sz="0" w:space="0" w:color="auto"/>
            <w:bottom w:val="none" w:sz="0" w:space="0" w:color="auto"/>
            <w:right w:val="none" w:sz="0" w:space="0" w:color="auto"/>
          </w:divBdr>
        </w:div>
        <w:div w:id="1559168252">
          <w:marLeft w:val="0"/>
          <w:marRight w:val="0"/>
          <w:marTop w:val="0"/>
          <w:marBottom w:val="0"/>
          <w:divBdr>
            <w:top w:val="none" w:sz="0" w:space="0" w:color="auto"/>
            <w:left w:val="none" w:sz="0" w:space="0" w:color="auto"/>
            <w:bottom w:val="none" w:sz="0" w:space="0" w:color="auto"/>
            <w:right w:val="none" w:sz="0" w:space="0" w:color="auto"/>
          </w:divBdr>
        </w:div>
        <w:div w:id="787041275">
          <w:marLeft w:val="0"/>
          <w:marRight w:val="0"/>
          <w:marTop w:val="0"/>
          <w:marBottom w:val="0"/>
          <w:divBdr>
            <w:top w:val="none" w:sz="0" w:space="0" w:color="auto"/>
            <w:left w:val="none" w:sz="0" w:space="0" w:color="auto"/>
            <w:bottom w:val="none" w:sz="0" w:space="0" w:color="auto"/>
            <w:right w:val="none" w:sz="0" w:space="0" w:color="auto"/>
          </w:divBdr>
        </w:div>
        <w:div w:id="2128039115">
          <w:marLeft w:val="0"/>
          <w:marRight w:val="0"/>
          <w:marTop w:val="0"/>
          <w:marBottom w:val="0"/>
          <w:divBdr>
            <w:top w:val="none" w:sz="0" w:space="0" w:color="auto"/>
            <w:left w:val="none" w:sz="0" w:space="0" w:color="auto"/>
            <w:bottom w:val="none" w:sz="0" w:space="0" w:color="auto"/>
            <w:right w:val="none" w:sz="0" w:space="0" w:color="auto"/>
          </w:divBdr>
        </w:div>
        <w:div w:id="681472949">
          <w:marLeft w:val="0"/>
          <w:marRight w:val="0"/>
          <w:marTop w:val="0"/>
          <w:marBottom w:val="0"/>
          <w:divBdr>
            <w:top w:val="none" w:sz="0" w:space="0" w:color="auto"/>
            <w:left w:val="none" w:sz="0" w:space="0" w:color="auto"/>
            <w:bottom w:val="none" w:sz="0" w:space="0" w:color="auto"/>
            <w:right w:val="none" w:sz="0" w:space="0" w:color="auto"/>
          </w:divBdr>
        </w:div>
        <w:div w:id="219176011">
          <w:marLeft w:val="0"/>
          <w:marRight w:val="0"/>
          <w:marTop w:val="0"/>
          <w:marBottom w:val="0"/>
          <w:divBdr>
            <w:top w:val="none" w:sz="0" w:space="0" w:color="auto"/>
            <w:left w:val="none" w:sz="0" w:space="0" w:color="auto"/>
            <w:bottom w:val="none" w:sz="0" w:space="0" w:color="auto"/>
            <w:right w:val="none" w:sz="0" w:space="0" w:color="auto"/>
          </w:divBdr>
        </w:div>
        <w:div w:id="1464733697">
          <w:marLeft w:val="0"/>
          <w:marRight w:val="0"/>
          <w:marTop w:val="0"/>
          <w:marBottom w:val="0"/>
          <w:divBdr>
            <w:top w:val="none" w:sz="0" w:space="0" w:color="auto"/>
            <w:left w:val="none" w:sz="0" w:space="0" w:color="auto"/>
            <w:bottom w:val="none" w:sz="0" w:space="0" w:color="auto"/>
            <w:right w:val="none" w:sz="0" w:space="0" w:color="auto"/>
          </w:divBdr>
        </w:div>
      </w:divsChild>
    </w:div>
    <w:div w:id="728767238">
      <w:bodyDiv w:val="1"/>
      <w:marLeft w:val="0"/>
      <w:marRight w:val="0"/>
      <w:marTop w:val="0"/>
      <w:marBottom w:val="0"/>
      <w:divBdr>
        <w:top w:val="none" w:sz="0" w:space="0" w:color="auto"/>
        <w:left w:val="none" w:sz="0" w:space="0" w:color="auto"/>
        <w:bottom w:val="none" w:sz="0" w:space="0" w:color="auto"/>
        <w:right w:val="none" w:sz="0" w:space="0" w:color="auto"/>
      </w:divBdr>
    </w:div>
    <w:div w:id="778522312">
      <w:bodyDiv w:val="1"/>
      <w:marLeft w:val="0"/>
      <w:marRight w:val="0"/>
      <w:marTop w:val="0"/>
      <w:marBottom w:val="0"/>
      <w:divBdr>
        <w:top w:val="none" w:sz="0" w:space="0" w:color="auto"/>
        <w:left w:val="none" w:sz="0" w:space="0" w:color="auto"/>
        <w:bottom w:val="none" w:sz="0" w:space="0" w:color="auto"/>
        <w:right w:val="none" w:sz="0" w:space="0" w:color="auto"/>
      </w:divBdr>
    </w:div>
    <w:div w:id="782961451">
      <w:bodyDiv w:val="1"/>
      <w:marLeft w:val="0"/>
      <w:marRight w:val="0"/>
      <w:marTop w:val="0"/>
      <w:marBottom w:val="0"/>
      <w:divBdr>
        <w:top w:val="none" w:sz="0" w:space="0" w:color="auto"/>
        <w:left w:val="none" w:sz="0" w:space="0" w:color="auto"/>
        <w:bottom w:val="none" w:sz="0" w:space="0" w:color="auto"/>
        <w:right w:val="none" w:sz="0" w:space="0" w:color="auto"/>
      </w:divBdr>
    </w:div>
    <w:div w:id="913465620">
      <w:bodyDiv w:val="1"/>
      <w:marLeft w:val="0"/>
      <w:marRight w:val="0"/>
      <w:marTop w:val="0"/>
      <w:marBottom w:val="0"/>
      <w:divBdr>
        <w:top w:val="none" w:sz="0" w:space="0" w:color="auto"/>
        <w:left w:val="none" w:sz="0" w:space="0" w:color="auto"/>
        <w:bottom w:val="none" w:sz="0" w:space="0" w:color="auto"/>
        <w:right w:val="none" w:sz="0" w:space="0" w:color="auto"/>
      </w:divBdr>
    </w:div>
    <w:div w:id="1002512772">
      <w:bodyDiv w:val="1"/>
      <w:marLeft w:val="0"/>
      <w:marRight w:val="0"/>
      <w:marTop w:val="0"/>
      <w:marBottom w:val="0"/>
      <w:divBdr>
        <w:top w:val="none" w:sz="0" w:space="0" w:color="auto"/>
        <w:left w:val="none" w:sz="0" w:space="0" w:color="auto"/>
        <w:bottom w:val="none" w:sz="0" w:space="0" w:color="auto"/>
        <w:right w:val="none" w:sz="0" w:space="0" w:color="auto"/>
      </w:divBdr>
      <w:divsChild>
        <w:div w:id="973218440">
          <w:marLeft w:val="0"/>
          <w:marRight w:val="0"/>
          <w:marTop w:val="0"/>
          <w:marBottom w:val="0"/>
          <w:divBdr>
            <w:top w:val="none" w:sz="0" w:space="0" w:color="auto"/>
            <w:left w:val="none" w:sz="0" w:space="0" w:color="auto"/>
            <w:bottom w:val="none" w:sz="0" w:space="0" w:color="auto"/>
            <w:right w:val="none" w:sz="0" w:space="0" w:color="auto"/>
          </w:divBdr>
        </w:div>
      </w:divsChild>
    </w:div>
    <w:div w:id="1026713655">
      <w:bodyDiv w:val="1"/>
      <w:marLeft w:val="0"/>
      <w:marRight w:val="0"/>
      <w:marTop w:val="0"/>
      <w:marBottom w:val="0"/>
      <w:divBdr>
        <w:top w:val="none" w:sz="0" w:space="0" w:color="auto"/>
        <w:left w:val="none" w:sz="0" w:space="0" w:color="auto"/>
        <w:bottom w:val="none" w:sz="0" w:space="0" w:color="auto"/>
        <w:right w:val="none" w:sz="0" w:space="0" w:color="auto"/>
      </w:divBdr>
    </w:div>
    <w:div w:id="1053895255">
      <w:bodyDiv w:val="1"/>
      <w:marLeft w:val="0"/>
      <w:marRight w:val="0"/>
      <w:marTop w:val="0"/>
      <w:marBottom w:val="0"/>
      <w:divBdr>
        <w:top w:val="none" w:sz="0" w:space="0" w:color="auto"/>
        <w:left w:val="none" w:sz="0" w:space="0" w:color="auto"/>
        <w:bottom w:val="none" w:sz="0" w:space="0" w:color="auto"/>
        <w:right w:val="none" w:sz="0" w:space="0" w:color="auto"/>
      </w:divBdr>
    </w:div>
    <w:div w:id="1109742297">
      <w:bodyDiv w:val="1"/>
      <w:marLeft w:val="0"/>
      <w:marRight w:val="0"/>
      <w:marTop w:val="0"/>
      <w:marBottom w:val="0"/>
      <w:divBdr>
        <w:top w:val="none" w:sz="0" w:space="0" w:color="auto"/>
        <w:left w:val="none" w:sz="0" w:space="0" w:color="auto"/>
        <w:bottom w:val="none" w:sz="0" w:space="0" w:color="auto"/>
        <w:right w:val="none" w:sz="0" w:space="0" w:color="auto"/>
      </w:divBdr>
    </w:div>
    <w:div w:id="1258750653">
      <w:bodyDiv w:val="1"/>
      <w:marLeft w:val="0"/>
      <w:marRight w:val="0"/>
      <w:marTop w:val="0"/>
      <w:marBottom w:val="0"/>
      <w:divBdr>
        <w:top w:val="none" w:sz="0" w:space="0" w:color="auto"/>
        <w:left w:val="none" w:sz="0" w:space="0" w:color="auto"/>
        <w:bottom w:val="none" w:sz="0" w:space="0" w:color="auto"/>
        <w:right w:val="none" w:sz="0" w:space="0" w:color="auto"/>
      </w:divBdr>
    </w:div>
    <w:div w:id="1355381592">
      <w:bodyDiv w:val="1"/>
      <w:marLeft w:val="0"/>
      <w:marRight w:val="0"/>
      <w:marTop w:val="0"/>
      <w:marBottom w:val="0"/>
      <w:divBdr>
        <w:top w:val="none" w:sz="0" w:space="0" w:color="auto"/>
        <w:left w:val="none" w:sz="0" w:space="0" w:color="auto"/>
        <w:bottom w:val="none" w:sz="0" w:space="0" w:color="auto"/>
        <w:right w:val="none" w:sz="0" w:space="0" w:color="auto"/>
      </w:divBdr>
    </w:div>
    <w:div w:id="1391147702">
      <w:bodyDiv w:val="1"/>
      <w:marLeft w:val="0"/>
      <w:marRight w:val="0"/>
      <w:marTop w:val="0"/>
      <w:marBottom w:val="0"/>
      <w:divBdr>
        <w:top w:val="none" w:sz="0" w:space="0" w:color="auto"/>
        <w:left w:val="none" w:sz="0" w:space="0" w:color="auto"/>
        <w:bottom w:val="none" w:sz="0" w:space="0" w:color="auto"/>
        <w:right w:val="none" w:sz="0" w:space="0" w:color="auto"/>
      </w:divBdr>
    </w:div>
    <w:div w:id="1405955171">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40643280">
      <w:bodyDiv w:val="1"/>
      <w:marLeft w:val="0"/>
      <w:marRight w:val="0"/>
      <w:marTop w:val="0"/>
      <w:marBottom w:val="0"/>
      <w:divBdr>
        <w:top w:val="none" w:sz="0" w:space="0" w:color="auto"/>
        <w:left w:val="none" w:sz="0" w:space="0" w:color="auto"/>
        <w:bottom w:val="none" w:sz="0" w:space="0" w:color="auto"/>
        <w:right w:val="none" w:sz="0" w:space="0" w:color="auto"/>
      </w:divBdr>
      <w:divsChild>
        <w:div w:id="566962530">
          <w:marLeft w:val="0"/>
          <w:marRight w:val="0"/>
          <w:marTop w:val="0"/>
          <w:marBottom w:val="0"/>
          <w:divBdr>
            <w:top w:val="none" w:sz="0" w:space="0" w:color="auto"/>
            <w:left w:val="none" w:sz="0" w:space="0" w:color="auto"/>
            <w:bottom w:val="none" w:sz="0" w:space="0" w:color="auto"/>
            <w:right w:val="none" w:sz="0" w:space="0" w:color="auto"/>
          </w:divBdr>
        </w:div>
        <w:div w:id="787745934">
          <w:marLeft w:val="0"/>
          <w:marRight w:val="0"/>
          <w:marTop w:val="0"/>
          <w:marBottom w:val="0"/>
          <w:divBdr>
            <w:top w:val="none" w:sz="0" w:space="0" w:color="auto"/>
            <w:left w:val="none" w:sz="0" w:space="0" w:color="auto"/>
            <w:bottom w:val="none" w:sz="0" w:space="0" w:color="auto"/>
            <w:right w:val="none" w:sz="0" w:space="0" w:color="auto"/>
          </w:divBdr>
        </w:div>
        <w:div w:id="576355539">
          <w:marLeft w:val="0"/>
          <w:marRight w:val="0"/>
          <w:marTop w:val="0"/>
          <w:marBottom w:val="0"/>
          <w:divBdr>
            <w:top w:val="none" w:sz="0" w:space="0" w:color="auto"/>
            <w:left w:val="none" w:sz="0" w:space="0" w:color="auto"/>
            <w:bottom w:val="none" w:sz="0" w:space="0" w:color="auto"/>
            <w:right w:val="none" w:sz="0" w:space="0" w:color="auto"/>
          </w:divBdr>
        </w:div>
      </w:divsChild>
    </w:div>
    <w:div w:id="1488938424">
      <w:bodyDiv w:val="1"/>
      <w:marLeft w:val="0"/>
      <w:marRight w:val="0"/>
      <w:marTop w:val="0"/>
      <w:marBottom w:val="0"/>
      <w:divBdr>
        <w:top w:val="none" w:sz="0" w:space="0" w:color="auto"/>
        <w:left w:val="none" w:sz="0" w:space="0" w:color="auto"/>
        <w:bottom w:val="none" w:sz="0" w:space="0" w:color="auto"/>
        <w:right w:val="none" w:sz="0" w:space="0" w:color="auto"/>
      </w:divBdr>
    </w:div>
    <w:div w:id="1516848249">
      <w:bodyDiv w:val="1"/>
      <w:marLeft w:val="0"/>
      <w:marRight w:val="0"/>
      <w:marTop w:val="0"/>
      <w:marBottom w:val="0"/>
      <w:divBdr>
        <w:top w:val="none" w:sz="0" w:space="0" w:color="auto"/>
        <w:left w:val="none" w:sz="0" w:space="0" w:color="auto"/>
        <w:bottom w:val="none" w:sz="0" w:space="0" w:color="auto"/>
        <w:right w:val="none" w:sz="0" w:space="0" w:color="auto"/>
      </w:divBdr>
    </w:div>
    <w:div w:id="1576862939">
      <w:bodyDiv w:val="1"/>
      <w:marLeft w:val="0"/>
      <w:marRight w:val="0"/>
      <w:marTop w:val="0"/>
      <w:marBottom w:val="0"/>
      <w:divBdr>
        <w:top w:val="none" w:sz="0" w:space="0" w:color="auto"/>
        <w:left w:val="none" w:sz="0" w:space="0" w:color="auto"/>
        <w:bottom w:val="none" w:sz="0" w:space="0" w:color="auto"/>
        <w:right w:val="none" w:sz="0" w:space="0" w:color="auto"/>
      </w:divBdr>
    </w:div>
    <w:div w:id="1597984358">
      <w:bodyDiv w:val="1"/>
      <w:marLeft w:val="0"/>
      <w:marRight w:val="0"/>
      <w:marTop w:val="0"/>
      <w:marBottom w:val="0"/>
      <w:divBdr>
        <w:top w:val="none" w:sz="0" w:space="0" w:color="auto"/>
        <w:left w:val="none" w:sz="0" w:space="0" w:color="auto"/>
        <w:bottom w:val="none" w:sz="0" w:space="0" w:color="auto"/>
        <w:right w:val="none" w:sz="0" w:space="0" w:color="auto"/>
      </w:divBdr>
    </w:div>
    <w:div w:id="1598758448">
      <w:bodyDiv w:val="1"/>
      <w:marLeft w:val="0"/>
      <w:marRight w:val="0"/>
      <w:marTop w:val="0"/>
      <w:marBottom w:val="0"/>
      <w:divBdr>
        <w:top w:val="none" w:sz="0" w:space="0" w:color="auto"/>
        <w:left w:val="none" w:sz="0" w:space="0" w:color="auto"/>
        <w:bottom w:val="none" w:sz="0" w:space="0" w:color="auto"/>
        <w:right w:val="none" w:sz="0" w:space="0" w:color="auto"/>
      </w:divBdr>
    </w:div>
    <w:div w:id="1604024163">
      <w:bodyDiv w:val="1"/>
      <w:marLeft w:val="0"/>
      <w:marRight w:val="0"/>
      <w:marTop w:val="0"/>
      <w:marBottom w:val="0"/>
      <w:divBdr>
        <w:top w:val="none" w:sz="0" w:space="0" w:color="auto"/>
        <w:left w:val="none" w:sz="0" w:space="0" w:color="auto"/>
        <w:bottom w:val="none" w:sz="0" w:space="0" w:color="auto"/>
        <w:right w:val="none" w:sz="0" w:space="0" w:color="auto"/>
      </w:divBdr>
      <w:divsChild>
        <w:div w:id="1687438847">
          <w:marLeft w:val="0"/>
          <w:marRight w:val="0"/>
          <w:marTop w:val="0"/>
          <w:marBottom w:val="0"/>
          <w:divBdr>
            <w:top w:val="none" w:sz="0" w:space="0" w:color="auto"/>
            <w:left w:val="none" w:sz="0" w:space="0" w:color="auto"/>
            <w:bottom w:val="none" w:sz="0" w:space="0" w:color="auto"/>
            <w:right w:val="none" w:sz="0" w:space="0" w:color="auto"/>
          </w:divBdr>
        </w:div>
      </w:divsChild>
    </w:div>
    <w:div w:id="1626691501">
      <w:bodyDiv w:val="1"/>
      <w:marLeft w:val="0"/>
      <w:marRight w:val="0"/>
      <w:marTop w:val="0"/>
      <w:marBottom w:val="0"/>
      <w:divBdr>
        <w:top w:val="none" w:sz="0" w:space="0" w:color="auto"/>
        <w:left w:val="none" w:sz="0" w:space="0" w:color="auto"/>
        <w:bottom w:val="none" w:sz="0" w:space="0" w:color="auto"/>
        <w:right w:val="none" w:sz="0" w:space="0" w:color="auto"/>
      </w:divBdr>
      <w:divsChild>
        <w:div w:id="368838769">
          <w:marLeft w:val="0"/>
          <w:marRight w:val="0"/>
          <w:marTop w:val="0"/>
          <w:marBottom w:val="0"/>
          <w:divBdr>
            <w:top w:val="none" w:sz="0" w:space="0" w:color="auto"/>
            <w:left w:val="none" w:sz="0" w:space="0" w:color="auto"/>
            <w:bottom w:val="none" w:sz="0" w:space="0" w:color="auto"/>
            <w:right w:val="none" w:sz="0" w:space="0" w:color="auto"/>
          </w:divBdr>
        </w:div>
      </w:divsChild>
    </w:div>
    <w:div w:id="1812551815">
      <w:bodyDiv w:val="1"/>
      <w:marLeft w:val="0"/>
      <w:marRight w:val="0"/>
      <w:marTop w:val="0"/>
      <w:marBottom w:val="0"/>
      <w:divBdr>
        <w:top w:val="none" w:sz="0" w:space="0" w:color="auto"/>
        <w:left w:val="none" w:sz="0" w:space="0" w:color="auto"/>
        <w:bottom w:val="none" w:sz="0" w:space="0" w:color="auto"/>
        <w:right w:val="none" w:sz="0" w:space="0" w:color="auto"/>
      </w:divBdr>
    </w:div>
    <w:div w:id="1873885889">
      <w:bodyDiv w:val="1"/>
      <w:marLeft w:val="0"/>
      <w:marRight w:val="0"/>
      <w:marTop w:val="0"/>
      <w:marBottom w:val="0"/>
      <w:divBdr>
        <w:top w:val="none" w:sz="0" w:space="0" w:color="auto"/>
        <w:left w:val="none" w:sz="0" w:space="0" w:color="auto"/>
        <w:bottom w:val="none" w:sz="0" w:space="0" w:color="auto"/>
        <w:right w:val="none" w:sz="0" w:space="0" w:color="auto"/>
      </w:divBdr>
    </w:div>
    <w:div w:id="1881478799">
      <w:bodyDiv w:val="1"/>
      <w:marLeft w:val="0"/>
      <w:marRight w:val="0"/>
      <w:marTop w:val="0"/>
      <w:marBottom w:val="0"/>
      <w:divBdr>
        <w:top w:val="none" w:sz="0" w:space="0" w:color="auto"/>
        <w:left w:val="none" w:sz="0" w:space="0" w:color="auto"/>
        <w:bottom w:val="none" w:sz="0" w:space="0" w:color="auto"/>
        <w:right w:val="none" w:sz="0" w:space="0" w:color="auto"/>
      </w:divBdr>
    </w:div>
    <w:div w:id="1927179399">
      <w:bodyDiv w:val="1"/>
      <w:marLeft w:val="0"/>
      <w:marRight w:val="0"/>
      <w:marTop w:val="0"/>
      <w:marBottom w:val="0"/>
      <w:divBdr>
        <w:top w:val="none" w:sz="0" w:space="0" w:color="auto"/>
        <w:left w:val="none" w:sz="0" w:space="0" w:color="auto"/>
        <w:bottom w:val="none" w:sz="0" w:space="0" w:color="auto"/>
        <w:right w:val="none" w:sz="0" w:space="0" w:color="auto"/>
      </w:divBdr>
    </w:div>
    <w:div w:id="1945263879">
      <w:bodyDiv w:val="1"/>
      <w:marLeft w:val="0"/>
      <w:marRight w:val="0"/>
      <w:marTop w:val="0"/>
      <w:marBottom w:val="0"/>
      <w:divBdr>
        <w:top w:val="none" w:sz="0" w:space="0" w:color="auto"/>
        <w:left w:val="none" w:sz="0" w:space="0" w:color="auto"/>
        <w:bottom w:val="none" w:sz="0" w:space="0" w:color="auto"/>
        <w:right w:val="none" w:sz="0" w:space="0" w:color="auto"/>
      </w:divBdr>
      <w:divsChild>
        <w:div w:id="955215895">
          <w:marLeft w:val="0"/>
          <w:marRight w:val="0"/>
          <w:marTop w:val="0"/>
          <w:marBottom w:val="0"/>
          <w:divBdr>
            <w:top w:val="none" w:sz="0" w:space="0" w:color="auto"/>
            <w:left w:val="none" w:sz="0" w:space="0" w:color="auto"/>
            <w:bottom w:val="none" w:sz="0" w:space="0" w:color="auto"/>
            <w:right w:val="none" w:sz="0" w:space="0" w:color="auto"/>
          </w:divBdr>
        </w:div>
        <w:div w:id="1408722108">
          <w:marLeft w:val="0"/>
          <w:marRight w:val="0"/>
          <w:marTop w:val="0"/>
          <w:marBottom w:val="0"/>
          <w:divBdr>
            <w:top w:val="none" w:sz="0" w:space="0" w:color="auto"/>
            <w:left w:val="none" w:sz="0" w:space="0" w:color="auto"/>
            <w:bottom w:val="none" w:sz="0" w:space="0" w:color="auto"/>
            <w:right w:val="none" w:sz="0" w:space="0" w:color="auto"/>
          </w:divBdr>
        </w:div>
        <w:div w:id="440994793">
          <w:marLeft w:val="0"/>
          <w:marRight w:val="0"/>
          <w:marTop w:val="0"/>
          <w:marBottom w:val="0"/>
          <w:divBdr>
            <w:top w:val="none" w:sz="0" w:space="0" w:color="auto"/>
            <w:left w:val="none" w:sz="0" w:space="0" w:color="auto"/>
            <w:bottom w:val="none" w:sz="0" w:space="0" w:color="auto"/>
            <w:right w:val="none" w:sz="0" w:space="0" w:color="auto"/>
          </w:divBdr>
        </w:div>
      </w:divsChild>
    </w:div>
    <w:div w:id="2030334923">
      <w:bodyDiv w:val="1"/>
      <w:marLeft w:val="0"/>
      <w:marRight w:val="0"/>
      <w:marTop w:val="0"/>
      <w:marBottom w:val="0"/>
      <w:divBdr>
        <w:top w:val="none" w:sz="0" w:space="0" w:color="auto"/>
        <w:left w:val="none" w:sz="0" w:space="0" w:color="auto"/>
        <w:bottom w:val="none" w:sz="0" w:space="0" w:color="auto"/>
        <w:right w:val="none" w:sz="0" w:space="0" w:color="auto"/>
      </w:divBdr>
    </w:div>
    <w:div w:id="21326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629&amp;Group=20" TargetMode="External"/><Relationship Id="rId671" Type="http://schemas.openxmlformats.org/officeDocument/2006/relationships/hyperlink" Target="https://www.itu.int/en/publications/Documents/tsb/2019-U4SSC-Smart-Dubai-Rashid-City-Concierge/index.html" TargetMode="External"/><Relationship Id="rId769" Type="http://schemas.openxmlformats.org/officeDocument/2006/relationships/hyperlink" Target="http://handle.itu.int/11.1002/1000/13513" TargetMode="External"/><Relationship Id="rId21" Type="http://schemas.openxmlformats.org/officeDocument/2006/relationships/hyperlink" Target="https://www.itu.int/md/meetingdoc.asp?lang=en&amp;parent=T17-SG20-R-0019" TargetMode="External"/><Relationship Id="rId324" Type="http://schemas.openxmlformats.org/officeDocument/2006/relationships/hyperlink" Target="http://www.itu.int/net/itu-t/lists/rgmdetails.aspx?id=12613&amp;Group=20" TargetMode="External"/><Relationship Id="rId531" Type="http://schemas.openxmlformats.org/officeDocument/2006/relationships/hyperlink" Target="https://www.itu.int/md/meetingdoc.asp?lang=en&amp;parent=T17-SG020RG.LATAM-R-0002" TargetMode="External"/><Relationship Id="rId629" Type="http://schemas.openxmlformats.org/officeDocument/2006/relationships/hyperlink" Target="https://www.itu.int/en/publications/Documents/tsb/2021-U4SSC-City-Snapshot-Volda-Norway/index.html" TargetMode="External"/><Relationship Id="rId170" Type="http://schemas.openxmlformats.org/officeDocument/2006/relationships/hyperlink" Target="http://www.itu.int/net/itu-t/lists/rgmdetails.aspx?id=10168&amp;Group=20" TargetMode="External"/><Relationship Id="rId268" Type="http://schemas.openxmlformats.org/officeDocument/2006/relationships/hyperlink" Target="http://www.itu.int/net/itu-t/lists/rgmdetails.aspx?id=10317&amp;Group=20" TargetMode="External"/><Relationship Id="rId475" Type="http://schemas.openxmlformats.org/officeDocument/2006/relationships/hyperlink" Target="http://www.itu.int/itu-t/workprog/wp_item.aspx?isn=13670" TargetMode="External"/><Relationship Id="rId682" Type="http://schemas.openxmlformats.org/officeDocument/2006/relationships/hyperlink" Target="https://www.itu.int/en/publications/Documents/tsb/2020-U4SSC-Case-study-Circularity-to-promote-local-businesses-and-digitization/index.html" TargetMode="External"/><Relationship Id="rId32" Type="http://schemas.openxmlformats.org/officeDocument/2006/relationships/hyperlink" Target="http://www.itu.int/md/T17-SG20-170313-TD-GEN-0115" TargetMode="External"/><Relationship Id="rId128" Type="http://schemas.openxmlformats.org/officeDocument/2006/relationships/hyperlink" Target="http://www.itu.int/md/T17-SG20-191125-TD-GEN-1432" TargetMode="External"/><Relationship Id="rId335" Type="http://schemas.openxmlformats.org/officeDocument/2006/relationships/hyperlink" Target="https://www.itu.int/en/ITU-T/Workshops-and-Seminars/20180506/Pages/default.aspx" TargetMode="External"/><Relationship Id="rId542" Type="http://schemas.openxmlformats.org/officeDocument/2006/relationships/hyperlink" Target="https://extranet.itu.int/sites/itu-t/focusgroups/dpm/Output/DPM-O-012.docx?Web=1" TargetMode="External"/><Relationship Id="rId181" Type="http://schemas.openxmlformats.org/officeDocument/2006/relationships/hyperlink" Target="http://www.itu.int/net/itu-t/lists/rgmdetails.aspx?id=10245&amp;Group=20" TargetMode="External"/><Relationship Id="rId402" Type="http://schemas.openxmlformats.org/officeDocument/2006/relationships/hyperlink" Target="http://www.itu.int/itu-t/workprog/wp_item.aspx?isn=14963" TargetMode="External"/><Relationship Id="rId279" Type="http://schemas.openxmlformats.org/officeDocument/2006/relationships/hyperlink" Target="http://www.itu.int/md/T17-SG20-200706-TD-GEN-1764" TargetMode="External"/><Relationship Id="rId486" Type="http://schemas.openxmlformats.org/officeDocument/2006/relationships/hyperlink" Target="https://www.itu.int/itu-t/workprog/wp_item.aspx?isn=15094" TargetMode="External"/><Relationship Id="rId693" Type="http://schemas.openxmlformats.org/officeDocument/2006/relationships/hyperlink" Target="http://www.itu.int/itu-t/workprog/wp_item.aspx?isn=16409" TargetMode="External"/><Relationship Id="rId707" Type="http://schemas.openxmlformats.org/officeDocument/2006/relationships/hyperlink" Target="http://handle.itu.int/11.1002/1000/13388" TargetMode="External"/><Relationship Id="rId43" Type="http://schemas.openxmlformats.org/officeDocument/2006/relationships/hyperlink" Target="http://www.itu.int/net/itu-t/lists/rgmdetails.aspx?id=8922&amp;Group=20" TargetMode="External"/><Relationship Id="rId139" Type="http://schemas.openxmlformats.org/officeDocument/2006/relationships/hyperlink" Target="http://www.itu.int/net/itu-t/lists/rgmdetails.aspx?id=10034&amp;Group=20" TargetMode="External"/><Relationship Id="rId346" Type="http://schemas.openxmlformats.org/officeDocument/2006/relationships/hyperlink" Target="http://www.itu.int/itu-t/workprog/wp_item.aspx?isn=13686" TargetMode="External"/><Relationship Id="rId553" Type="http://schemas.openxmlformats.org/officeDocument/2006/relationships/hyperlink" Target="https://www.itu.int/en/ITU-T/Workshops-and-Seminars/20190719/Pages/default.aspx" TargetMode="External"/><Relationship Id="rId760" Type="http://schemas.openxmlformats.org/officeDocument/2006/relationships/hyperlink" Target="http://handle.itu.int/11.1002/1000/13504" TargetMode="External"/><Relationship Id="rId192" Type="http://schemas.openxmlformats.org/officeDocument/2006/relationships/hyperlink" Target="http://www.itu.int/net/itu-t/lists/rgmdetails.aspx?id=10270&amp;Group=20" TargetMode="External"/><Relationship Id="rId206" Type="http://schemas.openxmlformats.org/officeDocument/2006/relationships/hyperlink" Target="http://www.itu.int/net/itu-t/lists/rgmdetails.aspx?id=10177&amp;Group=20" TargetMode="External"/><Relationship Id="rId413" Type="http://schemas.openxmlformats.org/officeDocument/2006/relationships/hyperlink" Target="http://www.itu.int/itu-t/workprog/wp_item.aspx?isn=14296" TargetMode="External"/><Relationship Id="rId497" Type="http://schemas.openxmlformats.org/officeDocument/2006/relationships/hyperlink" Target="http://www.itu.int/itu-t/workprog/wp_item.aspx?isn=16687" TargetMode="External"/><Relationship Id="rId620" Type="http://schemas.openxmlformats.org/officeDocument/2006/relationships/hyperlink" Target="https://www.itu.int/en/publications/Documents/tsb/2021-U4SSC-City-Snapshot-Smola-Norway/index.html" TargetMode="External"/><Relationship Id="rId718" Type="http://schemas.openxmlformats.org/officeDocument/2006/relationships/hyperlink" Target="http://www.itu.int/itu-t/workprog/wp_item.aspx?isn=14106" TargetMode="External"/><Relationship Id="rId357" Type="http://schemas.openxmlformats.org/officeDocument/2006/relationships/hyperlink" Target="http://www.itu.int/itu-t/workprog/wp_item.aspx?isn=14304" TargetMode="External"/><Relationship Id="rId54" Type="http://schemas.openxmlformats.org/officeDocument/2006/relationships/hyperlink" Target="http://www.itu.int/md/T17-SG20-170904-TD-GEN-0303" TargetMode="External"/><Relationship Id="rId217" Type="http://schemas.openxmlformats.org/officeDocument/2006/relationships/hyperlink" Target="http://www.itu.int/net/itu-t/lists/rgmdetails.aspx?id=10214&amp;Group=20" TargetMode="External"/><Relationship Id="rId564" Type="http://schemas.openxmlformats.org/officeDocument/2006/relationships/hyperlink" Target="https://www.itu.int/pub/publications.aspx?lang=en&amp;parent=T-FG-DPM-2019-3.7" TargetMode="External"/><Relationship Id="rId771" Type="http://schemas.openxmlformats.org/officeDocument/2006/relationships/hyperlink" Target="http://handle.itu.int/11.1002/1000/13862" TargetMode="External"/><Relationship Id="rId424" Type="http://schemas.openxmlformats.org/officeDocument/2006/relationships/hyperlink" Target="http://www.itu.int/itu-t/workprog/wp_item.aspx?isn=14319" TargetMode="External"/><Relationship Id="rId631" Type="http://schemas.openxmlformats.org/officeDocument/2006/relationships/hyperlink" Target="https://www.itu.int/en/publications/Documents/tsb/2021-U4SSC-City-Snapshot-Mashhad-Iran/index.html" TargetMode="External"/><Relationship Id="rId729" Type="http://schemas.openxmlformats.org/officeDocument/2006/relationships/hyperlink" Target="http://handle.itu.int/11.1002/1000/13389" TargetMode="External"/><Relationship Id="rId270" Type="http://schemas.openxmlformats.org/officeDocument/2006/relationships/hyperlink" Target="http://www.itu.int/net/itu-t/lists/rgmdetails.aspx?id=10318&amp;Group=20" TargetMode="External"/><Relationship Id="rId65" Type="http://schemas.openxmlformats.org/officeDocument/2006/relationships/hyperlink" Target="http://www.itu.int/net/itu-t/lists/rgmdetails.aspx?id=9060&amp;Group=20" TargetMode="External"/><Relationship Id="rId130" Type="http://schemas.openxmlformats.org/officeDocument/2006/relationships/hyperlink" Target="http://www.itu.int/md/T17-SG20-191125-TD-GEN-1443" TargetMode="External"/><Relationship Id="rId368" Type="http://schemas.openxmlformats.org/officeDocument/2006/relationships/hyperlink" Target="http://www.itu.int/itu-t/workprog/wp_item.aspx?isn=13659" TargetMode="External"/><Relationship Id="rId575" Type="http://schemas.openxmlformats.org/officeDocument/2006/relationships/hyperlink" Target="https://www.itu.int/md/meetingdoc.asp?lang=en&amp;parent=T17-SG20-191125-TD-GEN-1552" TargetMode="External"/><Relationship Id="rId782" Type="http://schemas.openxmlformats.org/officeDocument/2006/relationships/hyperlink" Target="http://www.itu.int/itu-t/workprog/wp_item.aspx?isn=13702" TargetMode="External"/><Relationship Id="rId228" Type="http://schemas.openxmlformats.org/officeDocument/2006/relationships/hyperlink" Target="http://www.itu.int/net/itu-t/lists/rgmdetails.aspx?id=10260&amp;Group=20" TargetMode="External"/><Relationship Id="rId435" Type="http://schemas.openxmlformats.org/officeDocument/2006/relationships/hyperlink" Target="https://www.itu.int/en/ITU-D/Regional-Presence/CIS/Pages/EVENTS/2019/02_Minsk/02_Minsk.aspx" TargetMode="External"/><Relationship Id="rId642" Type="http://schemas.openxmlformats.org/officeDocument/2006/relationships/hyperlink" Target="https://www.itu.int/en/publications/Documents/tsb/2020-U4SSC-Verification-Report-Karmoy-Norway/index.html" TargetMode="External"/><Relationship Id="rId281" Type="http://schemas.openxmlformats.org/officeDocument/2006/relationships/hyperlink" Target="http://www.itu.int/md/T17-SG20-200706-TD-GEN-1764" TargetMode="External"/><Relationship Id="rId502" Type="http://schemas.openxmlformats.org/officeDocument/2006/relationships/hyperlink" Target="http://www.itu.int/itu-t/workprog/wp_item.aspx?isn=16392" TargetMode="External"/><Relationship Id="rId76" Type="http://schemas.openxmlformats.org/officeDocument/2006/relationships/hyperlink" Target="http://www.itu.int/md/T17-SG20-180506-TD-GEN-0752" TargetMode="External"/><Relationship Id="rId141" Type="http://schemas.openxmlformats.org/officeDocument/2006/relationships/hyperlink" Target="http://www.itu.int/net/itu-t/lists/rgmdetails.aspx?id=10033&amp;Group=20" TargetMode="External"/><Relationship Id="rId379" Type="http://schemas.openxmlformats.org/officeDocument/2006/relationships/hyperlink" Target="http://www.itu.int/itu-t/workprog/wp_item.aspx?isn=16397" TargetMode="External"/><Relationship Id="rId586" Type="http://schemas.openxmlformats.org/officeDocument/2006/relationships/hyperlink" Target="https://www.itu.int/en/publications/Documents/tsb/2018-U4SSC-Case-of-Moscow/index.html" TargetMode="External"/><Relationship Id="rId793" Type="http://schemas.openxmlformats.org/officeDocument/2006/relationships/hyperlink" Target="http://handle.itu.int/11.1002/1000/13867" TargetMode="External"/><Relationship Id="rId807" Type="http://schemas.openxmlformats.org/officeDocument/2006/relationships/header" Target="header1.xml"/><Relationship Id="rId7" Type="http://schemas.openxmlformats.org/officeDocument/2006/relationships/endnotes" Target="endnotes.xml"/><Relationship Id="rId239" Type="http://schemas.openxmlformats.org/officeDocument/2006/relationships/hyperlink" Target="http://www.itu.int/net/itu-t/lists/rgmdetails.aspx?id=10243&amp;Group=20" TargetMode="External"/><Relationship Id="rId446" Type="http://schemas.openxmlformats.org/officeDocument/2006/relationships/hyperlink" Target="https://www.itu.int/en/ITU-T/Workshops-and-Seminars/gsw/201910/Pages/programme-08.aspx" TargetMode="External"/><Relationship Id="rId653" Type="http://schemas.openxmlformats.org/officeDocument/2006/relationships/hyperlink" Target="https://www.itu.int/en/publications/Documents/tsb/2021-U4SSC-Verification-Report-Daegu-Republic-of-Korea/index.html" TargetMode="External"/><Relationship Id="rId292" Type="http://schemas.openxmlformats.org/officeDocument/2006/relationships/hyperlink" Target="http://www.itu.int/net/itu-t/lists/rgmdetails.aspx?id=10329&amp;Group=20" TargetMode="External"/><Relationship Id="rId306" Type="http://schemas.openxmlformats.org/officeDocument/2006/relationships/hyperlink" Target="http://www.itu.int/net/itu-t/lists/rgmdetails.aspx?id=11796&amp;Group=20" TargetMode="External"/><Relationship Id="rId87" Type="http://schemas.openxmlformats.org/officeDocument/2006/relationships/hyperlink" Target="http://www.itu.int/net/itu-t/lists/rgmdetails.aspx?id=9319&amp;Group=20" TargetMode="External"/><Relationship Id="rId513" Type="http://schemas.openxmlformats.org/officeDocument/2006/relationships/hyperlink" Target="https://www.itu.int/ifa/t/sftp/jcaiot/1703/Out/jca-iot-o-050_draft_report_March_2017.docx" TargetMode="External"/><Relationship Id="rId597" Type="http://schemas.openxmlformats.org/officeDocument/2006/relationships/hyperlink" Target="https://www.itu.int/en/publications/Documents/tsb/2020-U4SSC-City-Snapshot-Kristiansund-Norway/index.html" TargetMode="External"/><Relationship Id="rId720" Type="http://schemas.openxmlformats.org/officeDocument/2006/relationships/hyperlink" Target="https://www.itu.int/ITU-T/workprog/wp_search.aspx?isn_task=16654" TargetMode="External"/><Relationship Id="rId152" Type="http://schemas.openxmlformats.org/officeDocument/2006/relationships/hyperlink" Target="http://www.itu.int/net/itu-t/lists/rgmdetails.aspx?id=10128&amp;Group=20" TargetMode="External"/><Relationship Id="rId457" Type="http://schemas.openxmlformats.org/officeDocument/2006/relationships/hyperlink" Target="https://www.itu.int/en/ITU-T/webinars/20210908/Pages/default.aspx" TargetMode="External"/><Relationship Id="rId664" Type="http://schemas.openxmlformats.org/officeDocument/2006/relationships/hyperlink" Target="https://www.itu.int/en/publications/Documents/tsb/2017-U4SSC-Deliverable-Connecting-Cities/index.html" TargetMode="External"/><Relationship Id="rId14" Type="http://schemas.openxmlformats.org/officeDocument/2006/relationships/hyperlink" Target="https://www.itu.int/md/meetingdoc.asp?lang=en&amp;parent=T17-SG20-R-0006" TargetMode="External"/><Relationship Id="rId317" Type="http://schemas.openxmlformats.org/officeDocument/2006/relationships/hyperlink" Target="https://www.itu.int/md/T17-SG20-211011-TD-GEN-2311" TargetMode="External"/><Relationship Id="rId524" Type="http://schemas.openxmlformats.org/officeDocument/2006/relationships/hyperlink" Target="https://www.itu.int/md/meetingdoc.asp?lang=en&amp;parent=T17-SG20RG.EECAT-R-0001" TargetMode="External"/><Relationship Id="rId731" Type="http://schemas.openxmlformats.org/officeDocument/2006/relationships/hyperlink" Target="http://handle.itu.int/11.1002/1000/13641" TargetMode="External"/><Relationship Id="rId98" Type="http://schemas.openxmlformats.org/officeDocument/2006/relationships/hyperlink" Target="http://www.itu.int/md/T17-SG20-181203-TD-GEN-0940" TargetMode="External"/><Relationship Id="rId163" Type="http://schemas.openxmlformats.org/officeDocument/2006/relationships/hyperlink" Target="http://www.itu.int/net/itu-t/lists/rgmdetails.aspx?id=10203&amp;Group=20" TargetMode="External"/><Relationship Id="rId370" Type="http://schemas.openxmlformats.org/officeDocument/2006/relationships/hyperlink" Target="https://www.itu.int/itu-t/workprog/wp_item.aspx?isn=16395" TargetMode="External"/><Relationship Id="rId230" Type="http://schemas.openxmlformats.org/officeDocument/2006/relationships/hyperlink" Target="http://www.itu.int/net/itu-t/lists/rgmdetails.aspx?id=10262&amp;Group=20" TargetMode="External"/><Relationship Id="rId468" Type="http://schemas.openxmlformats.org/officeDocument/2006/relationships/hyperlink" Target="https://www.itu.int/en/ITU-T/webinars/20211207/Pages/default.aspx" TargetMode="External"/><Relationship Id="rId675" Type="http://schemas.openxmlformats.org/officeDocument/2006/relationships/hyperlink" Target="https://www.itu.int/en/publications/Documents/tsb/2020-U4SSC-Case-study-Energy-efficiency-in-buildings/index.html" TargetMode="External"/><Relationship Id="rId25" Type="http://schemas.openxmlformats.org/officeDocument/2006/relationships/hyperlink" Target="http://www.itu.int/net/itu-t/lists/rgmdetails.aspx?id=4654&amp;Group=20" TargetMode="External"/><Relationship Id="rId328" Type="http://schemas.openxmlformats.org/officeDocument/2006/relationships/hyperlink" Target="mailto:cg-aiot@lists.itu.int" TargetMode="External"/><Relationship Id="rId535" Type="http://schemas.openxmlformats.org/officeDocument/2006/relationships/hyperlink" Target="https://www.itu.int/md/meetingdoc.asp?lang=en&amp;parent=T17-SG20RG.AFR-R-0002" TargetMode="External"/><Relationship Id="rId742" Type="http://schemas.openxmlformats.org/officeDocument/2006/relationships/hyperlink" Target="http://handle.itu.int/11.1002/1000/14171" TargetMode="External"/><Relationship Id="rId174" Type="http://schemas.openxmlformats.org/officeDocument/2006/relationships/hyperlink" Target="http://www.itu.int/net/itu-t/lists/rgmdetails.aspx?id=10172&amp;Group=20" TargetMode="External"/><Relationship Id="rId381" Type="http://schemas.openxmlformats.org/officeDocument/2006/relationships/hyperlink" Target="http://www.itu.int/itu-t/workprog/wp_item.aspx?isn=13709" TargetMode="External"/><Relationship Id="rId602" Type="http://schemas.openxmlformats.org/officeDocument/2006/relationships/hyperlink" Target="https://www.itu.int/en/publications/Documents/tsb/2020-U4SSC-City-Snapshot-Asker-Norway/index.html" TargetMode="External"/><Relationship Id="rId241" Type="http://schemas.openxmlformats.org/officeDocument/2006/relationships/hyperlink" Target="http://www.itu.int/net/itu-t/lists/rgmdetails.aspx?id=10252&amp;Group=20" TargetMode="External"/><Relationship Id="rId479" Type="http://schemas.openxmlformats.org/officeDocument/2006/relationships/hyperlink" Target="http://www.itu.int/itu-t/workprog/wp_item.aspx?isn=13663" TargetMode="External"/><Relationship Id="rId686" Type="http://schemas.openxmlformats.org/officeDocument/2006/relationships/hyperlink" Target="https://www.itu.int/en/publications/Documents/tsb/2021-A-U4SSC-deliverable-Guidelines-on-tools-and-mechanisms-to-finance-SSC-projects/index.html" TargetMode="External"/><Relationship Id="rId36" Type="http://schemas.openxmlformats.org/officeDocument/2006/relationships/hyperlink" Target="http://www.itu.int/md/T17-SG20-170313-TD-GEN-0055" TargetMode="External"/><Relationship Id="rId339" Type="http://schemas.openxmlformats.org/officeDocument/2006/relationships/hyperlink" Target="https://www.itu.int/en/ITU-T/Workshops-and-Seminars/20180917/Pages/default.aspx" TargetMode="External"/><Relationship Id="rId546" Type="http://schemas.openxmlformats.org/officeDocument/2006/relationships/hyperlink" Target="https://extranet.itu.int/sites/itu-t/focusgroups/dpm/_layouts/15/WopiFrame.aspx?sourcedoc=%7bCA5CA022-EA35-4CA3-BC21-ED5B06E41097%7d&amp;file=DPM-O-110R2.docx" TargetMode="External"/><Relationship Id="rId753" Type="http://schemas.openxmlformats.org/officeDocument/2006/relationships/hyperlink" Target="http://www.itu.int/itu-t/workprog/wp_item.aspx?isn=17210" TargetMode="External"/><Relationship Id="rId101" Type="http://schemas.openxmlformats.org/officeDocument/2006/relationships/hyperlink" Target="http://www.itu.int/net/itu-t/lists/rgmdetails.aspx?id=9526&amp;Group=20" TargetMode="External"/><Relationship Id="rId185" Type="http://schemas.openxmlformats.org/officeDocument/2006/relationships/hyperlink" Target="http://www.itu.int/net/itu-t/lists/rgmdetails.aspx?id=10249&amp;Group=20" TargetMode="External"/><Relationship Id="rId406" Type="http://schemas.openxmlformats.org/officeDocument/2006/relationships/hyperlink" Target="http://www.itu.int/itu-t/workprog/wp_item.aspx?isn=15090" TargetMode="External"/><Relationship Id="rId392" Type="http://schemas.openxmlformats.org/officeDocument/2006/relationships/hyperlink" Target="http://www.itu.int/itu-t/workprog/wp_item.aspx?isn=14312" TargetMode="External"/><Relationship Id="rId613" Type="http://schemas.openxmlformats.org/officeDocument/2006/relationships/hyperlink" Target="https://www.itu.int/en/publications/Documents/tsb/2021-U4SSC-City-Snapshot-Gjemnes-Norway/index.html" TargetMode="External"/><Relationship Id="rId697" Type="http://schemas.openxmlformats.org/officeDocument/2006/relationships/hyperlink" Target="http://handle.itu.int/11.1002/1000/13266" TargetMode="External"/><Relationship Id="rId252" Type="http://schemas.openxmlformats.org/officeDocument/2006/relationships/hyperlink" Target="http://www.itu.int/net/itu-t/lists/rgmdetails.aspx?id=10309&amp;Group=20" TargetMode="External"/><Relationship Id="rId47" Type="http://schemas.openxmlformats.org/officeDocument/2006/relationships/hyperlink" Target="http://www.itu.int/net/itu-t/lists/rgmdetails.aspx?id=6887&amp;Group=20" TargetMode="External"/><Relationship Id="rId112" Type="http://schemas.openxmlformats.org/officeDocument/2006/relationships/hyperlink" Target="http://www.itu.int/md/T17-SG20-190409-TD-GEN-1209" TargetMode="External"/><Relationship Id="rId557" Type="http://schemas.openxmlformats.org/officeDocument/2006/relationships/hyperlink" Target="https://www.itu.int/pub/publications.aspx?lang=en&amp;parent=T-FG-DPM-2019-1.1" TargetMode="External"/><Relationship Id="rId764" Type="http://schemas.openxmlformats.org/officeDocument/2006/relationships/hyperlink" Target="http://handle.itu.int/11.1002/1000/13508" TargetMode="External"/><Relationship Id="rId196" Type="http://schemas.openxmlformats.org/officeDocument/2006/relationships/hyperlink" Target="http://www.itu.int/md/T17-SG20-200706-TD-GEN-1743" TargetMode="External"/><Relationship Id="rId417" Type="http://schemas.openxmlformats.org/officeDocument/2006/relationships/hyperlink" Target="http://www.itu.int/itu-t/workprog/wp_item.aspx?isn=14103" TargetMode="External"/><Relationship Id="rId624" Type="http://schemas.openxmlformats.org/officeDocument/2006/relationships/hyperlink" Target="https://www.itu.int/en/publications/Documents/tsb/2021-U4SSC-City-Snapshot-Sykkylven-Norway/index.html" TargetMode="External"/><Relationship Id="rId263" Type="http://schemas.openxmlformats.org/officeDocument/2006/relationships/hyperlink" Target="http://www.itu.int/md/T17-SG20-200706-TD-GEN-1764" TargetMode="External"/><Relationship Id="rId470" Type="http://schemas.openxmlformats.org/officeDocument/2006/relationships/hyperlink" Target="https://www.itu.int/en/ITU-T/webinars/20211214/Pages/default.aspx" TargetMode="External"/><Relationship Id="rId58" Type="http://schemas.openxmlformats.org/officeDocument/2006/relationships/hyperlink" Target="http://www.itu.int/md/T17-SG20-180506-TD-GEN-0691" TargetMode="External"/><Relationship Id="rId123" Type="http://schemas.openxmlformats.org/officeDocument/2006/relationships/hyperlink" Target="http://www.itu.int/net/itu-t/lists/rgmdetails.aspx?id=9632&amp;Group=20" TargetMode="External"/><Relationship Id="rId330" Type="http://schemas.openxmlformats.org/officeDocument/2006/relationships/hyperlink" Target="http://www.itu.int/ITU-T/studygroups/com17/sg17-q6.html" TargetMode="External"/><Relationship Id="rId568" Type="http://schemas.openxmlformats.org/officeDocument/2006/relationships/hyperlink" Target="https://www.itu.int/pub/publications.aspx?lang=en&amp;parent=T-FG-DPM-2019-4.4" TargetMode="External"/><Relationship Id="rId775" Type="http://schemas.openxmlformats.org/officeDocument/2006/relationships/hyperlink" Target="http://www.itu.int/itu-t/workprog/wp_item.aspx?isn=16401" TargetMode="External"/><Relationship Id="rId428" Type="http://schemas.openxmlformats.org/officeDocument/2006/relationships/hyperlink" Target="https://www.worldsmartcity.org/" TargetMode="External"/><Relationship Id="rId635" Type="http://schemas.openxmlformats.org/officeDocument/2006/relationships/hyperlink" Target="https://www.itu.int/en/publications/Documents/tsb/2020-U4SSC-Verification-Report-Bizerte-Tunisia/index.html" TargetMode="External"/><Relationship Id="rId274" Type="http://schemas.openxmlformats.org/officeDocument/2006/relationships/hyperlink" Target="http://www.itu.int/net/itu-t/lists/rgmdetails.aspx?id=10320&amp;Group=20" TargetMode="External"/><Relationship Id="rId481" Type="http://schemas.openxmlformats.org/officeDocument/2006/relationships/hyperlink" Target="http://www.itu.int/itu-t/workprog/wp_item.aspx?isn=14101" TargetMode="External"/><Relationship Id="rId702" Type="http://schemas.openxmlformats.org/officeDocument/2006/relationships/hyperlink" Target="http://handle.itu.int/11.1002/1000/13635" TargetMode="External"/><Relationship Id="rId69" Type="http://schemas.openxmlformats.org/officeDocument/2006/relationships/hyperlink" Target="http://www.itu.int/net/itu-t/lists/rgmdetails.aspx?id=9168&amp;Group=20" TargetMode="External"/><Relationship Id="rId134" Type="http://schemas.openxmlformats.org/officeDocument/2006/relationships/hyperlink" Target="http://www.itu.int/md/T17-SG20-200706-TD-GEN-1671" TargetMode="External"/><Relationship Id="rId579" Type="http://schemas.openxmlformats.org/officeDocument/2006/relationships/hyperlink" Target="https://www.itu.int/md/meetingdoc.asp?lang=en&amp;parent=T17-SG20-191125-TD-GEN-1569" TargetMode="External"/><Relationship Id="rId786" Type="http://schemas.openxmlformats.org/officeDocument/2006/relationships/hyperlink" Target="http://handle.itu.int/11.1002/1000/13864" TargetMode="External"/><Relationship Id="rId341" Type="http://schemas.openxmlformats.org/officeDocument/2006/relationships/hyperlink" Target="https://iotweek.org/iot-week-2019-aarhus/" TargetMode="External"/><Relationship Id="rId439" Type="http://schemas.openxmlformats.org/officeDocument/2006/relationships/hyperlink" Target="https://www.itu.int/en/ITU-T/studygroups/2017-2020/20/sg20rgafr/20190827/Pages/default.aspx" TargetMode="External"/><Relationship Id="rId646" Type="http://schemas.openxmlformats.org/officeDocument/2006/relationships/hyperlink" Target="https://www.itu.int/en/publications/Documents/tsb/2020-U4SSC-Verification-Report-Asker-Norway/index.html" TargetMode="External"/><Relationship Id="rId201" Type="http://schemas.openxmlformats.org/officeDocument/2006/relationships/hyperlink" Target="http://www.itu.int/net/itu-t/lists/rgmdetails.aspx?id=10235&amp;Group=20" TargetMode="External"/><Relationship Id="rId285" Type="http://schemas.openxmlformats.org/officeDocument/2006/relationships/hyperlink" Target="http://www.itu.int/md/T17-SG20-200706-TD-GEN-1764" TargetMode="External"/><Relationship Id="rId506" Type="http://schemas.openxmlformats.org/officeDocument/2006/relationships/hyperlink" Target="http://www.itu.int/itu-t/workprog/wp_item.aspx?isn=13671" TargetMode="External"/><Relationship Id="rId492" Type="http://schemas.openxmlformats.org/officeDocument/2006/relationships/hyperlink" Target="http://www.itu.int/itu-t/workprog/wp_item.aspx?isn=14302" TargetMode="External"/><Relationship Id="rId713" Type="http://schemas.openxmlformats.org/officeDocument/2006/relationships/hyperlink" Target="http://handle.itu.int/11.1002/1000/13920" TargetMode="External"/><Relationship Id="rId797" Type="http://schemas.openxmlformats.org/officeDocument/2006/relationships/hyperlink" Target="http://handle.itu.int/11.1002/1000/14176" TargetMode="External"/><Relationship Id="rId145" Type="http://schemas.openxmlformats.org/officeDocument/2006/relationships/hyperlink" Target="http://www.itu.int/net/itu-t/lists/rgmdetails.aspx?id=9920&amp;Group=20" TargetMode="External"/><Relationship Id="rId352" Type="http://schemas.openxmlformats.org/officeDocument/2006/relationships/hyperlink" Target="https://www.itu.int/itu-t/workprog/wp_item.aspx?isn=14644" TargetMode="External"/><Relationship Id="rId212" Type="http://schemas.openxmlformats.org/officeDocument/2006/relationships/hyperlink" Target="http://www.itu.int/md/T17-SG20-200706-TD-GEN-1752" TargetMode="External"/><Relationship Id="rId657" Type="http://schemas.openxmlformats.org/officeDocument/2006/relationships/hyperlink" Target="https://www.itu.int/en/publications/Documents/tsb/2020-U4SSC-Factsheet-Pully-Switzerland/index.html" TargetMode="External"/><Relationship Id="rId296" Type="http://schemas.openxmlformats.org/officeDocument/2006/relationships/hyperlink" Target="http://www.itu.int/net/itu-t/lists/rgmdetails.aspx?id=10325&amp;Group=20" TargetMode="External"/><Relationship Id="rId517" Type="http://schemas.openxmlformats.org/officeDocument/2006/relationships/hyperlink" Target="https://www.itu.int/ifa/t/sftp/jcaiot/1904/Out/jca-iotscc-o-060_draft_report_April_2019.docx" TargetMode="External"/><Relationship Id="rId724" Type="http://schemas.openxmlformats.org/officeDocument/2006/relationships/hyperlink" Target="http://handle.itu.int/11.1002/1000/13639" TargetMode="External"/><Relationship Id="rId60" Type="http://schemas.openxmlformats.org/officeDocument/2006/relationships/hyperlink" Target="http://www.itu.int/md/T17-SG20-180124-TD-GEN-0572" TargetMode="External"/><Relationship Id="rId156" Type="http://schemas.openxmlformats.org/officeDocument/2006/relationships/hyperlink" Target="http://www.itu.int/net/itu-t/lists/rgmdetails.aspx?id=10224&amp;Group=20" TargetMode="External"/><Relationship Id="rId363" Type="http://schemas.openxmlformats.org/officeDocument/2006/relationships/hyperlink" Target="https://www.itu.int/ITU-T/workprog/wp_search.aspx?isn_task=14303" TargetMode="External"/><Relationship Id="rId570" Type="http://schemas.openxmlformats.org/officeDocument/2006/relationships/hyperlink" Target="https://www.itu.int/md/meetingdoc.asp?lang=en&amp;parent=T17-SG20-191125-TD-GEN-1533" TargetMode="External"/><Relationship Id="rId223" Type="http://schemas.openxmlformats.org/officeDocument/2006/relationships/hyperlink" Target="http://www.itu.int/net/itu-t/lists/rgmdetails.aspx?id=10192&amp;Group=20" TargetMode="External"/><Relationship Id="rId430" Type="http://schemas.openxmlformats.org/officeDocument/2006/relationships/hyperlink" Target="https://www.itu.int/en/ITU-T/Workshops-and-Seminars/20180531/Pages/Programme.aspx" TargetMode="External"/><Relationship Id="rId668" Type="http://schemas.openxmlformats.org/officeDocument/2006/relationships/hyperlink" Target="https://www.itu.int/en/publications/Documents/tsb/2019-U4SSC-Crime-prediction-for-more-agile-policing-in-cities-Rio-de-Janeiro-Brazil/index.html" TargetMode="External"/><Relationship Id="rId18" Type="http://schemas.openxmlformats.org/officeDocument/2006/relationships/hyperlink" Target="https://www.itu.int/md/meetingdoc.asp?lang=en&amp;parent=T17-SG20-R-0014" TargetMode="External"/><Relationship Id="rId528" Type="http://schemas.openxmlformats.org/officeDocument/2006/relationships/hyperlink" Target="https://www.itu.int/md/meetingdoc.asp?lang=en&amp;parent=T17-SG20RG.EECAT-R-0005" TargetMode="External"/><Relationship Id="rId735" Type="http://schemas.openxmlformats.org/officeDocument/2006/relationships/hyperlink" Target="http://handle.itu.int/11.1002/1000/14164" TargetMode="External"/><Relationship Id="rId167" Type="http://schemas.openxmlformats.org/officeDocument/2006/relationships/hyperlink" Target="http://www.itu.int/net/itu-t/lists/rgmdetails.aspx?id=10207&amp;Group=20" TargetMode="External"/><Relationship Id="rId374" Type="http://schemas.openxmlformats.org/officeDocument/2006/relationships/hyperlink" Target="http://www.itu.int/itu-t/workprog/wp_item.aspx?isn=13710" TargetMode="External"/><Relationship Id="rId581" Type="http://schemas.openxmlformats.org/officeDocument/2006/relationships/hyperlink" Target="https://www.itu.int/md/meetingdoc.asp?lang=en&amp;parent=T17-SG20-191125-TD-GEN-1571" TargetMode="External"/><Relationship Id="rId71" Type="http://schemas.openxmlformats.org/officeDocument/2006/relationships/hyperlink" Target="http://www.itu.int/net/itu-t/lists/rgmdetails.aspx?id=9169&amp;Group=20" TargetMode="External"/><Relationship Id="rId234" Type="http://schemas.openxmlformats.org/officeDocument/2006/relationships/hyperlink" Target="http://www.itu.int/net/itu-t/lists/rgmdetails.aspx?id=10238&amp;Group=20" TargetMode="External"/><Relationship Id="rId679" Type="http://schemas.openxmlformats.org/officeDocument/2006/relationships/hyperlink" Target="https://www.itu.int/en/publications/Documents/tsb/2020-U4SSC-Case-study-Re-use-of-consumer-goods-and-tools-loaning/index.html" TargetMode="External"/><Relationship Id="rId802" Type="http://schemas.openxmlformats.org/officeDocument/2006/relationships/hyperlink" Target="http://www.itu.int/itu-t/workprog/wp_item.aspx?isn=14310" TargetMode="External"/><Relationship Id="rId2" Type="http://schemas.openxmlformats.org/officeDocument/2006/relationships/numbering" Target="numbering.xml"/><Relationship Id="rId29" Type="http://schemas.openxmlformats.org/officeDocument/2006/relationships/hyperlink" Target="http://www.itu.int/net/itu-t/lists/rgmdetails.aspx?id=6772&amp;Group=20" TargetMode="External"/><Relationship Id="rId441" Type="http://schemas.openxmlformats.org/officeDocument/2006/relationships/hyperlink" Target="https://www.itu.int/en/ITU-T/climatechange/Pages/201909.aspx" TargetMode="External"/><Relationship Id="rId539" Type="http://schemas.openxmlformats.org/officeDocument/2006/relationships/hyperlink" Target="https://www.itu.int/md/meetingdoc.asp?lang=en&amp;parent=T17-SG20RG.ARB-R-0002" TargetMode="External"/><Relationship Id="rId746" Type="http://schemas.openxmlformats.org/officeDocument/2006/relationships/hyperlink" Target="https://www.itu.int/ITU-T/workprog/wp_item.aspx?isn=14297" TargetMode="External"/><Relationship Id="rId178" Type="http://schemas.openxmlformats.org/officeDocument/2006/relationships/hyperlink" Target="http://www.itu.int/md/T17-SG20-200706-TD-GEN-1736" TargetMode="External"/><Relationship Id="rId301" Type="http://schemas.openxmlformats.org/officeDocument/2006/relationships/hyperlink" Target="https://www.itu.int/md/T17-SG20-201106-TD-GEN-1922" TargetMode="External"/><Relationship Id="rId82" Type="http://schemas.openxmlformats.org/officeDocument/2006/relationships/hyperlink" Target="http://www.itu.int/md/T17-SG20-181203-TD-GEN-0994" TargetMode="External"/><Relationship Id="rId385" Type="http://schemas.openxmlformats.org/officeDocument/2006/relationships/hyperlink" Target="http://www.itu.int/itu-t/workprog/wp_item.aspx?isn=14321" TargetMode="External"/><Relationship Id="rId592" Type="http://schemas.openxmlformats.org/officeDocument/2006/relationships/hyperlink" Target="https://www.itu.int/en/publications/Documents/tsb/2019-U4SSC-City-Snapshot-Riyadh-Saudi-Arabia/index.html" TargetMode="External"/><Relationship Id="rId606" Type="http://schemas.openxmlformats.org/officeDocument/2006/relationships/hyperlink" Target="https://www.itu.int/en/publications/Documents/tsb/2020-U4SSC-City-Snapshot-Wels-Austria/index.html" TargetMode="External"/><Relationship Id="rId245" Type="http://schemas.openxmlformats.org/officeDocument/2006/relationships/hyperlink" Target="http://www.itu.int/net/itu-t/lists/rgmdetails.aspx?id=10256&amp;Group=20" TargetMode="External"/><Relationship Id="rId452" Type="http://schemas.openxmlformats.org/officeDocument/2006/relationships/hyperlink" Target="https://www.itu.int/en/ITU-T/climatechange/Pages/20201207.aspx" TargetMode="External"/><Relationship Id="rId105" Type="http://schemas.openxmlformats.org/officeDocument/2006/relationships/hyperlink" Target="http://www.itu.int/net/itu-t/lists/rgmdetails.aspx?id=9515&amp;Group=20" TargetMode="External"/><Relationship Id="rId312" Type="http://schemas.openxmlformats.org/officeDocument/2006/relationships/hyperlink" Target="http://www.itu.int/net/itu-t/lists/rgmdetails.aspx?id=12343&amp;Group=20" TargetMode="External"/><Relationship Id="rId757" Type="http://schemas.openxmlformats.org/officeDocument/2006/relationships/hyperlink" Target="http://handle.itu.int/11.1002/1000/13501" TargetMode="External"/><Relationship Id="rId93" Type="http://schemas.openxmlformats.org/officeDocument/2006/relationships/hyperlink" Target="http://www.itu.int/net/itu-t/lists/rgmdetails.aspx?id=9317&amp;Group=20" TargetMode="External"/><Relationship Id="rId189" Type="http://schemas.openxmlformats.org/officeDocument/2006/relationships/hyperlink" Target="http://www.itu.int/net/itu-t/lists/rgmdetails.aspx?id=10267&amp;Group=20" TargetMode="External"/><Relationship Id="rId396" Type="http://schemas.openxmlformats.org/officeDocument/2006/relationships/hyperlink" Target="http://www.itu.int/itu-t/workprog/wp_item.aspx?isn=14323" TargetMode="External"/><Relationship Id="rId617" Type="http://schemas.openxmlformats.org/officeDocument/2006/relationships/hyperlink" Target="https://www.itu.int/en/publications/Documents/tsb/2021-U4SSC-City-Snapshot-Orsta-Norway/index.html" TargetMode="External"/><Relationship Id="rId256" Type="http://schemas.openxmlformats.org/officeDocument/2006/relationships/hyperlink" Target="http://www.itu.int/net/itu-t/lists/rgmdetails.aspx?id=10311&amp;Group=20" TargetMode="External"/><Relationship Id="rId463" Type="http://schemas.openxmlformats.org/officeDocument/2006/relationships/hyperlink" Target="https://www.itu.int/en/ITU-T/webinars/20210924/Pages/default.aspx" TargetMode="External"/><Relationship Id="rId670" Type="http://schemas.openxmlformats.org/officeDocument/2006/relationships/hyperlink" Target="https://www.itu.int/en/publications/Documents/tsb/2019-U4SSC-Fine-dust-filtration-in-Stuttgart-Germany/index.html" TargetMode="External"/><Relationship Id="rId116" Type="http://schemas.openxmlformats.org/officeDocument/2006/relationships/hyperlink" Target="http://www.itu.int/md/T17-SG20-191125-TD-GEN-1349" TargetMode="External"/><Relationship Id="rId323" Type="http://schemas.openxmlformats.org/officeDocument/2006/relationships/hyperlink" Target="https://www.itu.int/md/T17-SG20-211011-TD-GEN-2322" TargetMode="External"/><Relationship Id="rId530" Type="http://schemas.openxmlformats.org/officeDocument/2006/relationships/hyperlink" Target="https://www.itu.int/md/meetingdoc.asp?lang=en&amp;parent=T17-SG020RG.LATAM-R-0001" TargetMode="External"/><Relationship Id="rId768" Type="http://schemas.openxmlformats.org/officeDocument/2006/relationships/hyperlink" Target="http://handle.itu.int/11.1002/1000/13512" TargetMode="External"/><Relationship Id="rId20" Type="http://schemas.openxmlformats.org/officeDocument/2006/relationships/hyperlink" Target="https://www.itu.int/md/meetingdoc.asp?lang=en&amp;parent=T17-SG20-R-0016" TargetMode="External"/><Relationship Id="rId628" Type="http://schemas.openxmlformats.org/officeDocument/2006/relationships/hyperlink" Target="https://www.itu.int/en/publications/Documents/tsb/2021-U4SSC-City-Snapshot-Vestnes-Norway/index.html" TargetMode="External"/><Relationship Id="rId267" Type="http://schemas.openxmlformats.org/officeDocument/2006/relationships/hyperlink" Target="http://www.itu.int/md/T17-SG20-200706-TD-GEN-1764" TargetMode="External"/><Relationship Id="rId474" Type="http://schemas.openxmlformats.org/officeDocument/2006/relationships/hyperlink" Target="http://www.itu.int/itu-t/workprog/wp_item.aspx?isn=13672" TargetMode="External"/><Relationship Id="rId127" Type="http://schemas.openxmlformats.org/officeDocument/2006/relationships/hyperlink" Target="http://www.itu.int/net/itu-t/lists/rgmdetails.aspx?id=9633&amp;Group=20" TargetMode="External"/><Relationship Id="rId681" Type="http://schemas.openxmlformats.org/officeDocument/2006/relationships/hyperlink" Target="https://www.itu.int/en/publications/Documents/tsb/2020-U4SSC-Case-study-Participatory-urban-planning/index.html" TargetMode="External"/><Relationship Id="rId779" Type="http://schemas.openxmlformats.org/officeDocument/2006/relationships/hyperlink" Target="http://handle.itu.int/11.1002/1000/13267" TargetMode="External"/><Relationship Id="rId31" Type="http://schemas.openxmlformats.org/officeDocument/2006/relationships/hyperlink" Target="http://www.itu.int/net/itu-t/lists/rgmdetails.aspx?id=4658&amp;Group=20" TargetMode="External"/><Relationship Id="rId334" Type="http://schemas.openxmlformats.org/officeDocument/2006/relationships/hyperlink" Target="https://www.itu.int/en/ITU-T/Workshops-and-Seminars/20180219/Pages/default.aspx" TargetMode="External"/><Relationship Id="rId541" Type="http://schemas.openxmlformats.org/officeDocument/2006/relationships/hyperlink" Target="https://www.itu.int/en/ITU-T/studygroups/2017-2020/20/sg20rgarb/Pages/default.aspx" TargetMode="External"/><Relationship Id="rId639" Type="http://schemas.openxmlformats.org/officeDocument/2006/relationships/hyperlink" Target="https://www.itu.int/en/publications/Documents/tsb/2020-U4SSC-Verification-Report-Rana-Norway/index.html" TargetMode="External"/><Relationship Id="rId180" Type="http://schemas.openxmlformats.org/officeDocument/2006/relationships/hyperlink" Target="http://www.itu.int/md/T17-SG20-200706-TD-GEN-1734" TargetMode="External"/><Relationship Id="rId278" Type="http://schemas.openxmlformats.org/officeDocument/2006/relationships/hyperlink" Target="http://www.itu.int/net/itu-t/lists/rgmdetails.aspx?id=10322&amp;Group=20" TargetMode="External"/><Relationship Id="rId401" Type="http://schemas.openxmlformats.org/officeDocument/2006/relationships/hyperlink" Target="http://www.itu.int/itu-t/workprog/wp_item.aspx?isn=14099" TargetMode="External"/><Relationship Id="rId485" Type="http://schemas.openxmlformats.org/officeDocument/2006/relationships/hyperlink" Target="https://www.itu.int/ITU-T/workprog/wp_item.aspx?isn=14297" TargetMode="External"/><Relationship Id="rId692" Type="http://schemas.openxmlformats.org/officeDocument/2006/relationships/hyperlink" Target="http://handle.itu.int/11.1002/1000/13634" TargetMode="External"/><Relationship Id="rId706" Type="http://schemas.openxmlformats.org/officeDocument/2006/relationships/hyperlink" Target="http://handle.itu.int/11.1002/1000/13387" TargetMode="External"/><Relationship Id="rId42" Type="http://schemas.openxmlformats.org/officeDocument/2006/relationships/hyperlink" Target="http://www.itu.int/md/T17-SG20-170904-TD-GEN-0369" TargetMode="External"/><Relationship Id="rId138" Type="http://schemas.openxmlformats.org/officeDocument/2006/relationships/hyperlink" Target="http://www.itu.int/md/T17-SG20-200706-TD-GEN-1687" TargetMode="External"/><Relationship Id="rId345" Type="http://schemas.openxmlformats.org/officeDocument/2006/relationships/hyperlink" Target="http://www.itu.int/itu-t/workprog/wp_item.aspx?isn=13658" TargetMode="External"/><Relationship Id="rId552" Type="http://schemas.openxmlformats.org/officeDocument/2006/relationships/hyperlink" Target="https://www.itu.int/en/ITU-T/Workshops-and-Seminars/201901/Pages/default.aspx" TargetMode="External"/><Relationship Id="rId191" Type="http://schemas.openxmlformats.org/officeDocument/2006/relationships/hyperlink" Target="http://www.itu.int/net/itu-t/lists/rgmdetails.aspx?id=10269&amp;Group=20" TargetMode="External"/><Relationship Id="rId205" Type="http://schemas.openxmlformats.org/officeDocument/2006/relationships/hyperlink" Target="http://www.itu.int/net/itu-t/lists/rgmdetails.aspx?id=10176&amp;Group=20" TargetMode="External"/><Relationship Id="rId412" Type="http://schemas.openxmlformats.org/officeDocument/2006/relationships/hyperlink" Target="http://www.itu.int/itu-t/workprog/wp_item.aspx?isn=13699" TargetMode="External"/><Relationship Id="rId289" Type="http://schemas.openxmlformats.org/officeDocument/2006/relationships/hyperlink" Target="http://www.itu.int/md/T17-SG20-200706-TD-GEN-1764" TargetMode="External"/><Relationship Id="rId496" Type="http://schemas.openxmlformats.org/officeDocument/2006/relationships/hyperlink" Target="http://www.itu.int/itu-t/workprog/wp_item.aspx?isn=16685" TargetMode="External"/><Relationship Id="rId717" Type="http://schemas.openxmlformats.org/officeDocument/2006/relationships/hyperlink" Target="http://handle.itu.int/11.1002/1000/14577" TargetMode="External"/><Relationship Id="rId53" Type="http://schemas.openxmlformats.org/officeDocument/2006/relationships/hyperlink" Target="http://www.itu.int/net/itu-t/lists/rgmdetails.aspx?id=6890&amp;Group=20" TargetMode="External"/><Relationship Id="rId149" Type="http://schemas.openxmlformats.org/officeDocument/2006/relationships/hyperlink" Target="http://www.itu.int/net/itu-t/lists/rgmdetails.aspx?id=10125&amp;Group=20" TargetMode="External"/><Relationship Id="rId356" Type="http://schemas.openxmlformats.org/officeDocument/2006/relationships/hyperlink" Target="http://www.itu.int/itu-t/workprog/wp_item.aspx?isn=13697" TargetMode="External"/><Relationship Id="rId563" Type="http://schemas.openxmlformats.org/officeDocument/2006/relationships/hyperlink" Target="https://www.itu.int/pub/publications.aspx?lang=en&amp;parent=T-FG-DPM-2019-3.6" TargetMode="External"/><Relationship Id="rId770" Type="http://schemas.openxmlformats.org/officeDocument/2006/relationships/hyperlink" Target="http://handle.itu.int/11.1002/1000/13642" TargetMode="External"/><Relationship Id="rId216" Type="http://schemas.openxmlformats.org/officeDocument/2006/relationships/hyperlink" Target="http://www.itu.int/net/itu-t/lists/rgmdetails.aspx?id=10213&amp;Group=20" TargetMode="External"/><Relationship Id="rId423" Type="http://schemas.openxmlformats.org/officeDocument/2006/relationships/hyperlink" Target="http://www.itu.int/itu-t/workprog/wp_item.aspx?isn=14329" TargetMode="External"/><Relationship Id="rId630" Type="http://schemas.openxmlformats.org/officeDocument/2006/relationships/hyperlink" Target="https://www.itu.int/pub/publications.aspx?lang=en&amp;parent=T-TUT-SMARTCITY-2021-27" TargetMode="External"/><Relationship Id="rId728" Type="http://schemas.openxmlformats.org/officeDocument/2006/relationships/hyperlink" Target="http://www.itu.int/itu-t/workprog/wp_item.aspx?isn=14653" TargetMode="External"/><Relationship Id="rId64" Type="http://schemas.openxmlformats.org/officeDocument/2006/relationships/hyperlink" Target="http://www.itu.int/md/T17-SG20-180124-TD-GEN-0592" TargetMode="External"/><Relationship Id="rId367" Type="http://schemas.openxmlformats.org/officeDocument/2006/relationships/hyperlink" Target="http://www.itu.int/itu-t/workprog/wp_item.aspx?isn=13661" TargetMode="External"/><Relationship Id="rId574" Type="http://schemas.openxmlformats.org/officeDocument/2006/relationships/hyperlink" Target="https://www.itu.int/md/meetingdoc.asp?lang=en&amp;parent=T17-SG20-191125-TD-GEN-1553" TargetMode="External"/><Relationship Id="rId227" Type="http://schemas.openxmlformats.org/officeDocument/2006/relationships/hyperlink" Target="http://www.itu.int/net/itu-t/lists/rgmdetails.aspx?id=10259&amp;Group=20" TargetMode="External"/><Relationship Id="rId781" Type="http://schemas.openxmlformats.org/officeDocument/2006/relationships/hyperlink" Target="http://handle.itu.int/11.1002/1000/14172" TargetMode="External"/><Relationship Id="rId434" Type="http://schemas.openxmlformats.org/officeDocument/2006/relationships/hyperlink" Target="https://www.itu.int/en/ITU-T/Workshops-and-Seminars/201812/Pages/default.aspx" TargetMode="External"/><Relationship Id="rId641" Type="http://schemas.openxmlformats.org/officeDocument/2006/relationships/hyperlink" Target="https://www.itu.int/en/publications/Documents/tsb/2020-U4SSC-Verification-Report-Kristiansund-Norway/index.html" TargetMode="External"/><Relationship Id="rId739" Type="http://schemas.openxmlformats.org/officeDocument/2006/relationships/hyperlink" Target="http://handle.itu.int/11.1002/1000/14168" TargetMode="External"/><Relationship Id="rId280" Type="http://schemas.openxmlformats.org/officeDocument/2006/relationships/hyperlink" Target="http://www.itu.int/net/itu-t/lists/rgmdetails.aspx?id=10323&amp;Group=20" TargetMode="External"/><Relationship Id="rId501" Type="http://schemas.openxmlformats.org/officeDocument/2006/relationships/hyperlink" Target="http://www.itu.int/itu-t/workprog/wp_item.aspx?isn=14964" TargetMode="External"/><Relationship Id="rId75" Type="http://schemas.openxmlformats.org/officeDocument/2006/relationships/hyperlink" Target="http://www.itu.int/net/itu-t/lists/rgmdetails.aspx?id=9256&amp;Group=20" TargetMode="External"/><Relationship Id="rId140" Type="http://schemas.openxmlformats.org/officeDocument/2006/relationships/hyperlink" Target="http://www.itu.int/md/T17-SG20-200706-TD-GEN-1674" TargetMode="External"/><Relationship Id="rId182" Type="http://schemas.openxmlformats.org/officeDocument/2006/relationships/hyperlink" Target="http://www.itu.int/net/itu-t/lists/rgmdetails.aspx?id=10246&amp;Group=20" TargetMode="External"/><Relationship Id="rId378" Type="http://schemas.openxmlformats.org/officeDocument/2006/relationships/hyperlink" Target="http://www.itu.int/itu-t/workprog/wp_item.aspx?isn=16403" TargetMode="External"/><Relationship Id="rId403" Type="http://schemas.openxmlformats.org/officeDocument/2006/relationships/hyperlink" Target="http://www.itu.int/itu-t/workprog/wp_item.aspx?isn=14962" TargetMode="External"/><Relationship Id="rId585" Type="http://schemas.openxmlformats.org/officeDocument/2006/relationships/hyperlink" Target="https://www.itu.int/en/ITU-T/Workshops-and-Seminars/gsw/Pages/default.aspx" TargetMode="External"/><Relationship Id="rId750" Type="http://schemas.openxmlformats.org/officeDocument/2006/relationships/hyperlink" Target="http://www.itu.int/itu-t/workprog/wp_item.aspx?isn=14962" TargetMode="External"/><Relationship Id="rId792" Type="http://schemas.openxmlformats.org/officeDocument/2006/relationships/hyperlink" Target="http://handle.itu.int/11.1002/1000/13866" TargetMode="External"/><Relationship Id="rId806" Type="http://schemas.openxmlformats.org/officeDocument/2006/relationships/hyperlink" Target="http://www.itu.int/itu-t/workprog/wp_item.aspx?isn=14329" TargetMode="External"/><Relationship Id="rId6" Type="http://schemas.openxmlformats.org/officeDocument/2006/relationships/footnotes" Target="footnotes.xml"/><Relationship Id="rId238" Type="http://schemas.openxmlformats.org/officeDocument/2006/relationships/hyperlink" Target="http://www.itu.int/net/itu-t/lists/rgmdetails.aspx?id=10242&amp;Group=20" TargetMode="External"/><Relationship Id="rId445" Type="http://schemas.openxmlformats.org/officeDocument/2006/relationships/hyperlink" Target="https://www.itu.int/en/ITU-T/Workshops-and-Seminars/gsw/201910/Pages/programme-09.aspx" TargetMode="External"/><Relationship Id="rId487" Type="http://schemas.openxmlformats.org/officeDocument/2006/relationships/hyperlink" Target="http://www.itu.int/itu-t/workprog/wp_item.aspx?isn=13669" TargetMode="External"/><Relationship Id="rId610" Type="http://schemas.openxmlformats.org/officeDocument/2006/relationships/hyperlink" Target="https://www.itu.int/en/publications/Documents/tsb/2021-U4SSC-City-Snapshot-Aure-Norway/index.html" TargetMode="External"/><Relationship Id="rId652" Type="http://schemas.openxmlformats.org/officeDocument/2006/relationships/hyperlink" Target="https://www.itu.int/en/publications/Documents/tsb/2021-U4SSC-Verification-Report-Larvik-Norway/index.html" TargetMode="External"/><Relationship Id="rId694" Type="http://schemas.openxmlformats.org/officeDocument/2006/relationships/hyperlink" Target="http://handle.itu.int/11.1002/1000/13855" TargetMode="External"/><Relationship Id="rId708" Type="http://schemas.openxmlformats.org/officeDocument/2006/relationships/hyperlink" Target="http://handle.itu.int/11.1002/1000/13856" TargetMode="External"/><Relationship Id="rId291" Type="http://schemas.openxmlformats.org/officeDocument/2006/relationships/hyperlink" Target="http://www.itu.int/md/T17-SG20-200706-TD-GEN-1764" TargetMode="External"/><Relationship Id="rId305" Type="http://schemas.openxmlformats.org/officeDocument/2006/relationships/hyperlink" Target="https://www.itu.int/md/T17-SG20-201106-TD-GEN-1924" TargetMode="External"/><Relationship Id="rId347" Type="http://schemas.openxmlformats.org/officeDocument/2006/relationships/hyperlink" Target="http://www.itu.int/itu-t/workprog/wp_item.aspx?isn=13660" TargetMode="External"/><Relationship Id="rId512" Type="http://schemas.openxmlformats.org/officeDocument/2006/relationships/hyperlink" Target="http://www.itu.int/itu-t/workprog/wp_item.aspx?isn=16413" TargetMode="External"/><Relationship Id="rId44" Type="http://schemas.openxmlformats.org/officeDocument/2006/relationships/hyperlink" Target="http://www.itu.int/md/T17-SG20-170904-TD-GEN-0335" TargetMode="External"/><Relationship Id="rId86" Type="http://schemas.openxmlformats.org/officeDocument/2006/relationships/hyperlink" Target="http://www.itu.int/md/T17-SG20-181203-TD-GEN-0912" TargetMode="External"/><Relationship Id="rId151" Type="http://schemas.openxmlformats.org/officeDocument/2006/relationships/hyperlink" Target="http://www.itu.int/net/itu-t/lists/rgmdetails.aspx?id=10127&amp;Group=20" TargetMode="External"/><Relationship Id="rId389" Type="http://schemas.openxmlformats.org/officeDocument/2006/relationships/hyperlink" Target="http://www.itu.int/itu-t/workprog/wp_item.aspx?isn=14314" TargetMode="External"/><Relationship Id="rId554" Type="http://schemas.openxmlformats.org/officeDocument/2006/relationships/hyperlink" Target="https://www.itu.int/en/ITU-T/climatechange/dpm/05/Pages/default.aspx" TargetMode="External"/><Relationship Id="rId596" Type="http://schemas.openxmlformats.org/officeDocument/2006/relationships/hyperlink" Target="https://www.itu.int/en/publications/Documents/tsb/2020-U4SSC-City-Snapshot-Molde-Norway/index.html" TargetMode="External"/><Relationship Id="rId761" Type="http://schemas.openxmlformats.org/officeDocument/2006/relationships/hyperlink" Target="http://handle.itu.int/11.1002/1000/13505" TargetMode="External"/><Relationship Id="rId193" Type="http://schemas.openxmlformats.org/officeDocument/2006/relationships/hyperlink" Target="http://www.itu.int/net/itu-t/lists/rgmdetails.aspx?id=10271&amp;Group=20" TargetMode="External"/><Relationship Id="rId207" Type="http://schemas.openxmlformats.org/officeDocument/2006/relationships/hyperlink" Target="http://www.itu.int/net/itu-t/lists/rgmdetails.aspx?id=10178&amp;Group=20" TargetMode="External"/><Relationship Id="rId249" Type="http://schemas.openxmlformats.org/officeDocument/2006/relationships/hyperlink" Target="http://www.itu.int/md/T17-SG20-200706-TD-GEN-1752" TargetMode="External"/><Relationship Id="rId414" Type="http://schemas.openxmlformats.org/officeDocument/2006/relationships/hyperlink" Target="http://www.itu.int/itu-t/workprog/wp_item.aspx?isn=13691" TargetMode="External"/><Relationship Id="rId456" Type="http://schemas.openxmlformats.org/officeDocument/2006/relationships/hyperlink" Target="https://www.itu.int/en/ITU-T/climatechange/Pages/20210602.aspx" TargetMode="External"/><Relationship Id="rId498" Type="http://schemas.openxmlformats.org/officeDocument/2006/relationships/hyperlink" Target="http://www.itu.int/itu-t/workprog/wp_item.aspx?isn=13668" TargetMode="External"/><Relationship Id="rId621" Type="http://schemas.openxmlformats.org/officeDocument/2006/relationships/hyperlink" Target="https://www.itu.int/en/publications/Documents/tsb/2021-U4SSC-City-Snapshot-Stranda-Norway/index.html" TargetMode="External"/><Relationship Id="rId663" Type="http://schemas.openxmlformats.org/officeDocument/2006/relationships/hyperlink" Target="https://www.itu.int/en/publications/Documents/tsb/2017-U4SSC-Enhancing-innovation/index.html" TargetMode="External"/><Relationship Id="rId13" Type="http://schemas.openxmlformats.org/officeDocument/2006/relationships/hyperlink" Target="https://www.itu.int/md/meetingdoc.asp?lang=en&amp;parent=T17-SG20-R-0005" TargetMode="External"/><Relationship Id="rId109" Type="http://schemas.openxmlformats.org/officeDocument/2006/relationships/hyperlink" Target="http://www.itu.int/net/itu-t/lists/rgmdetails.aspx?id=9528&amp;Group=20" TargetMode="External"/><Relationship Id="rId260" Type="http://schemas.openxmlformats.org/officeDocument/2006/relationships/hyperlink" Target="http://www.itu.int/net/itu-t/lists/rgmdetails.aspx?id=10313&amp;Group=20" TargetMode="External"/><Relationship Id="rId316" Type="http://schemas.openxmlformats.org/officeDocument/2006/relationships/hyperlink" Target="http://www.itu.int/net/itu-t/lists/rgmdetails.aspx?id=12612&amp;Group=20" TargetMode="External"/><Relationship Id="rId523" Type="http://schemas.openxmlformats.org/officeDocument/2006/relationships/hyperlink" Target="https://www.itu.int/en/ITU-T/jca/iot/Pages/default.aspx" TargetMode="External"/><Relationship Id="rId719" Type="http://schemas.openxmlformats.org/officeDocument/2006/relationships/hyperlink" Target="http://www.itu.int/itu-t/workprog/wp_item.aspx?isn=14960" TargetMode="External"/><Relationship Id="rId55" Type="http://schemas.openxmlformats.org/officeDocument/2006/relationships/hyperlink" Target="http://www.itu.int/net/itu-t/lists/rgmdetails.aspx?id=9062&amp;Group=20" TargetMode="External"/><Relationship Id="rId97" Type="http://schemas.openxmlformats.org/officeDocument/2006/relationships/hyperlink" Target="http://www.itu.int/net/itu-t/lists/rgmdetails.aspx?id=9420&amp;Group=20" TargetMode="External"/><Relationship Id="rId120" Type="http://schemas.openxmlformats.org/officeDocument/2006/relationships/hyperlink" Target="http://www.itu.int/md/T17-SG20-191125-TD-GEN-1358" TargetMode="External"/><Relationship Id="rId358" Type="http://schemas.openxmlformats.org/officeDocument/2006/relationships/hyperlink" Target="http://www.itu.int/itu-t/workprog/wp_item.aspx?isn=14499" TargetMode="External"/><Relationship Id="rId565" Type="http://schemas.openxmlformats.org/officeDocument/2006/relationships/hyperlink" Target="https://www.itu.int/pub/publications.aspx?lang=en&amp;parent=T-FG-DPM-2019-3.8" TargetMode="External"/><Relationship Id="rId730" Type="http://schemas.openxmlformats.org/officeDocument/2006/relationships/hyperlink" Target="http://handle.itu.int/11.1002/1000/13498" TargetMode="External"/><Relationship Id="rId772" Type="http://schemas.openxmlformats.org/officeDocument/2006/relationships/hyperlink" Target="http://handle.itu.int/11.1002/1000/13863" TargetMode="External"/><Relationship Id="rId162" Type="http://schemas.openxmlformats.org/officeDocument/2006/relationships/hyperlink" Target="http://www.itu.int/net/itu-t/lists/rgmdetails.aspx?id=10230&amp;Group=20" TargetMode="External"/><Relationship Id="rId218" Type="http://schemas.openxmlformats.org/officeDocument/2006/relationships/hyperlink" Target="http://www.itu.int/net/itu-t/lists/rgmdetails.aspx?id=10215&amp;Group=20" TargetMode="External"/><Relationship Id="rId425" Type="http://schemas.openxmlformats.org/officeDocument/2006/relationships/hyperlink" Target="https://www.itu.int/en/ITU-T/Workshops-and-Seminars/gsw/201704/Pages/programme-20170404pm.aspx" TargetMode="External"/><Relationship Id="rId467" Type="http://schemas.openxmlformats.org/officeDocument/2006/relationships/hyperlink" Target="https://www.itu.int/en/ITU-T/webinars/20211118/Pages/default.aspx" TargetMode="External"/><Relationship Id="rId632" Type="http://schemas.openxmlformats.org/officeDocument/2006/relationships/hyperlink" Target="https://www.itu.int/en/publications/Documents/tsb/2021-U4SSC-City-Snapshot-Larvik-Norway/index.html" TargetMode="External"/><Relationship Id="rId271" Type="http://schemas.openxmlformats.org/officeDocument/2006/relationships/hyperlink" Target="http://www.itu.int/md/T17-SG20-200706-TD-GEN-1764" TargetMode="External"/><Relationship Id="rId674" Type="http://schemas.openxmlformats.org/officeDocument/2006/relationships/hyperlink" Target="https://www.itu.int/en/publications/Documents/tsb/2020-U4SSC-A-guide-to-circular-cities/index.html" TargetMode="External"/><Relationship Id="rId24" Type="http://schemas.openxmlformats.org/officeDocument/2006/relationships/hyperlink" Target="http://www.itu.int/md/T17-SG20-170313-TD-GEN-0115" TargetMode="External"/><Relationship Id="rId66" Type="http://schemas.openxmlformats.org/officeDocument/2006/relationships/hyperlink" Target="http://www.itu.int/md/T17-SG20-180124-TD-GEN-0593" TargetMode="External"/><Relationship Id="rId131" Type="http://schemas.openxmlformats.org/officeDocument/2006/relationships/hyperlink" Target="http://www.itu.int/net/itu-t/lists/rgmdetails.aspx?id=9919&amp;Group=20" TargetMode="External"/><Relationship Id="rId327" Type="http://schemas.openxmlformats.org/officeDocument/2006/relationships/hyperlink" Target="https://www.itu.int/md/T17-SG20-211011-TD-GEN-2381" TargetMode="External"/><Relationship Id="rId369" Type="http://schemas.openxmlformats.org/officeDocument/2006/relationships/hyperlink" Target="http://www.itu.int/itu-t/workprog/wp_item.aspx?isn=13654" TargetMode="External"/><Relationship Id="rId534" Type="http://schemas.openxmlformats.org/officeDocument/2006/relationships/hyperlink" Target="https://www.itu.int/md/meetingdoc.asp?lang=en&amp;parent=T17-SG20RG.AFR-R-0001" TargetMode="External"/><Relationship Id="rId576" Type="http://schemas.openxmlformats.org/officeDocument/2006/relationships/hyperlink" Target="https://www.itu.int/md/meetingdoc.asp?lang=en&amp;parent=T17-SG20-191125-TD-GEN-1568" TargetMode="External"/><Relationship Id="rId741" Type="http://schemas.openxmlformats.org/officeDocument/2006/relationships/hyperlink" Target="http://handle.itu.int/11.1002/1000/14170" TargetMode="External"/><Relationship Id="rId783" Type="http://schemas.openxmlformats.org/officeDocument/2006/relationships/hyperlink" Target="http://www.itu.int/itu-t/workprog/wp_item.aspx?isn=14947" TargetMode="External"/><Relationship Id="rId173" Type="http://schemas.openxmlformats.org/officeDocument/2006/relationships/hyperlink" Target="http://www.itu.int/net/itu-t/lists/rgmdetails.aspx?id=10171&amp;Group=20" TargetMode="External"/><Relationship Id="rId229" Type="http://schemas.openxmlformats.org/officeDocument/2006/relationships/hyperlink" Target="http://www.itu.int/net/itu-t/lists/rgmdetails.aspx?id=10261&amp;Group=20" TargetMode="External"/><Relationship Id="rId380" Type="http://schemas.openxmlformats.org/officeDocument/2006/relationships/hyperlink" Target="http://www.itu.int/itu-t/workprog/wp_item.aspx?isn=14332" TargetMode="External"/><Relationship Id="rId436" Type="http://schemas.openxmlformats.org/officeDocument/2006/relationships/hyperlink" Target="https://www.itu.int/en/ITU-D/Regional-Presence/CIS/Pages/EVENTS/2019/02_Minsk/02_Minsk.aspx" TargetMode="External"/><Relationship Id="rId601" Type="http://schemas.openxmlformats.org/officeDocument/2006/relationships/hyperlink" Target="https://www.itu.int/en/publications/Documents/tsb/2020-U4SSC-City-Snapshot-Baerum-Norway/index.html" TargetMode="External"/><Relationship Id="rId643" Type="http://schemas.openxmlformats.org/officeDocument/2006/relationships/hyperlink" Target="https://www.itu.int/en/publications/Documents/tsb/2020-U4SSC-Verification-Report-Haugesund-Norway/index.html" TargetMode="External"/><Relationship Id="rId240" Type="http://schemas.openxmlformats.org/officeDocument/2006/relationships/hyperlink" Target="http://www.itu.int/net/itu-t/lists/rgmdetails.aspx?id=10244&amp;Group=20" TargetMode="External"/><Relationship Id="rId478" Type="http://schemas.openxmlformats.org/officeDocument/2006/relationships/hyperlink" Target="https://www.itu.int/ITU-T/recommendations/rec.aspx?rec=14577" TargetMode="External"/><Relationship Id="rId685" Type="http://schemas.openxmlformats.org/officeDocument/2006/relationships/hyperlink" Target="https://www.itu.int/en/publications/Documents/tsb/2021-U4SSC-Simple-ways-to-be-smart/index.html" TargetMode="External"/><Relationship Id="rId35" Type="http://schemas.openxmlformats.org/officeDocument/2006/relationships/hyperlink" Target="http://www.itu.int/net/itu-t/lists/rgmdetails.aspx?id=4655&amp;Group=20" TargetMode="External"/><Relationship Id="rId77" Type="http://schemas.openxmlformats.org/officeDocument/2006/relationships/hyperlink" Target="http://www.itu.int/net/itu-t/lists/rgmdetails.aspx?id=9321&amp;Group=20" TargetMode="External"/><Relationship Id="rId100" Type="http://schemas.openxmlformats.org/officeDocument/2006/relationships/hyperlink" Target="http://www.itu.int/md/T17-SG20-181203-TD-GEN-0994" TargetMode="External"/><Relationship Id="rId282" Type="http://schemas.openxmlformats.org/officeDocument/2006/relationships/hyperlink" Target="http://www.itu.int/net/itu-t/lists/rgmdetails.aspx?id=10324&amp;Group=20" TargetMode="External"/><Relationship Id="rId338" Type="http://schemas.openxmlformats.org/officeDocument/2006/relationships/hyperlink" Target="https://iotweek.org/iot-week-bilbao/" TargetMode="External"/><Relationship Id="rId503" Type="http://schemas.openxmlformats.org/officeDocument/2006/relationships/hyperlink" Target="https://www.energypact.org/" TargetMode="External"/><Relationship Id="rId545" Type="http://schemas.openxmlformats.org/officeDocument/2006/relationships/hyperlink" Target="https://extranet.itu.int/sites/itu-t/focusgroups/dpm/Output/DPM-O-085.docx?d=w591f93e9621d48a0800101660d217e32" TargetMode="External"/><Relationship Id="rId587" Type="http://schemas.openxmlformats.org/officeDocument/2006/relationships/hyperlink" Target="https://www.itu.int/en/publications/Documents/tsb/2017-Implementing-ITU-T-International-Standards-to-Shape-Smart-Sustainable-Cities-The-Case-of-Singapore/index.html" TargetMode="External"/><Relationship Id="rId710" Type="http://schemas.openxmlformats.org/officeDocument/2006/relationships/hyperlink" Target="http://handle.itu.int/11.1002/1000/13858" TargetMode="External"/><Relationship Id="rId752" Type="http://schemas.openxmlformats.org/officeDocument/2006/relationships/hyperlink" Target="http://www.itu.int/itu-t/workprog/wp_item.aspx?isn=15094" TargetMode="External"/><Relationship Id="rId808" Type="http://schemas.openxmlformats.org/officeDocument/2006/relationships/fontTable" Target="fontTable.xml"/><Relationship Id="rId8" Type="http://schemas.openxmlformats.org/officeDocument/2006/relationships/image" Target="media/image1.jpeg"/><Relationship Id="rId142" Type="http://schemas.openxmlformats.org/officeDocument/2006/relationships/hyperlink" Target="http://www.itu.int/md/T17-SG20-200706-TD-GEN-1694" TargetMode="External"/><Relationship Id="rId184" Type="http://schemas.openxmlformats.org/officeDocument/2006/relationships/hyperlink" Target="http://www.itu.int/net/itu-t/lists/rgmdetails.aspx?id=10248&amp;Group=20" TargetMode="External"/><Relationship Id="rId391" Type="http://schemas.openxmlformats.org/officeDocument/2006/relationships/hyperlink" Target="http://www.itu.int/itu-t/workprog/wp_item.aspx?isn=14326" TargetMode="External"/><Relationship Id="rId405" Type="http://schemas.openxmlformats.org/officeDocument/2006/relationships/hyperlink" Target="http://www.itu.int/itu-t/workprog/wp_item.aspx?isn=13701" TargetMode="External"/><Relationship Id="rId447" Type="http://schemas.openxmlformats.org/officeDocument/2006/relationships/hyperlink" Target="https://www.itu.int/en/ITU-T/climatechange/Documents/World_Cities_Day_Session_on_SSC.pdf" TargetMode="External"/><Relationship Id="rId612" Type="http://schemas.openxmlformats.org/officeDocument/2006/relationships/hyperlink" Target="https://www.itu.int/en/publications/Documents/tsb/2021-U4SSC-City-Snapshot-Fjord-Norway/index.html" TargetMode="External"/><Relationship Id="rId794" Type="http://schemas.openxmlformats.org/officeDocument/2006/relationships/hyperlink" Target="http://handle.itu.int/11.1002/1000/13917" TargetMode="External"/><Relationship Id="rId251" Type="http://schemas.openxmlformats.org/officeDocument/2006/relationships/hyperlink" Target="http://www.itu.int/md/T17-SG20-200706-TD-GEN-1752" TargetMode="External"/><Relationship Id="rId489" Type="http://schemas.openxmlformats.org/officeDocument/2006/relationships/hyperlink" Target="http://www.itu.int/itu-t/workprog/wp_item.aspx?isn=13692" TargetMode="External"/><Relationship Id="rId654" Type="http://schemas.openxmlformats.org/officeDocument/2006/relationships/hyperlink" Target="https://www.itu.int/en/publications/Documents/tsb/2020-U4SSC-Factsheet-Alesund-Norway/index.html" TargetMode="External"/><Relationship Id="rId696" Type="http://schemas.openxmlformats.org/officeDocument/2006/relationships/hyperlink" Target="http://handle.itu.int/11.1002/1000/13265" TargetMode="External"/><Relationship Id="rId46" Type="http://schemas.openxmlformats.org/officeDocument/2006/relationships/hyperlink" Target="http://www.itu.int/md/T17-SG20-170904-TD-GEN-0319" TargetMode="External"/><Relationship Id="rId293" Type="http://schemas.openxmlformats.org/officeDocument/2006/relationships/hyperlink" Target="http://www.itu.int/md/T17-SG20-200706-TD-GEN-1764" TargetMode="External"/><Relationship Id="rId307" Type="http://schemas.openxmlformats.org/officeDocument/2006/relationships/hyperlink" Target="https://www.itu.int/md/T17-SG20-210517-TD-GEN-2076" TargetMode="External"/><Relationship Id="rId349" Type="http://schemas.openxmlformats.org/officeDocument/2006/relationships/hyperlink" Target="http://www.itu.int/itu-t/workprog/wp_item.aspx?isn=14105" TargetMode="External"/><Relationship Id="rId514" Type="http://schemas.openxmlformats.org/officeDocument/2006/relationships/hyperlink" Target="https://www.itu.int/ifa/t/sftp/jcaiot/1709/Out/jca-iot-o-052_draft_report_Sept_2017.docx" TargetMode="External"/><Relationship Id="rId556" Type="http://schemas.openxmlformats.org/officeDocument/2006/relationships/hyperlink" Target="https://www.itu.int/pub/publications.aspx?lang=en&amp;parent=T-FG-DPM-2019-0.2" TargetMode="External"/><Relationship Id="rId721" Type="http://schemas.openxmlformats.org/officeDocument/2006/relationships/hyperlink" Target="https://www.itu.int/ITU-T/workprog/wp_search.aspx?isn_task=14303" TargetMode="External"/><Relationship Id="rId763" Type="http://schemas.openxmlformats.org/officeDocument/2006/relationships/hyperlink" Target="http://handle.itu.int/11.1002/1000/13507" TargetMode="External"/><Relationship Id="rId88" Type="http://schemas.openxmlformats.org/officeDocument/2006/relationships/hyperlink" Target="http://www.itu.int/md/T17-SG20-181203-TD-GEN-0936" TargetMode="External"/><Relationship Id="rId111" Type="http://schemas.openxmlformats.org/officeDocument/2006/relationships/hyperlink" Target="http://www.itu.int/net/itu-t/lists/rgmdetails.aspx?id=9513&amp;Group=20" TargetMode="External"/><Relationship Id="rId153" Type="http://schemas.openxmlformats.org/officeDocument/2006/relationships/hyperlink" Target="http://www.itu.int/net/itu-t/lists/rgmdetails.aspx?id=10129&amp;Group=20" TargetMode="External"/><Relationship Id="rId195" Type="http://schemas.openxmlformats.org/officeDocument/2006/relationships/hyperlink" Target="http://www.itu.int/net/itu-t/lists/rgmdetails.aspx?id=10111&amp;Group=20" TargetMode="External"/><Relationship Id="rId209" Type="http://schemas.openxmlformats.org/officeDocument/2006/relationships/hyperlink" Target="http://www.itu.int/net/itu-t/lists/rgmdetails.aspx?id=10180&amp;Group=20" TargetMode="External"/><Relationship Id="rId360" Type="http://schemas.openxmlformats.org/officeDocument/2006/relationships/hyperlink" Target="http://www.itu.int/itu-t/workprog/wp_item.aspx?isn=14106" TargetMode="External"/><Relationship Id="rId416" Type="http://schemas.openxmlformats.org/officeDocument/2006/relationships/hyperlink" Target="http://www.itu.int/itu-t/workprog/wp_item.aspx?isn=16404" TargetMode="External"/><Relationship Id="rId598" Type="http://schemas.openxmlformats.org/officeDocument/2006/relationships/hyperlink" Target="https://www.itu.int/en/publications/Documents/tsb/2020-U4SSC-City-Snapshot-Karmoy-Norway/index.html" TargetMode="External"/><Relationship Id="rId220" Type="http://schemas.openxmlformats.org/officeDocument/2006/relationships/hyperlink" Target="http://www.itu.int/net/itu-t/lists/rgmdetails.aspx?id=10189&amp;Group=20" TargetMode="External"/><Relationship Id="rId458" Type="http://schemas.openxmlformats.org/officeDocument/2006/relationships/hyperlink" Target="https://www.itu.int/en/ITU-T/webinars/Pages/dt4cc.aspx" TargetMode="External"/><Relationship Id="rId623" Type="http://schemas.openxmlformats.org/officeDocument/2006/relationships/hyperlink" Target="https://www.itu.int/en/publications/Documents/tsb/2021-U4SSC-City-Snapshot-Surnadal-Norway/index.html" TargetMode="External"/><Relationship Id="rId665" Type="http://schemas.openxmlformats.org/officeDocument/2006/relationships/hyperlink" Target="https://www.itu.int/en/publications/Documents/tsb/2019-U4SSC-City-Science-Application-Framework/index.html" TargetMode="External"/><Relationship Id="rId15" Type="http://schemas.openxmlformats.org/officeDocument/2006/relationships/hyperlink" Target="https://www.itu.int/md/meetingdoc.asp?lang=en&amp;parent=T17-SG20-R-0007" TargetMode="External"/><Relationship Id="rId57" Type="http://schemas.openxmlformats.org/officeDocument/2006/relationships/hyperlink" Target="http://www.itu.int/net/itu-t/lists/rgmdetails.aspx?id=9065&amp;Group=20" TargetMode="External"/><Relationship Id="rId262" Type="http://schemas.openxmlformats.org/officeDocument/2006/relationships/hyperlink" Target="http://www.itu.int/net/itu-t/lists/rgmdetails.aspx?id=10314&amp;Group=20" TargetMode="External"/><Relationship Id="rId318" Type="http://schemas.openxmlformats.org/officeDocument/2006/relationships/hyperlink" Target="http://www.itu.int/net/itu-t/lists/rgmdetails.aspx?id=12614&amp;Group=20" TargetMode="External"/><Relationship Id="rId525" Type="http://schemas.openxmlformats.org/officeDocument/2006/relationships/hyperlink" Target="https://www.itu.int/md/meetingdoc.asp?lang=en&amp;parent=T17-SG20RG.EECAT-R-0002" TargetMode="External"/><Relationship Id="rId567" Type="http://schemas.openxmlformats.org/officeDocument/2006/relationships/hyperlink" Target="https://www.itu.int/pub/publications.aspx?lang=en&amp;parent=T-FG-DPM-2019-4.3" TargetMode="External"/><Relationship Id="rId732" Type="http://schemas.openxmlformats.org/officeDocument/2006/relationships/hyperlink" Target="http://handle.itu.int/11.1002/1000/13860" TargetMode="External"/><Relationship Id="rId99" Type="http://schemas.openxmlformats.org/officeDocument/2006/relationships/hyperlink" Target="http://www.itu.int/net/itu-t/lists/rgmdetails.aspx?id=9459&amp;Group=20" TargetMode="External"/><Relationship Id="rId122" Type="http://schemas.openxmlformats.org/officeDocument/2006/relationships/hyperlink" Target="http://www.itu.int/md/T17-SG20-191125-TD-GEN-1370" TargetMode="External"/><Relationship Id="rId164" Type="http://schemas.openxmlformats.org/officeDocument/2006/relationships/hyperlink" Target="http://www.itu.int/net/itu-t/lists/rgmdetails.aspx?id=10204&amp;Group=20" TargetMode="External"/><Relationship Id="rId371" Type="http://schemas.openxmlformats.org/officeDocument/2006/relationships/hyperlink" Target="https://www.itu.int/itu-t/workprog/wp_item.aspx?isn=14966" TargetMode="External"/><Relationship Id="rId774" Type="http://schemas.openxmlformats.org/officeDocument/2006/relationships/hyperlink" Target="https://www.itu.int/ITU-T/workprog/wp_item.aspx?isn=15092" TargetMode="External"/><Relationship Id="rId427" Type="http://schemas.openxmlformats.org/officeDocument/2006/relationships/hyperlink" Target="https://www.itu.int/en/ITU-T/Workshops-and-Seminars/20170601/Pages/default.aspx" TargetMode="External"/><Relationship Id="rId469" Type="http://schemas.openxmlformats.org/officeDocument/2006/relationships/hyperlink" Target="https://www.itu.int/en/ITU-T/webinars/20211208/Pages/default.aspx" TargetMode="External"/><Relationship Id="rId634" Type="http://schemas.openxmlformats.org/officeDocument/2006/relationships/hyperlink" Target="https://www.itu.int/en/publications/Documents/tsb/2020-U4SSC-Verification-Report-Alesund-Norway/index.html" TargetMode="External"/><Relationship Id="rId676" Type="http://schemas.openxmlformats.org/officeDocument/2006/relationships/hyperlink" Target="https://www.itu.int/en/publications/Documents/tsb/2020-U4SSC-Case-study-City-solid-waste-management/index.html" TargetMode="External"/><Relationship Id="rId26" Type="http://schemas.openxmlformats.org/officeDocument/2006/relationships/hyperlink" Target="http://www.itu.int/md/T17-SG20-170313-TD-GEN-0039" TargetMode="External"/><Relationship Id="rId231" Type="http://schemas.openxmlformats.org/officeDocument/2006/relationships/hyperlink" Target="http://www.itu.int/net/itu-t/lists/rgmdetails.aspx?id=10263&amp;Group=20" TargetMode="External"/><Relationship Id="rId273" Type="http://schemas.openxmlformats.org/officeDocument/2006/relationships/hyperlink" Target="http://www.itu.int/md/T17-SG20-200706-TD-GEN-1764" TargetMode="External"/><Relationship Id="rId329" Type="http://schemas.openxmlformats.org/officeDocument/2006/relationships/hyperlink" Target="http://www.itu.int/ITU-T/studygroups/com17/sg17-q2.html" TargetMode="External"/><Relationship Id="rId480" Type="http://schemas.openxmlformats.org/officeDocument/2006/relationships/hyperlink" Target="http://www.itu.int/itu-t/workprog/wp_item.aspx?isn=13705" TargetMode="External"/><Relationship Id="rId536" Type="http://schemas.openxmlformats.org/officeDocument/2006/relationships/hyperlink" Target="https://www.itu.int/md/meetingdoc.asp?lang=en&amp;parent=T17-SG20RG.AFR-R-0003" TargetMode="External"/><Relationship Id="rId701" Type="http://schemas.openxmlformats.org/officeDocument/2006/relationships/hyperlink" Target="http://handle.itu.int/11.1002/1000/13497" TargetMode="External"/><Relationship Id="rId68" Type="http://schemas.openxmlformats.org/officeDocument/2006/relationships/hyperlink" Target="http://www.itu.int/md/T17-SG20-180124-TD-GEN-0594" TargetMode="External"/><Relationship Id="rId133" Type="http://schemas.openxmlformats.org/officeDocument/2006/relationships/hyperlink" Target="http://www.itu.int/net/itu-t/lists/rgmdetails.aspx?id=9918&amp;Group=20" TargetMode="External"/><Relationship Id="rId175" Type="http://schemas.openxmlformats.org/officeDocument/2006/relationships/hyperlink" Target="http://www.itu.int/net/itu-t/lists/rgmdetails.aspx?id=10173&amp;Group=20" TargetMode="External"/><Relationship Id="rId340" Type="http://schemas.openxmlformats.org/officeDocument/2006/relationships/hyperlink" Target="https://www.itu.int/en/ITU-T/Workshops-and-Seminars/201901/Pages/default.aspx" TargetMode="External"/><Relationship Id="rId578" Type="http://schemas.openxmlformats.org/officeDocument/2006/relationships/hyperlink" Target="https://www.itu.int/md/meetingdoc.asp?lang=en&amp;parent=T17-SG20-191125-TD-GEN-1570" TargetMode="External"/><Relationship Id="rId743" Type="http://schemas.openxmlformats.org/officeDocument/2006/relationships/hyperlink" Target="http://www.itu.int/itu-t/workprog/wp_item.aspx?isn=14654" TargetMode="External"/><Relationship Id="rId785" Type="http://schemas.openxmlformats.org/officeDocument/2006/relationships/hyperlink" Target="http://www.itu.int/itu-t/workprog/wp_item.aspx?isn=16413" TargetMode="External"/><Relationship Id="rId200" Type="http://schemas.openxmlformats.org/officeDocument/2006/relationships/hyperlink" Target="http://www.itu.int/net/itu-t/lists/rgmdetails.aspx?id=10234&amp;Group=20" TargetMode="External"/><Relationship Id="rId382" Type="http://schemas.openxmlformats.org/officeDocument/2006/relationships/hyperlink" Target="http://www.itu.int/itu-t/workprog/wp_item.aspx?isn=14320" TargetMode="External"/><Relationship Id="rId438" Type="http://schemas.openxmlformats.org/officeDocument/2006/relationships/hyperlink" Target="https://www.itu.int/net4/wsis/forum/2019/Agenda/ViewSession/277" TargetMode="External"/><Relationship Id="rId603" Type="http://schemas.openxmlformats.org/officeDocument/2006/relationships/hyperlink" Target="https://www.itu.int/en/publications/Documents/tsb/2020-U4SSC-City-Snapshot-Esperanza-Province-of-Santa-Fe-Argentina/index.html" TargetMode="External"/><Relationship Id="rId645" Type="http://schemas.openxmlformats.org/officeDocument/2006/relationships/hyperlink" Target="https://www.itu.int/en/publications/Documents/tsb/2020-U4SSC-Verification-Report-Baerum-Norway/index.html" TargetMode="External"/><Relationship Id="rId687" Type="http://schemas.openxmlformats.org/officeDocument/2006/relationships/hyperlink" Target="https://www.itu.int/en/publications/Documents/tsb/2021-U4SSC-Digital-solutions-for-integrated-city-management-and-use-cases/index.html" TargetMode="External"/><Relationship Id="rId810" Type="http://schemas.openxmlformats.org/officeDocument/2006/relationships/glossaryDocument" Target="glossary/document.xml"/><Relationship Id="rId242" Type="http://schemas.openxmlformats.org/officeDocument/2006/relationships/hyperlink" Target="http://www.itu.int/net/itu-t/lists/rgmdetails.aspx?id=10253&amp;Group=20" TargetMode="External"/><Relationship Id="rId284" Type="http://schemas.openxmlformats.org/officeDocument/2006/relationships/hyperlink" Target="http://www.itu.int/net/itu-t/lists/rgmdetails.aspx?id=10325&amp;Group=20" TargetMode="External"/><Relationship Id="rId491" Type="http://schemas.openxmlformats.org/officeDocument/2006/relationships/hyperlink" Target="http://www.itu.int/itu-t/workprog/wp_item.aspx?isn=14300" TargetMode="External"/><Relationship Id="rId505" Type="http://schemas.openxmlformats.org/officeDocument/2006/relationships/hyperlink" Target="http://www.itu.int/itu-t/workprog/wp_item.aspx?isn=13703" TargetMode="External"/><Relationship Id="rId712" Type="http://schemas.openxmlformats.org/officeDocument/2006/relationships/hyperlink" Target="http://handle.itu.int/11.1002/1000/13919" TargetMode="External"/><Relationship Id="rId37" Type="http://schemas.openxmlformats.org/officeDocument/2006/relationships/hyperlink" Target="http://www.itu.int/net/itu-t/lists/rgmdetails.aspx?id=6788&amp;Group=20" TargetMode="External"/><Relationship Id="rId79" Type="http://schemas.openxmlformats.org/officeDocument/2006/relationships/hyperlink" Target="http://www.itu.int/net/itu-t/lists/rgmdetails.aspx?id=9322&amp;Group=20" TargetMode="External"/><Relationship Id="rId102" Type="http://schemas.openxmlformats.org/officeDocument/2006/relationships/hyperlink" Target="http://www.itu.int/md/T17-SG20-190409-TD-GEN-1175" TargetMode="External"/><Relationship Id="rId144" Type="http://schemas.openxmlformats.org/officeDocument/2006/relationships/hyperlink" Target="http://www.itu.int/md/T17-SG20-200706-TD-GEN-1708" TargetMode="External"/><Relationship Id="rId547" Type="http://schemas.openxmlformats.org/officeDocument/2006/relationships/hyperlink" Target="https://extranet.itu.int/sites/itu-t/focusgroups/dpm/Output/DPM-O-136R1.docx?d=w5bf5aa644d39465e8691035a0ef99502" TargetMode="External"/><Relationship Id="rId589" Type="http://schemas.openxmlformats.org/officeDocument/2006/relationships/hyperlink" Target="https://www.itu.int/en/publications/Documents/tsb/2020-U4SSC-City-Snapshot-Alesund-Norway/index.html" TargetMode="External"/><Relationship Id="rId754" Type="http://schemas.openxmlformats.org/officeDocument/2006/relationships/hyperlink" Target="http://handle.itu.int/11.1002/1000/13390" TargetMode="External"/><Relationship Id="rId796" Type="http://schemas.openxmlformats.org/officeDocument/2006/relationships/hyperlink" Target="http://handle.itu.int/11.1002/1000/14175" TargetMode="External"/><Relationship Id="rId90" Type="http://schemas.openxmlformats.org/officeDocument/2006/relationships/hyperlink" Target="http://www.itu.int/md/T17-SG20-181203-TD-GEN-0987" TargetMode="External"/><Relationship Id="rId186" Type="http://schemas.openxmlformats.org/officeDocument/2006/relationships/hyperlink" Target="http://www.itu.int/net/itu-t/lists/rgmdetails.aspx?id=10250&amp;Group=20" TargetMode="External"/><Relationship Id="rId351" Type="http://schemas.openxmlformats.org/officeDocument/2006/relationships/hyperlink" Target="http://www.itu.int/itu-t/workprog/wp_item.aspx?isn=13667" TargetMode="External"/><Relationship Id="rId393" Type="http://schemas.openxmlformats.org/officeDocument/2006/relationships/hyperlink" Target="http://www.itu.int/itu-t/workprog/wp_item.aspx?isn=14306" TargetMode="External"/><Relationship Id="rId407" Type="http://schemas.openxmlformats.org/officeDocument/2006/relationships/hyperlink" Target="https://www.itu.int/ITU-T/recommendations/rec.aspx?rec=14424" TargetMode="External"/><Relationship Id="rId449" Type="http://schemas.openxmlformats.org/officeDocument/2006/relationships/hyperlink" Target="https://www.itu.int/en/ITU-D/Regional-Presence/CIS/Pages/EVENTS/2020/03_Minsk/03_Minsk.aspx" TargetMode="External"/><Relationship Id="rId614" Type="http://schemas.openxmlformats.org/officeDocument/2006/relationships/hyperlink" Target="https://www.itu.int/en/publications/Documents/tsb/2021-U4SSC-City-Snapshot-Hareid-Norway/index.html" TargetMode="External"/><Relationship Id="rId656" Type="http://schemas.openxmlformats.org/officeDocument/2006/relationships/hyperlink" Target="https://www.itu.int/en/publications/Documents/tsb/2020-U4SSC-Factsheet-Riyadh-Saudi-Arabia/index.html" TargetMode="External"/><Relationship Id="rId211" Type="http://schemas.openxmlformats.org/officeDocument/2006/relationships/hyperlink" Target="http://www.itu.int/net/itu-t/lists/rgmdetails.aspx?id=10280&amp;Group=20" TargetMode="External"/><Relationship Id="rId253" Type="http://schemas.openxmlformats.org/officeDocument/2006/relationships/hyperlink" Target="http://www.itu.int/md/T17-SG20-200706-TD-GEN-1764" TargetMode="External"/><Relationship Id="rId295" Type="http://schemas.openxmlformats.org/officeDocument/2006/relationships/hyperlink" Target="https://www.itu.int/md/meetingdoc.asp?lang=en&amp;parent=T17-SG20-201106-TD-GEN-1914" TargetMode="External"/><Relationship Id="rId309" Type="http://schemas.openxmlformats.org/officeDocument/2006/relationships/hyperlink" Target="https://www.itu.int/md/T17-SG20-210517-TD-GEN-2073" TargetMode="External"/><Relationship Id="rId460" Type="http://schemas.openxmlformats.org/officeDocument/2006/relationships/hyperlink" Target="https://www.itu.int/en/ITU-T/webinars/20210914/Pages/default.aspx" TargetMode="External"/><Relationship Id="rId516" Type="http://schemas.openxmlformats.org/officeDocument/2006/relationships/hyperlink" Target="https://www.itu.int/ifa/t/sftp/jcaiot/1812/Out/jca-iotscc-o-055r1_draft_report_December_2018.docx" TargetMode="External"/><Relationship Id="rId698" Type="http://schemas.openxmlformats.org/officeDocument/2006/relationships/hyperlink" Target="http://handle.itu.int/11.1002/1000/13385" TargetMode="External"/><Relationship Id="rId48" Type="http://schemas.openxmlformats.org/officeDocument/2006/relationships/hyperlink" Target="http://www.itu.int/md/T17-SG20-170904-TD-GEN-0305" TargetMode="External"/><Relationship Id="rId113" Type="http://schemas.openxmlformats.org/officeDocument/2006/relationships/hyperlink" Target="http://www.itu.int/net/itu-t/lists/rgmdetails.aspx?id=9634&amp;Group=20" TargetMode="External"/><Relationship Id="rId320" Type="http://schemas.openxmlformats.org/officeDocument/2006/relationships/hyperlink" Target="http://www.itu.int/net/itu-t/lists/rgmdetails.aspx?id=12615&amp;Group=20" TargetMode="External"/><Relationship Id="rId558" Type="http://schemas.openxmlformats.org/officeDocument/2006/relationships/hyperlink" Target="https://www.itu.int/pub/publications.aspx?lang=en&amp;parent=T-FG-DPM-2019-2.1" TargetMode="External"/><Relationship Id="rId723" Type="http://schemas.openxmlformats.org/officeDocument/2006/relationships/hyperlink" Target="http://handle.itu.int/11.1002/1000/13638" TargetMode="External"/><Relationship Id="rId765" Type="http://schemas.openxmlformats.org/officeDocument/2006/relationships/hyperlink" Target="http://handle.itu.int/11.1002/1000/13509" TargetMode="External"/><Relationship Id="rId155" Type="http://schemas.openxmlformats.org/officeDocument/2006/relationships/hyperlink" Target="http://www.itu.int/md/T17-SG20-200706-TD-GEN-1732" TargetMode="External"/><Relationship Id="rId197" Type="http://schemas.openxmlformats.org/officeDocument/2006/relationships/hyperlink" Target="http://www.itu.int/net/itu-t/lists/rgmdetails.aspx?id=10231&amp;Group=20" TargetMode="External"/><Relationship Id="rId362" Type="http://schemas.openxmlformats.org/officeDocument/2006/relationships/hyperlink" Target="https://www.itu.int/ITU-T/workprog/wp_search.aspx?isn_task=16654" TargetMode="External"/><Relationship Id="rId418" Type="http://schemas.openxmlformats.org/officeDocument/2006/relationships/hyperlink" Target="https://www.itu.int/itu-t/workprog/wp_item.aspx?isn=14647" TargetMode="External"/><Relationship Id="rId625" Type="http://schemas.openxmlformats.org/officeDocument/2006/relationships/hyperlink" Target="https://www.itu.int/en/publications/Documents/tsb/2021-U4SSC-City-Snapshot-Tingvoll-Norway/index.html" TargetMode="External"/><Relationship Id="rId222" Type="http://schemas.openxmlformats.org/officeDocument/2006/relationships/hyperlink" Target="http://www.itu.int/net/itu-t/lists/rgmdetails.aspx?id=10191&amp;Group=20" TargetMode="External"/><Relationship Id="rId264" Type="http://schemas.openxmlformats.org/officeDocument/2006/relationships/hyperlink" Target="http://www.itu.int/net/itu-t/lists/rgmdetails.aspx?id=10315&amp;Group=20" TargetMode="External"/><Relationship Id="rId471" Type="http://schemas.openxmlformats.org/officeDocument/2006/relationships/hyperlink" Target="https://www.itu.int/en/ITU-T/webinars/20220203/Pages/default.aspx" TargetMode="External"/><Relationship Id="rId667" Type="http://schemas.openxmlformats.org/officeDocument/2006/relationships/hyperlink" Target="https://www.itu.int/en/publications/Documents/tsb/2019-U4SSC-Smart-Dubai-Happiness-Meter-in-Dubai-United-Arab-Emirates/index.html" TargetMode="External"/><Relationship Id="rId17" Type="http://schemas.openxmlformats.org/officeDocument/2006/relationships/hyperlink" Target="https://www.itu.int/md/meetingdoc.asp?lang=en&amp;parent=T17-SG20-R-0010" TargetMode="External"/><Relationship Id="rId59" Type="http://schemas.openxmlformats.org/officeDocument/2006/relationships/hyperlink" Target="http://www.itu.int/net/itu-t/lists/rgmdetails.aspx?id=9063&amp;Group=20" TargetMode="External"/><Relationship Id="rId124" Type="http://schemas.openxmlformats.org/officeDocument/2006/relationships/hyperlink" Target="http://www.itu.int/md/T17-SG20-191125-TD-GEN-1380" TargetMode="External"/><Relationship Id="rId527" Type="http://schemas.openxmlformats.org/officeDocument/2006/relationships/hyperlink" Target="https://www.itu.int/md/meetingdoc.asp?lang=en&amp;parent=T17-SG20RG.EECAT-R-0004" TargetMode="External"/><Relationship Id="rId569" Type="http://schemas.openxmlformats.org/officeDocument/2006/relationships/hyperlink" Target="https://www.itu.int/pub/publications.aspx?lang=en&amp;parent=T-FG-DPM-2019-5" TargetMode="External"/><Relationship Id="rId734" Type="http://schemas.openxmlformats.org/officeDocument/2006/relationships/hyperlink" Target="http://handle.itu.int/11.1002/1000/13921" TargetMode="External"/><Relationship Id="rId776" Type="http://schemas.openxmlformats.org/officeDocument/2006/relationships/hyperlink" Target="http://www.itu.int/itu-t/workprog/wp_item.aspx?isn=16402" TargetMode="External"/><Relationship Id="rId70" Type="http://schemas.openxmlformats.org/officeDocument/2006/relationships/hyperlink" Target="http://www.itu.int/md/T17-SG20-180506-TD-GEN-0708" TargetMode="External"/><Relationship Id="rId166" Type="http://schemas.openxmlformats.org/officeDocument/2006/relationships/hyperlink" Target="http://www.itu.int/net/itu-t/lists/rgmdetails.aspx?id=10206&amp;Group=20" TargetMode="External"/><Relationship Id="rId331" Type="http://schemas.openxmlformats.org/officeDocument/2006/relationships/hyperlink" Target="http://www.itu.int/ITU-T/studygroups/com17/sg17-q7.html" TargetMode="External"/><Relationship Id="rId373" Type="http://schemas.openxmlformats.org/officeDocument/2006/relationships/hyperlink" Target="http://www.itu.int/itu-t/workprog/wp_item.aspx?isn=14655" TargetMode="External"/><Relationship Id="rId429" Type="http://schemas.openxmlformats.org/officeDocument/2006/relationships/hyperlink" Target="https://www.itu.int/en/ITU-T/Workshops-and-Seminars/20180530/Pages/default.aspx" TargetMode="External"/><Relationship Id="rId580" Type="http://schemas.openxmlformats.org/officeDocument/2006/relationships/hyperlink" Target="https://www.itu.int/md/meetingdoc.asp?lang=en&amp;parent=T17-SG20-191125-TD-GEN-1572" TargetMode="External"/><Relationship Id="rId636" Type="http://schemas.openxmlformats.org/officeDocument/2006/relationships/hyperlink" Target="https://www.itu.int/en/publications/Documents/tsb/2020-U4SSC-Verification-Report-Krimpen-aan-den-IJssel-The-Netherlands/index.html" TargetMode="External"/><Relationship Id="rId801" Type="http://schemas.openxmlformats.org/officeDocument/2006/relationships/hyperlink" Target="http://www.itu.int/itu-t/workprog/wp_item.aspx?isn=14309" TargetMode="External"/><Relationship Id="rId1" Type="http://schemas.openxmlformats.org/officeDocument/2006/relationships/customXml" Target="../customXml/item1.xml"/><Relationship Id="rId233" Type="http://schemas.openxmlformats.org/officeDocument/2006/relationships/hyperlink" Target="http://www.itu.int/net/itu-t/lists/rgmdetails.aspx?id=10265&amp;Group=20" TargetMode="External"/><Relationship Id="rId440" Type="http://schemas.openxmlformats.org/officeDocument/2006/relationships/hyperlink" Target="https://www.itu.int/en/ITU-T/studygroups/2017-2020/20/sg20rgafr/201903/Pages/default.aspx" TargetMode="External"/><Relationship Id="rId678" Type="http://schemas.openxmlformats.org/officeDocument/2006/relationships/hyperlink" Target="https://www.itu.int/en/publications/Documents/tsb/2020-U4SSC-Case-study-Urban-mobility/index.html" TargetMode="External"/><Relationship Id="rId28" Type="http://schemas.openxmlformats.org/officeDocument/2006/relationships/hyperlink" Target="http://www.itu.int/md/T17-SG20-170313-TD-GEN-0046" TargetMode="External"/><Relationship Id="rId275" Type="http://schemas.openxmlformats.org/officeDocument/2006/relationships/hyperlink" Target="http://www.itu.int/md/T17-SG20-200706-TD-GEN-1764" TargetMode="External"/><Relationship Id="rId300" Type="http://schemas.openxmlformats.org/officeDocument/2006/relationships/hyperlink" Target="http://www.itu.int/net/itu-t/lists/rgmdetails.aspx?id=11540&amp;Group=20" TargetMode="External"/><Relationship Id="rId482" Type="http://schemas.openxmlformats.org/officeDocument/2006/relationships/hyperlink" Target="http://www.itu.int/itu-t/workprog/wp_item.aspx?isn=13678" TargetMode="External"/><Relationship Id="rId538" Type="http://schemas.openxmlformats.org/officeDocument/2006/relationships/hyperlink" Target="https://www.itu.int/md/meetingdoc.asp?lang=en&amp;parent=T17-SG20RG.ARB-R-0001" TargetMode="External"/><Relationship Id="rId703" Type="http://schemas.openxmlformats.org/officeDocument/2006/relationships/hyperlink" Target="http://handle.itu.int/11.1002/1000/13636" TargetMode="External"/><Relationship Id="rId745" Type="http://schemas.openxmlformats.org/officeDocument/2006/relationships/hyperlink" Target="https://www.itu.int/itu-t/workprog/wp_item.aspx?isn=14652" TargetMode="External"/><Relationship Id="rId81" Type="http://schemas.openxmlformats.org/officeDocument/2006/relationships/hyperlink" Target="http://www.itu.int/net/itu-t/lists/rgmdetails.aspx?id=9394&amp;Group=20" TargetMode="External"/><Relationship Id="rId135" Type="http://schemas.openxmlformats.org/officeDocument/2006/relationships/hyperlink" Target="http://www.itu.int/net/itu-t/lists/rgmdetails.aspx?id=10032&amp;Group=20" TargetMode="External"/><Relationship Id="rId177" Type="http://schemas.openxmlformats.org/officeDocument/2006/relationships/hyperlink" Target="http://www.itu.int/net/itu-t/lists/rgmdetails.aspx?id=10112&amp;Group=20" TargetMode="External"/><Relationship Id="rId342" Type="http://schemas.openxmlformats.org/officeDocument/2006/relationships/hyperlink" Target="https://www.itu.int/en/ITU-T/Workshops-and-Seminars/20190719/Pages/default.aspx" TargetMode="External"/><Relationship Id="rId384" Type="http://schemas.openxmlformats.org/officeDocument/2006/relationships/hyperlink" Target="http://www.itu.int/itu-t/workprog/wp_item.aspx?isn=14317" TargetMode="External"/><Relationship Id="rId591" Type="http://schemas.openxmlformats.org/officeDocument/2006/relationships/hyperlink" Target="https://www.itu.int/en/ITU-T/ssc/united/Documents/U4SSC-Snapshots/City_Snapshot_Moscow_Russia.pdf" TargetMode="External"/><Relationship Id="rId605" Type="http://schemas.openxmlformats.org/officeDocument/2006/relationships/hyperlink" Target="https://www.itu.int/en/publications/Documents/tsb/2020-U4SSC-City-Snapshot-Gjovik-Norway/index.html" TargetMode="External"/><Relationship Id="rId787" Type="http://schemas.openxmlformats.org/officeDocument/2006/relationships/hyperlink" Target="http://handle.itu.int/11.1002/1000/13865" TargetMode="External"/><Relationship Id="rId202" Type="http://schemas.openxmlformats.org/officeDocument/2006/relationships/hyperlink" Target="http://www.itu.int/net/itu-t/lists/rgmdetails.aspx?id=10236&amp;Group=20" TargetMode="External"/><Relationship Id="rId244" Type="http://schemas.openxmlformats.org/officeDocument/2006/relationships/hyperlink" Target="http://www.itu.int/net/itu-t/lists/rgmdetails.aspx?id=10255&amp;Group=20" TargetMode="External"/><Relationship Id="rId647" Type="http://schemas.openxmlformats.org/officeDocument/2006/relationships/hyperlink" Target="https://www.itu.int/en/publications/Documents/tsb/2020-U4SSC-Verification-Report-Santa-Fe-Argentina/index.html" TargetMode="External"/><Relationship Id="rId689" Type="http://schemas.openxmlformats.org/officeDocument/2006/relationships/hyperlink" Target="https://www.itu.int/en/publications/Documents/tsb/2021-U4SSC-Smart-public-health-emergency-management-and-ICT-implementations/index.html" TargetMode="External"/><Relationship Id="rId39" Type="http://schemas.openxmlformats.org/officeDocument/2006/relationships/hyperlink" Target="http://www.itu.int/net/itu-t/lists/rgmdetails.aspx?id=6879&amp;Group=20" TargetMode="External"/><Relationship Id="rId286" Type="http://schemas.openxmlformats.org/officeDocument/2006/relationships/hyperlink" Target="http://www.itu.int/net/itu-t/lists/rgmdetails.aspx?id=10326&amp;Group=20" TargetMode="External"/><Relationship Id="rId451" Type="http://schemas.openxmlformats.org/officeDocument/2006/relationships/hyperlink" Target="https://www.itu.int/en/ITU-T/climatechange/Pages/20201015.aspx" TargetMode="External"/><Relationship Id="rId493" Type="http://schemas.openxmlformats.org/officeDocument/2006/relationships/hyperlink" Target="http://www.itu.int/itu-t/workprog/wp_item.aspx?isn=14949" TargetMode="External"/><Relationship Id="rId507" Type="http://schemas.openxmlformats.org/officeDocument/2006/relationships/hyperlink" Target="http://www.itu.int/itu-t/workprog/wp_item.aspx?isn=13700" TargetMode="External"/><Relationship Id="rId549" Type="http://schemas.openxmlformats.org/officeDocument/2006/relationships/hyperlink" Target="https://extranet.itu.int/sites/itu-t/focusgroups/dpm/Output/DPM-O-187R1.docx?d=w94f280b796ca4109a3bd12dd5e63173d" TargetMode="External"/><Relationship Id="rId714" Type="http://schemas.openxmlformats.org/officeDocument/2006/relationships/hyperlink" Target="http://handle.itu.int/11.1002/1000/14162" TargetMode="External"/><Relationship Id="rId756" Type="http://schemas.openxmlformats.org/officeDocument/2006/relationships/hyperlink" Target="http://handle.itu.int/11.1002/1000/13500" TargetMode="External"/><Relationship Id="rId50" Type="http://schemas.openxmlformats.org/officeDocument/2006/relationships/hyperlink" Target="http://www.itu.int/md/T17-SG20-170904-TD-GEN-0326" TargetMode="External"/><Relationship Id="rId104" Type="http://schemas.openxmlformats.org/officeDocument/2006/relationships/hyperlink" Target="http://www.itu.int/md/T17-SG20-190409-TD-GEN-1180" TargetMode="External"/><Relationship Id="rId146" Type="http://schemas.openxmlformats.org/officeDocument/2006/relationships/hyperlink" Target="http://www.itu.int/md/T17-SG20-200706-TD-GEN-1718" TargetMode="External"/><Relationship Id="rId188" Type="http://schemas.openxmlformats.org/officeDocument/2006/relationships/hyperlink" Target="http://www.itu.int/net/itu-t/lists/rgmdetails.aspx?id=10266&amp;Group=20" TargetMode="External"/><Relationship Id="rId311" Type="http://schemas.openxmlformats.org/officeDocument/2006/relationships/hyperlink" Target="https://www.itu.int/md/T17-SG20-210517-TD-GEN-2088" TargetMode="External"/><Relationship Id="rId353" Type="http://schemas.openxmlformats.org/officeDocument/2006/relationships/hyperlink" Target="http://www.itu.int/itu-t/workprog/wp_item.aspx?isn=16655" TargetMode="External"/><Relationship Id="rId395" Type="http://schemas.openxmlformats.org/officeDocument/2006/relationships/hyperlink" Target="http://www.itu.int/itu-t/workprog/wp_item.aspx?isn=14307" TargetMode="External"/><Relationship Id="rId409" Type="http://schemas.openxmlformats.org/officeDocument/2006/relationships/hyperlink" Target="http://www.itu.int/itu-t/workprog/wp_item.aspx?isn=16402" TargetMode="External"/><Relationship Id="rId560" Type="http://schemas.openxmlformats.org/officeDocument/2006/relationships/hyperlink" Target="https://www.itu.int/pub/publications.aspx?lang=en&amp;parent=T-FG-DPM-2019-3.2" TargetMode="External"/><Relationship Id="rId798" Type="http://schemas.openxmlformats.org/officeDocument/2006/relationships/hyperlink" Target="http://www.itu.int/itu-t/workprog/wp_item.aspx?isn=14103" TargetMode="External"/><Relationship Id="rId92" Type="http://schemas.openxmlformats.org/officeDocument/2006/relationships/hyperlink" Target="http://www.itu.int/md/T17-SG20-181203-TD-GEN-0921" TargetMode="External"/><Relationship Id="rId213" Type="http://schemas.openxmlformats.org/officeDocument/2006/relationships/hyperlink" Target="http://www.itu.int/net/itu-t/lists/rgmdetails.aspx?id=10210&amp;Group=20" TargetMode="External"/><Relationship Id="rId420" Type="http://schemas.openxmlformats.org/officeDocument/2006/relationships/hyperlink" Target="http://www.itu.int/itu-t/workprog/wp_item.aspx?isn=14310" TargetMode="External"/><Relationship Id="rId616" Type="http://schemas.openxmlformats.org/officeDocument/2006/relationships/hyperlink" Target="https://www.itu.int/en/publications/Documents/tsb/2021-U4SSC-City-Snapshot-Hustadvika-Norway/index.html" TargetMode="External"/><Relationship Id="rId658" Type="http://schemas.openxmlformats.org/officeDocument/2006/relationships/hyperlink" Target="https://www.itu.int/en/publications/Documents/tsb/2020-U4SSC-Factsheet-Valencia-Spain/index.html" TargetMode="External"/><Relationship Id="rId255" Type="http://schemas.openxmlformats.org/officeDocument/2006/relationships/hyperlink" Target="http://www.itu.int/md/T17-SG20-200706-TD-GEN-1764" TargetMode="External"/><Relationship Id="rId297" Type="http://schemas.openxmlformats.org/officeDocument/2006/relationships/hyperlink" Target="https://www.itu.int/md/meetingdoc.asp?lang=en&amp;parent=T17-SG20-201106-TD-GEN-1928" TargetMode="External"/><Relationship Id="rId462" Type="http://schemas.openxmlformats.org/officeDocument/2006/relationships/hyperlink" Target="https://www.itu.int/en/ITU-T/webinars/20210920/Pages/default.aspx" TargetMode="External"/><Relationship Id="rId518" Type="http://schemas.openxmlformats.org/officeDocument/2006/relationships/hyperlink" Target="https://www.itu.int/ifa/t/sftp/jcaiot/1911/Out/jca-iotscc-o-061_draft_report_November_2019.docx" TargetMode="External"/><Relationship Id="rId725" Type="http://schemas.openxmlformats.org/officeDocument/2006/relationships/hyperlink" Target="http://handle.itu.int/11.1002/1000/13640" TargetMode="External"/><Relationship Id="rId115" Type="http://schemas.openxmlformats.org/officeDocument/2006/relationships/hyperlink" Target="http://www.itu.int/net/itu-t/lists/rgmdetails.aspx?id=9628&amp;Group=20" TargetMode="External"/><Relationship Id="rId157" Type="http://schemas.openxmlformats.org/officeDocument/2006/relationships/hyperlink" Target="http://www.itu.int/net/itu-t/lists/rgmdetails.aspx?id=10225&amp;Group=20" TargetMode="External"/><Relationship Id="rId322" Type="http://schemas.openxmlformats.org/officeDocument/2006/relationships/hyperlink" Target="http://www.itu.int/net/itu-t/lists/rgmdetails.aspx?id=12611&amp;Group=20" TargetMode="External"/><Relationship Id="rId364" Type="http://schemas.openxmlformats.org/officeDocument/2006/relationships/hyperlink" Target="http://www.itu.int/itu-t/workprog/wp_item.aspx?isn=13689" TargetMode="External"/><Relationship Id="rId767" Type="http://schemas.openxmlformats.org/officeDocument/2006/relationships/hyperlink" Target="http://handle.itu.int/11.1002/1000/13511" TargetMode="External"/><Relationship Id="rId61" Type="http://schemas.openxmlformats.org/officeDocument/2006/relationships/hyperlink" Target="http://www.itu.int/net/itu-t/lists/rgmdetails.aspx?id=9058&amp;Group=20" TargetMode="External"/><Relationship Id="rId199" Type="http://schemas.openxmlformats.org/officeDocument/2006/relationships/hyperlink" Target="http://www.itu.int/net/itu-t/lists/rgmdetails.aspx?id=10233&amp;Group=20" TargetMode="External"/><Relationship Id="rId571" Type="http://schemas.openxmlformats.org/officeDocument/2006/relationships/hyperlink" Target="https://www.itu.int/md/meetingdoc.asp?lang=en&amp;parent=T17-SG20-191125-TD-GEN-1534" TargetMode="External"/><Relationship Id="rId627" Type="http://schemas.openxmlformats.org/officeDocument/2006/relationships/hyperlink" Target="https://www.itu.int/en/publications/Documents/tsb/2021-U4SSC-City-Snapshot-Vanylven-Norway/index.html" TargetMode="External"/><Relationship Id="rId669" Type="http://schemas.openxmlformats.org/officeDocument/2006/relationships/hyperlink" Target="https://www.itu.int/en/publications/Documents/tsb/2019-U4SSC-Data-driven-energy-savings-in-the-Hyperdome-shopping-centre-in-Queensland-Australia/index.html" TargetMode="External"/><Relationship Id="rId19" Type="http://schemas.openxmlformats.org/officeDocument/2006/relationships/hyperlink" Target="https://www.itu.int/md/meetingdoc.asp?lang=en&amp;parent=T17-SG20-R-0015" TargetMode="External"/><Relationship Id="rId224" Type="http://schemas.openxmlformats.org/officeDocument/2006/relationships/hyperlink" Target="http://www.itu.int/net/itu-t/lists/rgmdetails.aspx?id=10193&amp;Group=20" TargetMode="External"/><Relationship Id="rId266" Type="http://schemas.openxmlformats.org/officeDocument/2006/relationships/hyperlink" Target="http://www.itu.int/net/itu-t/lists/rgmdetails.aspx?id=10316&amp;Group=20" TargetMode="External"/><Relationship Id="rId431" Type="http://schemas.openxmlformats.org/officeDocument/2006/relationships/hyperlink" Target="https://www.itu.int/en/ITU-D/Regional-Presence/AsiaPacific/Pages/Events/2018/ssceg2018/home.aspx" TargetMode="External"/><Relationship Id="rId473" Type="http://schemas.openxmlformats.org/officeDocument/2006/relationships/hyperlink" Target="http://www.itu.int/itu-t/workprog/wp_item.aspx?isn=14098" TargetMode="External"/><Relationship Id="rId529" Type="http://schemas.openxmlformats.org/officeDocument/2006/relationships/hyperlink" Target="https://www.itu.int/en/ITU-T/studygroups/2017-2020/20/sg20rgeecat/Pages/default.aspx" TargetMode="External"/><Relationship Id="rId680" Type="http://schemas.openxmlformats.org/officeDocument/2006/relationships/hyperlink" Target="https://www.itu.int/en/publications/Documents/tsb/2020-U4SSC-Case-study-Reducing-food-waste/index.html" TargetMode="External"/><Relationship Id="rId736" Type="http://schemas.openxmlformats.org/officeDocument/2006/relationships/hyperlink" Target="http://handle.itu.int/11.1002/1000/14165" TargetMode="External"/><Relationship Id="rId30" Type="http://schemas.openxmlformats.org/officeDocument/2006/relationships/hyperlink" Target="http://www.itu.int/md/T17-SG20-170313-TD-GEN-0060" TargetMode="External"/><Relationship Id="rId126" Type="http://schemas.openxmlformats.org/officeDocument/2006/relationships/hyperlink" Target="http://www.itu.int/md/T17-SG20-191125-TD-GEN-1421" TargetMode="External"/><Relationship Id="rId168" Type="http://schemas.openxmlformats.org/officeDocument/2006/relationships/hyperlink" Target="http://www.itu.int/net/itu-t/lists/rgmdetails.aspx?id=10208&amp;Group=20" TargetMode="External"/><Relationship Id="rId333" Type="http://schemas.openxmlformats.org/officeDocument/2006/relationships/hyperlink" Target="http://iot-week.eu/" TargetMode="External"/><Relationship Id="rId540" Type="http://schemas.openxmlformats.org/officeDocument/2006/relationships/hyperlink" Target="https://www.itu.int/md/meetingdoc.asp?lang=en&amp;parent=T17-SG20RG.ARB-R-0003" TargetMode="External"/><Relationship Id="rId778" Type="http://schemas.openxmlformats.org/officeDocument/2006/relationships/hyperlink" Target="http://www.itu.int/itu-t/workprog/wp_item.aspx?isn=16393" TargetMode="External"/><Relationship Id="rId72" Type="http://schemas.openxmlformats.org/officeDocument/2006/relationships/hyperlink" Target="http://www.itu.int/md/T17-SG20-180506-TD-GEN-0741" TargetMode="External"/><Relationship Id="rId375" Type="http://schemas.openxmlformats.org/officeDocument/2006/relationships/hyperlink" Target="http://www.itu.int/itu-t/workprog/wp_item.aspx?isn=14502" TargetMode="External"/><Relationship Id="rId582" Type="http://schemas.openxmlformats.org/officeDocument/2006/relationships/hyperlink" Target="https://www.itu.int/md/meetingdoc.asp?lang=en&amp;parent=T17-SG20-191125-TD-GEN-1574" TargetMode="External"/><Relationship Id="rId638" Type="http://schemas.openxmlformats.org/officeDocument/2006/relationships/hyperlink" Target="https://www.itu.int/en/publications/Documents/tsb/2020-U4SSC-Verification-Report-Valencia-Spain/index.html" TargetMode="External"/><Relationship Id="rId803" Type="http://schemas.openxmlformats.org/officeDocument/2006/relationships/hyperlink" Target="http://www.itu.int/itu-t/workprog/wp_item.aspx?isn=14311" TargetMode="External"/><Relationship Id="rId3" Type="http://schemas.openxmlformats.org/officeDocument/2006/relationships/styles" Target="styles.xml"/><Relationship Id="rId235" Type="http://schemas.openxmlformats.org/officeDocument/2006/relationships/hyperlink" Target="http://www.itu.int/net/itu-t/lists/rgmdetails.aspx?id=10239&amp;Group=20" TargetMode="External"/><Relationship Id="rId277" Type="http://schemas.openxmlformats.org/officeDocument/2006/relationships/hyperlink" Target="http://www.itu.int/md/T17-SG20-200706-TD-GEN-1764" TargetMode="External"/><Relationship Id="rId400" Type="http://schemas.openxmlformats.org/officeDocument/2006/relationships/hyperlink" Target="http://www.itu.int/itu-t/workprog/wp_item.aspx?isn=13676" TargetMode="External"/><Relationship Id="rId442" Type="http://schemas.openxmlformats.org/officeDocument/2006/relationships/hyperlink" Target="https://www.itu.int/en/ITU-T/Workshops-and-Seminars/gsw/201910/Pages/programme-02.aspx" TargetMode="External"/><Relationship Id="rId484" Type="http://schemas.openxmlformats.org/officeDocument/2006/relationships/hyperlink" Target="https://www.itu.int/itu-t/workprog/wp_item.aspx?isn=14652" TargetMode="External"/><Relationship Id="rId705" Type="http://schemas.openxmlformats.org/officeDocument/2006/relationships/hyperlink" Target="http://www.itu.int/itu-t/workprog/wp_item.aspx?isn=16655" TargetMode="External"/><Relationship Id="rId137" Type="http://schemas.openxmlformats.org/officeDocument/2006/relationships/hyperlink" Target="http://www.itu.int/net/itu-t/lists/rgmdetails.aspx?id=10035&amp;Group=20" TargetMode="External"/><Relationship Id="rId302" Type="http://schemas.openxmlformats.org/officeDocument/2006/relationships/hyperlink" Target="http://www.itu.int/net/itu-t/lists/rgmdetails.aspx?id=11541&amp;Group=20" TargetMode="External"/><Relationship Id="rId344" Type="http://schemas.openxmlformats.org/officeDocument/2006/relationships/hyperlink" Target="http://www.itu.int/itu-t/workprog/wp_item.aspx?isn=13682" TargetMode="External"/><Relationship Id="rId691" Type="http://schemas.openxmlformats.org/officeDocument/2006/relationships/hyperlink" Target="https://www.itu.int/en/ITU-T/ssc/united/Pages/default.aspx" TargetMode="External"/><Relationship Id="rId747" Type="http://schemas.openxmlformats.org/officeDocument/2006/relationships/hyperlink" Target="https://www.itu.int/ITU-T/workprog/wp_item.aspx?isn=16403" TargetMode="External"/><Relationship Id="rId789" Type="http://schemas.openxmlformats.org/officeDocument/2006/relationships/hyperlink" Target="http://www.itu.int/itu-t/workprog/wp_item.aspx?isn=14949" TargetMode="External"/><Relationship Id="rId41" Type="http://schemas.openxmlformats.org/officeDocument/2006/relationships/hyperlink" Target="http://www.itu.int/net/itu-t/lists/rgmdetails.aspx?id=6881&amp;Group=20" TargetMode="External"/><Relationship Id="rId83" Type="http://schemas.openxmlformats.org/officeDocument/2006/relationships/hyperlink" Target="http://www.itu.int/net/itu-t/lists/rgmdetails.aspx?id=9404&amp;Group=20" TargetMode="External"/><Relationship Id="rId179" Type="http://schemas.openxmlformats.org/officeDocument/2006/relationships/hyperlink" Target="http://www.itu.int/net/itu-t/lists/rgmdetails.aspx?id=10114&amp;Group=20" TargetMode="External"/><Relationship Id="rId386" Type="http://schemas.openxmlformats.org/officeDocument/2006/relationships/hyperlink" Target="http://www.itu.int/itu-t/workprog/wp_item.aspx?isn=14327" TargetMode="External"/><Relationship Id="rId551" Type="http://schemas.openxmlformats.org/officeDocument/2006/relationships/hyperlink" Target="https://www.itu.int/en/ITU-T/Workshops-and-Seminars/20180917/Pages/default.aspx" TargetMode="External"/><Relationship Id="rId593" Type="http://schemas.openxmlformats.org/officeDocument/2006/relationships/hyperlink" Target="https://www.itu.int/en/publications/Documents/tsb/2019-U4SSC-City-Snapshot-Pully-Switzerland/index.html" TargetMode="External"/><Relationship Id="rId607" Type="http://schemas.openxmlformats.org/officeDocument/2006/relationships/hyperlink" Target="https://www.itu.int/en/publications/Documents/tsb/2021-U4SSC-City-Snapshot-Kristiansand-Norway/index.html" TargetMode="External"/><Relationship Id="rId649" Type="http://schemas.openxmlformats.org/officeDocument/2006/relationships/hyperlink" Target="https://www.itu.int/en/publications/Documents/tsb/2021-U4SSC-Verification-Report-Kristiansand-Norway/index.html" TargetMode="External"/><Relationship Id="rId190" Type="http://schemas.openxmlformats.org/officeDocument/2006/relationships/hyperlink" Target="http://www.itu.int/net/itu-t/lists/rgmdetails.aspx?id=10268&amp;Group=20" TargetMode="External"/><Relationship Id="rId204" Type="http://schemas.openxmlformats.org/officeDocument/2006/relationships/hyperlink" Target="http://www.itu.int/net/itu-t/lists/rgmdetails.aspx?id=10175&amp;Group=20" TargetMode="External"/><Relationship Id="rId246" Type="http://schemas.openxmlformats.org/officeDocument/2006/relationships/hyperlink" Target="http://www.itu.int/net/itu-t/lists/rgmdetails.aspx?id=10257&amp;Group=20" TargetMode="External"/><Relationship Id="rId288" Type="http://schemas.openxmlformats.org/officeDocument/2006/relationships/hyperlink" Target="http://www.itu.int/net/itu-t/lists/rgmdetails.aspx?id=10327&amp;Group=20" TargetMode="External"/><Relationship Id="rId411" Type="http://schemas.openxmlformats.org/officeDocument/2006/relationships/hyperlink" Target="http://www.itu.int/itu-t/workprog/wp_item.aspx?isn=13696" TargetMode="External"/><Relationship Id="rId453" Type="http://schemas.openxmlformats.org/officeDocument/2006/relationships/hyperlink" Target="https://www.itu.int/en/ITU-T/climatechange/Pages/202012.aspx" TargetMode="External"/><Relationship Id="rId509" Type="http://schemas.openxmlformats.org/officeDocument/2006/relationships/hyperlink" Target="http://www.itu.int/itu-t/workprog/wp_item.aspx?isn=13702" TargetMode="External"/><Relationship Id="rId660" Type="http://schemas.openxmlformats.org/officeDocument/2006/relationships/hyperlink" Target="https://www.itu.int/en/ITU-T/ssc/united/Pages/default.aspx" TargetMode="External"/><Relationship Id="rId106" Type="http://schemas.openxmlformats.org/officeDocument/2006/relationships/hyperlink" Target="http://www.itu.int/md/T17-SG20-190409-TD-GEN-1176" TargetMode="External"/><Relationship Id="rId313" Type="http://schemas.openxmlformats.org/officeDocument/2006/relationships/hyperlink" Target="https://www.itu.int/md/T17-SG20-210517-TD-GEN-2103" TargetMode="External"/><Relationship Id="rId495" Type="http://schemas.openxmlformats.org/officeDocument/2006/relationships/hyperlink" Target="http://www.itu.int/itu-t/workprog/wp_item.aspx?isn=16686" TargetMode="External"/><Relationship Id="rId716" Type="http://schemas.openxmlformats.org/officeDocument/2006/relationships/hyperlink" Target="http://www.itu.int/itu-t/workprog/wp_item.aspx?isn=14500" TargetMode="External"/><Relationship Id="rId758" Type="http://schemas.openxmlformats.org/officeDocument/2006/relationships/hyperlink" Target="http://handle.itu.int/11.1002/1000/13502" TargetMode="External"/><Relationship Id="rId10" Type="http://schemas.openxmlformats.org/officeDocument/2006/relationships/hyperlink" Target="https://www.itu.int/md/meetingdoc.asp?lang=en&amp;parent=T17-SG20-R-0001" TargetMode="External"/><Relationship Id="rId52" Type="http://schemas.openxmlformats.org/officeDocument/2006/relationships/hyperlink" Target="http://www.itu.int/md/T17-SG20-170904-TD-GEN-0345" TargetMode="External"/><Relationship Id="rId94" Type="http://schemas.openxmlformats.org/officeDocument/2006/relationships/hyperlink" Target="http://www.itu.int/md/T17-SG20-181203-TD-GEN-0928" TargetMode="External"/><Relationship Id="rId148" Type="http://schemas.openxmlformats.org/officeDocument/2006/relationships/hyperlink" Target="http://www.itu.int/net/itu-t/lists/rgmdetails.aspx?id=10124&amp;Group=20" TargetMode="External"/><Relationship Id="rId355" Type="http://schemas.openxmlformats.org/officeDocument/2006/relationships/hyperlink" Target="http://www.itu.int/itu-t/workprog/wp_item.aspx?isn=13687" TargetMode="External"/><Relationship Id="rId397" Type="http://schemas.openxmlformats.org/officeDocument/2006/relationships/hyperlink" Target="http://www.itu.int/itu-t/workprog/wp_item.aspx?isn=14324" TargetMode="External"/><Relationship Id="rId520" Type="http://schemas.openxmlformats.org/officeDocument/2006/relationships/hyperlink" Target="https://www.itu.int/ifa/t/sftp/jcaiot/2104/Out/jca-iotscc-o-063_draft_report_April_2021.docx" TargetMode="External"/><Relationship Id="rId562" Type="http://schemas.openxmlformats.org/officeDocument/2006/relationships/hyperlink" Target="https://www.itu.int/pub/publications.aspx?lang=en&amp;parent=T-FG-DPM-2019-3.5" TargetMode="External"/><Relationship Id="rId618" Type="http://schemas.openxmlformats.org/officeDocument/2006/relationships/hyperlink" Target="https://www.itu.int/en/publications/Documents/tsb/2021-U4SSC-City-Snapshot-Rauma-Norway/index.html" TargetMode="External"/><Relationship Id="rId215" Type="http://schemas.openxmlformats.org/officeDocument/2006/relationships/hyperlink" Target="http://www.itu.int/net/itu-t/lists/rgmdetails.aspx?id=10212&amp;Group=20" TargetMode="External"/><Relationship Id="rId257" Type="http://schemas.openxmlformats.org/officeDocument/2006/relationships/hyperlink" Target="http://www.itu.int/md/T17-SG20-200706-TD-GEN-1764" TargetMode="External"/><Relationship Id="rId422" Type="http://schemas.openxmlformats.org/officeDocument/2006/relationships/hyperlink" Target="http://www.itu.int/itu-t/workprog/wp_item.aspx?isn=14325" TargetMode="External"/><Relationship Id="rId464" Type="http://schemas.openxmlformats.org/officeDocument/2006/relationships/hyperlink" Target="https://www.itu.int/net4/wsis/forum/2022/Agenda/Session/109" TargetMode="External"/><Relationship Id="rId299" Type="http://schemas.openxmlformats.org/officeDocument/2006/relationships/hyperlink" Target="https://www.itu.int/md/T17-SG20-201106-TD-GEN-1921" TargetMode="External"/><Relationship Id="rId727" Type="http://schemas.openxmlformats.org/officeDocument/2006/relationships/hyperlink" Target="http://handle.itu.int/11.1002/1000/14737" TargetMode="External"/><Relationship Id="rId63" Type="http://schemas.openxmlformats.org/officeDocument/2006/relationships/hyperlink" Target="http://www.itu.int/net/itu-t/lists/rgmdetails.aspx?id=9059&amp;Group=20" TargetMode="External"/><Relationship Id="rId159" Type="http://schemas.openxmlformats.org/officeDocument/2006/relationships/hyperlink" Target="http://www.itu.int/net/itu-t/lists/rgmdetails.aspx?id=10227&amp;Group=20" TargetMode="External"/><Relationship Id="rId366" Type="http://schemas.openxmlformats.org/officeDocument/2006/relationships/hyperlink" Target="https://www.itu.int/itu-t/workprog/wp_item.aspx?isn=13663" TargetMode="External"/><Relationship Id="rId573" Type="http://schemas.openxmlformats.org/officeDocument/2006/relationships/hyperlink" Target="https://www.itu.int/md/meetingdoc.asp?lang=en&amp;parent=T17-SG20-191125-TD-GEN-1546" TargetMode="External"/><Relationship Id="rId780" Type="http://schemas.openxmlformats.org/officeDocument/2006/relationships/hyperlink" Target="http://handle.itu.int/11.1002/1000/13391" TargetMode="External"/><Relationship Id="rId226" Type="http://schemas.openxmlformats.org/officeDocument/2006/relationships/hyperlink" Target="http://www.itu.int/net/itu-t/lists/rgmdetails.aspx?id=10195&amp;Group=20" TargetMode="External"/><Relationship Id="rId433" Type="http://schemas.openxmlformats.org/officeDocument/2006/relationships/hyperlink" Target="https://www.worldsmartcity.org/" TargetMode="External"/><Relationship Id="rId640" Type="http://schemas.openxmlformats.org/officeDocument/2006/relationships/hyperlink" Target="https://www.itu.int/en/publications/Documents/tsb/2020-U4SSC-Verification-Report-Molde-Norway/index.html" TargetMode="External"/><Relationship Id="rId738" Type="http://schemas.openxmlformats.org/officeDocument/2006/relationships/hyperlink" Target="http://handle.itu.int/11.1002/1000/14167" TargetMode="External"/><Relationship Id="rId74" Type="http://schemas.openxmlformats.org/officeDocument/2006/relationships/hyperlink" Target="http://www.itu.int/md/T17-SG20-180506-TD-GEN-0744" TargetMode="External"/><Relationship Id="rId377" Type="http://schemas.openxmlformats.org/officeDocument/2006/relationships/hyperlink" Target="http://www.itu.int/itu-t/workprog/wp_item.aspx?isn=14654" TargetMode="External"/><Relationship Id="rId500" Type="http://schemas.openxmlformats.org/officeDocument/2006/relationships/hyperlink" Target="http://www.itu.int/itu-t/workprog/wp_item.aspx?isn=14498" TargetMode="External"/><Relationship Id="rId584" Type="http://schemas.openxmlformats.org/officeDocument/2006/relationships/hyperlink" Target="https://www.itu.int/en/ITU-T/focusgroups/dpm/Pages/default.aspx" TargetMode="External"/><Relationship Id="rId805" Type="http://schemas.openxmlformats.org/officeDocument/2006/relationships/hyperlink" Target="http://www.itu.int/itu-t/workprog/wp_item.aspx?isn=14325" TargetMode="External"/><Relationship Id="rId5" Type="http://schemas.openxmlformats.org/officeDocument/2006/relationships/webSettings" Target="webSettings.xml"/><Relationship Id="rId237" Type="http://schemas.openxmlformats.org/officeDocument/2006/relationships/hyperlink" Target="http://www.itu.int/net/itu-t/lists/rgmdetails.aspx?id=10241&amp;Group=20" TargetMode="External"/><Relationship Id="rId791" Type="http://schemas.openxmlformats.org/officeDocument/2006/relationships/hyperlink" Target="http://handle.itu.int/11.1002/1000/13394" TargetMode="External"/><Relationship Id="rId444" Type="http://schemas.openxmlformats.org/officeDocument/2006/relationships/hyperlink" Target="https://www.itu.int/en/ITU-T/Workshops-and-Seminars/gsw/201910/Pages/programme-07.aspx" TargetMode="External"/><Relationship Id="rId651" Type="http://schemas.openxmlformats.org/officeDocument/2006/relationships/hyperlink" Target="https://www.itu.int/en/publications/Documents/tsb/2021-U4SSC-Verification-Report-Mashhad-Iran/index.html" TargetMode="External"/><Relationship Id="rId749" Type="http://schemas.openxmlformats.org/officeDocument/2006/relationships/hyperlink" Target="http://www.itu.int/itu-t/workprog/wp_item.aspx?isn=14332" TargetMode="External"/><Relationship Id="rId290" Type="http://schemas.openxmlformats.org/officeDocument/2006/relationships/hyperlink" Target="http://www.itu.int/net/itu-t/lists/rgmdetails.aspx?id=10328&amp;Group=20" TargetMode="External"/><Relationship Id="rId304" Type="http://schemas.openxmlformats.org/officeDocument/2006/relationships/hyperlink" Target="http://www.itu.int/net/itu-t/lists/rgmdetails.aspx?id=11542&amp;Group=20" TargetMode="External"/><Relationship Id="rId388" Type="http://schemas.openxmlformats.org/officeDocument/2006/relationships/hyperlink" Target="http://www.itu.int/itu-t/workprog/wp_item.aspx?isn=14315" TargetMode="External"/><Relationship Id="rId511" Type="http://schemas.openxmlformats.org/officeDocument/2006/relationships/hyperlink" Target="http://www.itu.int/itu-t/workprog/wp_item.aspx?isn=16412" TargetMode="External"/><Relationship Id="rId609" Type="http://schemas.openxmlformats.org/officeDocument/2006/relationships/hyperlink" Target="https://www.itu.int/en/publications/Documents/tsb/2021-U4SSC-City-Snapshot-Aukra-Norway/index.html" TargetMode="External"/><Relationship Id="rId85" Type="http://schemas.openxmlformats.org/officeDocument/2006/relationships/hyperlink" Target="http://www.itu.int/net/itu-t/lists/rgmdetails.aspx?id=9318&amp;Group=20" TargetMode="External"/><Relationship Id="rId150" Type="http://schemas.openxmlformats.org/officeDocument/2006/relationships/hyperlink" Target="http://www.itu.int/net/itu-t/lists/rgmdetails.aspx?id=10126&amp;Group=20" TargetMode="External"/><Relationship Id="rId595" Type="http://schemas.openxmlformats.org/officeDocument/2006/relationships/hyperlink" Target="https://www.itu.int/en/publications/Documents/tsb/2020-U4SSC-City-Snapshot-Rana-Norway/index.html" TargetMode="External"/><Relationship Id="rId248" Type="http://schemas.openxmlformats.org/officeDocument/2006/relationships/hyperlink" Target="http://www.itu.int/net/itu-t/lists/rgmdetails.aspx?id=10340&amp;Group=20" TargetMode="External"/><Relationship Id="rId455" Type="http://schemas.openxmlformats.org/officeDocument/2006/relationships/hyperlink" Target="https://www.itu.int/en/ITU-T/climatechange/Pages/20210422.aspx" TargetMode="External"/><Relationship Id="rId662" Type="http://schemas.openxmlformats.org/officeDocument/2006/relationships/hyperlink" Target="https://www.itu.int/en/publications/Documents/tsb/2017-U4SSC-Implementing-sustainable-devt/index.html" TargetMode="External"/><Relationship Id="rId12" Type="http://schemas.openxmlformats.org/officeDocument/2006/relationships/hyperlink" Target="https://www.itu.int/md/meetingdoc.asp?lang=en&amp;parent=T17-SG20-R-0003" TargetMode="External"/><Relationship Id="rId108" Type="http://schemas.openxmlformats.org/officeDocument/2006/relationships/hyperlink" Target="http://www.itu.int/md/T17-SG20-190409-TD-GEN-1186" TargetMode="External"/><Relationship Id="rId315" Type="http://schemas.openxmlformats.org/officeDocument/2006/relationships/hyperlink" Target="https://www.itu.int/md/T17-SG20-210517-TD-GEN-2118" TargetMode="External"/><Relationship Id="rId522" Type="http://schemas.openxmlformats.org/officeDocument/2006/relationships/hyperlink" Target="https://www.itu.int/ITU-T/recommendations/rec.aspx?rec=14176" TargetMode="External"/><Relationship Id="rId96" Type="http://schemas.openxmlformats.org/officeDocument/2006/relationships/hyperlink" Target="http://www.itu.int/md/T17-SG20-181203-TD-GEN-0994" TargetMode="External"/><Relationship Id="rId161" Type="http://schemas.openxmlformats.org/officeDocument/2006/relationships/hyperlink" Target="http://www.itu.int/net/itu-t/lists/rgmdetails.aspx?id=10229&amp;Group=20" TargetMode="External"/><Relationship Id="rId399" Type="http://schemas.openxmlformats.org/officeDocument/2006/relationships/hyperlink" Target="http://www.itu.int/itu-t/workprog/wp_item.aspx?isn=13677" TargetMode="External"/><Relationship Id="rId259" Type="http://schemas.openxmlformats.org/officeDocument/2006/relationships/hyperlink" Target="http://www.itu.int/md/T17-SG20-200706-TD-GEN-1764" TargetMode="External"/><Relationship Id="rId466" Type="http://schemas.openxmlformats.org/officeDocument/2006/relationships/hyperlink" Target="https://www.itu.int/en/ITU-T/webinars/20211102/Pages/default.aspx" TargetMode="External"/><Relationship Id="rId673" Type="http://schemas.openxmlformats.org/officeDocument/2006/relationships/hyperlink" Target="https://www.itu.int/en/publications/Documents/tsb/2019-U4SSC-Unlocking-the-potential-of-trust-based-AI-for-city-science-and-smarter-cities/index.html" TargetMode="External"/><Relationship Id="rId23" Type="http://schemas.openxmlformats.org/officeDocument/2006/relationships/hyperlink" Target="http://www.itu.int/net/itu-t/lists/rgmdetails.aspx?id=4657&amp;Group=20" TargetMode="External"/><Relationship Id="rId119" Type="http://schemas.openxmlformats.org/officeDocument/2006/relationships/hyperlink" Target="http://www.itu.int/net/itu-t/lists/rgmdetails.aspx?id=9630&amp;Group=20" TargetMode="External"/><Relationship Id="rId326" Type="http://schemas.openxmlformats.org/officeDocument/2006/relationships/hyperlink" Target="http://www.itu.int/net/itu-t/lists/rgmdetails.aspx?id=12617&amp;Group=20" TargetMode="External"/><Relationship Id="rId533" Type="http://schemas.openxmlformats.org/officeDocument/2006/relationships/hyperlink" Target="https://www.itu.int/en/ITU-T/studygroups/2017-2020/20/sg20rglatam/Pages/default.aspx" TargetMode="External"/><Relationship Id="rId740" Type="http://schemas.openxmlformats.org/officeDocument/2006/relationships/hyperlink" Target="http://handle.itu.int/11.1002/1000/14169" TargetMode="External"/><Relationship Id="rId172" Type="http://schemas.openxmlformats.org/officeDocument/2006/relationships/hyperlink" Target="http://www.itu.int/net/itu-t/lists/rgmdetails.aspx?id=10170&amp;Group=20" TargetMode="External"/><Relationship Id="rId477" Type="http://schemas.openxmlformats.org/officeDocument/2006/relationships/hyperlink" Target="http://www.itu.int/itu-t/workprog/wp_item.aspx?isn=13683" TargetMode="External"/><Relationship Id="rId600" Type="http://schemas.openxmlformats.org/officeDocument/2006/relationships/hyperlink" Target="https://www.itu.int/en/publications/Documents/tsb/2020-U4SSC-City-Snapshot-Bodo-Norway/index.html" TargetMode="External"/><Relationship Id="rId684" Type="http://schemas.openxmlformats.org/officeDocument/2006/relationships/hyperlink" Target="https://www.itu.int/en/publications/Documents/tsb/2020-U4SSC-Blockchain-for-smart-sustainable-cities/index.html" TargetMode="External"/><Relationship Id="rId337" Type="http://schemas.openxmlformats.org/officeDocument/2006/relationships/hyperlink" Target="https://www.itu.int/en/ITU-T/Workshops-and-Seminars/20180604/Pages/default.aspx" TargetMode="External"/><Relationship Id="rId34" Type="http://schemas.openxmlformats.org/officeDocument/2006/relationships/hyperlink" Target="http://www.itu.int/md/T17-SG20-170313-TD-GEN-0065" TargetMode="External"/><Relationship Id="rId544" Type="http://schemas.openxmlformats.org/officeDocument/2006/relationships/hyperlink" Target="https://extranet.itu.int/sites/itu-t/focusgroups/dpm/Output/DPM-O-042.docx?Web=1" TargetMode="External"/><Relationship Id="rId751" Type="http://schemas.openxmlformats.org/officeDocument/2006/relationships/hyperlink" Target="http://www.itu.int/itu-t/workprog/wp_item.aspx?isn=13709" TargetMode="External"/><Relationship Id="rId183" Type="http://schemas.openxmlformats.org/officeDocument/2006/relationships/hyperlink" Target="http://www.itu.int/net/itu-t/lists/rgmdetails.aspx?id=10247&amp;Group=20" TargetMode="External"/><Relationship Id="rId390" Type="http://schemas.openxmlformats.org/officeDocument/2006/relationships/hyperlink" Target="http://www.itu.int/itu-t/workprog/wp_item.aspx?isn=14313" TargetMode="External"/><Relationship Id="rId404" Type="http://schemas.openxmlformats.org/officeDocument/2006/relationships/hyperlink" Target="https://www.itu.int/itu-t/workprog/wp_item.aspx?isn=17210" TargetMode="External"/><Relationship Id="rId611" Type="http://schemas.openxmlformats.org/officeDocument/2006/relationships/hyperlink" Target="https://www.itu.int/en/publications/Documents/tsb/2021-U4SSC-City-Snapshot-Averoy-Norway/index.html" TargetMode="External"/><Relationship Id="rId250" Type="http://schemas.openxmlformats.org/officeDocument/2006/relationships/hyperlink" Target="http://www.itu.int/net/itu-t/lists/rgmdetails.aspx?id=11461&amp;Group=20" TargetMode="External"/><Relationship Id="rId488" Type="http://schemas.openxmlformats.org/officeDocument/2006/relationships/hyperlink" Target="http://www.itu.int/itu-t/workprog/wp_item.aspx?isn=14100" TargetMode="External"/><Relationship Id="rId695" Type="http://schemas.openxmlformats.org/officeDocument/2006/relationships/hyperlink" Target="http://handle.itu.int/11.1002/1000/13384" TargetMode="External"/><Relationship Id="rId709" Type="http://schemas.openxmlformats.org/officeDocument/2006/relationships/hyperlink" Target="http://handle.itu.int/11.1002/1000/13857" TargetMode="External"/><Relationship Id="rId45" Type="http://schemas.openxmlformats.org/officeDocument/2006/relationships/hyperlink" Target="http://www.itu.int/net/itu-t/lists/rgmdetails.aspx?id=6886&amp;Group=20" TargetMode="External"/><Relationship Id="rId110" Type="http://schemas.openxmlformats.org/officeDocument/2006/relationships/hyperlink" Target="http://www.itu.int/md/T17-SG20-190409-TD-GEN-1202" TargetMode="External"/><Relationship Id="rId348" Type="http://schemas.openxmlformats.org/officeDocument/2006/relationships/hyperlink" Target="http://www.itu.int/itu-t/workprog/wp_item.aspx?isn=13664" TargetMode="External"/><Relationship Id="rId555" Type="http://schemas.openxmlformats.org/officeDocument/2006/relationships/hyperlink" Target="https://www.itu.int/pub/publications.aspx?lang=en&amp;parent=T-FG-DPM-2019-0.1" TargetMode="External"/><Relationship Id="rId762" Type="http://schemas.openxmlformats.org/officeDocument/2006/relationships/hyperlink" Target="http://handle.itu.int/11.1002/1000/13506" TargetMode="External"/><Relationship Id="rId194" Type="http://schemas.openxmlformats.org/officeDocument/2006/relationships/hyperlink" Target="http://www.itu.int/net/itu-t/lists/rgmdetails.aspx?id=10272&amp;Group=20" TargetMode="External"/><Relationship Id="rId208" Type="http://schemas.openxmlformats.org/officeDocument/2006/relationships/hyperlink" Target="http://www.itu.int/net/itu-t/lists/rgmdetails.aspx?id=10179&amp;Group=20" TargetMode="External"/><Relationship Id="rId415" Type="http://schemas.openxmlformats.org/officeDocument/2006/relationships/hyperlink" Target="http://www.itu.int/itu-t/workprog/wp_item.aspx?isn=16410" TargetMode="External"/><Relationship Id="rId622" Type="http://schemas.openxmlformats.org/officeDocument/2006/relationships/hyperlink" Target="https://www.itu.int/en/publications/Documents/tsb/2021-U4SSC-City-Snapshot-Sunndal-Norway/index.html" TargetMode="External"/><Relationship Id="rId261" Type="http://schemas.openxmlformats.org/officeDocument/2006/relationships/hyperlink" Target="http://www.itu.int/md/T17-SG20-200706-TD-GEN-1764" TargetMode="External"/><Relationship Id="rId499" Type="http://schemas.openxmlformats.org/officeDocument/2006/relationships/hyperlink" Target="http://www.itu.int/itu-t/workprog/wp_item.aspx?isn=16426" TargetMode="External"/><Relationship Id="rId56" Type="http://schemas.openxmlformats.org/officeDocument/2006/relationships/hyperlink" Target="http://www.itu.int/md/T17-SG20-180124-TD-GEN-0567" TargetMode="External"/><Relationship Id="rId359" Type="http://schemas.openxmlformats.org/officeDocument/2006/relationships/hyperlink" Target="http://www.itu.int/itu-t/workprog/wp_item.aspx?isn=14500" TargetMode="External"/><Relationship Id="rId566" Type="http://schemas.openxmlformats.org/officeDocument/2006/relationships/hyperlink" Target="https://www.itu.int/pub/publications.aspx?lang=en&amp;parent=T-FG-DPM-2019-4.1" TargetMode="External"/><Relationship Id="rId773" Type="http://schemas.openxmlformats.org/officeDocument/2006/relationships/hyperlink" Target="http://www.itu.int/itu-t/workprog/wp_item.aspx?isn=15090" TargetMode="External"/><Relationship Id="rId121" Type="http://schemas.openxmlformats.org/officeDocument/2006/relationships/hyperlink" Target="http://www.itu.int/net/itu-t/lists/rgmdetails.aspx?id=9631&amp;Group=20" TargetMode="External"/><Relationship Id="rId219" Type="http://schemas.openxmlformats.org/officeDocument/2006/relationships/hyperlink" Target="http://www.itu.int/net/itu-t/lists/rgmdetails.aspx?id=10216&amp;Group=20" TargetMode="External"/><Relationship Id="rId426" Type="http://schemas.openxmlformats.org/officeDocument/2006/relationships/hyperlink" Target="https://www.itu.int/en/ITU-T/Workshops-and-Seminars/gsw/201704/Pages/programme-20170403.aspx" TargetMode="External"/><Relationship Id="rId633" Type="http://schemas.openxmlformats.org/officeDocument/2006/relationships/hyperlink" Target="https://www.itu.int/en/publications/Documents/tsb/2021-U4SSC-City-Snapshot-Daegu-Republic-of-Korea/index.html" TargetMode="External"/><Relationship Id="rId67" Type="http://schemas.openxmlformats.org/officeDocument/2006/relationships/hyperlink" Target="http://www.itu.int/net/itu-t/lists/rgmdetails.aspx?id=9061&amp;Group=20" TargetMode="External"/><Relationship Id="rId272" Type="http://schemas.openxmlformats.org/officeDocument/2006/relationships/hyperlink" Target="http://www.itu.int/net/itu-t/lists/rgmdetails.aspx?id=10319&amp;Group=20" TargetMode="External"/><Relationship Id="rId577" Type="http://schemas.openxmlformats.org/officeDocument/2006/relationships/hyperlink" Target="https://www.itu.int/md/meetingdoc.asp?lang=en&amp;parent=T17-SG20-191125-TD-GEN-1567" TargetMode="External"/><Relationship Id="rId700" Type="http://schemas.openxmlformats.org/officeDocument/2006/relationships/hyperlink" Target="http://handle.itu.int/11.1002/1000/13496" TargetMode="External"/><Relationship Id="rId132" Type="http://schemas.openxmlformats.org/officeDocument/2006/relationships/hyperlink" Target="http://www.itu.int/md/T17-SG20-200706-TD-GEN-1670" TargetMode="External"/><Relationship Id="rId784" Type="http://schemas.openxmlformats.org/officeDocument/2006/relationships/hyperlink" Target="http://www.itu.int/itu-t/workprog/wp_item.aspx?isn=16412" TargetMode="External"/><Relationship Id="rId437" Type="http://schemas.openxmlformats.org/officeDocument/2006/relationships/hyperlink" Target="https://www.itu.int/net4/wsis/forum/2019/Agenda/ViewSession/296" TargetMode="External"/><Relationship Id="rId644" Type="http://schemas.openxmlformats.org/officeDocument/2006/relationships/hyperlink" Target="https://www.itu.int/en/publications/Documents/tsb/2020-U4SSC-Verification-Report-Bodo-Norway/index.html" TargetMode="External"/><Relationship Id="rId283" Type="http://schemas.openxmlformats.org/officeDocument/2006/relationships/hyperlink" Target="http://www.itu.int/md/T17-SG20-200706-TD-GEN-1764" TargetMode="External"/><Relationship Id="rId490" Type="http://schemas.openxmlformats.org/officeDocument/2006/relationships/hyperlink" Target="http://www.itu.int/itu-t/workprog/wp_item.aspx?isn=14301" TargetMode="External"/><Relationship Id="rId504" Type="http://schemas.openxmlformats.org/officeDocument/2006/relationships/hyperlink" Target="https://www.itu.int/en/ITU-T/webinars/20211206/Pages/default.aspx" TargetMode="External"/><Relationship Id="rId711" Type="http://schemas.openxmlformats.org/officeDocument/2006/relationships/hyperlink" Target="http://handle.itu.int/11.1002/1000/13859" TargetMode="External"/><Relationship Id="rId78" Type="http://schemas.openxmlformats.org/officeDocument/2006/relationships/hyperlink" Target="http://www.itu.int/md/T17-SG20-181203-TD-GEN-0994" TargetMode="External"/><Relationship Id="rId143" Type="http://schemas.openxmlformats.org/officeDocument/2006/relationships/hyperlink" Target="http://www.itu.int/net/itu-t/lists/rgmdetails.aspx?id=10068&amp;Group=20" TargetMode="External"/><Relationship Id="rId350" Type="http://schemas.openxmlformats.org/officeDocument/2006/relationships/hyperlink" Target="http://www.itu.int/itu-t/workprog/wp_item.aspx?isn=13698" TargetMode="External"/><Relationship Id="rId588" Type="http://schemas.openxmlformats.org/officeDocument/2006/relationships/hyperlink" Target="https://www.itu.int/en/publications/Documents/tsb/2016-DubaiCase/index.html" TargetMode="External"/><Relationship Id="rId795" Type="http://schemas.openxmlformats.org/officeDocument/2006/relationships/hyperlink" Target="http://handle.itu.int/11.1002/1000/14174" TargetMode="External"/><Relationship Id="rId809" Type="http://schemas.microsoft.com/office/2011/relationships/people" Target="people.xml"/><Relationship Id="rId9" Type="http://schemas.openxmlformats.org/officeDocument/2006/relationships/hyperlink" Target="mailto:nasser.almarzouqi@tdra.gov.ae" TargetMode="External"/><Relationship Id="rId210" Type="http://schemas.openxmlformats.org/officeDocument/2006/relationships/hyperlink" Target="http://www.itu.int/net/itu-t/lists/rgmdetails.aspx?id=10181&amp;Group=20" TargetMode="External"/><Relationship Id="rId448" Type="http://schemas.openxmlformats.org/officeDocument/2006/relationships/hyperlink" Target="https://www.itu.int/en/ITU-T/climatechange/Pages/202002.aspx" TargetMode="External"/><Relationship Id="rId655" Type="http://schemas.openxmlformats.org/officeDocument/2006/relationships/hyperlink" Target="https://www.itu.int/en/publications/Documents/tsb/2020-U4SSC-Factsheet-Bizerte-Tunisia/index.html" TargetMode="External"/><Relationship Id="rId294" Type="http://schemas.openxmlformats.org/officeDocument/2006/relationships/hyperlink" Target="http://www.itu.int/net/itu-t/lists/rgmdetails.aspx?id=11520&amp;Group=20" TargetMode="External"/><Relationship Id="rId308" Type="http://schemas.openxmlformats.org/officeDocument/2006/relationships/hyperlink" Target="http://www.itu.int/net/itu-t/lists/rgmdetails.aspx?id=11794&amp;Group=20" TargetMode="External"/><Relationship Id="rId515" Type="http://schemas.openxmlformats.org/officeDocument/2006/relationships/hyperlink" Target="https://www.itu.int/ifa/t/sftp/jcaiot/1805/Out/jca-iot-o-053_draft_report_May_2018.docx" TargetMode="External"/><Relationship Id="rId722" Type="http://schemas.openxmlformats.org/officeDocument/2006/relationships/hyperlink" Target="http://handle.itu.int/11.1002/1000/13637" TargetMode="External"/><Relationship Id="rId89" Type="http://schemas.openxmlformats.org/officeDocument/2006/relationships/hyperlink" Target="http://www.itu.int/net/itu-t/lists/rgmdetails.aspx?id=9320&amp;Group=20" TargetMode="External"/><Relationship Id="rId154" Type="http://schemas.openxmlformats.org/officeDocument/2006/relationships/hyperlink" Target="http://www.itu.int/net/itu-t/lists/rgmdetails.aspx?id=10116&amp;Group=20" TargetMode="External"/><Relationship Id="rId361" Type="http://schemas.openxmlformats.org/officeDocument/2006/relationships/hyperlink" Target="http://www.itu.int/itu-t/workprog/wp_item.aspx?isn=14960" TargetMode="External"/><Relationship Id="rId599" Type="http://schemas.openxmlformats.org/officeDocument/2006/relationships/hyperlink" Target="https://www.itu.int/en/publications/Documents/tsb/2020-U4SSC-City-Snapshot-Haugesund-Norway/index.html" TargetMode="External"/><Relationship Id="rId459" Type="http://schemas.openxmlformats.org/officeDocument/2006/relationships/hyperlink" Target="https://www.itu.int/en/ITU-T/webinars/202109/Pages/default.aspx" TargetMode="External"/><Relationship Id="rId666" Type="http://schemas.openxmlformats.org/officeDocument/2006/relationships/hyperlink" Target="https://www.itu.int/en/publications/Documents/tsb/2019-U4SSC-Air-quality-management-in-Southern-California-USA/index.html" TargetMode="External"/><Relationship Id="rId16" Type="http://schemas.openxmlformats.org/officeDocument/2006/relationships/hyperlink" Target="https://www.itu.int/md/meetingdoc.asp?lang=en&amp;parent=T17-SG20-R-0009" TargetMode="External"/><Relationship Id="rId221" Type="http://schemas.openxmlformats.org/officeDocument/2006/relationships/hyperlink" Target="http://www.itu.int/net/itu-t/lists/rgmdetails.aspx?id=10190&amp;Group=20" TargetMode="External"/><Relationship Id="rId319" Type="http://schemas.openxmlformats.org/officeDocument/2006/relationships/hyperlink" Target="https://www.itu.int/md/T17-SG20-211011-TD-GEN-2335" TargetMode="External"/><Relationship Id="rId526" Type="http://schemas.openxmlformats.org/officeDocument/2006/relationships/hyperlink" Target="https://www.itu.int/md/meetingdoc.asp?lang=en&amp;parent=T17-SG20RG.EECAT-R-0003" TargetMode="External"/><Relationship Id="rId733" Type="http://schemas.openxmlformats.org/officeDocument/2006/relationships/hyperlink" Target="http://handle.itu.int/11.1002/1000/13861" TargetMode="External"/><Relationship Id="rId165" Type="http://schemas.openxmlformats.org/officeDocument/2006/relationships/hyperlink" Target="http://www.itu.int/net/itu-t/lists/rgmdetails.aspx?id=10205&amp;Group=20" TargetMode="External"/><Relationship Id="rId372" Type="http://schemas.openxmlformats.org/officeDocument/2006/relationships/hyperlink" Target="http://www.itu.int/itu-t/workprog/wp_item.aspx?isn=13680" TargetMode="External"/><Relationship Id="rId677" Type="http://schemas.openxmlformats.org/officeDocument/2006/relationships/hyperlink" Target="https://www.itu.int/en/publications/Documents/tsb/2020-U4SSC-Case-study-Affordable-housing-and-social-inclusion/index.html" TargetMode="External"/><Relationship Id="rId800" Type="http://schemas.openxmlformats.org/officeDocument/2006/relationships/hyperlink" Target="http://www.itu.int/itu-t/workprog/wp_item.aspx?isn=16392" TargetMode="External"/><Relationship Id="rId232" Type="http://schemas.openxmlformats.org/officeDocument/2006/relationships/hyperlink" Target="http://www.itu.int/net/itu-t/lists/rgmdetails.aspx?id=10264&amp;Group=20" TargetMode="External"/><Relationship Id="rId27" Type="http://schemas.openxmlformats.org/officeDocument/2006/relationships/hyperlink" Target="http://www.itu.int/net/itu-t/lists/rgmdetails.aspx?id=4663&amp;Group=20" TargetMode="External"/><Relationship Id="rId537" Type="http://schemas.openxmlformats.org/officeDocument/2006/relationships/hyperlink" Target="https://www.itu.int/en/ITU-T/studygroups/2017-2020/20/sg20rgafr/Pages/default.aspx" TargetMode="External"/><Relationship Id="rId744" Type="http://schemas.openxmlformats.org/officeDocument/2006/relationships/hyperlink" Target="http://www.itu.int/itu-t/workprog/wp_item.aspx?isn=14503" TargetMode="External"/><Relationship Id="rId80" Type="http://schemas.openxmlformats.org/officeDocument/2006/relationships/hyperlink" Target="http://www.itu.int/md/T17-SG20-181203-TD-GEN-0994" TargetMode="External"/><Relationship Id="rId176" Type="http://schemas.openxmlformats.org/officeDocument/2006/relationships/hyperlink" Target="http://www.itu.int/net/itu-t/lists/rgmdetails.aspx?id=10174&amp;Group=20" TargetMode="External"/><Relationship Id="rId383" Type="http://schemas.openxmlformats.org/officeDocument/2006/relationships/hyperlink" Target="http://www.itu.int/itu-t/workprog/wp_item.aspx?isn=14330" TargetMode="External"/><Relationship Id="rId590" Type="http://schemas.openxmlformats.org/officeDocument/2006/relationships/hyperlink" Target="https://www.itu.int/en/publications/Documents/tsb/2019-U4SSC-City-Snapshot-Bizerte-Tunisia/index.html" TargetMode="External"/><Relationship Id="rId604" Type="http://schemas.openxmlformats.org/officeDocument/2006/relationships/hyperlink" Target="https://www.itu.int/en/publications/Documents/tsb/2020-U4SSC-City-Snapshot-Santa-Fe-Argentina/index.html" TargetMode="External"/><Relationship Id="rId811" Type="http://schemas.openxmlformats.org/officeDocument/2006/relationships/theme" Target="theme/theme1.xml"/><Relationship Id="rId243" Type="http://schemas.openxmlformats.org/officeDocument/2006/relationships/hyperlink" Target="http://www.itu.int/net/itu-t/lists/rgmdetails.aspx?id=10254&amp;Group=20" TargetMode="External"/><Relationship Id="rId450" Type="http://schemas.openxmlformats.org/officeDocument/2006/relationships/hyperlink" Target="https://www.itu.int/en/ITU-T/climatechange/Pages/202006.aspx" TargetMode="External"/><Relationship Id="rId688" Type="http://schemas.openxmlformats.org/officeDocument/2006/relationships/hyperlink" Target="https://www.itu.int/en/publications/Documents/tsb/2021-U4SSC-Compendium-of-survey-results/index.html" TargetMode="External"/><Relationship Id="rId38" Type="http://schemas.openxmlformats.org/officeDocument/2006/relationships/hyperlink" Target="http://www.itu.int/md/T17-SG20-170313-TD-GEN-0107" TargetMode="External"/><Relationship Id="rId103" Type="http://schemas.openxmlformats.org/officeDocument/2006/relationships/hyperlink" Target="http://www.itu.int/net/itu-t/lists/rgmdetails.aspx?id=9527&amp;Group=20" TargetMode="External"/><Relationship Id="rId310" Type="http://schemas.openxmlformats.org/officeDocument/2006/relationships/hyperlink" Target="http://www.itu.int/net/itu-t/lists/rgmdetails.aspx?id=11795&amp;Group=20" TargetMode="External"/><Relationship Id="rId548" Type="http://schemas.openxmlformats.org/officeDocument/2006/relationships/hyperlink" Target="https://extranet.itu.int/sites/itu-t/focusgroups/dpm/Output/DPM-O-165-R1.docx?d=wd4dc006fc3024d6cb8988d5759b15932" TargetMode="External"/><Relationship Id="rId755" Type="http://schemas.openxmlformats.org/officeDocument/2006/relationships/hyperlink" Target="http://handle.itu.int/11.1002/1000/13499" TargetMode="External"/><Relationship Id="rId91" Type="http://schemas.openxmlformats.org/officeDocument/2006/relationships/hyperlink" Target="http://www.itu.int/net/itu-t/lists/rgmdetails.aspx?id=9323&amp;Group=20" TargetMode="External"/><Relationship Id="rId187" Type="http://schemas.openxmlformats.org/officeDocument/2006/relationships/hyperlink" Target="http://www.itu.int/net/itu-t/lists/rgmdetails.aspx?id=10251&amp;Group=20" TargetMode="External"/><Relationship Id="rId394" Type="http://schemas.openxmlformats.org/officeDocument/2006/relationships/hyperlink" Target="http://www.itu.int/itu-t/workprog/wp_item.aspx?isn=14322" TargetMode="External"/><Relationship Id="rId408" Type="http://schemas.openxmlformats.org/officeDocument/2006/relationships/hyperlink" Target="http://www.itu.int/itu-t/workprog/wp_item.aspx?isn=16401" TargetMode="External"/><Relationship Id="rId615" Type="http://schemas.openxmlformats.org/officeDocument/2006/relationships/hyperlink" Target="https://www.itu.int/en/publications/Documents/tsb/2021-U4SSC-City-Snapshot-Heroy-Norway/index.html" TargetMode="External"/><Relationship Id="rId254" Type="http://schemas.openxmlformats.org/officeDocument/2006/relationships/hyperlink" Target="http://www.itu.int/net/itu-t/lists/rgmdetails.aspx?id=10310&amp;Group=20" TargetMode="External"/><Relationship Id="rId699" Type="http://schemas.openxmlformats.org/officeDocument/2006/relationships/hyperlink" Target="http://handle.itu.int/11.1002/1000/13386" TargetMode="External"/><Relationship Id="rId49" Type="http://schemas.openxmlformats.org/officeDocument/2006/relationships/hyperlink" Target="http://www.itu.int/net/itu-t/lists/rgmdetails.aspx?id=6888&amp;Group=20" TargetMode="External"/><Relationship Id="rId114" Type="http://schemas.openxmlformats.org/officeDocument/2006/relationships/hyperlink" Target="http://www.itu.int/md/T17-SG20-191125-TD-GEN-1445" TargetMode="External"/><Relationship Id="rId461" Type="http://schemas.openxmlformats.org/officeDocument/2006/relationships/hyperlink" Target="https://www.itu.int/en/ITU-T/webinars/20210916/Pages/default.aspx" TargetMode="External"/><Relationship Id="rId559" Type="http://schemas.openxmlformats.org/officeDocument/2006/relationships/hyperlink" Target="https://www.itu.int/pub/publications.aspx?lang=en&amp;parent=T-FG-DPM-2019-2.3" TargetMode="External"/><Relationship Id="rId766" Type="http://schemas.openxmlformats.org/officeDocument/2006/relationships/hyperlink" Target="http://handle.itu.int/11.1002/1000/13510" TargetMode="External"/><Relationship Id="rId198" Type="http://schemas.openxmlformats.org/officeDocument/2006/relationships/hyperlink" Target="http://www.itu.int/net/itu-t/lists/rgmdetails.aspx?id=10232&amp;Group=20" TargetMode="External"/><Relationship Id="rId321" Type="http://schemas.openxmlformats.org/officeDocument/2006/relationships/hyperlink" Target="https://www.itu.int/md/T17-SG20-211011-TD-GEN-2331" TargetMode="External"/><Relationship Id="rId419" Type="http://schemas.openxmlformats.org/officeDocument/2006/relationships/hyperlink" Target="http://www.itu.int/itu-t/workprog/wp_item.aspx?isn=14309" TargetMode="External"/><Relationship Id="rId626" Type="http://schemas.openxmlformats.org/officeDocument/2006/relationships/hyperlink" Target="https://www.itu.int/en/publications/Documents/tsb/2021-U4SSC-City-Snapshot-Ulstein-Norway/index.html" TargetMode="External"/><Relationship Id="rId265" Type="http://schemas.openxmlformats.org/officeDocument/2006/relationships/hyperlink" Target="http://www.itu.int/md/T17-SG20-200706-TD-GEN-1764" TargetMode="External"/><Relationship Id="rId472" Type="http://schemas.openxmlformats.org/officeDocument/2006/relationships/hyperlink" Target="http://www.itu.int/itu-t/workprog/wp_item.aspx?isn=16409" TargetMode="External"/><Relationship Id="rId125" Type="http://schemas.openxmlformats.org/officeDocument/2006/relationships/hyperlink" Target="http://www.itu.int/net/itu-t/lists/rgmdetails.aspx?id=9635&amp;Group=20" TargetMode="External"/><Relationship Id="rId332" Type="http://schemas.openxmlformats.org/officeDocument/2006/relationships/hyperlink" Target="https://www.itu.int/en/ITU-T/Workshops-and-Seminars/iot/201703/Pages/default.aspx" TargetMode="External"/><Relationship Id="rId777" Type="http://schemas.openxmlformats.org/officeDocument/2006/relationships/hyperlink" Target="http://www.itu.int/itu-t/workprog/wp_item.aspx?isn=14100" TargetMode="External"/><Relationship Id="rId637" Type="http://schemas.openxmlformats.org/officeDocument/2006/relationships/hyperlink" Target="https://www.itu.int/en/ITU-T/ssc/united/Documents/pully-under-the-microscope-u4ssc-E.pdf" TargetMode="External"/><Relationship Id="rId276" Type="http://schemas.openxmlformats.org/officeDocument/2006/relationships/hyperlink" Target="http://www.itu.int/net/itu-t/lists/rgmdetails.aspx?id=10321&amp;Group=20" TargetMode="External"/><Relationship Id="rId483" Type="http://schemas.openxmlformats.org/officeDocument/2006/relationships/hyperlink" Target="http://www.itu.int/itu-t/workprog/wp_item.aspx?isn=14503" TargetMode="External"/><Relationship Id="rId690" Type="http://schemas.openxmlformats.org/officeDocument/2006/relationships/hyperlink" Target="https://www.itu.int/en/ITU-T/ssc/united/Pages/publications-U4SSC.aspx" TargetMode="External"/><Relationship Id="rId704" Type="http://schemas.openxmlformats.org/officeDocument/2006/relationships/hyperlink" Target="http://handle.itu.int/11.1002/1000/14735" TargetMode="External"/><Relationship Id="rId40" Type="http://schemas.openxmlformats.org/officeDocument/2006/relationships/hyperlink" Target="http://www.itu.int/md/T17-SG20-170904-TD-GEN-0278" TargetMode="External"/><Relationship Id="rId136" Type="http://schemas.openxmlformats.org/officeDocument/2006/relationships/hyperlink" Target="http://www.itu.int/md/T17-SG20-200706-TD-GEN-1686" TargetMode="External"/><Relationship Id="rId343" Type="http://schemas.openxmlformats.org/officeDocument/2006/relationships/hyperlink" Target="https://www.itu.int/en/ITU-T/climatechange/dpm/05/Pages/default.aspx" TargetMode="External"/><Relationship Id="rId550" Type="http://schemas.openxmlformats.org/officeDocument/2006/relationships/hyperlink" Target="https://www.itu.int/en/ITU-T/Workshops-and-Seminars/20180219/Pages/default.aspx" TargetMode="External"/><Relationship Id="rId788" Type="http://schemas.openxmlformats.org/officeDocument/2006/relationships/hyperlink" Target="http://handle.itu.int/11.1002/1000/13922" TargetMode="External"/><Relationship Id="rId203" Type="http://schemas.openxmlformats.org/officeDocument/2006/relationships/hyperlink" Target="http://www.itu.int/net/itu-t/lists/rgmdetails.aspx?id=10237&amp;Group=20" TargetMode="External"/><Relationship Id="rId648" Type="http://schemas.openxmlformats.org/officeDocument/2006/relationships/hyperlink" Target="https://www.itu.int/en/publications/Documents/tsb/2020-U4SSC-Verification-Report-Gjovik-Norway/index.html" TargetMode="External"/><Relationship Id="rId287" Type="http://schemas.openxmlformats.org/officeDocument/2006/relationships/hyperlink" Target="http://www.itu.int/md/T17-SG20-200706-TD-GEN-1764" TargetMode="External"/><Relationship Id="rId410" Type="http://schemas.openxmlformats.org/officeDocument/2006/relationships/hyperlink" Target="http://www.itu.int/itu-t/workprog/wp_item.aspx?isn=16393" TargetMode="External"/><Relationship Id="rId494" Type="http://schemas.openxmlformats.org/officeDocument/2006/relationships/hyperlink" Target="https://www.itu.int/ITU-T/recommendations/rec.aspx?rec=14425" TargetMode="External"/><Relationship Id="rId508" Type="http://schemas.openxmlformats.org/officeDocument/2006/relationships/hyperlink" Target="http://www.itu.int/itu-t/workprog/wp_item.aspx?isn=14656" TargetMode="External"/><Relationship Id="rId715" Type="http://schemas.openxmlformats.org/officeDocument/2006/relationships/hyperlink" Target="http://handle.itu.int/11.1002/1000/14163" TargetMode="External"/><Relationship Id="rId147" Type="http://schemas.openxmlformats.org/officeDocument/2006/relationships/hyperlink" Target="http://www.itu.int/net/itu-t/lists/rgmdetails.aspx?id=10123&amp;Group=20" TargetMode="External"/><Relationship Id="rId354" Type="http://schemas.openxmlformats.org/officeDocument/2006/relationships/hyperlink" Target="http://www.itu.int/itu-t/workprog/wp_item.aspx?isn=13657" TargetMode="External"/><Relationship Id="rId799" Type="http://schemas.openxmlformats.org/officeDocument/2006/relationships/hyperlink" Target="http://www.itu.int/itu-t/workprog/wp_item.aspx?isn=14647" TargetMode="External"/><Relationship Id="rId51" Type="http://schemas.openxmlformats.org/officeDocument/2006/relationships/hyperlink" Target="http://www.itu.int/net/itu-t/lists/rgmdetails.aspx?id=6889&amp;Group=20" TargetMode="External"/><Relationship Id="rId561" Type="http://schemas.openxmlformats.org/officeDocument/2006/relationships/hyperlink" Target="https://www.itu.int/pub/publications.aspx?lang=en&amp;parent=T-FG-DPM-2019-3.3" TargetMode="External"/><Relationship Id="rId659" Type="http://schemas.openxmlformats.org/officeDocument/2006/relationships/hyperlink" Target="https://www.itu.int/en/publications/Documents/tsb/2021-U4SSC-Factsheet-Mashhad-Iran-Islamic-Republic-of/index.html" TargetMode="External"/><Relationship Id="rId214" Type="http://schemas.openxmlformats.org/officeDocument/2006/relationships/hyperlink" Target="http://www.itu.int/net/itu-t/lists/rgmdetails.aspx?id=10211&amp;Group=20" TargetMode="External"/><Relationship Id="rId298" Type="http://schemas.openxmlformats.org/officeDocument/2006/relationships/hyperlink" Target="http://www.itu.int/net/itu-t/lists/rgmdetails.aspx?id=11539&amp;Group=20" TargetMode="External"/><Relationship Id="rId421" Type="http://schemas.openxmlformats.org/officeDocument/2006/relationships/hyperlink" Target="http://www.itu.int/itu-t/workprog/wp_item.aspx?isn=14311" TargetMode="External"/><Relationship Id="rId519" Type="http://schemas.openxmlformats.org/officeDocument/2006/relationships/hyperlink" Target="https://www.itu.int/ifa/t/sftp/jcaiot/2006/Out/jca-iotscc-o-062_draft_report_June_2020.docx" TargetMode="External"/><Relationship Id="rId158" Type="http://schemas.openxmlformats.org/officeDocument/2006/relationships/hyperlink" Target="http://www.itu.int/net/itu-t/lists/rgmdetails.aspx?id=10226&amp;Group=20" TargetMode="External"/><Relationship Id="rId726" Type="http://schemas.openxmlformats.org/officeDocument/2006/relationships/hyperlink" Target="http://handle.itu.int/11.1002/1000/14736" TargetMode="External"/><Relationship Id="rId62" Type="http://schemas.openxmlformats.org/officeDocument/2006/relationships/hyperlink" Target="http://www.itu.int/md/T17-SG20-180124-TD-GEN-0591" TargetMode="External"/><Relationship Id="rId365" Type="http://schemas.openxmlformats.org/officeDocument/2006/relationships/hyperlink" Target="http://www.itu.int/itu-t/workprog/wp_item.aspx?isn=13681" TargetMode="External"/><Relationship Id="rId572" Type="http://schemas.openxmlformats.org/officeDocument/2006/relationships/hyperlink" Target="https://www.itu.int/md/meetingdoc.asp?lang=en&amp;parent=T17-SG20-191125-TD-GEN-1545" TargetMode="External"/><Relationship Id="rId225" Type="http://schemas.openxmlformats.org/officeDocument/2006/relationships/hyperlink" Target="http://www.itu.int/net/itu-t/lists/rgmdetails.aspx?id=10194&amp;Group=20" TargetMode="External"/><Relationship Id="rId432" Type="http://schemas.openxmlformats.org/officeDocument/2006/relationships/hyperlink" Target="https://www.itu.int/en/ITU-T/Workshops-and-Seminars/20180712/Pages/default.aspx" TargetMode="External"/><Relationship Id="rId737" Type="http://schemas.openxmlformats.org/officeDocument/2006/relationships/hyperlink" Target="http://handle.itu.int/11.1002/1000/14166" TargetMode="External"/><Relationship Id="rId73" Type="http://schemas.openxmlformats.org/officeDocument/2006/relationships/hyperlink" Target="http://www.itu.int/net/itu-t/lists/rgmdetails.aspx?id=9073&amp;Group=20" TargetMode="External"/><Relationship Id="rId169" Type="http://schemas.openxmlformats.org/officeDocument/2006/relationships/hyperlink" Target="http://www.itu.int/net/itu-t/lists/rgmdetails.aspx?id=10209&amp;Group=20" TargetMode="External"/><Relationship Id="rId376" Type="http://schemas.openxmlformats.org/officeDocument/2006/relationships/hyperlink" Target="http://www.itu.int/itu-t/workprog/wp_item.aspx?isn=14501" TargetMode="External"/><Relationship Id="rId583" Type="http://schemas.openxmlformats.org/officeDocument/2006/relationships/hyperlink" Target="https://www.itu.int/md/meetingdoc.asp?lang=en&amp;parent=T17-SG20-191125-TD-GEN-1573" TargetMode="External"/><Relationship Id="rId790" Type="http://schemas.openxmlformats.org/officeDocument/2006/relationships/hyperlink" Target="https://www.itu.int/ITU-T/workprog/wp_item.aspx?isn=13679" TargetMode="External"/><Relationship Id="rId804" Type="http://schemas.openxmlformats.org/officeDocument/2006/relationships/hyperlink" Target="http://www.itu.int/itu-t/workprog/wp_item.aspx?isn=14319" TargetMode="External"/><Relationship Id="rId4" Type="http://schemas.openxmlformats.org/officeDocument/2006/relationships/settings" Target="settings.xml"/><Relationship Id="rId236" Type="http://schemas.openxmlformats.org/officeDocument/2006/relationships/hyperlink" Target="http://www.itu.int/net/itu-t/lists/rgmdetails.aspx?id=10240&amp;Group=20" TargetMode="External"/><Relationship Id="rId443" Type="http://schemas.openxmlformats.org/officeDocument/2006/relationships/hyperlink" Target="https://www.itu.int/en/ITU-T/Workshops-and-Seminars/gsw/201910/Pages/programme-06.aspx" TargetMode="External"/><Relationship Id="rId650" Type="http://schemas.openxmlformats.org/officeDocument/2006/relationships/hyperlink" Target="https://www.itu.int/en/publications/Documents/tsb/2021-U4SSC-Verification-Report-Stavanger-Norway/index.html" TargetMode="External"/><Relationship Id="rId303" Type="http://schemas.openxmlformats.org/officeDocument/2006/relationships/hyperlink" Target="https://www.itu.int/md/T17-SG20-201106-TD-GEN-1923" TargetMode="External"/><Relationship Id="rId748" Type="http://schemas.openxmlformats.org/officeDocument/2006/relationships/hyperlink" Target="http://www.itu.int/itu-t/workprog/wp_item.aspx?isn=16397" TargetMode="External"/><Relationship Id="rId84" Type="http://schemas.openxmlformats.org/officeDocument/2006/relationships/hyperlink" Target="http://www.itu.int/md/T17-SG20-181203-TD-GEN-0994" TargetMode="External"/><Relationship Id="rId387" Type="http://schemas.openxmlformats.org/officeDocument/2006/relationships/hyperlink" Target="http://www.itu.int/itu-t/workprog/wp_item.aspx?isn=14316" TargetMode="External"/><Relationship Id="rId510" Type="http://schemas.openxmlformats.org/officeDocument/2006/relationships/hyperlink" Target="http://www.itu.int/itu-t/workprog/wp_item.aspx?isn=14947" TargetMode="External"/><Relationship Id="rId594" Type="http://schemas.openxmlformats.org/officeDocument/2006/relationships/hyperlink" Target="https://www.itu.int/en/publications/Documents/tsb/2020-U4SSC-City-Snapshot-Valencia-Spain/index.html" TargetMode="External"/><Relationship Id="rId608" Type="http://schemas.openxmlformats.org/officeDocument/2006/relationships/hyperlink" Target="https://www.itu.int/en/publications/Documents/tsb/2021-U4SSC-City-Snapshot-Stavanger-Norway/index.html" TargetMode="External"/><Relationship Id="rId247" Type="http://schemas.openxmlformats.org/officeDocument/2006/relationships/hyperlink" Target="http://www.itu.int/net/itu-t/lists/rgmdetails.aspx?id=10258&amp;Group=20" TargetMode="External"/><Relationship Id="rId107" Type="http://schemas.openxmlformats.org/officeDocument/2006/relationships/hyperlink" Target="http://www.itu.int/net/itu-t/lists/rgmdetails.aspx?id=9553&amp;Group=20" TargetMode="External"/><Relationship Id="rId454" Type="http://schemas.openxmlformats.org/officeDocument/2006/relationships/hyperlink" Target="https://www.itu.int/net4/wsis/forum/2021/Agenda/Session/249" TargetMode="External"/><Relationship Id="rId661" Type="http://schemas.openxmlformats.org/officeDocument/2006/relationships/hyperlink" Target="https://www.itu.int/en/publications/Documents/tsb/2017-U4SSC-Collection-Methodology/index.html" TargetMode="External"/><Relationship Id="rId759" Type="http://schemas.openxmlformats.org/officeDocument/2006/relationships/hyperlink" Target="http://handle.itu.int/11.1002/1000/13503" TargetMode="External"/><Relationship Id="rId11" Type="http://schemas.openxmlformats.org/officeDocument/2006/relationships/hyperlink" Target="https://www.itu.int/md/meetingdoc.asp?lang=en&amp;parent=T17-SG20-R-0002" TargetMode="External"/><Relationship Id="rId314" Type="http://schemas.openxmlformats.org/officeDocument/2006/relationships/hyperlink" Target="http://www.itu.int/net/itu-t/lists/rgmdetails.aspx?id=11518&amp;Group=20" TargetMode="External"/><Relationship Id="rId398" Type="http://schemas.openxmlformats.org/officeDocument/2006/relationships/hyperlink" Target="http://www.itu.int/itu-t/workprog/wp_item.aspx?isn=14308" TargetMode="External"/><Relationship Id="rId521" Type="http://schemas.openxmlformats.org/officeDocument/2006/relationships/hyperlink" Target="https://www.itu.int/ifa/t/sftp/jcaiot/2110/Out/jca-iotscc-o-064_draft_report.docx" TargetMode="External"/><Relationship Id="rId619" Type="http://schemas.openxmlformats.org/officeDocument/2006/relationships/hyperlink" Target="https://www.itu.int/en/publications/Documents/tsb/2021-U4SSC-City-Snapshot-Sande-Norway/index.html" TargetMode="External"/><Relationship Id="rId95" Type="http://schemas.openxmlformats.org/officeDocument/2006/relationships/hyperlink" Target="http://www.itu.int/net/itu-t/lists/rgmdetails.aspx?id=9430&amp;Group=20" TargetMode="External"/><Relationship Id="rId160" Type="http://schemas.openxmlformats.org/officeDocument/2006/relationships/hyperlink" Target="http://www.itu.int/net/itu-t/lists/rgmdetails.aspx?id=10228&amp;Group=20" TargetMode="External"/><Relationship Id="rId258" Type="http://schemas.openxmlformats.org/officeDocument/2006/relationships/hyperlink" Target="http://www.itu.int/net/itu-t/lists/rgmdetails.aspx?id=10312&amp;Group=20" TargetMode="External"/><Relationship Id="rId465" Type="http://schemas.openxmlformats.org/officeDocument/2006/relationships/hyperlink" Target="https://www.itu.int/en/ITU-T/webinars/20211101/Pages/default.aspx" TargetMode="External"/><Relationship Id="rId672" Type="http://schemas.openxmlformats.org/officeDocument/2006/relationships/hyperlink" Target="https://www.itu.int/en/publications/Documents/tsb/2019-U4SSC-Identifying-the-cascading-effects-on-vital-objects-during-flooding/index.html" TargetMode="External"/><Relationship Id="rId22" Type="http://schemas.openxmlformats.org/officeDocument/2006/relationships/hyperlink" Target="https://www.itu.int/md/meetingdoc.asp?lang=en&amp;parent=T17-SG20-R-0022" TargetMode="External"/><Relationship Id="rId118" Type="http://schemas.openxmlformats.org/officeDocument/2006/relationships/hyperlink" Target="http://www.itu.int/md/T17-SG20-191125-TD-GEN-1345" TargetMode="External"/><Relationship Id="rId325" Type="http://schemas.openxmlformats.org/officeDocument/2006/relationships/hyperlink" Target="https://www.itu.int/md/T17-SG20-211011-TD-GEN-2373" TargetMode="External"/><Relationship Id="rId532" Type="http://schemas.openxmlformats.org/officeDocument/2006/relationships/hyperlink" Target="https://www.itu.int/md/T17-SG020RG.LATAM-R-0003/en" TargetMode="External"/><Relationship Id="rId171" Type="http://schemas.openxmlformats.org/officeDocument/2006/relationships/hyperlink" Target="http://www.itu.int/net/itu-t/lists/rgmdetails.aspx?id=10169&amp;Group=20" TargetMode="External"/><Relationship Id="rId269" Type="http://schemas.openxmlformats.org/officeDocument/2006/relationships/hyperlink" Target="http://www.itu.int/md/T17-SG20-200706-TD-GEN-1764" TargetMode="External"/><Relationship Id="rId476" Type="http://schemas.openxmlformats.org/officeDocument/2006/relationships/hyperlink" Target="http://www.itu.int/itu-t/workprog/wp_item.aspx?isn=13706" TargetMode="External"/><Relationship Id="rId683" Type="http://schemas.openxmlformats.org/officeDocument/2006/relationships/hyperlink" Target="https://www.itu.int/en/publications/Documents/tsb/2020-U4SSC-Deliverable-Accelerating-city-transformation/index.html" TargetMode="External"/><Relationship Id="rId33" Type="http://schemas.openxmlformats.org/officeDocument/2006/relationships/hyperlink" Target="http://www.itu.int/net/itu-t/lists/rgmdetails.aspx?id=4661&amp;Group=20" TargetMode="External"/><Relationship Id="rId129" Type="http://schemas.openxmlformats.org/officeDocument/2006/relationships/hyperlink" Target="http://www.itu.int/net/itu-t/lists/rgmdetails.aspx?id=9640&amp;Group=20" TargetMode="External"/><Relationship Id="rId336" Type="http://schemas.openxmlformats.org/officeDocument/2006/relationships/hyperlink" Target="https://www.itu.int/en/ITU-T/Workshops-and-Seminars/gsw/201804/Pages/Programme11.aspx" TargetMode="External"/><Relationship Id="rId543" Type="http://schemas.openxmlformats.org/officeDocument/2006/relationships/hyperlink" Target="https://extranet.itu.int/sites/itu-t/focusgroups/dpm/Output/DPM-O-034R1.docx?Web=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78EC574D1404A8A43A43E9422528E"/>
        <w:category>
          <w:name w:val="General"/>
          <w:gallery w:val="placeholder"/>
        </w:category>
        <w:types>
          <w:type w:val="bbPlcHdr"/>
        </w:types>
        <w:behaviors>
          <w:behavior w:val="content"/>
        </w:behaviors>
        <w:guid w:val="{A2EFCD6C-115F-4781-9CDD-943A0C432A04}"/>
      </w:docPartPr>
      <w:docPartBody>
        <w:p w:rsidR="007C30C1" w:rsidRDefault="007C30C1" w:rsidP="007C30C1">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C1"/>
    <w:rsid w:val="00092B1D"/>
    <w:rsid w:val="00095BBC"/>
    <w:rsid w:val="00131704"/>
    <w:rsid w:val="00133F45"/>
    <w:rsid w:val="00165DB5"/>
    <w:rsid w:val="00172CEF"/>
    <w:rsid w:val="001D4C99"/>
    <w:rsid w:val="00310E98"/>
    <w:rsid w:val="003118FB"/>
    <w:rsid w:val="00337B28"/>
    <w:rsid w:val="003D05A6"/>
    <w:rsid w:val="003D5754"/>
    <w:rsid w:val="003F324E"/>
    <w:rsid w:val="0040178E"/>
    <w:rsid w:val="0040399D"/>
    <w:rsid w:val="00465AC3"/>
    <w:rsid w:val="004F0658"/>
    <w:rsid w:val="00546C15"/>
    <w:rsid w:val="00585D4F"/>
    <w:rsid w:val="00595A34"/>
    <w:rsid w:val="00597489"/>
    <w:rsid w:val="005E1F6D"/>
    <w:rsid w:val="006A678C"/>
    <w:rsid w:val="006C2F7B"/>
    <w:rsid w:val="006F52B4"/>
    <w:rsid w:val="00760F7F"/>
    <w:rsid w:val="00782551"/>
    <w:rsid w:val="007C30C1"/>
    <w:rsid w:val="009458AC"/>
    <w:rsid w:val="0097372C"/>
    <w:rsid w:val="00981F1C"/>
    <w:rsid w:val="00996856"/>
    <w:rsid w:val="009B7D3F"/>
    <w:rsid w:val="00AA35B4"/>
    <w:rsid w:val="00BC03E1"/>
    <w:rsid w:val="00C06FF2"/>
    <w:rsid w:val="00C531F5"/>
    <w:rsid w:val="00C75FB9"/>
    <w:rsid w:val="00CF6606"/>
    <w:rsid w:val="00D63C30"/>
    <w:rsid w:val="00D7708F"/>
    <w:rsid w:val="00E65CC3"/>
    <w:rsid w:val="00F24CDE"/>
    <w:rsid w:val="00F52BA3"/>
    <w:rsid w:val="00FE13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2FD5-8AB2-4A3F-9283-D6C4146B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35993</Words>
  <Characters>205162</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240674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 SG20</dc:creator>
  <cp:keywords>SG20, WTSA-20</cp:keywords>
  <dc:description>WTSA Report I - version2 - annex 2 approved in TSAG - 23 November 2020.docx  For: _x000d_Document date: _x000d_Saved by ITU51014379 at 10:25:12 on 23.11.2020</dc:description>
  <cp:lastModifiedBy>TSB (JB)</cp:lastModifiedBy>
  <cp:revision>3</cp:revision>
  <dcterms:created xsi:type="dcterms:W3CDTF">2022-02-23T09:15:00Z</dcterms:created>
  <dcterms:modified xsi:type="dcterms:W3CDTF">2022-02-23T09:18:00Z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WTSA Report I - version2 - annex 2 approved in TSAG - 23 November 2020.docx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