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F146FB" w14:paraId="0470BB90" w14:textId="77777777" w:rsidTr="004037F2">
        <w:trPr>
          <w:cantSplit/>
        </w:trPr>
        <w:tc>
          <w:tcPr>
            <w:tcW w:w="6946" w:type="dxa"/>
          </w:tcPr>
          <w:p w14:paraId="26F60390" w14:textId="77777777" w:rsidR="004037F2" w:rsidRPr="00F146FB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146FB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F146FB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F146FB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F146FB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F146F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F146FB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F146FB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146F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F146F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F146FB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F146F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146FB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46F37232" w14:textId="77777777" w:rsidR="004037F2" w:rsidRPr="00F146FB" w:rsidRDefault="004037F2" w:rsidP="004037F2">
            <w:pPr>
              <w:spacing w:before="0" w:line="240" w:lineRule="atLeast"/>
            </w:pPr>
            <w:r w:rsidRPr="00F146FB">
              <w:rPr>
                <w:noProof/>
                <w:lang w:eastAsia="zh-CN"/>
              </w:rPr>
              <w:drawing>
                <wp:inline distT="0" distB="0" distL="0" distR="0" wp14:anchorId="3D4CCD00" wp14:editId="46614BA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146FB" w14:paraId="5B21DC41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73D83D28" w14:textId="77777777" w:rsidR="00D15F4D" w:rsidRPr="00F146F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9AF0A10" w14:textId="77777777" w:rsidR="00D15F4D" w:rsidRPr="00F146F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146FB" w14:paraId="794F8D42" w14:textId="77777777" w:rsidTr="00190D8B">
        <w:trPr>
          <w:cantSplit/>
        </w:trPr>
        <w:tc>
          <w:tcPr>
            <w:tcW w:w="6946" w:type="dxa"/>
          </w:tcPr>
          <w:p w14:paraId="3D0B9EA7" w14:textId="77777777" w:rsidR="00E11080" w:rsidRPr="00F146F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146F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01D23BDF" w14:textId="77777777" w:rsidR="00E11080" w:rsidRPr="00F146FB" w:rsidRDefault="00E11080" w:rsidP="00662A60">
            <w:pPr>
              <w:pStyle w:val="DocNumber"/>
              <w:rPr>
                <w:lang w:val="ru-RU"/>
              </w:rPr>
            </w:pPr>
            <w:r w:rsidRPr="00F146FB">
              <w:rPr>
                <w:lang w:val="ru-RU"/>
              </w:rPr>
              <w:t>Документ 21-R</w:t>
            </w:r>
          </w:p>
        </w:tc>
      </w:tr>
      <w:tr w:rsidR="00E11080" w:rsidRPr="00F146FB" w14:paraId="4ED92ECE" w14:textId="77777777" w:rsidTr="00190D8B">
        <w:trPr>
          <w:cantSplit/>
        </w:trPr>
        <w:tc>
          <w:tcPr>
            <w:tcW w:w="6946" w:type="dxa"/>
          </w:tcPr>
          <w:p w14:paraId="7BEB2678" w14:textId="6432CB3C" w:rsidR="00E11080" w:rsidRPr="00F146F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72FC65A" w14:textId="1EBF24A6" w:rsidR="00E11080" w:rsidRPr="00F146F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146FB">
              <w:rPr>
                <w:rFonts w:ascii="Verdana" w:hAnsi="Verdana"/>
                <w:b/>
                <w:bCs/>
                <w:sz w:val="18"/>
                <w:szCs w:val="18"/>
              </w:rPr>
              <w:t>феврал</w:t>
            </w:r>
            <w:r w:rsidR="005B2E04" w:rsidRPr="00F146FB">
              <w:rPr>
                <w:rFonts w:ascii="Verdana" w:hAnsi="Verdana"/>
                <w:b/>
                <w:bCs/>
                <w:sz w:val="18"/>
                <w:szCs w:val="18"/>
              </w:rPr>
              <w:t>ь</w:t>
            </w:r>
            <w:r w:rsidRPr="00F146FB">
              <w:rPr>
                <w:rFonts w:ascii="Verdana" w:hAnsi="Verdana"/>
                <w:b/>
                <w:bCs/>
                <w:sz w:val="18"/>
                <w:szCs w:val="18"/>
              </w:rPr>
              <w:t xml:space="preserve"> 2022 года</w:t>
            </w:r>
          </w:p>
        </w:tc>
      </w:tr>
      <w:tr w:rsidR="00E11080" w:rsidRPr="00F146FB" w14:paraId="4A6EBF8C" w14:textId="77777777" w:rsidTr="00190D8B">
        <w:trPr>
          <w:cantSplit/>
        </w:trPr>
        <w:tc>
          <w:tcPr>
            <w:tcW w:w="6946" w:type="dxa"/>
          </w:tcPr>
          <w:p w14:paraId="7CE572F1" w14:textId="77777777" w:rsidR="00E11080" w:rsidRPr="00F146F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9778D27" w14:textId="77777777" w:rsidR="00E11080" w:rsidRPr="00F146F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146F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146FB" w14:paraId="3361A2DC" w14:textId="77777777" w:rsidTr="00190D8B">
        <w:trPr>
          <w:cantSplit/>
        </w:trPr>
        <w:tc>
          <w:tcPr>
            <w:tcW w:w="9781" w:type="dxa"/>
            <w:gridSpan w:val="2"/>
          </w:tcPr>
          <w:p w14:paraId="15B74869" w14:textId="77777777" w:rsidR="00E11080" w:rsidRPr="00F146F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146FB" w14:paraId="12480751" w14:textId="77777777" w:rsidTr="00190D8B">
        <w:trPr>
          <w:cantSplit/>
        </w:trPr>
        <w:tc>
          <w:tcPr>
            <w:tcW w:w="9781" w:type="dxa"/>
            <w:gridSpan w:val="2"/>
          </w:tcPr>
          <w:p w14:paraId="43B1AD09" w14:textId="3CA6651D" w:rsidR="00E11080" w:rsidRPr="00F146FB" w:rsidRDefault="005B2E04" w:rsidP="00190D8B">
            <w:pPr>
              <w:pStyle w:val="Source"/>
            </w:pPr>
            <w:r w:rsidRPr="00F146FB">
              <w:t>20-я Исследовательская комиссия МСЭ-Т</w:t>
            </w:r>
          </w:p>
        </w:tc>
      </w:tr>
      <w:tr w:rsidR="00E11080" w:rsidRPr="00F146FB" w14:paraId="64A041DB" w14:textId="77777777" w:rsidTr="00190D8B">
        <w:trPr>
          <w:cantSplit/>
        </w:trPr>
        <w:tc>
          <w:tcPr>
            <w:tcW w:w="9781" w:type="dxa"/>
            <w:gridSpan w:val="2"/>
          </w:tcPr>
          <w:p w14:paraId="704D681E" w14:textId="18B2B9ED" w:rsidR="00E11080" w:rsidRPr="00F146FB" w:rsidRDefault="00BC0C16" w:rsidP="00190D8B">
            <w:pPr>
              <w:pStyle w:val="Title1"/>
            </w:pPr>
            <w:r w:rsidRPr="00F146FB">
              <w:rPr>
                <w:szCs w:val="26"/>
              </w:rPr>
              <w:t>Интернет вещей (IoT) и "умные" города и сообщества (SC&amp;C)</w:t>
            </w:r>
          </w:p>
        </w:tc>
      </w:tr>
      <w:tr w:rsidR="00E11080" w:rsidRPr="00F146FB" w14:paraId="13527DD1" w14:textId="77777777" w:rsidTr="00190D8B">
        <w:trPr>
          <w:cantSplit/>
        </w:trPr>
        <w:tc>
          <w:tcPr>
            <w:tcW w:w="9781" w:type="dxa"/>
            <w:gridSpan w:val="2"/>
          </w:tcPr>
          <w:p w14:paraId="730B4B3E" w14:textId="618EDF7C" w:rsidR="00E11080" w:rsidRPr="00F146FB" w:rsidRDefault="00810BD6" w:rsidP="00190D8B">
            <w:pPr>
              <w:pStyle w:val="Title2"/>
            </w:pPr>
            <w:r w:rsidRPr="00F146FB">
              <w:t>ОТЧЕТ ИК20 МСЭ-Т ВСЕМИРНОЙ АССАМБЛЕЕ ПО СТАНДАРТИЗАЦИИ</w:t>
            </w:r>
            <w:r w:rsidRPr="00F146FB">
              <w:br/>
              <w:t>ЭЛЕКТРОСВЯЗИ (васэ-20): ЧАСТЬ I – общая информация</w:t>
            </w:r>
          </w:p>
        </w:tc>
      </w:tr>
      <w:tr w:rsidR="00E11080" w:rsidRPr="00F146FB" w14:paraId="575B3D4C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EB16ACE" w14:textId="77777777" w:rsidR="00E11080" w:rsidRPr="00F146F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24B6BFE" w14:textId="77777777" w:rsidR="001434F1" w:rsidRPr="00F146F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4282"/>
      </w:tblGrid>
      <w:tr w:rsidR="001434F1" w:rsidRPr="00F146FB" w14:paraId="728842DA" w14:textId="77777777" w:rsidTr="00840BEC">
        <w:trPr>
          <w:cantSplit/>
        </w:trPr>
        <w:tc>
          <w:tcPr>
            <w:tcW w:w="1843" w:type="dxa"/>
          </w:tcPr>
          <w:p w14:paraId="027AD1E2" w14:textId="77777777" w:rsidR="001434F1" w:rsidRPr="00F146FB" w:rsidRDefault="001434F1" w:rsidP="000156D6">
            <w:pPr>
              <w:rPr>
                <w:szCs w:val="22"/>
              </w:rPr>
            </w:pPr>
            <w:r w:rsidRPr="00F146FB">
              <w:rPr>
                <w:b/>
                <w:bCs/>
                <w:szCs w:val="22"/>
              </w:rPr>
              <w:t>Резюме</w:t>
            </w:r>
            <w:r w:rsidRPr="00F146FB">
              <w:rPr>
                <w:szCs w:val="22"/>
              </w:rPr>
              <w:t>:</w:t>
            </w:r>
          </w:p>
        </w:tc>
        <w:sdt>
          <w:sdtPr>
            <w:rPr>
              <w:color w:val="000000" w:themeColor="text1"/>
              <w:szCs w:val="22"/>
            </w:rPr>
            <w:alias w:val="Abstract"/>
            <w:tag w:val="Abstract"/>
            <w:id w:val="-939903723"/>
            <w:placeholder>
              <w:docPart w:val="A8304190F3FE4AC991148B2890A174E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968" w:type="dxa"/>
                <w:gridSpan w:val="2"/>
              </w:tcPr>
              <w:p w14:paraId="3CD28014" w14:textId="73D88366" w:rsidR="001434F1" w:rsidRPr="00F146FB" w:rsidRDefault="00E965EA" w:rsidP="00777F17">
                <w:pPr>
                  <w:rPr>
                    <w:color w:val="000000" w:themeColor="text1"/>
                    <w:szCs w:val="22"/>
                  </w:rPr>
                </w:pPr>
                <w:r w:rsidRPr="00F146FB">
                  <w:rPr>
                    <w:color w:val="000000" w:themeColor="text1"/>
                    <w:szCs w:val="22"/>
                  </w:rPr>
                  <w:t>В настоящем вкладе содержится отчет 20-й Исследовательской комиссии МСЭ-Т для ВАСЭ-20 о деятельности в исследовательском периоде 201</w:t>
                </w:r>
                <w:r w:rsidR="00F72768" w:rsidRPr="00F146FB">
                  <w:rPr>
                    <w:color w:val="000000" w:themeColor="text1"/>
                    <w:szCs w:val="22"/>
                  </w:rPr>
                  <w:t>7</w:t>
                </w:r>
                <w:r w:rsidRPr="00F146FB">
                  <w:rPr>
                    <w:color w:val="000000" w:themeColor="text1"/>
                    <w:szCs w:val="22"/>
                  </w:rPr>
                  <w:t>–20</w:t>
                </w:r>
                <w:r w:rsidR="00F72768" w:rsidRPr="00F146FB">
                  <w:rPr>
                    <w:color w:val="000000" w:themeColor="text1"/>
                    <w:szCs w:val="22"/>
                  </w:rPr>
                  <w:t>21</w:t>
                </w:r>
                <w:r w:rsidR="0058224F" w:rsidRPr="00F146FB">
                  <w:rPr>
                    <w:color w:val="000000" w:themeColor="text1"/>
                    <w:szCs w:val="22"/>
                  </w:rPr>
                  <w:t> год</w:t>
                </w:r>
                <w:r w:rsidRPr="00F146FB">
                  <w:rPr>
                    <w:color w:val="000000" w:themeColor="text1"/>
                    <w:szCs w:val="22"/>
                  </w:rPr>
                  <w:t>ов.</w:t>
                </w:r>
              </w:p>
            </w:tc>
          </w:sdtContent>
        </w:sdt>
      </w:tr>
      <w:tr w:rsidR="00D34729" w:rsidRPr="00F146FB" w14:paraId="7A4C1C45" w14:textId="77777777" w:rsidTr="00810BD6">
        <w:trPr>
          <w:cantSplit/>
        </w:trPr>
        <w:tc>
          <w:tcPr>
            <w:tcW w:w="1843" w:type="dxa"/>
          </w:tcPr>
          <w:p w14:paraId="70798FE4" w14:textId="77777777" w:rsidR="00D34729" w:rsidRPr="00F146FB" w:rsidRDefault="00D34729" w:rsidP="00D34729">
            <w:pPr>
              <w:rPr>
                <w:b/>
                <w:bCs/>
                <w:szCs w:val="22"/>
              </w:rPr>
            </w:pPr>
            <w:r w:rsidRPr="00F146FB">
              <w:rPr>
                <w:b/>
                <w:bCs/>
                <w:szCs w:val="22"/>
              </w:rPr>
              <w:t>Для контактов</w:t>
            </w:r>
            <w:r w:rsidRPr="00F146FB">
              <w:rPr>
                <w:szCs w:val="22"/>
              </w:rPr>
              <w:t>:</w:t>
            </w:r>
          </w:p>
        </w:tc>
        <w:tc>
          <w:tcPr>
            <w:tcW w:w="3686" w:type="dxa"/>
          </w:tcPr>
          <w:p w14:paraId="029210D9" w14:textId="64A5E1E8" w:rsidR="00D34729" w:rsidRPr="00F146FB" w:rsidRDefault="00E06E4C" w:rsidP="00D34729">
            <w:pPr>
              <w:rPr>
                <w:szCs w:val="22"/>
              </w:rPr>
            </w:pPr>
            <w:r w:rsidRPr="00F146FB">
              <w:rPr>
                <w:szCs w:val="22"/>
              </w:rPr>
              <w:t>г-н </w:t>
            </w:r>
            <w:r w:rsidR="00A87552" w:rsidRPr="00F146FB">
              <w:rPr>
                <w:szCs w:val="22"/>
              </w:rPr>
              <w:t>Нассер Салех Аль-Марзуки</w:t>
            </w:r>
            <w:r w:rsidR="00E33322" w:rsidRPr="00F146FB">
              <w:rPr>
                <w:szCs w:val="22"/>
              </w:rPr>
              <w:br/>
              <w:t>(Mr Nasser Saleh Al Marzouqi)</w:t>
            </w:r>
            <w:r w:rsidR="00810BD6" w:rsidRPr="00F146FB">
              <w:rPr>
                <w:szCs w:val="22"/>
              </w:rPr>
              <w:br/>
            </w:r>
            <w:r w:rsidR="00A87552" w:rsidRPr="00F146FB">
              <w:rPr>
                <w:szCs w:val="22"/>
              </w:rPr>
              <w:t>Председатель ИК20 МСЭ-Т</w:t>
            </w:r>
            <w:r w:rsidR="00810BD6" w:rsidRPr="00F146FB">
              <w:rPr>
                <w:szCs w:val="22"/>
              </w:rPr>
              <w:br/>
            </w:r>
            <w:r w:rsidR="00A87552" w:rsidRPr="00F146FB">
              <w:rPr>
                <w:szCs w:val="22"/>
              </w:rPr>
              <w:t>ОАЭ</w:t>
            </w:r>
          </w:p>
        </w:tc>
        <w:tc>
          <w:tcPr>
            <w:tcW w:w="4282" w:type="dxa"/>
          </w:tcPr>
          <w:p w14:paraId="389D016A" w14:textId="272FFDF3" w:rsidR="00D34729" w:rsidRPr="00F146FB" w:rsidRDefault="00D34729" w:rsidP="00810BD6">
            <w:pPr>
              <w:tabs>
                <w:tab w:val="clear" w:pos="794"/>
              </w:tabs>
              <w:rPr>
                <w:szCs w:val="22"/>
              </w:rPr>
            </w:pPr>
            <w:r w:rsidRPr="00F146FB">
              <w:rPr>
                <w:szCs w:val="22"/>
              </w:rPr>
              <w:t>Тел.:</w:t>
            </w:r>
            <w:r w:rsidRPr="00F146FB">
              <w:rPr>
                <w:szCs w:val="22"/>
              </w:rPr>
              <w:tab/>
            </w:r>
            <w:r w:rsidR="00810BD6" w:rsidRPr="00F146FB">
              <w:rPr>
                <w:szCs w:val="22"/>
              </w:rPr>
              <w:t>+97 6118 468</w:t>
            </w:r>
            <w:r w:rsidRPr="00F146FB">
              <w:rPr>
                <w:szCs w:val="22"/>
              </w:rPr>
              <w:br/>
              <w:t>Факс:</w:t>
            </w:r>
            <w:r w:rsidRPr="00F146FB">
              <w:rPr>
                <w:szCs w:val="22"/>
              </w:rPr>
              <w:tab/>
            </w:r>
            <w:r w:rsidR="00810BD6" w:rsidRPr="00F146FB">
              <w:rPr>
                <w:szCs w:val="22"/>
              </w:rPr>
              <w:t>+97 6118 484</w:t>
            </w:r>
            <w:r w:rsidRPr="00F146FB">
              <w:rPr>
                <w:szCs w:val="22"/>
              </w:rPr>
              <w:br/>
              <w:t>Эл. почта:</w:t>
            </w:r>
            <w:r w:rsidRPr="00F146FB">
              <w:rPr>
                <w:szCs w:val="22"/>
              </w:rPr>
              <w:tab/>
            </w:r>
            <w:hyperlink r:id="rId11" w:history="1">
              <w:bookmarkStart w:id="0" w:name="lt_pId026"/>
              <w:r w:rsidR="00810BD6" w:rsidRPr="00F146FB">
                <w:rPr>
                  <w:rStyle w:val="Hyperlink"/>
                  <w:szCs w:val="22"/>
                </w:rPr>
                <w:t>nasser.almarzouqi@tdra.gov.ae</w:t>
              </w:r>
              <w:bookmarkEnd w:id="0"/>
            </w:hyperlink>
          </w:p>
        </w:tc>
      </w:tr>
    </w:tbl>
    <w:p w14:paraId="2F88E4C6" w14:textId="7A5A9579" w:rsidR="00E33322" w:rsidRPr="00F146FB" w:rsidRDefault="00E33322" w:rsidP="00E33322">
      <w:pPr>
        <w:pStyle w:val="Normalaftertitle"/>
      </w:pPr>
      <w:r w:rsidRPr="00F146FB">
        <w:rPr>
          <w:b/>
        </w:rPr>
        <w:t>Примечание БСЭ</w:t>
      </w:r>
      <w:r w:rsidRPr="00F146FB">
        <w:t>:</w:t>
      </w:r>
    </w:p>
    <w:p w14:paraId="00254915" w14:textId="309FE1E4" w:rsidR="00F72768" w:rsidRPr="00F146FB" w:rsidRDefault="00F72768" w:rsidP="00F72768">
      <w:r w:rsidRPr="00F146FB">
        <w:t>Отчет 20-й Исследовательской комиссии для ВАСЭ-20 представлен в следующих документах:</w:t>
      </w:r>
    </w:p>
    <w:p w14:paraId="31BD5D5E" w14:textId="0E75FC10" w:rsidR="00E33322" w:rsidRPr="00F146FB" w:rsidRDefault="00E33322" w:rsidP="006E218A">
      <w:pPr>
        <w:tabs>
          <w:tab w:val="clear" w:pos="794"/>
          <w:tab w:val="left" w:pos="993"/>
        </w:tabs>
        <w:ind w:left="993" w:hanging="993"/>
      </w:pPr>
      <w:r w:rsidRPr="00F146FB">
        <w:t>Часть I:</w:t>
      </w:r>
      <w:r w:rsidRPr="00F146FB">
        <w:tab/>
      </w:r>
      <w:r w:rsidRPr="00F146FB">
        <w:rPr>
          <w:b/>
          <w:bCs/>
        </w:rPr>
        <w:t>Документ 21</w:t>
      </w:r>
      <w:r w:rsidRPr="00F146FB">
        <w:t xml:space="preserve"> – Общая информация, </w:t>
      </w:r>
      <w:r w:rsidR="00624979" w:rsidRPr="00F146FB">
        <w:t>включая предлагаемые изменения в Резолюцию 2 ВАСЭ в Приложении 2</w:t>
      </w:r>
    </w:p>
    <w:p w14:paraId="54E56EF6" w14:textId="4B5D605F" w:rsidR="00840BEC" w:rsidRPr="00F146FB" w:rsidRDefault="00E33322" w:rsidP="006E218A">
      <w:pPr>
        <w:tabs>
          <w:tab w:val="clear" w:pos="794"/>
          <w:tab w:val="left" w:pos="993"/>
        </w:tabs>
        <w:ind w:left="993" w:hanging="993"/>
      </w:pPr>
      <w:r w:rsidRPr="00F146FB">
        <w:t>Часть II:</w:t>
      </w:r>
      <w:r w:rsidRPr="00F146FB">
        <w:tab/>
      </w:r>
      <w:r w:rsidRPr="00F146FB">
        <w:rPr>
          <w:b/>
          <w:bCs/>
        </w:rPr>
        <w:t>Документ 22</w:t>
      </w:r>
      <w:r w:rsidRPr="00F146FB">
        <w:t xml:space="preserve"> – Вопросы, предлагаемые для исследования в ходе исследовательского периода 2022</w:t>
      </w:r>
      <w:r w:rsidRPr="00F146FB">
        <w:sym w:font="Symbol" w:char="F02D"/>
      </w:r>
      <w:r w:rsidRPr="00F146FB">
        <w:t>2024</w:t>
      </w:r>
      <w:r w:rsidR="0058224F" w:rsidRPr="00F146FB">
        <w:t> год</w:t>
      </w:r>
      <w:r w:rsidRPr="00F146FB">
        <w:t>ов</w:t>
      </w:r>
    </w:p>
    <w:p w14:paraId="00DEC2CA" w14:textId="77777777" w:rsidR="0092220F" w:rsidRPr="00F146FB" w:rsidRDefault="0092220F" w:rsidP="00612A80">
      <w:r w:rsidRPr="00F146FB">
        <w:br w:type="page"/>
      </w:r>
    </w:p>
    <w:p w14:paraId="54682065" w14:textId="77777777" w:rsidR="00E33322" w:rsidRPr="00F146FB" w:rsidRDefault="00E33322" w:rsidP="00E33322">
      <w:pPr>
        <w:ind w:left="1134" w:hanging="1134"/>
        <w:jc w:val="center"/>
      </w:pPr>
      <w:r w:rsidRPr="00F146FB">
        <w:lastRenderedPageBreak/>
        <w:t>СОДЕРЖАНИЕ</w:t>
      </w:r>
    </w:p>
    <w:p w14:paraId="39AFB09D" w14:textId="77777777" w:rsidR="00E33322" w:rsidRPr="00F146FB" w:rsidRDefault="00E33322" w:rsidP="00E33322">
      <w:pPr>
        <w:ind w:left="1134" w:hanging="1134"/>
        <w:jc w:val="right"/>
      </w:pPr>
      <w:r w:rsidRPr="00F146FB">
        <w:rPr>
          <w:b/>
        </w:rPr>
        <w:t>Стр</w:t>
      </w:r>
      <w:r w:rsidRPr="00F146FB">
        <w:t>.</w:t>
      </w:r>
    </w:p>
    <w:p w14:paraId="4677D047" w14:textId="78980FEA" w:rsidR="00C03282" w:rsidRPr="00F146FB" w:rsidRDefault="00C03282" w:rsidP="00C03282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134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 w:rsidRPr="00F146FB">
        <w:fldChar w:fldCharType="begin"/>
      </w:r>
      <w:r w:rsidRPr="00F146FB">
        <w:instrText xml:space="preserve"> TOC \h \z \t "Heading 1,1,Annex_No,1,Heading 1 Centered,1" </w:instrText>
      </w:r>
      <w:r w:rsidRPr="00F146FB">
        <w:fldChar w:fldCharType="separate"/>
      </w:r>
      <w:hyperlink w:anchor="_Toc96412102" w:history="1">
        <w:r w:rsidRPr="00F146FB">
          <w:rPr>
            <w:rStyle w:val="Hyperlink"/>
            <w:noProof/>
          </w:rPr>
          <w:t>1</w:t>
        </w:r>
        <w:r w:rsidRPr="00F146FB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F146FB">
          <w:rPr>
            <w:rStyle w:val="Hyperlink"/>
            <w:noProof/>
          </w:rPr>
          <w:t>Введение</w:t>
        </w:r>
        <w:r w:rsidRPr="00F146FB">
          <w:rPr>
            <w:noProof/>
            <w:webHidden/>
          </w:rPr>
          <w:tab/>
        </w:r>
        <w:r w:rsidRPr="00F146FB">
          <w:rPr>
            <w:noProof/>
            <w:webHidden/>
          </w:rPr>
          <w:tab/>
        </w:r>
        <w:r w:rsidRPr="00F146FB">
          <w:rPr>
            <w:noProof/>
            <w:webHidden/>
          </w:rPr>
          <w:fldChar w:fldCharType="begin"/>
        </w:r>
        <w:r w:rsidRPr="00F146FB">
          <w:rPr>
            <w:noProof/>
            <w:webHidden/>
          </w:rPr>
          <w:instrText xml:space="preserve"> PAGEREF _Toc96412102 \h </w:instrText>
        </w:r>
        <w:r w:rsidRPr="00F146FB">
          <w:rPr>
            <w:noProof/>
            <w:webHidden/>
          </w:rPr>
        </w:r>
        <w:r w:rsidRPr="00F146FB">
          <w:rPr>
            <w:noProof/>
            <w:webHidden/>
          </w:rPr>
          <w:fldChar w:fldCharType="separate"/>
        </w:r>
        <w:r w:rsidR="000B4C2D">
          <w:rPr>
            <w:noProof/>
            <w:webHidden/>
          </w:rPr>
          <w:t>3</w:t>
        </w:r>
        <w:r w:rsidRPr="00F146FB">
          <w:rPr>
            <w:noProof/>
            <w:webHidden/>
          </w:rPr>
          <w:fldChar w:fldCharType="end"/>
        </w:r>
      </w:hyperlink>
    </w:p>
    <w:p w14:paraId="7D7E09F5" w14:textId="435ED809" w:rsidR="00C03282" w:rsidRPr="00F146FB" w:rsidRDefault="000B4C2D" w:rsidP="00C03282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134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412103" w:history="1">
        <w:r w:rsidR="00C03282" w:rsidRPr="00F146FB">
          <w:rPr>
            <w:rStyle w:val="Hyperlink"/>
            <w:noProof/>
          </w:rPr>
          <w:t>2</w:t>
        </w:r>
        <w:r w:rsidR="00C03282" w:rsidRPr="00F146FB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C03282" w:rsidRPr="00F146FB">
          <w:rPr>
            <w:rStyle w:val="Hyperlink"/>
            <w:noProof/>
          </w:rPr>
          <w:t>Организация работы</w:t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fldChar w:fldCharType="begin"/>
        </w:r>
        <w:r w:rsidR="00C03282" w:rsidRPr="00F146FB">
          <w:rPr>
            <w:noProof/>
            <w:webHidden/>
          </w:rPr>
          <w:instrText xml:space="preserve"> PAGEREF _Toc96412103 \h </w:instrText>
        </w:r>
        <w:r w:rsidR="00C03282" w:rsidRPr="00F146FB">
          <w:rPr>
            <w:noProof/>
            <w:webHidden/>
          </w:rPr>
        </w:r>
        <w:r w:rsidR="00C03282" w:rsidRPr="00F146F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C03282" w:rsidRPr="00F146FB">
          <w:rPr>
            <w:noProof/>
            <w:webHidden/>
          </w:rPr>
          <w:fldChar w:fldCharType="end"/>
        </w:r>
      </w:hyperlink>
    </w:p>
    <w:p w14:paraId="6750F7DC" w14:textId="27B81EB6" w:rsidR="00C03282" w:rsidRPr="00F146FB" w:rsidRDefault="000B4C2D" w:rsidP="00C03282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134"/>
          <w:tab w:val="left" w:leader="dot" w:pos="8789"/>
          <w:tab w:val="right" w:pos="9639"/>
        </w:tabs>
        <w:ind w:right="1134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412104" w:history="1">
        <w:r w:rsidR="00C03282" w:rsidRPr="00F146FB">
          <w:rPr>
            <w:rStyle w:val="Hyperlink"/>
            <w:noProof/>
          </w:rPr>
          <w:t>3</w:t>
        </w:r>
        <w:r w:rsidR="00C03282" w:rsidRPr="00F146FB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C03282" w:rsidRPr="00F146FB">
          <w:rPr>
            <w:rStyle w:val="Hyperlink"/>
            <w:noProof/>
          </w:rPr>
          <w:t>Результаты работы, завершенной в течение исследовательского периода 2017</w:t>
        </w:r>
        <w:r w:rsidR="00C03282" w:rsidRPr="00F146FB">
          <w:rPr>
            <w:rStyle w:val="Hyperlink"/>
            <w:noProof/>
          </w:rPr>
          <w:sym w:font="Symbol" w:char="F02D"/>
        </w:r>
        <w:r w:rsidR="00C03282" w:rsidRPr="00F146FB">
          <w:rPr>
            <w:rStyle w:val="Hyperlink"/>
            <w:noProof/>
          </w:rPr>
          <w:t>2021 годов</w:t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fldChar w:fldCharType="begin"/>
        </w:r>
        <w:r w:rsidR="00C03282" w:rsidRPr="00F146FB">
          <w:rPr>
            <w:noProof/>
            <w:webHidden/>
          </w:rPr>
          <w:instrText xml:space="preserve"> PAGEREF _Toc96412104 \h </w:instrText>
        </w:r>
        <w:r w:rsidR="00C03282" w:rsidRPr="00F146FB">
          <w:rPr>
            <w:noProof/>
            <w:webHidden/>
          </w:rPr>
        </w:r>
        <w:r w:rsidR="00C03282" w:rsidRPr="00F146FB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C03282" w:rsidRPr="00F146FB">
          <w:rPr>
            <w:noProof/>
            <w:webHidden/>
          </w:rPr>
          <w:fldChar w:fldCharType="end"/>
        </w:r>
      </w:hyperlink>
    </w:p>
    <w:p w14:paraId="28419681" w14:textId="70584E7A" w:rsidR="00C03282" w:rsidRPr="00F146FB" w:rsidRDefault="000B4C2D" w:rsidP="00C03282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134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412105" w:history="1">
        <w:r w:rsidR="00C03282" w:rsidRPr="00F146FB">
          <w:rPr>
            <w:rStyle w:val="Hyperlink"/>
            <w:noProof/>
          </w:rPr>
          <w:t>4</w:t>
        </w:r>
        <w:r w:rsidR="00C03282" w:rsidRPr="00F146FB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C03282" w:rsidRPr="00F146FB">
          <w:rPr>
            <w:rStyle w:val="Hyperlink"/>
            <w:noProof/>
          </w:rPr>
          <w:t>Замечания, касающиеся будущей работы</w:t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fldChar w:fldCharType="begin"/>
        </w:r>
        <w:r w:rsidR="00C03282" w:rsidRPr="00F146FB">
          <w:rPr>
            <w:noProof/>
            <w:webHidden/>
          </w:rPr>
          <w:instrText xml:space="preserve"> PAGEREF _Toc96412105 \h </w:instrText>
        </w:r>
        <w:r w:rsidR="00C03282" w:rsidRPr="00F146FB">
          <w:rPr>
            <w:noProof/>
            <w:webHidden/>
          </w:rPr>
        </w:r>
        <w:r w:rsidR="00C03282" w:rsidRPr="00F146FB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="00C03282" w:rsidRPr="00F146FB">
          <w:rPr>
            <w:noProof/>
            <w:webHidden/>
          </w:rPr>
          <w:fldChar w:fldCharType="end"/>
        </w:r>
      </w:hyperlink>
    </w:p>
    <w:p w14:paraId="773795B2" w14:textId="1DD5AF0D" w:rsidR="00C03282" w:rsidRPr="00F146FB" w:rsidRDefault="000B4C2D" w:rsidP="00C03282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134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412106" w:history="1">
        <w:r w:rsidR="00C03282" w:rsidRPr="00F146FB">
          <w:rPr>
            <w:rStyle w:val="Hyperlink"/>
            <w:noProof/>
          </w:rPr>
          <w:t>5</w:t>
        </w:r>
        <w:r w:rsidR="00C03282" w:rsidRPr="00F146FB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C03282" w:rsidRPr="00F146FB">
          <w:rPr>
            <w:rStyle w:val="Hyperlink"/>
            <w:noProof/>
          </w:rPr>
          <w:t>Обновления к Резолюции 2 ВАСЭ на исследовательский период 2022−2024 годов</w:t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fldChar w:fldCharType="begin"/>
        </w:r>
        <w:r w:rsidR="00C03282" w:rsidRPr="00F146FB">
          <w:rPr>
            <w:noProof/>
            <w:webHidden/>
          </w:rPr>
          <w:instrText xml:space="preserve"> PAGEREF _Toc96412106 \h </w:instrText>
        </w:r>
        <w:r w:rsidR="00C03282" w:rsidRPr="00F146FB">
          <w:rPr>
            <w:noProof/>
            <w:webHidden/>
          </w:rPr>
        </w:r>
        <w:r w:rsidR="00C03282" w:rsidRPr="00F146FB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="00C03282" w:rsidRPr="00F146FB">
          <w:rPr>
            <w:noProof/>
            <w:webHidden/>
          </w:rPr>
          <w:fldChar w:fldCharType="end"/>
        </w:r>
      </w:hyperlink>
    </w:p>
    <w:p w14:paraId="2A76CEC4" w14:textId="344A595D" w:rsidR="00C03282" w:rsidRPr="00F146FB" w:rsidRDefault="000B4C2D" w:rsidP="00C03282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134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412107" w:history="1">
        <w:r w:rsidR="00C03282" w:rsidRPr="00F146FB">
          <w:rPr>
            <w:rStyle w:val="Hyperlink"/>
            <w:noProof/>
          </w:rPr>
          <w:t>ПРИЛОЖЕНИЕ 1</w:t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fldChar w:fldCharType="begin"/>
        </w:r>
        <w:r w:rsidR="00C03282" w:rsidRPr="00F146FB">
          <w:rPr>
            <w:noProof/>
            <w:webHidden/>
          </w:rPr>
          <w:instrText xml:space="preserve"> PAGEREF _Toc96412107 \h </w:instrText>
        </w:r>
        <w:r w:rsidR="00C03282" w:rsidRPr="00F146FB">
          <w:rPr>
            <w:noProof/>
            <w:webHidden/>
          </w:rPr>
        </w:r>
        <w:r w:rsidR="00C03282" w:rsidRPr="00F146FB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="00C03282" w:rsidRPr="00F146FB">
          <w:rPr>
            <w:noProof/>
            <w:webHidden/>
          </w:rPr>
          <w:fldChar w:fldCharType="end"/>
        </w:r>
      </w:hyperlink>
    </w:p>
    <w:p w14:paraId="2AE70DD8" w14:textId="4D5B39A4" w:rsidR="00C03282" w:rsidRPr="00F146FB" w:rsidRDefault="000B4C2D" w:rsidP="00C03282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134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6412108" w:history="1">
        <w:r w:rsidR="00C03282" w:rsidRPr="00F146FB">
          <w:rPr>
            <w:rStyle w:val="Hyperlink"/>
            <w:noProof/>
          </w:rPr>
          <w:t>ПРИЛОЖЕНИЕ 2</w:t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tab/>
        </w:r>
        <w:r w:rsidR="00C03282" w:rsidRPr="00F146FB">
          <w:rPr>
            <w:noProof/>
            <w:webHidden/>
          </w:rPr>
          <w:fldChar w:fldCharType="begin"/>
        </w:r>
        <w:r w:rsidR="00C03282" w:rsidRPr="00F146FB">
          <w:rPr>
            <w:noProof/>
            <w:webHidden/>
          </w:rPr>
          <w:instrText xml:space="preserve"> PAGEREF _Toc96412108 \h </w:instrText>
        </w:r>
        <w:r w:rsidR="00C03282" w:rsidRPr="00F146FB">
          <w:rPr>
            <w:noProof/>
            <w:webHidden/>
          </w:rPr>
        </w:r>
        <w:r w:rsidR="00C03282" w:rsidRPr="00F146FB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="00C03282" w:rsidRPr="00F146FB">
          <w:rPr>
            <w:noProof/>
            <w:webHidden/>
          </w:rPr>
          <w:fldChar w:fldCharType="end"/>
        </w:r>
      </w:hyperlink>
    </w:p>
    <w:p w14:paraId="7B51CD2A" w14:textId="6F285D3C" w:rsidR="00E33322" w:rsidRPr="00F146FB" w:rsidRDefault="00C03282" w:rsidP="007C16F9">
      <w:r w:rsidRPr="00F146FB">
        <w:fldChar w:fldCharType="end"/>
      </w:r>
      <w:r w:rsidR="00E33322" w:rsidRPr="00F146FB">
        <w:br w:type="page"/>
      </w:r>
    </w:p>
    <w:p w14:paraId="0B7E075E" w14:textId="14B40997" w:rsidR="00E33322" w:rsidRPr="00F146FB" w:rsidRDefault="00E33322" w:rsidP="00E33322">
      <w:pPr>
        <w:pStyle w:val="Heading1"/>
        <w:rPr>
          <w:lang w:val="ru-RU"/>
        </w:rPr>
      </w:pPr>
      <w:bookmarkStart w:id="1" w:name="_Toc96412102"/>
      <w:r w:rsidRPr="00F146FB">
        <w:rPr>
          <w:lang w:val="ru-RU"/>
        </w:rPr>
        <w:lastRenderedPageBreak/>
        <w:t>1</w:t>
      </w:r>
      <w:r w:rsidRPr="00F146FB">
        <w:rPr>
          <w:lang w:val="ru-RU"/>
        </w:rPr>
        <w:tab/>
      </w:r>
      <w:r w:rsidR="0078771B" w:rsidRPr="00F146FB">
        <w:rPr>
          <w:lang w:val="ru-RU"/>
        </w:rPr>
        <w:t>Введение</w:t>
      </w:r>
      <w:bookmarkEnd w:id="1"/>
    </w:p>
    <w:p w14:paraId="7CED4C14" w14:textId="70D5F401" w:rsidR="00E33322" w:rsidRPr="00F146FB" w:rsidRDefault="00E33322" w:rsidP="00E33322">
      <w:pPr>
        <w:pStyle w:val="Heading2"/>
        <w:rPr>
          <w:lang w:val="ru-RU"/>
        </w:rPr>
      </w:pPr>
      <w:r w:rsidRPr="00F146FB">
        <w:rPr>
          <w:lang w:val="ru-RU"/>
        </w:rPr>
        <w:t>1.1</w:t>
      </w:r>
      <w:r w:rsidRPr="00F146FB">
        <w:rPr>
          <w:lang w:val="ru-RU"/>
        </w:rPr>
        <w:tab/>
      </w:r>
      <w:r w:rsidR="0078771B" w:rsidRPr="00F146FB">
        <w:rPr>
          <w:lang w:val="ru-RU"/>
        </w:rPr>
        <w:t>Сфера ответственности 20-й Исследовательской комиссии</w:t>
      </w:r>
    </w:p>
    <w:p w14:paraId="368C9E8A" w14:textId="428B6BEB" w:rsidR="00E33322" w:rsidRPr="00F146FB" w:rsidRDefault="008B7B6D" w:rsidP="00E33322">
      <w:r w:rsidRPr="00F146FB">
        <w:t>Всемирная ассамблея по стандартизации электросвязи (Хаммамет, 2016 г.) поручила 20</w:t>
      </w:r>
      <w:r w:rsidR="00F240DF" w:rsidRPr="00F146FB">
        <w:noBreakHyphen/>
      </w:r>
      <w:r w:rsidRPr="00F146FB">
        <w:t>й</w:t>
      </w:r>
      <w:r w:rsidR="00F240DF" w:rsidRPr="00F146FB">
        <w:t> </w:t>
      </w:r>
      <w:r w:rsidRPr="00F146FB">
        <w:t xml:space="preserve">Исследовательской комиссии исследование </w:t>
      </w:r>
      <w:r w:rsidR="00330B66" w:rsidRPr="00F146FB">
        <w:t>семи</w:t>
      </w:r>
      <w:r w:rsidRPr="00F146FB">
        <w:t xml:space="preserve"> Вопросов в области технологий IoT, включая межмашинное взаимодействи</w:t>
      </w:r>
      <w:r w:rsidR="00330B66" w:rsidRPr="00F146FB">
        <w:t>е</w:t>
      </w:r>
      <w:r w:rsidRPr="00F146FB">
        <w:t xml:space="preserve"> и повсеместно распространенные сенсорные сети. </w:t>
      </w:r>
      <w:r w:rsidR="00150131" w:rsidRPr="00F146FB">
        <w:t>Одной из основных частей этого исследования является стандартизация сквозных архитектур для IoT, а также механизмов обеспечения функциональной совместимости приложений IoT и наборов данных, применяемых различными вертикально ориентированными отраслями.</w:t>
      </w:r>
      <w:r w:rsidR="00F93C62" w:rsidRPr="00F146FB">
        <w:t xml:space="preserve"> Важным аспектом работы ИК20 является разработка стандартов, </w:t>
      </w:r>
      <w:r w:rsidR="00586196" w:rsidRPr="00F146FB">
        <w:t xml:space="preserve">в которых </w:t>
      </w:r>
      <w:r w:rsidR="00F93C62" w:rsidRPr="00F146FB">
        <w:t>в максимальной степени использую</w:t>
      </w:r>
      <w:r w:rsidR="00586196" w:rsidRPr="00F146FB">
        <w:t>тся</w:t>
      </w:r>
      <w:r w:rsidR="00F93C62" w:rsidRPr="00F146FB">
        <w:t xml:space="preserve"> технологии IoT для решения проблем городского развития.</w:t>
      </w:r>
    </w:p>
    <w:p w14:paraId="4BAAF6F6" w14:textId="6551EAD7" w:rsidR="00E33322" w:rsidRPr="00F146FB" w:rsidRDefault="00D138B5" w:rsidP="00E33322">
      <w:r w:rsidRPr="00F146FB">
        <w:t>В Приложении A к Резолюции 2 ВАСЭ-16 определен следующий мандат для 20-й Исследовательской комиссии</w:t>
      </w:r>
      <w:r w:rsidR="00640ADB" w:rsidRPr="00F146FB">
        <w:t xml:space="preserve"> "Интернет вещей (IoT) и </w:t>
      </w:r>
      <w:r w:rsidR="00F146FB">
        <w:rPr>
          <w:lang w:val="en-GB"/>
        </w:rPr>
        <w:t>"</w:t>
      </w:r>
      <w:r w:rsidR="00C558A1" w:rsidRPr="00F146FB">
        <w:t>умные</w:t>
      </w:r>
      <w:r w:rsidR="00F146FB">
        <w:rPr>
          <w:lang w:val="en-GB"/>
        </w:rPr>
        <w:t>"</w:t>
      </w:r>
      <w:r w:rsidR="00C558A1" w:rsidRPr="00F146FB">
        <w:t xml:space="preserve"> </w:t>
      </w:r>
      <w:r w:rsidR="00640ADB" w:rsidRPr="00F146FB">
        <w:t>города и сообщества"</w:t>
      </w:r>
      <w:r w:rsidR="00E33322" w:rsidRPr="00F146FB">
        <w:t>:</w:t>
      </w:r>
    </w:p>
    <w:p w14:paraId="78D12B9B" w14:textId="6D449305" w:rsidR="00E33322" w:rsidRPr="00F146FB" w:rsidRDefault="00BB641E" w:rsidP="00845218">
      <w:pPr>
        <w:tabs>
          <w:tab w:val="clear" w:pos="794"/>
          <w:tab w:val="clear" w:pos="1191"/>
        </w:tabs>
        <w:ind w:left="1134"/>
        <w:rPr>
          <w:i/>
          <w:iCs/>
        </w:rPr>
      </w:pPr>
      <w:r w:rsidRPr="00F146FB">
        <w:rPr>
          <w:i/>
          <w:iCs/>
        </w:rPr>
        <w:t>20-я Исследовательская комиссия отвечает за проведение исследований, относящихся к</w:t>
      </w:r>
      <w:r w:rsidR="00586196" w:rsidRPr="00F146FB">
        <w:rPr>
          <w:i/>
          <w:iCs/>
        </w:rPr>
        <w:t> </w:t>
      </w:r>
      <w:r w:rsidRPr="00F146FB">
        <w:rPr>
          <w:i/>
          <w:iCs/>
        </w:rPr>
        <w:t xml:space="preserve">интернету вещей (IoT) и его приложениям, а также </w:t>
      </w:r>
      <w:r w:rsidR="0090153D" w:rsidRPr="00F146FB">
        <w:rPr>
          <w:i/>
          <w:iCs/>
        </w:rPr>
        <w:t>"</w:t>
      </w:r>
      <w:r w:rsidRPr="00F146FB">
        <w:rPr>
          <w:i/>
          <w:iCs/>
        </w:rPr>
        <w:t>умным</w:t>
      </w:r>
      <w:r w:rsidR="0090153D" w:rsidRPr="00F146FB">
        <w:rPr>
          <w:i/>
          <w:iCs/>
        </w:rPr>
        <w:t>"</w:t>
      </w:r>
      <w:r w:rsidRPr="00F146FB">
        <w:rPr>
          <w:i/>
          <w:iCs/>
        </w:rPr>
        <w:t xml:space="preserve"> городам и сообществам (SC&amp;C). Это включает исследования, касающиеся аспектов больших данных IoT и SC&amp;C, электронных услуг и </w:t>
      </w:r>
      <w:r w:rsidR="0090153D" w:rsidRPr="00F146FB">
        <w:rPr>
          <w:i/>
          <w:iCs/>
        </w:rPr>
        <w:t>"</w:t>
      </w:r>
      <w:r w:rsidRPr="00F146FB">
        <w:rPr>
          <w:i/>
          <w:iCs/>
        </w:rPr>
        <w:t>умных</w:t>
      </w:r>
      <w:r w:rsidR="0090153D" w:rsidRPr="00F146FB">
        <w:rPr>
          <w:i/>
          <w:iCs/>
        </w:rPr>
        <w:t>"</w:t>
      </w:r>
      <w:r w:rsidRPr="00F146FB">
        <w:rPr>
          <w:i/>
          <w:iCs/>
        </w:rPr>
        <w:t xml:space="preserve"> услуг для SC&amp;C.</w:t>
      </w:r>
    </w:p>
    <w:p w14:paraId="0B82DD43" w14:textId="544F6374" w:rsidR="00E33322" w:rsidRPr="00F146FB" w:rsidRDefault="00640ADB" w:rsidP="00E33322">
      <w:r w:rsidRPr="00F146FB">
        <w:t>В Приложении A к Резолюции 2 ВАСЭ-16 определены следующие сферы ответственности 20</w:t>
      </w:r>
      <w:r w:rsidR="00F240DF" w:rsidRPr="00F146FB">
        <w:noBreakHyphen/>
      </w:r>
      <w:r w:rsidRPr="00F146FB">
        <w:t>й</w:t>
      </w:r>
      <w:r w:rsidR="00F240DF" w:rsidRPr="00F146FB">
        <w:t> </w:t>
      </w:r>
      <w:r w:rsidRPr="00F146FB">
        <w:t>Исследовательской комиссии</w:t>
      </w:r>
      <w:r w:rsidR="00873FEF" w:rsidRPr="00F146FB">
        <w:t xml:space="preserve"> "Интернет вещей (IoT) и </w:t>
      </w:r>
      <w:r w:rsidR="00F146FB">
        <w:rPr>
          <w:lang w:val="en-GB"/>
        </w:rPr>
        <w:t>"</w:t>
      </w:r>
      <w:r w:rsidR="00FF54E2" w:rsidRPr="00F146FB">
        <w:t>умные</w:t>
      </w:r>
      <w:r w:rsidR="00F146FB">
        <w:rPr>
          <w:lang w:val="en-GB"/>
        </w:rPr>
        <w:t>"</w:t>
      </w:r>
      <w:r w:rsidR="00873FEF" w:rsidRPr="00F146FB">
        <w:t xml:space="preserve"> города и сообщества"</w:t>
      </w:r>
      <w:r w:rsidR="00E35636" w:rsidRPr="00F146FB">
        <w:t xml:space="preserve"> в качестве ведущей исследовательской комиссии</w:t>
      </w:r>
      <w:r w:rsidR="00873FEF" w:rsidRPr="00F146FB">
        <w:t>:</w:t>
      </w:r>
    </w:p>
    <w:p w14:paraId="4C5F5DCF" w14:textId="5FB31DD8" w:rsidR="00BB641E" w:rsidRPr="00F146FB" w:rsidRDefault="00E33322" w:rsidP="00E33322">
      <w:pPr>
        <w:pStyle w:val="enumlev1"/>
        <w:rPr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</w:r>
      <w:r w:rsidR="00D90A8C" w:rsidRPr="00F146FB">
        <w:rPr>
          <w:i/>
          <w:iCs/>
        </w:rPr>
        <w:t>в</w:t>
      </w:r>
      <w:r w:rsidR="00BB641E" w:rsidRPr="00F146FB">
        <w:rPr>
          <w:i/>
          <w:iCs/>
        </w:rPr>
        <w:t xml:space="preserve">едущая исследовательская комиссия по вопросам интернета вещей (IoT) и его приложений. </w:t>
      </w:r>
    </w:p>
    <w:p w14:paraId="5BA79A22" w14:textId="36F8CC4A" w:rsidR="00E33322" w:rsidRPr="00F146FB" w:rsidRDefault="00E33322" w:rsidP="00E33322">
      <w:pPr>
        <w:pStyle w:val="enumlev1"/>
        <w:rPr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</w:r>
      <w:r w:rsidR="00D90A8C" w:rsidRPr="00F146FB">
        <w:rPr>
          <w:i/>
          <w:iCs/>
        </w:rPr>
        <w:t>в</w:t>
      </w:r>
      <w:r w:rsidR="00BB641E" w:rsidRPr="00F146FB">
        <w:rPr>
          <w:i/>
          <w:iCs/>
        </w:rPr>
        <w:t xml:space="preserve">едущая исследовательская комиссия по вопросам </w:t>
      </w:r>
      <w:r w:rsidR="0090153D" w:rsidRPr="00F146FB">
        <w:rPr>
          <w:i/>
          <w:iCs/>
        </w:rPr>
        <w:t>"</w:t>
      </w:r>
      <w:r w:rsidR="00BB641E" w:rsidRPr="00F146FB">
        <w:rPr>
          <w:i/>
          <w:iCs/>
        </w:rPr>
        <w:t>умных</w:t>
      </w:r>
      <w:r w:rsidR="0090153D" w:rsidRPr="00F146FB">
        <w:rPr>
          <w:i/>
          <w:iCs/>
        </w:rPr>
        <w:t>"</w:t>
      </w:r>
      <w:r w:rsidR="00BB641E" w:rsidRPr="00F146FB">
        <w:rPr>
          <w:i/>
          <w:iCs/>
        </w:rPr>
        <w:t xml:space="preserve"> городов и сообществ, включая относящиеся к ним электронные услуги и </w:t>
      </w:r>
      <w:r w:rsidR="0090153D" w:rsidRPr="00F146FB">
        <w:rPr>
          <w:i/>
          <w:iCs/>
        </w:rPr>
        <w:t>"</w:t>
      </w:r>
      <w:r w:rsidR="00BB641E" w:rsidRPr="00F146FB">
        <w:rPr>
          <w:i/>
          <w:iCs/>
        </w:rPr>
        <w:t>умные</w:t>
      </w:r>
      <w:r w:rsidR="0090153D" w:rsidRPr="00F146FB">
        <w:rPr>
          <w:i/>
          <w:iCs/>
        </w:rPr>
        <w:t>"</w:t>
      </w:r>
      <w:r w:rsidR="00BB641E" w:rsidRPr="00F146FB">
        <w:rPr>
          <w:i/>
          <w:iCs/>
        </w:rPr>
        <w:t xml:space="preserve"> услуги.</w:t>
      </w:r>
    </w:p>
    <w:p w14:paraId="47D0E730" w14:textId="3F770B1C" w:rsidR="00E33322" w:rsidRPr="00F146FB" w:rsidRDefault="00E33322" w:rsidP="00E33322">
      <w:pPr>
        <w:pStyle w:val="enumlev1"/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</w:r>
      <w:r w:rsidR="00D90A8C" w:rsidRPr="00F146FB">
        <w:rPr>
          <w:i/>
          <w:iCs/>
        </w:rPr>
        <w:t>в</w:t>
      </w:r>
      <w:r w:rsidR="00BB641E" w:rsidRPr="00F146FB">
        <w:rPr>
          <w:i/>
          <w:iCs/>
        </w:rPr>
        <w:t>едущая исследовательская комиссия по вопросам идентификации в интернете вещей.</w:t>
      </w:r>
    </w:p>
    <w:p w14:paraId="3441F84D" w14:textId="649B9FC4" w:rsidR="00E33322" w:rsidRPr="00F146FB" w:rsidRDefault="00BB641E" w:rsidP="00E33322">
      <w:r w:rsidRPr="00F146FB">
        <w:t>В Приложении B к Резолюции 2 ВАСЭ-</w:t>
      </w:r>
      <w:r w:rsidR="008B2A9D" w:rsidRPr="00F146FB">
        <w:t>16</w:t>
      </w:r>
      <w:r w:rsidRPr="00F146FB">
        <w:t xml:space="preserve"> для ИК20 установлены следующие руководящие ориентиры:</w:t>
      </w:r>
    </w:p>
    <w:p w14:paraId="61AD056F" w14:textId="77777777" w:rsidR="00286F4C" w:rsidRPr="00F146FB" w:rsidRDefault="00286F4C" w:rsidP="00286F4C">
      <w:pPr>
        <w:rPr>
          <w:i/>
          <w:iCs/>
          <w:lang w:eastAsia="zh-CN"/>
        </w:rPr>
      </w:pPr>
      <w:r w:rsidRPr="00F146FB">
        <w:rPr>
          <w:i/>
          <w:iCs/>
          <w:lang w:eastAsia="zh-CN"/>
        </w:rPr>
        <w:t xml:space="preserve">20-я Исследовательская комиссия МСЭ-Т будет заниматься следующими направлениями работы: </w:t>
      </w:r>
    </w:p>
    <w:p w14:paraId="45B65867" w14:textId="627646F3" w:rsidR="00286F4C" w:rsidRPr="00F146FB" w:rsidRDefault="00286F4C" w:rsidP="00286F4C">
      <w:pPr>
        <w:pStyle w:val="enumlev1"/>
        <w:rPr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  <w:t xml:space="preserve">структура и дорожные карты для согласованного и скоординированного развития интернета вещей (IoT), в том числе межмашинной связи (M2M), повсеместно распространенных сенсорных сетей и </w:t>
      </w:r>
      <w:r w:rsidR="0090153D" w:rsidRPr="00F146FB">
        <w:rPr>
          <w:i/>
          <w:iCs/>
        </w:rPr>
        <w:t>"</w:t>
      </w:r>
      <w:r w:rsidRPr="00F146FB">
        <w:rPr>
          <w:i/>
          <w:iCs/>
        </w:rPr>
        <w:t>умных</w:t>
      </w:r>
      <w:r w:rsidR="0090153D" w:rsidRPr="00F146FB">
        <w:rPr>
          <w:i/>
          <w:iCs/>
        </w:rPr>
        <w:t>"</w:t>
      </w:r>
      <w:r w:rsidRPr="00F146FB">
        <w:rPr>
          <w:i/>
          <w:iCs/>
        </w:rPr>
        <w:t xml:space="preserve"> устойчивых городов в рамках МСЭ-Т и при тесном сотрудничестве с исследовательскими комиссиями Сектора радиосвязи МСЭ (МСЭ</w:t>
      </w:r>
      <w:r w:rsidRPr="00F146FB">
        <w:rPr>
          <w:i/>
          <w:iCs/>
        </w:rPr>
        <w:noBreakHyphen/>
        <w:t>R) и Сектора развития электросвязи МСЭ (МСЭ-D), а также другими региональными и международными организациями по стандартам и промышленными форумами;</w:t>
      </w:r>
    </w:p>
    <w:p w14:paraId="7F6A4287" w14:textId="2B534EB4" w:rsidR="00286F4C" w:rsidRPr="00F146FB" w:rsidRDefault="00286F4C" w:rsidP="00286F4C">
      <w:pPr>
        <w:pStyle w:val="enumlev1"/>
        <w:rPr>
          <w:i/>
          <w:iCs/>
          <w:lang w:eastAsia="zh-CN"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</w:r>
      <w:r w:rsidRPr="00F146FB">
        <w:rPr>
          <w:i/>
          <w:iCs/>
          <w:lang w:eastAsia="zh-CN"/>
        </w:rPr>
        <w:t xml:space="preserve">требования к IoT </w:t>
      </w:r>
      <w:r w:rsidRPr="00F146FB">
        <w:rPr>
          <w:i/>
          <w:iCs/>
        </w:rPr>
        <w:t xml:space="preserve">и его приложениям, включая </w:t>
      </w:r>
      <w:r w:rsidR="0090153D" w:rsidRPr="00F146FB">
        <w:rPr>
          <w:i/>
          <w:iCs/>
        </w:rPr>
        <w:t>"</w:t>
      </w:r>
      <w:r w:rsidRPr="00F146FB">
        <w:rPr>
          <w:i/>
          <w:iCs/>
        </w:rPr>
        <w:t>умные</w:t>
      </w:r>
      <w:r w:rsidR="0090153D" w:rsidRPr="00F146FB">
        <w:rPr>
          <w:i/>
          <w:iCs/>
        </w:rPr>
        <w:t>"</w:t>
      </w:r>
      <w:r w:rsidRPr="00F146FB">
        <w:rPr>
          <w:i/>
          <w:iCs/>
        </w:rPr>
        <w:t xml:space="preserve"> города и сообщества (SC&amp;C), и их возможности;</w:t>
      </w:r>
    </w:p>
    <w:p w14:paraId="2A873074" w14:textId="77777777" w:rsidR="00286F4C" w:rsidRPr="00F146FB" w:rsidRDefault="00286F4C" w:rsidP="00286F4C">
      <w:pPr>
        <w:pStyle w:val="enumlev1"/>
        <w:rPr>
          <w:i/>
          <w:iCs/>
          <w:lang w:eastAsia="zh-CN"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</w:r>
      <w:r w:rsidRPr="00F146FB">
        <w:rPr>
          <w:i/>
          <w:iCs/>
          <w:lang w:eastAsia="zh-CN"/>
        </w:rPr>
        <w:t>определения и терминология для IoT;</w:t>
      </w:r>
    </w:p>
    <w:p w14:paraId="1F5A8BEA" w14:textId="77777777" w:rsidR="00286F4C" w:rsidRPr="00F146FB" w:rsidRDefault="00286F4C" w:rsidP="00286F4C">
      <w:pPr>
        <w:pStyle w:val="enumlev1"/>
        <w:rPr>
          <w:i/>
          <w:iCs/>
          <w:lang w:eastAsia="zh-CN"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</w:r>
      <w:r w:rsidRPr="00F146FB">
        <w:rPr>
          <w:i/>
          <w:iCs/>
          <w:lang w:eastAsia="zh-CN"/>
        </w:rPr>
        <w:t xml:space="preserve">инфраструктура и услуги IoT </w:t>
      </w:r>
      <w:r w:rsidRPr="00F146FB">
        <w:rPr>
          <w:i/>
          <w:iCs/>
        </w:rPr>
        <w:t>и SC&amp;C</w:t>
      </w:r>
      <w:r w:rsidRPr="00F146FB">
        <w:rPr>
          <w:i/>
          <w:iCs/>
          <w:lang w:eastAsia="zh-CN"/>
        </w:rPr>
        <w:t>, включая</w:t>
      </w:r>
      <w:r w:rsidRPr="00F146FB" w:rsidDel="005F1670">
        <w:rPr>
          <w:i/>
          <w:iCs/>
          <w:lang w:eastAsia="zh-CN"/>
        </w:rPr>
        <w:t xml:space="preserve"> </w:t>
      </w:r>
      <w:r w:rsidRPr="00F146FB">
        <w:rPr>
          <w:i/>
          <w:iCs/>
          <w:lang w:eastAsia="zh-CN"/>
        </w:rPr>
        <w:t xml:space="preserve">структуру архитектуры и требования к IoT для </w:t>
      </w:r>
      <w:r w:rsidRPr="00F146FB">
        <w:rPr>
          <w:i/>
          <w:iCs/>
        </w:rPr>
        <w:t>SC&amp;C;</w:t>
      </w:r>
    </w:p>
    <w:p w14:paraId="6FB64534" w14:textId="04046AA4" w:rsidR="00286F4C" w:rsidRPr="00F146FB" w:rsidRDefault="00286F4C" w:rsidP="00286F4C">
      <w:pPr>
        <w:pStyle w:val="enumlev1"/>
        <w:rPr>
          <w:i/>
          <w:iCs/>
          <w:lang w:eastAsia="zh-CN"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</w:r>
      <w:r w:rsidRPr="00F146FB">
        <w:rPr>
          <w:i/>
          <w:iCs/>
          <w:lang w:eastAsia="zh-CN"/>
        </w:rPr>
        <w:t xml:space="preserve">эффективный анализ услуг и инфраструктура использования IoT в </w:t>
      </w:r>
      <w:r w:rsidRPr="00F146FB">
        <w:rPr>
          <w:i/>
          <w:iCs/>
        </w:rPr>
        <w:t>SC&amp;C</w:t>
      </w:r>
      <w:r w:rsidRPr="00F146FB">
        <w:rPr>
          <w:i/>
          <w:iCs/>
          <w:lang w:eastAsia="zh-CN"/>
        </w:rPr>
        <w:t xml:space="preserve"> для оценки воздействия, которое оказывает IoT на </w:t>
      </w:r>
      <w:r w:rsidR="0090153D" w:rsidRPr="00F146FB">
        <w:rPr>
          <w:i/>
          <w:iCs/>
          <w:lang w:eastAsia="zh-CN"/>
        </w:rPr>
        <w:t>"</w:t>
      </w:r>
      <w:r w:rsidRPr="00F146FB">
        <w:rPr>
          <w:i/>
          <w:iCs/>
          <w:lang w:eastAsia="zh-CN"/>
        </w:rPr>
        <w:t>умное</w:t>
      </w:r>
      <w:r w:rsidR="0090153D" w:rsidRPr="00F146FB">
        <w:rPr>
          <w:i/>
          <w:iCs/>
          <w:lang w:eastAsia="zh-CN"/>
        </w:rPr>
        <w:t>"</w:t>
      </w:r>
      <w:r w:rsidRPr="00F146FB">
        <w:rPr>
          <w:i/>
          <w:iCs/>
          <w:lang w:eastAsia="zh-CN"/>
        </w:rPr>
        <w:t xml:space="preserve"> функционирование городов;</w:t>
      </w:r>
    </w:p>
    <w:p w14:paraId="3E89DABF" w14:textId="77777777" w:rsidR="00286F4C" w:rsidRPr="00F146FB" w:rsidRDefault="00286F4C" w:rsidP="00286F4C">
      <w:pPr>
        <w:pStyle w:val="enumlev1"/>
        <w:rPr>
          <w:i/>
          <w:iCs/>
          <w:lang w:eastAsia="zh-CN"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</w:r>
      <w:r w:rsidRPr="00F146FB">
        <w:rPr>
          <w:i/>
          <w:iCs/>
          <w:lang w:eastAsia="zh-CN"/>
        </w:rPr>
        <w:t>руководящие указания, методики и передовой опыт в области стандартов, направленные на содействие городам (в том числе сельским районам и деревням) в предоставлении услуг с использованием IoT, с первоначальной целью решения проблем городов;</w:t>
      </w:r>
    </w:p>
    <w:p w14:paraId="499998CB" w14:textId="77777777" w:rsidR="00286F4C" w:rsidRPr="00F146FB" w:rsidRDefault="00286F4C" w:rsidP="00286F4C">
      <w:pPr>
        <w:pStyle w:val="enumlev1"/>
        <w:rPr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  <w:t>сквозные архитектуры IoT;</w:t>
      </w:r>
    </w:p>
    <w:p w14:paraId="2487818F" w14:textId="77777777" w:rsidR="00286F4C" w:rsidRPr="00F146FB" w:rsidRDefault="00286F4C" w:rsidP="00286F4C">
      <w:pPr>
        <w:pStyle w:val="enumlev1"/>
        <w:rPr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  <w:t>аспекты идентификации в IoT в сотрудничестве с 2-й Исследовательской комиссией и 17</w:t>
      </w:r>
      <w:r w:rsidRPr="00F146FB">
        <w:rPr>
          <w:i/>
          <w:iCs/>
        </w:rPr>
        <w:noBreakHyphen/>
        <w:t>й Исследовательской комиссией согласно мандату каждой исследовательской комиссии;</w:t>
      </w:r>
    </w:p>
    <w:p w14:paraId="7D820E4E" w14:textId="2FB5636B" w:rsidR="00286F4C" w:rsidRPr="00F146FB" w:rsidRDefault="00286F4C" w:rsidP="00286F4C">
      <w:pPr>
        <w:pStyle w:val="enumlev1"/>
        <w:rPr>
          <w:i/>
          <w:iCs/>
        </w:rPr>
      </w:pPr>
      <w:r w:rsidRPr="00F146FB">
        <w:rPr>
          <w:i/>
          <w:iCs/>
        </w:rPr>
        <w:lastRenderedPageBreak/>
        <w:t>•</w:t>
      </w:r>
      <w:r w:rsidRPr="00F146FB">
        <w:rPr>
          <w:i/>
          <w:iCs/>
        </w:rPr>
        <w:tab/>
        <w:t xml:space="preserve">наборы данных, которые позволят обеспечить функциональную совместимость данных для различных областей применения, включая </w:t>
      </w:r>
      <w:r w:rsidR="0090153D" w:rsidRPr="00F146FB">
        <w:rPr>
          <w:i/>
          <w:iCs/>
          <w:lang w:eastAsia="zh-CN"/>
        </w:rPr>
        <w:t>"</w:t>
      </w:r>
      <w:r w:rsidRPr="00F146FB">
        <w:rPr>
          <w:i/>
          <w:iCs/>
          <w:lang w:eastAsia="zh-CN"/>
        </w:rPr>
        <w:t>умные</w:t>
      </w:r>
      <w:r w:rsidR="0090153D" w:rsidRPr="00F146FB">
        <w:rPr>
          <w:i/>
          <w:iCs/>
          <w:lang w:eastAsia="zh-CN"/>
        </w:rPr>
        <w:t>"</w:t>
      </w:r>
      <w:r w:rsidRPr="00F146FB">
        <w:rPr>
          <w:i/>
          <w:iCs/>
          <w:lang w:eastAsia="zh-CN"/>
        </w:rPr>
        <w:t xml:space="preserve"> города</w:t>
      </w:r>
      <w:r w:rsidRPr="00F146FB">
        <w:rPr>
          <w:i/>
          <w:iCs/>
        </w:rPr>
        <w:t xml:space="preserve">, электронное сельское хозяйство и др.; </w:t>
      </w:r>
    </w:p>
    <w:p w14:paraId="016BD1DB" w14:textId="77777777" w:rsidR="00286F4C" w:rsidRPr="00F146FB" w:rsidRDefault="00286F4C" w:rsidP="00286F4C">
      <w:pPr>
        <w:pStyle w:val="enumlev1"/>
        <w:rPr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  <w:t>протоколы высокого уровня и межплатформенное программное обеспечение для систем и приложений IoT, включая SC&amp;C;</w:t>
      </w:r>
    </w:p>
    <w:p w14:paraId="205E7A6E" w14:textId="77777777" w:rsidR="00286F4C" w:rsidRPr="00F146FB" w:rsidRDefault="00286F4C" w:rsidP="00286F4C">
      <w:pPr>
        <w:pStyle w:val="enumlev1"/>
        <w:rPr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  <w:t>межплатформенное программное обеспечение для функциональной совместимости между приложениями IoT для различных областей применения IoT;</w:t>
      </w:r>
    </w:p>
    <w:p w14:paraId="638B8675" w14:textId="77777777" w:rsidR="00286F4C" w:rsidRPr="00F146FB" w:rsidRDefault="00286F4C" w:rsidP="00286F4C">
      <w:pPr>
        <w:pStyle w:val="enumlev1"/>
        <w:rPr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  <w:t>качество обслуживания (QoS) и сквозное качество работы для IoT и его приложений, включая SC&amp;C;</w:t>
      </w:r>
    </w:p>
    <w:p w14:paraId="7AB21A31" w14:textId="1AC2226D" w:rsidR="00286F4C" w:rsidRPr="00F146FB" w:rsidRDefault="00286F4C" w:rsidP="00286F4C">
      <w:pPr>
        <w:pStyle w:val="enumlev1"/>
        <w:rPr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  <w:t>безопасность, конфиденциальность и доверие применительно к системам, услугам и приложениям IoT и SC&amp;C;</w:t>
      </w:r>
    </w:p>
    <w:p w14:paraId="1DA3D0AD" w14:textId="77777777" w:rsidR="00286F4C" w:rsidRPr="00F146FB" w:rsidRDefault="00286F4C" w:rsidP="00286F4C">
      <w:pPr>
        <w:pStyle w:val="enumlev1"/>
        <w:rPr>
          <w:rFonts w:asciiTheme="majorBidi" w:hAnsiTheme="majorBidi" w:cstheme="majorBidi"/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</w:r>
      <w:r w:rsidRPr="00F146FB">
        <w:rPr>
          <w:rFonts w:asciiTheme="majorBidi" w:hAnsiTheme="majorBidi" w:cstheme="majorBidi"/>
          <w:i/>
          <w:iCs/>
        </w:rPr>
        <w:t xml:space="preserve">ведение </w:t>
      </w:r>
      <w:r w:rsidRPr="00F146FB">
        <w:rPr>
          <w:i/>
          <w:iCs/>
        </w:rPr>
        <w:t>базы</w:t>
      </w:r>
      <w:r w:rsidRPr="00F146FB">
        <w:rPr>
          <w:rFonts w:asciiTheme="majorBidi" w:hAnsiTheme="majorBidi" w:cstheme="majorBidi"/>
          <w:i/>
          <w:iCs/>
        </w:rPr>
        <w:t xml:space="preserve"> данных существующих и планируемых стандартов IoT;</w:t>
      </w:r>
    </w:p>
    <w:p w14:paraId="30892E87" w14:textId="77777777" w:rsidR="00286F4C" w:rsidRPr="00F146FB" w:rsidRDefault="00286F4C" w:rsidP="00286F4C">
      <w:pPr>
        <w:pStyle w:val="enumlev1"/>
        <w:rPr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  <w:t>связанные с большими данными аспекты IoT и SC&amp;C;</w:t>
      </w:r>
    </w:p>
    <w:p w14:paraId="19CAB4EE" w14:textId="2BEE0CBB" w:rsidR="00286F4C" w:rsidRPr="00F146FB" w:rsidRDefault="00286F4C" w:rsidP="00286F4C">
      <w:pPr>
        <w:pStyle w:val="enumlev1"/>
        <w:rPr>
          <w:i/>
          <w:iCs/>
        </w:rPr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  <w:t xml:space="preserve">электронные услуги и </w:t>
      </w:r>
      <w:r w:rsidR="0090153D" w:rsidRPr="00F146FB">
        <w:rPr>
          <w:i/>
          <w:iCs/>
        </w:rPr>
        <w:t>"</w:t>
      </w:r>
      <w:r w:rsidRPr="00F146FB">
        <w:rPr>
          <w:i/>
          <w:iCs/>
        </w:rPr>
        <w:t>умные</w:t>
      </w:r>
      <w:r w:rsidR="0090153D" w:rsidRPr="00F146FB">
        <w:rPr>
          <w:i/>
          <w:iCs/>
        </w:rPr>
        <w:t>"</w:t>
      </w:r>
      <w:r w:rsidRPr="00F146FB">
        <w:rPr>
          <w:i/>
          <w:iCs/>
        </w:rPr>
        <w:t xml:space="preserve"> услуги для SC&amp;C;</w:t>
      </w:r>
    </w:p>
    <w:p w14:paraId="108BD7AB" w14:textId="77777777" w:rsidR="00286F4C" w:rsidRPr="00F146FB" w:rsidRDefault="00286F4C" w:rsidP="00286F4C">
      <w:pPr>
        <w:pStyle w:val="enumlev1"/>
      </w:pPr>
      <w:r w:rsidRPr="00F146FB">
        <w:rPr>
          <w:i/>
          <w:iCs/>
        </w:rPr>
        <w:t>•</w:t>
      </w:r>
      <w:r w:rsidRPr="00F146FB">
        <w:rPr>
          <w:i/>
          <w:iCs/>
        </w:rPr>
        <w:tab/>
        <w:t>анализ данных и интеллектуальный контроль IoT и SC&amp;C.</w:t>
      </w:r>
    </w:p>
    <w:p w14:paraId="4E41A12A" w14:textId="6C07134A" w:rsidR="00E33322" w:rsidRPr="00F146FB" w:rsidRDefault="00ED229C" w:rsidP="00E33322">
      <w:r w:rsidRPr="00F146FB">
        <w:t>В Приложении C к Резолюции 2 ВАСЭ-16 (с внесенными КГСЭ изменениями) приведен перечень Рекомендаций, входящих в сферу ответственности 20-й Исследовательской комиссии в течение исследовательского периода 2017−2020 г</w:t>
      </w:r>
      <w:r w:rsidR="007C16F9" w:rsidRPr="00F146FB">
        <w:t>одов</w:t>
      </w:r>
      <w:r w:rsidRPr="00F146FB">
        <w:t>:</w:t>
      </w:r>
    </w:p>
    <w:p w14:paraId="46D0B1C2" w14:textId="1E271F7C" w:rsidR="00E33322" w:rsidRPr="00F146FB" w:rsidRDefault="00E33322" w:rsidP="00E33322">
      <w:pPr>
        <w:pStyle w:val="enumlev1"/>
      </w:pPr>
      <w:r w:rsidRPr="00F146FB">
        <w:t>•</w:t>
      </w:r>
      <w:r w:rsidRPr="00F146FB">
        <w:tab/>
      </w:r>
      <w:r w:rsidR="00ED229C" w:rsidRPr="00F146FB">
        <w:t xml:space="preserve">МСЭ-Т </w:t>
      </w:r>
      <w:r w:rsidRPr="00F146FB">
        <w:t xml:space="preserve">F.744, </w:t>
      </w:r>
      <w:r w:rsidR="00ED229C" w:rsidRPr="00F146FB">
        <w:t xml:space="preserve">МСЭ-Т </w:t>
      </w:r>
      <w:r w:rsidRPr="00F146FB">
        <w:t xml:space="preserve">F.747.1 – </w:t>
      </w:r>
      <w:r w:rsidR="00ED229C" w:rsidRPr="00F146FB">
        <w:t xml:space="preserve">МСЭ-Т </w:t>
      </w:r>
      <w:r w:rsidRPr="00F146FB">
        <w:t xml:space="preserve">F.747.8, </w:t>
      </w:r>
      <w:r w:rsidR="00ED229C" w:rsidRPr="00F146FB">
        <w:t xml:space="preserve">МСЭ-Т </w:t>
      </w:r>
      <w:r w:rsidRPr="00F146FB">
        <w:t xml:space="preserve">F.748.0 – </w:t>
      </w:r>
      <w:r w:rsidR="00ED229C" w:rsidRPr="00F146FB">
        <w:t xml:space="preserve">МСЭ-Т </w:t>
      </w:r>
      <w:r w:rsidRPr="00F146FB">
        <w:t xml:space="preserve">F.748.5 </w:t>
      </w:r>
      <w:r w:rsidR="00ED229C" w:rsidRPr="00F146FB">
        <w:t>и</w:t>
      </w:r>
      <w:r w:rsidRPr="00F146FB">
        <w:t xml:space="preserve"> </w:t>
      </w:r>
      <w:r w:rsidR="00ED229C" w:rsidRPr="00F146FB">
        <w:t>МСЭ</w:t>
      </w:r>
      <w:r w:rsidR="00746CF8" w:rsidRPr="00F146FB">
        <w:noBreakHyphen/>
      </w:r>
      <w:r w:rsidR="00ED229C" w:rsidRPr="00F146FB">
        <w:t>Т </w:t>
      </w:r>
      <w:r w:rsidRPr="00F146FB">
        <w:t>F.771</w:t>
      </w:r>
    </w:p>
    <w:p w14:paraId="4F402FB9" w14:textId="202578DD" w:rsidR="00E33322" w:rsidRPr="00F146FB" w:rsidRDefault="00E33322" w:rsidP="00E33322">
      <w:pPr>
        <w:pStyle w:val="enumlev1"/>
      </w:pPr>
      <w:r w:rsidRPr="00F146FB">
        <w:t>•</w:t>
      </w:r>
      <w:r w:rsidRPr="00F146FB">
        <w:tab/>
      </w:r>
      <w:r w:rsidR="00ED229C" w:rsidRPr="00F146FB">
        <w:t xml:space="preserve">МСЭ-Т </w:t>
      </w:r>
      <w:r w:rsidRPr="00F146FB">
        <w:t xml:space="preserve">H.621, </w:t>
      </w:r>
      <w:r w:rsidR="00ED229C" w:rsidRPr="00F146FB">
        <w:t xml:space="preserve">МСЭ-Т </w:t>
      </w:r>
      <w:r w:rsidRPr="00F146FB">
        <w:t xml:space="preserve">H.623, </w:t>
      </w:r>
      <w:r w:rsidR="00ED229C" w:rsidRPr="00F146FB">
        <w:t xml:space="preserve">МСЭ-Т </w:t>
      </w:r>
      <w:r w:rsidRPr="00F146FB">
        <w:t xml:space="preserve">H.641, </w:t>
      </w:r>
      <w:r w:rsidR="00ED229C" w:rsidRPr="00F146FB">
        <w:t xml:space="preserve">МСЭ-Т </w:t>
      </w:r>
      <w:r w:rsidRPr="00F146FB">
        <w:t xml:space="preserve">H.642.1, </w:t>
      </w:r>
      <w:r w:rsidR="00ED229C" w:rsidRPr="00F146FB">
        <w:t xml:space="preserve">МСЭ-Т </w:t>
      </w:r>
      <w:r w:rsidRPr="00F146FB">
        <w:t xml:space="preserve">H.642.2 </w:t>
      </w:r>
      <w:r w:rsidR="00ED229C" w:rsidRPr="00F146FB">
        <w:t>и</w:t>
      </w:r>
      <w:r w:rsidRPr="00F146FB">
        <w:t xml:space="preserve"> </w:t>
      </w:r>
      <w:r w:rsidR="00ED229C" w:rsidRPr="00F146FB">
        <w:t>МСЭ</w:t>
      </w:r>
      <w:r w:rsidR="00746CF8" w:rsidRPr="00F146FB">
        <w:noBreakHyphen/>
      </w:r>
      <w:r w:rsidR="00ED229C" w:rsidRPr="00F146FB">
        <w:t>Т</w:t>
      </w:r>
      <w:r w:rsidR="00746CF8" w:rsidRPr="00F146FB">
        <w:t> </w:t>
      </w:r>
      <w:r w:rsidRPr="00F146FB">
        <w:t>H.642.3</w:t>
      </w:r>
    </w:p>
    <w:p w14:paraId="6C73BAA6" w14:textId="5B444748" w:rsidR="00E33322" w:rsidRPr="00F146FB" w:rsidRDefault="00E33322" w:rsidP="00E33322">
      <w:pPr>
        <w:pStyle w:val="enumlev1"/>
      </w:pPr>
      <w:r w:rsidRPr="00F146FB">
        <w:t>•</w:t>
      </w:r>
      <w:r w:rsidRPr="00F146FB">
        <w:tab/>
      </w:r>
      <w:r w:rsidR="00ED229C" w:rsidRPr="00F146FB">
        <w:t xml:space="preserve">МСЭ-Т </w:t>
      </w:r>
      <w:r w:rsidRPr="00F146FB">
        <w:t>Q.3052</w:t>
      </w:r>
    </w:p>
    <w:p w14:paraId="2ECC6878" w14:textId="4479819F" w:rsidR="00E33322" w:rsidRPr="00F146FB" w:rsidRDefault="00E33322" w:rsidP="00E33322">
      <w:pPr>
        <w:pStyle w:val="enumlev1"/>
      </w:pPr>
      <w:r w:rsidRPr="00F146FB">
        <w:t>•</w:t>
      </w:r>
      <w:r w:rsidRPr="00F146FB">
        <w:tab/>
      </w:r>
      <w:r w:rsidR="00C36C0F" w:rsidRPr="00F146FB">
        <w:t xml:space="preserve">Серия </w:t>
      </w:r>
      <w:r w:rsidR="00ED229C" w:rsidRPr="00F146FB">
        <w:t xml:space="preserve">МСЭ-Т </w:t>
      </w:r>
      <w:r w:rsidRPr="00F146FB">
        <w:t xml:space="preserve">Y.4000, </w:t>
      </w:r>
      <w:r w:rsidR="00ED229C" w:rsidRPr="00F146FB">
        <w:t xml:space="preserve">МСЭ-Т </w:t>
      </w:r>
      <w:r w:rsidRPr="00F146FB">
        <w:t xml:space="preserve">Y.2016, </w:t>
      </w:r>
      <w:r w:rsidR="00ED229C" w:rsidRPr="00F146FB">
        <w:t xml:space="preserve">МСЭ-Т </w:t>
      </w:r>
      <w:r w:rsidRPr="00F146FB">
        <w:t xml:space="preserve">Y.2026, </w:t>
      </w:r>
      <w:r w:rsidR="00ED229C" w:rsidRPr="00F146FB">
        <w:t xml:space="preserve">МСЭ-Т </w:t>
      </w:r>
      <w:r w:rsidRPr="00F146FB">
        <w:t xml:space="preserve">Y.2060 – </w:t>
      </w:r>
      <w:r w:rsidR="00ED229C" w:rsidRPr="00F146FB">
        <w:t xml:space="preserve">МСЭ-Т </w:t>
      </w:r>
      <w:r w:rsidRPr="00F146FB">
        <w:t xml:space="preserve">Y.2070, </w:t>
      </w:r>
      <w:r w:rsidR="00ED229C" w:rsidRPr="00F146FB">
        <w:t>МСЭ</w:t>
      </w:r>
      <w:r w:rsidR="00ED229C" w:rsidRPr="00F146FB">
        <w:noBreakHyphen/>
        <w:t xml:space="preserve">Т </w:t>
      </w:r>
      <w:r w:rsidRPr="00F146FB">
        <w:t xml:space="preserve">Y.2074 – </w:t>
      </w:r>
      <w:r w:rsidR="00ED229C" w:rsidRPr="00F146FB">
        <w:t xml:space="preserve">МСЭ-Т </w:t>
      </w:r>
      <w:r w:rsidRPr="00F146FB">
        <w:t xml:space="preserve">Y.2078, </w:t>
      </w:r>
      <w:r w:rsidR="00ED229C" w:rsidRPr="00F146FB">
        <w:t xml:space="preserve">МСЭ-Т </w:t>
      </w:r>
      <w:r w:rsidRPr="00F146FB">
        <w:t xml:space="preserve">Y.2213, </w:t>
      </w:r>
      <w:r w:rsidR="00ED229C" w:rsidRPr="00F146FB">
        <w:t xml:space="preserve">МСЭ-Т </w:t>
      </w:r>
      <w:r w:rsidRPr="00F146FB">
        <w:t xml:space="preserve">Y.2221, </w:t>
      </w:r>
      <w:r w:rsidR="00ED229C" w:rsidRPr="00F146FB">
        <w:t xml:space="preserve">МСЭ-Т </w:t>
      </w:r>
      <w:r w:rsidRPr="00F146FB">
        <w:t xml:space="preserve">Y.2238, </w:t>
      </w:r>
      <w:r w:rsidR="00ED229C" w:rsidRPr="00F146FB">
        <w:t xml:space="preserve">МСЭ-Т </w:t>
      </w:r>
      <w:r w:rsidRPr="00F146FB">
        <w:t xml:space="preserve">Y.2281 </w:t>
      </w:r>
      <w:r w:rsidR="00ED229C" w:rsidRPr="00F146FB">
        <w:t>и</w:t>
      </w:r>
      <w:r w:rsidRPr="00F146FB">
        <w:t xml:space="preserve"> </w:t>
      </w:r>
      <w:r w:rsidR="00ED229C" w:rsidRPr="00F146FB">
        <w:t xml:space="preserve">МСЭ-Т </w:t>
      </w:r>
      <w:r w:rsidRPr="00F146FB">
        <w:t>Y.2291</w:t>
      </w:r>
    </w:p>
    <w:p w14:paraId="72D0884D" w14:textId="43E9CF14" w:rsidR="00E33322" w:rsidRPr="00F146FB" w:rsidRDefault="00C36C0F" w:rsidP="00E33322">
      <w:pPr>
        <w:pStyle w:val="Note"/>
        <w:rPr>
          <w:lang w:val="ru-RU"/>
        </w:rPr>
      </w:pPr>
      <w:r w:rsidRPr="00F146FB">
        <w:rPr>
          <w:lang w:val="ru-RU"/>
        </w:rPr>
        <w:t>ПРИМЕЧАНИЕ. – Рекомендации, переданные из других исследовательских комиссий, в серии Y.4000 имеют двойную нумерацию.</w:t>
      </w:r>
    </w:p>
    <w:p w14:paraId="4509E177" w14:textId="7462BC7B" w:rsidR="00E33322" w:rsidRPr="00F146FB" w:rsidRDefault="00E33322" w:rsidP="00E33322">
      <w:pPr>
        <w:pStyle w:val="Heading2"/>
        <w:rPr>
          <w:lang w:val="ru-RU"/>
        </w:rPr>
      </w:pPr>
      <w:r w:rsidRPr="00F146FB">
        <w:rPr>
          <w:lang w:val="ru-RU"/>
        </w:rPr>
        <w:t>1.2</w:t>
      </w:r>
      <w:r w:rsidRPr="00F146FB">
        <w:rPr>
          <w:lang w:val="ru-RU"/>
        </w:rPr>
        <w:tab/>
      </w:r>
      <w:r w:rsidR="00746CF8" w:rsidRPr="00F146FB">
        <w:rPr>
          <w:lang w:val="ru-RU"/>
        </w:rPr>
        <w:t>Руководящий состав и собрания, проведенные 20-й Исследовательской комиссией</w:t>
      </w:r>
    </w:p>
    <w:p w14:paraId="271B76DC" w14:textId="6F261A70" w:rsidR="00E33322" w:rsidRPr="00F146FB" w:rsidRDefault="004919E3" w:rsidP="00E33322">
      <w:r w:rsidRPr="00F146FB">
        <w:t xml:space="preserve">В течение исследовательского периода 20-я Исследовательская комиссия провела одиннадцать пленарных заседаний (см. Таблицу 1) </w:t>
      </w:r>
      <w:r w:rsidR="00ED75CC" w:rsidRPr="00F146FB">
        <w:t xml:space="preserve">под председательством г-на Нассера Салеха Аль-Марзуки </w:t>
      </w:r>
      <w:r w:rsidRPr="00F146FB">
        <w:t>в</w:t>
      </w:r>
      <w:r w:rsidR="00E06E4C" w:rsidRPr="00F146FB">
        <w:t> </w:t>
      </w:r>
      <w:r w:rsidRPr="00F146FB">
        <w:t xml:space="preserve">качестве </w:t>
      </w:r>
      <w:r w:rsidR="00F81A51" w:rsidRPr="00F146FB">
        <w:t>П</w:t>
      </w:r>
      <w:r w:rsidRPr="00F146FB">
        <w:t xml:space="preserve">редседателя 20-й Исследовательской комиссии, которому помогали следующие тринадцать заместителей </w:t>
      </w:r>
      <w:r w:rsidR="00E06E4C" w:rsidRPr="00F146FB">
        <w:t>п</w:t>
      </w:r>
      <w:r w:rsidRPr="00F146FB">
        <w:t xml:space="preserve">редседателя </w:t>
      </w:r>
      <w:r w:rsidR="00F81A51" w:rsidRPr="00F146FB">
        <w:t>20-й Исследовательской комиссии</w:t>
      </w:r>
      <w:r w:rsidR="00E33322" w:rsidRPr="00F146FB">
        <w:t xml:space="preserve">: </w:t>
      </w:r>
      <w:r w:rsidR="00E06E4C" w:rsidRPr="00F146FB">
        <w:t>г-н </w:t>
      </w:r>
      <w:r w:rsidR="00F6161E" w:rsidRPr="00F146FB">
        <w:t xml:space="preserve">Фабио Биджи </w:t>
      </w:r>
      <w:r w:rsidR="00E33322" w:rsidRPr="00F146FB">
        <w:t>(</w:t>
      </w:r>
      <w:r w:rsidR="00DD43BD" w:rsidRPr="00F146FB">
        <w:t>Италия</w:t>
      </w:r>
      <w:r w:rsidR="00E33322" w:rsidRPr="00F146FB">
        <w:t xml:space="preserve">), </w:t>
      </w:r>
      <w:r w:rsidR="00E06E4C" w:rsidRPr="00F146FB">
        <w:t>г-н </w:t>
      </w:r>
      <w:r w:rsidR="00F6161E" w:rsidRPr="00F146FB">
        <w:t>Эктор Марио Каррил</w:t>
      </w:r>
      <w:r w:rsidR="00DF11E0" w:rsidRPr="00F146FB">
        <w:t>ь</w:t>
      </w:r>
      <w:r w:rsidR="00F6161E" w:rsidRPr="00F146FB">
        <w:t xml:space="preserve"> </w:t>
      </w:r>
      <w:r w:rsidR="00E33322" w:rsidRPr="00F146FB">
        <w:t>(</w:t>
      </w:r>
      <w:r w:rsidR="00DD43BD" w:rsidRPr="00F146FB">
        <w:t>Аргентина</w:t>
      </w:r>
      <w:r w:rsidR="00E33322" w:rsidRPr="00F146FB">
        <w:t xml:space="preserve">), </w:t>
      </w:r>
      <w:r w:rsidR="00E06E4C" w:rsidRPr="00F146FB">
        <w:t>г-н </w:t>
      </w:r>
      <w:r w:rsidR="00F6161E" w:rsidRPr="00F146FB">
        <w:t xml:space="preserve">Билель Шабу </w:t>
      </w:r>
      <w:r w:rsidR="00E33322" w:rsidRPr="00F146FB">
        <w:t>(</w:t>
      </w:r>
      <w:r w:rsidR="00DD43BD" w:rsidRPr="00F146FB">
        <w:t>Тунис</w:t>
      </w:r>
      <w:r w:rsidR="00E33322" w:rsidRPr="00F146FB">
        <w:t xml:space="preserve">), </w:t>
      </w:r>
      <w:r w:rsidR="00E06E4C" w:rsidRPr="00F146FB">
        <w:t>г-н </w:t>
      </w:r>
      <w:r w:rsidR="00DF11E0" w:rsidRPr="00F146FB">
        <w:t xml:space="preserve">Рами Ахмед Фатхи </w:t>
      </w:r>
      <w:r w:rsidR="00E33322" w:rsidRPr="00F146FB">
        <w:t>(</w:t>
      </w:r>
      <w:r w:rsidR="00DD43BD" w:rsidRPr="00F146FB">
        <w:t>Египет</w:t>
      </w:r>
      <w:r w:rsidR="00E33322" w:rsidRPr="00F146FB">
        <w:t xml:space="preserve">), </w:t>
      </w:r>
      <w:r w:rsidR="00E06E4C" w:rsidRPr="00F146FB">
        <w:t>г-н </w:t>
      </w:r>
      <w:r w:rsidR="00F6161E" w:rsidRPr="00F146FB">
        <w:t xml:space="preserve">Хёнчжун Ким </w:t>
      </w:r>
      <w:r w:rsidR="00E33322" w:rsidRPr="00F146FB">
        <w:t>(</w:t>
      </w:r>
      <w:r w:rsidR="00DD43BD" w:rsidRPr="00F146FB">
        <w:t>Корея</w:t>
      </w:r>
      <w:r w:rsidR="00E33322" w:rsidRPr="00F146FB">
        <w:t xml:space="preserve"> (</w:t>
      </w:r>
      <w:r w:rsidR="00DD43BD" w:rsidRPr="00F146FB">
        <w:t>Республика</w:t>
      </w:r>
      <w:r w:rsidR="00E33322" w:rsidRPr="00F146FB">
        <w:t xml:space="preserve">)), </w:t>
      </w:r>
      <w:r w:rsidR="00E06E4C" w:rsidRPr="00F146FB">
        <w:t>г-н </w:t>
      </w:r>
      <w:r w:rsidR="00DF11E0" w:rsidRPr="00F146FB">
        <w:t xml:space="preserve">Ги-Мишель Куаку </w:t>
      </w:r>
      <w:r w:rsidR="00E33322" w:rsidRPr="00F146FB">
        <w:t>(</w:t>
      </w:r>
      <w:r w:rsidR="00DD43BD" w:rsidRPr="00F146FB">
        <w:t>Кот-д’Ивуар</w:t>
      </w:r>
      <w:r w:rsidR="00E33322" w:rsidRPr="00F146FB">
        <w:t xml:space="preserve">), </w:t>
      </w:r>
      <w:r w:rsidR="00E06E4C" w:rsidRPr="00F146FB">
        <w:t>г</w:t>
      </w:r>
      <w:r w:rsidR="007127AF">
        <w:noBreakHyphen/>
      </w:r>
      <w:r w:rsidR="00E06E4C" w:rsidRPr="00F146FB">
        <w:t>н </w:t>
      </w:r>
      <w:r w:rsidR="00DF11E0" w:rsidRPr="00F146FB">
        <w:t xml:space="preserve">Абдурахман М. Аль-Хассан </w:t>
      </w:r>
      <w:r w:rsidR="00E33322" w:rsidRPr="00F146FB">
        <w:t>(</w:t>
      </w:r>
      <w:r w:rsidR="00DD43BD" w:rsidRPr="00F146FB">
        <w:t>Саудовская Аравия</w:t>
      </w:r>
      <w:r w:rsidR="00E33322" w:rsidRPr="00F146FB">
        <w:t xml:space="preserve">), </w:t>
      </w:r>
      <w:r w:rsidR="00516507" w:rsidRPr="00F146FB">
        <w:t>г-</w:t>
      </w:r>
      <w:r w:rsidR="00746CF8" w:rsidRPr="00F146FB">
        <w:t>жа</w:t>
      </w:r>
      <w:r w:rsidR="00E33322" w:rsidRPr="00F146FB">
        <w:t xml:space="preserve"> </w:t>
      </w:r>
      <w:r w:rsidR="00BD4D69" w:rsidRPr="00F146FB">
        <w:t xml:space="preserve">Бланка Гонсалес </w:t>
      </w:r>
      <w:r w:rsidR="00E33322" w:rsidRPr="00F146FB">
        <w:t>(</w:t>
      </w:r>
      <w:r w:rsidR="004B72EE" w:rsidRPr="00F146FB">
        <w:t>Испания</w:t>
      </w:r>
      <w:r w:rsidR="00E33322" w:rsidRPr="00F146FB">
        <w:t xml:space="preserve">), </w:t>
      </w:r>
      <w:r w:rsidR="00E06E4C" w:rsidRPr="00F146FB">
        <w:t>г-н </w:t>
      </w:r>
      <w:r w:rsidR="00BD4D69" w:rsidRPr="00F146FB">
        <w:t>Олег Миронников</w:t>
      </w:r>
      <w:r w:rsidR="00E33322" w:rsidRPr="00F146FB">
        <w:t xml:space="preserve"> (</w:t>
      </w:r>
      <w:r w:rsidR="004B72EE" w:rsidRPr="00F146FB">
        <w:t>Российская Федерация</w:t>
      </w:r>
      <w:r w:rsidR="00E33322" w:rsidRPr="00F146FB">
        <w:t xml:space="preserve">), </w:t>
      </w:r>
      <w:r w:rsidR="00E06E4C" w:rsidRPr="00F146FB">
        <w:t>г-н </w:t>
      </w:r>
      <w:r w:rsidR="00BD4D69" w:rsidRPr="00F146FB">
        <w:t xml:space="preserve">Ашим Малик Ндиайе </w:t>
      </w:r>
      <w:r w:rsidR="00E33322" w:rsidRPr="00F146FB">
        <w:t>(</w:t>
      </w:r>
      <w:r w:rsidR="004B72EE" w:rsidRPr="00F146FB">
        <w:t>Сенегал</w:t>
      </w:r>
      <w:r w:rsidR="00E33322" w:rsidRPr="00F146FB">
        <w:t xml:space="preserve">), </w:t>
      </w:r>
      <w:r w:rsidR="00E06E4C" w:rsidRPr="00F146FB">
        <w:t>г-н </w:t>
      </w:r>
      <w:r w:rsidR="00BD4D69" w:rsidRPr="00F146FB">
        <w:t xml:space="preserve">Цзыцинь Сан </w:t>
      </w:r>
      <w:r w:rsidR="00E33322" w:rsidRPr="00F146FB">
        <w:t>(</w:t>
      </w:r>
      <w:r w:rsidR="004B72EE" w:rsidRPr="00F146FB">
        <w:t>Китай</w:t>
      </w:r>
      <w:r w:rsidR="00E33322" w:rsidRPr="00F146FB">
        <w:t xml:space="preserve">), </w:t>
      </w:r>
      <w:r w:rsidR="00E06E4C" w:rsidRPr="00F146FB">
        <w:t>г-н </w:t>
      </w:r>
      <w:r w:rsidR="00BD4D69" w:rsidRPr="00F146FB">
        <w:t xml:space="preserve">Бако Вакил </w:t>
      </w:r>
      <w:r w:rsidR="00E33322" w:rsidRPr="00F146FB">
        <w:t>(</w:t>
      </w:r>
      <w:r w:rsidR="004B72EE" w:rsidRPr="00F146FB">
        <w:t>Нигерия</w:t>
      </w:r>
      <w:r w:rsidR="00E33322" w:rsidRPr="00F146FB">
        <w:t xml:space="preserve">) </w:t>
      </w:r>
      <w:r w:rsidR="00BD4D69" w:rsidRPr="00F146FB">
        <w:t>и</w:t>
      </w:r>
      <w:r w:rsidR="00E33322" w:rsidRPr="00F146FB">
        <w:t xml:space="preserve"> </w:t>
      </w:r>
      <w:r w:rsidR="00E06E4C" w:rsidRPr="00F146FB">
        <w:t>г-н </w:t>
      </w:r>
      <w:r w:rsidR="00BD4D69" w:rsidRPr="00F146FB">
        <w:t xml:space="preserve">Такафуми Хаситани </w:t>
      </w:r>
      <w:r w:rsidR="00E33322" w:rsidRPr="00F146FB">
        <w:t>(</w:t>
      </w:r>
      <w:r w:rsidR="004B72EE" w:rsidRPr="00F146FB">
        <w:t>Япония</w:t>
      </w:r>
      <w:r w:rsidR="00E33322" w:rsidRPr="00F146FB">
        <w:t>).</w:t>
      </w:r>
    </w:p>
    <w:p w14:paraId="63ABAD96" w14:textId="65F1A259" w:rsidR="00E33322" w:rsidRPr="00F146FB" w:rsidRDefault="004F7920" w:rsidP="00E33322">
      <w:r w:rsidRPr="00F146FB">
        <w:t>В течение исследовательского периода г</w:t>
      </w:r>
      <w:r w:rsidR="00516507" w:rsidRPr="00F146FB">
        <w:t>-</w:t>
      </w:r>
      <w:r w:rsidR="00746CF8" w:rsidRPr="00F146FB">
        <w:t>ж</w:t>
      </w:r>
      <w:r w:rsidRPr="00F146FB">
        <w:t>у</w:t>
      </w:r>
      <w:r w:rsidR="00E33322" w:rsidRPr="00F146FB">
        <w:t xml:space="preserve"> </w:t>
      </w:r>
      <w:r w:rsidRPr="00F146FB">
        <w:t xml:space="preserve">Бланку Гонсалес </w:t>
      </w:r>
      <w:r w:rsidR="00E33322" w:rsidRPr="00F146FB">
        <w:t>(</w:t>
      </w:r>
      <w:r w:rsidR="00EA4A3B" w:rsidRPr="00F146FB">
        <w:t>Испания</w:t>
      </w:r>
      <w:r w:rsidR="00E33322" w:rsidRPr="00F146FB">
        <w:t xml:space="preserve">) </w:t>
      </w:r>
      <w:r w:rsidRPr="00F146FB">
        <w:t xml:space="preserve">сменила </w:t>
      </w:r>
      <w:r w:rsidR="00516507" w:rsidRPr="00F146FB">
        <w:t>г-</w:t>
      </w:r>
      <w:r w:rsidR="00746CF8" w:rsidRPr="00F146FB">
        <w:t>жа</w:t>
      </w:r>
      <w:r w:rsidR="00E33322" w:rsidRPr="00F146FB">
        <w:t xml:space="preserve"> </w:t>
      </w:r>
      <w:r w:rsidRPr="00F146FB">
        <w:t xml:space="preserve">Таня Маркос Парамио </w:t>
      </w:r>
      <w:r w:rsidR="00E33322" w:rsidRPr="00F146FB">
        <w:t>(</w:t>
      </w:r>
      <w:r w:rsidR="00EA4A3B" w:rsidRPr="00F146FB">
        <w:t>Испания</w:t>
      </w:r>
      <w:r w:rsidR="00E33322" w:rsidRPr="00F146FB">
        <w:t xml:space="preserve">), </w:t>
      </w:r>
      <w:r w:rsidRPr="00F146FB">
        <w:t>а</w:t>
      </w:r>
      <w:r w:rsidR="00E33322" w:rsidRPr="00F146FB">
        <w:t xml:space="preserve"> </w:t>
      </w:r>
      <w:r w:rsidR="00516507" w:rsidRPr="00F146FB">
        <w:t>г-</w:t>
      </w:r>
      <w:r w:rsidR="00746CF8" w:rsidRPr="00F146FB">
        <w:t>н</w:t>
      </w:r>
      <w:r w:rsidRPr="00F146FB">
        <w:t>а</w:t>
      </w:r>
      <w:r w:rsidR="00E33322" w:rsidRPr="00F146FB">
        <w:t xml:space="preserve"> </w:t>
      </w:r>
      <w:r w:rsidRPr="00F146FB">
        <w:t xml:space="preserve">Такафуми Хаситани </w:t>
      </w:r>
      <w:r w:rsidR="00E33322" w:rsidRPr="00F146FB">
        <w:t>(</w:t>
      </w:r>
      <w:r w:rsidR="00EA4A3B" w:rsidRPr="00F146FB">
        <w:t>Япония</w:t>
      </w:r>
      <w:r w:rsidR="00E33322" w:rsidRPr="00F146FB">
        <w:t xml:space="preserve">) </w:t>
      </w:r>
      <w:r w:rsidRPr="00F146FB">
        <w:t xml:space="preserve">сменил </w:t>
      </w:r>
      <w:r w:rsidR="00E06E4C" w:rsidRPr="00F146FB">
        <w:t>г-н </w:t>
      </w:r>
      <w:r w:rsidRPr="00F146FB">
        <w:t xml:space="preserve">Тору Ямада </w:t>
      </w:r>
      <w:r w:rsidR="00E33322" w:rsidRPr="00F146FB">
        <w:t>(</w:t>
      </w:r>
      <w:r w:rsidR="00EA4A3B" w:rsidRPr="00F146FB">
        <w:t>Япония</w:t>
      </w:r>
      <w:r w:rsidR="00E33322" w:rsidRPr="00F146FB">
        <w:t>).</w:t>
      </w:r>
    </w:p>
    <w:p w14:paraId="16934106" w14:textId="5D6697A8" w:rsidR="00516507" w:rsidRPr="00F146FB" w:rsidRDefault="00CF6542" w:rsidP="007C16F9">
      <w:bookmarkStart w:id="2" w:name="lt_pId111"/>
      <w:r w:rsidRPr="00F146FB">
        <w:t>С</w:t>
      </w:r>
      <w:r w:rsidR="00516507" w:rsidRPr="00F146FB">
        <w:t>обрани</w:t>
      </w:r>
      <w:r w:rsidRPr="00F146FB">
        <w:t>я</w:t>
      </w:r>
      <w:r w:rsidR="00516507" w:rsidRPr="00F146FB">
        <w:t xml:space="preserve"> руководящего состава</w:t>
      </w:r>
      <w:r w:rsidRPr="00F146FB">
        <w:t xml:space="preserve"> и собрания рабочих групп</w:t>
      </w:r>
      <w:r w:rsidR="00516507" w:rsidRPr="00F146FB">
        <w:t xml:space="preserve"> проводил</w:t>
      </w:r>
      <w:r w:rsidRPr="00F146FB">
        <w:t>и</w:t>
      </w:r>
      <w:r w:rsidR="00516507" w:rsidRPr="00F146FB">
        <w:t xml:space="preserve">сь в сочетании с каждым собранием 20-й Исследовательской комиссии. </w:t>
      </w:r>
      <w:bookmarkEnd w:id="2"/>
    </w:p>
    <w:p w14:paraId="4BE78526" w14:textId="4E854AD1" w:rsidR="00E33322" w:rsidRPr="00F146FB" w:rsidRDefault="00CF6542" w:rsidP="007C16F9">
      <w:r w:rsidRPr="00F146FB">
        <w:t xml:space="preserve">Наряду с этим в </w:t>
      </w:r>
      <w:r w:rsidR="00B86B13" w:rsidRPr="00F146FB">
        <w:t xml:space="preserve">течение </w:t>
      </w:r>
      <w:r w:rsidRPr="00F146FB">
        <w:t xml:space="preserve">исследовательского периода в различных местах прошли многочисленные собрания групп Докладчиков (в том числе электронные собрания), см. Таблицу </w:t>
      </w:r>
      <w:r w:rsidR="00516507" w:rsidRPr="00F146FB">
        <w:t>1</w:t>
      </w:r>
      <w:r w:rsidR="00516507" w:rsidRPr="00F146FB">
        <w:rPr>
          <w:i/>
          <w:iCs/>
        </w:rPr>
        <w:t>bis</w:t>
      </w:r>
      <w:r w:rsidR="00516507" w:rsidRPr="00F146FB">
        <w:t>.</w:t>
      </w:r>
    </w:p>
    <w:p w14:paraId="35242932" w14:textId="536844FF" w:rsidR="00B057F2" w:rsidRPr="00F146FB" w:rsidRDefault="00B057F2" w:rsidP="00B057F2">
      <w:pPr>
        <w:pStyle w:val="TableNo"/>
      </w:pPr>
      <w:r w:rsidRPr="00F146FB">
        <w:lastRenderedPageBreak/>
        <w:t>ТАБЛИЦА 1</w:t>
      </w:r>
    </w:p>
    <w:p w14:paraId="1EC25353" w14:textId="474D203B" w:rsidR="00A41C4F" w:rsidRPr="00F146FB" w:rsidRDefault="00B057F2" w:rsidP="00B057F2">
      <w:pPr>
        <w:pStyle w:val="Tabletitle"/>
        <w:rPr>
          <w:rFonts w:eastAsia="SimSun"/>
          <w:sz w:val="24"/>
          <w:szCs w:val="24"/>
          <w:lang w:eastAsia="ja-JP"/>
        </w:rPr>
      </w:pPr>
      <w:r w:rsidRPr="00F146FB">
        <w:t>Собрания 20-й Исследовательской комиссии и ее рабочих групп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3977"/>
        <w:gridCol w:w="2185"/>
      </w:tblGrid>
      <w:tr w:rsidR="00B057F2" w:rsidRPr="00F146FB" w14:paraId="6A5285B8" w14:textId="77777777" w:rsidTr="007127AF">
        <w:tc>
          <w:tcPr>
            <w:tcW w:w="1776" w:type="pct"/>
            <w:shd w:val="clear" w:color="auto" w:fill="auto"/>
            <w:vAlign w:val="center"/>
            <w:hideMark/>
          </w:tcPr>
          <w:p w14:paraId="20034F6D" w14:textId="1672FA07" w:rsidR="00B057F2" w:rsidRPr="00F146FB" w:rsidRDefault="00B057F2" w:rsidP="00B057F2">
            <w:pPr>
              <w:pStyle w:val="TableHead0"/>
              <w:rPr>
                <w:lang w:val="ru-RU"/>
              </w:rPr>
            </w:pPr>
            <w:r w:rsidRPr="00F146FB">
              <w:rPr>
                <w:lang w:val="ru-RU"/>
              </w:rPr>
              <w:t>Собрания</w:t>
            </w:r>
          </w:p>
        </w:tc>
        <w:tc>
          <w:tcPr>
            <w:tcW w:w="2081" w:type="pct"/>
            <w:shd w:val="clear" w:color="auto" w:fill="auto"/>
            <w:vAlign w:val="center"/>
            <w:hideMark/>
          </w:tcPr>
          <w:p w14:paraId="3A0ACBE2" w14:textId="0375AF35" w:rsidR="00B057F2" w:rsidRPr="00F146FB" w:rsidRDefault="00B057F2" w:rsidP="00B057F2">
            <w:pPr>
              <w:pStyle w:val="TableHead0"/>
              <w:rPr>
                <w:lang w:val="ru-RU"/>
              </w:rPr>
            </w:pPr>
            <w:r w:rsidRPr="00F146FB">
              <w:rPr>
                <w:lang w:val="ru-RU"/>
              </w:rPr>
              <w:t>Место, дата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14:paraId="4B3C7B49" w14:textId="2B5AC0F6" w:rsidR="00B057F2" w:rsidRPr="00F146FB" w:rsidRDefault="00B057F2" w:rsidP="00B057F2">
            <w:pPr>
              <w:pStyle w:val="TableHead0"/>
              <w:rPr>
                <w:lang w:val="ru-RU"/>
              </w:rPr>
            </w:pPr>
            <w:r w:rsidRPr="00F146FB">
              <w:rPr>
                <w:lang w:val="ru-RU"/>
              </w:rPr>
              <w:t>Отчеты</w:t>
            </w:r>
          </w:p>
        </w:tc>
      </w:tr>
      <w:tr w:rsidR="00B057F2" w:rsidRPr="00F146FB" w14:paraId="5BADF66E" w14:textId="77777777" w:rsidTr="007127AF">
        <w:tc>
          <w:tcPr>
            <w:tcW w:w="1776" w:type="pct"/>
            <w:shd w:val="clear" w:color="auto" w:fill="auto"/>
            <w:hideMark/>
          </w:tcPr>
          <w:p w14:paraId="7AE0DAC0" w14:textId="764BE92E" w:rsidR="00B057F2" w:rsidRPr="00F146FB" w:rsidRDefault="00B057F2" w:rsidP="00B057F2">
            <w:pPr>
              <w:pStyle w:val="Tabletext"/>
            </w:pPr>
            <w:r w:rsidRPr="00F146FB">
              <w:t>20-я Исследовательская комиссия</w:t>
            </w:r>
          </w:p>
        </w:tc>
        <w:tc>
          <w:tcPr>
            <w:tcW w:w="2081" w:type="pct"/>
            <w:shd w:val="clear" w:color="auto" w:fill="auto"/>
            <w:hideMark/>
          </w:tcPr>
          <w:p w14:paraId="1F350212" w14:textId="48769615" w:rsidR="00B057F2" w:rsidRPr="00F146FB" w:rsidRDefault="00EB33E2" w:rsidP="00B057F2">
            <w:pPr>
              <w:pStyle w:val="Tabletext"/>
            </w:pPr>
            <w:r w:rsidRPr="00F146FB">
              <w:t>Дубай</w:t>
            </w:r>
            <w:r w:rsidR="00B057F2" w:rsidRPr="00F146FB">
              <w:t>, 13</w:t>
            </w:r>
            <w:r w:rsidRPr="00F146FB">
              <w:t>–</w:t>
            </w:r>
            <w:r w:rsidR="00B057F2" w:rsidRPr="00F146FB">
              <w:t xml:space="preserve">23 </w:t>
            </w:r>
            <w:r w:rsidRPr="00F146FB">
              <w:t>март</w:t>
            </w:r>
            <w:r w:rsidR="00396D0A" w:rsidRPr="00F146FB">
              <w:t>а</w:t>
            </w:r>
            <w:r w:rsidR="00B057F2" w:rsidRPr="00F146FB">
              <w:t xml:space="preserve"> 2017</w:t>
            </w:r>
            <w:r w:rsidRPr="00F146FB">
              <w:t> г.</w:t>
            </w:r>
          </w:p>
        </w:tc>
        <w:tc>
          <w:tcPr>
            <w:tcW w:w="1143" w:type="pct"/>
            <w:shd w:val="clear" w:color="auto" w:fill="auto"/>
            <w:hideMark/>
          </w:tcPr>
          <w:p w14:paraId="4F9D2C01" w14:textId="53552063" w:rsidR="00B057F2" w:rsidRPr="00F146FB" w:rsidRDefault="000B4C2D" w:rsidP="00B02440">
            <w:pPr>
              <w:pStyle w:val="Tabletext"/>
              <w:jc w:val="center"/>
            </w:pPr>
            <w:hyperlink r:id="rId12" w:history="1">
              <w:r w:rsidR="00B02440" w:rsidRPr="00F146FB">
                <w:rPr>
                  <w:rStyle w:val="Hyperlink"/>
                </w:rPr>
                <w:t>ИК</w:t>
              </w:r>
              <w:r w:rsidR="00B057F2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B057F2" w:rsidRPr="00F146FB">
                <w:rPr>
                  <w:rStyle w:val="Hyperlink"/>
                </w:rPr>
                <w:t>R1</w:t>
              </w:r>
            </w:hyperlink>
          </w:p>
        </w:tc>
      </w:tr>
      <w:tr w:rsidR="00B057F2" w:rsidRPr="00F146FB" w14:paraId="7BF759BC" w14:textId="77777777" w:rsidTr="007127AF">
        <w:tc>
          <w:tcPr>
            <w:tcW w:w="1776" w:type="pct"/>
            <w:shd w:val="clear" w:color="auto" w:fill="auto"/>
            <w:hideMark/>
          </w:tcPr>
          <w:p w14:paraId="3BD3D285" w14:textId="28FD6677" w:rsidR="00B057F2" w:rsidRPr="00F146FB" w:rsidRDefault="00B057F2" w:rsidP="00B057F2">
            <w:pPr>
              <w:pStyle w:val="Tabletext"/>
            </w:pPr>
            <w:r w:rsidRPr="00F146FB">
              <w:t>20-я Исследовательская комиссия</w:t>
            </w:r>
          </w:p>
        </w:tc>
        <w:tc>
          <w:tcPr>
            <w:tcW w:w="2081" w:type="pct"/>
            <w:shd w:val="clear" w:color="auto" w:fill="auto"/>
            <w:hideMark/>
          </w:tcPr>
          <w:p w14:paraId="48401C1F" w14:textId="7E16C53E" w:rsidR="00B057F2" w:rsidRPr="00F146FB" w:rsidRDefault="00B02440" w:rsidP="00B057F2">
            <w:pPr>
              <w:pStyle w:val="Tabletext"/>
            </w:pPr>
            <w:r w:rsidRPr="00F146FB">
              <w:t>Женева</w:t>
            </w:r>
            <w:r w:rsidR="00B057F2" w:rsidRPr="00F146FB">
              <w:t>, 4</w:t>
            </w:r>
            <w:r w:rsidR="00EB33E2" w:rsidRPr="00F146FB">
              <w:t>–</w:t>
            </w:r>
            <w:r w:rsidR="00B057F2" w:rsidRPr="00F146FB">
              <w:t xml:space="preserve">15 </w:t>
            </w:r>
            <w:r w:rsidR="00EB33E2" w:rsidRPr="00F146FB">
              <w:t>сентябр</w:t>
            </w:r>
            <w:r w:rsidR="003042A8" w:rsidRPr="00F146FB">
              <w:t>я</w:t>
            </w:r>
            <w:r w:rsidR="00B057F2" w:rsidRPr="00F146FB">
              <w:t xml:space="preserve"> 2017</w:t>
            </w:r>
            <w:r w:rsidR="00EB33E2" w:rsidRPr="00F146FB">
              <w:t xml:space="preserve"> г.</w:t>
            </w:r>
          </w:p>
        </w:tc>
        <w:tc>
          <w:tcPr>
            <w:tcW w:w="1143" w:type="pct"/>
            <w:shd w:val="clear" w:color="auto" w:fill="auto"/>
            <w:hideMark/>
          </w:tcPr>
          <w:p w14:paraId="5E83A900" w14:textId="0F91589D" w:rsidR="00B057F2" w:rsidRPr="00F146FB" w:rsidRDefault="000B4C2D" w:rsidP="00B02440">
            <w:pPr>
              <w:pStyle w:val="Tabletext"/>
              <w:jc w:val="center"/>
            </w:pPr>
            <w:hyperlink r:id="rId13" w:history="1">
              <w:r w:rsidR="00B02440" w:rsidRPr="00F146FB">
                <w:rPr>
                  <w:rStyle w:val="Hyperlink"/>
                </w:rPr>
                <w:t>ИК</w:t>
              </w:r>
              <w:r w:rsidR="00B057F2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B057F2" w:rsidRPr="00F146FB">
                <w:rPr>
                  <w:rStyle w:val="Hyperlink"/>
                </w:rPr>
                <w:t>R2</w:t>
              </w:r>
            </w:hyperlink>
          </w:p>
        </w:tc>
      </w:tr>
      <w:tr w:rsidR="00A41C4F" w:rsidRPr="00F146FB" w14:paraId="77AB8C95" w14:textId="77777777" w:rsidTr="007127AF">
        <w:tc>
          <w:tcPr>
            <w:tcW w:w="1776" w:type="pct"/>
            <w:shd w:val="clear" w:color="auto" w:fill="auto"/>
            <w:hideMark/>
          </w:tcPr>
          <w:p w14:paraId="5B3A8159" w14:textId="63C5BDE1" w:rsidR="00A41C4F" w:rsidRPr="00F146FB" w:rsidRDefault="00C501D1" w:rsidP="00B057F2">
            <w:pPr>
              <w:pStyle w:val="Tabletext"/>
            </w:pPr>
            <w:r w:rsidRPr="00F146FB">
              <w:t>20-я Исследовательская комиссия, РГ</w:t>
            </w:r>
            <w:r w:rsidR="00F240DF" w:rsidRPr="00F146FB">
              <w:t> </w:t>
            </w:r>
            <w:r w:rsidRPr="00F146FB">
              <w:t>1/20</w:t>
            </w:r>
          </w:p>
        </w:tc>
        <w:tc>
          <w:tcPr>
            <w:tcW w:w="2081" w:type="pct"/>
            <w:shd w:val="clear" w:color="auto" w:fill="auto"/>
            <w:hideMark/>
          </w:tcPr>
          <w:p w14:paraId="6E811D81" w14:textId="6BD2355A" w:rsidR="00A41C4F" w:rsidRPr="00F146FB" w:rsidRDefault="00B02440" w:rsidP="00B057F2">
            <w:pPr>
              <w:pStyle w:val="Tabletext"/>
            </w:pPr>
            <w:r w:rsidRPr="00F146FB">
              <w:t>Женева</w:t>
            </w:r>
            <w:r w:rsidR="00A41C4F" w:rsidRPr="00F146FB">
              <w:t xml:space="preserve">, 24 </w:t>
            </w:r>
            <w:r w:rsidR="00EB33E2" w:rsidRPr="00F146FB">
              <w:t>январ</w:t>
            </w:r>
            <w:r w:rsidR="003042A8" w:rsidRPr="00F146FB">
              <w:t>я</w:t>
            </w:r>
            <w:r w:rsidR="00A41C4F" w:rsidRPr="00F146FB">
              <w:t xml:space="preserve"> 2018</w:t>
            </w:r>
            <w:r w:rsidR="00EB33E2" w:rsidRPr="00F146FB">
              <w:t xml:space="preserve"> г.</w:t>
            </w:r>
          </w:p>
        </w:tc>
        <w:tc>
          <w:tcPr>
            <w:tcW w:w="1143" w:type="pct"/>
            <w:shd w:val="clear" w:color="auto" w:fill="auto"/>
            <w:hideMark/>
          </w:tcPr>
          <w:p w14:paraId="6A55C676" w14:textId="099C3F01" w:rsidR="00A41C4F" w:rsidRPr="00F146FB" w:rsidRDefault="000B4C2D" w:rsidP="00B02440">
            <w:pPr>
              <w:pStyle w:val="Tabletext"/>
              <w:jc w:val="center"/>
            </w:pPr>
            <w:hyperlink r:id="rId14" w:history="1">
              <w:r w:rsidR="00B02440" w:rsidRPr="00F146FB">
                <w:rPr>
                  <w:rStyle w:val="Hyperlink"/>
                </w:rPr>
                <w:t>ИК</w:t>
              </w:r>
              <w:r w:rsidR="00A41C4F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A41C4F" w:rsidRPr="00F146FB">
                <w:rPr>
                  <w:rStyle w:val="Hyperlink"/>
                </w:rPr>
                <w:t>R3</w:t>
              </w:r>
            </w:hyperlink>
          </w:p>
        </w:tc>
      </w:tr>
      <w:tr w:rsidR="00B057F2" w:rsidRPr="00F146FB" w14:paraId="653586FE" w14:textId="77777777" w:rsidTr="007127AF">
        <w:tc>
          <w:tcPr>
            <w:tcW w:w="1776" w:type="pct"/>
            <w:shd w:val="clear" w:color="auto" w:fill="auto"/>
            <w:hideMark/>
          </w:tcPr>
          <w:p w14:paraId="0B3D29AB" w14:textId="724CA469" w:rsidR="00B057F2" w:rsidRPr="00F146FB" w:rsidRDefault="00B057F2" w:rsidP="00B057F2">
            <w:pPr>
              <w:pStyle w:val="Tabletext"/>
            </w:pPr>
            <w:r w:rsidRPr="00F146FB">
              <w:t>20-я Исследовательская комиссия</w:t>
            </w:r>
          </w:p>
        </w:tc>
        <w:tc>
          <w:tcPr>
            <w:tcW w:w="2081" w:type="pct"/>
            <w:shd w:val="clear" w:color="auto" w:fill="auto"/>
            <w:hideMark/>
          </w:tcPr>
          <w:p w14:paraId="44742A36" w14:textId="75B10C0D" w:rsidR="00B057F2" w:rsidRPr="00F146FB" w:rsidRDefault="00B02440" w:rsidP="00B057F2">
            <w:pPr>
              <w:pStyle w:val="Tabletext"/>
            </w:pPr>
            <w:r w:rsidRPr="00F146FB">
              <w:t>Каир</w:t>
            </w:r>
            <w:r w:rsidR="00B057F2" w:rsidRPr="00F146FB">
              <w:t>, 6</w:t>
            </w:r>
            <w:r w:rsidR="00EB33E2" w:rsidRPr="00F146FB">
              <w:t>–</w:t>
            </w:r>
            <w:r w:rsidR="00B057F2" w:rsidRPr="00F146FB">
              <w:t xml:space="preserve">16 </w:t>
            </w:r>
            <w:r w:rsidR="00EB33E2" w:rsidRPr="00F146FB">
              <w:t>ма</w:t>
            </w:r>
            <w:r w:rsidR="003042A8" w:rsidRPr="00F146FB">
              <w:t>я</w:t>
            </w:r>
            <w:r w:rsidR="00B057F2" w:rsidRPr="00F146FB">
              <w:t xml:space="preserve"> 2018</w:t>
            </w:r>
            <w:r w:rsidR="00EB33E2" w:rsidRPr="00F146FB">
              <w:t xml:space="preserve"> г.</w:t>
            </w:r>
          </w:p>
        </w:tc>
        <w:tc>
          <w:tcPr>
            <w:tcW w:w="1143" w:type="pct"/>
            <w:shd w:val="clear" w:color="auto" w:fill="auto"/>
            <w:hideMark/>
          </w:tcPr>
          <w:p w14:paraId="37843016" w14:textId="3D63DF9B" w:rsidR="00B057F2" w:rsidRPr="00F146FB" w:rsidRDefault="000B4C2D" w:rsidP="00B02440">
            <w:pPr>
              <w:pStyle w:val="Tabletext"/>
              <w:jc w:val="center"/>
            </w:pPr>
            <w:hyperlink r:id="rId15" w:history="1">
              <w:r w:rsidR="00B02440" w:rsidRPr="00F146FB">
                <w:rPr>
                  <w:rStyle w:val="Hyperlink"/>
                </w:rPr>
                <w:t>ИК</w:t>
              </w:r>
              <w:r w:rsidR="00B057F2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B057F2" w:rsidRPr="00F146FB">
                <w:rPr>
                  <w:rStyle w:val="Hyperlink"/>
                </w:rPr>
                <w:t>R5</w:t>
              </w:r>
            </w:hyperlink>
          </w:p>
        </w:tc>
      </w:tr>
      <w:tr w:rsidR="00B057F2" w:rsidRPr="00F146FB" w14:paraId="4D15C188" w14:textId="77777777" w:rsidTr="007127AF">
        <w:tc>
          <w:tcPr>
            <w:tcW w:w="1776" w:type="pct"/>
            <w:shd w:val="clear" w:color="auto" w:fill="auto"/>
            <w:hideMark/>
          </w:tcPr>
          <w:p w14:paraId="5188B7A8" w14:textId="67659B7E" w:rsidR="00B057F2" w:rsidRPr="00F146FB" w:rsidRDefault="00B057F2" w:rsidP="00B057F2">
            <w:pPr>
              <w:pStyle w:val="Tabletext"/>
            </w:pPr>
            <w:r w:rsidRPr="00F146FB">
              <w:t>20-я Исследовательская комиссия</w:t>
            </w:r>
          </w:p>
        </w:tc>
        <w:tc>
          <w:tcPr>
            <w:tcW w:w="2081" w:type="pct"/>
            <w:shd w:val="clear" w:color="auto" w:fill="auto"/>
            <w:hideMark/>
          </w:tcPr>
          <w:p w14:paraId="04FA8BC4" w14:textId="4DBF0404" w:rsidR="00B057F2" w:rsidRPr="00F146FB" w:rsidRDefault="003042A8" w:rsidP="00B057F2">
            <w:pPr>
              <w:pStyle w:val="Tabletext"/>
            </w:pPr>
            <w:r w:rsidRPr="00F146FB">
              <w:t>Уси</w:t>
            </w:r>
            <w:r w:rsidR="00B057F2" w:rsidRPr="00F146FB">
              <w:t>, 3</w:t>
            </w:r>
            <w:r w:rsidR="00EB33E2" w:rsidRPr="00F146FB">
              <w:t>–</w:t>
            </w:r>
            <w:r w:rsidR="00B057F2" w:rsidRPr="00F146FB">
              <w:t xml:space="preserve">13 </w:t>
            </w:r>
            <w:r w:rsidR="00EB33E2" w:rsidRPr="00F146FB">
              <w:t>декабр</w:t>
            </w:r>
            <w:r w:rsidRPr="00F146FB">
              <w:t>я</w:t>
            </w:r>
            <w:r w:rsidR="00B057F2" w:rsidRPr="00F146FB">
              <w:t xml:space="preserve"> 2018</w:t>
            </w:r>
            <w:r w:rsidR="00EB33E2" w:rsidRPr="00F146FB">
              <w:t xml:space="preserve"> г.</w:t>
            </w:r>
          </w:p>
        </w:tc>
        <w:tc>
          <w:tcPr>
            <w:tcW w:w="1143" w:type="pct"/>
            <w:shd w:val="clear" w:color="auto" w:fill="auto"/>
            <w:hideMark/>
          </w:tcPr>
          <w:p w14:paraId="1AD0889D" w14:textId="23131464" w:rsidR="00B057F2" w:rsidRPr="00F146FB" w:rsidRDefault="000B4C2D" w:rsidP="00B02440">
            <w:pPr>
              <w:pStyle w:val="Tabletext"/>
              <w:jc w:val="center"/>
            </w:pPr>
            <w:hyperlink r:id="rId16" w:history="1">
              <w:r w:rsidR="00B02440" w:rsidRPr="00F146FB">
                <w:rPr>
                  <w:rStyle w:val="Hyperlink"/>
                </w:rPr>
                <w:t>ИК</w:t>
              </w:r>
              <w:r w:rsidR="00B057F2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B057F2" w:rsidRPr="00F146FB">
                <w:rPr>
                  <w:rStyle w:val="Hyperlink"/>
                </w:rPr>
                <w:t>R6</w:t>
              </w:r>
            </w:hyperlink>
          </w:p>
        </w:tc>
      </w:tr>
      <w:tr w:rsidR="00B057F2" w:rsidRPr="00F146FB" w14:paraId="555CFB8F" w14:textId="77777777" w:rsidTr="007127AF">
        <w:tc>
          <w:tcPr>
            <w:tcW w:w="1776" w:type="pct"/>
            <w:shd w:val="clear" w:color="auto" w:fill="auto"/>
            <w:hideMark/>
          </w:tcPr>
          <w:p w14:paraId="56AE57B8" w14:textId="07BEEB55" w:rsidR="00B057F2" w:rsidRPr="00F146FB" w:rsidRDefault="00B057F2" w:rsidP="00B057F2">
            <w:pPr>
              <w:pStyle w:val="Tabletext"/>
            </w:pPr>
            <w:r w:rsidRPr="00F146FB">
              <w:t>20-я Исследовательская комиссия</w:t>
            </w:r>
          </w:p>
        </w:tc>
        <w:tc>
          <w:tcPr>
            <w:tcW w:w="2081" w:type="pct"/>
            <w:shd w:val="clear" w:color="auto" w:fill="auto"/>
            <w:hideMark/>
          </w:tcPr>
          <w:p w14:paraId="79681B76" w14:textId="2A3E8786" w:rsidR="00B057F2" w:rsidRPr="00F146FB" w:rsidRDefault="00B02440" w:rsidP="00B057F2">
            <w:pPr>
              <w:pStyle w:val="Tabletext"/>
            </w:pPr>
            <w:r w:rsidRPr="00F146FB">
              <w:t>Женева</w:t>
            </w:r>
            <w:r w:rsidR="00B057F2" w:rsidRPr="00F146FB">
              <w:t>, 9</w:t>
            </w:r>
            <w:r w:rsidR="00EB33E2" w:rsidRPr="00F146FB">
              <w:t>–</w:t>
            </w:r>
            <w:r w:rsidR="00B057F2" w:rsidRPr="00F146FB">
              <w:t xml:space="preserve">18 </w:t>
            </w:r>
            <w:r w:rsidR="00EB33E2" w:rsidRPr="00F146FB">
              <w:t>апрел</w:t>
            </w:r>
            <w:r w:rsidR="003042A8" w:rsidRPr="00F146FB">
              <w:t>я</w:t>
            </w:r>
            <w:r w:rsidR="00B057F2" w:rsidRPr="00F146FB">
              <w:t xml:space="preserve"> 2019</w:t>
            </w:r>
            <w:r w:rsidR="00EB33E2" w:rsidRPr="00F146FB">
              <w:t xml:space="preserve"> г.</w:t>
            </w:r>
          </w:p>
        </w:tc>
        <w:tc>
          <w:tcPr>
            <w:tcW w:w="1143" w:type="pct"/>
            <w:shd w:val="clear" w:color="auto" w:fill="auto"/>
            <w:hideMark/>
          </w:tcPr>
          <w:p w14:paraId="29F2741B" w14:textId="1F73CF29" w:rsidR="00B057F2" w:rsidRPr="00F146FB" w:rsidRDefault="000B4C2D" w:rsidP="00B02440">
            <w:pPr>
              <w:pStyle w:val="Tabletext"/>
              <w:jc w:val="center"/>
            </w:pPr>
            <w:hyperlink r:id="rId17" w:history="1">
              <w:r w:rsidR="00B02440" w:rsidRPr="00F146FB">
                <w:rPr>
                  <w:rStyle w:val="Hyperlink"/>
                </w:rPr>
                <w:t>ИК</w:t>
              </w:r>
              <w:r w:rsidR="00B057F2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B057F2" w:rsidRPr="00F146FB">
                <w:rPr>
                  <w:rStyle w:val="Hyperlink"/>
                </w:rPr>
                <w:t>R7</w:t>
              </w:r>
            </w:hyperlink>
          </w:p>
        </w:tc>
      </w:tr>
      <w:tr w:rsidR="00B057F2" w:rsidRPr="00F146FB" w14:paraId="79CFAFB8" w14:textId="77777777" w:rsidTr="007127AF">
        <w:tc>
          <w:tcPr>
            <w:tcW w:w="1776" w:type="pct"/>
            <w:shd w:val="clear" w:color="auto" w:fill="auto"/>
            <w:hideMark/>
          </w:tcPr>
          <w:p w14:paraId="6B2B8F4A" w14:textId="16CDEE33" w:rsidR="00B057F2" w:rsidRPr="00F146FB" w:rsidRDefault="00B057F2" w:rsidP="00B057F2">
            <w:pPr>
              <w:pStyle w:val="Tabletext"/>
            </w:pPr>
            <w:r w:rsidRPr="00F146FB">
              <w:t>20-я Исследовательская комиссия</w:t>
            </w:r>
          </w:p>
        </w:tc>
        <w:tc>
          <w:tcPr>
            <w:tcW w:w="2081" w:type="pct"/>
            <w:shd w:val="clear" w:color="auto" w:fill="auto"/>
            <w:hideMark/>
          </w:tcPr>
          <w:p w14:paraId="0124EAC5" w14:textId="772114C3" w:rsidR="00B057F2" w:rsidRPr="00F146FB" w:rsidRDefault="00B02440" w:rsidP="00B057F2">
            <w:pPr>
              <w:pStyle w:val="Tabletext"/>
            </w:pPr>
            <w:r w:rsidRPr="00F146FB">
              <w:t>Женева</w:t>
            </w:r>
            <w:r w:rsidR="00B057F2" w:rsidRPr="00F146FB">
              <w:t xml:space="preserve">, 25 </w:t>
            </w:r>
            <w:r w:rsidR="00EB33E2" w:rsidRPr="00F146FB">
              <w:t>ноября</w:t>
            </w:r>
            <w:r w:rsidR="00B057F2" w:rsidRPr="00F146FB">
              <w:t xml:space="preserve"> </w:t>
            </w:r>
            <w:r w:rsidR="00EB33E2" w:rsidRPr="00F146FB">
              <w:t>–</w:t>
            </w:r>
            <w:r w:rsidR="00B057F2" w:rsidRPr="00F146FB">
              <w:t xml:space="preserve"> 6 </w:t>
            </w:r>
            <w:r w:rsidR="00EB33E2" w:rsidRPr="00F146FB">
              <w:t>декабря</w:t>
            </w:r>
            <w:r w:rsidR="00B057F2" w:rsidRPr="00F146FB">
              <w:t xml:space="preserve"> 2019</w:t>
            </w:r>
            <w:r w:rsidR="00EB33E2" w:rsidRPr="00F146FB">
              <w:t xml:space="preserve"> г.</w:t>
            </w:r>
          </w:p>
        </w:tc>
        <w:tc>
          <w:tcPr>
            <w:tcW w:w="1143" w:type="pct"/>
            <w:shd w:val="clear" w:color="auto" w:fill="auto"/>
            <w:hideMark/>
          </w:tcPr>
          <w:p w14:paraId="004F35CD" w14:textId="627BADE3" w:rsidR="00B057F2" w:rsidRPr="00F146FB" w:rsidRDefault="000B4C2D" w:rsidP="00B02440">
            <w:pPr>
              <w:pStyle w:val="Tabletext"/>
              <w:jc w:val="center"/>
            </w:pPr>
            <w:hyperlink r:id="rId18" w:history="1">
              <w:r w:rsidR="00B02440" w:rsidRPr="00F146FB">
                <w:rPr>
                  <w:rStyle w:val="Hyperlink"/>
                </w:rPr>
                <w:t>ИК</w:t>
              </w:r>
              <w:r w:rsidR="00B057F2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B057F2" w:rsidRPr="00F146FB">
                <w:rPr>
                  <w:rStyle w:val="Hyperlink"/>
                </w:rPr>
                <w:t>R9</w:t>
              </w:r>
            </w:hyperlink>
          </w:p>
        </w:tc>
      </w:tr>
      <w:tr w:rsidR="00B057F2" w:rsidRPr="00F146FB" w14:paraId="07FD6E39" w14:textId="77777777" w:rsidTr="007127AF">
        <w:tc>
          <w:tcPr>
            <w:tcW w:w="1776" w:type="pct"/>
            <w:shd w:val="clear" w:color="auto" w:fill="auto"/>
            <w:hideMark/>
          </w:tcPr>
          <w:p w14:paraId="2F951EAA" w14:textId="7AF7B63C" w:rsidR="00B057F2" w:rsidRPr="00F146FB" w:rsidRDefault="00B057F2" w:rsidP="00B057F2">
            <w:pPr>
              <w:pStyle w:val="Tabletext"/>
            </w:pPr>
            <w:r w:rsidRPr="00F146FB">
              <w:t>20-я Исследовательская комиссия</w:t>
            </w:r>
          </w:p>
        </w:tc>
        <w:tc>
          <w:tcPr>
            <w:tcW w:w="2081" w:type="pct"/>
            <w:shd w:val="clear" w:color="auto" w:fill="auto"/>
            <w:hideMark/>
          </w:tcPr>
          <w:p w14:paraId="06C634A8" w14:textId="1151D482" w:rsidR="00B057F2" w:rsidRPr="00F146FB" w:rsidRDefault="00EB33E2" w:rsidP="00B057F2">
            <w:pPr>
              <w:pStyle w:val="Tabletext"/>
            </w:pPr>
            <w:r w:rsidRPr="00F146FB">
              <w:t>Виртуальное собрание</w:t>
            </w:r>
            <w:r w:rsidR="00B057F2" w:rsidRPr="00F146FB">
              <w:t>, 6</w:t>
            </w:r>
            <w:r w:rsidRPr="00F146FB">
              <w:t>–</w:t>
            </w:r>
            <w:r w:rsidR="00B057F2" w:rsidRPr="00F146FB">
              <w:t xml:space="preserve">16 </w:t>
            </w:r>
            <w:r w:rsidRPr="00F146FB">
              <w:t>июля</w:t>
            </w:r>
            <w:r w:rsidR="00B057F2" w:rsidRPr="00F146FB">
              <w:t xml:space="preserve"> 2020</w:t>
            </w:r>
            <w:r w:rsidRPr="00F146FB">
              <w:t xml:space="preserve"> г.</w:t>
            </w:r>
          </w:p>
        </w:tc>
        <w:tc>
          <w:tcPr>
            <w:tcW w:w="1143" w:type="pct"/>
            <w:shd w:val="clear" w:color="auto" w:fill="auto"/>
            <w:hideMark/>
          </w:tcPr>
          <w:p w14:paraId="7CDEBCC9" w14:textId="24DB7D87" w:rsidR="00B057F2" w:rsidRPr="00F146FB" w:rsidRDefault="000B4C2D" w:rsidP="00B02440">
            <w:pPr>
              <w:pStyle w:val="Tabletext"/>
              <w:jc w:val="center"/>
            </w:pPr>
            <w:hyperlink r:id="rId19" w:history="1">
              <w:r w:rsidR="00B02440" w:rsidRPr="00F146FB">
                <w:rPr>
                  <w:rStyle w:val="Hyperlink"/>
                </w:rPr>
                <w:t>ИК</w:t>
              </w:r>
              <w:r w:rsidR="00B057F2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B057F2" w:rsidRPr="00F146FB">
                <w:rPr>
                  <w:rStyle w:val="Hyperlink"/>
                </w:rPr>
                <w:t>R10 </w:t>
              </w:r>
            </w:hyperlink>
          </w:p>
        </w:tc>
      </w:tr>
      <w:tr w:rsidR="00A41C4F" w:rsidRPr="00F146FB" w14:paraId="046ABE33" w14:textId="77777777" w:rsidTr="007127AF">
        <w:tc>
          <w:tcPr>
            <w:tcW w:w="1776" w:type="pct"/>
            <w:shd w:val="clear" w:color="auto" w:fill="auto"/>
          </w:tcPr>
          <w:p w14:paraId="207A3648" w14:textId="64BA551C" w:rsidR="00A41C4F" w:rsidRPr="00F146FB" w:rsidRDefault="00C501D1" w:rsidP="00B057F2">
            <w:pPr>
              <w:pStyle w:val="Tabletext"/>
            </w:pPr>
            <w:r w:rsidRPr="00F146FB">
              <w:t>20-я Исследовательская комиссия, РГ</w:t>
            </w:r>
            <w:r w:rsidR="00F240DF" w:rsidRPr="00F146FB">
              <w:t> </w:t>
            </w:r>
            <w:r w:rsidRPr="00F146FB">
              <w:t>1/20</w:t>
            </w:r>
          </w:p>
        </w:tc>
        <w:tc>
          <w:tcPr>
            <w:tcW w:w="2081" w:type="pct"/>
            <w:shd w:val="clear" w:color="auto" w:fill="auto"/>
          </w:tcPr>
          <w:p w14:paraId="0B813D21" w14:textId="1C26EF6B" w:rsidR="00A41C4F" w:rsidRPr="00F146FB" w:rsidRDefault="00EB33E2" w:rsidP="00B057F2">
            <w:pPr>
              <w:pStyle w:val="Tabletext"/>
            </w:pPr>
            <w:r w:rsidRPr="00F146FB">
              <w:t>Виртуальное собрание</w:t>
            </w:r>
            <w:r w:rsidR="00A41C4F" w:rsidRPr="00F146FB">
              <w:t xml:space="preserve">, 6 </w:t>
            </w:r>
            <w:r w:rsidRPr="00F146FB">
              <w:t>ноября</w:t>
            </w:r>
            <w:r w:rsidR="00A41C4F" w:rsidRPr="00F146FB">
              <w:t xml:space="preserve"> 2020</w:t>
            </w:r>
            <w:r w:rsidRPr="00F146FB">
              <w:t xml:space="preserve"> г.</w:t>
            </w:r>
          </w:p>
        </w:tc>
        <w:tc>
          <w:tcPr>
            <w:tcW w:w="1143" w:type="pct"/>
            <w:shd w:val="clear" w:color="auto" w:fill="auto"/>
          </w:tcPr>
          <w:p w14:paraId="7812CDB6" w14:textId="1A707F51" w:rsidR="00A41C4F" w:rsidRPr="00F146FB" w:rsidRDefault="000B4C2D" w:rsidP="00B02440">
            <w:pPr>
              <w:pStyle w:val="Tabletext"/>
              <w:jc w:val="center"/>
            </w:pPr>
            <w:hyperlink r:id="rId20" w:history="1">
              <w:r w:rsidR="00B02440" w:rsidRPr="00F146FB">
                <w:rPr>
                  <w:rStyle w:val="Hyperlink"/>
                </w:rPr>
                <w:t>ИК</w:t>
              </w:r>
              <w:r w:rsidR="00A41C4F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A41C4F" w:rsidRPr="00F146FB">
                <w:rPr>
                  <w:rStyle w:val="Hyperlink"/>
                </w:rPr>
                <w:t>R14 </w:t>
              </w:r>
            </w:hyperlink>
          </w:p>
        </w:tc>
      </w:tr>
      <w:tr w:rsidR="00B057F2" w:rsidRPr="00F146FB" w14:paraId="0E47E030" w14:textId="77777777" w:rsidTr="007127AF">
        <w:tc>
          <w:tcPr>
            <w:tcW w:w="1776" w:type="pct"/>
            <w:shd w:val="clear" w:color="auto" w:fill="auto"/>
          </w:tcPr>
          <w:p w14:paraId="0E0F6067" w14:textId="344DA408" w:rsidR="00B057F2" w:rsidRPr="00F146FB" w:rsidRDefault="00B057F2" w:rsidP="00B057F2">
            <w:pPr>
              <w:pStyle w:val="Tabletext"/>
            </w:pPr>
            <w:r w:rsidRPr="00F146FB">
              <w:t>20-я Исследовательская комиссия</w:t>
            </w:r>
          </w:p>
        </w:tc>
        <w:tc>
          <w:tcPr>
            <w:tcW w:w="2081" w:type="pct"/>
            <w:shd w:val="clear" w:color="auto" w:fill="auto"/>
          </w:tcPr>
          <w:p w14:paraId="7EF219E5" w14:textId="4401C72F" w:rsidR="00B057F2" w:rsidRPr="00F146FB" w:rsidRDefault="00EB33E2" w:rsidP="00B057F2">
            <w:pPr>
              <w:pStyle w:val="Tabletext"/>
            </w:pPr>
            <w:r w:rsidRPr="00F146FB">
              <w:t>Виртуальное собрание</w:t>
            </w:r>
            <w:r w:rsidR="00B057F2" w:rsidRPr="00F146FB">
              <w:t xml:space="preserve">, 16 </w:t>
            </w:r>
            <w:r w:rsidRPr="00F146FB">
              <w:t>декабря</w:t>
            </w:r>
            <w:r w:rsidR="00B057F2" w:rsidRPr="00F146FB">
              <w:t xml:space="preserve"> 2020</w:t>
            </w:r>
            <w:r w:rsidRPr="00F146FB">
              <w:t xml:space="preserve"> г.</w:t>
            </w:r>
          </w:p>
        </w:tc>
        <w:tc>
          <w:tcPr>
            <w:tcW w:w="1143" w:type="pct"/>
            <w:shd w:val="clear" w:color="auto" w:fill="auto"/>
          </w:tcPr>
          <w:p w14:paraId="28D85529" w14:textId="340FE497" w:rsidR="00B057F2" w:rsidRPr="00F146FB" w:rsidRDefault="000B4C2D" w:rsidP="00B02440">
            <w:pPr>
              <w:pStyle w:val="Tabletext"/>
              <w:jc w:val="center"/>
            </w:pPr>
            <w:hyperlink r:id="rId21" w:history="1">
              <w:r w:rsidR="00B02440" w:rsidRPr="00F146FB">
                <w:rPr>
                  <w:rStyle w:val="Hyperlink"/>
                </w:rPr>
                <w:t>ИК</w:t>
              </w:r>
              <w:r w:rsidR="00B057F2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B057F2" w:rsidRPr="00F146FB">
                <w:rPr>
                  <w:rStyle w:val="Hyperlink"/>
                </w:rPr>
                <w:t>R15</w:t>
              </w:r>
            </w:hyperlink>
          </w:p>
        </w:tc>
      </w:tr>
      <w:tr w:rsidR="00B057F2" w:rsidRPr="00F146FB" w14:paraId="514E8744" w14:textId="77777777" w:rsidTr="007127AF">
        <w:tc>
          <w:tcPr>
            <w:tcW w:w="1776" w:type="pct"/>
            <w:shd w:val="clear" w:color="auto" w:fill="auto"/>
          </w:tcPr>
          <w:p w14:paraId="76704031" w14:textId="44CD88C8" w:rsidR="00B057F2" w:rsidRPr="00F146FB" w:rsidRDefault="00B057F2" w:rsidP="00B057F2">
            <w:pPr>
              <w:pStyle w:val="Tabletext"/>
            </w:pPr>
            <w:r w:rsidRPr="00F146FB">
              <w:t>20-я Исследовательская комиссия</w:t>
            </w:r>
          </w:p>
        </w:tc>
        <w:tc>
          <w:tcPr>
            <w:tcW w:w="2081" w:type="pct"/>
            <w:shd w:val="clear" w:color="auto" w:fill="auto"/>
          </w:tcPr>
          <w:p w14:paraId="4B5B7ED4" w14:textId="7F1886F1" w:rsidR="00B057F2" w:rsidRPr="00F146FB" w:rsidRDefault="00EB33E2" w:rsidP="00B057F2">
            <w:pPr>
              <w:pStyle w:val="Tabletext"/>
            </w:pPr>
            <w:r w:rsidRPr="00F146FB">
              <w:t>Виртуальное собрание</w:t>
            </w:r>
            <w:r w:rsidR="00B057F2" w:rsidRPr="00F146FB">
              <w:t>, 17</w:t>
            </w:r>
            <w:r w:rsidRPr="00F146FB">
              <w:t>–</w:t>
            </w:r>
            <w:r w:rsidR="00B057F2" w:rsidRPr="00F146FB">
              <w:t xml:space="preserve">27 </w:t>
            </w:r>
            <w:r w:rsidRPr="00F146FB">
              <w:t>мая</w:t>
            </w:r>
            <w:r w:rsidR="00B057F2" w:rsidRPr="00F146FB">
              <w:t xml:space="preserve"> 2021</w:t>
            </w:r>
            <w:r w:rsidRPr="00F146FB">
              <w:t xml:space="preserve"> г.</w:t>
            </w:r>
          </w:p>
        </w:tc>
        <w:tc>
          <w:tcPr>
            <w:tcW w:w="1143" w:type="pct"/>
            <w:shd w:val="clear" w:color="auto" w:fill="auto"/>
          </w:tcPr>
          <w:p w14:paraId="101D5B91" w14:textId="72E3951C" w:rsidR="00B057F2" w:rsidRPr="00F146FB" w:rsidRDefault="000B4C2D" w:rsidP="00B02440">
            <w:pPr>
              <w:pStyle w:val="Tabletext"/>
              <w:jc w:val="center"/>
            </w:pPr>
            <w:hyperlink r:id="rId22" w:history="1">
              <w:r w:rsidR="00B02440" w:rsidRPr="00F146FB">
                <w:rPr>
                  <w:rStyle w:val="Hyperlink"/>
                </w:rPr>
                <w:t>ИК</w:t>
              </w:r>
              <w:r w:rsidR="00B057F2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B057F2" w:rsidRPr="00F146FB">
                <w:rPr>
                  <w:rStyle w:val="Hyperlink"/>
                </w:rPr>
                <w:t>R16</w:t>
              </w:r>
            </w:hyperlink>
          </w:p>
        </w:tc>
      </w:tr>
      <w:tr w:rsidR="00B057F2" w:rsidRPr="00F146FB" w14:paraId="74F4BF59" w14:textId="77777777" w:rsidTr="007127AF">
        <w:tc>
          <w:tcPr>
            <w:tcW w:w="1776" w:type="pct"/>
            <w:shd w:val="clear" w:color="auto" w:fill="auto"/>
          </w:tcPr>
          <w:p w14:paraId="4CA82161" w14:textId="1048A450" w:rsidR="00B057F2" w:rsidRPr="00F146FB" w:rsidRDefault="00B057F2" w:rsidP="00B057F2">
            <w:pPr>
              <w:pStyle w:val="Tabletext"/>
            </w:pPr>
            <w:r w:rsidRPr="00F146FB">
              <w:t>20-я Исследовательская комиссия</w:t>
            </w:r>
          </w:p>
        </w:tc>
        <w:tc>
          <w:tcPr>
            <w:tcW w:w="2081" w:type="pct"/>
            <w:shd w:val="clear" w:color="auto" w:fill="auto"/>
          </w:tcPr>
          <w:p w14:paraId="691572BB" w14:textId="79FA9C19" w:rsidR="00B057F2" w:rsidRPr="00F146FB" w:rsidRDefault="00EB33E2" w:rsidP="00B057F2">
            <w:pPr>
              <w:pStyle w:val="Tabletext"/>
            </w:pPr>
            <w:r w:rsidRPr="00F146FB">
              <w:t>Виртуальное собрание</w:t>
            </w:r>
            <w:r w:rsidR="00B057F2" w:rsidRPr="00F146FB">
              <w:t>, 11</w:t>
            </w:r>
            <w:r w:rsidRPr="00F146FB">
              <w:t>–</w:t>
            </w:r>
            <w:r w:rsidR="00B057F2" w:rsidRPr="00F146FB">
              <w:t xml:space="preserve">21 </w:t>
            </w:r>
            <w:r w:rsidRPr="00F146FB">
              <w:t>октября</w:t>
            </w:r>
            <w:r w:rsidR="00B057F2" w:rsidRPr="00F146FB">
              <w:t xml:space="preserve"> 2021</w:t>
            </w:r>
            <w:r w:rsidRPr="00F146FB">
              <w:t> г.</w:t>
            </w:r>
          </w:p>
        </w:tc>
        <w:tc>
          <w:tcPr>
            <w:tcW w:w="1143" w:type="pct"/>
            <w:shd w:val="clear" w:color="auto" w:fill="auto"/>
          </w:tcPr>
          <w:p w14:paraId="76DF70BB" w14:textId="605AF3EF" w:rsidR="00B057F2" w:rsidRPr="00F146FB" w:rsidRDefault="000B4C2D" w:rsidP="00B02440">
            <w:pPr>
              <w:pStyle w:val="Tabletext"/>
              <w:jc w:val="center"/>
            </w:pPr>
            <w:hyperlink r:id="rId23" w:history="1">
              <w:r w:rsidR="00B02440" w:rsidRPr="00F146FB">
                <w:rPr>
                  <w:rStyle w:val="Hyperlink"/>
                </w:rPr>
                <w:t>ИК</w:t>
              </w:r>
              <w:r w:rsidR="00B057F2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B057F2" w:rsidRPr="00F146FB">
                <w:rPr>
                  <w:rStyle w:val="Hyperlink"/>
                </w:rPr>
                <w:t>R19</w:t>
              </w:r>
            </w:hyperlink>
          </w:p>
        </w:tc>
      </w:tr>
      <w:tr w:rsidR="00B057F2" w:rsidRPr="00F146FB" w14:paraId="536E7AD3" w14:textId="77777777" w:rsidTr="007127AF">
        <w:tc>
          <w:tcPr>
            <w:tcW w:w="1776" w:type="pct"/>
            <w:shd w:val="clear" w:color="auto" w:fill="auto"/>
          </w:tcPr>
          <w:p w14:paraId="6C5DBEA1" w14:textId="61F1C3D7" w:rsidR="00B057F2" w:rsidRPr="00F146FB" w:rsidRDefault="00B057F2" w:rsidP="00B057F2">
            <w:pPr>
              <w:pStyle w:val="Tabletext"/>
            </w:pPr>
            <w:r w:rsidRPr="00F146FB">
              <w:t>20-я Исследовательская комиссия</w:t>
            </w:r>
          </w:p>
        </w:tc>
        <w:tc>
          <w:tcPr>
            <w:tcW w:w="2081" w:type="pct"/>
            <w:shd w:val="clear" w:color="auto" w:fill="auto"/>
          </w:tcPr>
          <w:p w14:paraId="636705B8" w14:textId="695F10A0" w:rsidR="00B057F2" w:rsidRPr="00F146FB" w:rsidRDefault="00EB33E2" w:rsidP="00B057F2">
            <w:pPr>
              <w:pStyle w:val="Tabletext"/>
            </w:pPr>
            <w:r w:rsidRPr="00F146FB">
              <w:t>Виртуальное собрание</w:t>
            </w:r>
            <w:r w:rsidR="00B057F2" w:rsidRPr="00F146FB">
              <w:t xml:space="preserve">, 3 </w:t>
            </w:r>
            <w:r w:rsidRPr="00F146FB">
              <w:t>февраля</w:t>
            </w:r>
            <w:r w:rsidR="00B057F2" w:rsidRPr="00F146FB">
              <w:t xml:space="preserve"> 2022</w:t>
            </w:r>
            <w:r w:rsidRPr="00F146FB">
              <w:t xml:space="preserve"> г.</w:t>
            </w:r>
          </w:p>
        </w:tc>
        <w:tc>
          <w:tcPr>
            <w:tcW w:w="1143" w:type="pct"/>
            <w:shd w:val="clear" w:color="auto" w:fill="auto"/>
          </w:tcPr>
          <w:p w14:paraId="02535EF4" w14:textId="50F9603F" w:rsidR="00B057F2" w:rsidRPr="00F146FB" w:rsidRDefault="000B4C2D" w:rsidP="00B02440">
            <w:pPr>
              <w:pStyle w:val="Tabletext"/>
              <w:jc w:val="center"/>
            </w:pPr>
            <w:hyperlink r:id="rId24" w:history="1">
              <w:r w:rsidR="00B02440" w:rsidRPr="00F146FB">
                <w:rPr>
                  <w:rStyle w:val="Hyperlink"/>
                </w:rPr>
                <w:t>ИК</w:t>
              </w:r>
              <w:r w:rsidR="00B057F2" w:rsidRPr="00F146FB">
                <w:rPr>
                  <w:rStyle w:val="Hyperlink"/>
                </w:rPr>
                <w:t>20</w:t>
              </w:r>
              <w:r w:rsidR="00B02440" w:rsidRPr="00F146FB">
                <w:rPr>
                  <w:rStyle w:val="Hyperlink"/>
                </w:rPr>
                <w:t xml:space="preserve"> – </w:t>
              </w:r>
              <w:r w:rsidR="00B057F2" w:rsidRPr="00F146FB">
                <w:rPr>
                  <w:rStyle w:val="Hyperlink"/>
                </w:rPr>
                <w:t>R22</w:t>
              </w:r>
            </w:hyperlink>
          </w:p>
        </w:tc>
      </w:tr>
    </w:tbl>
    <w:p w14:paraId="0531120A" w14:textId="77777777" w:rsidR="00B02440" w:rsidRPr="00F146FB" w:rsidRDefault="00B02440" w:rsidP="00B02440">
      <w:pPr>
        <w:pStyle w:val="TableNo"/>
        <w:rPr>
          <w:i/>
          <w:iCs/>
          <w:szCs w:val="18"/>
        </w:rPr>
      </w:pPr>
      <w:r w:rsidRPr="00F146FB">
        <w:t>ТАБЛИЦА</w:t>
      </w:r>
      <w:r w:rsidRPr="00F146FB">
        <w:rPr>
          <w:szCs w:val="18"/>
        </w:rPr>
        <w:t xml:space="preserve"> 1</w:t>
      </w:r>
      <w:r w:rsidRPr="00F146FB">
        <w:rPr>
          <w:i/>
          <w:iCs/>
          <w:caps w:val="0"/>
          <w:szCs w:val="18"/>
        </w:rPr>
        <w:t>bis</w:t>
      </w:r>
    </w:p>
    <w:p w14:paraId="506AD5BB" w14:textId="468DAE59" w:rsidR="00A41C4F" w:rsidRPr="00F146FB" w:rsidRDefault="00B02440" w:rsidP="00B02440">
      <w:pPr>
        <w:pStyle w:val="Tabletitle"/>
        <w:rPr>
          <w:rFonts w:eastAsia="SimSun"/>
          <w:b w:val="0"/>
          <w:sz w:val="24"/>
          <w:szCs w:val="24"/>
          <w:lang w:eastAsia="ja-JP"/>
        </w:rPr>
      </w:pPr>
      <w:r w:rsidRPr="00F146FB">
        <w:t>Собрания групп Докладчиков, организованные под руководством 20-й Исследовательской комиссии</w:t>
      </w:r>
      <w:r w:rsidRPr="00F146FB">
        <w:br/>
        <w:t>в ходе исследовательского периода</w:t>
      </w:r>
    </w:p>
    <w:tbl>
      <w:tblPr>
        <w:tblW w:w="489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271"/>
        <w:gridCol w:w="3184"/>
      </w:tblGrid>
      <w:tr w:rsidR="00B02440" w:rsidRPr="00F146FB" w14:paraId="3B624DC6" w14:textId="77777777" w:rsidTr="007127AF">
        <w:trPr>
          <w:tblHeader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6590D" w14:textId="4FD1B2D6" w:rsidR="00B02440" w:rsidRPr="00F146FB" w:rsidRDefault="00B02440" w:rsidP="00B02440">
            <w:pPr>
              <w:pStyle w:val="TableHead0"/>
              <w:rPr>
                <w:lang w:val="ru-RU"/>
              </w:rPr>
            </w:pPr>
            <w:r w:rsidRPr="00F146FB">
              <w:rPr>
                <w:lang w:val="ru-RU"/>
              </w:rPr>
              <w:t>Даты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313B2" w14:textId="72E61E73" w:rsidR="00B02440" w:rsidRPr="00F146FB" w:rsidRDefault="00B02440" w:rsidP="00B02440">
            <w:pPr>
              <w:pStyle w:val="TableHead0"/>
              <w:rPr>
                <w:lang w:val="ru-RU"/>
              </w:rPr>
            </w:pPr>
            <w:r w:rsidRPr="00F146FB">
              <w:rPr>
                <w:lang w:val="ru-RU"/>
              </w:rPr>
              <w:t>Место проведения/</w:t>
            </w:r>
            <w:r w:rsidRPr="00F146FB">
              <w:rPr>
                <w:lang w:val="ru-RU"/>
              </w:rPr>
              <w:br/>
              <w:t>принимающая сторона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79AE9" w14:textId="6BBB4ED9" w:rsidR="00B02440" w:rsidRPr="00F146FB" w:rsidRDefault="00B02440" w:rsidP="00B02440">
            <w:pPr>
              <w:pStyle w:val="TableHead0"/>
              <w:rPr>
                <w:lang w:val="ru-RU"/>
              </w:rPr>
            </w:pPr>
            <w:r w:rsidRPr="00F146FB">
              <w:rPr>
                <w:lang w:val="ru-RU"/>
              </w:rPr>
              <w:t>Вопрос(ы)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EB13C" w14:textId="483BDC2F" w:rsidR="00B02440" w:rsidRPr="00F146FB" w:rsidRDefault="00B02440" w:rsidP="00B02440">
            <w:pPr>
              <w:pStyle w:val="TableHead0"/>
              <w:rPr>
                <w:lang w:val="ru-RU"/>
              </w:rPr>
            </w:pPr>
            <w:r w:rsidRPr="00F146FB">
              <w:rPr>
                <w:lang w:val="ru-RU"/>
              </w:rPr>
              <w:t>Название мероприятия</w:t>
            </w:r>
          </w:p>
        </w:tc>
      </w:tr>
      <w:tr w:rsidR="00A41C4F" w:rsidRPr="00F146FB" w14:paraId="7739EF69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E6BE3" w14:textId="45D16B51" w:rsidR="00A41C4F" w:rsidRPr="00F146FB" w:rsidRDefault="00A41C4F" w:rsidP="00B171A8">
            <w:pPr>
              <w:pStyle w:val="Tabletext"/>
            </w:pPr>
            <w:r w:rsidRPr="00F146FB">
              <w:t>2016-11-09</w:t>
            </w:r>
            <w:r w:rsidR="00BA70C4" w:rsidRPr="00F146FB">
              <w:t xml:space="preserve"> – </w:t>
            </w:r>
            <w:r w:rsidRPr="00F146FB">
              <w:br/>
              <w:t>2016-11-10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DBDD3" w14:textId="6B7F7D83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84A1B" w14:textId="04047340" w:rsidR="00A41C4F" w:rsidRPr="00F146FB" w:rsidRDefault="000B4C2D" w:rsidP="0059085C">
            <w:pPr>
              <w:pStyle w:val="Tabletext"/>
              <w:jc w:val="center"/>
            </w:pPr>
            <w:hyperlink r:id="rId25" w:tooltip="Y.NGNe-IoT-arch,&#10;Y.IoT-son&#10;TBD&#10;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2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FAA6C" w14:textId="2E79B1FB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3/20 </w:t>
            </w:r>
          </w:p>
        </w:tc>
      </w:tr>
      <w:tr w:rsidR="00A41C4F" w:rsidRPr="00F146FB" w14:paraId="35F1FB6C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28ADB" w14:textId="5C6D70F0" w:rsidR="00A41C4F" w:rsidRPr="00F146FB" w:rsidRDefault="00A41C4F" w:rsidP="00B171A8">
            <w:pPr>
              <w:pStyle w:val="Tabletext"/>
            </w:pPr>
            <w:r w:rsidRPr="00F146FB">
              <w:t>2016-12-13</w:t>
            </w:r>
            <w:r w:rsidR="00BA70C4" w:rsidRPr="00F146FB">
              <w:t xml:space="preserve"> – </w:t>
            </w:r>
            <w:r w:rsidRPr="00F146FB">
              <w:t>2016-12-16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5A2D6" w14:textId="12D8B2EA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4DD2F" w14:textId="667888A4" w:rsidR="00A41C4F" w:rsidRPr="00F146FB" w:rsidRDefault="000B4C2D" w:rsidP="0059085C">
            <w:pPr>
              <w:pStyle w:val="Tabletext"/>
              <w:jc w:val="center"/>
            </w:pPr>
            <w:hyperlink r:id="rId27" w:tooltip="All topics (including proposals of new work items and work items approved at the July 2016 meeting) , but with high priority for:&#10;TPS, Big Data, WDS, WPT, AC, Supplement on Use Cases &#10;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2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62E10" w14:textId="1BE434DD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2/20</w:t>
            </w:r>
          </w:p>
        </w:tc>
      </w:tr>
      <w:tr w:rsidR="00A41C4F" w:rsidRPr="00F146FB" w14:paraId="24072468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72F62" w14:textId="77777777" w:rsidR="00A41C4F" w:rsidRPr="00F146FB" w:rsidRDefault="00A41C4F" w:rsidP="00B171A8">
            <w:pPr>
              <w:pStyle w:val="Tabletext"/>
            </w:pPr>
            <w:r w:rsidRPr="00F146FB">
              <w:t>2016-12-16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19194" w14:textId="281C7CDA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A9F7A" w14:textId="5B9FDB28" w:rsidR="00A41C4F" w:rsidRPr="00F146FB" w:rsidRDefault="000B4C2D" w:rsidP="0059085C">
            <w:pPr>
              <w:pStyle w:val="Tabletext"/>
              <w:jc w:val="center"/>
            </w:pPr>
            <w:hyperlink r:id="rId29" w:tooltip="Make progress on following on-going draft Recommendations&#10;Y.frame-scc, Y.infra, Y.fsn, Y.ism-ssc, Y.isw-ssc, Y.SC-infra-TS&#10;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3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4D474" w14:textId="1A245FE4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6/20</w:t>
            </w:r>
          </w:p>
        </w:tc>
      </w:tr>
      <w:tr w:rsidR="00A41C4F" w:rsidRPr="00F146FB" w14:paraId="2FA856E2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C8173" w14:textId="77777777" w:rsidR="00A41C4F" w:rsidRPr="00F146FB" w:rsidRDefault="00A41C4F" w:rsidP="00B171A8">
            <w:pPr>
              <w:pStyle w:val="Tabletext"/>
            </w:pPr>
            <w:r w:rsidRPr="00F146FB">
              <w:t>2016-12-19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EE030" w14:textId="410BF3D2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B48E2" w14:textId="187A4A93" w:rsidR="00A41C4F" w:rsidRPr="00F146FB" w:rsidRDefault="000B4C2D" w:rsidP="0059085C">
            <w:pPr>
              <w:pStyle w:val="Tabletext"/>
              <w:jc w:val="center"/>
            </w:pPr>
            <w:hyperlink r:id="rId31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t> [</w:t>
            </w:r>
            <w:hyperlink r:id="rId3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7EFD3" w14:textId="03C20997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1/20</w:t>
            </w:r>
          </w:p>
        </w:tc>
      </w:tr>
      <w:tr w:rsidR="00A41C4F" w:rsidRPr="00F146FB" w14:paraId="6496F1CD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9DEDC" w14:textId="6075FC46" w:rsidR="00A41C4F" w:rsidRPr="00F146FB" w:rsidRDefault="00A41C4F" w:rsidP="00B171A8">
            <w:pPr>
              <w:pStyle w:val="Tabletext"/>
            </w:pPr>
            <w:r w:rsidRPr="00F146FB">
              <w:t>2016-12-19</w:t>
            </w:r>
            <w:r w:rsidR="00BA70C4" w:rsidRPr="00F146FB">
              <w:t xml:space="preserve"> – </w:t>
            </w:r>
            <w:r w:rsidRPr="00F146FB">
              <w:br/>
              <w:t>2016-12-20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7980E" w14:textId="3E8B0AE5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12DC6" w14:textId="5430DF5E" w:rsidR="00A41C4F" w:rsidRPr="00F146FB" w:rsidRDefault="000B4C2D" w:rsidP="0059085C">
            <w:pPr>
              <w:pStyle w:val="Tabletext"/>
              <w:jc w:val="center"/>
            </w:pPr>
            <w:hyperlink r:id="rId33" w:tooltip="Y.NGNe-IoT-arch,&#10;Y.IoT-son&#10;TBD&#10;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3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5D2DB" w14:textId="08163C41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3/20</w:t>
            </w:r>
          </w:p>
        </w:tc>
      </w:tr>
      <w:tr w:rsidR="00A41C4F" w:rsidRPr="00F146FB" w14:paraId="777B80EC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C721F0" w14:textId="77777777" w:rsidR="00A41C4F" w:rsidRPr="00F146FB" w:rsidRDefault="00A41C4F" w:rsidP="00B171A8">
            <w:pPr>
              <w:pStyle w:val="Tabletext"/>
            </w:pPr>
            <w:r w:rsidRPr="00F146FB">
              <w:t>2017-01-19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DAD36" w14:textId="33E5EBA9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AACDC" w14:textId="04F5F463" w:rsidR="00A41C4F" w:rsidRPr="00F146FB" w:rsidRDefault="000B4C2D" w:rsidP="0059085C">
            <w:pPr>
              <w:pStyle w:val="Tabletext"/>
              <w:jc w:val="center"/>
            </w:pPr>
            <w:hyperlink r:id="rId35" w:tooltip="Make progress on following on-going draft Recommendations&#10;Y.SC-Residential, Y.SC-OpenData, Y.SC-Interop, Y.SC-Overview, Y.smartport, Y.pops, Y.psfs, Y.SRC, Y.SPL and Y.SEM&#10;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t> [</w:t>
            </w:r>
            <w:hyperlink r:id="rId3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64F43" w14:textId="220E63B7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5/20</w:t>
            </w:r>
          </w:p>
        </w:tc>
      </w:tr>
      <w:tr w:rsidR="00A41C4F" w:rsidRPr="00F146FB" w14:paraId="31B96395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DD7CB" w14:textId="56C6D448" w:rsidR="00A41C4F" w:rsidRPr="00F146FB" w:rsidRDefault="00A41C4F" w:rsidP="00B171A8">
            <w:pPr>
              <w:pStyle w:val="Tabletext"/>
            </w:pPr>
            <w:r w:rsidRPr="00F146FB">
              <w:t>2017-01-23</w:t>
            </w:r>
            <w:r w:rsidR="00BA70C4" w:rsidRPr="00F146FB">
              <w:t xml:space="preserve"> – </w:t>
            </w:r>
            <w:r w:rsidRPr="00F146FB">
              <w:t>2017-01-25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1C5C8A" w14:textId="71E0D6EB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6F326" w14:textId="0F002D62" w:rsidR="00A41C4F" w:rsidRPr="00F146FB" w:rsidRDefault="000B4C2D" w:rsidP="0059085C">
            <w:pPr>
              <w:pStyle w:val="Tabletext"/>
              <w:jc w:val="center"/>
            </w:pPr>
            <w:hyperlink r:id="rId37" w:tooltip="23 January: Smart Manufacturing  (Y.SmartMan-IIoT-overview) and Big Data (Y.IoT-BigData-reqts) - contributions review;&#10;exchanges concerning Y.IoT-AC-Reqts capability framework (clause 9 of Y.IoT-AC-Reqts)&#10;24 January: Cooperat...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3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ACA8C" w14:textId="3A78C4AF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2/20</w:t>
            </w:r>
          </w:p>
        </w:tc>
      </w:tr>
      <w:tr w:rsidR="00A41C4F" w:rsidRPr="00F146FB" w14:paraId="7F342848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E1562" w14:textId="77777777" w:rsidR="00A41C4F" w:rsidRPr="00F146FB" w:rsidRDefault="00A41C4F" w:rsidP="00B171A8">
            <w:pPr>
              <w:pStyle w:val="Tabletext"/>
            </w:pPr>
            <w:r w:rsidRPr="00F146FB">
              <w:t>2017-02-23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72AAA" w14:textId="35CF94B8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CA257" w14:textId="01E2C7FE" w:rsidR="00A41C4F" w:rsidRPr="00F146FB" w:rsidRDefault="000B4C2D" w:rsidP="0059085C">
            <w:pPr>
              <w:pStyle w:val="Tabletext"/>
              <w:jc w:val="center"/>
            </w:pPr>
            <w:hyperlink r:id="rId39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t> [</w:t>
            </w:r>
            <w:hyperlink r:id="rId4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C8A58" w14:textId="1847DBFE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1/20</w:t>
            </w:r>
          </w:p>
        </w:tc>
      </w:tr>
      <w:tr w:rsidR="00A41C4F" w:rsidRPr="00F146FB" w14:paraId="7F0C8F3D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A5BF4" w14:textId="2C86C1D2" w:rsidR="00A41C4F" w:rsidRPr="00F146FB" w:rsidRDefault="00A41C4F" w:rsidP="00B171A8">
            <w:pPr>
              <w:pStyle w:val="Tabletext"/>
            </w:pPr>
            <w:r w:rsidRPr="00F146FB">
              <w:t>2017-05-15</w:t>
            </w:r>
            <w:r w:rsidR="00BA70C4" w:rsidRPr="00F146FB">
              <w:t xml:space="preserve"> – </w:t>
            </w:r>
            <w:r w:rsidRPr="00F146FB">
              <w:t>2017-05-18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6549E" w14:textId="632671E0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08F4FC" w14:textId="642448D7" w:rsidR="00A41C4F" w:rsidRPr="00F146FB" w:rsidRDefault="000B4C2D" w:rsidP="0059085C">
            <w:pPr>
              <w:pStyle w:val="Tabletext"/>
              <w:jc w:val="center"/>
            </w:pPr>
            <w:hyperlink r:id="rId41" w:tooltip="- High priority: Y.TPS-req, Y.IoT-WDS-Reqts, Y.IoT-AC-Reqts, Y.2067-R1&#10;- Selected topics (among all the ongoing Q2/20 work items which have Q1-2018 as current target for consent): Y.SmartMan-IIoT-overview, Y.IoT-ITS-framework,...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4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B3B3D" w14:textId="3E33E408" w:rsidR="00A41C4F" w:rsidRPr="00F146FB" w:rsidRDefault="002D2D93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2/20 </w:t>
            </w:r>
          </w:p>
        </w:tc>
      </w:tr>
      <w:tr w:rsidR="00A41C4F" w:rsidRPr="00F146FB" w14:paraId="73C85E30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00F92" w14:textId="7B3C5343" w:rsidR="00A41C4F" w:rsidRPr="00F146FB" w:rsidRDefault="00A41C4F" w:rsidP="00B171A8">
            <w:pPr>
              <w:pStyle w:val="Tabletext"/>
            </w:pPr>
            <w:r w:rsidRPr="00F146FB">
              <w:t>2017-06-15</w:t>
            </w:r>
            <w:r w:rsidR="00BA70C4" w:rsidRPr="00F146FB">
              <w:t xml:space="preserve"> – </w:t>
            </w:r>
            <w:r w:rsidRPr="00F146FB">
              <w:t>2017-06-16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229FB" w14:textId="6CF8F367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16923" w14:textId="4ED17288" w:rsidR="00A41C4F" w:rsidRPr="00F146FB" w:rsidRDefault="000B4C2D" w:rsidP="0059085C">
            <w:pPr>
              <w:pStyle w:val="Tabletext"/>
              <w:jc w:val="center"/>
            </w:pPr>
            <w:hyperlink r:id="rId43" w:tooltip="All on-going draft recommendation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4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B2D5F" w14:textId="43ACEE3E" w:rsidR="00A41C4F" w:rsidRPr="00F146FB" w:rsidRDefault="002D2D93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3/20 </w:t>
            </w:r>
          </w:p>
        </w:tc>
      </w:tr>
      <w:tr w:rsidR="00A41C4F" w:rsidRPr="00F146FB" w14:paraId="08AF99F5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25EFB" w14:textId="77777777" w:rsidR="00A41C4F" w:rsidRPr="00F146FB" w:rsidRDefault="00A41C4F" w:rsidP="00B171A8">
            <w:pPr>
              <w:pStyle w:val="Tabletext"/>
            </w:pPr>
            <w:r w:rsidRPr="00F146FB">
              <w:t>2017-07-19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2B3A6" w14:textId="52751EAB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2D9CC" w14:textId="7692B30A" w:rsidR="00A41C4F" w:rsidRPr="00F146FB" w:rsidRDefault="000B4C2D" w:rsidP="0059085C">
            <w:pPr>
              <w:pStyle w:val="Tabletext"/>
              <w:jc w:val="center"/>
            </w:pPr>
            <w:hyperlink r:id="rId45" w:tooltip="Make progress on our current work items and to also review potentially new suggested work items." w:history="1">
              <w:r w:rsidR="00A41C4F" w:rsidRPr="00F146FB">
                <w:rPr>
                  <w:rStyle w:val="Hyperlink"/>
                </w:rPr>
                <w:t>7/20</w:t>
              </w:r>
            </w:hyperlink>
            <w:r w:rsidR="00A41C4F" w:rsidRPr="00F146FB">
              <w:t> [</w:t>
            </w:r>
            <w:hyperlink r:id="rId4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A2F90" w14:textId="5964277B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7/20</w:t>
            </w:r>
          </w:p>
        </w:tc>
      </w:tr>
      <w:tr w:rsidR="00A41C4F" w:rsidRPr="00F146FB" w14:paraId="166C8C04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1FC08" w14:textId="022324AC" w:rsidR="00A41C4F" w:rsidRPr="00F146FB" w:rsidRDefault="00A41C4F" w:rsidP="00B171A8">
            <w:pPr>
              <w:pStyle w:val="Tabletext"/>
            </w:pPr>
            <w:r w:rsidRPr="00F146FB">
              <w:lastRenderedPageBreak/>
              <w:t>2017-07-20</w:t>
            </w:r>
            <w:r w:rsidR="00BA70C4" w:rsidRPr="00F146FB">
              <w:t xml:space="preserve"> – </w:t>
            </w:r>
            <w:r w:rsidRPr="00F146FB">
              <w:t>2017-07-28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EA94D" w14:textId="0D285DBD" w:rsidR="00A41C4F" w:rsidRPr="00F146FB" w:rsidRDefault="00BA70C4" w:rsidP="0059085C">
            <w:pPr>
              <w:pStyle w:val="Tabletext"/>
              <w:jc w:val="center"/>
            </w:pPr>
            <w:r w:rsidRPr="00F146FB">
              <w:t>Швейцария</w:t>
            </w:r>
            <w:r w:rsidR="00A41C4F" w:rsidRPr="00F146FB">
              <w:t xml:space="preserve"> [</w:t>
            </w:r>
            <w:r w:rsidRPr="00F146FB">
              <w:t>Женева</w:t>
            </w:r>
            <w:r w:rsidR="00A41C4F" w:rsidRPr="00F146FB">
              <w:t>]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1EC7B" w14:textId="6A424A72" w:rsidR="00A41C4F" w:rsidRPr="00F146FB" w:rsidRDefault="000B4C2D" w:rsidP="0059085C">
            <w:pPr>
              <w:pStyle w:val="Tabletext"/>
              <w:jc w:val="center"/>
            </w:pPr>
            <w:hyperlink r:id="rId47" w:tooltip="Make progress on on-going draft Recommendation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t> [</w:t>
            </w:r>
            <w:hyperlink r:id="rId4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49" w:tooltip="- High priority: Y.TPS-req, Y.IoT-WDS-Reqts, YY.2067-R1&#10;- All topics (including other ongoing draft Recommendations and Supplements, proposals of new work items). NOTE - The following ongoing work items are those which have Q1...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5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51" w:tooltip="Progress all on-going draft Recommendation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5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53" w:tooltip="Q4/20 will deal with 16 draft recommendations, the current living list items of Q4/20, but are not limited to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t> [</w:t>
            </w:r>
            <w:hyperlink r:id="rId5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55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5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9E7C0" w14:textId="07ABBD11" w:rsidR="00A41C4F" w:rsidRPr="00F146FB" w:rsidRDefault="00CD6FE1" w:rsidP="00B02440">
            <w:pPr>
              <w:pStyle w:val="Tabletext"/>
            </w:pPr>
            <w:r w:rsidRPr="00F146FB">
              <w:t>Промежуточные собрания групп Докладчиков ИК20</w:t>
            </w:r>
          </w:p>
        </w:tc>
      </w:tr>
      <w:tr w:rsidR="00A41C4F" w:rsidRPr="00F146FB" w14:paraId="3ED81E05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43212" w14:textId="59490D0A" w:rsidR="00A41C4F" w:rsidRPr="00F146FB" w:rsidRDefault="00A41C4F" w:rsidP="00B171A8">
            <w:pPr>
              <w:pStyle w:val="Tabletext"/>
            </w:pPr>
            <w:r w:rsidRPr="00F146FB">
              <w:t>2017-12-04</w:t>
            </w:r>
            <w:r w:rsidR="00BA70C4" w:rsidRPr="00F146FB">
              <w:t xml:space="preserve"> – </w:t>
            </w:r>
            <w:r w:rsidRPr="00F146FB">
              <w:t>2017-12-07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41B45C" w14:textId="43ACA404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0DC67" w14:textId="7C5AAE0E" w:rsidR="00A41C4F" w:rsidRPr="00F146FB" w:rsidRDefault="000B4C2D" w:rsidP="0059085C">
            <w:pPr>
              <w:pStyle w:val="Tabletext"/>
              <w:jc w:val="center"/>
            </w:pPr>
            <w:hyperlink r:id="rId57" w:tooltip="-       Top priority items:   Y.IoT-AC-Reqts, Y.AERS-reqts&#10;-       High priority items: Y.IoT-Retail-Reqts, Y.IoT-GP-Reqts, Y.SmartMan-IIoT-overview&#10;-       Low priority items: other ongoing work items&#10;&#10;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5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430FC" w14:textId="08A8681F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2/20</w:t>
            </w:r>
          </w:p>
        </w:tc>
      </w:tr>
      <w:tr w:rsidR="00A41C4F" w:rsidRPr="00F146FB" w14:paraId="3A2D12E3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483EE" w14:textId="77777777" w:rsidR="00A41C4F" w:rsidRPr="00F146FB" w:rsidRDefault="00A41C4F" w:rsidP="00B171A8">
            <w:pPr>
              <w:pStyle w:val="Tabletext"/>
            </w:pPr>
            <w:r w:rsidRPr="00F146FB">
              <w:t>2017-12-13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5FA55" w14:textId="613A9F17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1638C" w14:textId="15EF9040" w:rsidR="00A41C4F" w:rsidRPr="00F146FB" w:rsidRDefault="000B4C2D" w:rsidP="0059085C">
            <w:pPr>
              <w:pStyle w:val="Tabletext"/>
              <w:jc w:val="center"/>
            </w:pPr>
            <w:hyperlink r:id="rId59" w:tooltip="Progress on work item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t> [</w:t>
            </w:r>
            <w:hyperlink r:id="rId6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4D570" w14:textId="7FBEF49C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5/20</w:t>
            </w:r>
          </w:p>
        </w:tc>
      </w:tr>
      <w:tr w:rsidR="00A41C4F" w:rsidRPr="00F146FB" w14:paraId="4AD1C496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A6933" w14:textId="24BCDECF" w:rsidR="00A41C4F" w:rsidRPr="00F146FB" w:rsidRDefault="00A41C4F" w:rsidP="00B171A8">
            <w:pPr>
              <w:pStyle w:val="Tabletext"/>
            </w:pPr>
            <w:r w:rsidRPr="00F146FB">
              <w:t>2017-12-13</w:t>
            </w:r>
            <w:r w:rsidR="00BA70C4" w:rsidRPr="00F146FB">
              <w:t xml:space="preserve"> – </w:t>
            </w:r>
            <w:r w:rsidRPr="00F146FB">
              <w:t>2017-12-14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2C875" w14:textId="1C556FF5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0FEF5" w14:textId="4BC493C7" w:rsidR="00A41C4F" w:rsidRPr="00F146FB" w:rsidRDefault="000B4C2D" w:rsidP="0059085C">
            <w:pPr>
              <w:pStyle w:val="Tabletext"/>
              <w:jc w:val="center"/>
            </w:pPr>
            <w:hyperlink r:id="rId61" w:tooltip="All on-going WI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6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1B74C" w14:textId="1FC2F077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3/20</w:t>
            </w:r>
          </w:p>
        </w:tc>
      </w:tr>
      <w:tr w:rsidR="00A41C4F" w:rsidRPr="00F146FB" w14:paraId="751EEC33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F907F" w14:textId="19D14541" w:rsidR="00A41C4F" w:rsidRPr="00F146FB" w:rsidRDefault="00A41C4F" w:rsidP="00B171A8">
            <w:pPr>
              <w:pStyle w:val="Tabletext"/>
            </w:pPr>
            <w:r w:rsidRPr="00F146FB">
              <w:t>2018-01-15</w:t>
            </w:r>
            <w:r w:rsidR="00BA70C4" w:rsidRPr="00F146FB">
              <w:t xml:space="preserve"> – </w:t>
            </w:r>
            <w:r w:rsidRPr="00F146FB">
              <w:t>2018-01-23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74875" w14:textId="2E9A9C89" w:rsidR="00A41C4F" w:rsidRPr="00F146FB" w:rsidRDefault="00BA70C4" w:rsidP="0059085C">
            <w:pPr>
              <w:pStyle w:val="Tabletext"/>
              <w:jc w:val="center"/>
            </w:pPr>
            <w:r w:rsidRPr="00F146FB">
              <w:t>Швейцария [Женева]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36EC5" w14:textId="2035C42D" w:rsidR="00A41C4F" w:rsidRPr="00F146FB" w:rsidRDefault="000B4C2D" w:rsidP="0059085C">
            <w:pPr>
              <w:pStyle w:val="Tabletext"/>
              <w:jc w:val="center"/>
            </w:pPr>
            <w:hyperlink r:id="rId63" w:tooltip="Make progress on on-going draft Recommendation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t> [</w:t>
            </w:r>
            <w:hyperlink r:id="rId6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65" w:tooltip="- High priority topics: Y.IoT-AC-Reqts, Y.AERS-reqts&#10;- Y.IoT-Retail-Reqts, Y.IoT-GP-Reqts, Y.SmartMan-IIoT-overview&#10;- Other ongoing work items&#10;- Targets for consent (tentative): &#10;- Y.IoT-AC-Reqts,&#10;- Y.AERS-reqts&#10;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6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67" w:tooltip="All on-going WI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6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69" w:tooltip="Q4/20 will deal with 17 draft recommendations and the current living list items of Q4/20, but are not limited to this.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t> [</w:t>
            </w:r>
            <w:hyperlink r:id="rId7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D533B" w14:textId="555BF35A" w:rsidR="00A41C4F" w:rsidRPr="00F146FB" w:rsidRDefault="00554C1F" w:rsidP="00B02440">
            <w:pPr>
              <w:pStyle w:val="Tabletext"/>
            </w:pPr>
            <w:r w:rsidRPr="00F146FB">
              <w:t>Промежуточные собрания групп Докладчиков ИК20</w:t>
            </w:r>
          </w:p>
        </w:tc>
      </w:tr>
      <w:tr w:rsidR="00A41C4F" w:rsidRPr="00F146FB" w14:paraId="71931AEB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864B4" w14:textId="1A6C1F05" w:rsidR="00A41C4F" w:rsidRPr="00F146FB" w:rsidRDefault="00A41C4F" w:rsidP="00B171A8">
            <w:pPr>
              <w:pStyle w:val="Tabletext"/>
            </w:pPr>
            <w:r w:rsidRPr="00F146FB">
              <w:t>2018-03-07</w:t>
            </w:r>
            <w:r w:rsidR="00BA70C4" w:rsidRPr="00F146FB">
              <w:t xml:space="preserve"> – </w:t>
            </w:r>
            <w:r w:rsidRPr="00F146FB">
              <w:t>2018-03-09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C10C0" w14:textId="7696552D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B7AE8" w14:textId="0FCFF495" w:rsidR="00A41C4F" w:rsidRPr="00F146FB" w:rsidRDefault="000B4C2D" w:rsidP="0059085C">
            <w:pPr>
              <w:pStyle w:val="Tabletext"/>
              <w:jc w:val="center"/>
            </w:pPr>
            <w:hyperlink r:id="rId71" w:tooltip="- High priority topics:  Y.IoT-Retail-Reqts, Y.IoT-GP-Reqts, Y.SmartMan-IIoT-overview&#10;- Other topics (low priority): Y.IoT-Use-Cases&#10;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7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6D200" w14:textId="01A3C78D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2/20</w:t>
            </w:r>
          </w:p>
        </w:tc>
      </w:tr>
      <w:tr w:rsidR="00A41C4F" w:rsidRPr="00F146FB" w14:paraId="5FCB3D62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CB02B" w14:textId="77777777" w:rsidR="00A41C4F" w:rsidRPr="00F146FB" w:rsidRDefault="00A41C4F" w:rsidP="00B171A8">
            <w:pPr>
              <w:pStyle w:val="Tabletext"/>
            </w:pPr>
            <w:r w:rsidRPr="00F146FB">
              <w:t>2018-03-26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F32C5" w14:textId="649EE6B5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B7E8B" w14:textId="2649B6E1" w:rsidR="00A41C4F" w:rsidRPr="00F146FB" w:rsidRDefault="000B4C2D" w:rsidP="0059085C">
            <w:pPr>
              <w:pStyle w:val="Tabletext"/>
              <w:jc w:val="center"/>
            </w:pPr>
            <w:hyperlink r:id="rId73" w:tooltip="All on going WI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7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25F34" w14:textId="00713CF9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3/20</w:t>
            </w:r>
          </w:p>
        </w:tc>
      </w:tr>
      <w:tr w:rsidR="00A41C4F" w:rsidRPr="00F146FB" w14:paraId="75289916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EBD3C" w14:textId="77777777" w:rsidR="00A41C4F" w:rsidRPr="00F146FB" w:rsidRDefault="00A41C4F" w:rsidP="00B171A8">
            <w:pPr>
              <w:pStyle w:val="Tabletext"/>
            </w:pPr>
            <w:r w:rsidRPr="00F146FB">
              <w:t>2018-04-04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E5819" w14:textId="5506F18E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6A4DB" w14:textId="2913DAFA" w:rsidR="00A41C4F" w:rsidRPr="00F146FB" w:rsidRDefault="000B4C2D" w:rsidP="0059085C">
            <w:pPr>
              <w:pStyle w:val="Tabletext"/>
              <w:jc w:val="center"/>
            </w:pPr>
            <w:hyperlink r:id="rId75" w:tooltip="Progress on work items" w:history="1">
              <w:r w:rsidR="00A41C4F" w:rsidRPr="00F146FB">
                <w:rPr>
                  <w:rStyle w:val="Hyperlink"/>
                </w:rPr>
                <w:t>7/20</w:t>
              </w:r>
            </w:hyperlink>
            <w:r w:rsidR="00A41C4F" w:rsidRPr="00F146FB">
              <w:t> [</w:t>
            </w:r>
            <w:hyperlink r:id="rId7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F1D01" w14:textId="07E1D49D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7/20</w:t>
            </w:r>
          </w:p>
        </w:tc>
      </w:tr>
      <w:tr w:rsidR="00A41C4F" w:rsidRPr="00F146FB" w14:paraId="094AF276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5C626" w14:textId="77777777" w:rsidR="00A41C4F" w:rsidRPr="00F146FB" w:rsidRDefault="00A41C4F" w:rsidP="00B171A8">
            <w:pPr>
              <w:pStyle w:val="Tabletext"/>
            </w:pPr>
            <w:r w:rsidRPr="00F146FB">
              <w:t>2018-04-13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F5BAB" w14:textId="3CBA4FE0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CB459" w14:textId="7D889C1B" w:rsidR="00A41C4F" w:rsidRPr="00F146FB" w:rsidRDefault="000B4C2D" w:rsidP="0059085C">
            <w:pPr>
              <w:pStyle w:val="Tabletext"/>
              <w:jc w:val="center"/>
            </w:pPr>
            <w:hyperlink r:id="rId77" w:tooltip="Progress on work item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t> [</w:t>
            </w:r>
            <w:hyperlink r:id="rId7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F6C50" w14:textId="10E04BC2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5/20</w:t>
            </w:r>
          </w:p>
        </w:tc>
      </w:tr>
      <w:tr w:rsidR="00A41C4F" w:rsidRPr="00F146FB" w14:paraId="24C8EE86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45197" w14:textId="77777777" w:rsidR="00A41C4F" w:rsidRPr="00F146FB" w:rsidRDefault="00A41C4F" w:rsidP="00B171A8">
            <w:pPr>
              <w:pStyle w:val="Tabletext"/>
            </w:pPr>
            <w:r w:rsidRPr="00F146FB">
              <w:t>2018-07-26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AD497" w14:textId="0C0FC2E7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A6A4F" w14:textId="45B4B103" w:rsidR="00A41C4F" w:rsidRPr="00F146FB" w:rsidRDefault="000B4C2D" w:rsidP="0059085C">
            <w:pPr>
              <w:pStyle w:val="Tabletext"/>
              <w:jc w:val="center"/>
            </w:pPr>
            <w:hyperlink r:id="rId79" w:tooltip="Progress work on relevant WI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8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D6784" w14:textId="30A88802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6/20</w:t>
            </w:r>
          </w:p>
        </w:tc>
      </w:tr>
      <w:tr w:rsidR="00A41C4F" w:rsidRPr="00F146FB" w14:paraId="0C7A4AD1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34DAA" w14:textId="77777777" w:rsidR="00A41C4F" w:rsidRPr="00F146FB" w:rsidRDefault="00A41C4F" w:rsidP="00B171A8">
            <w:pPr>
              <w:pStyle w:val="Tabletext"/>
            </w:pPr>
            <w:r w:rsidRPr="00F146FB">
              <w:t>2018-08-08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775B6F" w14:textId="5C4A3813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B81A5" w14:textId="187195CB" w:rsidR="00A41C4F" w:rsidRPr="00F146FB" w:rsidRDefault="000B4C2D" w:rsidP="0059085C">
            <w:pPr>
              <w:pStyle w:val="Tabletext"/>
              <w:jc w:val="center"/>
            </w:pPr>
            <w:hyperlink r:id="rId81" w:tooltip="Progress work on relevant WI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8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98C5B" w14:textId="720A7368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6/20</w:t>
            </w:r>
          </w:p>
        </w:tc>
      </w:tr>
      <w:tr w:rsidR="00A41C4F" w:rsidRPr="00F146FB" w14:paraId="6B240785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4D98A" w14:textId="77777777" w:rsidR="00A41C4F" w:rsidRPr="00F146FB" w:rsidRDefault="00A41C4F" w:rsidP="00B171A8">
            <w:pPr>
              <w:pStyle w:val="Tabletext"/>
            </w:pPr>
            <w:r w:rsidRPr="00F146FB">
              <w:t>2018-08-23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A6404" w14:textId="4FC1375B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BC1F9" w14:textId="16B3E5F4" w:rsidR="00A41C4F" w:rsidRPr="00F146FB" w:rsidRDefault="000B4C2D" w:rsidP="0059085C">
            <w:pPr>
              <w:pStyle w:val="Tabletext"/>
              <w:jc w:val="center"/>
            </w:pPr>
            <w:hyperlink r:id="rId83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8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D431A" w14:textId="6EEA336E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6/20</w:t>
            </w:r>
          </w:p>
        </w:tc>
      </w:tr>
      <w:tr w:rsidR="00A41C4F" w:rsidRPr="00F146FB" w14:paraId="095B0639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179AB" w14:textId="77777777" w:rsidR="00A41C4F" w:rsidRPr="00F146FB" w:rsidRDefault="00A41C4F" w:rsidP="00B171A8">
            <w:pPr>
              <w:pStyle w:val="Tabletext"/>
            </w:pPr>
            <w:r w:rsidRPr="00F146FB">
              <w:t>2018-08-30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574CE" w14:textId="310992C5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EDAF3" w14:textId="4A02D5B5" w:rsidR="00A41C4F" w:rsidRPr="00F146FB" w:rsidRDefault="000B4C2D" w:rsidP="0059085C">
            <w:pPr>
              <w:pStyle w:val="Tabletext"/>
              <w:jc w:val="center"/>
            </w:pPr>
            <w:hyperlink r:id="rId85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8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28D7F" w14:textId="66D8E3D7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6/20 </w:t>
            </w:r>
          </w:p>
        </w:tc>
      </w:tr>
      <w:tr w:rsidR="00A41C4F" w:rsidRPr="00F146FB" w14:paraId="67C9215D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A7E52" w14:textId="77777777" w:rsidR="00A41C4F" w:rsidRPr="00F146FB" w:rsidRDefault="00A41C4F" w:rsidP="00B171A8">
            <w:pPr>
              <w:pStyle w:val="Tabletext"/>
            </w:pPr>
            <w:r w:rsidRPr="00F146FB">
              <w:t>2018-09-05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CB974" w14:textId="3FF48E77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34A52" w14:textId="088BEEB4" w:rsidR="00A41C4F" w:rsidRPr="00F146FB" w:rsidRDefault="000B4C2D" w:rsidP="0059085C">
            <w:pPr>
              <w:pStyle w:val="Tabletext"/>
              <w:jc w:val="center"/>
            </w:pPr>
            <w:hyperlink r:id="rId87" w:tooltip="For all ongoing WI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8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6E197" w14:textId="35A0D31F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3/20</w:t>
            </w:r>
          </w:p>
        </w:tc>
      </w:tr>
      <w:tr w:rsidR="00A41C4F" w:rsidRPr="00F146FB" w14:paraId="7D7D5ABF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1DFE0" w14:textId="77777777" w:rsidR="00A41C4F" w:rsidRPr="00F146FB" w:rsidRDefault="00A41C4F" w:rsidP="00B171A8">
            <w:pPr>
              <w:pStyle w:val="Tabletext"/>
            </w:pPr>
            <w:r w:rsidRPr="00F146FB">
              <w:t>2018-09-06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66E38" w14:textId="3A6A254E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F05A6" w14:textId="703B0CC5" w:rsidR="00A41C4F" w:rsidRPr="00F146FB" w:rsidRDefault="000B4C2D" w:rsidP="0059085C">
            <w:pPr>
              <w:pStyle w:val="Tabletext"/>
              <w:jc w:val="center"/>
            </w:pPr>
            <w:hyperlink r:id="rId89" w:tooltip="Q4/20 will deal with on-going draft recommendations (especially 4 candidate documents for consent in the December 2018 meeting).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t> [</w:t>
            </w:r>
            <w:hyperlink r:id="rId9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8B10F" w14:textId="522BE92B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4/20 </w:t>
            </w:r>
          </w:p>
        </w:tc>
      </w:tr>
      <w:tr w:rsidR="00A41C4F" w:rsidRPr="00F146FB" w14:paraId="6459BFEB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F4A78" w14:textId="77777777" w:rsidR="00A41C4F" w:rsidRPr="00F146FB" w:rsidRDefault="00A41C4F" w:rsidP="00B171A8">
            <w:pPr>
              <w:pStyle w:val="Tabletext"/>
            </w:pPr>
            <w:r w:rsidRPr="00F146FB">
              <w:t>2018-09-11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A8CBD0" w14:textId="6BD72DE4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FCBD3" w14:textId="716B2D24" w:rsidR="00A41C4F" w:rsidRPr="00F146FB" w:rsidRDefault="000B4C2D" w:rsidP="0059085C">
            <w:pPr>
              <w:pStyle w:val="Tabletext"/>
              <w:jc w:val="center"/>
            </w:pPr>
            <w:hyperlink r:id="rId91" w:tooltip="Y.MEDT, Y.CrowdSystems, Y.SCC-Term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t> [</w:t>
            </w:r>
            <w:hyperlink r:id="rId9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B0849" w14:textId="113277E5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5/20</w:t>
            </w:r>
          </w:p>
        </w:tc>
      </w:tr>
      <w:tr w:rsidR="00A41C4F" w:rsidRPr="00F146FB" w14:paraId="6A36F23D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48DAF" w14:textId="77777777" w:rsidR="00A41C4F" w:rsidRPr="00F146FB" w:rsidRDefault="00A41C4F" w:rsidP="00B171A8">
            <w:pPr>
              <w:pStyle w:val="Tabletext"/>
            </w:pPr>
            <w:r w:rsidRPr="00F146FB">
              <w:t>2018-09-26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C6152" w14:textId="12F54450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E4C1A" w14:textId="6AF5CF8E" w:rsidR="00A41C4F" w:rsidRPr="00F146FB" w:rsidRDefault="000B4C2D" w:rsidP="0059085C">
            <w:pPr>
              <w:pStyle w:val="Tabletext"/>
              <w:jc w:val="center"/>
            </w:pPr>
            <w:hyperlink r:id="rId93" w:tooltip="To make progress on ongoing work items" w:history="1">
              <w:r w:rsidR="00A41C4F" w:rsidRPr="00F146FB">
                <w:rPr>
                  <w:rStyle w:val="Hyperlink"/>
                </w:rPr>
                <w:t>7/20</w:t>
              </w:r>
            </w:hyperlink>
            <w:r w:rsidR="00A41C4F" w:rsidRPr="00F146FB">
              <w:t> [</w:t>
            </w:r>
            <w:hyperlink r:id="rId9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A3598" w14:textId="530B46D2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7/20</w:t>
            </w:r>
          </w:p>
        </w:tc>
      </w:tr>
      <w:tr w:rsidR="00A41C4F" w:rsidRPr="00F146FB" w14:paraId="12498C0E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80F43" w14:textId="4150FC8B" w:rsidR="00A41C4F" w:rsidRPr="00F146FB" w:rsidRDefault="00A41C4F" w:rsidP="00B171A8">
            <w:pPr>
              <w:pStyle w:val="Tabletext"/>
            </w:pPr>
            <w:r w:rsidRPr="00F146FB">
              <w:t>2018-10-08</w:t>
            </w:r>
            <w:r w:rsidR="00BA70C4" w:rsidRPr="00F146FB">
              <w:t xml:space="preserve"> – </w:t>
            </w:r>
            <w:r w:rsidRPr="00F146FB">
              <w:t>2018-10-10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E55E8" w14:textId="522D4F34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27396" w14:textId="70DC21A5" w:rsidR="00A41C4F" w:rsidRPr="00F146FB" w:rsidRDefault="000B4C2D" w:rsidP="0059085C">
            <w:pPr>
              <w:pStyle w:val="Tabletext"/>
              <w:jc w:val="center"/>
            </w:pPr>
            <w:hyperlink r:id="rId95" w:tooltip="- High priority topics:&#10;Y.IoT-Use-Cases &#10;Y.IoT-things-description-reqts &#10;Y.WPT-usecase&#10;Y.Accessibility-IoT&#10;- Other ongoing work items&#10;Y.IoT-NCM-Reqts&#10;Y.SRC&#10;Y.IoT-UAS-Reqts&#10;NOTE – Other ongoing work items are low prior...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9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8EDDA" w14:textId="3D1EE4C0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2/20</w:t>
            </w:r>
          </w:p>
        </w:tc>
      </w:tr>
      <w:tr w:rsidR="00A41C4F" w:rsidRPr="00F146FB" w14:paraId="2ED125CB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EAFFB" w14:textId="77777777" w:rsidR="00A41C4F" w:rsidRPr="00F146FB" w:rsidRDefault="00A41C4F" w:rsidP="00B171A8">
            <w:pPr>
              <w:pStyle w:val="Tabletext"/>
            </w:pPr>
            <w:r w:rsidRPr="00F146FB">
              <w:t>2018-10-23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2012E" w14:textId="6F47ABAD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4291D" w14:textId="4F9BEEF3" w:rsidR="00A41C4F" w:rsidRPr="00F146FB" w:rsidRDefault="000B4C2D" w:rsidP="0059085C">
            <w:pPr>
              <w:pStyle w:val="Tabletext"/>
              <w:jc w:val="center"/>
            </w:pPr>
            <w:hyperlink r:id="rId97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rPr>
                <w:rStyle w:val="Hyperlink"/>
              </w:rPr>
              <w:t xml:space="preserve"> </w:t>
            </w:r>
            <w:r w:rsidR="00A41C4F" w:rsidRPr="00F146FB">
              <w:t>[</w:t>
            </w:r>
            <w:hyperlink r:id="rId9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A0A7D" w14:textId="35ECF278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6/20</w:t>
            </w:r>
          </w:p>
        </w:tc>
      </w:tr>
      <w:tr w:rsidR="00A41C4F" w:rsidRPr="00F146FB" w14:paraId="420C360E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3A20E" w14:textId="77777777" w:rsidR="00A41C4F" w:rsidRPr="00F146FB" w:rsidRDefault="00A41C4F" w:rsidP="00B171A8">
            <w:pPr>
              <w:pStyle w:val="Tabletext"/>
            </w:pPr>
            <w:r w:rsidRPr="00F146FB">
              <w:t>2018-10-31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CCD9A" w14:textId="1AE85770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8509B" w14:textId="7EA2FD86" w:rsidR="00A41C4F" w:rsidRPr="00F146FB" w:rsidRDefault="000B4C2D" w:rsidP="0059085C">
            <w:pPr>
              <w:pStyle w:val="Tabletext"/>
              <w:jc w:val="center"/>
            </w:pPr>
            <w:hyperlink r:id="rId99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  <w:r w:rsidR="00A41C4F" w:rsidRPr="00F146FB">
              <w:t> [</w:t>
            </w:r>
            <w:hyperlink r:id="rId10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924FA" w14:textId="392C9AE7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7/20</w:t>
            </w:r>
          </w:p>
        </w:tc>
      </w:tr>
      <w:tr w:rsidR="00A41C4F" w:rsidRPr="00F146FB" w14:paraId="0828B1A9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28981" w14:textId="77777777" w:rsidR="00A41C4F" w:rsidRPr="00F146FB" w:rsidRDefault="00A41C4F" w:rsidP="00B171A8">
            <w:pPr>
              <w:pStyle w:val="Tabletext"/>
            </w:pPr>
            <w:r w:rsidRPr="00F146FB">
              <w:t>2018-11-02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21292" w14:textId="68F1FFBE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F5CC8" w14:textId="63C48618" w:rsidR="00A41C4F" w:rsidRPr="00F146FB" w:rsidRDefault="000B4C2D" w:rsidP="0059085C">
            <w:pPr>
              <w:pStyle w:val="Tabletext"/>
              <w:jc w:val="center"/>
            </w:pPr>
            <w:hyperlink r:id="rId101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10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73428" w14:textId="5A429F0A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6/20 </w:t>
            </w:r>
          </w:p>
        </w:tc>
      </w:tr>
      <w:tr w:rsidR="00A41C4F" w:rsidRPr="00F146FB" w14:paraId="0BDABD56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44CAE" w14:textId="37130FFA" w:rsidR="00A41C4F" w:rsidRPr="00F146FB" w:rsidRDefault="00A41C4F" w:rsidP="00B171A8">
            <w:pPr>
              <w:pStyle w:val="Tabletext"/>
            </w:pPr>
            <w:r w:rsidRPr="00F146FB">
              <w:t>2019-02-13</w:t>
            </w:r>
            <w:r w:rsidR="00BA70C4" w:rsidRPr="00F146FB">
              <w:t xml:space="preserve"> – </w:t>
            </w:r>
            <w:r w:rsidRPr="00F146FB">
              <w:t>2019-02-14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E701A" w14:textId="70CE1556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F5476" w14:textId="47907C21" w:rsidR="00A41C4F" w:rsidRPr="00F146FB" w:rsidRDefault="000B4C2D" w:rsidP="0059085C">
            <w:pPr>
              <w:pStyle w:val="Tabletext"/>
              <w:jc w:val="center"/>
            </w:pPr>
            <w:hyperlink r:id="rId103" w:tooltip="Discussing Y.isms (ex. Y.ism-ssc). (concept and definition only)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t> [</w:t>
            </w:r>
            <w:hyperlink r:id="rId10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8037E" w14:textId="630BE453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1/20 </w:t>
            </w:r>
          </w:p>
        </w:tc>
      </w:tr>
      <w:tr w:rsidR="00A41C4F" w:rsidRPr="00F146FB" w14:paraId="3BE002EC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E476F" w14:textId="6CF0F6F1" w:rsidR="00A41C4F" w:rsidRPr="00F146FB" w:rsidRDefault="00A41C4F" w:rsidP="00B171A8">
            <w:pPr>
              <w:pStyle w:val="Tabletext"/>
            </w:pPr>
            <w:r w:rsidRPr="00F146FB">
              <w:lastRenderedPageBreak/>
              <w:t>2019-02-25</w:t>
            </w:r>
            <w:r w:rsidR="00BA70C4" w:rsidRPr="00F146FB">
              <w:t xml:space="preserve"> – </w:t>
            </w:r>
            <w:r w:rsidRPr="00F146FB">
              <w:t>2019-03-01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75A33" w14:textId="2A761E8B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C0715" w14:textId="75440BDD" w:rsidR="00A41C4F" w:rsidRPr="00F146FB" w:rsidRDefault="000B4C2D" w:rsidP="0059085C">
            <w:pPr>
              <w:pStyle w:val="Tabletext"/>
              <w:jc w:val="center"/>
            </w:pPr>
            <w:hyperlink r:id="rId105" w:tooltip="High priority:&#10;- Y.IoT-ITS-framework, Y.smartport, Y.IoT-NCM, Y.SEM, Y.UAS-reqts, Y.UCS-reqts&#10;Low priority:&#10;- Other ongoing items &#10;&#10;NOTE – 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10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87F14" w14:textId="70F1F5B0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2/20</w:t>
            </w:r>
          </w:p>
        </w:tc>
      </w:tr>
      <w:tr w:rsidR="00A41C4F" w:rsidRPr="00F146FB" w14:paraId="3A8FF67D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CFDB7" w14:textId="77777777" w:rsidR="00A41C4F" w:rsidRPr="00F146FB" w:rsidRDefault="00A41C4F" w:rsidP="00B171A8">
            <w:pPr>
              <w:pStyle w:val="Tabletext"/>
            </w:pPr>
            <w:r w:rsidRPr="00F146FB">
              <w:t>2019-02-26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E1121" w14:textId="61332E40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3C294" w14:textId="57C32C04" w:rsidR="00A41C4F" w:rsidRPr="00F146FB" w:rsidRDefault="000B4C2D" w:rsidP="0059085C">
            <w:pPr>
              <w:pStyle w:val="Tabletext"/>
              <w:jc w:val="center"/>
            </w:pPr>
            <w:hyperlink r:id="rId107" w:tooltip="Progress work on relevant WIs" w:history="1">
              <w:r w:rsidR="00A41C4F" w:rsidRPr="00F146FB">
                <w:rPr>
                  <w:rStyle w:val="Hyperlink"/>
                </w:rPr>
                <w:t>7/20</w:t>
              </w:r>
            </w:hyperlink>
            <w:r w:rsidR="00A41C4F" w:rsidRPr="00F146FB">
              <w:t> [</w:t>
            </w:r>
            <w:hyperlink r:id="rId10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C8C53" w14:textId="5ACD3868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7/20</w:t>
            </w:r>
          </w:p>
        </w:tc>
      </w:tr>
      <w:tr w:rsidR="00A41C4F" w:rsidRPr="00F146FB" w14:paraId="741DB635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FE4F0" w14:textId="77777777" w:rsidR="00A41C4F" w:rsidRPr="00F146FB" w:rsidRDefault="00A41C4F" w:rsidP="00B171A8">
            <w:pPr>
              <w:pStyle w:val="Tabletext"/>
            </w:pPr>
            <w:r w:rsidRPr="00F146FB">
              <w:t>2019-02-27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2EA89F" w14:textId="373B9FD3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7C902" w14:textId="41000AD7" w:rsidR="00A41C4F" w:rsidRPr="00F146FB" w:rsidRDefault="000B4C2D" w:rsidP="0059085C">
            <w:pPr>
              <w:pStyle w:val="Tabletext"/>
              <w:jc w:val="center"/>
            </w:pPr>
            <w:hyperlink r:id="rId109" w:tooltip="Discuss Y.Sup.4409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t> [</w:t>
            </w:r>
            <w:hyperlink r:id="rId11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72546" w14:textId="2F8B0C5E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4/20</w:t>
            </w:r>
          </w:p>
        </w:tc>
      </w:tr>
      <w:tr w:rsidR="00A41C4F" w:rsidRPr="00F146FB" w14:paraId="3AEE5CA2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40FE8" w14:textId="65461FD8" w:rsidR="00A41C4F" w:rsidRPr="00F146FB" w:rsidRDefault="00A41C4F" w:rsidP="00B171A8">
            <w:pPr>
              <w:pStyle w:val="Tabletext"/>
            </w:pPr>
            <w:r w:rsidRPr="00F146FB">
              <w:t>2019-03-05</w:t>
            </w:r>
            <w:r w:rsidR="00BA70C4" w:rsidRPr="00F146FB">
              <w:t xml:space="preserve"> – </w:t>
            </w:r>
            <w:r w:rsidRPr="00F146FB">
              <w:t>2019-03-06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30C79" w14:textId="16055110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26BF4" w14:textId="33D041F2" w:rsidR="00A41C4F" w:rsidRPr="00F146FB" w:rsidRDefault="000B4C2D" w:rsidP="0059085C">
            <w:pPr>
              <w:pStyle w:val="Tabletext"/>
              <w:jc w:val="center"/>
            </w:pPr>
            <w:hyperlink r:id="rId111" w:tooltip="For all ongoing WI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11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43BFE" w14:textId="77CE983F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3/20</w:t>
            </w:r>
          </w:p>
        </w:tc>
      </w:tr>
      <w:tr w:rsidR="00A41C4F" w:rsidRPr="00F146FB" w14:paraId="2EF20975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49920" w14:textId="77777777" w:rsidR="00A41C4F" w:rsidRPr="00F146FB" w:rsidRDefault="00A41C4F" w:rsidP="00B171A8">
            <w:pPr>
              <w:pStyle w:val="Tabletext"/>
            </w:pPr>
            <w:r w:rsidRPr="00F146FB">
              <w:t>2019-04-01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35E81" w14:textId="53FE6E26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D5AB3" w14:textId="33005919" w:rsidR="00A41C4F" w:rsidRPr="00F146FB" w:rsidRDefault="000B4C2D" w:rsidP="0059085C">
            <w:pPr>
              <w:pStyle w:val="Tabletext"/>
              <w:jc w:val="center"/>
            </w:pPr>
            <w:hyperlink r:id="rId113" w:tooltip="Present the comments received during the APP approval process and any further views/responses for Draft Recommendation Y.4459 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11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D44B7" w14:textId="5A58DE8F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6/20</w:t>
            </w:r>
          </w:p>
        </w:tc>
      </w:tr>
      <w:tr w:rsidR="00A41C4F" w:rsidRPr="00F146FB" w14:paraId="1DA1B606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19357" w14:textId="4B43F1BC" w:rsidR="00A41C4F" w:rsidRPr="00F146FB" w:rsidRDefault="00A41C4F" w:rsidP="00B171A8">
            <w:pPr>
              <w:pStyle w:val="Tabletext"/>
            </w:pPr>
            <w:r w:rsidRPr="00F146FB">
              <w:t>2019-06-04</w:t>
            </w:r>
            <w:r w:rsidR="00BA70C4" w:rsidRPr="00F146FB">
              <w:t xml:space="preserve"> – </w:t>
            </w:r>
            <w:r w:rsidRPr="00F146FB">
              <w:t>2019-06-05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E2F2C" w14:textId="0D87083B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4782A" w14:textId="192A1AC6" w:rsidR="00A41C4F" w:rsidRPr="00F146FB" w:rsidRDefault="000B4C2D" w:rsidP="0059085C">
            <w:pPr>
              <w:pStyle w:val="Tabletext"/>
              <w:jc w:val="center"/>
            </w:pPr>
            <w:hyperlink r:id="rId115" w:tooltip="To discuss all ongoing Work Items.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11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29A2F" w14:textId="2339EE44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3/20 </w:t>
            </w:r>
          </w:p>
        </w:tc>
      </w:tr>
      <w:tr w:rsidR="00A41C4F" w:rsidRPr="00F146FB" w14:paraId="7BB307B5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0B974" w14:textId="1B7DE7DF" w:rsidR="00A41C4F" w:rsidRPr="00F146FB" w:rsidRDefault="00A41C4F" w:rsidP="00B171A8">
            <w:pPr>
              <w:pStyle w:val="Tabletext"/>
            </w:pPr>
            <w:r w:rsidRPr="00F146FB">
              <w:t>2019-07-22</w:t>
            </w:r>
            <w:r w:rsidR="00BA70C4" w:rsidRPr="00F146FB">
              <w:t xml:space="preserve"> – </w:t>
            </w:r>
            <w:r w:rsidRPr="00F146FB">
              <w:t>2019-07-26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77699" w14:textId="6F838212" w:rsidR="00A41C4F" w:rsidRPr="00F146FB" w:rsidRDefault="00BA70C4" w:rsidP="0059085C">
            <w:pPr>
              <w:pStyle w:val="Tabletext"/>
              <w:jc w:val="center"/>
            </w:pPr>
            <w:r w:rsidRPr="00F146FB">
              <w:t>Швейцария [Женева]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DB528" w14:textId="6A17F587" w:rsidR="00A41C4F" w:rsidRPr="00F146FB" w:rsidRDefault="000B4C2D" w:rsidP="0059085C">
            <w:pPr>
              <w:pStyle w:val="Tabletext"/>
              <w:jc w:val="center"/>
            </w:pPr>
            <w:hyperlink r:id="rId117" w:tooltip="Make progress on on-going draft Recommendation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t> [</w:t>
            </w:r>
            <w:hyperlink r:id="rId11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119" w:tooltip="High priority:&#10;Y.IoT-ITS-framework, Y.smartport, Y.IoT-EC-Reqts, Y.SCC-Use-Cases, Y.SCC-Reqts, Y.NCM-Reqts&#10;New work items proposals&#10;Low priority:&#10;Other ongoing items&#10;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12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121" w:tooltip="For all ongoing WI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12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123" w:tooltip="Q4/20 will deal with on-going draft recommendations, the current living list items of Q4/20, but are not limited to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t> [</w:t>
            </w:r>
            <w:hyperlink r:id="rId12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125" w:tooltip="Progress on work item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12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B96BF" w14:textId="2575A1A2" w:rsidR="00A41C4F" w:rsidRPr="00F146FB" w:rsidRDefault="008D5044" w:rsidP="00B02440">
            <w:pPr>
              <w:pStyle w:val="Tabletext"/>
            </w:pPr>
            <w:r w:rsidRPr="00F146FB">
              <w:t>Промежуточные собрания групп Докладчиков ИК20</w:t>
            </w:r>
          </w:p>
        </w:tc>
      </w:tr>
      <w:tr w:rsidR="00A41C4F" w:rsidRPr="00F146FB" w14:paraId="51854D43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BA14B" w14:textId="6ED04316" w:rsidR="00A41C4F" w:rsidRPr="00F146FB" w:rsidRDefault="00A41C4F" w:rsidP="00B171A8">
            <w:pPr>
              <w:pStyle w:val="Tabletext"/>
            </w:pPr>
            <w:r w:rsidRPr="00F146FB">
              <w:t>2019-09-26</w:t>
            </w:r>
            <w:r w:rsidR="00BA70C4" w:rsidRPr="00F146FB">
              <w:t xml:space="preserve"> – </w:t>
            </w:r>
            <w:r w:rsidRPr="00F146FB">
              <w:t>2019-09-27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77B82" w14:textId="6A809C6E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A0C15" w14:textId="2CE8AB11" w:rsidR="00A41C4F" w:rsidRPr="00F146FB" w:rsidRDefault="000B4C2D" w:rsidP="0059085C">
            <w:pPr>
              <w:pStyle w:val="Tabletext"/>
              <w:jc w:val="center"/>
            </w:pPr>
            <w:hyperlink r:id="rId127" w:tooltip="Q4/20 will deal with on-going draft Recommendations, the current living list items of Q4/20, but are not limited to.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t> [</w:t>
            </w:r>
            <w:hyperlink r:id="rId12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E6429" w14:textId="39918A9D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4/20</w:t>
            </w:r>
          </w:p>
        </w:tc>
      </w:tr>
      <w:tr w:rsidR="00A41C4F" w:rsidRPr="00F146FB" w14:paraId="149D012E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1F16A" w14:textId="5B952640" w:rsidR="00A41C4F" w:rsidRPr="00F146FB" w:rsidRDefault="00A41C4F" w:rsidP="00B171A8">
            <w:pPr>
              <w:pStyle w:val="Tabletext"/>
            </w:pPr>
            <w:r w:rsidRPr="00F146FB">
              <w:t>2019-10-08</w:t>
            </w:r>
            <w:r w:rsidR="00BA70C4" w:rsidRPr="00F146FB">
              <w:t xml:space="preserve"> – </w:t>
            </w:r>
            <w:r w:rsidRPr="00F146FB">
              <w:t>2019-10-11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71C77" w14:textId="47A5EF7A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BDA79" w14:textId="5738164E" w:rsidR="00A41C4F" w:rsidRPr="00F146FB" w:rsidRDefault="000B4C2D" w:rsidP="0059085C">
            <w:pPr>
              <w:pStyle w:val="Tabletext"/>
              <w:jc w:val="center"/>
            </w:pPr>
            <w:hyperlink r:id="rId129" w:tooltip="High priority:&#10;Y.IoT-ITS-framework, Y.smartport, Y.IoT-EC-Reqts, Y.SCC-Use-Cases, Y.SCC-Reqts, Y.NCM-Reqts&#10;New work items proposals&#10;Low priority:&#10;Other ongoing items&#10;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13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92B40" w14:textId="3F794E68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2/20 </w:t>
            </w:r>
          </w:p>
        </w:tc>
      </w:tr>
      <w:tr w:rsidR="00A41C4F" w:rsidRPr="00F146FB" w14:paraId="49B8BBEA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30DC3" w14:textId="77777777" w:rsidR="00A41C4F" w:rsidRPr="00F146FB" w:rsidRDefault="00A41C4F" w:rsidP="00B171A8">
            <w:pPr>
              <w:pStyle w:val="Tabletext"/>
            </w:pPr>
            <w:r w:rsidRPr="00F146FB">
              <w:t>2019-10-09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3D9B1" w14:textId="2A0FC1B6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32BB3" w14:textId="65A6EDAC" w:rsidR="00A41C4F" w:rsidRPr="00F146FB" w:rsidRDefault="000B4C2D" w:rsidP="0059085C">
            <w:pPr>
              <w:pStyle w:val="Tabletext"/>
              <w:jc w:val="center"/>
            </w:pPr>
            <w:hyperlink r:id="rId131" w:tooltip="Progress on work items" w:history="1">
              <w:r w:rsidR="00A41C4F" w:rsidRPr="00F146FB">
                <w:rPr>
                  <w:rStyle w:val="Hyperlink"/>
                </w:rPr>
                <w:t>7/20</w:t>
              </w:r>
            </w:hyperlink>
            <w:r w:rsidR="00A41C4F" w:rsidRPr="00F146FB">
              <w:t> [</w:t>
            </w:r>
            <w:hyperlink r:id="rId13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0480C" w14:textId="32025499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7/20 </w:t>
            </w:r>
          </w:p>
        </w:tc>
      </w:tr>
      <w:tr w:rsidR="00A41C4F" w:rsidRPr="00F146FB" w14:paraId="6D12890C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0DEBC1" w14:textId="174B8F6C" w:rsidR="00A41C4F" w:rsidRPr="00F146FB" w:rsidRDefault="00A41C4F" w:rsidP="00B171A8">
            <w:pPr>
              <w:pStyle w:val="Tabletext"/>
            </w:pPr>
            <w:r w:rsidRPr="00F146FB">
              <w:t>2020-02-06</w:t>
            </w:r>
            <w:r w:rsidR="00BA70C4" w:rsidRPr="00F146FB">
              <w:t xml:space="preserve"> – </w:t>
            </w:r>
            <w:r w:rsidRPr="00F146FB">
              <w:t>2020-02-07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A2C98" w14:textId="1345FFAC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DA91F" w14:textId="162F1CB4" w:rsidR="00A41C4F" w:rsidRPr="00F146FB" w:rsidRDefault="000B4C2D" w:rsidP="0059085C">
            <w:pPr>
              <w:pStyle w:val="Tabletext"/>
              <w:jc w:val="center"/>
            </w:pPr>
            <w:hyperlink r:id="rId133" w:tooltip="For all ongoing Work Items.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13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DE54E" w14:textId="467593B4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3/20</w:t>
            </w:r>
          </w:p>
        </w:tc>
      </w:tr>
      <w:tr w:rsidR="00A41C4F" w:rsidRPr="00F146FB" w14:paraId="6E4C0965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0758A" w14:textId="77777777" w:rsidR="00A41C4F" w:rsidRPr="00F146FB" w:rsidRDefault="00A41C4F" w:rsidP="00B171A8">
            <w:pPr>
              <w:pStyle w:val="Tabletext"/>
            </w:pPr>
            <w:r w:rsidRPr="00F146FB">
              <w:t>2020-02-26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A1A5B" w14:textId="3F093327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1EC33" w14:textId="7471FB2D" w:rsidR="00A41C4F" w:rsidRPr="00F146FB" w:rsidRDefault="000B4C2D" w:rsidP="0059085C">
            <w:pPr>
              <w:pStyle w:val="Tabletext"/>
              <w:jc w:val="center"/>
            </w:pPr>
            <w:hyperlink r:id="rId135" w:tooltip="Progress on Work Items.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t> [</w:t>
            </w:r>
            <w:hyperlink r:id="rId13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F43E2" w14:textId="3E9AE624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5/20</w:t>
            </w:r>
          </w:p>
        </w:tc>
      </w:tr>
      <w:tr w:rsidR="00A41C4F" w:rsidRPr="00F146FB" w14:paraId="2E43D8EF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114ECA" w14:textId="1AD47E96" w:rsidR="00A41C4F" w:rsidRPr="00F146FB" w:rsidRDefault="00A41C4F" w:rsidP="00B171A8">
            <w:pPr>
              <w:pStyle w:val="Tabletext"/>
            </w:pPr>
            <w:r w:rsidRPr="00F146FB">
              <w:t>2020-03-26</w:t>
            </w:r>
            <w:r w:rsidR="00BA70C4" w:rsidRPr="00F146FB">
              <w:t xml:space="preserve"> – </w:t>
            </w:r>
            <w:r w:rsidRPr="00F146FB">
              <w:t>2020-04-02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89931" w14:textId="09E7F8A6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99F61" w14:textId="38D34605" w:rsidR="00A41C4F" w:rsidRPr="00F146FB" w:rsidRDefault="000B4C2D" w:rsidP="0059085C">
            <w:pPr>
              <w:pStyle w:val="Tabletext"/>
              <w:jc w:val="center"/>
            </w:pPr>
            <w:hyperlink r:id="rId137" w:tooltip="- Progress on-going draft Recommendations&#10;- Discuss on the ToR for the next study period as part of SG20 structure discussion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t> [</w:t>
            </w:r>
            <w:hyperlink r:id="rId13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41704" w14:textId="5930F135" w:rsidR="00A41C4F" w:rsidRPr="00F146FB" w:rsidRDefault="0050638F" w:rsidP="00B02440">
            <w:pPr>
              <w:pStyle w:val="Tabletext"/>
            </w:pPr>
            <w:r w:rsidRPr="00F146FB">
              <w:t>Электронное собрание по Вопросу</w:t>
            </w:r>
            <w:r w:rsidR="00DD6999" w:rsidRPr="00F146FB">
              <w:t> </w:t>
            </w:r>
            <w:r w:rsidR="00A41C4F" w:rsidRPr="00F146FB">
              <w:t>1/20</w:t>
            </w:r>
          </w:p>
        </w:tc>
      </w:tr>
      <w:tr w:rsidR="00A41C4F" w:rsidRPr="00F146FB" w14:paraId="569A8B0B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6128D" w14:textId="2E3ADF68" w:rsidR="00A41C4F" w:rsidRPr="00F146FB" w:rsidRDefault="00A41C4F" w:rsidP="00B171A8">
            <w:pPr>
              <w:pStyle w:val="Tabletext"/>
            </w:pPr>
            <w:r w:rsidRPr="00F146FB">
              <w:t>2020-03-26</w:t>
            </w:r>
            <w:r w:rsidR="00BA70C4" w:rsidRPr="00F146FB">
              <w:t xml:space="preserve"> – </w:t>
            </w:r>
            <w:r w:rsidRPr="00F146FB">
              <w:t>2020-04-03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2A13C" w14:textId="1C6FAE3F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057F0" w14:textId="47ACDA92" w:rsidR="00A41C4F" w:rsidRPr="00F146FB" w:rsidRDefault="000B4C2D" w:rsidP="0059085C">
            <w:pPr>
              <w:pStyle w:val="Tabletext"/>
              <w:jc w:val="center"/>
            </w:pPr>
            <w:hyperlink r:id="rId139" w:tooltip="For all ongoing Work Items.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14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A3D32" w14:textId="4B06C118" w:rsidR="00A41C4F" w:rsidRPr="00F146FB" w:rsidRDefault="00392D49" w:rsidP="00B02440">
            <w:pPr>
              <w:pStyle w:val="Tabletext"/>
            </w:pPr>
            <w:r w:rsidRPr="00F146FB">
              <w:t>Электронное собрание по Вопросу</w:t>
            </w:r>
            <w:r w:rsidR="00DD6999" w:rsidRPr="00F146FB">
              <w:t> </w:t>
            </w:r>
            <w:r w:rsidR="00A41C4F" w:rsidRPr="00F146FB">
              <w:t>3/20</w:t>
            </w:r>
          </w:p>
        </w:tc>
      </w:tr>
      <w:tr w:rsidR="00A41C4F" w:rsidRPr="00F146FB" w14:paraId="59C99CB0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503B6" w14:textId="6B5367D3" w:rsidR="00A41C4F" w:rsidRPr="00F146FB" w:rsidRDefault="00A41C4F" w:rsidP="00B171A8">
            <w:pPr>
              <w:pStyle w:val="Tabletext"/>
            </w:pPr>
            <w:r w:rsidRPr="00F146FB">
              <w:t>2020-03-27</w:t>
            </w:r>
            <w:r w:rsidR="00BA70C4" w:rsidRPr="00F146FB">
              <w:t xml:space="preserve"> – </w:t>
            </w:r>
            <w:r w:rsidRPr="00F146FB">
              <w:t>2020-04-03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C0102" w14:textId="550AEECD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F83CB" w14:textId="2A7B499B" w:rsidR="00A41C4F" w:rsidRPr="00F146FB" w:rsidRDefault="000B4C2D" w:rsidP="0059085C">
            <w:pPr>
              <w:pStyle w:val="Tabletext"/>
              <w:jc w:val="center"/>
            </w:pPr>
            <w:hyperlink r:id="rId141" w:tooltip="High priority:&#10;- Y.UM-Reqts, Y.ACC-PTS&#10;- Contributions related to the Q2-assigned deliverable D1.1 of ITU-T FG-DPM&#10;- Discuss on the ToR of Q2/20 for the next study period as part of SG20 structure discussion&#10;Low priority:&#10;...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14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FD9F7" w14:textId="34CD54BB" w:rsidR="00A41C4F" w:rsidRPr="00F146FB" w:rsidRDefault="00392D49" w:rsidP="00B02440">
            <w:pPr>
              <w:pStyle w:val="Tabletext"/>
            </w:pPr>
            <w:r w:rsidRPr="00F146FB">
              <w:t>Электронное собрание по Вопросу</w:t>
            </w:r>
            <w:r w:rsidR="00DD6999" w:rsidRPr="00F146FB">
              <w:t> </w:t>
            </w:r>
            <w:r w:rsidR="00A41C4F" w:rsidRPr="00F146FB">
              <w:t xml:space="preserve">2/20 </w:t>
            </w:r>
          </w:p>
        </w:tc>
      </w:tr>
      <w:tr w:rsidR="00A41C4F" w:rsidRPr="00F146FB" w14:paraId="78D12D8F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D027A" w14:textId="4654BCFB" w:rsidR="00A41C4F" w:rsidRPr="00F146FB" w:rsidRDefault="00A41C4F" w:rsidP="00B171A8">
            <w:pPr>
              <w:pStyle w:val="Tabletext"/>
            </w:pPr>
            <w:r w:rsidRPr="00F146FB">
              <w:t>2020-03-30</w:t>
            </w:r>
            <w:r w:rsidR="00BA70C4" w:rsidRPr="00F146FB">
              <w:t xml:space="preserve"> – </w:t>
            </w:r>
            <w:r w:rsidRPr="00F146FB">
              <w:t>2020-04-01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4C370" w14:textId="5B95EEB7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A4D3E" w14:textId="2838FF97" w:rsidR="00A41C4F" w:rsidRPr="00F146FB" w:rsidRDefault="000B4C2D" w:rsidP="0059085C">
            <w:pPr>
              <w:pStyle w:val="Tabletext"/>
              <w:jc w:val="center"/>
            </w:pPr>
            <w:hyperlink r:id="rId143" w:tooltip="Q4/20 will deal with on-going draft Recommendations, the current living list items of Q4/20, but are not limited to.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t> [</w:t>
            </w:r>
            <w:hyperlink r:id="rId14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22E25" w14:textId="17A01734" w:rsidR="00A41C4F" w:rsidRPr="00F146FB" w:rsidRDefault="00392D49" w:rsidP="00B02440">
            <w:pPr>
              <w:pStyle w:val="Tabletext"/>
            </w:pPr>
            <w:r w:rsidRPr="00F146FB">
              <w:t>Электронное собрание по Вопросу</w:t>
            </w:r>
            <w:r w:rsidR="00DD6999" w:rsidRPr="00F146FB">
              <w:t> </w:t>
            </w:r>
            <w:r w:rsidR="00A41C4F" w:rsidRPr="00F146FB">
              <w:t>4/20</w:t>
            </w:r>
          </w:p>
        </w:tc>
      </w:tr>
      <w:tr w:rsidR="00A41C4F" w:rsidRPr="00F146FB" w14:paraId="22013BFB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DCB47" w14:textId="77777777" w:rsidR="00A41C4F" w:rsidRPr="00F146FB" w:rsidRDefault="00A41C4F" w:rsidP="00B171A8">
            <w:pPr>
              <w:pStyle w:val="Tabletext"/>
            </w:pPr>
            <w:r w:rsidRPr="00F146FB">
              <w:t>2020-04-07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C0DE0" w14:textId="206F51BD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D353A" w14:textId="2491AE31" w:rsidR="00A41C4F" w:rsidRPr="00F146FB" w:rsidRDefault="000B4C2D" w:rsidP="0059085C">
            <w:pPr>
              <w:pStyle w:val="Tabletext"/>
              <w:jc w:val="center"/>
            </w:pPr>
            <w:hyperlink r:id="rId145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t> [</w:t>
            </w:r>
            <w:hyperlink r:id="rId146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FA672" w14:textId="6FCBC91B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5/20</w:t>
            </w:r>
          </w:p>
        </w:tc>
      </w:tr>
      <w:tr w:rsidR="00A41C4F" w:rsidRPr="00F146FB" w14:paraId="15E0F4C6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6DA7C" w14:textId="2237AEA0" w:rsidR="00A41C4F" w:rsidRPr="00F146FB" w:rsidRDefault="00A41C4F" w:rsidP="00B171A8">
            <w:pPr>
              <w:pStyle w:val="Tabletext"/>
            </w:pPr>
            <w:r w:rsidRPr="00F146FB">
              <w:t>2020-05-12</w:t>
            </w:r>
            <w:r w:rsidR="00BA70C4" w:rsidRPr="00F146FB">
              <w:t xml:space="preserve"> – </w:t>
            </w:r>
            <w:r w:rsidRPr="00F146FB">
              <w:t>2020-05-13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899C5" w14:textId="24BA9B45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FE26C" w14:textId="04C44556" w:rsidR="00A41C4F" w:rsidRPr="00F146FB" w:rsidRDefault="000B4C2D" w:rsidP="0059085C">
            <w:pPr>
              <w:pStyle w:val="Tabletext"/>
              <w:jc w:val="center"/>
            </w:pPr>
            <w:hyperlink r:id="rId147" w:tooltip="For all ongoing Work Items.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14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E2A7E" w14:textId="1372CCD4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3/20</w:t>
            </w:r>
          </w:p>
        </w:tc>
      </w:tr>
      <w:tr w:rsidR="00A41C4F" w:rsidRPr="00F146FB" w14:paraId="25BF9E49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B10F7" w14:textId="77777777" w:rsidR="00A41C4F" w:rsidRPr="00F146FB" w:rsidRDefault="00A41C4F" w:rsidP="00B171A8">
            <w:pPr>
              <w:pStyle w:val="Tabletext"/>
            </w:pPr>
            <w:r w:rsidRPr="00F146FB">
              <w:t>2020-05-19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6C70C" w14:textId="1F256D34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EDFD0" w14:textId="088577D3" w:rsidR="00A41C4F" w:rsidRPr="00F146FB" w:rsidRDefault="000B4C2D" w:rsidP="0059085C">
            <w:pPr>
              <w:pStyle w:val="Tabletext"/>
              <w:jc w:val="center"/>
            </w:pPr>
            <w:hyperlink r:id="rId149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150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151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152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153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154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155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D2134" w14:textId="603EE506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ВАСЭ-2020</w:t>
            </w:r>
          </w:p>
        </w:tc>
      </w:tr>
      <w:tr w:rsidR="00A41C4F" w:rsidRPr="00F146FB" w14:paraId="7049BD2B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81A8E" w14:textId="77777777" w:rsidR="00A41C4F" w:rsidRPr="00F146FB" w:rsidRDefault="00A41C4F" w:rsidP="00B171A8">
            <w:pPr>
              <w:pStyle w:val="Tabletext"/>
            </w:pPr>
            <w:r w:rsidRPr="00F146FB">
              <w:t>2020-05-20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F90BA" w14:textId="67556936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012ED" w14:textId="5CE050C0" w:rsidR="00A41C4F" w:rsidRPr="00F146FB" w:rsidRDefault="000B4C2D" w:rsidP="0059085C">
            <w:pPr>
              <w:pStyle w:val="Tabletext"/>
              <w:jc w:val="center"/>
            </w:pPr>
            <w:hyperlink r:id="rId156" w:tooltip="-To discuss contributions and progress on the existing work items;&#10;-To discuss and address LC comments on consented items;&#10;-To discuss newly proposed work items, if any;&#10;-To address other issues (e.g. discussion on the upcom..." w:history="1">
              <w:r w:rsidR="00A41C4F" w:rsidRPr="00F146FB">
                <w:rPr>
                  <w:rStyle w:val="Hyperlink"/>
                </w:rPr>
                <w:t>7/20</w:t>
              </w:r>
            </w:hyperlink>
            <w:r w:rsidR="00A41C4F" w:rsidRPr="00F146FB">
              <w:t> [</w:t>
            </w:r>
            <w:hyperlink r:id="rId157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2E28A" w14:textId="50977B58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7/20 </w:t>
            </w:r>
          </w:p>
        </w:tc>
      </w:tr>
      <w:tr w:rsidR="00A41C4F" w:rsidRPr="00F146FB" w14:paraId="6E4C623E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B1055" w14:textId="77777777" w:rsidR="00A41C4F" w:rsidRPr="00F146FB" w:rsidRDefault="00A41C4F" w:rsidP="00B171A8">
            <w:pPr>
              <w:pStyle w:val="Tabletext"/>
            </w:pPr>
            <w:r w:rsidRPr="00F146FB">
              <w:t>2020-05-26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E7481" w14:textId="19362896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85AB8" w14:textId="38CF65CF" w:rsidR="00A41C4F" w:rsidRPr="00F146FB" w:rsidRDefault="000B4C2D" w:rsidP="0059085C">
            <w:pPr>
              <w:pStyle w:val="Tabletext"/>
              <w:jc w:val="center"/>
            </w:pPr>
            <w:hyperlink r:id="rId158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159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160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161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162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163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164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D2760" w14:textId="34B7B01F" w:rsidR="00A41C4F" w:rsidRPr="00F146FB" w:rsidRDefault="0058224F" w:rsidP="00B02440">
            <w:pPr>
              <w:pStyle w:val="Tabletext"/>
            </w:pPr>
            <w:r w:rsidRPr="00F146FB">
              <w:lastRenderedPageBreak/>
              <w:t>Подготовка к собранию ИК20 МСЭ-Т и ВАСЭ</w:t>
            </w:r>
            <w:r w:rsidR="00A41C4F" w:rsidRPr="00F146FB">
              <w:t>:</w:t>
            </w:r>
            <w:r w:rsidR="00DD6999" w:rsidRPr="00F146FB">
              <w:t xml:space="preserve"> Вопрос</w:t>
            </w:r>
            <w:r w:rsidR="00A41C4F" w:rsidRPr="00F146FB">
              <w:t xml:space="preserve"> D/20</w:t>
            </w:r>
          </w:p>
        </w:tc>
      </w:tr>
      <w:tr w:rsidR="00A41C4F" w:rsidRPr="00F146FB" w14:paraId="69C79974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1D299" w14:textId="77777777" w:rsidR="00A41C4F" w:rsidRPr="00F146FB" w:rsidRDefault="00A41C4F" w:rsidP="00B171A8">
            <w:pPr>
              <w:pStyle w:val="Tabletext"/>
            </w:pPr>
            <w:r w:rsidRPr="00F146FB">
              <w:t>2020-05-27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D8E49D" w14:textId="51555E81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73B3E" w14:textId="575EC55D" w:rsidR="00A41C4F" w:rsidRPr="00F146FB" w:rsidRDefault="000B4C2D" w:rsidP="0059085C">
            <w:pPr>
              <w:pStyle w:val="Tabletext"/>
              <w:jc w:val="center"/>
            </w:pPr>
            <w:hyperlink r:id="rId165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166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167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168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169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170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171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89C0D" w14:textId="5BBC7B1D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</w:t>
            </w:r>
            <w:r w:rsidR="00A41C4F" w:rsidRPr="00F146FB">
              <w:t xml:space="preserve">: </w:t>
            </w:r>
            <w:r w:rsidR="00DD6999" w:rsidRPr="00F146FB">
              <w:t xml:space="preserve">Вопрос </w:t>
            </w:r>
            <w:r w:rsidR="00A41C4F" w:rsidRPr="00F146FB">
              <w:t>C/20</w:t>
            </w:r>
          </w:p>
        </w:tc>
      </w:tr>
      <w:tr w:rsidR="00A41C4F" w:rsidRPr="00F146FB" w14:paraId="7E0EBCFB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6E55D" w14:textId="77777777" w:rsidR="00A41C4F" w:rsidRPr="00F146FB" w:rsidRDefault="00A41C4F" w:rsidP="00B171A8">
            <w:pPr>
              <w:pStyle w:val="Tabletext"/>
            </w:pPr>
            <w:r w:rsidRPr="00F146FB">
              <w:t>2020-05-27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9DBAF" w14:textId="403ED8E4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D7335" w14:textId="3672209A" w:rsidR="00A41C4F" w:rsidRPr="00F146FB" w:rsidRDefault="000B4C2D" w:rsidP="0059085C">
            <w:pPr>
              <w:pStyle w:val="Tabletext"/>
              <w:jc w:val="center"/>
            </w:pPr>
            <w:hyperlink r:id="rId172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173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174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175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176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177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178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99FA7" w14:textId="739A0EA0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</w:t>
            </w:r>
            <w:r w:rsidR="00A41C4F" w:rsidRPr="00F146FB">
              <w:t xml:space="preserve">: </w:t>
            </w:r>
            <w:r w:rsidR="00DD6999" w:rsidRPr="00F146FB">
              <w:t xml:space="preserve">Вопрос </w:t>
            </w:r>
            <w:r w:rsidR="00A41C4F" w:rsidRPr="00F146FB">
              <w:t>A/20</w:t>
            </w:r>
          </w:p>
        </w:tc>
      </w:tr>
      <w:tr w:rsidR="00A41C4F" w:rsidRPr="00F146FB" w14:paraId="2716D01F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4D801" w14:textId="77777777" w:rsidR="00A41C4F" w:rsidRPr="00F146FB" w:rsidRDefault="00A41C4F" w:rsidP="00B171A8">
            <w:pPr>
              <w:pStyle w:val="Tabletext"/>
            </w:pPr>
            <w:r w:rsidRPr="00F146FB">
              <w:t>2020-05-28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F6AB8" w14:textId="7582B3B4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DCBD7" w14:textId="617A9DF4" w:rsidR="00A41C4F" w:rsidRPr="00F146FB" w:rsidRDefault="000B4C2D" w:rsidP="0059085C">
            <w:pPr>
              <w:pStyle w:val="Tabletext"/>
              <w:jc w:val="center"/>
            </w:pPr>
            <w:hyperlink r:id="rId179" w:tooltip="To address both API and other related WIs based on input contribution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180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1DD63" w14:textId="69FAAE9C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6/20</w:t>
            </w:r>
          </w:p>
        </w:tc>
      </w:tr>
      <w:tr w:rsidR="00A41C4F" w:rsidRPr="00F146FB" w14:paraId="4573A985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3AEEBC" w14:textId="77777777" w:rsidR="00A41C4F" w:rsidRPr="00F146FB" w:rsidRDefault="00A41C4F" w:rsidP="00B171A8">
            <w:pPr>
              <w:pStyle w:val="Tabletext"/>
            </w:pPr>
            <w:r w:rsidRPr="00F146FB">
              <w:t>2020-05-28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561FD" w14:textId="3425B2D5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CE985" w14:textId="04A97F9A" w:rsidR="00A41C4F" w:rsidRPr="00F146FB" w:rsidRDefault="000B4C2D" w:rsidP="0059085C">
            <w:pPr>
              <w:pStyle w:val="Tabletext"/>
              <w:jc w:val="center"/>
            </w:pPr>
            <w:hyperlink r:id="rId181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t> [</w:t>
            </w:r>
            <w:hyperlink r:id="rId182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77F84" w14:textId="5E620729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5/20</w:t>
            </w:r>
          </w:p>
        </w:tc>
      </w:tr>
      <w:tr w:rsidR="00A41C4F" w:rsidRPr="00F146FB" w14:paraId="0B58E336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B207F" w14:textId="77777777" w:rsidR="00A41C4F" w:rsidRPr="00F146FB" w:rsidRDefault="00A41C4F" w:rsidP="00B171A8">
            <w:pPr>
              <w:pStyle w:val="Tabletext"/>
            </w:pPr>
            <w:r w:rsidRPr="00F146FB">
              <w:t>2020-05-29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A5F0F" w14:textId="319CBFE8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DA1C3" w14:textId="374CDA48" w:rsidR="00A41C4F" w:rsidRPr="00F146FB" w:rsidRDefault="000B4C2D" w:rsidP="0059085C">
            <w:pPr>
              <w:pStyle w:val="Tabletext"/>
              <w:jc w:val="center"/>
            </w:pPr>
            <w:hyperlink r:id="rId183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184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185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186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187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188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189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37695" w14:textId="66D8394C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</w:t>
            </w:r>
            <w:r w:rsidR="00A41C4F" w:rsidRPr="00F146FB">
              <w:t xml:space="preserve">: </w:t>
            </w:r>
            <w:r w:rsidR="00DD6999" w:rsidRPr="00F146FB">
              <w:t xml:space="preserve">Вопрос </w:t>
            </w:r>
            <w:r w:rsidR="00A41C4F" w:rsidRPr="00F146FB">
              <w:t>E/20</w:t>
            </w:r>
          </w:p>
        </w:tc>
      </w:tr>
      <w:tr w:rsidR="00A41C4F" w:rsidRPr="00F146FB" w14:paraId="5C27ECA9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1411E" w14:textId="77777777" w:rsidR="00A41C4F" w:rsidRPr="00F146FB" w:rsidRDefault="00A41C4F" w:rsidP="00B171A8">
            <w:pPr>
              <w:pStyle w:val="Tabletext"/>
            </w:pPr>
            <w:r w:rsidRPr="00F146FB">
              <w:t>2020-05-29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C1D10" w14:textId="3AE9B3CE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3E594" w14:textId="4E5A611F" w:rsidR="00A41C4F" w:rsidRPr="00F146FB" w:rsidRDefault="000B4C2D" w:rsidP="0059085C">
            <w:pPr>
              <w:pStyle w:val="Tabletext"/>
              <w:jc w:val="center"/>
            </w:pPr>
            <w:hyperlink r:id="rId190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191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192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193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194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195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196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B0E80" w14:textId="7501F561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</w:t>
            </w:r>
            <w:r w:rsidR="00A41C4F" w:rsidRPr="00F146FB">
              <w:t xml:space="preserve">: </w:t>
            </w:r>
            <w:r w:rsidR="00DD6999" w:rsidRPr="00F146FB">
              <w:t xml:space="preserve">Вопрос </w:t>
            </w:r>
            <w:r w:rsidR="00A41C4F" w:rsidRPr="00F146FB">
              <w:t>G/20</w:t>
            </w:r>
          </w:p>
        </w:tc>
      </w:tr>
      <w:tr w:rsidR="00A41C4F" w:rsidRPr="00F146FB" w14:paraId="5D84C4E4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EF706" w14:textId="301F4C86" w:rsidR="00A41C4F" w:rsidRPr="00F146FB" w:rsidRDefault="00A41C4F" w:rsidP="00B171A8">
            <w:pPr>
              <w:pStyle w:val="Tabletext"/>
            </w:pPr>
            <w:r w:rsidRPr="00F146FB">
              <w:t>2020-06-01</w:t>
            </w:r>
            <w:r w:rsidR="00BA70C4" w:rsidRPr="00F146FB">
              <w:t xml:space="preserve"> – </w:t>
            </w:r>
            <w:r w:rsidRPr="00F146FB">
              <w:t>2020-06-03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75CAD" w14:textId="4E4DC968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B14DF" w14:textId="50DD612B" w:rsidR="00A41C4F" w:rsidRPr="00F146FB" w:rsidRDefault="000B4C2D" w:rsidP="0059085C">
            <w:pPr>
              <w:pStyle w:val="Tabletext"/>
              <w:jc w:val="center"/>
            </w:pPr>
            <w:hyperlink r:id="rId197" w:tooltip="Q4/20 will deal with on-going draft recommendations, the current living list items of Q4/20, but are not limited to.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t> [</w:t>
            </w:r>
            <w:hyperlink r:id="rId198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1C6612" w14:textId="19A33654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4/20</w:t>
            </w:r>
          </w:p>
        </w:tc>
      </w:tr>
      <w:tr w:rsidR="00A41C4F" w:rsidRPr="00F146FB" w14:paraId="1E859824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2379E" w14:textId="77777777" w:rsidR="00A41C4F" w:rsidRPr="00F146FB" w:rsidRDefault="00A41C4F" w:rsidP="00B171A8">
            <w:pPr>
              <w:pStyle w:val="Tabletext"/>
            </w:pPr>
            <w:r w:rsidRPr="00F146FB">
              <w:t>2020-06-01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C8B9B" w14:textId="0F87059D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47FAB" w14:textId="6A966BB2" w:rsidR="00A41C4F" w:rsidRPr="00F146FB" w:rsidRDefault="000B4C2D" w:rsidP="0059085C">
            <w:pPr>
              <w:pStyle w:val="Tabletext"/>
              <w:jc w:val="center"/>
            </w:pPr>
            <w:hyperlink r:id="rId199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200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201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202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203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204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205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28C1B" w14:textId="21ABD32B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</w:t>
            </w:r>
            <w:r w:rsidR="00A41C4F" w:rsidRPr="00F146FB">
              <w:t xml:space="preserve">: </w:t>
            </w:r>
            <w:r w:rsidR="00DD6999" w:rsidRPr="00F146FB">
              <w:t xml:space="preserve">Вопрос </w:t>
            </w:r>
            <w:r w:rsidR="00A41C4F" w:rsidRPr="00F146FB">
              <w:t>D/20</w:t>
            </w:r>
          </w:p>
        </w:tc>
      </w:tr>
      <w:tr w:rsidR="00A41C4F" w:rsidRPr="00F146FB" w14:paraId="70ED5983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A56A0" w14:textId="77777777" w:rsidR="00A41C4F" w:rsidRPr="00F146FB" w:rsidRDefault="00A41C4F" w:rsidP="00B171A8">
            <w:pPr>
              <w:pStyle w:val="Tabletext"/>
            </w:pPr>
            <w:r w:rsidRPr="00F146FB">
              <w:t>2020-06-02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9FEC9" w14:textId="73EF82DE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02383" w14:textId="09634FF4" w:rsidR="00A41C4F" w:rsidRPr="00F146FB" w:rsidRDefault="000B4C2D" w:rsidP="0059085C">
            <w:pPr>
              <w:pStyle w:val="Tabletext"/>
              <w:jc w:val="center"/>
            </w:pPr>
            <w:hyperlink r:id="rId206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207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208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209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210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211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212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F1ECD" w14:textId="022F75DE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</w:t>
            </w:r>
            <w:r w:rsidR="00A41C4F" w:rsidRPr="00F146FB">
              <w:t xml:space="preserve">: </w:t>
            </w:r>
            <w:r w:rsidR="00DD6999" w:rsidRPr="00F146FB">
              <w:t xml:space="preserve">Вопрос </w:t>
            </w:r>
            <w:r w:rsidR="00A41C4F" w:rsidRPr="00F146FB">
              <w:t>A/20</w:t>
            </w:r>
          </w:p>
        </w:tc>
      </w:tr>
      <w:tr w:rsidR="00A41C4F" w:rsidRPr="00F146FB" w14:paraId="2B0DFCB9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FFBE3" w14:textId="77777777" w:rsidR="00A41C4F" w:rsidRPr="00F146FB" w:rsidRDefault="00A41C4F" w:rsidP="00B171A8">
            <w:pPr>
              <w:pStyle w:val="Tabletext"/>
            </w:pPr>
            <w:r w:rsidRPr="00F146FB">
              <w:t>2020-06-03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F12B4" w14:textId="3249154A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D31B3" w14:textId="1C68E044" w:rsidR="00A41C4F" w:rsidRPr="00F146FB" w:rsidRDefault="000B4C2D" w:rsidP="0059085C">
            <w:pPr>
              <w:pStyle w:val="Tabletext"/>
              <w:jc w:val="center"/>
            </w:pPr>
            <w:hyperlink r:id="rId213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214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85D3E" w14:textId="0A94A0AC" w:rsidR="00A41C4F" w:rsidRPr="00F146FB" w:rsidRDefault="00657E9C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6/20 </w:t>
            </w:r>
            <w:r w:rsidR="00F06D16" w:rsidRPr="00F146FB">
              <w:t>с экспертами oneM2M</w:t>
            </w:r>
          </w:p>
        </w:tc>
      </w:tr>
      <w:tr w:rsidR="00A41C4F" w:rsidRPr="00F146FB" w14:paraId="5FAA93EC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51FF2" w14:textId="77777777" w:rsidR="00A41C4F" w:rsidRPr="00F146FB" w:rsidRDefault="00A41C4F" w:rsidP="00B171A8">
            <w:pPr>
              <w:pStyle w:val="Tabletext"/>
            </w:pPr>
            <w:r w:rsidRPr="00F146FB">
              <w:lastRenderedPageBreak/>
              <w:t>2020-06-04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75F7B" w14:textId="19B0EB27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6BFFC" w14:textId="2F76ACD9" w:rsidR="00A41C4F" w:rsidRPr="00F146FB" w:rsidRDefault="000B4C2D" w:rsidP="0059085C">
            <w:pPr>
              <w:pStyle w:val="Tabletext"/>
              <w:jc w:val="center"/>
            </w:pPr>
            <w:hyperlink r:id="rId215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216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217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218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219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220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221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FF945" w14:textId="591333FB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</w:t>
            </w:r>
            <w:r w:rsidR="00A41C4F" w:rsidRPr="00F146FB">
              <w:t xml:space="preserve">: </w:t>
            </w:r>
            <w:r w:rsidR="00DD6999" w:rsidRPr="00F146FB">
              <w:t xml:space="preserve">Вопрос </w:t>
            </w:r>
            <w:r w:rsidR="00A41C4F" w:rsidRPr="00F146FB">
              <w:t>C/20</w:t>
            </w:r>
          </w:p>
        </w:tc>
      </w:tr>
      <w:tr w:rsidR="00A41C4F" w:rsidRPr="00F146FB" w14:paraId="0BFF333E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9A5FE" w14:textId="77777777" w:rsidR="00A41C4F" w:rsidRPr="00F146FB" w:rsidRDefault="00A41C4F" w:rsidP="00B171A8">
            <w:pPr>
              <w:pStyle w:val="Tabletext"/>
            </w:pPr>
            <w:r w:rsidRPr="00F146FB">
              <w:t>2020-06-04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1D245" w14:textId="4FE2EE00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C8879" w14:textId="060E7869" w:rsidR="00A41C4F" w:rsidRPr="00F146FB" w:rsidRDefault="000B4C2D" w:rsidP="0059085C">
            <w:pPr>
              <w:pStyle w:val="Tabletext"/>
              <w:jc w:val="center"/>
            </w:pPr>
            <w:hyperlink r:id="rId222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223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224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225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226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227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228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C308C" w14:textId="23AFFEE3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</w:t>
            </w:r>
            <w:r w:rsidR="00A41C4F" w:rsidRPr="00F146FB">
              <w:t xml:space="preserve">: </w:t>
            </w:r>
            <w:r w:rsidR="00DD6999" w:rsidRPr="00F146FB">
              <w:t xml:space="preserve">Вопрос </w:t>
            </w:r>
            <w:r w:rsidR="00A41C4F" w:rsidRPr="00F146FB">
              <w:t>B/20</w:t>
            </w:r>
          </w:p>
        </w:tc>
      </w:tr>
      <w:tr w:rsidR="00A41C4F" w:rsidRPr="00F146FB" w14:paraId="2EB91D86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D96D5" w14:textId="77777777" w:rsidR="00A41C4F" w:rsidRPr="00F146FB" w:rsidRDefault="00A41C4F" w:rsidP="00B171A8">
            <w:pPr>
              <w:pStyle w:val="Tabletext"/>
            </w:pPr>
            <w:r w:rsidRPr="00F146FB">
              <w:t>2020-06-08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043E5" w14:textId="2DB9C837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96BDB" w14:textId="35724702" w:rsidR="00A41C4F" w:rsidRPr="00F146FB" w:rsidRDefault="000B4C2D" w:rsidP="0059085C">
            <w:pPr>
              <w:pStyle w:val="Tabletext"/>
              <w:jc w:val="center"/>
            </w:pPr>
            <w:hyperlink r:id="rId229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230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231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232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233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234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235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B64DC" w14:textId="64E76018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</w:t>
            </w:r>
            <w:r w:rsidR="00A41C4F" w:rsidRPr="00F146FB">
              <w:t xml:space="preserve">: </w:t>
            </w:r>
            <w:r w:rsidR="00DD6999" w:rsidRPr="00F146FB">
              <w:t xml:space="preserve">Вопрос </w:t>
            </w:r>
            <w:r w:rsidR="00A41C4F" w:rsidRPr="00F146FB">
              <w:t>F/20</w:t>
            </w:r>
          </w:p>
        </w:tc>
      </w:tr>
      <w:tr w:rsidR="00A41C4F" w:rsidRPr="00F146FB" w14:paraId="1AFAA51C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E60BE" w14:textId="77777777" w:rsidR="00A41C4F" w:rsidRPr="00F146FB" w:rsidRDefault="00A41C4F" w:rsidP="00B171A8">
            <w:pPr>
              <w:pStyle w:val="Tabletext"/>
            </w:pPr>
            <w:r w:rsidRPr="00F146FB">
              <w:t>2020-06-09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2224D" w14:textId="5A3E930A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AD689" w14:textId="413523A4" w:rsidR="00A41C4F" w:rsidRPr="00F146FB" w:rsidRDefault="000B4C2D" w:rsidP="0059085C">
            <w:pPr>
              <w:pStyle w:val="Tabletext"/>
              <w:jc w:val="center"/>
            </w:pPr>
            <w:hyperlink r:id="rId236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237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238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239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240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241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242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53B8F" w14:textId="0EAE7150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</w:t>
            </w:r>
            <w:r w:rsidR="00A41C4F" w:rsidRPr="00F146FB">
              <w:t xml:space="preserve">: </w:t>
            </w:r>
            <w:r w:rsidR="00DD6999" w:rsidRPr="00F146FB">
              <w:t xml:space="preserve">Вопрос </w:t>
            </w:r>
            <w:r w:rsidR="00A41C4F" w:rsidRPr="00F146FB">
              <w:t>D/20</w:t>
            </w:r>
          </w:p>
        </w:tc>
      </w:tr>
      <w:tr w:rsidR="00A41C4F" w:rsidRPr="00F146FB" w14:paraId="3EB9D818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CD394" w14:textId="77777777" w:rsidR="00A41C4F" w:rsidRPr="00F146FB" w:rsidRDefault="00A41C4F" w:rsidP="00B171A8">
            <w:pPr>
              <w:pStyle w:val="Tabletext"/>
            </w:pPr>
            <w:r w:rsidRPr="00F146FB">
              <w:t>2020-06-10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6D9547" w14:textId="4B6A512C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4ADB1" w14:textId="7119468C" w:rsidR="00A41C4F" w:rsidRPr="00F146FB" w:rsidRDefault="000B4C2D" w:rsidP="0059085C">
            <w:pPr>
              <w:pStyle w:val="Tabletext"/>
              <w:jc w:val="center"/>
            </w:pPr>
            <w:hyperlink r:id="rId243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br/>
            </w:r>
            <w:hyperlink r:id="rId244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br/>
            </w:r>
            <w:hyperlink r:id="rId245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br/>
            </w:r>
            <w:hyperlink r:id="rId246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br/>
            </w:r>
            <w:hyperlink r:id="rId247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br/>
            </w:r>
            <w:hyperlink r:id="rId248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br/>
            </w:r>
            <w:hyperlink r:id="rId249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84488" w14:textId="3B6C7684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</w:t>
            </w:r>
            <w:r w:rsidR="00A41C4F" w:rsidRPr="00F146FB">
              <w:t xml:space="preserve">: </w:t>
            </w:r>
            <w:r w:rsidR="00DD6999" w:rsidRPr="00F146FB">
              <w:t xml:space="preserve">Вопрос </w:t>
            </w:r>
            <w:r w:rsidR="00A41C4F" w:rsidRPr="00F146FB">
              <w:t>E/20</w:t>
            </w:r>
          </w:p>
        </w:tc>
      </w:tr>
      <w:tr w:rsidR="00A41C4F" w:rsidRPr="00F146FB" w14:paraId="3396D42F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3DD84" w14:textId="77777777" w:rsidR="00A41C4F" w:rsidRPr="00F146FB" w:rsidRDefault="00A41C4F" w:rsidP="00B171A8">
            <w:pPr>
              <w:pStyle w:val="Tabletext"/>
            </w:pPr>
            <w:r w:rsidRPr="00F146FB">
              <w:t>2020-06-16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6181F" w14:textId="76FB79D0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8512C" w14:textId="349B22E2" w:rsidR="00A41C4F" w:rsidRPr="00F146FB" w:rsidRDefault="000B4C2D" w:rsidP="0059085C">
            <w:pPr>
              <w:pStyle w:val="Tabletext"/>
              <w:jc w:val="center"/>
            </w:pPr>
            <w:hyperlink r:id="rId250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251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F0531" w14:textId="176BFE9C" w:rsidR="00A41C4F" w:rsidRPr="00F146FB" w:rsidRDefault="00657E9C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6/20 </w:t>
            </w:r>
            <w:r w:rsidR="00F06D16" w:rsidRPr="00F146FB">
              <w:t>с экспертами oneM2M</w:t>
            </w:r>
          </w:p>
        </w:tc>
      </w:tr>
      <w:tr w:rsidR="00A41C4F" w:rsidRPr="00F146FB" w14:paraId="1DE7CCD8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6EF6F" w14:textId="77777777" w:rsidR="00A41C4F" w:rsidRPr="00F146FB" w:rsidRDefault="00A41C4F" w:rsidP="00B171A8">
            <w:pPr>
              <w:pStyle w:val="Tabletext"/>
            </w:pPr>
            <w:r w:rsidRPr="00F146FB">
              <w:t>2020-06-19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C3F6D" w14:textId="62BAF865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A2B17" w14:textId="1CD6AC43" w:rsidR="00A41C4F" w:rsidRPr="00F146FB" w:rsidRDefault="000B4C2D" w:rsidP="0059085C">
            <w:pPr>
              <w:pStyle w:val="Tabletext"/>
              <w:jc w:val="center"/>
            </w:pPr>
            <w:hyperlink r:id="rId252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253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3D9CF" w14:textId="7533ACEC" w:rsidR="00A41C4F" w:rsidRPr="00F146FB" w:rsidRDefault="00657E9C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6/20 </w:t>
            </w:r>
            <w:r w:rsidR="00F06D16" w:rsidRPr="00F146FB">
              <w:t>с экспертами oneM2M</w:t>
            </w:r>
          </w:p>
        </w:tc>
      </w:tr>
      <w:tr w:rsidR="00A41C4F" w:rsidRPr="00F146FB" w14:paraId="475E0AFA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A2AA5" w14:textId="77777777" w:rsidR="00A41C4F" w:rsidRPr="00F146FB" w:rsidRDefault="00A41C4F" w:rsidP="00B171A8">
            <w:pPr>
              <w:pStyle w:val="Tabletext"/>
            </w:pPr>
            <w:r w:rsidRPr="00F146FB">
              <w:t>2020-06-22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2F446" w14:textId="3452F7A7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216B1" w14:textId="0AF83CDC" w:rsidR="00A41C4F" w:rsidRPr="00F146FB" w:rsidRDefault="000B4C2D" w:rsidP="0059085C">
            <w:pPr>
              <w:pStyle w:val="Tabletext"/>
              <w:jc w:val="center"/>
            </w:pPr>
            <w:hyperlink r:id="rId254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t> [</w:t>
            </w:r>
            <w:hyperlink r:id="rId255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56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257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58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259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60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t> [</w:t>
            </w:r>
            <w:hyperlink r:id="rId261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62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t> [</w:t>
            </w:r>
            <w:hyperlink r:id="rId263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64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265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66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  <w:r w:rsidR="00A41C4F" w:rsidRPr="00F146FB">
              <w:t> [</w:t>
            </w:r>
            <w:hyperlink r:id="rId267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D687B" w14:textId="55B71636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ВАСЭ-2020</w:t>
            </w:r>
          </w:p>
        </w:tc>
      </w:tr>
      <w:tr w:rsidR="00A41C4F" w:rsidRPr="00F146FB" w14:paraId="455EBBE0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7FFEB" w14:textId="77777777" w:rsidR="00A41C4F" w:rsidRPr="00F146FB" w:rsidRDefault="00A41C4F" w:rsidP="00B171A8">
            <w:pPr>
              <w:pStyle w:val="Tabletext"/>
            </w:pPr>
            <w:r w:rsidRPr="00F146FB">
              <w:t>2020-06-23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1D82D" w14:textId="34F80388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F0F4A" w14:textId="72F8DBFD" w:rsidR="00A41C4F" w:rsidRPr="00F146FB" w:rsidRDefault="000B4C2D" w:rsidP="0059085C">
            <w:pPr>
              <w:pStyle w:val="Tabletext"/>
              <w:jc w:val="center"/>
            </w:pPr>
            <w:hyperlink r:id="rId268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t> [</w:t>
            </w:r>
            <w:hyperlink r:id="rId269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70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271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72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273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74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t> [</w:t>
            </w:r>
            <w:hyperlink r:id="rId275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76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t> [</w:t>
            </w:r>
            <w:hyperlink r:id="rId277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78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279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80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  <w:r w:rsidR="00A41C4F" w:rsidRPr="00F146FB">
              <w:t> [</w:t>
            </w:r>
            <w:hyperlink r:id="rId281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A54AA" w14:textId="7024E5AC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ВАСЭ-2020</w:t>
            </w:r>
          </w:p>
        </w:tc>
      </w:tr>
      <w:tr w:rsidR="00A41C4F" w:rsidRPr="00F146FB" w14:paraId="7BAF3643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A4A1A" w14:textId="77777777" w:rsidR="00A41C4F" w:rsidRPr="00F146FB" w:rsidRDefault="00A41C4F" w:rsidP="00B171A8">
            <w:pPr>
              <w:pStyle w:val="Tabletext"/>
            </w:pPr>
            <w:r w:rsidRPr="00F146FB">
              <w:lastRenderedPageBreak/>
              <w:t>2020-06-24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9BD75" w14:textId="4EFF390C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60E90" w14:textId="1FF07025" w:rsidR="00A41C4F" w:rsidRPr="00F146FB" w:rsidRDefault="000B4C2D" w:rsidP="0059085C">
            <w:pPr>
              <w:pStyle w:val="Tabletext"/>
              <w:jc w:val="center"/>
            </w:pPr>
            <w:hyperlink r:id="rId282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t> [</w:t>
            </w:r>
            <w:hyperlink r:id="rId283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84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t> [</w:t>
            </w:r>
            <w:hyperlink r:id="rId285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86" w:tooltip="Click here for more details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287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88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t> [</w:t>
            </w:r>
            <w:hyperlink r:id="rId289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90" w:tooltip="Click here for more details" w:history="1">
              <w:r w:rsidR="00A41C4F" w:rsidRPr="00F146FB">
                <w:rPr>
                  <w:rStyle w:val="Hyperlink"/>
                </w:rPr>
                <w:t>5/20</w:t>
              </w:r>
            </w:hyperlink>
            <w:r w:rsidR="00A41C4F" w:rsidRPr="00F146FB">
              <w:t> [</w:t>
            </w:r>
            <w:hyperlink r:id="rId291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92" w:tooltip="Click here for more details" w:history="1">
              <w:r w:rsidR="00A41C4F" w:rsidRPr="00F146FB">
                <w:rPr>
                  <w:rStyle w:val="Hyperlink"/>
                </w:rPr>
                <w:t>6/20</w:t>
              </w:r>
            </w:hyperlink>
            <w:r w:rsidR="00A41C4F" w:rsidRPr="00F146FB">
              <w:t> [</w:t>
            </w:r>
            <w:hyperlink r:id="rId293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  <w:r w:rsidR="00A41C4F" w:rsidRPr="00F146FB">
              <w:br/>
            </w:r>
            <w:hyperlink r:id="rId294" w:tooltip="Click here for more details" w:history="1">
              <w:r w:rsidR="00A41C4F" w:rsidRPr="00F146FB">
                <w:rPr>
                  <w:rStyle w:val="Hyperlink"/>
                </w:rPr>
                <w:t>7/20</w:t>
              </w:r>
            </w:hyperlink>
            <w:r w:rsidR="00A41C4F" w:rsidRPr="00F146FB">
              <w:t> [</w:t>
            </w:r>
            <w:hyperlink r:id="rId295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99B14" w14:textId="5D457CB8" w:rsidR="00A41C4F" w:rsidRPr="00F146FB" w:rsidRDefault="0058224F" w:rsidP="00B02440">
            <w:pPr>
              <w:pStyle w:val="Tabletext"/>
            </w:pPr>
            <w:r w:rsidRPr="00F146FB">
              <w:t>Подготовка к собранию ИК20 МСЭ-Т и ВАСЭ-2020</w:t>
            </w:r>
          </w:p>
        </w:tc>
      </w:tr>
      <w:tr w:rsidR="00A41C4F" w:rsidRPr="00F146FB" w14:paraId="141D9F86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1AD0B" w14:textId="45DEA426" w:rsidR="00A41C4F" w:rsidRPr="00F146FB" w:rsidRDefault="00A41C4F" w:rsidP="00B171A8">
            <w:pPr>
              <w:pStyle w:val="Tabletext"/>
            </w:pPr>
            <w:r w:rsidRPr="00F146FB">
              <w:t>2020-09-09</w:t>
            </w:r>
            <w:r w:rsidR="00BA70C4" w:rsidRPr="00F146FB">
              <w:t xml:space="preserve"> – </w:t>
            </w:r>
            <w:r w:rsidRPr="00F146FB">
              <w:t>2020-09-10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18267C" w14:textId="162D4915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893252" w14:textId="4E6808ED" w:rsidR="00A41C4F" w:rsidRPr="00F146FB" w:rsidRDefault="000B4C2D" w:rsidP="0059085C">
            <w:pPr>
              <w:pStyle w:val="Tabletext"/>
              <w:jc w:val="center"/>
            </w:pPr>
            <w:hyperlink r:id="rId296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t> [</w:t>
            </w:r>
            <w:hyperlink r:id="rId297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C545E" w14:textId="63E85282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1/20 </w:t>
            </w:r>
          </w:p>
        </w:tc>
      </w:tr>
      <w:tr w:rsidR="00A41C4F" w:rsidRPr="00F146FB" w14:paraId="00D9FAE0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D9771" w14:textId="4B0E7DC3" w:rsidR="00A41C4F" w:rsidRPr="00F146FB" w:rsidRDefault="00A41C4F" w:rsidP="00B171A8">
            <w:pPr>
              <w:pStyle w:val="Tabletext"/>
            </w:pPr>
            <w:r w:rsidRPr="00F146FB">
              <w:t>2020-09-14</w:t>
            </w:r>
            <w:r w:rsidR="00BA70C4" w:rsidRPr="00F146FB">
              <w:t xml:space="preserve"> – </w:t>
            </w:r>
            <w:r w:rsidRPr="00F146FB">
              <w:t>2020-09-15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27B9FF" w14:textId="1AB27584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172D5A" w14:textId="02B610DE" w:rsidR="00A41C4F" w:rsidRPr="00F146FB" w:rsidRDefault="000B4C2D" w:rsidP="0059085C">
            <w:pPr>
              <w:pStyle w:val="Tabletext"/>
              <w:jc w:val="center"/>
            </w:pPr>
            <w:hyperlink r:id="rId298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t> [</w:t>
            </w:r>
            <w:hyperlink r:id="rId299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3394A3" w14:textId="08A8E12F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3/20 </w:t>
            </w:r>
          </w:p>
        </w:tc>
      </w:tr>
      <w:tr w:rsidR="00A41C4F" w:rsidRPr="00F146FB" w14:paraId="37BA77F4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8C28B" w14:textId="7B7B9498" w:rsidR="00A41C4F" w:rsidRPr="00F146FB" w:rsidRDefault="00A41C4F" w:rsidP="00B171A8">
            <w:pPr>
              <w:pStyle w:val="Tabletext"/>
            </w:pPr>
            <w:r w:rsidRPr="00F146FB">
              <w:t>2020-11-02</w:t>
            </w:r>
            <w:r w:rsidR="00BA70C4" w:rsidRPr="00F146FB">
              <w:t xml:space="preserve"> – </w:t>
            </w:r>
            <w:r w:rsidRPr="00F146FB">
              <w:t>2020-11-05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C0BB7" w14:textId="4BE40007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BFB42A" w14:textId="47F86991" w:rsidR="00A41C4F" w:rsidRPr="00F146FB" w:rsidRDefault="000B4C2D" w:rsidP="0059085C">
            <w:pPr>
              <w:pStyle w:val="Tabletext"/>
              <w:jc w:val="center"/>
            </w:pPr>
            <w:hyperlink r:id="rId300" w:tooltip="Click here for more details" w:history="1">
              <w:r w:rsidR="00A41C4F" w:rsidRPr="00F146FB">
                <w:rPr>
                  <w:rStyle w:val="Hyperlink"/>
                </w:rPr>
                <w:t>1/20</w:t>
              </w:r>
            </w:hyperlink>
            <w:r w:rsidR="00A41C4F" w:rsidRPr="00F146FB">
              <w:rPr>
                <w:color w:val="444444"/>
                <w:bdr w:val="none" w:sz="0" w:space="0" w:color="auto" w:frame="1"/>
              </w:rPr>
              <w:t> [</w:t>
            </w:r>
            <w:hyperlink r:id="rId301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rPr>
                <w:color w:val="444444"/>
                <w:bdr w:val="none" w:sz="0" w:space="0" w:color="auto" w:frame="1"/>
              </w:rPr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6F87D3" w14:textId="178FB313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1/20 </w:t>
            </w:r>
          </w:p>
        </w:tc>
      </w:tr>
      <w:tr w:rsidR="00A41C4F" w:rsidRPr="00F146FB" w14:paraId="2EA93C7A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DFDD5" w14:textId="198BDF35" w:rsidR="00A41C4F" w:rsidRPr="00F146FB" w:rsidRDefault="00A41C4F" w:rsidP="00B171A8">
            <w:pPr>
              <w:pStyle w:val="Tabletext"/>
            </w:pPr>
            <w:r w:rsidRPr="00F146FB">
              <w:t>2020-11-02</w:t>
            </w:r>
            <w:r w:rsidR="00BA70C4" w:rsidRPr="00F146FB">
              <w:t xml:space="preserve"> – </w:t>
            </w:r>
            <w:r w:rsidRPr="00F146FB">
              <w:t>2020-11-05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FCBBE" w14:textId="67B221E5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7F923" w14:textId="57FB45D4" w:rsidR="00A41C4F" w:rsidRPr="00F146FB" w:rsidRDefault="000B4C2D" w:rsidP="0059085C">
            <w:pPr>
              <w:pStyle w:val="Tabletext"/>
              <w:jc w:val="center"/>
            </w:pPr>
            <w:hyperlink r:id="rId302" w:tooltip="Click here for more details" w:history="1">
              <w:r w:rsidR="00A41C4F" w:rsidRPr="00F146FB">
                <w:rPr>
                  <w:rStyle w:val="Hyperlink"/>
                </w:rPr>
                <w:t>2/20</w:t>
              </w:r>
            </w:hyperlink>
            <w:r w:rsidR="00A41C4F" w:rsidRPr="00F146FB">
              <w:rPr>
                <w:color w:val="444444"/>
                <w:shd w:val="clear" w:color="auto" w:fill="FFFFFF"/>
              </w:rPr>
              <w:t> [</w:t>
            </w:r>
            <w:hyperlink r:id="rId303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rPr>
                <w:color w:val="444444"/>
                <w:shd w:val="clear" w:color="auto" w:fill="FFFFFF"/>
              </w:rPr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DD87A2" w14:textId="5142DD29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2/20</w:t>
            </w:r>
          </w:p>
        </w:tc>
      </w:tr>
      <w:tr w:rsidR="00A41C4F" w:rsidRPr="00F146FB" w14:paraId="41897071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68B7B" w14:textId="31D34880" w:rsidR="00A41C4F" w:rsidRPr="00F146FB" w:rsidRDefault="00A41C4F" w:rsidP="00B171A8">
            <w:pPr>
              <w:pStyle w:val="Tabletext"/>
            </w:pPr>
            <w:r w:rsidRPr="00F146FB">
              <w:t>2020-11-02</w:t>
            </w:r>
            <w:r w:rsidR="00BA70C4" w:rsidRPr="00F146FB">
              <w:t xml:space="preserve"> – </w:t>
            </w:r>
            <w:r w:rsidRPr="00F146FB">
              <w:t>2020-11-05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61A3DA" w14:textId="0A6C2E52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7EEE9" w14:textId="6F86B221" w:rsidR="00A41C4F" w:rsidRPr="00F146FB" w:rsidRDefault="000B4C2D" w:rsidP="0059085C">
            <w:pPr>
              <w:pStyle w:val="Tabletext"/>
              <w:jc w:val="center"/>
            </w:pPr>
            <w:hyperlink r:id="rId304" w:tooltip="All documents are available at: https://www.itu.int/ifa/t/2017/sg20/exchange/rapporteurs_2-5november20/q3/" w:history="1">
              <w:r w:rsidR="00A41C4F" w:rsidRPr="00F146FB">
                <w:rPr>
                  <w:rStyle w:val="Hyperlink"/>
                </w:rPr>
                <w:t>3/20</w:t>
              </w:r>
            </w:hyperlink>
            <w:r w:rsidR="00A41C4F" w:rsidRPr="00F146FB">
              <w:rPr>
                <w:color w:val="444444"/>
                <w:shd w:val="clear" w:color="auto" w:fill="E4E4E4"/>
              </w:rPr>
              <w:t> [</w:t>
            </w:r>
            <w:hyperlink r:id="rId305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rPr>
                <w:color w:val="444444"/>
                <w:shd w:val="clear" w:color="auto" w:fill="E4E4E4"/>
              </w:rPr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53F48" w14:textId="4C561216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 xml:space="preserve">3/20 </w:t>
            </w:r>
          </w:p>
        </w:tc>
      </w:tr>
      <w:tr w:rsidR="00A41C4F" w:rsidRPr="00F146FB" w14:paraId="3FF57F57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C6C98C" w14:textId="3D103582" w:rsidR="00A41C4F" w:rsidRPr="00F146FB" w:rsidRDefault="00A41C4F" w:rsidP="00B171A8">
            <w:pPr>
              <w:pStyle w:val="Tabletext"/>
            </w:pPr>
            <w:r w:rsidRPr="00F146FB">
              <w:t>2020-11-02</w:t>
            </w:r>
            <w:r w:rsidR="00BA70C4" w:rsidRPr="00F146FB">
              <w:t xml:space="preserve"> – </w:t>
            </w:r>
            <w:r w:rsidRPr="00F146FB">
              <w:t>2020-11-05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EE3D0" w14:textId="06C49335" w:rsidR="00A41C4F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E6883D" w14:textId="7BE469D8" w:rsidR="00A41C4F" w:rsidRPr="00F146FB" w:rsidRDefault="000B4C2D" w:rsidP="0059085C">
            <w:pPr>
              <w:pStyle w:val="Tabletext"/>
              <w:jc w:val="center"/>
            </w:pPr>
            <w:hyperlink r:id="rId306" w:tooltip="Click here for more details" w:history="1">
              <w:r w:rsidR="00A41C4F" w:rsidRPr="00F146FB">
                <w:rPr>
                  <w:rStyle w:val="Hyperlink"/>
                </w:rPr>
                <w:t>4/20</w:t>
              </w:r>
            </w:hyperlink>
            <w:r w:rsidR="00A41C4F" w:rsidRPr="00F146FB">
              <w:rPr>
                <w:color w:val="444444"/>
                <w:shd w:val="clear" w:color="auto" w:fill="FFFFFF"/>
              </w:rPr>
              <w:t> [</w:t>
            </w:r>
            <w:hyperlink r:id="rId307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A41C4F" w:rsidRPr="00F146FB">
              <w:rPr>
                <w:color w:val="444444"/>
                <w:shd w:val="clear" w:color="auto" w:fill="FFFFFF"/>
              </w:rPr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0578BB" w14:textId="4C22B07B" w:rsidR="00A41C4F" w:rsidRPr="00F146FB" w:rsidRDefault="00F41AA0" w:rsidP="00B02440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A41C4F" w:rsidRPr="00F146FB">
              <w:t>4/20</w:t>
            </w:r>
          </w:p>
        </w:tc>
      </w:tr>
      <w:tr w:rsidR="00BA70C4" w:rsidRPr="00F146FB" w14:paraId="167DA4DD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30B8A" w14:textId="498A9042" w:rsidR="00BA70C4" w:rsidRPr="00F146FB" w:rsidRDefault="00BA70C4" w:rsidP="00B171A8">
            <w:pPr>
              <w:pStyle w:val="Tabletext"/>
            </w:pPr>
            <w:r w:rsidRPr="00F146FB">
              <w:t>2021-02-01 – 2021-02-03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7E8C4C" w14:textId="0CB4125F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D8E6F3" w14:textId="72971014" w:rsidR="00BA70C4" w:rsidRPr="00F146FB" w:rsidRDefault="000B4C2D" w:rsidP="0059085C">
            <w:pPr>
              <w:pStyle w:val="Tabletext"/>
              <w:jc w:val="center"/>
              <w:rPr>
                <w:rStyle w:val="Hyperlink"/>
              </w:rPr>
            </w:pPr>
            <w:hyperlink r:id="rId308" w:tooltip="For all ongoing WIs and new WIs." w:history="1">
              <w:r w:rsidR="00BA70C4" w:rsidRPr="00F146FB">
                <w:rPr>
                  <w:rStyle w:val="Hyperlink"/>
                </w:rPr>
                <w:t>3/20</w:t>
              </w:r>
            </w:hyperlink>
            <w:r w:rsidR="00BA70C4" w:rsidRPr="00F146FB">
              <w:t> [</w:t>
            </w:r>
            <w:hyperlink r:id="rId309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BA70C4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0B99E" w14:textId="3C0BE90A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 xml:space="preserve">3/20 </w:t>
            </w:r>
          </w:p>
        </w:tc>
      </w:tr>
      <w:tr w:rsidR="00BA70C4" w:rsidRPr="00F146FB" w14:paraId="261AE48F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A6A2E" w14:textId="1853CD07" w:rsidR="00BA70C4" w:rsidRPr="00F146FB" w:rsidRDefault="00BA70C4" w:rsidP="00B171A8">
            <w:pPr>
              <w:pStyle w:val="Tabletext"/>
            </w:pPr>
            <w:r w:rsidRPr="00F146FB">
              <w:t>2021-02-02 – 2021-02-04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3853E3" w14:textId="4DC55DB3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F6D19A" w14:textId="3C120459" w:rsidR="00BA70C4" w:rsidRPr="00F146FB" w:rsidRDefault="000B4C2D" w:rsidP="0059085C">
            <w:pPr>
              <w:pStyle w:val="Tabletext"/>
              <w:jc w:val="center"/>
              <w:rPr>
                <w:rStyle w:val="Hyperlink"/>
              </w:rPr>
            </w:pPr>
            <w:hyperlink r:id="rId310" w:tooltip="Make progress on ongoing work items." w:history="1">
              <w:r w:rsidR="00BA70C4" w:rsidRPr="00F146FB">
                <w:rPr>
                  <w:rStyle w:val="Hyperlink"/>
                </w:rPr>
                <w:t>1/20</w:t>
              </w:r>
            </w:hyperlink>
            <w:r w:rsidR="00BA70C4" w:rsidRPr="00F146FB">
              <w:t> [</w:t>
            </w:r>
            <w:hyperlink r:id="rId311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BA70C4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D3EC3E" w14:textId="12968DB3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 xml:space="preserve">1/20 </w:t>
            </w:r>
          </w:p>
        </w:tc>
      </w:tr>
      <w:tr w:rsidR="00BA70C4" w:rsidRPr="00F146FB" w14:paraId="41DFE3A0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F1A36" w14:textId="3A8A8622" w:rsidR="00BA70C4" w:rsidRPr="00F146FB" w:rsidRDefault="00BA70C4" w:rsidP="00B171A8">
            <w:pPr>
              <w:pStyle w:val="Tabletext"/>
            </w:pPr>
            <w:r w:rsidRPr="00F146FB">
              <w:t>2021-02-22 – 2021-02-25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5D88C5" w14:textId="067F0326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4D0D9" w14:textId="5493B8DD" w:rsidR="00BA70C4" w:rsidRPr="00F146FB" w:rsidRDefault="000B4C2D" w:rsidP="0059085C">
            <w:pPr>
              <w:pStyle w:val="Tabletext"/>
              <w:jc w:val="center"/>
              <w:rPr>
                <w:rStyle w:val="Hyperlink"/>
              </w:rPr>
            </w:pPr>
            <w:hyperlink r:id="rId312" w:tooltip="High priority:&#10; -Y.IoT-EC-GW&#10; -Y.AM-SC-reqts&#10; -Y.SCC-Reqts&#10; -Y.IoT-NCM-reqts&#10; -Y.IoT-UAS-Reqts&#10; -Y.Sup-IoT-Eco-Plan&#10; -Y.SRC&#10; -Contributions and discussion on the Q2/20-assigned deliverable D1.1 of ITU-T FG-DPM (currently presen..." w:history="1">
              <w:r w:rsidR="00BA70C4" w:rsidRPr="00F146FB">
                <w:rPr>
                  <w:rStyle w:val="Hyperlink"/>
                </w:rPr>
                <w:t>2/20</w:t>
              </w:r>
            </w:hyperlink>
            <w:r w:rsidR="00BA70C4" w:rsidRPr="00F146FB">
              <w:t> [</w:t>
            </w:r>
            <w:hyperlink r:id="rId313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BA70C4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DCE23B" w14:textId="331002C3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 xml:space="preserve">2/20 </w:t>
            </w:r>
          </w:p>
        </w:tc>
      </w:tr>
      <w:tr w:rsidR="00BA70C4" w:rsidRPr="00F146FB" w14:paraId="0C397D68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2C4412" w14:textId="16A5DB2B" w:rsidR="00BA70C4" w:rsidRPr="00F146FB" w:rsidRDefault="00BA70C4" w:rsidP="00B171A8">
            <w:pPr>
              <w:pStyle w:val="Tabletext"/>
            </w:pPr>
            <w:r w:rsidRPr="00F146FB">
              <w:t>2021-02-23</w:t>
            </w:r>
            <w:r w:rsidR="00B171A8" w:rsidRPr="00F146FB">
              <w:t xml:space="preserve"> – </w:t>
            </w:r>
            <w:r w:rsidRPr="00F146FB">
              <w:br/>
              <w:t>2021-02-25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3C434D" w14:textId="4907D891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EB5DD" w14:textId="1CA53C34" w:rsidR="00BA70C4" w:rsidRPr="00F146FB" w:rsidRDefault="000B4C2D" w:rsidP="0059085C">
            <w:pPr>
              <w:pStyle w:val="Tabletext"/>
              <w:jc w:val="center"/>
              <w:rPr>
                <w:rStyle w:val="Hyperlink"/>
              </w:rPr>
            </w:pPr>
            <w:hyperlink r:id="rId314" w:tooltip="To discuss current work items and living list items of Q4/20" w:history="1">
              <w:r w:rsidR="00BA70C4" w:rsidRPr="00F146FB">
                <w:rPr>
                  <w:rStyle w:val="Hyperlink"/>
                </w:rPr>
                <w:t>4/20</w:t>
              </w:r>
            </w:hyperlink>
            <w:r w:rsidR="00BA70C4" w:rsidRPr="00F146FB">
              <w:t> [</w:t>
            </w:r>
            <w:hyperlink r:id="rId315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BA70C4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C3D7C4" w14:textId="501A1C26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 xml:space="preserve">4/20 </w:t>
            </w:r>
          </w:p>
        </w:tc>
      </w:tr>
      <w:tr w:rsidR="00BA70C4" w:rsidRPr="00F146FB" w14:paraId="55C4D2C8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CB45C" w14:textId="77777777" w:rsidR="00BA70C4" w:rsidRPr="00F146FB" w:rsidRDefault="00BA70C4" w:rsidP="00B171A8">
            <w:pPr>
              <w:pStyle w:val="Tabletext"/>
            </w:pPr>
            <w:r w:rsidRPr="00F146FB">
              <w:t>2021-03-24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EFDC06" w14:textId="6414E0EE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D8D1A2" w14:textId="3E81C4B4" w:rsidR="00BA70C4" w:rsidRPr="00F146FB" w:rsidRDefault="000B4C2D" w:rsidP="0059085C">
            <w:pPr>
              <w:pStyle w:val="Tabletext"/>
              <w:jc w:val="center"/>
              <w:rPr>
                <w:rStyle w:val="Hyperlink"/>
              </w:rPr>
            </w:pPr>
            <w:hyperlink r:id="rId316" w:tooltip="Progress on existing WIs" w:history="1">
              <w:r w:rsidR="00BA70C4" w:rsidRPr="00F146FB">
                <w:rPr>
                  <w:rStyle w:val="Hyperlink"/>
                </w:rPr>
                <w:t>7/20</w:t>
              </w:r>
            </w:hyperlink>
            <w:r w:rsidR="00BA70C4" w:rsidRPr="00F146FB">
              <w:t> [</w:t>
            </w:r>
            <w:hyperlink r:id="rId317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BA70C4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EF0CA5" w14:textId="7991ED16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 xml:space="preserve">7/20 </w:t>
            </w:r>
          </w:p>
        </w:tc>
      </w:tr>
      <w:tr w:rsidR="00BA70C4" w:rsidRPr="00F146FB" w14:paraId="10AA8027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72F60" w14:textId="73EFEE67" w:rsidR="00BA70C4" w:rsidRPr="00F146FB" w:rsidRDefault="00BA70C4" w:rsidP="00B171A8">
            <w:pPr>
              <w:pStyle w:val="Tabletext"/>
            </w:pPr>
            <w:r w:rsidRPr="00F146FB">
              <w:t>2021-06-28 – 2021-07-02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416538" w14:textId="51AEBA9F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4EC2F" w14:textId="005F09A2" w:rsidR="00BA70C4" w:rsidRPr="00F146FB" w:rsidRDefault="000B4C2D" w:rsidP="0059085C">
            <w:pPr>
              <w:pStyle w:val="Tabletext"/>
              <w:jc w:val="center"/>
            </w:pPr>
            <w:hyperlink r:id="rId318" w:tooltip="High priority:&#10; - Y.AM-SC-reqts&#10; - Y.IoT-UAS-Reqts&#10; - Y.SRC &#10; - Y.SCC-Reqts&#10; - Y.CEIHMon-Reqts&#10; - Y.IoT-NCM-reqts,&#10; - Y.dt-smartfirefighting&#10; - Y.CS-framework&#10; - Y.SmartShoppingMall&#10; - Ongoing work items transferred to Q2/20 a..." w:history="1">
              <w:r w:rsidR="00BA70C4" w:rsidRPr="00F146FB">
                <w:rPr>
                  <w:rStyle w:val="Hyperlink"/>
                </w:rPr>
                <w:t>2/20</w:t>
              </w:r>
            </w:hyperlink>
            <w:r w:rsidR="00BA70C4" w:rsidRPr="00F146FB">
              <w:t> [</w:t>
            </w:r>
            <w:hyperlink r:id="rId319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BA70C4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75B4EA" w14:textId="2F0144EF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 xml:space="preserve">2/20 </w:t>
            </w:r>
          </w:p>
        </w:tc>
      </w:tr>
      <w:tr w:rsidR="00BA70C4" w:rsidRPr="00F146FB" w14:paraId="2AE51FB5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3177B" w14:textId="63F8B7A0" w:rsidR="00BA70C4" w:rsidRPr="00F146FB" w:rsidRDefault="00BA70C4" w:rsidP="00B171A8">
            <w:pPr>
              <w:pStyle w:val="Tabletext"/>
            </w:pPr>
            <w:r w:rsidRPr="00F146FB">
              <w:t>2021-07-15 – 2021-07-16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A8B62E" w14:textId="50564C3D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1DD26" w14:textId="218DD82E" w:rsidR="00BA70C4" w:rsidRPr="00F146FB" w:rsidRDefault="000B4C2D" w:rsidP="0059085C">
            <w:pPr>
              <w:pStyle w:val="Tabletext"/>
              <w:jc w:val="center"/>
            </w:pPr>
            <w:hyperlink r:id="rId320" w:tooltip="For WIs expected to get consent at next SG20 meeting, as well as for all ongoing WIs." w:history="1">
              <w:r w:rsidR="00BA70C4" w:rsidRPr="00F146FB">
                <w:rPr>
                  <w:rStyle w:val="Hyperlink"/>
                </w:rPr>
                <w:t>3/20</w:t>
              </w:r>
            </w:hyperlink>
            <w:r w:rsidR="00BA70C4" w:rsidRPr="00F146FB">
              <w:t> [</w:t>
            </w:r>
            <w:hyperlink r:id="rId321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BA70C4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DDDDC" w14:textId="21B6AAF3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 xml:space="preserve">3/20 </w:t>
            </w:r>
          </w:p>
        </w:tc>
      </w:tr>
      <w:tr w:rsidR="00BA70C4" w:rsidRPr="00F146FB" w14:paraId="37A506BA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E340D" w14:textId="77777777" w:rsidR="00BA70C4" w:rsidRPr="00F146FB" w:rsidRDefault="00BA70C4" w:rsidP="00B171A8">
            <w:pPr>
              <w:pStyle w:val="Tabletext"/>
            </w:pPr>
            <w:r w:rsidRPr="00F146FB">
              <w:t>2021-07-21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1FB3A2" w14:textId="339603EE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3B30AF" w14:textId="4AAAA127" w:rsidR="00BA70C4" w:rsidRPr="00F146FB" w:rsidRDefault="000B4C2D" w:rsidP="0059085C">
            <w:pPr>
              <w:pStyle w:val="Tabletext"/>
              <w:jc w:val="center"/>
            </w:pPr>
            <w:hyperlink r:id="rId322" w:tooltip="Q4/20 will deal with current work items and living list items of Q4/20. High priority is candidate documents (Y.DPM-interop, Y.STIS-fm) for consent at the October SG20 meeting." w:history="1">
              <w:r w:rsidR="00BA70C4" w:rsidRPr="00F146FB">
                <w:rPr>
                  <w:rStyle w:val="Hyperlink"/>
                </w:rPr>
                <w:t>4/20</w:t>
              </w:r>
            </w:hyperlink>
            <w:r w:rsidR="00BA70C4" w:rsidRPr="00F146FB">
              <w:t> [</w:t>
            </w:r>
            <w:hyperlink r:id="rId323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BA70C4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77375" w14:textId="01C5AEE6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 xml:space="preserve">4/20 </w:t>
            </w:r>
          </w:p>
        </w:tc>
      </w:tr>
      <w:tr w:rsidR="00BA70C4" w:rsidRPr="00F146FB" w14:paraId="74E31CB2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FFE263" w14:textId="720FC8F2" w:rsidR="00BA70C4" w:rsidRPr="00F146FB" w:rsidRDefault="00BA70C4" w:rsidP="00B171A8">
            <w:pPr>
              <w:pStyle w:val="Tabletext"/>
            </w:pPr>
            <w:r w:rsidRPr="00F146FB">
              <w:t>2021-07-21</w:t>
            </w:r>
            <w:r w:rsidR="00B171A8" w:rsidRPr="00F146FB">
              <w:t xml:space="preserve"> – </w:t>
            </w:r>
            <w:r w:rsidRPr="00F146FB">
              <w:t>2021-07-22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9CE17C" w14:textId="2E7A9D32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830CA4" w14:textId="1911D7F3" w:rsidR="00BA70C4" w:rsidRPr="00F146FB" w:rsidRDefault="000B4C2D" w:rsidP="0059085C">
            <w:pPr>
              <w:pStyle w:val="Tabletext"/>
              <w:jc w:val="center"/>
            </w:pPr>
            <w:hyperlink r:id="rId324" w:tooltip="Make progress on on-going work items, especially Y.IoT-sd-arch." w:history="1">
              <w:r w:rsidR="00BA70C4" w:rsidRPr="00F146FB">
                <w:rPr>
                  <w:rStyle w:val="Hyperlink"/>
                </w:rPr>
                <w:t>1/20</w:t>
              </w:r>
            </w:hyperlink>
            <w:r w:rsidR="00BA70C4" w:rsidRPr="00F146FB">
              <w:t> [</w:t>
            </w:r>
            <w:hyperlink r:id="rId325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BA70C4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88CB11" w14:textId="397EEEC8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 xml:space="preserve">1/20 </w:t>
            </w:r>
          </w:p>
        </w:tc>
      </w:tr>
      <w:tr w:rsidR="00BA70C4" w:rsidRPr="00F146FB" w14:paraId="2E81774C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0CA7B" w14:textId="169F953C" w:rsidR="00BA70C4" w:rsidRPr="00F146FB" w:rsidRDefault="00BA70C4" w:rsidP="00B171A8">
            <w:pPr>
              <w:pStyle w:val="Tabletext"/>
            </w:pPr>
            <w:r w:rsidRPr="00F146FB">
              <w:t>2021-09-07 – 2021-09-09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F4A73A" w14:textId="1CA10132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02E0A" w14:textId="0E47C508" w:rsidR="00BA70C4" w:rsidRPr="00F146FB" w:rsidRDefault="000B4C2D" w:rsidP="0059085C">
            <w:pPr>
              <w:pStyle w:val="Tabletext"/>
              <w:jc w:val="center"/>
            </w:pPr>
            <w:hyperlink r:id="rId326" w:tooltip="High priority:&#10; - Y.AM-SC-reqts&#10; - Y.IoT-UAS-Reqts&#10; - Y.CEIHMon-Reqts&#10; - Y.IoT-NCM-reqts,&#10; - Y.SmartShoppingMall&#10; -               Some ongoing work items transferred to Q2/20 at May 2021 meeting from Q4/20 (Y.BC-SON, Y.water-S..." w:history="1">
              <w:r w:rsidR="00BA70C4" w:rsidRPr="00F146FB">
                <w:rPr>
                  <w:rStyle w:val="Hyperlink"/>
                </w:rPr>
                <w:t>2/20</w:t>
              </w:r>
            </w:hyperlink>
            <w:r w:rsidR="00BA70C4" w:rsidRPr="00F146FB">
              <w:t xml:space="preserve"> [</w:t>
            </w:r>
            <w:hyperlink r:id="rId327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BA70C4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B32AE6" w14:textId="23088B39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>2/20</w:t>
            </w:r>
          </w:p>
        </w:tc>
      </w:tr>
      <w:tr w:rsidR="00BA70C4" w:rsidRPr="00F146FB" w14:paraId="4DEDC1D8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CA6BDD" w14:textId="77777777" w:rsidR="00BA70C4" w:rsidRPr="00F146FB" w:rsidRDefault="00BA70C4" w:rsidP="00B171A8">
            <w:pPr>
              <w:pStyle w:val="Tabletext"/>
            </w:pPr>
            <w:r w:rsidRPr="00F146FB">
              <w:t>2021-09-20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98D22D" w14:textId="08667590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C400D5" w14:textId="2FE83BD0" w:rsidR="00BA70C4" w:rsidRPr="00F146FB" w:rsidRDefault="000B4C2D" w:rsidP="0059085C">
            <w:pPr>
              <w:pStyle w:val="Tabletext"/>
              <w:jc w:val="center"/>
            </w:pPr>
            <w:hyperlink r:id="rId328" w:tooltip="Progress on existing work items" w:history="1">
              <w:r w:rsidR="00BA70C4" w:rsidRPr="00F146FB">
                <w:rPr>
                  <w:rStyle w:val="Hyperlink"/>
                </w:rPr>
                <w:t>7/20</w:t>
              </w:r>
            </w:hyperlink>
            <w:r w:rsidR="00BA70C4" w:rsidRPr="00F146FB">
              <w:t> [</w:t>
            </w:r>
            <w:hyperlink r:id="rId329" w:tooltip="See meeting report" w:history="1">
              <w:r w:rsidR="00A86960" w:rsidRPr="00F146FB">
                <w:rPr>
                  <w:rStyle w:val="Hyperlink"/>
                </w:rPr>
                <w:t>отчет о собрании</w:t>
              </w:r>
            </w:hyperlink>
            <w:r w:rsidR="00BA70C4" w:rsidRPr="00F146FB">
              <w:t>]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0C837" w14:textId="3F98AC78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>7/20</w:t>
            </w:r>
          </w:p>
        </w:tc>
      </w:tr>
      <w:tr w:rsidR="00BA70C4" w:rsidRPr="00F146FB" w14:paraId="70D9D0E4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24978" w14:textId="4A4E2D2A" w:rsidR="00BA70C4" w:rsidRPr="00F146FB" w:rsidRDefault="00BA70C4" w:rsidP="00B171A8">
            <w:pPr>
              <w:pStyle w:val="Tabletext"/>
            </w:pPr>
            <w:r w:rsidRPr="00F146FB">
              <w:t>2021-12-01 – 2021-12-02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395DCD" w14:textId="167CEDBA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D0802D" w14:textId="62224FA7" w:rsidR="00BA70C4" w:rsidRPr="00F146FB" w:rsidRDefault="00BA70C4" w:rsidP="00CD7CF4">
            <w:pPr>
              <w:pStyle w:val="Tabletext"/>
              <w:jc w:val="center"/>
            </w:pPr>
            <w:r w:rsidRPr="00F146FB">
              <w:t>1/20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D21E1C" w14:textId="76F36ED3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>1/20</w:t>
            </w:r>
          </w:p>
        </w:tc>
      </w:tr>
      <w:tr w:rsidR="00BA70C4" w:rsidRPr="00F146FB" w14:paraId="139C1B07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2FA7EC" w14:textId="350D0B60" w:rsidR="00BA70C4" w:rsidRPr="00F146FB" w:rsidRDefault="00BA70C4" w:rsidP="00B171A8">
            <w:pPr>
              <w:pStyle w:val="Tabletext"/>
            </w:pPr>
            <w:r w:rsidRPr="00F146FB">
              <w:t>2021-12-14 – 2021-12-16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49F48F" w14:textId="3816F2B8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7D41D" w14:textId="6D1731E0" w:rsidR="00BA70C4" w:rsidRPr="00F146FB" w:rsidRDefault="00BA70C4" w:rsidP="00CD7CF4">
            <w:pPr>
              <w:pStyle w:val="Tabletext"/>
              <w:jc w:val="center"/>
            </w:pPr>
            <w:r w:rsidRPr="00F146FB">
              <w:t>2/20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11EED" w14:textId="5C7CFE10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>2/20</w:t>
            </w:r>
          </w:p>
        </w:tc>
      </w:tr>
      <w:tr w:rsidR="00BA70C4" w:rsidRPr="00F146FB" w14:paraId="79F06746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C5A678" w14:textId="52DC8435" w:rsidR="00BA70C4" w:rsidRPr="00F146FB" w:rsidRDefault="00BA70C4" w:rsidP="00B171A8">
            <w:pPr>
              <w:pStyle w:val="Tabletext"/>
            </w:pPr>
            <w:r w:rsidRPr="00F146FB">
              <w:t>2022-01-19 – 2022-01-21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903C02" w14:textId="7DB53579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B0095" w14:textId="321ADA45" w:rsidR="00BA70C4" w:rsidRPr="00F146FB" w:rsidRDefault="00BA70C4" w:rsidP="00CD7CF4">
            <w:pPr>
              <w:pStyle w:val="Tabletext"/>
              <w:jc w:val="center"/>
            </w:pPr>
            <w:r w:rsidRPr="00F146FB">
              <w:t>4/20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1FE2A" w14:textId="4A46BD3C" w:rsidR="00BA70C4" w:rsidRPr="00F146FB" w:rsidRDefault="00F41AA0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>4/20</w:t>
            </w:r>
          </w:p>
        </w:tc>
      </w:tr>
      <w:tr w:rsidR="00BA70C4" w:rsidRPr="00F146FB" w14:paraId="0A8632DE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6D65A" w14:textId="77777777" w:rsidR="00BA70C4" w:rsidRPr="00F146FB" w:rsidRDefault="00BA70C4" w:rsidP="00B171A8">
            <w:pPr>
              <w:pStyle w:val="Tabletext"/>
            </w:pPr>
            <w:r w:rsidRPr="00F146FB">
              <w:t>2022-01-19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4A0026" w14:textId="19437FC0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F4C09E" w14:textId="369A32DE" w:rsidR="00BA70C4" w:rsidRPr="00F146FB" w:rsidRDefault="00BA70C4" w:rsidP="00CD7CF4">
            <w:pPr>
              <w:pStyle w:val="Tabletext"/>
              <w:jc w:val="center"/>
            </w:pPr>
            <w:r w:rsidRPr="00F146FB">
              <w:t>4/20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8E4F54" w14:textId="7151E331" w:rsidR="00BA70C4" w:rsidRPr="00F146FB" w:rsidRDefault="00A43454" w:rsidP="00BA70C4">
            <w:pPr>
              <w:pStyle w:val="Tabletext"/>
            </w:pPr>
            <w:r w:rsidRPr="00F146FB">
              <w:t>Деятельность работающей по переписке группы по AIoT</w:t>
            </w:r>
          </w:p>
        </w:tc>
      </w:tr>
      <w:tr w:rsidR="00BA70C4" w:rsidRPr="00F146FB" w14:paraId="4B0E7DC1" w14:textId="77777777" w:rsidTr="007127AF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5A30F5" w14:textId="77777777" w:rsidR="00BA70C4" w:rsidRPr="00F146FB" w:rsidRDefault="00BA70C4" w:rsidP="00B171A8">
            <w:pPr>
              <w:pStyle w:val="Tabletext"/>
            </w:pPr>
            <w:r w:rsidRPr="00F146FB">
              <w:lastRenderedPageBreak/>
              <w:t>2022-01-20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151DB0" w14:textId="0E11C0E8" w:rsidR="00BA70C4" w:rsidRPr="00F146FB" w:rsidRDefault="00BA70C4" w:rsidP="00CD7CF4">
            <w:pPr>
              <w:pStyle w:val="Tabletext"/>
            </w:pPr>
            <w:r w:rsidRPr="00F146FB">
              <w:t>Электронное собрание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20DE59" w14:textId="691215F5" w:rsidR="00BA70C4" w:rsidRPr="00F146FB" w:rsidRDefault="00BA70C4" w:rsidP="00CD7CF4">
            <w:pPr>
              <w:pStyle w:val="Tabletext"/>
              <w:jc w:val="center"/>
            </w:pPr>
            <w:r w:rsidRPr="00F146FB">
              <w:t>6/20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EEE73" w14:textId="267B1C41" w:rsidR="00BA70C4" w:rsidRPr="00F146FB" w:rsidRDefault="00657E9C" w:rsidP="00BA70C4">
            <w:pPr>
              <w:pStyle w:val="Tabletext"/>
            </w:pPr>
            <w:r w:rsidRPr="00F146FB">
              <w:t xml:space="preserve">Собрание Группы Докладчика по Вопросу </w:t>
            </w:r>
            <w:r w:rsidR="00BA70C4" w:rsidRPr="00F146FB">
              <w:t xml:space="preserve">6/20 </w:t>
            </w:r>
            <w:r w:rsidR="00F06D16" w:rsidRPr="00F146FB">
              <w:t>с экспертами oneM2M</w:t>
            </w:r>
          </w:p>
        </w:tc>
      </w:tr>
    </w:tbl>
    <w:p w14:paraId="7F70E0F6" w14:textId="77777777" w:rsidR="00845218" w:rsidRPr="00F146FB" w:rsidRDefault="00845218" w:rsidP="007C16F9">
      <w:pPr>
        <w:pStyle w:val="Heading1"/>
        <w:rPr>
          <w:lang w:val="ru-RU"/>
        </w:rPr>
      </w:pPr>
      <w:bookmarkStart w:id="3" w:name="_Toc461715816"/>
      <w:bookmarkStart w:id="4" w:name="_Toc96412103"/>
      <w:r w:rsidRPr="00F146FB">
        <w:rPr>
          <w:lang w:val="ru-RU"/>
        </w:rPr>
        <w:t>2</w:t>
      </w:r>
      <w:r w:rsidRPr="00F146FB">
        <w:rPr>
          <w:lang w:val="ru-RU"/>
        </w:rPr>
        <w:tab/>
        <w:t>Организация работы</w:t>
      </w:r>
      <w:bookmarkEnd w:id="3"/>
      <w:bookmarkEnd w:id="4"/>
    </w:p>
    <w:p w14:paraId="28734656" w14:textId="77777777" w:rsidR="00845218" w:rsidRPr="00F146FB" w:rsidRDefault="00845218" w:rsidP="007C16F9">
      <w:pPr>
        <w:pStyle w:val="Heading2"/>
        <w:rPr>
          <w:lang w:val="ru-RU"/>
        </w:rPr>
      </w:pPr>
      <w:r w:rsidRPr="00F146FB">
        <w:rPr>
          <w:lang w:val="ru-RU"/>
        </w:rPr>
        <w:t>2.1</w:t>
      </w:r>
      <w:r w:rsidRPr="00F146FB">
        <w:rPr>
          <w:lang w:val="ru-RU"/>
        </w:rPr>
        <w:tab/>
        <w:t>Организация исследований и распределение работы</w:t>
      </w:r>
    </w:p>
    <w:p w14:paraId="695E2C94" w14:textId="489912EF" w:rsidR="00845218" w:rsidRPr="00F146FB" w:rsidRDefault="00845218" w:rsidP="0084521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F146FB">
        <w:rPr>
          <w:b/>
        </w:rPr>
        <w:t>2.1.1</w:t>
      </w:r>
      <w:r w:rsidRPr="00F146FB">
        <w:tab/>
        <w:t>На своем первом собрании в исследовательском периоде 20-я Исследовательская комиссия приняла решение создать две</w:t>
      </w:r>
      <w:r w:rsidR="00B171A8" w:rsidRPr="00F146FB">
        <w:t xml:space="preserve"> </w:t>
      </w:r>
      <w:r w:rsidRPr="00F146FB">
        <w:t>рабочие группы.</w:t>
      </w:r>
    </w:p>
    <w:p w14:paraId="5CE113B6" w14:textId="77777777" w:rsidR="00845218" w:rsidRPr="00F146FB" w:rsidRDefault="00845218" w:rsidP="0084521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F146FB">
        <w:rPr>
          <w:b/>
        </w:rPr>
        <w:t>2.1.2</w:t>
      </w:r>
      <w:r w:rsidRPr="00F146FB">
        <w:tab/>
        <w:t>В Таблице 2 представлены номер и название каждой рабочей группы, номера порученных ей Вопросов и фамилия ее председателя.</w:t>
      </w:r>
    </w:p>
    <w:p w14:paraId="338B8869" w14:textId="41BE272D" w:rsidR="00E33322" w:rsidRPr="00F146FB" w:rsidRDefault="00845218" w:rsidP="0084521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F146FB">
        <w:rPr>
          <w:b/>
          <w:bCs/>
        </w:rPr>
        <w:t>2.1.3</w:t>
      </w:r>
      <w:r w:rsidRPr="00F146FB">
        <w:rPr>
          <w:b/>
          <w:bCs/>
        </w:rPr>
        <w:tab/>
      </w:r>
      <w:r w:rsidRPr="00F146FB">
        <w:t>В Таблице 3 перечислены другие группы, созданные 20-й Исследовательской комиссией в течение исследовательского периода.</w:t>
      </w:r>
    </w:p>
    <w:p w14:paraId="0AFCE82F" w14:textId="3BB89327" w:rsidR="00E33322" w:rsidRPr="00F146FB" w:rsidRDefault="00E33322" w:rsidP="0084521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F146FB">
        <w:rPr>
          <w:b/>
          <w:bCs/>
        </w:rPr>
        <w:t>2.1.4</w:t>
      </w:r>
      <w:r w:rsidRPr="00F146FB">
        <w:rPr>
          <w:b/>
          <w:bCs/>
        </w:rPr>
        <w:tab/>
      </w:r>
      <w:r w:rsidR="00000FF2" w:rsidRPr="00F146FB">
        <w:t xml:space="preserve">В соответствии с </w:t>
      </w:r>
      <w:r w:rsidR="00D90A8C" w:rsidRPr="00F146FB">
        <w:t>Резолюцией </w:t>
      </w:r>
      <w:r w:rsidR="00000FF2" w:rsidRPr="00F146FB">
        <w:t>54 (Пересм. Хаммамет, 2016 г.) были созданы следующие региональные группы ИК20</w:t>
      </w:r>
      <w:r w:rsidRPr="00F146FB">
        <w:t>:</w:t>
      </w:r>
    </w:p>
    <w:p w14:paraId="236403DB" w14:textId="6FF61F53" w:rsidR="00E33322" w:rsidRPr="00F146FB" w:rsidRDefault="00E33322" w:rsidP="00845218">
      <w:pPr>
        <w:pStyle w:val="enumlev1"/>
      </w:pPr>
      <w:r w:rsidRPr="00F146FB">
        <w:t>–</w:t>
      </w:r>
      <w:r w:rsidRPr="00F146FB">
        <w:tab/>
      </w:r>
      <w:r w:rsidR="00000FF2" w:rsidRPr="00F146FB">
        <w:t>Региональная группа ИК20 МСЭ-Т для Восточной Европы, Центральной Азии и Закавказья (РегГр-ВЕЦАЗ ИК20)</w:t>
      </w:r>
      <w:r w:rsidR="0058224F" w:rsidRPr="00F146FB">
        <w:t>,</w:t>
      </w:r>
      <w:r w:rsidR="00000FF2" w:rsidRPr="00F146FB">
        <w:t xml:space="preserve"> см. раздел 3.3.5</w:t>
      </w:r>
      <w:r w:rsidR="0058224F" w:rsidRPr="00F146FB">
        <w:t>;</w:t>
      </w:r>
    </w:p>
    <w:p w14:paraId="4EF4A58D" w14:textId="597A1F3C" w:rsidR="00E33322" w:rsidRPr="00F146FB" w:rsidRDefault="00E33322" w:rsidP="00845218">
      <w:pPr>
        <w:pStyle w:val="enumlev1"/>
      </w:pPr>
      <w:r w:rsidRPr="00F146FB">
        <w:t>–</w:t>
      </w:r>
      <w:r w:rsidRPr="00F146FB">
        <w:tab/>
      </w:r>
      <w:r w:rsidR="00930EDA" w:rsidRPr="00F146FB">
        <w:t xml:space="preserve">Региональная группа ИК20 МСЭ-Т для </w:t>
      </w:r>
      <w:r w:rsidR="00AF30D6" w:rsidRPr="00F146FB">
        <w:t xml:space="preserve">региона </w:t>
      </w:r>
      <w:r w:rsidR="00930EDA" w:rsidRPr="00F146FB">
        <w:t>Латинской Америки (РегГр-ЛАТАМ ИК20)</w:t>
      </w:r>
      <w:r w:rsidR="0058224F" w:rsidRPr="00F146FB">
        <w:t>,</w:t>
      </w:r>
      <w:r w:rsidR="00930EDA" w:rsidRPr="00F146FB">
        <w:t xml:space="preserve"> см. раздел 3.3.6</w:t>
      </w:r>
      <w:r w:rsidR="0058224F" w:rsidRPr="00F146FB">
        <w:t>;</w:t>
      </w:r>
    </w:p>
    <w:p w14:paraId="1A7FE685" w14:textId="4D874BEC" w:rsidR="00E33322" w:rsidRPr="00F146FB" w:rsidRDefault="00E33322" w:rsidP="00845218">
      <w:pPr>
        <w:pStyle w:val="enumlev1"/>
      </w:pPr>
      <w:r w:rsidRPr="00F146FB">
        <w:t>–</w:t>
      </w:r>
      <w:r w:rsidRPr="00F146FB">
        <w:tab/>
      </w:r>
      <w:r w:rsidR="00930EDA" w:rsidRPr="00F146FB">
        <w:t>Региональная группа ИК20 МСЭ-Т для Африканского региона (РегГр-АФР ИК20)</w:t>
      </w:r>
      <w:r w:rsidR="0058224F" w:rsidRPr="00F146FB">
        <w:t>,</w:t>
      </w:r>
      <w:r w:rsidR="00930EDA" w:rsidRPr="00F146FB">
        <w:t xml:space="preserve"> см.</w:t>
      </w:r>
      <w:r w:rsidR="00932ACE" w:rsidRPr="00F146FB">
        <w:t> </w:t>
      </w:r>
      <w:r w:rsidR="00930EDA" w:rsidRPr="00F146FB">
        <w:t>раздел 3.3.7</w:t>
      </w:r>
      <w:r w:rsidR="0058224F" w:rsidRPr="00F146FB">
        <w:t>;</w:t>
      </w:r>
    </w:p>
    <w:p w14:paraId="37BB3D0E" w14:textId="74B9BA3C" w:rsidR="00E33322" w:rsidRPr="00F146FB" w:rsidRDefault="00E33322" w:rsidP="00845218">
      <w:pPr>
        <w:pStyle w:val="enumlev1"/>
      </w:pPr>
      <w:r w:rsidRPr="00F146FB">
        <w:t>–</w:t>
      </w:r>
      <w:r w:rsidRPr="00F146FB">
        <w:tab/>
      </w:r>
      <w:r w:rsidR="00930EDA" w:rsidRPr="00F146FB">
        <w:t>Региональная группа ИК20 МСЭ-Т</w:t>
      </w:r>
      <w:r w:rsidR="00AF30D6" w:rsidRPr="00F146FB">
        <w:t xml:space="preserve"> </w:t>
      </w:r>
      <w:r w:rsidR="00930EDA" w:rsidRPr="00F146FB">
        <w:t>для Арабского региона (РегГр-АРБ ИК20)</w:t>
      </w:r>
      <w:r w:rsidR="0058224F" w:rsidRPr="00F146FB">
        <w:t xml:space="preserve">, </w:t>
      </w:r>
      <w:r w:rsidR="00930EDA" w:rsidRPr="00F146FB">
        <w:t>см.</w:t>
      </w:r>
      <w:r w:rsidR="00932ACE" w:rsidRPr="00F146FB">
        <w:t> </w:t>
      </w:r>
      <w:r w:rsidR="00930EDA" w:rsidRPr="00F146FB">
        <w:t>раздел</w:t>
      </w:r>
      <w:r w:rsidR="00932ACE" w:rsidRPr="00F146FB">
        <w:t> </w:t>
      </w:r>
      <w:r w:rsidR="00930EDA" w:rsidRPr="00F146FB">
        <w:t>3.3.8.</w:t>
      </w:r>
    </w:p>
    <w:p w14:paraId="25221987" w14:textId="6112CE42" w:rsidR="00E33322" w:rsidRPr="00F146FB" w:rsidRDefault="00E33322" w:rsidP="0084521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F146FB">
        <w:rPr>
          <w:b/>
          <w:bCs/>
        </w:rPr>
        <w:t>2.1.5</w:t>
      </w:r>
      <w:r w:rsidRPr="00F146FB">
        <w:rPr>
          <w:b/>
          <w:bCs/>
        </w:rPr>
        <w:tab/>
      </w:r>
      <w:r w:rsidR="0058224F" w:rsidRPr="00F146FB">
        <w:t>В течение</w:t>
      </w:r>
      <w:r w:rsidR="0095278F" w:rsidRPr="00F146FB">
        <w:t xml:space="preserve"> данного исследовательского периода была продолжена и одобрена КГСЭ работа одной </w:t>
      </w:r>
      <w:r w:rsidR="0095278F" w:rsidRPr="00F146FB">
        <w:rPr>
          <w:b/>
          <w:bCs/>
        </w:rPr>
        <w:t>Группы по совместной координационной деятельности (JCA)</w:t>
      </w:r>
      <w:r w:rsidR="0095278F" w:rsidRPr="00F146FB">
        <w:t>, предложенн</w:t>
      </w:r>
      <w:r w:rsidR="008002F8" w:rsidRPr="00F146FB">
        <w:t>ой</w:t>
      </w:r>
      <w:r w:rsidR="0095278F" w:rsidRPr="00F146FB">
        <w:t xml:space="preserve"> первоначально 11-й Исследовательской комиссией и в июне 2015</w:t>
      </w:r>
      <w:r w:rsidR="0058224F" w:rsidRPr="00F146FB">
        <w:t> год</w:t>
      </w:r>
      <w:r w:rsidR="0095278F" w:rsidRPr="00F146FB">
        <w:t>а переданн</w:t>
      </w:r>
      <w:r w:rsidR="008002F8" w:rsidRPr="00F146FB">
        <w:t>ой</w:t>
      </w:r>
      <w:r w:rsidR="0095278F" w:rsidRPr="00F146FB">
        <w:t xml:space="preserve"> КГСЭ в 20</w:t>
      </w:r>
      <w:r w:rsidR="00456801" w:rsidRPr="00F146FB">
        <w:noBreakHyphen/>
      </w:r>
      <w:r w:rsidR="0095278F" w:rsidRPr="00F146FB">
        <w:t>ю</w:t>
      </w:r>
      <w:r w:rsidR="00456801" w:rsidRPr="00F146FB">
        <w:t> </w:t>
      </w:r>
      <w:r w:rsidR="0095278F" w:rsidRPr="00F146FB">
        <w:t>Исследовательскую комиссию</w:t>
      </w:r>
      <w:r w:rsidRPr="00F146FB">
        <w:t>.</w:t>
      </w:r>
    </w:p>
    <w:p w14:paraId="283A28E9" w14:textId="77174A0A" w:rsidR="00E33322" w:rsidRPr="00F146FB" w:rsidRDefault="00E33322" w:rsidP="00845218">
      <w:pPr>
        <w:pStyle w:val="Headingb"/>
        <w:rPr>
          <w:lang w:val="ru-RU"/>
        </w:rPr>
      </w:pPr>
      <w:r w:rsidRPr="00F146FB">
        <w:rPr>
          <w:lang w:val="ru-RU"/>
        </w:rPr>
        <w:t>–</w:t>
      </w:r>
      <w:r w:rsidRPr="00F146FB">
        <w:rPr>
          <w:lang w:val="ru-RU"/>
        </w:rPr>
        <w:tab/>
      </w:r>
      <w:r w:rsidR="00B73755" w:rsidRPr="00F146FB">
        <w:rPr>
          <w:lang w:val="ru-RU"/>
        </w:rPr>
        <w:t>Группа по совместной координационной деятельности в области интернета вещей и "умных" городов и сообществ (JCA-IoT и SC&amp;C)</w:t>
      </w:r>
    </w:p>
    <w:p w14:paraId="06457357" w14:textId="358918CC" w:rsidR="003D5972" w:rsidRPr="00F146FB" w:rsidRDefault="002D6E9F" w:rsidP="0078116E">
      <w:r w:rsidRPr="00F146FB">
        <w:t xml:space="preserve">Работа Группы по совместной координационной деятельности в области интернета вещей и "умных" городов и сообществ (JCA-IoT и SC&amp;C) </w:t>
      </w:r>
      <w:r w:rsidR="0058224F" w:rsidRPr="00F146FB">
        <w:t>продолжалась после предшествующего исследовательского периода</w:t>
      </w:r>
      <w:r w:rsidRPr="00F146FB">
        <w:t xml:space="preserve"> с целью координации работы МСЭ-Т </w:t>
      </w:r>
      <w:r w:rsidR="0078116E" w:rsidRPr="00F146FB">
        <w:t>по теме "</w:t>
      </w:r>
      <w:r w:rsidR="000C7F56" w:rsidRPr="00F146FB">
        <w:t>И</w:t>
      </w:r>
      <w:r w:rsidR="0078116E" w:rsidRPr="00F146FB">
        <w:t>нтернет вещей и</w:t>
      </w:r>
      <w:r w:rsidR="00456801" w:rsidRPr="00F146FB">
        <w:t xml:space="preserve"> </w:t>
      </w:r>
      <w:r w:rsidR="00142152" w:rsidRPr="00F146FB">
        <w:t>"</w:t>
      </w:r>
      <w:r w:rsidR="000C7F56" w:rsidRPr="00F146FB">
        <w:t>умные</w:t>
      </w:r>
      <w:r w:rsidR="00142152" w:rsidRPr="00F146FB">
        <w:t>"</w:t>
      </w:r>
      <w:r w:rsidR="0078116E" w:rsidRPr="00F146FB">
        <w:t xml:space="preserve"> города и сообщества" и обеспечени</w:t>
      </w:r>
      <w:r w:rsidR="003C6DC9" w:rsidRPr="00F146FB">
        <w:t>я</w:t>
      </w:r>
      <w:r w:rsidR="0078116E" w:rsidRPr="00F146FB">
        <w:t xml:space="preserve"> реальной возможности осуществления контактов по вопросам, связанным с проводимой в МСЭ-Т деятельностью по тематике "IoT и его приложения, включая </w:t>
      </w:r>
      <w:r w:rsidR="00142152" w:rsidRPr="00F146FB">
        <w:t>"</w:t>
      </w:r>
      <w:r w:rsidR="005E6A2A" w:rsidRPr="00F146FB">
        <w:t>умные</w:t>
      </w:r>
      <w:r w:rsidR="00142152" w:rsidRPr="00F146FB">
        <w:t>"</w:t>
      </w:r>
      <w:r w:rsidR="005E6A2A" w:rsidRPr="00F146FB">
        <w:t xml:space="preserve"> </w:t>
      </w:r>
      <w:r w:rsidR="0078116E" w:rsidRPr="00F146FB">
        <w:t>города и сообщества (SC&amp;C)</w:t>
      </w:r>
      <w:r w:rsidR="005A5023" w:rsidRPr="00F146FB">
        <w:t>"</w:t>
      </w:r>
      <w:r w:rsidR="0078116E" w:rsidRPr="00F146FB">
        <w:t>.</w:t>
      </w:r>
      <w:r w:rsidR="00E33322" w:rsidRPr="00F146FB">
        <w:t xml:space="preserve"> </w:t>
      </w:r>
      <w:r w:rsidR="003D5972" w:rsidRPr="00F146FB">
        <w:t xml:space="preserve">Это также будет способствовать координации с внешними органами, работающими в сфере IoT и SC&amp;C, и позволит установить с этими органами эффективную двустороннюю связь. Важнейшие результаты деятельности JCA-IoT </w:t>
      </w:r>
      <w:r w:rsidR="003C6DC9" w:rsidRPr="00F146FB">
        <w:t>и</w:t>
      </w:r>
      <w:r w:rsidR="003D5972" w:rsidRPr="00F146FB">
        <w:t xml:space="preserve"> SC&amp;C </w:t>
      </w:r>
      <w:r w:rsidR="00142152" w:rsidRPr="00F146FB">
        <w:t>представлены</w:t>
      </w:r>
      <w:r w:rsidR="003D5972" w:rsidRPr="00F146FB">
        <w:t xml:space="preserve"> в</w:t>
      </w:r>
      <w:r w:rsidR="00142152" w:rsidRPr="00F146FB">
        <w:t> </w:t>
      </w:r>
      <w:r w:rsidR="003D5972" w:rsidRPr="00F146FB">
        <w:t>п</w:t>
      </w:r>
      <w:r w:rsidR="00142152" w:rsidRPr="00F146FB">
        <w:t>.</w:t>
      </w:r>
      <w:r w:rsidR="00456801" w:rsidRPr="00F146FB">
        <w:t> </w:t>
      </w:r>
      <w:r w:rsidR="003D5972" w:rsidRPr="00F146FB">
        <w:t>3.3.4.</w:t>
      </w:r>
    </w:p>
    <w:p w14:paraId="6C75E8BD" w14:textId="1A66C9A7" w:rsidR="00E33322" w:rsidRPr="00F146FB" w:rsidRDefault="00E33322" w:rsidP="00E33322">
      <w:r w:rsidRPr="00F146FB">
        <w:rPr>
          <w:b/>
          <w:bCs/>
        </w:rPr>
        <w:t>2.1.6</w:t>
      </w:r>
      <w:r w:rsidRPr="00F146FB">
        <w:rPr>
          <w:b/>
          <w:bCs/>
        </w:rPr>
        <w:tab/>
      </w:r>
      <w:r w:rsidR="00835C06" w:rsidRPr="00F146FB">
        <w:t>В течение исследовательского периода</w:t>
      </w:r>
      <w:r w:rsidR="00DB1677" w:rsidRPr="00F146FB">
        <w:t xml:space="preserve"> 20-я Исследовательская комиссия создала две </w:t>
      </w:r>
      <w:r w:rsidR="00DB1677" w:rsidRPr="00F146FB">
        <w:rPr>
          <w:b/>
          <w:bCs/>
        </w:rPr>
        <w:t>оперативные группы</w:t>
      </w:r>
      <w:r w:rsidR="00DB1677" w:rsidRPr="00F146FB">
        <w:t>.</w:t>
      </w:r>
      <w:r w:rsidRPr="00F146FB">
        <w:t xml:space="preserve"> </w:t>
      </w:r>
    </w:p>
    <w:p w14:paraId="026E8A62" w14:textId="527B9AA8" w:rsidR="00E33322" w:rsidRPr="00F146FB" w:rsidRDefault="00E33322" w:rsidP="00845218">
      <w:pPr>
        <w:pStyle w:val="Headingb"/>
        <w:rPr>
          <w:lang w:val="ru-RU"/>
        </w:rPr>
      </w:pPr>
      <w:r w:rsidRPr="00F146FB">
        <w:rPr>
          <w:lang w:val="ru-RU"/>
        </w:rPr>
        <w:t>–</w:t>
      </w:r>
      <w:r w:rsidRPr="00F146FB">
        <w:rPr>
          <w:lang w:val="ru-RU"/>
        </w:rPr>
        <w:tab/>
      </w:r>
      <w:r w:rsidR="00DB1677" w:rsidRPr="00F146FB">
        <w:rPr>
          <w:lang w:val="ru-RU"/>
        </w:rPr>
        <w:t>Оперативная группа по обработке данных и управлению данными для поддержки IoT и "умных" городов и сообществ (ОГ-DPM)</w:t>
      </w:r>
    </w:p>
    <w:p w14:paraId="65BF7E7B" w14:textId="417D5F0B" w:rsidR="00E33322" w:rsidRPr="00F146FB" w:rsidRDefault="00971434" w:rsidP="00E33322">
      <w:r w:rsidRPr="00F146FB">
        <w:t>Оперативная группа сыграла свою роль в предоставлении платформы для обмена мнениями, разработки серии итоговых документов и демонстрации деятельности по инициативам, проектам и стандартам, связанным с обработкой данных и управлением ими, а также определением решений экосистемы IoT для городов, ориентированных на данные.</w:t>
      </w:r>
      <w:r w:rsidR="00E33322" w:rsidRPr="00F146FB">
        <w:t xml:space="preserve"> </w:t>
      </w:r>
      <w:r w:rsidR="00835C06" w:rsidRPr="00F146FB">
        <w:t xml:space="preserve">Важнейшие результаты деятельности </w:t>
      </w:r>
      <w:r w:rsidRPr="00F146FB">
        <w:t>ОГ</w:t>
      </w:r>
      <w:r w:rsidR="00E80106" w:rsidRPr="00F146FB">
        <w:noBreakHyphen/>
      </w:r>
      <w:r w:rsidRPr="00F146FB">
        <w:t>DPM</w:t>
      </w:r>
      <w:r w:rsidR="00835C06" w:rsidRPr="00F146FB">
        <w:t xml:space="preserve"> приводятся в</w:t>
      </w:r>
      <w:r w:rsidR="00142152" w:rsidRPr="00F146FB">
        <w:t> </w:t>
      </w:r>
      <w:r w:rsidR="00835C06" w:rsidRPr="00F146FB">
        <w:t>п</w:t>
      </w:r>
      <w:r w:rsidR="00142152" w:rsidRPr="00F146FB">
        <w:t>. </w:t>
      </w:r>
      <w:r w:rsidR="00835C06" w:rsidRPr="00F146FB">
        <w:t>3.3.9.</w:t>
      </w:r>
    </w:p>
    <w:p w14:paraId="7E642D51" w14:textId="1A9034AC" w:rsidR="00E33322" w:rsidRPr="00F146FB" w:rsidRDefault="00E33322" w:rsidP="00845218">
      <w:pPr>
        <w:pStyle w:val="Headingb"/>
        <w:rPr>
          <w:lang w:val="ru-RU"/>
        </w:rPr>
      </w:pPr>
      <w:r w:rsidRPr="00F146FB">
        <w:rPr>
          <w:lang w:val="ru-RU"/>
        </w:rPr>
        <w:lastRenderedPageBreak/>
        <w:t>–</w:t>
      </w:r>
      <w:r w:rsidRPr="00F146FB">
        <w:rPr>
          <w:lang w:val="ru-RU"/>
        </w:rPr>
        <w:tab/>
      </w:r>
      <w:r w:rsidR="006E4FFE" w:rsidRPr="00F146FB">
        <w:rPr>
          <w:lang w:val="ru-RU"/>
        </w:rPr>
        <w:t>Оперативная группа по искусственному интеллекту (ИИ) и интернету вещей (IoT) для цифрового сельского хозяйства (ОГ-AI4A)</w:t>
      </w:r>
    </w:p>
    <w:p w14:paraId="2FE3BD4D" w14:textId="7EFAFF7C" w:rsidR="00E95D4B" w:rsidRPr="00F146FB" w:rsidRDefault="00C42BEE" w:rsidP="00E95D4B">
      <w:r w:rsidRPr="00F146FB">
        <w:t xml:space="preserve">Оперативная группа будет изучать потенциал появляющихся технологий, включая ИИ и IoT, для поддержки сбора и обработки данных, совершенствования моделирования на основе сельскохозяйственных и геопространственных данных, объем которых возрастает, и обеспечения эффективной связи для </w:t>
      </w:r>
      <w:r w:rsidR="0022308A" w:rsidRPr="00F146FB">
        <w:t>мер по оптимизации процессов сельскохозяйственного производства.</w:t>
      </w:r>
    </w:p>
    <w:p w14:paraId="4EE1FC7A" w14:textId="4720AEAF" w:rsidR="00E95D4B" w:rsidRPr="00F146FB" w:rsidRDefault="00E95D4B" w:rsidP="00E95D4B">
      <w:pPr>
        <w:rPr>
          <w:b/>
          <w:bCs/>
        </w:rPr>
      </w:pPr>
      <w:r w:rsidRPr="00F146FB">
        <w:rPr>
          <w:b/>
          <w:bCs/>
        </w:rPr>
        <w:t>2.1.7</w:t>
      </w:r>
      <w:r w:rsidRPr="00F146FB">
        <w:tab/>
      </w:r>
      <w:r w:rsidR="004C2475" w:rsidRPr="00F146FB">
        <w:rPr>
          <w:b/>
          <w:bCs/>
        </w:rPr>
        <w:t>Работающая по переписке группа по искусственному интеллекту вещей (ГП-AIoT)</w:t>
      </w:r>
    </w:p>
    <w:p w14:paraId="642B7E33" w14:textId="4A9384CA" w:rsidR="00E33322" w:rsidRPr="00F146FB" w:rsidRDefault="004C2475" w:rsidP="00E95D4B">
      <w:r w:rsidRPr="00F146FB">
        <w:t>Работающая по переписке группа по искусственному интеллекту вещей (ГП-AIoT) была создана на собрании ИК20, которое состоялось 11</w:t>
      </w:r>
      <w:r w:rsidR="001802E3" w:rsidRPr="00F146FB">
        <w:t>–</w:t>
      </w:r>
      <w:r w:rsidRPr="00F146FB">
        <w:t>21 октября 2021</w:t>
      </w:r>
      <w:r w:rsidR="0058224F" w:rsidRPr="00F146FB">
        <w:t> год</w:t>
      </w:r>
      <w:r w:rsidRPr="00F146FB">
        <w:t>а</w:t>
      </w:r>
      <w:r w:rsidR="001802E3" w:rsidRPr="00F146FB">
        <w:t xml:space="preserve"> в виртуальном формате</w:t>
      </w:r>
      <w:r w:rsidRPr="00F146FB">
        <w:t xml:space="preserve">. </w:t>
      </w:r>
      <w:r w:rsidR="001802E3" w:rsidRPr="00F146FB">
        <w:t>ГП</w:t>
      </w:r>
      <w:r w:rsidRPr="00F146FB">
        <w:t xml:space="preserve">-AIoT будет </w:t>
      </w:r>
      <w:r w:rsidR="00B95095" w:rsidRPr="00F146FB">
        <w:t>исследовать</w:t>
      </w:r>
      <w:r w:rsidRPr="00F146FB">
        <w:t xml:space="preserve"> технологии AIoT и анализировать технические характеристики </w:t>
      </w:r>
      <w:r w:rsidR="006D27E4" w:rsidRPr="00F146FB">
        <w:t>в аспекте</w:t>
      </w:r>
      <w:r w:rsidRPr="00F146FB">
        <w:t xml:space="preserve"> стандартизации. </w:t>
      </w:r>
      <w:r w:rsidR="00A31B43" w:rsidRPr="00F146FB">
        <w:t>Работой г</w:t>
      </w:r>
      <w:r w:rsidRPr="00F146FB">
        <w:t>рупп</w:t>
      </w:r>
      <w:r w:rsidR="00A31B43" w:rsidRPr="00F146FB">
        <w:t>ы будет руководить</w:t>
      </w:r>
      <w:r w:rsidRPr="00F146FB">
        <w:t xml:space="preserve"> </w:t>
      </w:r>
      <w:r w:rsidR="00E06E4C" w:rsidRPr="00F146FB">
        <w:t>г-н </w:t>
      </w:r>
      <w:r w:rsidR="00B95095" w:rsidRPr="00F146FB">
        <w:t xml:space="preserve">Кё Мён Ли </w:t>
      </w:r>
      <w:r w:rsidRPr="00F146FB">
        <w:t xml:space="preserve">(KAIST, Республика Корея). </w:t>
      </w:r>
      <w:r w:rsidR="00B95095" w:rsidRPr="00F146FB">
        <w:t>ГП</w:t>
      </w:r>
      <w:r w:rsidR="00E80106" w:rsidRPr="00F146FB">
        <w:noBreakHyphen/>
      </w:r>
      <w:r w:rsidRPr="00F146FB">
        <w:t xml:space="preserve">AIoT будет использовать </w:t>
      </w:r>
      <w:r w:rsidR="00B95095" w:rsidRPr="00F146FB">
        <w:t xml:space="preserve">список рассылки по электронной почте </w:t>
      </w:r>
      <w:hyperlink r:id="rId330" w:history="1">
        <w:r w:rsidR="003A5599" w:rsidRPr="00F146FB">
          <w:rPr>
            <w:rStyle w:val="Hyperlink"/>
          </w:rPr>
          <w:t>cg-aiot@lists.itu.int</w:t>
        </w:r>
      </w:hyperlink>
      <w:r w:rsidRPr="00F146FB">
        <w:t>.</w:t>
      </w:r>
    </w:p>
    <w:p w14:paraId="37995B0B" w14:textId="77777777" w:rsidR="00835C06" w:rsidRPr="00F146FB" w:rsidRDefault="00835C06" w:rsidP="00835C06">
      <w:pPr>
        <w:pStyle w:val="TableNo"/>
      </w:pPr>
      <w:r w:rsidRPr="00F146FB">
        <w:t>ТАБЛИЦА 2</w:t>
      </w:r>
    </w:p>
    <w:p w14:paraId="11468ADE" w14:textId="77777777" w:rsidR="00835C06" w:rsidRPr="00F146FB" w:rsidRDefault="00835C06" w:rsidP="00835C06">
      <w:pPr>
        <w:pStyle w:val="Tabletitle"/>
      </w:pPr>
      <w:r w:rsidRPr="00F146FB">
        <w:t>Организация 20-й Исследовательской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843"/>
        <w:gridCol w:w="2268"/>
        <w:gridCol w:w="4000"/>
      </w:tblGrid>
      <w:tr w:rsidR="00835C06" w:rsidRPr="00F146FB" w14:paraId="3F419223" w14:textId="77777777" w:rsidTr="007127AF">
        <w:trPr>
          <w:cantSplit/>
          <w:tblHeader/>
        </w:trPr>
        <w:tc>
          <w:tcPr>
            <w:tcW w:w="1403" w:type="dxa"/>
            <w:shd w:val="clear" w:color="auto" w:fill="auto"/>
            <w:vAlign w:val="center"/>
          </w:tcPr>
          <w:p w14:paraId="5576A778" w14:textId="49FEA58D" w:rsidR="00835C06" w:rsidRPr="00F146FB" w:rsidRDefault="00835C06" w:rsidP="00835C06">
            <w:pPr>
              <w:pStyle w:val="Tablehead"/>
              <w:rPr>
                <w:rFonts w:eastAsia="Malgun Gothic"/>
                <w:lang w:val="ru-RU"/>
              </w:rPr>
            </w:pPr>
            <w:r w:rsidRPr="00F146FB">
              <w:rPr>
                <w:lang w:val="ru-RU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038501" w14:textId="3555D464" w:rsidR="00835C06" w:rsidRPr="00F146FB" w:rsidRDefault="00835C06" w:rsidP="00835C06">
            <w:pPr>
              <w:pStyle w:val="Tablehead"/>
              <w:rPr>
                <w:rFonts w:eastAsia="Malgun Gothic"/>
                <w:lang w:val="ru-RU"/>
              </w:rPr>
            </w:pPr>
            <w:r w:rsidRPr="00F146FB">
              <w:rPr>
                <w:lang w:val="ru-RU"/>
              </w:rPr>
              <w:t>Вопросы для исследования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24C1B" w14:textId="7E5D267D" w:rsidR="00835C06" w:rsidRPr="00F146FB" w:rsidRDefault="00835C06" w:rsidP="00835C06">
            <w:pPr>
              <w:pStyle w:val="Tablehead"/>
              <w:rPr>
                <w:rFonts w:eastAsia="Malgun Gothic"/>
                <w:lang w:val="ru-RU"/>
              </w:rPr>
            </w:pPr>
            <w:r w:rsidRPr="00F146FB">
              <w:rPr>
                <w:lang w:val="ru-RU"/>
              </w:rPr>
              <w:t xml:space="preserve">Название </w:t>
            </w:r>
            <w:r w:rsidRPr="00F146FB">
              <w:rPr>
                <w:lang w:val="ru-RU"/>
              </w:rPr>
              <w:br/>
              <w:t>Рабочей группы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16FE925C" w14:textId="03336B7A" w:rsidR="00835C06" w:rsidRPr="00F146FB" w:rsidRDefault="00835C06" w:rsidP="00835C06">
            <w:pPr>
              <w:pStyle w:val="Tablehead"/>
              <w:rPr>
                <w:rFonts w:eastAsia="Malgun Gothic"/>
                <w:lang w:val="ru-RU"/>
              </w:rPr>
            </w:pPr>
            <w:r w:rsidRPr="00F146FB">
              <w:rPr>
                <w:lang w:val="ru-RU"/>
              </w:rPr>
              <w:t>Председатель и заместители Председателя</w:t>
            </w:r>
          </w:p>
        </w:tc>
      </w:tr>
      <w:tr w:rsidR="00A41C4F" w:rsidRPr="00F146FB" w14:paraId="0E55F3E7" w14:textId="77777777" w:rsidTr="007127AF">
        <w:trPr>
          <w:cantSplit/>
          <w:tblHeader/>
        </w:trPr>
        <w:tc>
          <w:tcPr>
            <w:tcW w:w="1403" w:type="dxa"/>
            <w:shd w:val="clear" w:color="auto" w:fill="auto"/>
          </w:tcPr>
          <w:p w14:paraId="519023D4" w14:textId="02A68159" w:rsidR="00A41C4F" w:rsidRPr="00F146FB" w:rsidRDefault="002015B8" w:rsidP="00835C06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РГ</w:t>
            </w:r>
            <w:r w:rsidR="00E80106" w:rsidRPr="00F146FB">
              <w:rPr>
                <w:rFonts w:eastAsia="Malgun Gothic"/>
              </w:rPr>
              <w:t> </w:t>
            </w:r>
            <w:r w:rsidR="00A41C4F" w:rsidRPr="00F146FB">
              <w:rPr>
                <w:rFonts w:eastAsia="Malgun Gothic"/>
              </w:rPr>
              <w:t>1/20</w:t>
            </w:r>
          </w:p>
        </w:tc>
        <w:tc>
          <w:tcPr>
            <w:tcW w:w="1843" w:type="dxa"/>
            <w:shd w:val="clear" w:color="auto" w:fill="auto"/>
          </w:tcPr>
          <w:p w14:paraId="21BB5110" w14:textId="32A72B50" w:rsidR="00A41C4F" w:rsidRPr="00F146FB" w:rsidRDefault="00A41C4F" w:rsidP="00835C06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1/20; 2/20; 3/20; 4/20;</w:t>
            </w:r>
          </w:p>
        </w:tc>
        <w:tc>
          <w:tcPr>
            <w:tcW w:w="2268" w:type="dxa"/>
            <w:shd w:val="clear" w:color="auto" w:fill="auto"/>
          </w:tcPr>
          <w:p w14:paraId="2A218C82" w14:textId="0559667A" w:rsidR="00A41C4F" w:rsidRPr="00F146FB" w:rsidRDefault="002015B8" w:rsidP="00835C06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Отсутствует</w:t>
            </w:r>
          </w:p>
        </w:tc>
        <w:tc>
          <w:tcPr>
            <w:tcW w:w="4000" w:type="dxa"/>
            <w:shd w:val="clear" w:color="auto" w:fill="auto"/>
          </w:tcPr>
          <w:p w14:paraId="64182BD2" w14:textId="794EB99D" w:rsidR="00A41C4F" w:rsidRPr="00F146FB" w:rsidRDefault="00E06E4C" w:rsidP="00835C06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г-н </w:t>
            </w:r>
            <w:r w:rsidR="00A3260E" w:rsidRPr="00F146FB">
              <w:rPr>
                <w:rFonts w:eastAsia="Malgun Gothic"/>
              </w:rPr>
              <w:t xml:space="preserve">Фатхи Рами Ахмед </w:t>
            </w:r>
            <w:r w:rsidR="00A41C4F" w:rsidRPr="00F146FB">
              <w:rPr>
                <w:rFonts w:eastAsia="Malgun Gothic"/>
              </w:rPr>
              <w:t>(</w:t>
            </w:r>
            <w:r w:rsidR="002015B8" w:rsidRPr="00F146FB">
              <w:rPr>
                <w:rFonts w:eastAsia="Malgun Gothic"/>
              </w:rPr>
              <w:t>сопредседатель</w:t>
            </w:r>
            <w:r w:rsidR="00A41C4F" w:rsidRPr="00F146FB">
              <w:rPr>
                <w:rFonts w:eastAsia="Malgun Gothic"/>
              </w:rPr>
              <w:t>)</w:t>
            </w:r>
            <w:r w:rsidR="00A41C4F" w:rsidRPr="00F146FB">
              <w:rPr>
                <w:rFonts w:eastAsia="Malgun Gothic"/>
              </w:rPr>
              <w:br/>
            </w:r>
            <w:r w:rsidRPr="00F146FB">
              <w:rPr>
                <w:rFonts w:eastAsia="Malgun Gothic"/>
              </w:rPr>
              <w:t>г-н </w:t>
            </w:r>
            <w:r w:rsidR="00A3260E" w:rsidRPr="00F146FB">
              <w:rPr>
                <w:rFonts w:eastAsia="Malgun Gothic"/>
              </w:rPr>
              <w:t>Ким</w:t>
            </w:r>
            <w:r w:rsidR="00A41C4F" w:rsidRPr="00F146FB">
              <w:rPr>
                <w:rFonts w:eastAsia="Malgun Gothic"/>
              </w:rPr>
              <w:t xml:space="preserve"> </w:t>
            </w:r>
            <w:r w:rsidR="00A3260E" w:rsidRPr="00F146FB">
              <w:rPr>
                <w:rFonts w:eastAsia="Malgun Gothic"/>
              </w:rPr>
              <w:t xml:space="preserve">Хёнчжун </w:t>
            </w:r>
            <w:r w:rsidR="00A41C4F" w:rsidRPr="00F146FB">
              <w:rPr>
                <w:rFonts w:eastAsia="Malgun Gothic"/>
              </w:rPr>
              <w:t>(</w:t>
            </w:r>
            <w:r w:rsidR="002015B8" w:rsidRPr="00F146FB">
              <w:rPr>
                <w:rFonts w:eastAsia="Malgun Gothic"/>
              </w:rPr>
              <w:t>сопредседатель</w:t>
            </w:r>
            <w:r w:rsidR="00A41C4F" w:rsidRPr="00F146FB">
              <w:rPr>
                <w:rFonts w:eastAsia="Malgun Gothic"/>
              </w:rPr>
              <w:t>)</w:t>
            </w:r>
            <w:r w:rsidR="00A41C4F" w:rsidRPr="00F146FB">
              <w:rPr>
                <w:rFonts w:eastAsia="Malgun Gothic"/>
              </w:rPr>
              <w:br/>
            </w:r>
            <w:r w:rsidRPr="00F146FB">
              <w:rPr>
                <w:rFonts w:eastAsia="Malgun Gothic"/>
              </w:rPr>
              <w:t>г-н </w:t>
            </w:r>
            <w:r w:rsidR="0085714C" w:rsidRPr="00F146FB">
              <w:rPr>
                <w:rFonts w:eastAsia="Malgun Gothic"/>
              </w:rPr>
              <w:t xml:space="preserve">Хохман Леонель </w:t>
            </w:r>
            <w:r w:rsidR="00A41C4F" w:rsidRPr="00F146FB">
              <w:rPr>
                <w:rFonts w:eastAsia="Malgun Gothic"/>
              </w:rPr>
              <w:t>(</w:t>
            </w:r>
            <w:r w:rsidR="002015B8" w:rsidRPr="00F146FB">
              <w:rPr>
                <w:rFonts w:eastAsia="Malgun Gothic"/>
              </w:rPr>
              <w:t>заместитель председателя</w:t>
            </w:r>
            <w:r w:rsidR="00A41C4F" w:rsidRPr="00F146FB">
              <w:rPr>
                <w:rFonts w:eastAsia="Malgun Gothic"/>
              </w:rPr>
              <w:t>)</w:t>
            </w:r>
          </w:p>
        </w:tc>
      </w:tr>
      <w:tr w:rsidR="00A41C4F" w:rsidRPr="00F146FB" w14:paraId="7C361817" w14:textId="77777777" w:rsidTr="007127AF">
        <w:trPr>
          <w:cantSplit/>
          <w:tblHeader/>
        </w:trPr>
        <w:tc>
          <w:tcPr>
            <w:tcW w:w="1403" w:type="dxa"/>
            <w:shd w:val="clear" w:color="auto" w:fill="auto"/>
          </w:tcPr>
          <w:p w14:paraId="127AABE1" w14:textId="0066633A" w:rsidR="00A41C4F" w:rsidRPr="00F146FB" w:rsidRDefault="002015B8" w:rsidP="00835C06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РГ</w:t>
            </w:r>
            <w:r w:rsidR="00E80106" w:rsidRPr="00F146FB">
              <w:rPr>
                <w:rFonts w:eastAsia="Malgun Gothic"/>
              </w:rPr>
              <w:t> </w:t>
            </w:r>
            <w:r w:rsidR="00A41C4F" w:rsidRPr="00F146FB">
              <w:rPr>
                <w:rFonts w:eastAsia="Malgun Gothic"/>
              </w:rPr>
              <w:t>2/20</w:t>
            </w:r>
          </w:p>
        </w:tc>
        <w:tc>
          <w:tcPr>
            <w:tcW w:w="1843" w:type="dxa"/>
            <w:shd w:val="clear" w:color="auto" w:fill="auto"/>
          </w:tcPr>
          <w:p w14:paraId="07208ABE" w14:textId="0C4B24A1" w:rsidR="00A41C4F" w:rsidRPr="00F146FB" w:rsidRDefault="00A41C4F" w:rsidP="00835C06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5/20; 6/20; 7/20;</w:t>
            </w:r>
          </w:p>
        </w:tc>
        <w:tc>
          <w:tcPr>
            <w:tcW w:w="2268" w:type="dxa"/>
            <w:shd w:val="clear" w:color="auto" w:fill="auto"/>
          </w:tcPr>
          <w:p w14:paraId="067750C0" w14:textId="770FFC13" w:rsidR="00A41C4F" w:rsidRPr="00F146FB" w:rsidRDefault="00A648EC" w:rsidP="00835C06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Отсутствует</w:t>
            </w:r>
          </w:p>
        </w:tc>
        <w:tc>
          <w:tcPr>
            <w:tcW w:w="4000" w:type="dxa"/>
            <w:shd w:val="clear" w:color="auto" w:fill="auto"/>
          </w:tcPr>
          <w:p w14:paraId="2A61924B" w14:textId="03456CF9" w:rsidR="00A41C4F" w:rsidRPr="00F146FB" w:rsidRDefault="00E06E4C" w:rsidP="00835C06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г-н </w:t>
            </w:r>
            <w:r w:rsidR="009550F1" w:rsidRPr="00F146FB">
              <w:rPr>
                <w:rFonts w:eastAsia="Malgun Gothic"/>
              </w:rPr>
              <w:t>Гревал</w:t>
            </w:r>
            <w:r w:rsidR="00A41C4F" w:rsidRPr="00F146FB">
              <w:rPr>
                <w:rFonts w:eastAsia="Malgun Gothic"/>
              </w:rPr>
              <w:t xml:space="preserve"> </w:t>
            </w:r>
            <w:r w:rsidR="009550F1" w:rsidRPr="00F146FB">
              <w:rPr>
                <w:rFonts w:eastAsia="Malgun Gothic"/>
              </w:rPr>
              <w:t xml:space="preserve">Хариндерпал Сингх </w:t>
            </w:r>
            <w:r w:rsidR="00A41C4F" w:rsidRPr="00F146FB">
              <w:rPr>
                <w:rFonts w:eastAsia="Malgun Gothic"/>
              </w:rPr>
              <w:t>(</w:t>
            </w:r>
            <w:r w:rsidR="002015B8" w:rsidRPr="00F146FB">
              <w:rPr>
                <w:rFonts w:eastAsia="Malgun Gothic"/>
              </w:rPr>
              <w:t>сопредседатель</w:t>
            </w:r>
            <w:r w:rsidR="00A41C4F" w:rsidRPr="00F146FB">
              <w:rPr>
                <w:rFonts w:eastAsia="Malgun Gothic"/>
              </w:rPr>
              <w:t>)</w:t>
            </w:r>
            <w:r w:rsidR="00A41C4F" w:rsidRPr="00F146FB">
              <w:rPr>
                <w:rFonts w:eastAsia="Malgun Gothic"/>
              </w:rPr>
              <w:br/>
            </w:r>
            <w:r w:rsidRPr="00F146FB">
              <w:rPr>
                <w:rFonts w:eastAsia="Malgun Gothic"/>
              </w:rPr>
              <w:t>г-н </w:t>
            </w:r>
            <w:r w:rsidR="00CD7C18" w:rsidRPr="00F146FB">
              <w:rPr>
                <w:rFonts w:eastAsia="Malgun Gothic"/>
              </w:rPr>
              <w:t xml:space="preserve">Сан </w:t>
            </w:r>
            <w:r w:rsidR="005003C0" w:rsidRPr="00F146FB">
              <w:rPr>
                <w:rFonts w:eastAsia="Malgun Gothic"/>
              </w:rPr>
              <w:t xml:space="preserve">Цзыцинь </w:t>
            </w:r>
            <w:r w:rsidR="00A41C4F" w:rsidRPr="00F146FB">
              <w:rPr>
                <w:rFonts w:eastAsia="Malgun Gothic"/>
              </w:rPr>
              <w:t>(</w:t>
            </w:r>
            <w:r w:rsidR="002015B8" w:rsidRPr="00F146FB">
              <w:rPr>
                <w:rFonts w:eastAsia="Malgun Gothic"/>
              </w:rPr>
              <w:t>сопредседатель</w:t>
            </w:r>
            <w:r w:rsidR="00A41C4F" w:rsidRPr="00F146FB">
              <w:rPr>
                <w:rFonts w:eastAsia="Malgun Gothic"/>
              </w:rPr>
              <w:t>)</w:t>
            </w:r>
            <w:r w:rsidR="00A41C4F" w:rsidRPr="00F146FB">
              <w:rPr>
                <w:rFonts w:eastAsia="Malgun Gothic"/>
              </w:rPr>
              <w:br/>
            </w:r>
            <w:r w:rsidRPr="00F146FB">
              <w:rPr>
                <w:rFonts w:eastAsia="Malgun Gothic"/>
              </w:rPr>
              <w:t>г-н </w:t>
            </w:r>
            <w:r w:rsidR="005003C0" w:rsidRPr="00F146FB">
              <w:rPr>
                <w:rFonts w:eastAsia="Malgun Gothic"/>
              </w:rPr>
              <w:t xml:space="preserve">Абуальмаль Абдулхади </w:t>
            </w:r>
            <w:r w:rsidR="00A41C4F" w:rsidRPr="00F146FB">
              <w:rPr>
                <w:rFonts w:eastAsia="Malgun Gothic"/>
              </w:rPr>
              <w:t>(</w:t>
            </w:r>
            <w:r w:rsidR="002015B8" w:rsidRPr="00F146FB">
              <w:rPr>
                <w:rFonts w:eastAsia="Malgun Gothic"/>
              </w:rPr>
              <w:t>заместитель председателя</w:t>
            </w:r>
            <w:r w:rsidR="00A41C4F" w:rsidRPr="00F146FB">
              <w:rPr>
                <w:rFonts w:eastAsia="Malgun Gothic"/>
              </w:rPr>
              <w:t>)</w:t>
            </w:r>
            <w:r w:rsidR="00A41C4F" w:rsidRPr="00F146FB">
              <w:rPr>
                <w:rFonts w:eastAsia="Malgun Gothic"/>
              </w:rPr>
              <w:br/>
            </w:r>
            <w:r w:rsidR="002015B8" w:rsidRPr="00F146FB">
              <w:rPr>
                <w:rFonts w:eastAsia="Malgun Gothic"/>
              </w:rPr>
              <w:t>г-жа</w:t>
            </w:r>
            <w:r w:rsidR="00A41C4F" w:rsidRPr="00F146FB">
              <w:rPr>
                <w:rFonts w:eastAsia="Malgun Gothic"/>
              </w:rPr>
              <w:t xml:space="preserve"> </w:t>
            </w:r>
            <w:r w:rsidR="00DB43D2" w:rsidRPr="00F146FB">
              <w:rPr>
                <w:rFonts w:eastAsia="Malgun Gothic"/>
              </w:rPr>
              <w:t xml:space="preserve">Маркос Парамио Таня </w:t>
            </w:r>
            <w:r w:rsidR="00A41C4F" w:rsidRPr="00F146FB">
              <w:rPr>
                <w:rFonts w:eastAsia="Malgun Gothic"/>
              </w:rPr>
              <w:t>(</w:t>
            </w:r>
            <w:r w:rsidR="002015B8" w:rsidRPr="00F146FB">
              <w:rPr>
                <w:rFonts w:eastAsia="Malgun Gothic"/>
              </w:rPr>
              <w:t>заместитель председателя</w:t>
            </w:r>
            <w:r w:rsidR="00A41C4F" w:rsidRPr="00F146FB">
              <w:rPr>
                <w:rFonts w:eastAsia="Malgun Gothic"/>
              </w:rPr>
              <w:t>)</w:t>
            </w:r>
            <w:r w:rsidR="00A41C4F" w:rsidRPr="00F146FB">
              <w:rPr>
                <w:rFonts w:eastAsia="Malgun Gothic"/>
              </w:rPr>
              <w:br/>
            </w:r>
            <w:r w:rsidRPr="00F146FB">
              <w:rPr>
                <w:rFonts w:eastAsia="Malgun Gothic"/>
              </w:rPr>
              <w:t>г-н </w:t>
            </w:r>
            <w:r w:rsidR="00DB43D2" w:rsidRPr="00F146FB">
              <w:rPr>
                <w:rFonts w:eastAsia="Malgun Gothic"/>
              </w:rPr>
              <w:t xml:space="preserve">Зичи Франц </w:t>
            </w:r>
            <w:r w:rsidR="00A41C4F" w:rsidRPr="00F146FB">
              <w:rPr>
                <w:rFonts w:eastAsia="Malgun Gothic"/>
              </w:rPr>
              <w:t>(</w:t>
            </w:r>
            <w:r w:rsidR="00DB43D2" w:rsidRPr="00F146FB">
              <w:rPr>
                <w:rFonts w:eastAsia="Malgun Gothic"/>
              </w:rPr>
              <w:t>неактивный заместитель председателя</w:t>
            </w:r>
            <w:r w:rsidR="00A41C4F" w:rsidRPr="00F146FB">
              <w:rPr>
                <w:rFonts w:eastAsia="Malgun Gothic"/>
              </w:rPr>
              <w:t>)</w:t>
            </w:r>
            <w:r w:rsidR="00A41C4F" w:rsidRPr="00F146FB">
              <w:rPr>
                <w:rFonts w:eastAsia="Malgun Gothic"/>
              </w:rPr>
              <w:br/>
            </w:r>
            <w:r w:rsidR="002015B8" w:rsidRPr="00F146FB">
              <w:rPr>
                <w:rFonts w:eastAsia="Malgun Gothic"/>
              </w:rPr>
              <w:t>г-жа</w:t>
            </w:r>
            <w:r w:rsidR="00A41C4F" w:rsidRPr="00F146FB">
              <w:rPr>
                <w:rFonts w:eastAsia="Malgun Gothic"/>
              </w:rPr>
              <w:t xml:space="preserve"> </w:t>
            </w:r>
            <w:r w:rsidR="00DB43D2" w:rsidRPr="00F146FB">
              <w:rPr>
                <w:rFonts w:eastAsia="Malgun Gothic"/>
              </w:rPr>
              <w:t xml:space="preserve">ЛаПуэнт Адриан </w:t>
            </w:r>
            <w:r w:rsidR="00A41C4F" w:rsidRPr="00F146FB">
              <w:rPr>
                <w:rFonts w:eastAsia="Malgun Gothic"/>
              </w:rPr>
              <w:t>(</w:t>
            </w:r>
            <w:r w:rsidR="00DB43D2" w:rsidRPr="00F146FB">
              <w:rPr>
                <w:rFonts w:eastAsia="Malgun Gothic"/>
              </w:rPr>
              <w:t>неактивный заместитель председателя</w:t>
            </w:r>
            <w:r w:rsidR="00A41C4F" w:rsidRPr="00F146FB">
              <w:rPr>
                <w:rFonts w:eastAsia="Malgun Gothic"/>
              </w:rPr>
              <w:t>)</w:t>
            </w:r>
          </w:p>
        </w:tc>
      </w:tr>
    </w:tbl>
    <w:p w14:paraId="2812A3D5" w14:textId="77777777" w:rsidR="00835C06" w:rsidRPr="00F146FB" w:rsidRDefault="00835C06" w:rsidP="005F6E03">
      <w:pPr>
        <w:pStyle w:val="TableNo"/>
      </w:pPr>
      <w:r w:rsidRPr="00F146FB">
        <w:t>ТАБЛИЦА 3</w:t>
      </w:r>
    </w:p>
    <w:p w14:paraId="6E23EE5B" w14:textId="77777777" w:rsidR="00835C06" w:rsidRPr="00F146FB" w:rsidRDefault="00835C06" w:rsidP="00835C06">
      <w:pPr>
        <w:pStyle w:val="Tabletitle"/>
      </w:pPr>
      <w:r w:rsidRPr="00F146FB">
        <w:t>Другие группы (если таковые имеются)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3343"/>
        <w:gridCol w:w="3395"/>
      </w:tblGrid>
      <w:tr w:rsidR="00835C06" w:rsidRPr="00F146FB" w14:paraId="45620201" w14:textId="77777777" w:rsidTr="007127AF">
        <w:trPr>
          <w:tblHeader/>
        </w:trPr>
        <w:tc>
          <w:tcPr>
            <w:tcW w:w="1501" w:type="pct"/>
            <w:shd w:val="clear" w:color="auto" w:fill="auto"/>
            <w:vAlign w:val="center"/>
            <w:hideMark/>
          </w:tcPr>
          <w:p w14:paraId="3F2A226B" w14:textId="374CB678" w:rsidR="00835C06" w:rsidRPr="00F146FB" w:rsidRDefault="00835C06" w:rsidP="00835C0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Название группы</w:t>
            </w:r>
          </w:p>
        </w:tc>
        <w:tc>
          <w:tcPr>
            <w:tcW w:w="1736" w:type="pct"/>
            <w:shd w:val="clear" w:color="auto" w:fill="auto"/>
            <w:vAlign w:val="center"/>
            <w:hideMark/>
          </w:tcPr>
          <w:p w14:paraId="4E773870" w14:textId="5F59E893" w:rsidR="00835C06" w:rsidRPr="00F146FB" w:rsidRDefault="00835C06" w:rsidP="00835C0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Председатель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14:paraId="4EBD0B29" w14:textId="7B90CF79" w:rsidR="00835C06" w:rsidRPr="00F146FB" w:rsidRDefault="00835C06" w:rsidP="00835C0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Заместители Председателя</w:t>
            </w:r>
          </w:p>
        </w:tc>
      </w:tr>
      <w:tr w:rsidR="00A41C4F" w:rsidRPr="00F146FB" w14:paraId="61BB0D37" w14:textId="77777777" w:rsidTr="007127AF">
        <w:tc>
          <w:tcPr>
            <w:tcW w:w="1501" w:type="pct"/>
            <w:shd w:val="clear" w:color="auto" w:fill="auto"/>
            <w:hideMark/>
          </w:tcPr>
          <w:p w14:paraId="5BF3BF99" w14:textId="5D37B822" w:rsidR="00A41C4F" w:rsidRPr="00F146FB" w:rsidRDefault="00ED1CF4" w:rsidP="00835C06">
            <w:pPr>
              <w:pStyle w:val="Tabletext"/>
            </w:pPr>
            <w:r w:rsidRPr="00F146FB">
              <w:t>Региональная группа ИК20 МСЭ-Т для Африканского региона (РегГр-АФР ИК20)</w:t>
            </w:r>
          </w:p>
        </w:tc>
        <w:tc>
          <w:tcPr>
            <w:tcW w:w="1736" w:type="pct"/>
            <w:shd w:val="clear" w:color="auto" w:fill="auto"/>
            <w:hideMark/>
          </w:tcPr>
          <w:p w14:paraId="310A2541" w14:textId="4F78C095" w:rsidR="00A41C4F" w:rsidRPr="00F146FB" w:rsidRDefault="00E06E4C" w:rsidP="00835C06">
            <w:pPr>
              <w:pStyle w:val="Tabletext"/>
            </w:pPr>
            <w:r w:rsidRPr="00F146FB">
              <w:rPr>
                <w:rFonts w:eastAsia="Malgun Gothic"/>
              </w:rPr>
              <w:t>г-н </w:t>
            </w:r>
            <w:r w:rsidR="00ED1CF4" w:rsidRPr="00F146FB">
              <w:t xml:space="preserve">Вакил Бако </w:t>
            </w:r>
            <w:r w:rsidR="00A41C4F" w:rsidRPr="00F146FB">
              <w:rPr>
                <w:vertAlign w:val="superscript"/>
              </w:rPr>
              <w:t>(1)</w:t>
            </w:r>
          </w:p>
        </w:tc>
        <w:tc>
          <w:tcPr>
            <w:tcW w:w="1763" w:type="pct"/>
            <w:shd w:val="clear" w:color="auto" w:fill="auto"/>
            <w:hideMark/>
          </w:tcPr>
          <w:p w14:paraId="6D43EBD4" w14:textId="24A997CB" w:rsidR="00A41C4F" w:rsidRPr="00F146FB" w:rsidRDefault="00E06E4C" w:rsidP="00835C06">
            <w:pPr>
              <w:pStyle w:val="Tabletext"/>
            </w:pPr>
            <w:r w:rsidRPr="00F146FB">
              <w:t>г-н </w:t>
            </w:r>
            <w:r w:rsidR="00ED1CF4" w:rsidRPr="00F146FB">
              <w:t>Аббассен</w:t>
            </w:r>
            <w:r w:rsidR="005437E5" w:rsidRPr="00F146FB">
              <w:t>е</w:t>
            </w:r>
            <w:r w:rsidR="00ED1CF4" w:rsidRPr="00F146FB">
              <w:t xml:space="preserve"> Али </w:t>
            </w:r>
            <w:r w:rsidR="00A41C4F" w:rsidRPr="00F146FB">
              <w:rPr>
                <w:vertAlign w:val="superscript"/>
              </w:rPr>
              <w:t>(3)</w:t>
            </w:r>
            <w:r w:rsidR="00A41C4F" w:rsidRPr="00F146FB">
              <w:br/>
            </w:r>
            <w:r w:rsidRPr="00F146FB">
              <w:t>г-н </w:t>
            </w:r>
            <w:r w:rsidR="00E817D2" w:rsidRPr="00F146FB">
              <w:t xml:space="preserve">Шабу Билель </w:t>
            </w:r>
            <w:r w:rsidR="00A41C4F" w:rsidRPr="00F146FB">
              <w:rPr>
                <w:vertAlign w:val="superscript"/>
              </w:rPr>
              <w:t>(2)</w:t>
            </w:r>
            <w:r w:rsidR="00A41C4F" w:rsidRPr="00F146FB">
              <w:br/>
            </w:r>
            <w:r w:rsidRPr="00F146FB">
              <w:t>г-н </w:t>
            </w:r>
            <w:r w:rsidR="00E817D2" w:rsidRPr="00F146FB">
              <w:t xml:space="preserve">Фатхи Рами Ахмед </w:t>
            </w:r>
            <w:r w:rsidR="00A41C4F" w:rsidRPr="00F146FB">
              <w:rPr>
                <w:vertAlign w:val="superscript"/>
              </w:rPr>
              <w:t>(3)</w:t>
            </w:r>
            <w:r w:rsidR="00A41C4F" w:rsidRPr="00F146FB">
              <w:br/>
            </w:r>
            <w:r w:rsidRPr="00F146FB">
              <w:t>г-н </w:t>
            </w:r>
            <w:r w:rsidR="00E817D2" w:rsidRPr="00F146FB">
              <w:t xml:space="preserve">Кинг Мелвин </w:t>
            </w:r>
            <w:r w:rsidR="00A41C4F" w:rsidRPr="00F146FB">
              <w:rPr>
                <w:vertAlign w:val="superscript"/>
              </w:rPr>
              <w:t>(2)</w:t>
            </w:r>
            <w:r w:rsidR="00A41C4F" w:rsidRPr="00F146FB">
              <w:br/>
            </w:r>
            <w:r w:rsidRPr="00F146FB">
              <w:t>г-н </w:t>
            </w:r>
            <w:r w:rsidR="00E81DF8" w:rsidRPr="00F146FB">
              <w:t xml:space="preserve">Куаку Ги-Мишель </w:t>
            </w:r>
            <w:r w:rsidR="00A41C4F" w:rsidRPr="00F146FB">
              <w:rPr>
                <w:vertAlign w:val="superscript"/>
              </w:rPr>
              <w:t>(2)</w:t>
            </w:r>
            <w:r w:rsidR="00A41C4F" w:rsidRPr="00F146FB">
              <w:br/>
            </w:r>
            <w:r w:rsidRPr="00F146FB">
              <w:t>г-н </w:t>
            </w:r>
            <w:r w:rsidR="005437E5" w:rsidRPr="00F146FB">
              <w:t xml:space="preserve">Манассех Эммануэль </w:t>
            </w:r>
            <w:r w:rsidR="00A41C4F" w:rsidRPr="00F146FB">
              <w:rPr>
                <w:vertAlign w:val="superscript"/>
              </w:rPr>
              <w:t>(4)</w:t>
            </w:r>
            <w:r w:rsidR="00A41C4F" w:rsidRPr="00F146FB">
              <w:br/>
            </w:r>
            <w:r w:rsidRPr="00F146FB">
              <w:t>г-н </w:t>
            </w:r>
            <w:r w:rsidR="00E81DF8" w:rsidRPr="00F146FB">
              <w:t xml:space="preserve">Ндиайе Ашим Малик </w:t>
            </w:r>
            <w:r w:rsidR="00A41C4F" w:rsidRPr="00F146FB">
              <w:rPr>
                <w:vertAlign w:val="superscript"/>
              </w:rPr>
              <w:t>(2)</w:t>
            </w:r>
          </w:p>
        </w:tc>
      </w:tr>
      <w:tr w:rsidR="00A41C4F" w:rsidRPr="00F146FB" w14:paraId="25CD2223" w14:textId="77777777" w:rsidTr="007127AF">
        <w:tc>
          <w:tcPr>
            <w:tcW w:w="1501" w:type="pct"/>
            <w:shd w:val="clear" w:color="auto" w:fill="auto"/>
            <w:hideMark/>
          </w:tcPr>
          <w:p w14:paraId="5FF6D1B8" w14:textId="39AE2D5B" w:rsidR="00A41C4F" w:rsidRPr="00F146FB" w:rsidRDefault="00ED1CF4" w:rsidP="00835C06">
            <w:pPr>
              <w:pStyle w:val="Tabletext"/>
            </w:pPr>
            <w:r w:rsidRPr="00F146FB">
              <w:t>Региональная группа ИК20 МСЭ-Т для Арабского региона (РегГр-АРБ ИК20)</w:t>
            </w:r>
          </w:p>
        </w:tc>
        <w:tc>
          <w:tcPr>
            <w:tcW w:w="1736" w:type="pct"/>
            <w:shd w:val="clear" w:color="auto" w:fill="auto"/>
            <w:hideMark/>
          </w:tcPr>
          <w:p w14:paraId="1AD85869" w14:textId="07274C71" w:rsidR="00A41C4F" w:rsidRPr="00F146FB" w:rsidRDefault="00E06E4C" w:rsidP="00835C06">
            <w:pPr>
              <w:pStyle w:val="Tabletext"/>
            </w:pPr>
            <w:r w:rsidRPr="00F146FB">
              <w:rPr>
                <w:rFonts w:eastAsia="Malgun Gothic"/>
              </w:rPr>
              <w:t>г-н </w:t>
            </w:r>
            <w:r w:rsidR="00E81DF8" w:rsidRPr="00F146FB">
              <w:t xml:space="preserve">М. Аль-Хассан Абдурахман </w:t>
            </w:r>
            <w:r w:rsidR="00A41C4F" w:rsidRPr="00F146FB">
              <w:rPr>
                <w:vertAlign w:val="superscript"/>
              </w:rPr>
              <w:t>(1)</w:t>
            </w:r>
          </w:p>
        </w:tc>
        <w:tc>
          <w:tcPr>
            <w:tcW w:w="1763" w:type="pct"/>
            <w:shd w:val="clear" w:color="auto" w:fill="auto"/>
            <w:hideMark/>
          </w:tcPr>
          <w:p w14:paraId="78C48271" w14:textId="591E0C38" w:rsidR="00A41C4F" w:rsidRPr="00F146FB" w:rsidRDefault="00E06E4C" w:rsidP="00835C06">
            <w:pPr>
              <w:pStyle w:val="Tabletext"/>
            </w:pPr>
            <w:r w:rsidRPr="00F146FB">
              <w:t>г-н </w:t>
            </w:r>
            <w:r w:rsidR="00E81DF8" w:rsidRPr="00F146FB">
              <w:t>Аббассен</w:t>
            </w:r>
            <w:r w:rsidR="005437E5" w:rsidRPr="00F146FB">
              <w:t>е</w:t>
            </w:r>
            <w:r w:rsidR="00E81DF8" w:rsidRPr="00F146FB">
              <w:t xml:space="preserve"> Али </w:t>
            </w:r>
            <w:r w:rsidR="00A41C4F" w:rsidRPr="00F146FB">
              <w:rPr>
                <w:vertAlign w:val="superscript"/>
              </w:rPr>
              <w:t>(2)</w:t>
            </w:r>
            <w:r w:rsidR="00A41C4F" w:rsidRPr="00F146FB">
              <w:br/>
            </w:r>
            <w:r w:rsidRPr="00F146FB">
              <w:t>г-н </w:t>
            </w:r>
            <w:r w:rsidR="00E81DF8" w:rsidRPr="00F146FB">
              <w:t xml:space="preserve">Абуальмаль Абдулхади </w:t>
            </w:r>
            <w:r w:rsidR="00A41C4F" w:rsidRPr="00F146FB">
              <w:rPr>
                <w:vertAlign w:val="superscript"/>
              </w:rPr>
              <w:t>(2)</w:t>
            </w:r>
            <w:r w:rsidR="00A41C4F" w:rsidRPr="00F146FB">
              <w:br/>
            </w:r>
            <w:r w:rsidRPr="00F146FB">
              <w:t>г-н </w:t>
            </w:r>
            <w:r w:rsidR="005437E5" w:rsidRPr="00F146FB">
              <w:t xml:space="preserve">Аль-Аземи Халед </w:t>
            </w:r>
            <w:r w:rsidR="00A41C4F" w:rsidRPr="00F146FB">
              <w:rPr>
                <w:vertAlign w:val="superscript"/>
              </w:rPr>
              <w:t>(3)</w:t>
            </w:r>
            <w:r w:rsidR="00A41C4F" w:rsidRPr="00F146FB">
              <w:rPr>
                <w:vertAlign w:val="superscript"/>
              </w:rPr>
              <w:br/>
            </w:r>
            <w:r w:rsidRPr="00F146FB">
              <w:t>г-н </w:t>
            </w:r>
            <w:r w:rsidR="00E81DF8" w:rsidRPr="00F146FB">
              <w:t xml:space="preserve">Шабу Билель </w:t>
            </w:r>
            <w:r w:rsidR="00A41C4F" w:rsidRPr="00F146FB">
              <w:rPr>
                <w:vertAlign w:val="superscript"/>
              </w:rPr>
              <w:t>(2)</w:t>
            </w:r>
            <w:r w:rsidR="00A41C4F" w:rsidRPr="00F146FB">
              <w:br/>
            </w:r>
            <w:r w:rsidRPr="00F146FB">
              <w:t>г-н </w:t>
            </w:r>
            <w:r w:rsidR="00E81DF8" w:rsidRPr="00F146FB">
              <w:t xml:space="preserve">Фатхи Рами Ахмед </w:t>
            </w:r>
            <w:r w:rsidR="00A41C4F" w:rsidRPr="00F146FB">
              <w:rPr>
                <w:vertAlign w:val="superscript"/>
              </w:rPr>
              <w:t>(2)</w:t>
            </w:r>
          </w:p>
        </w:tc>
      </w:tr>
      <w:tr w:rsidR="00A41C4F" w:rsidRPr="00F146FB" w14:paraId="735C37B5" w14:textId="77777777" w:rsidTr="007127AF">
        <w:tc>
          <w:tcPr>
            <w:tcW w:w="1501" w:type="pct"/>
            <w:shd w:val="clear" w:color="auto" w:fill="auto"/>
            <w:hideMark/>
          </w:tcPr>
          <w:p w14:paraId="49A36092" w14:textId="128DE744" w:rsidR="00A41C4F" w:rsidRPr="00F146FB" w:rsidRDefault="00ED1CF4" w:rsidP="00835C06">
            <w:pPr>
              <w:pStyle w:val="Tabletext"/>
            </w:pPr>
            <w:r w:rsidRPr="00F146FB">
              <w:t xml:space="preserve">Региональная группа ИК20 МСЭ-Т для Восточной Европы, Центральной Азии и </w:t>
            </w:r>
            <w:r w:rsidRPr="00F146FB">
              <w:lastRenderedPageBreak/>
              <w:t>Закавказья (РегГр-ВЕЦАЗ ИК20)</w:t>
            </w:r>
          </w:p>
        </w:tc>
        <w:tc>
          <w:tcPr>
            <w:tcW w:w="1736" w:type="pct"/>
            <w:shd w:val="clear" w:color="auto" w:fill="auto"/>
            <w:hideMark/>
          </w:tcPr>
          <w:p w14:paraId="1BBCA24C" w14:textId="3450504D" w:rsidR="00A41C4F" w:rsidRPr="00F146FB" w:rsidRDefault="00E06E4C" w:rsidP="00835C06">
            <w:pPr>
              <w:pStyle w:val="Tabletext"/>
            </w:pPr>
            <w:r w:rsidRPr="00F146FB">
              <w:rPr>
                <w:rFonts w:eastAsia="Malgun Gothic"/>
              </w:rPr>
              <w:lastRenderedPageBreak/>
              <w:t>г-н </w:t>
            </w:r>
            <w:r w:rsidR="005437E5" w:rsidRPr="00F146FB">
              <w:t xml:space="preserve">Бородин Алексей </w:t>
            </w:r>
            <w:r w:rsidR="00A41C4F" w:rsidRPr="00F146FB">
              <w:rPr>
                <w:vertAlign w:val="superscript"/>
              </w:rPr>
              <w:t>(1)</w:t>
            </w:r>
          </w:p>
        </w:tc>
        <w:tc>
          <w:tcPr>
            <w:tcW w:w="1763" w:type="pct"/>
            <w:shd w:val="clear" w:color="auto" w:fill="auto"/>
            <w:hideMark/>
          </w:tcPr>
          <w:p w14:paraId="2EAB0E9C" w14:textId="33AD54FD" w:rsidR="00A41C4F" w:rsidRPr="00F146FB" w:rsidRDefault="002015B8" w:rsidP="00835C06">
            <w:pPr>
              <w:pStyle w:val="Tabletext"/>
            </w:pPr>
            <w:r w:rsidRPr="00F146FB">
              <w:t>г-жа</w:t>
            </w:r>
            <w:r w:rsidR="00A41C4F" w:rsidRPr="00F146FB">
              <w:t xml:space="preserve"> </w:t>
            </w:r>
            <w:r w:rsidR="00BF61B3" w:rsidRPr="00F146FB">
              <w:t xml:space="preserve">Мусаева Умида </w:t>
            </w:r>
            <w:r w:rsidR="00A41C4F" w:rsidRPr="00F146FB">
              <w:rPr>
                <w:vertAlign w:val="superscript"/>
              </w:rPr>
              <w:t>(3)</w:t>
            </w:r>
          </w:p>
        </w:tc>
      </w:tr>
      <w:tr w:rsidR="00A41C4F" w:rsidRPr="00F146FB" w14:paraId="495F8F92" w14:textId="77777777" w:rsidTr="007127AF">
        <w:tc>
          <w:tcPr>
            <w:tcW w:w="1501" w:type="pct"/>
            <w:shd w:val="clear" w:color="auto" w:fill="auto"/>
            <w:hideMark/>
          </w:tcPr>
          <w:p w14:paraId="33D20E12" w14:textId="1748FF92" w:rsidR="00A41C4F" w:rsidRPr="00F146FB" w:rsidRDefault="00ED1CF4" w:rsidP="00835C06">
            <w:pPr>
              <w:pStyle w:val="Tabletext"/>
            </w:pPr>
            <w:r w:rsidRPr="00F146FB">
              <w:t>Региональная группа ИК20 МСЭ-Т для региона Латинской Америки (РегГр-ЛАТАМ ИК20)</w:t>
            </w:r>
          </w:p>
        </w:tc>
        <w:tc>
          <w:tcPr>
            <w:tcW w:w="1736" w:type="pct"/>
            <w:shd w:val="clear" w:color="auto" w:fill="auto"/>
            <w:hideMark/>
          </w:tcPr>
          <w:p w14:paraId="1C7290FF" w14:textId="1BB6F3D4" w:rsidR="00A41C4F" w:rsidRPr="00F146FB" w:rsidRDefault="00E06E4C" w:rsidP="00835C06">
            <w:pPr>
              <w:pStyle w:val="Tabletext"/>
            </w:pPr>
            <w:r w:rsidRPr="00F146FB">
              <w:rPr>
                <w:rFonts w:eastAsia="Malgun Gothic"/>
              </w:rPr>
              <w:t>г-н </w:t>
            </w:r>
            <w:r w:rsidR="00EA1E06" w:rsidRPr="00F146FB">
              <w:t xml:space="preserve">Мартин Хуан Пабло </w:t>
            </w:r>
            <w:r w:rsidR="00A41C4F" w:rsidRPr="00F146FB">
              <w:rPr>
                <w:vertAlign w:val="superscript"/>
              </w:rPr>
              <w:t>(7)(9)</w:t>
            </w:r>
          </w:p>
          <w:p w14:paraId="723152E9" w14:textId="381FB40C" w:rsidR="00A41C4F" w:rsidRPr="00F146FB" w:rsidRDefault="00E06E4C" w:rsidP="00835C06">
            <w:pPr>
              <w:pStyle w:val="Tabletext"/>
            </w:pPr>
            <w:r w:rsidRPr="00F146FB">
              <w:rPr>
                <w:rFonts w:eastAsia="Malgun Gothic"/>
              </w:rPr>
              <w:t>г-н </w:t>
            </w:r>
            <w:r w:rsidR="00BF61B3" w:rsidRPr="00F146FB">
              <w:t>Родас Эдгар (неактивный председатель</w:t>
            </w:r>
            <w:r w:rsidR="00A41C4F" w:rsidRPr="00F146FB">
              <w:rPr>
                <w:rFonts w:eastAsia="Malgun Gothic"/>
                <w:bCs/>
              </w:rPr>
              <w:t>)</w:t>
            </w:r>
            <w:r w:rsidR="00A41C4F" w:rsidRPr="00F146FB">
              <w:t xml:space="preserve"> </w:t>
            </w:r>
            <w:r w:rsidR="00A41C4F" w:rsidRPr="00F146FB">
              <w:rPr>
                <w:vertAlign w:val="superscript"/>
              </w:rPr>
              <w:t>(6)(8)</w:t>
            </w:r>
          </w:p>
          <w:p w14:paraId="6946B166" w14:textId="5D74BEFF" w:rsidR="00A41C4F" w:rsidRPr="00F146FB" w:rsidRDefault="00E06E4C" w:rsidP="00835C06">
            <w:pPr>
              <w:pStyle w:val="Tabletext"/>
            </w:pPr>
            <w:r w:rsidRPr="00F146FB">
              <w:rPr>
                <w:rFonts w:eastAsia="Malgun Gothic"/>
              </w:rPr>
              <w:t>г-н </w:t>
            </w:r>
            <w:r w:rsidR="00BF61B3" w:rsidRPr="00F146FB">
              <w:t>Эктор Марио Карриль</w:t>
            </w:r>
            <w:r w:rsidR="00BF61B3" w:rsidRPr="00F146FB">
              <w:rPr>
                <w:rFonts w:eastAsia="Malgun Gothic"/>
              </w:rPr>
              <w:t xml:space="preserve"> </w:t>
            </w:r>
            <w:r w:rsidR="00A41C4F" w:rsidRPr="00F146FB">
              <w:rPr>
                <w:rFonts w:eastAsia="Malgun Gothic"/>
                <w:bCs/>
              </w:rPr>
              <w:t>(</w:t>
            </w:r>
            <w:r w:rsidR="00BF61B3" w:rsidRPr="00F146FB">
              <w:rPr>
                <w:rFonts w:eastAsia="Malgun Gothic"/>
                <w:bCs/>
              </w:rPr>
              <w:t>неактивный председатель</w:t>
            </w:r>
            <w:r w:rsidR="00A41C4F" w:rsidRPr="00F146FB">
              <w:rPr>
                <w:rFonts w:eastAsia="Malgun Gothic"/>
                <w:bCs/>
              </w:rPr>
              <w:t xml:space="preserve">) </w:t>
            </w:r>
            <w:r w:rsidR="00A41C4F" w:rsidRPr="00F146FB">
              <w:rPr>
                <w:rFonts w:eastAsia="Malgun Gothic"/>
                <w:bCs/>
                <w:vertAlign w:val="superscript"/>
              </w:rPr>
              <w:t>(5)</w:t>
            </w:r>
          </w:p>
        </w:tc>
        <w:tc>
          <w:tcPr>
            <w:tcW w:w="1763" w:type="pct"/>
            <w:shd w:val="clear" w:color="auto" w:fill="auto"/>
            <w:hideMark/>
          </w:tcPr>
          <w:p w14:paraId="58108087" w14:textId="7F257249" w:rsidR="00A41C4F" w:rsidRPr="00F146FB" w:rsidRDefault="00E06E4C" w:rsidP="00835C06">
            <w:pPr>
              <w:pStyle w:val="Tabletext"/>
              <w:rPr>
                <w:vertAlign w:val="superscript"/>
              </w:rPr>
            </w:pPr>
            <w:r w:rsidRPr="00F146FB">
              <w:t>г-н </w:t>
            </w:r>
            <w:r w:rsidR="00EA1E06" w:rsidRPr="00F146FB">
              <w:t xml:space="preserve">Буде Эктор </w:t>
            </w:r>
            <w:r w:rsidR="00A41C4F" w:rsidRPr="00F146FB">
              <w:rPr>
                <w:vertAlign w:val="superscript"/>
              </w:rPr>
              <w:t>(2)</w:t>
            </w:r>
            <w:r w:rsidR="00A41C4F" w:rsidRPr="00F146FB">
              <w:br/>
            </w:r>
            <w:r w:rsidRPr="00F146FB">
              <w:t>г-н </w:t>
            </w:r>
            <w:r w:rsidR="00EA1E06" w:rsidRPr="00F146FB">
              <w:t xml:space="preserve">Чеко Нил </w:t>
            </w:r>
            <w:r w:rsidR="00A41C4F" w:rsidRPr="00F146FB">
              <w:rPr>
                <w:vertAlign w:val="superscript"/>
              </w:rPr>
              <w:t>(7)</w:t>
            </w:r>
          </w:p>
          <w:p w14:paraId="0C1F9928" w14:textId="6A783B08" w:rsidR="00A41C4F" w:rsidRPr="00F146FB" w:rsidRDefault="002015B8" w:rsidP="00835C06">
            <w:pPr>
              <w:pStyle w:val="Tabletext"/>
            </w:pPr>
            <w:r w:rsidRPr="00F146FB">
              <w:t>г-жа</w:t>
            </w:r>
            <w:r w:rsidR="00A41C4F" w:rsidRPr="00F146FB">
              <w:t xml:space="preserve"> </w:t>
            </w:r>
            <w:r w:rsidR="00EA1E06" w:rsidRPr="00F146FB">
              <w:t>Ампаро Аранго</w:t>
            </w:r>
            <w:r w:rsidR="00EA1E06" w:rsidRPr="00F146FB">
              <w:rPr>
                <w:rFonts w:eastAsia="Malgun Gothic"/>
              </w:rPr>
              <w:t xml:space="preserve"> </w:t>
            </w:r>
            <w:r w:rsidR="00A41C4F" w:rsidRPr="00F146FB">
              <w:rPr>
                <w:rFonts w:eastAsia="Malgun Gothic"/>
                <w:bCs/>
              </w:rPr>
              <w:t>(</w:t>
            </w:r>
            <w:r w:rsidR="00C455D4" w:rsidRPr="00F146FB">
              <w:rPr>
                <w:rFonts w:eastAsia="Malgun Gothic"/>
                <w:bCs/>
              </w:rPr>
              <w:t>неактивный заместитель председателя</w:t>
            </w:r>
            <w:r w:rsidR="00A41C4F" w:rsidRPr="00F146FB">
              <w:rPr>
                <w:rFonts w:eastAsia="Malgun Gothic"/>
                <w:bCs/>
              </w:rPr>
              <w:t>)</w:t>
            </w:r>
          </w:p>
          <w:p w14:paraId="33434C67" w14:textId="055F1BBD" w:rsidR="00A41C4F" w:rsidRPr="00F146FB" w:rsidRDefault="00E06E4C" w:rsidP="00835C06">
            <w:pPr>
              <w:pStyle w:val="Tabletext"/>
            </w:pPr>
            <w:r w:rsidRPr="00F146FB">
              <w:t>г-н </w:t>
            </w:r>
            <w:r w:rsidR="00EA1E06" w:rsidRPr="00F146FB">
              <w:t>Альваро Надаль</w:t>
            </w:r>
            <w:r w:rsidR="00EA1E06" w:rsidRPr="00F146FB">
              <w:rPr>
                <w:rFonts w:eastAsia="Malgun Gothic"/>
              </w:rPr>
              <w:t xml:space="preserve"> </w:t>
            </w:r>
            <w:r w:rsidR="00A41C4F" w:rsidRPr="00F146FB">
              <w:rPr>
                <w:rFonts w:eastAsia="Malgun Gothic"/>
                <w:bCs/>
              </w:rPr>
              <w:t>(</w:t>
            </w:r>
            <w:r w:rsidR="00C455D4" w:rsidRPr="00F146FB">
              <w:rPr>
                <w:rFonts w:eastAsia="Malgun Gothic"/>
                <w:bCs/>
              </w:rPr>
              <w:t>неактивный заместитель председателя</w:t>
            </w:r>
            <w:r w:rsidR="00A41C4F" w:rsidRPr="00F146FB">
              <w:rPr>
                <w:rFonts w:eastAsia="Malgun Gothic"/>
                <w:bCs/>
              </w:rPr>
              <w:t>)</w:t>
            </w:r>
          </w:p>
          <w:p w14:paraId="37D6E016" w14:textId="76629C41" w:rsidR="00A41C4F" w:rsidRPr="00F146FB" w:rsidRDefault="002015B8" w:rsidP="00835C06">
            <w:pPr>
              <w:pStyle w:val="Tabletext"/>
            </w:pPr>
            <w:r w:rsidRPr="00F146FB">
              <w:t>г-жа</w:t>
            </w:r>
            <w:r w:rsidR="00C455D4" w:rsidRPr="00F146FB">
              <w:t xml:space="preserve"> Катрина</w:t>
            </w:r>
            <w:r w:rsidR="003D19B9" w:rsidRPr="00F146FB">
              <w:t xml:space="preserve"> Наут</w:t>
            </w:r>
            <w:r w:rsidR="00C455D4" w:rsidRPr="00F146FB">
              <w:t xml:space="preserve"> </w:t>
            </w:r>
            <w:r w:rsidR="00A41C4F" w:rsidRPr="00F146FB">
              <w:rPr>
                <w:rFonts w:eastAsia="Malgun Gothic"/>
                <w:bCs/>
              </w:rPr>
              <w:t>(</w:t>
            </w:r>
            <w:r w:rsidR="00C455D4" w:rsidRPr="00F146FB">
              <w:rPr>
                <w:rFonts w:eastAsia="Malgun Gothic"/>
                <w:bCs/>
              </w:rPr>
              <w:t>неактивный заместитель председателя</w:t>
            </w:r>
            <w:r w:rsidR="00A41C4F" w:rsidRPr="00F146FB">
              <w:rPr>
                <w:rFonts w:eastAsia="Malgun Gothic"/>
                <w:bCs/>
              </w:rPr>
              <w:t>)</w:t>
            </w:r>
          </w:p>
        </w:tc>
      </w:tr>
    </w:tbl>
    <w:p w14:paraId="7213BD3C" w14:textId="05DF8A84" w:rsidR="00A41C4F" w:rsidRPr="00F146FB" w:rsidRDefault="002015B8" w:rsidP="002015B8">
      <w:pPr>
        <w:pStyle w:val="Tablelegend"/>
        <w:rPr>
          <w:rFonts w:eastAsia="Malgun Gothic"/>
        </w:rPr>
      </w:pPr>
      <w:r w:rsidRPr="00F146FB">
        <w:rPr>
          <w:rFonts w:eastAsia="Malgun Gothic"/>
        </w:rPr>
        <w:t>Примечания</w:t>
      </w:r>
      <w:r w:rsidR="00A41C4F" w:rsidRPr="00F146FB">
        <w:rPr>
          <w:rFonts w:eastAsia="Malgun Gothic"/>
        </w:rPr>
        <w:t>:</w:t>
      </w:r>
    </w:p>
    <w:p w14:paraId="7A4FA7E5" w14:textId="73CBA4AD" w:rsidR="00A41C4F" w:rsidRPr="00F146FB" w:rsidRDefault="00AB47D0" w:rsidP="002015B8">
      <w:pPr>
        <w:pStyle w:val="Tablelegend"/>
        <w:tabs>
          <w:tab w:val="clear" w:pos="794"/>
          <w:tab w:val="clear" w:pos="851"/>
        </w:tabs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</w:t>
      </w:r>
      <w:r w:rsidR="002015B8" w:rsidRPr="00F146FB">
        <w:rPr>
          <w:rFonts w:eastAsia="Malgun Gothic"/>
          <w:bCs/>
          <w:sz w:val="16"/>
          <w:szCs w:val="16"/>
        </w:rPr>
        <w:t>1)</w:t>
      </w:r>
      <w:r w:rsidR="002015B8" w:rsidRPr="00F146FB">
        <w:rPr>
          <w:rFonts w:eastAsia="Malgun Gothic"/>
          <w:bCs/>
          <w:sz w:val="16"/>
          <w:szCs w:val="16"/>
        </w:rPr>
        <w:tab/>
      </w:r>
      <w:r w:rsidR="00C455D4" w:rsidRPr="00F146FB">
        <w:rPr>
          <w:rFonts w:eastAsia="Malgun Gothic"/>
          <w:bCs/>
          <w:sz w:val="16"/>
          <w:szCs w:val="16"/>
        </w:rPr>
        <w:t xml:space="preserve">Председатель с </w:t>
      </w:r>
      <w:r w:rsidR="002015B8" w:rsidRPr="00F146FB">
        <w:rPr>
          <w:rFonts w:eastAsia="Malgun Gothic"/>
          <w:bCs/>
          <w:sz w:val="16"/>
          <w:szCs w:val="16"/>
        </w:rPr>
        <w:t>марта</w:t>
      </w:r>
      <w:r w:rsidR="00A41C4F" w:rsidRPr="00F146FB">
        <w:rPr>
          <w:rFonts w:eastAsia="Malgun Gothic"/>
          <w:bCs/>
          <w:sz w:val="16"/>
          <w:szCs w:val="16"/>
        </w:rPr>
        <w:t xml:space="preserve"> 2017</w:t>
      </w:r>
      <w:r w:rsidR="002015B8" w:rsidRPr="00F146FB">
        <w:rPr>
          <w:rFonts w:eastAsia="Malgun Gothic"/>
          <w:bCs/>
          <w:sz w:val="16"/>
          <w:szCs w:val="16"/>
        </w:rPr>
        <w:t> года.</w:t>
      </w:r>
    </w:p>
    <w:p w14:paraId="5CE8FB32" w14:textId="4222A76C" w:rsidR="00A41C4F" w:rsidRPr="00F146FB" w:rsidRDefault="00AB47D0" w:rsidP="002015B8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</w:t>
      </w:r>
      <w:r w:rsidR="002015B8" w:rsidRPr="00F146FB">
        <w:rPr>
          <w:rFonts w:eastAsia="Malgun Gothic"/>
          <w:bCs/>
          <w:sz w:val="16"/>
          <w:szCs w:val="16"/>
        </w:rPr>
        <w:t>2)</w:t>
      </w:r>
      <w:r w:rsidR="002015B8" w:rsidRPr="00F146FB">
        <w:rPr>
          <w:rFonts w:eastAsia="Malgun Gothic"/>
          <w:bCs/>
          <w:sz w:val="16"/>
          <w:szCs w:val="16"/>
        </w:rPr>
        <w:tab/>
      </w:r>
      <w:r w:rsidR="00C455D4" w:rsidRPr="00F146FB">
        <w:rPr>
          <w:rFonts w:eastAsia="Malgun Gothic"/>
          <w:bCs/>
          <w:sz w:val="16"/>
          <w:szCs w:val="16"/>
        </w:rPr>
        <w:t xml:space="preserve">Заместитель председателя с </w:t>
      </w:r>
      <w:r w:rsidR="002015B8" w:rsidRPr="00F146FB">
        <w:rPr>
          <w:rFonts w:eastAsia="Malgun Gothic"/>
          <w:bCs/>
          <w:sz w:val="16"/>
          <w:szCs w:val="16"/>
        </w:rPr>
        <w:t>марта</w:t>
      </w:r>
      <w:r w:rsidR="00A41C4F" w:rsidRPr="00F146FB">
        <w:rPr>
          <w:rFonts w:eastAsia="Malgun Gothic"/>
          <w:bCs/>
          <w:sz w:val="16"/>
          <w:szCs w:val="16"/>
        </w:rPr>
        <w:t xml:space="preserve"> 2017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а.</w:t>
      </w:r>
    </w:p>
    <w:p w14:paraId="70F98281" w14:textId="7D599AA4" w:rsidR="00A41C4F" w:rsidRPr="00F146FB" w:rsidRDefault="00AB47D0" w:rsidP="002015B8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</w:t>
      </w:r>
      <w:r w:rsidR="002015B8" w:rsidRPr="00F146FB">
        <w:rPr>
          <w:rFonts w:eastAsia="Malgun Gothic"/>
          <w:bCs/>
          <w:sz w:val="16"/>
          <w:szCs w:val="16"/>
        </w:rPr>
        <w:t>3)</w:t>
      </w:r>
      <w:r w:rsidR="002015B8" w:rsidRPr="00F146FB">
        <w:rPr>
          <w:rFonts w:eastAsia="Malgun Gothic"/>
          <w:bCs/>
          <w:sz w:val="16"/>
          <w:szCs w:val="16"/>
        </w:rPr>
        <w:tab/>
      </w:r>
      <w:r w:rsidR="00C455D4" w:rsidRPr="00F146FB">
        <w:rPr>
          <w:rFonts w:eastAsia="Malgun Gothic"/>
          <w:bCs/>
          <w:sz w:val="16"/>
          <w:szCs w:val="16"/>
        </w:rPr>
        <w:t xml:space="preserve">Заместитель председателя с </w:t>
      </w:r>
      <w:r w:rsidR="002015B8" w:rsidRPr="00F146FB">
        <w:rPr>
          <w:rFonts w:eastAsia="Malgun Gothic"/>
          <w:bCs/>
          <w:sz w:val="16"/>
          <w:szCs w:val="16"/>
        </w:rPr>
        <w:t>сентября</w:t>
      </w:r>
      <w:r w:rsidR="00A41C4F" w:rsidRPr="00F146FB">
        <w:rPr>
          <w:rFonts w:eastAsia="Malgun Gothic"/>
          <w:bCs/>
          <w:sz w:val="16"/>
          <w:szCs w:val="16"/>
        </w:rPr>
        <w:t xml:space="preserve"> 2017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а.</w:t>
      </w:r>
    </w:p>
    <w:p w14:paraId="2F108ACC" w14:textId="2085671C" w:rsidR="00A41C4F" w:rsidRPr="00F146FB" w:rsidRDefault="00AB47D0" w:rsidP="002015B8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</w:t>
      </w:r>
      <w:r w:rsidR="002015B8" w:rsidRPr="00F146FB">
        <w:rPr>
          <w:rFonts w:eastAsia="Malgun Gothic"/>
          <w:bCs/>
          <w:sz w:val="16"/>
          <w:szCs w:val="16"/>
        </w:rPr>
        <w:t>4)</w:t>
      </w:r>
      <w:r w:rsidR="002015B8" w:rsidRPr="00F146FB">
        <w:rPr>
          <w:rFonts w:eastAsia="Malgun Gothic"/>
          <w:bCs/>
          <w:sz w:val="16"/>
          <w:szCs w:val="16"/>
        </w:rPr>
        <w:tab/>
      </w:r>
      <w:r w:rsidR="00C455D4" w:rsidRPr="00F146FB">
        <w:rPr>
          <w:rFonts w:eastAsia="Malgun Gothic"/>
          <w:bCs/>
          <w:sz w:val="16"/>
          <w:szCs w:val="16"/>
        </w:rPr>
        <w:t xml:space="preserve">Заместитель председателя с </w:t>
      </w:r>
      <w:r w:rsidR="002015B8" w:rsidRPr="00F146FB">
        <w:rPr>
          <w:rFonts w:eastAsia="Malgun Gothic"/>
          <w:bCs/>
          <w:sz w:val="16"/>
          <w:szCs w:val="16"/>
        </w:rPr>
        <w:t>мая</w:t>
      </w:r>
      <w:r w:rsidR="00A41C4F" w:rsidRPr="00F146FB">
        <w:rPr>
          <w:rFonts w:eastAsia="Malgun Gothic"/>
          <w:bCs/>
          <w:sz w:val="16"/>
          <w:szCs w:val="16"/>
        </w:rPr>
        <w:t xml:space="preserve"> 2018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а.</w:t>
      </w:r>
    </w:p>
    <w:p w14:paraId="28A9785F" w14:textId="0959BF0A" w:rsidR="00A41C4F" w:rsidRPr="00F146FB" w:rsidRDefault="00AB47D0" w:rsidP="002015B8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</w:t>
      </w:r>
      <w:r w:rsidR="002015B8" w:rsidRPr="00F146FB">
        <w:rPr>
          <w:rFonts w:eastAsia="Malgun Gothic"/>
          <w:bCs/>
          <w:sz w:val="16"/>
          <w:szCs w:val="16"/>
        </w:rPr>
        <w:t>5)</w:t>
      </w:r>
      <w:r w:rsidR="002015B8" w:rsidRPr="00F146FB">
        <w:rPr>
          <w:rFonts w:eastAsia="Malgun Gothic"/>
          <w:bCs/>
          <w:sz w:val="16"/>
          <w:szCs w:val="16"/>
        </w:rPr>
        <w:tab/>
      </w:r>
      <w:r w:rsidR="00C455D4" w:rsidRPr="00F146FB">
        <w:rPr>
          <w:rFonts w:eastAsia="Malgun Gothic"/>
          <w:bCs/>
          <w:sz w:val="16"/>
          <w:szCs w:val="16"/>
        </w:rPr>
        <w:t>Председатель с</w:t>
      </w:r>
      <w:r w:rsidR="00A41C4F" w:rsidRPr="00F146FB">
        <w:rPr>
          <w:rFonts w:eastAsia="Malgun Gothic"/>
          <w:bCs/>
          <w:sz w:val="16"/>
          <w:szCs w:val="16"/>
        </w:rPr>
        <w:t xml:space="preserve"> </w:t>
      </w:r>
      <w:r w:rsidR="002015B8" w:rsidRPr="00F146FB">
        <w:rPr>
          <w:rFonts w:eastAsia="Malgun Gothic"/>
          <w:bCs/>
          <w:sz w:val="16"/>
          <w:szCs w:val="16"/>
        </w:rPr>
        <w:t>марта</w:t>
      </w:r>
      <w:r w:rsidR="00A41C4F" w:rsidRPr="00F146FB">
        <w:rPr>
          <w:rFonts w:eastAsia="Malgun Gothic"/>
          <w:bCs/>
          <w:sz w:val="16"/>
          <w:szCs w:val="16"/>
        </w:rPr>
        <w:t xml:space="preserve"> 2017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 по</w:t>
      </w:r>
      <w:r w:rsidR="00A41C4F" w:rsidRPr="00F146FB">
        <w:rPr>
          <w:rFonts w:eastAsia="Malgun Gothic"/>
          <w:bCs/>
          <w:sz w:val="16"/>
          <w:szCs w:val="16"/>
        </w:rPr>
        <w:t xml:space="preserve"> </w:t>
      </w:r>
      <w:r w:rsidR="002015B8" w:rsidRPr="00F146FB">
        <w:rPr>
          <w:rFonts w:eastAsia="Malgun Gothic"/>
          <w:bCs/>
          <w:sz w:val="16"/>
          <w:szCs w:val="16"/>
        </w:rPr>
        <w:t>декабрь</w:t>
      </w:r>
      <w:r w:rsidR="00A41C4F" w:rsidRPr="00F146FB">
        <w:rPr>
          <w:rFonts w:eastAsia="Malgun Gothic"/>
          <w:bCs/>
          <w:sz w:val="16"/>
          <w:szCs w:val="16"/>
        </w:rPr>
        <w:t xml:space="preserve"> 2019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а.</w:t>
      </w:r>
    </w:p>
    <w:p w14:paraId="087B9A33" w14:textId="19F76882" w:rsidR="00A41C4F" w:rsidRPr="00F146FB" w:rsidRDefault="00AB47D0" w:rsidP="002015B8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</w:t>
      </w:r>
      <w:r w:rsidR="002015B8" w:rsidRPr="00F146FB">
        <w:rPr>
          <w:rFonts w:eastAsia="Malgun Gothic"/>
          <w:bCs/>
          <w:sz w:val="16"/>
          <w:szCs w:val="16"/>
        </w:rPr>
        <w:t>6)</w:t>
      </w:r>
      <w:r w:rsidR="002015B8" w:rsidRPr="00F146FB">
        <w:rPr>
          <w:rFonts w:eastAsia="Malgun Gothic"/>
          <w:bCs/>
          <w:sz w:val="16"/>
          <w:szCs w:val="16"/>
        </w:rPr>
        <w:tab/>
      </w:r>
      <w:r w:rsidR="00C455D4" w:rsidRPr="00F146FB">
        <w:rPr>
          <w:rFonts w:eastAsia="Malgun Gothic"/>
          <w:bCs/>
          <w:sz w:val="16"/>
          <w:szCs w:val="16"/>
        </w:rPr>
        <w:t xml:space="preserve">Заместитель председателя с </w:t>
      </w:r>
      <w:r w:rsidR="002015B8" w:rsidRPr="00F146FB">
        <w:rPr>
          <w:rFonts w:eastAsia="Malgun Gothic"/>
          <w:bCs/>
          <w:sz w:val="16"/>
          <w:szCs w:val="16"/>
        </w:rPr>
        <w:t>марта</w:t>
      </w:r>
      <w:r w:rsidR="00A41C4F" w:rsidRPr="00F146FB">
        <w:rPr>
          <w:rFonts w:eastAsia="Malgun Gothic"/>
          <w:bCs/>
          <w:sz w:val="16"/>
          <w:szCs w:val="16"/>
        </w:rPr>
        <w:t xml:space="preserve"> 2017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</w:t>
      </w:r>
      <w:r w:rsidR="00A41C4F" w:rsidRPr="00F146FB">
        <w:rPr>
          <w:rFonts w:eastAsia="Malgun Gothic"/>
          <w:bCs/>
          <w:sz w:val="16"/>
          <w:szCs w:val="16"/>
        </w:rPr>
        <w:t xml:space="preserve"> </w:t>
      </w:r>
      <w:r w:rsidR="002015B8" w:rsidRPr="00F146FB">
        <w:rPr>
          <w:rFonts w:eastAsia="Malgun Gothic"/>
          <w:bCs/>
          <w:sz w:val="16"/>
          <w:szCs w:val="16"/>
        </w:rPr>
        <w:t>по</w:t>
      </w:r>
      <w:r w:rsidR="00A41C4F" w:rsidRPr="00F146FB">
        <w:rPr>
          <w:rFonts w:eastAsia="Malgun Gothic"/>
          <w:bCs/>
          <w:sz w:val="16"/>
          <w:szCs w:val="16"/>
        </w:rPr>
        <w:t xml:space="preserve"> </w:t>
      </w:r>
      <w:r w:rsidR="002015B8" w:rsidRPr="00F146FB">
        <w:rPr>
          <w:rFonts w:eastAsia="Malgun Gothic"/>
          <w:bCs/>
          <w:sz w:val="16"/>
          <w:szCs w:val="16"/>
        </w:rPr>
        <w:t>декабрь</w:t>
      </w:r>
      <w:r w:rsidR="00A41C4F" w:rsidRPr="00F146FB">
        <w:rPr>
          <w:rFonts w:eastAsia="Malgun Gothic"/>
          <w:bCs/>
          <w:sz w:val="16"/>
          <w:szCs w:val="16"/>
        </w:rPr>
        <w:t xml:space="preserve"> 2019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а.</w:t>
      </w:r>
    </w:p>
    <w:p w14:paraId="08D74729" w14:textId="5A211816" w:rsidR="00A41C4F" w:rsidRPr="00F146FB" w:rsidRDefault="00AB47D0" w:rsidP="002015B8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</w:t>
      </w:r>
      <w:r w:rsidR="002015B8" w:rsidRPr="00F146FB">
        <w:rPr>
          <w:rFonts w:eastAsia="Malgun Gothic"/>
          <w:bCs/>
          <w:sz w:val="16"/>
          <w:szCs w:val="16"/>
        </w:rPr>
        <w:t>7)</w:t>
      </w:r>
      <w:r w:rsidR="002015B8" w:rsidRPr="00F146FB">
        <w:rPr>
          <w:rFonts w:eastAsia="Malgun Gothic"/>
          <w:bCs/>
          <w:sz w:val="16"/>
          <w:szCs w:val="16"/>
        </w:rPr>
        <w:tab/>
      </w:r>
      <w:r w:rsidR="00C455D4" w:rsidRPr="00F146FB">
        <w:rPr>
          <w:rFonts w:eastAsia="Malgun Gothic"/>
          <w:bCs/>
          <w:sz w:val="16"/>
          <w:szCs w:val="16"/>
        </w:rPr>
        <w:t xml:space="preserve">Заместитель председателя с </w:t>
      </w:r>
      <w:r w:rsidR="002015B8" w:rsidRPr="00F146FB">
        <w:rPr>
          <w:rFonts w:eastAsia="Malgun Gothic"/>
          <w:bCs/>
          <w:sz w:val="16"/>
          <w:szCs w:val="16"/>
        </w:rPr>
        <w:t>декабря</w:t>
      </w:r>
      <w:r w:rsidR="00A41C4F" w:rsidRPr="00F146FB">
        <w:rPr>
          <w:rFonts w:eastAsia="Malgun Gothic"/>
          <w:bCs/>
          <w:sz w:val="16"/>
          <w:szCs w:val="16"/>
        </w:rPr>
        <w:t xml:space="preserve"> 2019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</w:t>
      </w:r>
      <w:r w:rsidR="00A41C4F" w:rsidRPr="00F146FB">
        <w:rPr>
          <w:rFonts w:eastAsia="Malgun Gothic"/>
          <w:bCs/>
          <w:sz w:val="16"/>
          <w:szCs w:val="16"/>
        </w:rPr>
        <w:t xml:space="preserve"> </w:t>
      </w:r>
      <w:r w:rsidR="002015B8" w:rsidRPr="00F146FB">
        <w:rPr>
          <w:rFonts w:eastAsia="Malgun Gothic"/>
          <w:bCs/>
          <w:sz w:val="16"/>
          <w:szCs w:val="16"/>
        </w:rPr>
        <w:t>по</w:t>
      </w:r>
      <w:r w:rsidR="00A41C4F" w:rsidRPr="00F146FB">
        <w:rPr>
          <w:rFonts w:eastAsia="Malgun Gothic"/>
          <w:bCs/>
          <w:sz w:val="16"/>
          <w:szCs w:val="16"/>
        </w:rPr>
        <w:t xml:space="preserve"> </w:t>
      </w:r>
      <w:r w:rsidR="002015B8" w:rsidRPr="00F146FB">
        <w:rPr>
          <w:rFonts w:eastAsia="Malgun Gothic"/>
          <w:bCs/>
          <w:sz w:val="16"/>
          <w:szCs w:val="16"/>
        </w:rPr>
        <w:t>июнь</w:t>
      </w:r>
      <w:r w:rsidR="00A41C4F" w:rsidRPr="00F146FB">
        <w:rPr>
          <w:rFonts w:eastAsia="Malgun Gothic"/>
          <w:bCs/>
          <w:sz w:val="16"/>
          <w:szCs w:val="16"/>
        </w:rPr>
        <w:t xml:space="preserve"> 2020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</w:t>
      </w:r>
      <w:r w:rsidR="00E97C80" w:rsidRPr="00F146FB">
        <w:rPr>
          <w:rFonts w:eastAsia="Malgun Gothic"/>
          <w:bCs/>
          <w:sz w:val="16"/>
          <w:szCs w:val="16"/>
        </w:rPr>
        <w:t>.</w:t>
      </w:r>
    </w:p>
    <w:p w14:paraId="45D19EF3" w14:textId="0A478167" w:rsidR="00A41C4F" w:rsidRPr="00F146FB" w:rsidRDefault="00AB47D0" w:rsidP="002015B8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</w:t>
      </w:r>
      <w:r w:rsidR="002015B8" w:rsidRPr="00F146FB">
        <w:rPr>
          <w:rFonts w:eastAsia="Malgun Gothic"/>
          <w:bCs/>
          <w:sz w:val="16"/>
          <w:szCs w:val="16"/>
        </w:rPr>
        <w:t>8)</w:t>
      </w:r>
      <w:r w:rsidR="002015B8" w:rsidRPr="00F146FB">
        <w:rPr>
          <w:rFonts w:eastAsia="Malgun Gothic"/>
          <w:bCs/>
          <w:sz w:val="16"/>
          <w:szCs w:val="16"/>
        </w:rPr>
        <w:tab/>
      </w:r>
      <w:r w:rsidR="00C455D4" w:rsidRPr="00F146FB">
        <w:rPr>
          <w:rFonts w:eastAsia="Malgun Gothic"/>
          <w:bCs/>
          <w:sz w:val="16"/>
          <w:szCs w:val="16"/>
        </w:rPr>
        <w:t xml:space="preserve">Председатель с </w:t>
      </w:r>
      <w:r w:rsidR="002015B8" w:rsidRPr="00F146FB">
        <w:rPr>
          <w:rFonts w:eastAsia="Malgun Gothic"/>
          <w:bCs/>
          <w:sz w:val="16"/>
          <w:szCs w:val="16"/>
        </w:rPr>
        <w:t>декабря</w:t>
      </w:r>
      <w:r w:rsidR="00A41C4F" w:rsidRPr="00F146FB">
        <w:rPr>
          <w:rFonts w:eastAsia="Malgun Gothic"/>
          <w:bCs/>
          <w:sz w:val="16"/>
          <w:szCs w:val="16"/>
        </w:rPr>
        <w:t xml:space="preserve"> 2019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</w:t>
      </w:r>
      <w:r w:rsidR="00A41C4F" w:rsidRPr="00F146FB">
        <w:rPr>
          <w:rFonts w:eastAsia="Malgun Gothic"/>
          <w:bCs/>
          <w:sz w:val="16"/>
          <w:szCs w:val="16"/>
        </w:rPr>
        <w:t xml:space="preserve"> </w:t>
      </w:r>
      <w:r w:rsidR="002015B8" w:rsidRPr="00F146FB">
        <w:rPr>
          <w:rFonts w:eastAsia="Malgun Gothic"/>
          <w:bCs/>
          <w:sz w:val="16"/>
          <w:szCs w:val="16"/>
        </w:rPr>
        <w:t>по</w:t>
      </w:r>
      <w:r w:rsidR="00A41C4F" w:rsidRPr="00F146FB">
        <w:rPr>
          <w:rFonts w:eastAsia="Malgun Gothic"/>
          <w:bCs/>
          <w:sz w:val="16"/>
          <w:szCs w:val="16"/>
        </w:rPr>
        <w:t xml:space="preserve"> </w:t>
      </w:r>
      <w:r w:rsidR="002015B8" w:rsidRPr="00F146FB">
        <w:rPr>
          <w:rFonts w:eastAsia="Malgun Gothic"/>
          <w:bCs/>
          <w:sz w:val="16"/>
          <w:szCs w:val="16"/>
        </w:rPr>
        <w:t>июнь</w:t>
      </w:r>
      <w:r w:rsidR="00A41C4F" w:rsidRPr="00F146FB">
        <w:rPr>
          <w:rFonts w:eastAsia="Malgun Gothic"/>
          <w:bCs/>
          <w:sz w:val="16"/>
          <w:szCs w:val="16"/>
        </w:rPr>
        <w:t xml:space="preserve"> 2020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а.</w:t>
      </w:r>
    </w:p>
    <w:p w14:paraId="15CBACD1" w14:textId="4B66535D" w:rsidR="00A41C4F" w:rsidRPr="00F146FB" w:rsidRDefault="00AB47D0" w:rsidP="002015B8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</w:t>
      </w:r>
      <w:r w:rsidR="002015B8" w:rsidRPr="00F146FB">
        <w:rPr>
          <w:rFonts w:eastAsia="Malgun Gothic"/>
          <w:bCs/>
          <w:sz w:val="16"/>
          <w:szCs w:val="16"/>
        </w:rPr>
        <w:t>9)</w:t>
      </w:r>
      <w:r w:rsidR="002015B8" w:rsidRPr="00F146FB">
        <w:rPr>
          <w:rFonts w:eastAsia="Malgun Gothic"/>
          <w:bCs/>
          <w:sz w:val="16"/>
          <w:szCs w:val="16"/>
        </w:rPr>
        <w:tab/>
      </w:r>
      <w:r w:rsidR="00C455D4" w:rsidRPr="00F146FB">
        <w:rPr>
          <w:rFonts w:eastAsia="Malgun Gothic"/>
          <w:bCs/>
          <w:sz w:val="16"/>
          <w:szCs w:val="16"/>
        </w:rPr>
        <w:t xml:space="preserve">Председатель с </w:t>
      </w:r>
      <w:r w:rsidR="002015B8" w:rsidRPr="00F146FB">
        <w:rPr>
          <w:rFonts w:eastAsia="Malgun Gothic"/>
          <w:bCs/>
          <w:sz w:val="16"/>
          <w:szCs w:val="16"/>
        </w:rPr>
        <w:t>июля</w:t>
      </w:r>
      <w:r w:rsidR="00A41C4F" w:rsidRPr="00F146FB">
        <w:rPr>
          <w:rFonts w:eastAsia="Malgun Gothic"/>
          <w:bCs/>
          <w:sz w:val="16"/>
          <w:szCs w:val="16"/>
        </w:rPr>
        <w:t xml:space="preserve"> 2020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="002015B8" w:rsidRPr="00F146FB">
        <w:rPr>
          <w:rFonts w:eastAsia="Malgun Gothic"/>
          <w:bCs/>
          <w:sz w:val="16"/>
          <w:szCs w:val="16"/>
        </w:rPr>
        <w:t>а.</w:t>
      </w:r>
    </w:p>
    <w:p w14:paraId="346C3C56" w14:textId="33048033" w:rsidR="00E33322" w:rsidRPr="00F146FB" w:rsidRDefault="00E33322" w:rsidP="00A7465A">
      <w:pPr>
        <w:pStyle w:val="Heading2"/>
        <w:rPr>
          <w:lang w:val="ru-RU"/>
        </w:rPr>
      </w:pPr>
      <w:r w:rsidRPr="00F146FB">
        <w:rPr>
          <w:lang w:val="ru-RU"/>
        </w:rPr>
        <w:t>2.2</w:t>
      </w:r>
      <w:r w:rsidRPr="00F146FB">
        <w:rPr>
          <w:lang w:val="ru-RU"/>
        </w:rPr>
        <w:tab/>
      </w:r>
      <w:r w:rsidR="00446F57" w:rsidRPr="00F146FB">
        <w:rPr>
          <w:lang w:val="ru-RU"/>
        </w:rPr>
        <w:t>Вопросы и Докладчики</w:t>
      </w:r>
    </w:p>
    <w:p w14:paraId="37537A52" w14:textId="7886933D" w:rsidR="00E33322" w:rsidRPr="00F146FB" w:rsidRDefault="00E33322" w:rsidP="00E33322">
      <w:r w:rsidRPr="00F146FB">
        <w:rPr>
          <w:b/>
          <w:bCs/>
        </w:rPr>
        <w:t>2.2.1</w:t>
      </w:r>
      <w:r w:rsidRPr="00F146FB">
        <w:rPr>
          <w:b/>
          <w:bCs/>
        </w:rPr>
        <w:tab/>
      </w:r>
      <w:r w:rsidR="002015B8" w:rsidRPr="00F146FB">
        <w:t>ВАСЭ-16 поручила 20-й Исследовательской комиссии следующие семь Вопросов, которые перечислены в Таблице 4</w:t>
      </w:r>
      <w:r w:rsidR="0057434F" w:rsidRPr="00F146FB">
        <w:t>a</w:t>
      </w:r>
      <w:r w:rsidR="002015B8" w:rsidRPr="00F146FB">
        <w:t>, а также ИК20 назначила перечисленных Докладчиков и ассоциированных Докладчиков на настоящий исследовательский период.</w:t>
      </w:r>
      <w:r w:rsidR="0057434F" w:rsidRPr="00F146FB">
        <w:t xml:space="preserve"> </w:t>
      </w:r>
      <w:r w:rsidR="00672F90" w:rsidRPr="00F146FB">
        <w:t xml:space="preserve">КГСЭ на своем собрании, </w:t>
      </w:r>
      <w:r w:rsidR="008C005F" w:rsidRPr="00F146FB">
        <w:t>проходившем 11</w:t>
      </w:r>
      <w:r w:rsidR="005247F4" w:rsidRPr="00F146FB">
        <w:t>−</w:t>
      </w:r>
      <w:r w:rsidR="008C005F" w:rsidRPr="00F146FB">
        <w:t>18 января 2021</w:t>
      </w:r>
      <w:r w:rsidR="0058224F" w:rsidRPr="00F146FB">
        <w:t> год</w:t>
      </w:r>
      <w:r w:rsidR="008C005F" w:rsidRPr="00F146FB">
        <w:t>а</w:t>
      </w:r>
      <w:r w:rsidR="00672F90" w:rsidRPr="00F146FB">
        <w:t xml:space="preserve">, одобрила новый комплекс Вопросов для ИК20, </w:t>
      </w:r>
      <w:r w:rsidR="00340DCB" w:rsidRPr="00F146FB">
        <w:t xml:space="preserve">которые перечислены </w:t>
      </w:r>
      <w:r w:rsidR="00672F90" w:rsidRPr="00F146FB">
        <w:t xml:space="preserve">в </w:t>
      </w:r>
      <w:r w:rsidR="008C005F" w:rsidRPr="00F146FB">
        <w:t>Т</w:t>
      </w:r>
      <w:r w:rsidR="00672F90" w:rsidRPr="00F146FB">
        <w:t>аблице 4b.</w:t>
      </w:r>
    </w:p>
    <w:p w14:paraId="6193C4F0" w14:textId="5BD924DB" w:rsidR="002015B8" w:rsidRPr="00F146FB" w:rsidRDefault="002015B8" w:rsidP="002015B8">
      <w:r w:rsidRPr="00F146FB">
        <w:rPr>
          <w:b/>
          <w:bCs/>
        </w:rPr>
        <w:t>2.2.2</w:t>
      </w:r>
      <w:r w:rsidRPr="00F146FB">
        <w:rPr>
          <w:b/>
          <w:bCs/>
        </w:rPr>
        <w:tab/>
      </w:r>
      <w:r w:rsidR="0058224F" w:rsidRPr="00F146FB">
        <w:t>В течение</w:t>
      </w:r>
      <w:r w:rsidRPr="00F146FB">
        <w:t xml:space="preserve"> данного периода были приняты Вопросы, перечисленные в Таблице 5.</w:t>
      </w:r>
    </w:p>
    <w:p w14:paraId="461B32E7" w14:textId="713641E4" w:rsidR="00E33322" w:rsidRPr="00F146FB" w:rsidRDefault="002015B8" w:rsidP="002015B8">
      <w:r w:rsidRPr="00F146FB">
        <w:rPr>
          <w:b/>
          <w:bCs/>
        </w:rPr>
        <w:t>2.2.3</w:t>
      </w:r>
      <w:r w:rsidRPr="00F146FB">
        <w:rPr>
          <w:b/>
          <w:bCs/>
        </w:rPr>
        <w:tab/>
      </w:r>
      <w:r w:rsidR="0058224F" w:rsidRPr="00F146FB">
        <w:t>В течение</w:t>
      </w:r>
      <w:r w:rsidRPr="00F146FB">
        <w:t xml:space="preserve"> данного периода были исключены Вопросы, перечисленные в Таблице 6.</w:t>
      </w:r>
    </w:p>
    <w:p w14:paraId="2777C819" w14:textId="5E3C0E2C" w:rsidR="00A46950" w:rsidRPr="00F146FB" w:rsidRDefault="00A46950" w:rsidP="00A46950">
      <w:pPr>
        <w:pStyle w:val="TableNo"/>
      </w:pPr>
      <w:r w:rsidRPr="00F146FB">
        <w:t>ТАБЛИЦА 4</w:t>
      </w:r>
      <w:r w:rsidR="00363A0E" w:rsidRPr="00F146FB">
        <w:rPr>
          <w:caps w:val="0"/>
        </w:rPr>
        <w:t>а</w:t>
      </w:r>
    </w:p>
    <w:p w14:paraId="3244A625" w14:textId="3FD043A8" w:rsidR="00A7465A" w:rsidRPr="00F146FB" w:rsidRDefault="00BB34A1" w:rsidP="00A46950">
      <w:pPr>
        <w:pStyle w:val="Tabletitle"/>
        <w:rPr>
          <w:rFonts w:eastAsia="SimSun"/>
          <w:b w:val="0"/>
          <w:sz w:val="24"/>
          <w:szCs w:val="24"/>
          <w:lang w:eastAsia="ja-JP"/>
        </w:rPr>
      </w:pPr>
      <w:r w:rsidRPr="00F146FB">
        <w:t>20</w:t>
      </w:r>
      <w:r w:rsidR="00A46950" w:rsidRPr="00F146FB">
        <w:t>-я Исследовательская комиссия</w:t>
      </w:r>
      <w:r w:rsidR="006D27E4" w:rsidRPr="00F146FB">
        <w:t xml:space="preserve"> –</w:t>
      </w:r>
      <w:r w:rsidR="00A46950" w:rsidRPr="00F146FB">
        <w:t xml:space="preserve"> Вопросы, порученные ВАСЭ-1</w:t>
      </w:r>
      <w:r w:rsidRPr="00F146FB">
        <w:t>6</w:t>
      </w:r>
      <w:r w:rsidR="00A46950" w:rsidRPr="00F146FB">
        <w:t>, и Докладчики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18"/>
        <w:gridCol w:w="580"/>
        <w:gridCol w:w="3411"/>
      </w:tblGrid>
      <w:tr w:rsidR="00A46950" w:rsidRPr="00F146FB" w14:paraId="3393112C" w14:textId="77777777" w:rsidTr="007127AF">
        <w:trPr>
          <w:tblHeader/>
        </w:trPr>
        <w:tc>
          <w:tcPr>
            <w:tcW w:w="582" w:type="pct"/>
            <w:shd w:val="clear" w:color="auto" w:fill="auto"/>
            <w:hideMark/>
          </w:tcPr>
          <w:p w14:paraId="0EA69FBA" w14:textId="7CD51578" w:rsidR="00A46950" w:rsidRPr="00F146FB" w:rsidRDefault="00A46950" w:rsidP="00A4695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Вопросы</w:t>
            </w:r>
          </w:p>
        </w:tc>
        <w:tc>
          <w:tcPr>
            <w:tcW w:w="2346" w:type="pct"/>
            <w:shd w:val="clear" w:color="auto" w:fill="auto"/>
            <w:hideMark/>
          </w:tcPr>
          <w:p w14:paraId="294A6495" w14:textId="0C971A35" w:rsidR="00A46950" w:rsidRPr="00F146FB" w:rsidRDefault="00A46950" w:rsidP="00A4695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Название Вопроса</w:t>
            </w:r>
          </w:p>
        </w:tc>
        <w:tc>
          <w:tcPr>
            <w:tcW w:w="301" w:type="pct"/>
            <w:shd w:val="clear" w:color="auto" w:fill="auto"/>
            <w:hideMark/>
          </w:tcPr>
          <w:p w14:paraId="260182F2" w14:textId="577A0541" w:rsidR="00A46950" w:rsidRPr="00F146FB" w:rsidRDefault="00A46950" w:rsidP="00A4695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РГ</w:t>
            </w:r>
          </w:p>
        </w:tc>
        <w:tc>
          <w:tcPr>
            <w:tcW w:w="1772" w:type="pct"/>
            <w:shd w:val="clear" w:color="auto" w:fill="auto"/>
            <w:hideMark/>
          </w:tcPr>
          <w:p w14:paraId="23093716" w14:textId="4C27DCB8" w:rsidR="00A46950" w:rsidRPr="00F146FB" w:rsidRDefault="00A46950" w:rsidP="00A4695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Докладчик</w:t>
            </w:r>
          </w:p>
        </w:tc>
      </w:tr>
      <w:tr w:rsidR="00A7465A" w:rsidRPr="00F146FB" w14:paraId="72F726BF" w14:textId="77777777" w:rsidTr="007127AF">
        <w:tc>
          <w:tcPr>
            <w:tcW w:w="582" w:type="pct"/>
            <w:shd w:val="clear" w:color="auto" w:fill="auto"/>
            <w:hideMark/>
          </w:tcPr>
          <w:p w14:paraId="2C069815" w14:textId="14670095" w:rsidR="00A7465A" w:rsidRPr="00F146FB" w:rsidRDefault="00A7465A" w:rsidP="00A46950">
            <w:pPr>
              <w:pStyle w:val="Tabletext"/>
              <w:jc w:val="center"/>
            </w:pPr>
            <w:r w:rsidRPr="00F146FB">
              <w:t>1/20</w:t>
            </w:r>
          </w:p>
        </w:tc>
        <w:tc>
          <w:tcPr>
            <w:tcW w:w="2346" w:type="pct"/>
            <w:shd w:val="clear" w:color="auto" w:fill="auto"/>
            <w:hideMark/>
          </w:tcPr>
          <w:p w14:paraId="140521F7" w14:textId="43C365FE" w:rsidR="00A7465A" w:rsidRPr="00F146FB" w:rsidRDefault="00C01D2E" w:rsidP="00A46950">
            <w:pPr>
              <w:pStyle w:val="Tabletext"/>
            </w:pPr>
            <w:r w:rsidRPr="00F146FB">
              <w:t>Сквозное соединение, сети, функциональная совместимость, инфраструктуры и аспекты больших данных, связанные с IoT и SC&amp;C</w:t>
            </w:r>
          </w:p>
        </w:tc>
        <w:tc>
          <w:tcPr>
            <w:tcW w:w="301" w:type="pct"/>
            <w:shd w:val="clear" w:color="auto" w:fill="auto"/>
            <w:hideMark/>
          </w:tcPr>
          <w:p w14:paraId="23F4CD62" w14:textId="66EE3CA0" w:rsidR="00A7465A" w:rsidRPr="00F146FB" w:rsidRDefault="00A7465A" w:rsidP="00A46950">
            <w:pPr>
              <w:pStyle w:val="Tabletext"/>
              <w:jc w:val="center"/>
            </w:pPr>
            <w:r w:rsidRPr="00F146FB">
              <w:t>1/20</w:t>
            </w:r>
          </w:p>
        </w:tc>
        <w:tc>
          <w:tcPr>
            <w:tcW w:w="1772" w:type="pct"/>
            <w:shd w:val="clear" w:color="auto" w:fill="auto"/>
            <w:hideMark/>
          </w:tcPr>
          <w:p w14:paraId="0177FB7A" w14:textId="56EEB209" w:rsidR="00A7465A" w:rsidRPr="00F146FB" w:rsidRDefault="00E06E4C" w:rsidP="00A46950">
            <w:pPr>
              <w:pStyle w:val="Tabletext"/>
            </w:pPr>
            <w:r w:rsidRPr="00F146FB">
              <w:t>г-н </w:t>
            </w:r>
            <w:r w:rsidR="004D052F" w:rsidRPr="00F146FB">
              <w:t xml:space="preserve">Ли Чон Соб </w:t>
            </w:r>
            <w:r w:rsidR="00A7465A" w:rsidRPr="00F146FB">
              <w:t>(</w:t>
            </w:r>
            <w:r w:rsidR="009F6E53" w:rsidRPr="00F146FB">
              <w:t>Докладчик</w:t>
            </w:r>
            <w:r w:rsidR="00A7465A" w:rsidRPr="00F146FB">
              <w:t>)</w:t>
            </w:r>
            <w:r w:rsidR="009F6E53" w:rsidRPr="00F146FB">
              <w:t xml:space="preserve">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="00AB47D0" w:rsidRPr="00F146FB">
              <w:t>г-жа</w:t>
            </w:r>
            <w:r w:rsidR="00A7465A" w:rsidRPr="00F146FB">
              <w:t xml:space="preserve"> </w:t>
            </w:r>
            <w:r w:rsidR="004D052F" w:rsidRPr="00F146FB">
              <w:t xml:space="preserve">Альмунифи Айша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4D052F" w:rsidRPr="00F146FB">
              <w:t xml:space="preserve">Ма Чао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4D052F" w:rsidRPr="00F146FB">
              <w:t xml:space="preserve">Руссос Джордж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</w:p>
        </w:tc>
      </w:tr>
      <w:tr w:rsidR="00A7465A" w:rsidRPr="00F146FB" w14:paraId="689A8624" w14:textId="77777777" w:rsidTr="007127AF">
        <w:tc>
          <w:tcPr>
            <w:tcW w:w="582" w:type="pct"/>
            <w:shd w:val="clear" w:color="auto" w:fill="auto"/>
            <w:hideMark/>
          </w:tcPr>
          <w:p w14:paraId="0E966CC5" w14:textId="0524D77E" w:rsidR="00A7465A" w:rsidRPr="00F146FB" w:rsidRDefault="00A7465A" w:rsidP="00A46950">
            <w:pPr>
              <w:pStyle w:val="Tabletext"/>
              <w:jc w:val="center"/>
            </w:pPr>
            <w:r w:rsidRPr="00F146FB">
              <w:t>2/20</w:t>
            </w:r>
          </w:p>
        </w:tc>
        <w:tc>
          <w:tcPr>
            <w:tcW w:w="2346" w:type="pct"/>
            <w:shd w:val="clear" w:color="auto" w:fill="auto"/>
            <w:hideMark/>
          </w:tcPr>
          <w:p w14:paraId="3BD7787D" w14:textId="24352C49" w:rsidR="00A7465A" w:rsidRPr="00F146FB" w:rsidRDefault="00C01D2E" w:rsidP="00A46950">
            <w:pPr>
              <w:pStyle w:val="Tabletext"/>
            </w:pPr>
            <w:r w:rsidRPr="00F146FB">
              <w:t>Требования, возможности и сценарии использования в различных вертикальных отраслях</w:t>
            </w:r>
          </w:p>
        </w:tc>
        <w:tc>
          <w:tcPr>
            <w:tcW w:w="301" w:type="pct"/>
            <w:shd w:val="clear" w:color="auto" w:fill="auto"/>
            <w:hideMark/>
          </w:tcPr>
          <w:p w14:paraId="543632B8" w14:textId="4E0E2933" w:rsidR="00A7465A" w:rsidRPr="00F146FB" w:rsidRDefault="00A7465A" w:rsidP="00A46950">
            <w:pPr>
              <w:pStyle w:val="Tabletext"/>
              <w:jc w:val="center"/>
            </w:pPr>
            <w:r w:rsidRPr="00F146FB">
              <w:t>1/20</w:t>
            </w:r>
          </w:p>
        </w:tc>
        <w:tc>
          <w:tcPr>
            <w:tcW w:w="1772" w:type="pct"/>
            <w:shd w:val="clear" w:color="auto" w:fill="auto"/>
            <w:hideMark/>
          </w:tcPr>
          <w:p w14:paraId="3E44987B" w14:textId="490A6894" w:rsidR="00A7465A" w:rsidRPr="00F146FB" w:rsidRDefault="00E06E4C" w:rsidP="00A46950">
            <w:pPr>
              <w:pStyle w:val="Tabletext"/>
            </w:pPr>
            <w:r w:rsidRPr="00F146FB">
              <w:t>г-н </w:t>
            </w:r>
            <w:r w:rsidR="001A7B23" w:rsidRPr="00F146FB">
              <w:t xml:space="preserve">Каруджи Марко </w:t>
            </w:r>
            <w:r w:rsidR="00A7465A" w:rsidRPr="00F146FB">
              <w:t>(</w:t>
            </w:r>
            <w:r w:rsidR="009F6E53" w:rsidRPr="00F146FB">
              <w:t>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1A7B23" w:rsidRPr="00F146FB">
              <w:t xml:space="preserve">Аббассене Али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="00AB47D0" w:rsidRPr="00F146FB">
              <w:t>г-жа</w:t>
            </w:r>
            <w:r w:rsidR="00A7465A" w:rsidRPr="00F146FB">
              <w:t xml:space="preserve"> </w:t>
            </w:r>
            <w:r w:rsidR="004C7D02" w:rsidRPr="00F146FB">
              <w:t xml:space="preserve">Цзя </w:t>
            </w:r>
            <w:r w:rsidR="001A7B23" w:rsidRPr="00F146FB">
              <w:t xml:space="preserve">Сюэцинь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1A7B23" w:rsidRPr="00F146FB">
              <w:t xml:space="preserve">Мартин Хуан Пабло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</w:p>
        </w:tc>
      </w:tr>
      <w:tr w:rsidR="00A7465A" w:rsidRPr="00F146FB" w14:paraId="41D0F30B" w14:textId="77777777" w:rsidTr="007127AF">
        <w:tc>
          <w:tcPr>
            <w:tcW w:w="582" w:type="pct"/>
            <w:shd w:val="clear" w:color="auto" w:fill="auto"/>
            <w:hideMark/>
          </w:tcPr>
          <w:p w14:paraId="0B18FCA8" w14:textId="77777777" w:rsidR="00A7465A" w:rsidRPr="00F146FB" w:rsidRDefault="00A7465A" w:rsidP="00A46950">
            <w:pPr>
              <w:pStyle w:val="Tabletext"/>
              <w:jc w:val="center"/>
            </w:pPr>
            <w:r w:rsidRPr="00F146FB">
              <w:t>Q3/20</w:t>
            </w:r>
          </w:p>
        </w:tc>
        <w:tc>
          <w:tcPr>
            <w:tcW w:w="2346" w:type="pct"/>
            <w:shd w:val="clear" w:color="auto" w:fill="auto"/>
            <w:hideMark/>
          </w:tcPr>
          <w:p w14:paraId="58A169E2" w14:textId="64C1FF40" w:rsidR="00A7465A" w:rsidRPr="00F146FB" w:rsidRDefault="00C01D2E" w:rsidP="00A46950">
            <w:pPr>
              <w:pStyle w:val="Tabletext"/>
            </w:pPr>
            <w:r w:rsidRPr="00F146FB">
              <w:t>Архитектуры, управление, протоколы и качество обслуживания</w:t>
            </w:r>
          </w:p>
        </w:tc>
        <w:tc>
          <w:tcPr>
            <w:tcW w:w="301" w:type="pct"/>
            <w:shd w:val="clear" w:color="auto" w:fill="auto"/>
            <w:hideMark/>
          </w:tcPr>
          <w:p w14:paraId="4367ED6D" w14:textId="551853DB" w:rsidR="00A7465A" w:rsidRPr="00F146FB" w:rsidRDefault="00A7465A" w:rsidP="00A46950">
            <w:pPr>
              <w:pStyle w:val="Tabletext"/>
              <w:jc w:val="center"/>
            </w:pPr>
            <w:r w:rsidRPr="00F146FB">
              <w:t>1/20</w:t>
            </w:r>
          </w:p>
        </w:tc>
        <w:tc>
          <w:tcPr>
            <w:tcW w:w="1772" w:type="pct"/>
            <w:shd w:val="clear" w:color="auto" w:fill="auto"/>
            <w:hideMark/>
          </w:tcPr>
          <w:p w14:paraId="050C3EC6" w14:textId="3ED91B88" w:rsidR="00A7465A" w:rsidRPr="00F146FB" w:rsidRDefault="00AB47D0" w:rsidP="00A46950">
            <w:pPr>
              <w:pStyle w:val="Tabletext"/>
            </w:pPr>
            <w:r w:rsidRPr="00F146FB">
              <w:t>г-жа</w:t>
            </w:r>
            <w:r w:rsidR="00A7465A" w:rsidRPr="00F146FB">
              <w:t xml:space="preserve"> </w:t>
            </w:r>
            <w:r w:rsidR="00034C1E" w:rsidRPr="00F146FB">
              <w:t xml:space="preserve">Хэ Шань </w:t>
            </w:r>
            <w:r w:rsidR="00A7465A" w:rsidRPr="00F146FB">
              <w:t>(</w:t>
            </w:r>
            <w:r w:rsidR="009F6E53" w:rsidRPr="00F146FB">
              <w:t>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="00E06E4C" w:rsidRPr="00F146FB">
              <w:t>г-н </w:t>
            </w:r>
            <w:r w:rsidR="00034C1E" w:rsidRPr="00F146FB">
              <w:t>Абдалла Ахмед</w:t>
            </w:r>
            <w:r w:rsidR="00A7465A" w:rsidRPr="00F146FB">
              <w:t xml:space="preserve"> 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г-жа</w:t>
            </w:r>
            <w:r w:rsidR="00A7465A" w:rsidRPr="00F146FB">
              <w:t xml:space="preserve"> </w:t>
            </w:r>
            <w:r w:rsidR="00034C1E" w:rsidRPr="00F146FB">
              <w:t xml:space="preserve">Би Цзяюй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(3)</w:t>
            </w:r>
            <w:r w:rsidR="00A7465A" w:rsidRPr="00F146FB">
              <w:br/>
            </w:r>
            <w:r w:rsidR="00E06E4C" w:rsidRPr="00F146FB">
              <w:t>г-н </w:t>
            </w:r>
            <w:r w:rsidR="00034C1E" w:rsidRPr="00F146FB">
              <w:t>Эль</w:t>
            </w:r>
            <w:r w:rsidR="00692611" w:rsidRPr="00F146FB">
              <w:t>-</w:t>
            </w:r>
            <w:r w:rsidR="00034C1E" w:rsidRPr="00F146FB">
              <w:t xml:space="preserve">Сакка Моханад </w:t>
            </w:r>
            <w:r w:rsidR="00A7465A" w:rsidRPr="00F146FB">
              <w:lastRenderedPageBreak/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="00E06E4C" w:rsidRPr="00F146FB">
              <w:t>г-н </w:t>
            </w:r>
            <w:r w:rsidR="00D80C69" w:rsidRPr="00F146FB">
              <w:t xml:space="preserve">Ло Сун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</w:p>
        </w:tc>
      </w:tr>
      <w:tr w:rsidR="00A7465A" w:rsidRPr="00F146FB" w14:paraId="700306F1" w14:textId="77777777" w:rsidTr="007127AF">
        <w:tc>
          <w:tcPr>
            <w:tcW w:w="582" w:type="pct"/>
            <w:shd w:val="clear" w:color="auto" w:fill="auto"/>
            <w:hideMark/>
          </w:tcPr>
          <w:p w14:paraId="0808C0EB" w14:textId="5F5750C5" w:rsidR="00A7465A" w:rsidRPr="00F146FB" w:rsidRDefault="00A7465A" w:rsidP="00A46950">
            <w:pPr>
              <w:pStyle w:val="Tabletext"/>
              <w:jc w:val="center"/>
            </w:pPr>
            <w:r w:rsidRPr="00F146FB">
              <w:lastRenderedPageBreak/>
              <w:t>4/20</w:t>
            </w:r>
          </w:p>
        </w:tc>
        <w:tc>
          <w:tcPr>
            <w:tcW w:w="2346" w:type="pct"/>
            <w:shd w:val="clear" w:color="auto" w:fill="auto"/>
            <w:hideMark/>
          </w:tcPr>
          <w:p w14:paraId="52DDBBA1" w14:textId="6D3DBB6A" w:rsidR="00A7465A" w:rsidRPr="00F146FB" w:rsidRDefault="00E1576E" w:rsidP="00A46950">
            <w:pPr>
              <w:pStyle w:val="Tabletext"/>
            </w:pPr>
            <w:r w:rsidRPr="00F146FB">
              <w:t>Электронные/"умные" услуги, приложения и поддерживающие их платформы</w:t>
            </w:r>
          </w:p>
        </w:tc>
        <w:tc>
          <w:tcPr>
            <w:tcW w:w="301" w:type="pct"/>
            <w:shd w:val="clear" w:color="auto" w:fill="auto"/>
            <w:hideMark/>
          </w:tcPr>
          <w:p w14:paraId="1F73FB8A" w14:textId="08E833FD" w:rsidR="00A7465A" w:rsidRPr="00F146FB" w:rsidRDefault="00A7465A" w:rsidP="00A46950">
            <w:pPr>
              <w:pStyle w:val="Tabletext"/>
              <w:jc w:val="center"/>
            </w:pPr>
            <w:r w:rsidRPr="00F146FB">
              <w:t>1/20</w:t>
            </w:r>
          </w:p>
        </w:tc>
        <w:tc>
          <w:tcPr>
            <w:tcW w:w="1772" w:type="pct"/>
            <w:shd w:val="clear" w:color="auto" w:fill="auto"/>
            <w:hideMark/>
          </w:tcPr>
          <w:p w14:paraId="3F858DC3" w14:textId="5130F221" w:rsidR="00A7465A" w:rsidRPr="00F146FB" w:rsidRDefault="00E06E4C" w:rsidP="00A46950">
            <w:pPr>
              <w:pStyle w:val="Tabletext"/>
            </w:pPr>
            <w:r w:rsidRPr="00F146FB">
              <w:t>г-н </w:t>
            </w:r>
            <w:r w:rsidR="00B65E32" w:rsidRPr="00F146FB">
              <w:t xml:space="preserve">Ли Кё Мён </w:t>
            </w:r>
            <w:r w:rsidR="00A7465A" w:rsidRPr="00F146FB">
              <w:t>(</w:t>
            </w:r>
            <w:r w:rsidR="009F6E53" w:rsidRPr="00F146FB">
              <w:t>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7E65F8" w:rsidRPr="00F146FB">
              <w:t xml:space="preserve">Антопулос Леонидас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(4) (5)</w:t>
            </w:r>
          </w:p>
          <w:p w14:paraId="019C4743" w14:textId="064A6744" w:rsidR="00A7465A" w:rsidRPr="00F146FB" w:rsidRDefault="00E06E4C" w:rsidP="00A46950">
            <w:pPr>
              <w:pStyle w:val="Tabletext"/>
            </w:pPr>
            <w:r w:rsidRPr="00F146FB">
              <w:t>г-н </w:t>
            </w:r>
            <w:r w:rsidR="007E65F8" w:rsidRPr="00F146FB">
              <w:t xml:space="preserve">Хуан Чжэн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</w:p>
          <w:p w14:paraId="63668B83" w14:textId="2C579D3C" w:rsidR="00A7465A" w:rsidRPr="00F146FB" w:rsidRDefault="00E06E4C" w:rsidP="00A46950">
            <w:pPr>
              <w:pStyle w:val="Tabletext"/>
            </w:pPr>
            <w:r w:rsidRPr="00F146FB">
              <w:t>г-н </w:t>
            </w:r>
            <w:r w:rsidR="007E65F8" w:rsidRPr="00F146FB">
              <w:t xml:space="preserve">Ким </w:t>
            </w:r>
            <w:r w:rsidR="00104029" w:rsidRPr="00F146FB">
              <w:t xml:space="preserve">Сунгхан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(5)</w:t>
            </w:r>
            <w:r w:rsidR="00A7465A" w:rsidRPr="00F146FB">
              <w:br/>
            </w:r>
            <w:r w:rsidRPr="00F146FB">
              <w:t>г-н </w:t>
            </w:r>
            <w:r w:rsidR="007E65F8" w:rsidRPr="00F146FB">
              <w:t>Перес Рикардо</w:t>
            </w:r>
            <w:r w:rsidR="00A7465A" w:rsidRPr="00F146FB">
              <w:t xml:space="preserve"> 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104029" w:rsidRPr="00F146FB">
              <w:t xml:space="preserve">Тао Мэнхуа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(2)</w:t>
            </w:r>
          </w:p>
        </w:tc>
      </w:tr>
      <w:tr w:rsidR="00A7465A" w:rsidRPr="00F146FB" w14:paraId="443595DC" w14:textId="77777777" w:rsidTr="007127AF">
        <w:tc>
          <w:tcPr>
            <w:tcW w:w="582" w:type="pct"/>
            <w:shd w:val="clear" w:color="auto" w:fill="auto"/>
            <w:hideMark/>
          </w:tcPr>
          <w:p w14:paraId="3F2E3580" w14:textId="2164AB6A" w:rsidR="00A7465A" w:rsidRPr="00F146FB" w:rsidRDefault="00A7465A" w:rsidP="00A46950">
            <w:pPr>
              <w:pStyle w:val="Tabletext"/>
              <w:jc w:val="center"/>
            </w:pPr>
            <w:r w:rsidRPr="00F146FB">
              <w:t>5/20</w:t>
            </w:r>
          </w:p>
        </w:tc>
        <w:tc>
          <w:tcPr>
            <w:tcW w:w="2346" w:type="pct"/>
            <w:shd w:val="clear" w:color="auto" w:fill="auto"/>
            <w:hideMark/>
          </w:tcPr>
          <w:p w14:paraId="6AC74358" w14:textId="20C78F23" w:rsidR="00A7465A" w:rsidRPr="00F146FB" w:rsidRDefault="00E1576E" w:rsidP="00A46950">
            <w:pPr>
              <w:pStyle w:val="Tabletext"/>
            </w:pPr>
            <w:r w:rsidRPr="00F146FB">
              <w:t>Научные исследования и появляющиеся технологии, терминология и определения</w:t>
            </w:r>
          </w:p>
        </w:tc>
        <w:tc>
          <w:tcPr>
            <w:tcW w:w="301" w:type="pct"/>
            <w:shd w:val="clear" w:color="auto" w:fill="auto"/>
            <w:hideMark/>
          </w:tcPr>
          <w:p w14:paraId="796F6A9F" w14:textId="5D6714C7" w:rsidR="00A7465A" w:rsidRPr="00F146FB" w:rsidRDefault="00A7465A" w:rsidP="00A46950">
            <w:pPr>
              <w:pStyle w:val="Tabletext"/>
              <w:jc w:val="center"/>
            </w:pPr>
            <w:r w:rsidRPr="00F146FB">
              <w:t>2/20</w:t>
            </w:r>
          </w:p>
        </w:tc>
        <w:tc>
          <w:tcPr>
            <w:tcW w:w="1772" w:type="pct"/>
            <w:shd w:val="clear" w:color="auto" w:fill="auto"/>
            <w:hideMark/>
          </w:tcPr>
          <w:p w14:paraId="425A4614" w14:textId="41040A3C" w:rsidR="00A7465A" w:rsidRPr="00F146FB" w:rsidRDefault="00E06E4C" w:rsidP="00A46950">
            <w:pPr>
              <w:pStyle w:val="Tabletext"/>
            </w:pPr>
            <w:r w:rsidRPr="00F146FB">
              <w:t>г-н </w:t>
            </w:r>
            <w:r w:rsidR="00490979" w:rsidRPr="00F146FB">
              <w:t xml:space="preserve">Циглер Себастьен </w:t>
            </w:r>
            <w:r w:rsidR="00A7465A" w:rsidRPr="00F146FB">
              <w:t>(</w:t>
            </w:r>
            <w:r w:rsidR="009F6E53" w:rsidRPr="00F146FB">
              <w:t>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490979" w:rsidRPr="00F146FB">
              <w:t>Ангелопулос Мариос</w:t>
            </w:r>
            <w:r w:rsidR="00A7465A" w:rsidRPr="00F146FB">
              <w:t xml:space="preserve"> 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(3)</w:t>
            </w:r>
            <w:r w:rsidR="00A7465A" w:rsidRPr="00F146FB">
              <w:br/>
            </w:r>
            <w:r w:rsidRPr="00F146FB">
              <w:t>г-н </w:t>
            </w:r>
            <w:r w:rsidR="00490979" w:rsidRPr="00F146FB">
              <w:t xml:space="preserve">Чэнь Нэнчэн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DD6022" w:rsidRPr="00F146FB">
              <w:t xml:space="preserve">Мутисо Алекс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t xml:space="preserve"> </w:t>
            </w:r>
          </w:p>
          <w:p w14:paraId="1C3F51E6" w14:textId="2E442B9C" w:rsidR="00A7465A" w:rsidRPr="00F146FB" w:rsidRDefault="00E06E4C" w:rsidP="00A46950">
            <w:pPr>
              <w:pStyle w:val="Tabletext"/>
            </w:pPr>
            <w:r w:rsidRPr="00F146FB">
              <w:t>г-н </w:t>
            </w:r>
            <w:r w:rsidR="00DD6022" w:rsidRPr="00F146FB">
              <w:t xml:space="preserve">Кесада Родригес Адриан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(5)</w:t>
            </w:r>
          </w:p>
        </w:tc>
      </w:tr>
      <w:tr w:rsidR="00A7465A" w:rsidRPr="00F146FB" w14:paraId="4B639C8C" w14:textId="77777777" w:rsidTr="007127AF">
        <w:tc>
          <w:tcPr>
            <w:tcW w:w="582" w:type="pct"/>
            <w:shd w:val="clear" w:color="auto" w:fill="auto"/>
            <w:hideMark/>
          </w:tcPr>
          <w:p w14:paraId="56C2E054" w14:textId="34632028" w:rsidR="00A7465A" w:rsidRPr="00F146FB" w:rsidRDefault="00A7465A" w:rsidP="00A46950">
            <w:pPr>
              <w:pStyle w:val="Tabletext"/>
              <w:jc w:val="center"/>
            </w:pPr>
            <w:r w:rsidRPr="00F146FB">
              <w:t>6/20</w:t>
            </w:r>
          </w:p>
        </w:tc>
        <w:tc>
          <w:tcPr>
            <w:tcW w:w="2346" w:type="pct"/>
            <w:shd w:val="clear" w:color="auto" w:fill="auto"/>
            <w:hideMark/>
          </w:tcPr>
          <w:p w14:paraId="0D24D454" w14:textId="7BEBD29B" w:rsidR="00A7465A" w:rsidRPr="00F146FB" w:rsidRDefault="006E19A2" w:rsidP="00A46950">
            <w:pPr>
              <w:pStyle w:val="Tabletext"/>
            </w:pPr>
            <w:r w:rsidRPr="00F146FB">
              <w:t>Безопасность, конфиденциальность, доверие и идентификация для IoT и SC&amp;C</w:t>
            </w:r>
          </w:p>
        </w:tc>
        <w:tc>
          <w:tcPr>
            <w:tcW w:w="301" w:type="pct"/>
            <w:shd w:val="clear" w:color="auto" w:fill="auto"/>
            <w:hideMark/>
          </w:tcPr>
          <w:p w14:paraId="58F25DE0" w14:textId="6003993A" w:rsidR="00A7465A" w:rsidRPr="00F146FB" w:rsidRDefault="00A7465A" w:rsidP="00A46950">
            <w:pPr>
              <w:pStyle w:val="Tabletext"/>
              <w:jc w:val="center"/>
            </w:pPr>
            <w:r w:rsidRPr="00F146FB">
              <w:t>2/20</w:t>
            </w:r>
          </w:p>
        </w:tc>
        <w:tc>
          <w:tcPr>
            <w:tcW w:w="1772" w:type="pct"/>
            <w:shd w:val="clear" w:color="auto" w:fill="auto"/>
            <w:hideMark/>
          </w:tcPr>
          <w:p w14:paraId="087A0021" w14:textId="46ABAFDB" w:rsidR="00A7465A" w:rsidRPr="00F146FB" w:rsidRDefault="00E06E4C" w:rsidP="007C682E">
            <w:pPr>
              <w:pStyle w:val="Tabletext"/>
            </w:pPr>
            <w:r w:rsidRPr="00F146FB">
              <w:t>г-н </w:t>
            </w:r>
            <w:r w:rsidR="00DD6022" w:rsidRPr="00F146FB">
              <w:t xml:space="preserve">Абуальмаль Абдулхади </w:t>
            </w:r>
            <w:r w:rsidR="00A7465A" w:rsidRPr="00F146FB">
              <w:t>(</w:t>
            </w:r>
            <w:r w:rsidR="009F6E53" w:rsidRPr="00F146FB">
              <w:t>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="00AB47D0" w:rsidRPr="00F146FB">
              <w:t>г-жа</w:t>
            </w:r>
            <w:r w:rsidR="00A7465A" w:rsidRPr="00F146FB">
              <w:t xml:space="preserve"> </w:t>
            </w:r>
            <w:r w:rsidR="00DD6022" w:rsidRPr="00F146FB">
              <w:t xml:space="preserve">Бахри Ассия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F61B50" w:rsidRPr="00F146FB">
              <w:t xml:space="preserve">Цзя Сюнвэй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F61B50" w:rsidRPr="00F146FB">
              <w:t xml:space="preserve">Росли Адиль Хидаят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</w:p>
        </w:tc>
      </w:tr>
      <w:tr w:rsidR="00A7465A" w:rsidRPr="00F146FB" w14:paraId="5C786E4E" w14:textId="77777777" w:rsidTr="007127AF">
        <w:tc>
          <w:tcPr>
            <w:tcW w:w="582" w:type="pct"/>
            <w:shd w:val="clear" w:color="auto" w:fill="auto"/>
            <w:hideMark/>
          </w:tcPr>
          <w:p w14:paraId="4779874B" w14:textId="4F40732C" w:rsidR="00A7465A" w:rsidRPr="00F146FB" w:rsidRDefault="00A7465A" w:rsidP="00A46950">
            <w:pPr>
              <w:pStyle w:val="Tabletext"/>
              <w:jc w:val="center"/>
            </w:pPr>
            <w:r w:rsidRPr="00F146FB">
              <w:t>7/20</w:t>
            </w:r>
          </w:p>
        </w:tc>
        <w:tc>
          <w:tcPr>
            <w:tcW w:w="2346" w:type="pct"/>
            <w:shd w:val="clear" w:color="auto" w:fill="auto"/>
            <w:hideMark/>
          </w:tcPr>
          <w:p w14:paraId="1C481952" w14:textId="6F72C516" w:rsidR="00A7465A" w:rsidRPr="00F146FB" w:rsidRDefault="006E19A2" w:rsidP="00A46950">
            <w:pPr>
              <w:pStyle w:val="Tabletext"/>
            </w:pPr>
            <w:r w:rsidRPr="00F146FB">
              <w:t>Анализ и оценка "умных" устойчивых городов и сообществ</w:t>
            </w:r>
          </w:p>
        </w:tc>
        <w:tc>
          <w:tcPr>
            <w:tcW w:w="301" w:type="pct"/>
            <w:shd w:val="clear" w:color="auto" w:fill="auto"/>
            <w:hideMark/>
          </w:tcPr>
          <w:p w14:paraId="150026CC" w14:textId="4342DA8D" w:rsidR="00A7465A" w:rsidRPr="00F146FB" w:rsidRDefault="00A7465A" w:rsidP="00A46950">
            <w:pPr>
              <w:pStyle w:val="Tabletext"/>
              <w:jc w:val="center"/>
            </w:pPr>
            <w:r w:rsidRPr="00F146FB">
              <w:t>2/20</w:t>
            </w:r>
          </w:p>
        </w:tc>
        <w:tc>
          <w:tcPr>
            <w:tcW w:w="1772" w:type="pct"/>
            <w:shd w:val="clear" w:color="auto" w:fill="auto"/>
            <w:hideMark/>
          </w:tcPr>
          <w:p w14:paraId="41DD28F1" w14:textId="08FCB8B1" w:rsidR="00A7465A" w:rsidRPr="00F146FB" w:rsidRDefault="00E06E4C" w:rsidP="00A46950">
            <w:pPr>
              <w:pStyle w:val="Tabletext"/>
            </w:pPr>
            <w:r w:rsidRPr="00F146FB">
              <w:t>г-н </w:t>
            </w:r>
            <w:r w:rsidR="00F61B50" w:rsidRPr="00F146FB">
              <w:t xml:space="preserve">Джерей Окан </w:t>
            </w:r>
            <w:r w:rsidR="00A7465A" w:rsidRPr="00F146FB">
              <w:t>(</w:t>
            </w:r>
            <w:r w:rsidR="00F61B50" w:rsidRPr="00F146FB">
              <w:t>содокладчик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F61B50" w:rsidRPr="00F146FB">
              <w:t xml:space="preserve">Ли Кэн </w:t>
            </w:r>
            <w:r w:rsidR="00A7465A" w:rsidRPr="00F146FB">
              <w:t>(</w:t>
            </w:r>
            <w:r w:rsidR="00F61B50" w:rsidRPr="00F146FB">
              <w:t>содокладчик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  <w:r w:rsidR="00A7465A" w:rsidRPr="00F146FB">
              <w:br/>
            </w:r>
            <w:r w:rsidRPr="00F146FB">
              <w:t>г-н </w:t>
            </w:r>
            <w:r w:rsidR="00F61B50" w:rsidRPr="00F146FB">
              <w:t xml:space="preserve">Азхар Ахмад Хелми </w:t>
            </w:r>
            <w:r w:rsidR="00A7465A" w:rsidRPr="00F146FB">
              <w:t>(</w:t>
            </w:r>
            <w:r w:rsidR="009F6E53" w:rsidRPr="00F146FB">
              <w:t>ассоциированный Докладчик</w:t>
            </w:r>
            <w:r w:rsidR="00A7465A" w:rsidRPr="00F146FB">
              <w:t xml:space="preserve">) </w:t>
            </w:r>
            <w:r w:rsidR="00A7465A" w:rsidRPr="00F146FB">
              <w:rPr>
                <w:vertAlign w:val="superscript"/>
              </w:rPr>
              <w:t>(1)</w:t>
            </w:r>
          </w:p>
        </w:tc>
      </w:tr>
    </w:tbl>
    <w:p w14:paraId="3937189E" w14:textId="1DFA3BD4" w:rsidR="00363A0E" w:rsidRPr="00F146FB" w:rsidRDefault="00363A0E" w:rsidP="00363A0E">
      <w:pPr>
        <w:pStyle w:val="TableNo"/>
      </w:pPr>
      <w:r w:rsidRPr="00F146FB">
        <w:t>ТАБЛИЦА 4</w:t>
      </w:r>
      <w:r w:rsidRPr="00F146FB">
        <w:rPr>
          <w:caps w:val="0"/>
        </w:rPr>
        <w:t>b</w:t>
      </w:r>
    </w:p>
    <w:p w14:paraId="11B82564" w14:textId="3E8B8FD2" w:rsidR="00363A0E" w:rsidRPr="00F146FB" w:rsidRDefault="00363A0E" w:rsidP="00363A0E">
      <w:pPr>
        <w:pStyle w:val="Tabletitle"/>
        <w:rPr>
          <w:rFonts w:eastAsia="SimSun"/>
          <w:b w:val="0"/>
          <w:sz w:val="24"/>
          <w:szCs w:val="24"/>
          <w:lang w:eastAsia="ja-JP"/>
        </w:rPr>
      </w:pPr>
      <w:r w:rsidRPr="00F146FB">
        <w:t>20-я Исследовательская комиссия</w:t>
      </w:r>
      <w:r w:rsidR="006D27E4" w:rsidRPr="00F146FB">
        <w:t> –</w:t>
      </w:r>
      <w:r w:rsidRPr="00F146FB">
        <w:t xml:space="preserve"> Вопросы, порученные КГСЭ (11–18 января 2021 г.), и Докладчики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18"/>
        <w:gridCol w:w="580"/>
        <w:gridCol w:w="3411"/>
      </w:tblGrid>
      <w:tr w:rsidR="00363A0E" w:rsidRPr="00F146FB" w14:paraId="7A0521C1" w14:textId="77777777" w:rsidTr="007127AF">
        <w:trPr>
          <w:tblHeader/>
        </w:trPr>
        <w:tc>
          <w:tcPr>
            <w:tcW w:w="582" w:type="pct"/>
            <w:shd w:val="clear" w:color="auto" w:fill="auto"/>
            <w:hideMark/>
          </w:tcPr>
          <w:p w14:paraId="607F2573" w14:textId="77777777" w:rsidR="00363A0E" w:rsidRPr="00F146FB" w:rsidRDefault="00363A0E" w:rsidP="0071592C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Вопросы</w:t>
            </w:r>
          </w:p>
        </w:tc>
        <w:tc>
          <w:tcPr>
            <w:tcW w:w="2346" w:type="pct"/>
            <w:shd w:val="clear" w:color="auto" w:fill="auto"/>
            <w:hideMark/>
          </w:tcPr>
          <w:p w14:paraId="08CC887E" w14:textId="77777777" w:rsidR="00363A0E" w:rsidRPr="00F146FB" w:rsidRDefault="00363A0E" w:rsidP="0071592C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Название Вопроса</w:t>
            </w:r>
          </w:p>
        </w:tc>
        <w:tc>
          <w:tcPr>
            <w:tcW w:w="301" w:type="pct"/>
            <w:shd w:val="clear" w:color="auto" w:fill="auto"/>
            <w:hideMark/>
          </w:tcPr>
          <w:p w14:paraId="299D09D7" w14:textId="77777777" w:rsidR="00363A0E" w:rsidRPr="00F146FB" w:rsidRDefault="00363A0E" w:rsidP="0071592C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РГ</w:t>
            </w:r>
          </w:p>
        </w:tc>
        <w:tc>
          <w:tcPr>
            <w:tcW w:w="1772" w:type="pct"/>
            <w:shd w:val="clear" w:color="auto" w:fill="auto"/>
            <w:hideMark/>
          </w:tcPr>
          <w:p w14:paraId="088F3C33" w14:textId="77777777" w:rsidR="00363A0E" w:rsidRPr="00F146FB" w:rsidRDefault="00363A0E" w:rsidP="0071592C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Докладчик</w:t>
            </w:r>
          </w:p>
        </w:tc>
      </w:tr>
      <w:tr w:rsidR="00363A0E" w:rsidRPr="00F146FB" w14:paraId="58412EBC" w14:textId="77777777" w:rsidTr="007127AF">
        <w:tc>
          <w:tcPr>
            <w:tcW w:w="582" w:type="pct"/>
            <w:shd w:val="clear" w:color="auto" w:fill="auto"/>
            <w:hideMark/>
          </w:tcPr>
          <w:p w14:paraId="31ECCFEB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1/20</w:t>
            </w:r>
          </w:p>
        </w:tc>
        <w:tc>
          <w:tcPr>
            <w:tcW w:w="2346" w:type="pct"/>
            <w:shd w:val="clear" w:color="auto" w:fill="auto"/>
            <w:hideMark/>
          </w:tcPr>
          <w:p w14:paraId="64F125F0" w14:textId="77777777" w:rsidR="00363A0E" w:rsidRPr="00F146FB" w:rsidRDefault="00363A0E" w:rsidP="0071592C">
            <w:pPr>
              <w:pStyle w:val="Tabletext"/>
            </w:pPr>
            <w:r w:rsidRPr="00F146FB">
              <w:t>Функциональная совместимость и обеспечение взаимодействия приложений и услуг IoT и SC&amp;C</w:t>
            </w:r>
          </w:p>
        </w:tc>
        <w:tc>
          <w:tcPr>
            <w:tcW w:w="301" w:type="pct"/>
            <w:shd w:val="clear" w:color="auto" w:fill="auto"/>
            <w:hideMark/>
          </w:tcPr>
          <w:p w14:paraId="1249518A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1/20</w:t>
            </w:r>
          </w:p>
        </w:tc>
        <w:tc>
          <w:tcPr>
            <w:tcW w:w="1772" w:type="pct"/>
            <w:shd w:val="clear" w:color="auto" w:fill="auto"/>
            <w:hideMark/>
          </w:tcPr>
          <w:p w14:paraId="21C9DD72" w14:textId="427B545F" w:rsidR="00363A0E" w:rsidRPr="00F146FB" w:rsidRDefault="00E06E4C" w:rsidP="0071592C">
            <w:pPr>
              <w:pStyle w:val="Tabletext"/>
            </w:pPr>
            <w:r w:rsidRPr="00F146FB">
              <w:t>г-н </w:t>
            </w:r>
            <w:r w:rsidR="00363A0E" w:rsidRPr="00F146FB">
              <w:t xml:space="preserve">Ли Чон Соб (Докладчик)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  <w:t xml:space="preserve">г-жа Альмунифи Айша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Ма Чао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Руссос Джордж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</w:p>
        </w:tc>
      </w:tr>
      <w:tr w:rsidR="00363A0E" w:rsidRPr="00F146FB" w14:paraId="497F9410" w14:textId="77777777" w:rsidTr="007127AF">
        <w:tc>
          <w:tcPr>
            <w:tcW w:w="582" w:type="pct"/>
            <w:shd w:val="clear" w:color="auto" w:fill="auto"/>
            <w:hideMark/>
          </w:tcPr>
          <w:p w14:paraId="57AAD7B5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2/20</w:t>
            </w:r>
          </w:p>
        </w:tc>
        <w:tc>
          <w:tcPr>
            <w:tcW w:w="2346" w:type="pct"/>
            <w:shd w:val="clear" w:color="auto" w:fill="auto"/>
            <w:hideMark/>
          </w:tcPr>
          <w:p w14:paraId="50222CCB" w14:textId="77777777" w:rsidR="00363A0E" w:rsidRPr="00F146FB" w:rsidRDefault="00363A0E" w:rsidP="0071592C">
            <w:pPr>
              <w:pStyle w:val="Tabletext"/>
            </w:pPr>
            <w:r w:rsidRPr="00F146FB">
              <w:t>Требования, возможности и архитектурные структуры в различных вертикальных отраслях, расширенные за счет появляющихся цифровых технологий</w:t>
            </w:r>
          </w:p>
        </w:tc>
        <w:tc>
          <w:tcPr>
            <w:tcW w:w="301" w:type="pct"/>
            <w:shd w:val="clear" w:color="auto" w:fill="auto"/>
            <w:hideMark/>
          </w:tcPr>
          <w:p w14:paraId="4A1D531E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1/20</w:t>
            </w:r>
          </w:p>
        </w:tc>
        <w:tc>
          <w:tcPr>
            <w:tcW w:w="1772" w:type="pct"/>
            <w:shd w:val="clear" w:color="auto" w:fill="auto"/>
            <w:hideMark/>
          </w:tcPr>
          <w:p w14:paraId="620A8AE6" w14:textId="2DA61489" w:rsidR="00363A0E" w:rsidRPr="00F146FB" w:rsidRDefault="00E06E4C" w:rsidP="0071592C">
            <w:pPr>
              <w:pStyle w:val="Tabletext"/>
            </w:pPr>
            <w:r w:rsidRPr="00F146FB">
              <w:t>г-н </w:t>
            </w:r>
            <w:r w:rsidR="00363A0E" w:rsidRPr="00F146FB">
              <w:t xml:space="preserve">Каруджи Марко (Докладчик)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Аббассене Али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  <w:t xml:space="preserve">г-жа Цзя Сюэцинь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Мартин Хуан Пабло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</w:p>
        </w:tc>
      </w:tr>
      <w:tr w:rsidR="00363A0E" w:rsidRPr="00F146FB" w14:paraId="62E7E8B7" w14:textId="77777777" w:rsidTr="007127AF">
        <w:tc>
          <w:tcPr>
            <w:tcW w:w="582" w:type="pct"/>
            <w:shd w:val="clear" w:color="auto" w:fill="auto"/>
            <w:hideMark/>
          </w:tcPr>
          <w:p w14:paraId="3E6002FA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Q3/20</w:t>
            </w:r>
          </w:p>
        </w:tc>
        <w:tc>
          <w:tcPr>
            <w:tcW w:w="2346" w:type="pct"/>
            <w:shd w:val="clear" w:color="auto" w:fill="auto"/>
            <w:hideMark/>
          </w:tcPr>
          <w:p w14:paraId="045F1082" w14:textId="77777777" w:rsidR="00363A0E" w:rsidRPr="00F146FB" w:rsidRDefault="00363A0E" w:rsidP="0071592C">
            <w:pPr>
              <w:pStyle w:val="Tabletext"/>
            </w:pPr>
            <w:r w:rsidRPr="00F146FB">
              <w:t>Архитектуры, протоколы и QoS/QoE IoT и SC&amp;C</w:t>
            </w:r>
          </w:p>
        </w:tc>
        <w:tc>
          <w:tcPr>
            <w:tcW w:w="301" w:type="pct"/>
            <w:shd w:val="clear" w:color="auto" w:fill="auto"/>
            <w:hideMark/>
          </w:tcPr>
          <w:p w14:paraId="4E08FCFA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1/20</w:t>
            </w:r>
          </w:p>
        </w:tc>
        <w:tc>
          <w:tcPr>
            <w:tcW w:w="1772" w:type="pct"/>
            <w:shd w:val="clear" w:color="auto" w:fill="auto"/>
            <w:hideMark/>
          </w:tcPr>
          <w:p w14:paraId="49DDF409" w14:textId="7B9FC4DE" w:rsidR="00363A0E" w:rsidRPr="00F146FB" w:rsidRDefault="00363A0E" w:rsidP="0071592C">
            <w:pPr>
              <w:pStyle w:val="Tabletext"/>
            </w:pPr>
            <w:r w:rsidRPr="00F146FB">
              <w:t xml:space="preserve">г-жа Хэ Шань (Докладчик) </w:t>
            </w:r>
            <w:r w:rsidRPr="00F146FB">
              <w:rPr>
                <w:vertAlign w:val="superscript"/>
              </w:rPr>
              <w:t>(1)</w:t>
            </w:r>
            <w:r w:rsidRPr="00F146FB">
              <w:br/>
            </w:r>
            <w:r w:rsidR="00E06E4C" w:rsidRPr="00F146FB">
              <w:t>г-н </w:t>
            </w:r>
            <w:r w:rsidRPr="00F146FB">
              <w:t xml:space="preserve">Абдалла Ахмед </w:t>
            </w:r>
            <w:r w:rsidRPr="00F146FB">
              <w:lastRenderedPageBreak/>
              <w:t xml:space="preserve">(ассоциированный Докладчик) </w:t>
            </w:r>
            <w:r w:rsidRPr="00F146FB">
              <w:rPr>
                <w:vertAlign w:val="superscript"/>
              </w:rPr>
              <w:t>(1)</w:t>
            </w:r>
            <w:r w:rsidRPr="00F146FB">
              <w:br/>
              <w:t xml:space="preserve">г-жа Би Цзяюй (ассоциированный Докладчик) </w:t>
            </w:r>
            <w:r w:rsidRPr="00F146FB">
              <w:rPr>
                <w:vertAlign w:val="superscript"/>
              </w:rPr>
              <w:t>(3)</w:t>
            </w:r>
            <w:r w:rsidRPr="00F146FB">
              <w:br/>
            </w:r>
            <w:r w:rsidR="00E06E4C" w:rsidRPr="00F146FB">
              <w:t>г-н </w:t>
            </w:r>
            <w:r w:rsidRPr="00F146FB">
              <w:t xml:space="preserve">Эль-Сакка Моханад (ассоциированный Докладчик) </w:t>
            </w:r>
            <w:r w:rsidRPr="00F146FB">
              <w:rPr>
                <w:vertAlign w:val="superscript"/>
              </w:rPr>
              <w:t>(1)</w:t>
            </w:r>
            <w:r w:rsidRPr="00F146FB">
              <w:br/>
            </w:r>
            <w:r w:rsidR="00E06E4C" w:rsidRPr="00F146FB">
              <w:t>г-н </w:t>
            </w:r>
            <w:r w:rsidRPr="00F146FB">
              <w:t xml:space="preserve">Ло Сун (ассоциированный Докладчик) </w:t>
            </w:r>
            <w:r w:rsidRPr="00F146FB">
              <w:rPr>
                <w:vertAlign w:val="superscript"/>
              </w:rPr>
              <w:t>(1)</w:t>
            </w:r>
          </w:p>
        </w:tc>
      </w:tr>
      <w:tr w:rsidR="00363A0E" w:rsidRPr="00F146FB" w14:paraId="770683E8" w14:textId="77777777" w:rsidTr="007127AF">
        <w:tc>
          <w:tcPr>
            <w:tcW w:w="582" w:type="pct"/>
            <w:shd w:val="clear" w:color="auto" w:fill="auto"/>
            <w:hideMark/>
          </w:tcPr>
          <w:p w14:paraId="75D7A073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lastRenderedPageBreak/>
              <w:t>4/20</w:t>
            </w:r>
          </w:p>
        </w:tc>
        <w:tc>
          <w:tcPr>
            <w:tcW w:w="2346" w:type="pct"/>
            <w:shd w:val="clear" w:color="auto" w:fill="auto"/>
            <w:hideMark/>
          </w:tcPr>
          <w:p w14:paraId="6C335229" w14:textId="77777777" w:rsidR="00363A0E" w:rsidRPr="00F146FB" w:rsidRDefault="00363A0E" w:rsidP="0071592C">
            <w:pPr>
              <w:pStyle w:val="Tabletext"/>
            </w:pPr>
            <w:r w:rsidRPr="00F146FB">
              <w:t>Анализ и обработка данных, обмен и управление данными в IoT и SC&amp;C, включая аспекты больших данных</w:t>
            </w:r>
          </w:p>
        </w:tc>
        <w:tc>
          <w:tcPr>
            <w:tcW w:w="301" w:type="pct"/>
            <w:shd w:val="clear" w:color="auto" w:fill="auto"/>
            <w:hideMark/>
          </w:tcPr>
          <w:p w14:paraId="07E3EECD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1/20</w:t>
            </w:r>
          </w:p>
        </w:tc>
        <w:tc>
          <w:tcPr>
            <w:tcW w:w="1772" w:type="pct"/>
            <w:shd w:val="clear" w:color="auto" w:fill="auto"/>
            <w:hideMark/>
          </w:tcPr>
          <w:p w14:paraId="4E4CE458" w14:textId="611495CD" w:rsidR="00363A0E" w:rsidRPr="00F146FB" w:rsidRDefault="00E06E4C" w:rsidP="0071592C">
            <w:pPr>
              <w:pStyle w:val="Tabletext"/>
            </w:pPr>
            <w:r w:rsidRPr="00F146FB">
              <w:t>г-н </w:t>
            </w:r>
            <w:r w:rsidR="00363A0E" w:rsidRPr="00F146FB">
              <w:t xml:space="preserve">Ли Кё Мён (Докладчик)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Антопулос Леонидас (ассоциированный Докладчик) </w:t>
            </w:r>
            <w:r w:rsidR="00363A0E" w:rsidRPr="00F146FB">
              <w:rPr>
                <w:vertAlign w:val="superscript"/>
              </w:rPr>
              <w:t>(4) (5)</w:t>
            </w:r>
          </w:p>
          <w:p w14:paraId="76E0F4CF" w14:textId="0C660054" w:rsidR="00363A0E" w:rsidRPr="00F146FB" w:rsidRDefault="00E06E4C" w:rsidP="0071592C">
            <w:pPr>
              <w:pStyle w:val="Tabletext"/>
            </w:pPr>
            <w:r w:rsidRPr="00F146FB">
              <w:t>г-н </w:t>
            </w:r>
            <w:r w:rsidR="00363A0E" w:rsidRPr="00F146FB">
              <w:t xml:space="preserve">Хуан Чжэн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</w:p>
          <w:p w14:paraId="2F1C982B" w14:textId="1803CF1F" w:rsidR="00363A0E" w:rsidRPr="00F146FB" w:rsidRDefault="00E06E4C" w:rsidP="0071592C">
            <w:pPr>
              <w:pStyle w:val="Tabletext"/>
            </w:pPr>
            <w:r w:rsidRPr="00F146FB">
              <w:t>г-н </w:t>
            </w:r>
            <w:r w:rsidR="00363A0E" w:rsidRPr="00F146FB">
              <w:t xml:space="preserve">Ким Сунгхан (ассоциированный Докладчик) </w:t>
            </w:r>
            <w:r w:rsidR="00363A0E" w:rsidRPr="00F146FB">
              <w:rPr>
                <w:vertAlign w:val="superscript"/>
              </w:rPr>
              <w:t>(5)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Перес Рикардо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Тао Мэнхуа (ассоциированный Докладчик) </w:t>
            </w:r>
            <w:r w:rsidR="00363A0E" w:rsidRPr="00F146FB">
              <w:rPr>
                <w:vertAlign w:val="superscript"/>
              </w:rPr>
              <w:t>(2)</w:t>
            </w:r>
          </w:p>
        </w:tc>
      </w:tr>
      <w:tr w:rsidR="00363A0E" w:rsidRPr="00F146FB" w14:paraId="4D103FB2" w14:textId="77777777" w:rsidTr="007127AF">
        <w:tc>
          <w:tcPr>
            <w:tcW w:w="582" w:type="pct"/>
            <w:shd w:val="clear" w:color="auto" w:fill="auto"/>
            <w:hideMark/>
          </w:tcPr>
          <w:p w14:paraId="4FFF56C3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5/20</w:t>
            </w:r>
          </w:p>
        </w:tc>
        <w:tc>
          <w:tcPr>
            <w:tcW w:w="2346" w:type="pct"/>
            <w:shd w:val="clear" w:color="auto" w:fill="auto"/>
            <w:hideMark/>
          </w:tcPr>
          <w:p w14:paraId="11B05DDF" w14:textId="77777777" w:rsidR="00363A0E" w:rsidRPr="00F146FB" w:rsidRDefault="00363A0E" w:rsidP="0071592C">
            <w:pPr>
              <w:pStyle w:val="Tabletext"/>
            </w:pPr>
            <w:r w:rsidRPr="00F146FB">
              <w:t>Исследование появляющихся цифровых технологий, терминологии и определений</w:t>
            </w:r>
          </w:p>
        </w:tc>
        <w:tc>
          <w:tcPr>
            <w:tcW w:w="301" w:type="pct"/>
            <w:shd w:val="clear" w:color="auto" w:fill="auto"/>
            <w:hideMark/>
          </w:tcPr>
          <w:p w14:paraId="360DDE1F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2/20</w:t>
            </w:r>
          </w:p>
        </w:tc>
        <w:tc>
          <w:tcPr>
            <w:tcW w:w="1772" w:type="pct"/>
            <w:shd w:val="clear" w:color="auto" w:fill="auto"/>
            <w:hideMark/>
          </w:tcPr>
          <w:p w14:paraId="4D0F283F" w14:textId="1C4BC473" w:rsidR="00363A0E" w:rsidRPr="00F146FB" w:rsidRDefault="00E06E4C" w:rsidP="0071592C">
            <w:pPr>
              <w:pStyle w:val="Tabletext"/>
            </w:pPr>
            <w:r w:rsidRPr="00F146FB">
              <w:t>г-н </w:t>
            </w:r>
            <w:r w:rsidR="00363A0E" w:rsidRPr="00F146FB">
              <w:t xml:space="preserve">Циглер Себастьен (Докладчик)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Ангелопулос Мариос (ассоциированный Докладчик) </w:t>
            </w:r>
            <w:r w:rsidR="00363A0E" w:rsidRPr="00F146FB">
              <w:rPr>
                <w:vertAlign w:val="superscript"/>
              </w:rPr>
              <w:t>(3)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Чэнь Нэнчэн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Мутисо Алекс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</w:p>
          <w:p w14:paraId="5987E2AF" w14:textId="4A0E815F" w:rsidR="00363A0E" w:rsidRPr="00F146FB" w:rsidRDefault="00E06E4C" w:rsidP="0071592C">
            <w:pPr>
              <w:pStyle w:val="Tabletext"/>
            </w:pPr>
            <w:r w:rsidRPr="00F146FB">
              <w:t>г-н </w:t>
            </w:r>
            <w:r w:rsidR="00363A0E" w:rsidRPr="00F146FB">
              <w:t xml:space="preserve">Кесада Родригес Адриан (ассоциированный Докладчик) </w:t>
            </w:r>
            <w:r w:rsidR="00363A0E" w:rsidRPr="00F146FB">
              <w:rPr>
                <w:vertAlign w:val="superscript"/>
              </w:rPr>
              <w:t>(5)</w:t>
            </w:r>
          </w:p>
        </w:tc>
      </w:tr>
      <w:tr w:rsidR="00363A0E" w:rsidRPr="00F146FB" w14:paraId="60339D4F" w14:textId="77777777" w:rsidTr="007127AF">
        <w:tc>
          <w:tcPr>
            <w:tcW w:w="582" w:type="pct"/>
            <w:shd w:val="clear" w:color="auto" w:fill="auto"/>
            <w:hideMark/>
          </w:tcPr>
          <w:p w14:paraId="03686DA1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6/20</w:t>
            </w:r>
          </w:p>
        </w:tc>
        <w:tc>
          <w:tcPr>
            <w:tcW w:w="2346" w:type="pct"/>
            <w:shd w:val="clear" w:color="auto" w:fill="auto"/>
            <w:hideMark/>
          </w:tcPr>
          <w:p w14:paraId="5842646C" w14:textId="77777777" w:rsidR="00363A0E" w:rsidRPr="00F146FB" w:rsidRDefault="00363A0E" w:rsidP="0071592C">
            <w:pPr>
              <w:pStyle w:val="Tabletext"/>
            </w:pPr>
            <w:r w:rsidRPr="00F146FB">
              <w:t>Безопасность, конфиденциальность, доверие и идентификация для IoT и SC&amp;C</w:t>
            </w:r>
          </w:p>
        </w:tc>
        <w:tc>
          <w:tcPr>
            <w:tcW w:w="301" w:type="pct"/>
            <w:shd w:val="clear" w:color="auto" w:fill="auto"/>
            <w:hideMark/>
          </w:tcPr>
          <w:p w14:paraId="06136026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2/20</w:t>
            </w:r>
          </w:p>
        </w:tc>
        <w:tc>
          <w:tcPr>
            <w:tcW w:w="1772" w:type="pct"/>
            <w:shd w:val="clear" w:color="auto" w:fill="auto"/>
            <w:hideMark/>
          </w:tcPr>
          <w:p w14:paraId="305C4E46" w14:textId="5B13CBE4" w:rsidR="00363A0E" w:rsidRPr="00F146FB" w:rsidRDefault="00E06E4C" w:rsidP="0071592C">
            <w:pPr>
              <w:pStyle w:val="Tabletext"/>
            </w:pPr>
            <w:r w:rsidRPr="00F146FB">
              <w:t>г-н </w:t>
            </w:r>
            <w:r w:rsidR="00363A0E" w:rsidRPr="00F146FB">
              <w:t xml:space="preserve">Абуальмаль Абдулхади (Докладчик)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  <w:t xml:space="preserve">г-жа Бахри Ассия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Цзя Сюнвэй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Росли Адиль Хидаят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</w:p>
        </w:tc>
      </w:tr>
      <w:tr w:rsidR="00363A0E" w:rsidRPr="00F146FB" w14:paraId="6D425ECF" w14:textId="77777777" w:rsidTr="007127AF">
        <w:tc>
          <w:tcPr>
            <w:tcW w:w="582" w:type="pct"/>
            <w:shd w:val="clear" w:color="auto" w:fill="auto"/>
            <w:hideMark/>
          </w:tcPr>
          <w:p w14:paraId="3726BD49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7/20</w:t>
            </w:r>
          </w:p>
        </w:tc>
        <w:tc>
          <w:tcPr>
            <w:tcW w:w="2346" w:type="pct"/>
            <w:shd w:val="clear" w:color="auto" w:fill="auto"/>
            <w:hideMark/>
          </w:tcPr>
          <w:p w14:paraId="64386E56" w14:textId="77777777" w:rsidR="00363A0E" w:rsidRPr="00F146FB" w:rsidRDefault="00363A0E" w:rsidP="0071592C">
            <w:pPr>
              <w:pStyle w:val="Tabletext"/>
            </w:pPr>
            <w:r w:rsidRPr="00F146FB">
              <w:t>Анализ и оценка "умных" устойчивых городов и сообществ</w:t>
            </w:r>
          </w:p>
        </w:tc>
        <w:tc>
          <w:tcPr>
            <w:tcW w:w="301" w:type="pct"/>
            <w:shd w:val="clear" w:color="auto" w:fill="auto"/>
            <w:hideMark/>
          </w:tcPr>
          <w:p w14:paraId="63EDCAC2" w14:textId="77777777" w:rsidR="00363A0E" w:rsidRPr="00F146FB" w:rsidRDefault="00363A0E" w:rsidP="0071592C">
            <w:pPr>
              <w:pStyle w:val="Tabletext"/>
              <w:jc w:val="center"/>
            </w:pPr>
            <w:r w:rsidRPr="00F146FB">
              <w:t>2/20</w:t>
            </w:r>
          </w:p>
        </w:tc>
        <w:tc>
          <w:tcPr>
            <w:tcW w:w="1772" w:type="pct"/>
            <w:shd w:val="clear" w:color="auto" w:fill="auto"/>
            <w:hideMark/>
          </w:tcPr>
          <w:p w14:paraId="3488556F" w14:textId="33CEA54A" w:rsidR="00363A0E" w:rsidRPr="00F146FB" w:rsidRDefault="00E06E4C" w:rsidP="0071592C">
            <w:pPr>
              <w:pStyle w:val="Tabletext"/>
            </w:pPr>
            <w:r w:rsidRPr="00F146FB">
              <w:t>г-н </w:t>
            </w:r>
            <w:r w:rsidR="00363A0E" w:rsidRPr="00F146FB">
              <w:t xml:space="preserve">Джерей Окан (содокладчик)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Ли Кэн (содокладчик) </w:t>
            </w:r>
            <w:r w:rsidR="00363A0E" w:rsidRPr="00F146FB">
              <w:rPr>
                <w:vertAlign w:val="superscript"/>
              </w:rPr>
              <w:t>(1)</w:t>
            </w:r>
            <w:r w:rsidR="00363A0E" w:rsidRPr="00F146FB">
              <w:br/>
            </w:r>
            <w:r w:rsidRPr="00F146FB">
              <w:t>г-н </w:t>
            </w:r>
            <w:r w:rsidR="00363A0E" w:rsidRPr="00F146FB">
              <w:t xml:space="preserve">Азхар Ахмад Хелми (ассоциированный Докладчик) </w:t>
            </w:r>
            <w:r w:rsidR="00363A0E" w:rsidRPr="00F146FB">
              <w:rPr>
                <w:vertAlign w:val="superscript"/>
              </w:rPr>
              <w:t>(1)</w:t>
            </w:r>
          </w:p>
        </w:tc>
      </w:tr>
    </w:tbl>
    <w:p w14:paraId="263C2316" w14:textId="77777777" w:rsidR="00363A0E" w:rsidRPr="00F146FB" w:rsidRDefault="00363A0E" w:rsidP="00363A0E">
      <w:pPr>
        <w:pStyle w:val="Tablelegend"/>
      </w:pPr>
      <w:r w:rsidRPr="00F146FB">
        <w:rPr>
          <w:rFonts w:eastAsia="Malgun Gothic"/>
        </w:rPr>
        <w:t>Примечания:</w:t>
      </w:r>
    </w:p>
    <w:p w14:paraId="6C1ACE71" w14:textId="18F270B6" w:rsidR="00363A0E" w:rsidRPr="00F146FB" w:rsidRDefault="00363A0E" w:rsidP="00363A0E">
      <w:pPr>
        <w:pStyle w:val="Tablelegend"/>
        <w:tabs>
          <w:tab w:val="clear" w:pos="794"/>
          <w:tab w:val="clear" w:pos="851"/>
        </w:tabs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(1)</w:t>
      </w:r>
      <w:r w:rsidRPr="00F146FB">
        <w:rPr>
          <w:rFonts w:eastAsia="Malgun Gothic"/>
          <w:bCs/>
          <w:sz w:val="16"/>
          <w:szCs w:val="16"/>
        </w:rPr>
        <w:tab/>
        <w:t>Назначен в марте 2017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Pr="00F146FB">
        <w:rPr>
          <w:rFonts w:eastAsia="Malgun Gothic"/>
          <w:bCs/>
          <w:sz w:val="16"/>
          <w:szCs w:val="16"/>
        </w:rPr>
        <w:t>а.</w:t>
      </w:r>
    </w:p>
    <w:p w14:paraId="5B6EC1E1" w14:textId="44FBC695" w:rsidR="00363A0E" w:rsidRPr="00F146FB" w:rsidRDefault="00363A0E" w:rsidP="00363A0E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(2)</w:t>
      </w:r>
      <w:r w:rsidRPr="00F146FB">
        <w:rPr>
          <w:rFonts w:eastAsia="Malgun Gothic"/>
          <w:bCs/>
          <w:sz w:val="16"/>
          <w:szCs w:val="16"/>
        </w:rPr>
        <w:tab/>
        <w:t>Назначен в сентябре 2017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Pr="00F146FB">
        <w:rPr>
          <w:rFonts w:eastAsia="Malgun Gothic"/>
          <w:bCs/>
          <w:sz w:val="16"/>
          <w:szCs w:val="16"/>
        </w:rPr>
        <w:t>а.</w:t>
      </w:r>
    </w:p>
    <w:p w14:paraId="4310C641" w14:textId="2E4FE109" w:rsidR="00363A0E" w:rsidRPr="00F146FB" w:rsidRDefault="00363A0E" w:rsidP="00363A0E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(3)</w:t>
      </w:r>
      <w:r w:rsidRPr="00F146FB">
        <w:rPr>
          <w:rFonts w:eastAsia="Malgun Gothic"/>
          <w:bCs/>
          <w:sz w:val="16"/>
          <w:szCs w:val="16"/>
        </w:rPr>
        <w:tab/>
        <w:t>Назначен в декабре 2018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Pr="00F146FB">
        <w:rPr>
          <w:rFonts w:eastAsia="Malgun Gothic"/>
          <w:bCs/>
          <w:sz w:val="16"/>
          <w:szCs w:val="16"/>
        </w:rPr>
        <w:t>а.</w:t>
      </w:r>
    </w:p>
    <w:p w14:paraId="75928C91" w14:textId="1EBBC01B" w:rsidR="00363A0E" w:rsidRPr="00F146FB" w:rsidRDefault="00363A0E" w:rsidP="00363A0E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(4)</w:t>
      </w:r>
      <w:r w:rsidRPr="00F146FB">
        <w:rPr>
          <w:rFonts w:eastAsia="Malgun Gothic"/>
          <w:bCs/>
          <w:sz w:val="16"/>
          <w:szCs w:val="16"/>
        </w:rPr>
        <w:tab/>
        <w:t>Назначен содокладчиком по Вопросу 5/20</w:t>
      </w:r>
      <w:r w:rsidRPr="00F146FB">
        <w:t xml:space="preserve"> </w:t>
      </w:r>
      <w:r w:rsidRPr="00F146FB">
        <w:rPr>
          <w:rFonts w:eastAsia="Malgun Gothic"/>
          <w:bCs/>
          <w:sz w:val="16"/>
          <w:szCs w:val="16"/>
        </w:rPr>
        <w:t>в апреле 2019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Pr="00F146FB">
        <w:rPr>
          <w:rFonts w:eastAsia="Malgun Gothic"/>
          <w:bCs/>
          <w:sz w:val="16"/>
          <w:szCs w:val="16"/>
        </w:rPr>
        <w:t>а.</w:t>
      </w:r>
    </w:p>
    <w:p w14:paraId="12279888" w14:textId="1E773313" w:rsidR="00363A0E" w:rsidRPr="00F146FB" w:rsidRDefault="00363A0E" w:rsidP="00363A0E">
      <w:pPr>
        <w:pStyle w:val="Tablelegend"/>
        <w:tabs>
          <w:tab w:val="clear" w:pos="794"/>
          <w:tab w:val="clear" w:pos="851"/>
        </w:tabs>
        <w:spacing w:before="40"/>
        <w:ind w:left="709"/>
        <w:rPr>
          <w:rFonts w:eastAsia="Malgun Gothic"/>
          <w:bCs/>
          <w:sz w:val="16"/>
          <w:szCs w:val="16"/>
        </w:rPr>
      </w:pPr>
      <w:r w:rsidRPr="00F146FB">
        <w:rPr>
          <w:rFonts w:eastAsia="Malgun Gothic"/>
          <w:bCs/>
          <w:sz w:val="16"/>
          <w:szCs w:val="16"/>
        </w:rPr>
        <w:t>(5)</w:t>
      </w:r>
      <w:r w:rsidRPr="00F146FB">
        <w:rPr>
          <w:rFonts w:eastAsia="Malgun Gothic"/>
          <w:bCs/>
          <w:sz w:val="16"/>
          <w:szCs w:val="16"/>
        </w:rPr>
        <w:tab/>
        <w:t>Назначен в мае 2021</w:t>
      </w:r>
      <w:r w:rsidR="0058224F" w:rsidRPr="00F146FB">
        <w:rPr>
          <w:rFonts w:eastAsia="Malgun Gothic"/>
          <w:bCs/>
          <w:sz w:val="16"/>
          <w:szCs w:val="16"/>
        </w:rPr>
        <w:t> год</w:t>
      </w:r>
      <w:r w:rsidRPr="00F146FB">
        <w:rPr>
          <w:rFonts w:eastAsia="Malgun Gothic"/>
          <w:bCs/>
          <w:sz w:val="16"/>
          <w:szCs w:val="16"/>
        </w:rPr>
        <w:t>а.</w:t>
      </w:r>
    </w:p>
    <w:p w14:paraId="3D6177FF" w14:textId="418B9D8D" w:rsidR="00AB47D0" w:rsidRPr="00F146FB" w:rsidRDefault="00AB47D0" w:rsidP="00AB47D0">
      <w:pPr>
        <w:pStyle w:val="TableNo"/>
      </w:pPr>
      <w:r w:rsidRPr="00F146FB">
        <w:t>ТАБЛИЦА 5</w:t>
      </w:r>
    </w:p>
    <w:p w14:paraId="7B2C7A37" w14:textId="5F4555F7" w:rsidR="00A7465A" w:rsidRPr="00F146FB" w:rsidRDefault="00AB47D0" w:rsidP="00AB47D0">
      <w:pPr>
        <w:pStyle w:val="Tabletitle"/>
      </w:pPr>
      <w:r w:rsidRPr="00F146FB">
        <w:t>20-я Исследовательская комиссия – Принятые новые Вопросы и Докладчики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2362"/>
        <w:gridCol w:w="1119"/>
        <w:gridCol w:w="4616"/>
      </w:tblGrid>
      <w:tr w:rsidR="00AB47D0" w:rsidRPr="00F146FB" w14:paraId="57AFF940" w14:textId="77777777" w:rsidTr="007127AF">
        <w:trPr>
          <w:tblHeader/>
        </w:trPr>
        <w:tc>
          <w:tcPr>
            <w:tcW w:w="1555" w:type="dxa"/>
            <w:shd w:val="clear" w:color="auto" w:fill="auto"/>
            <w:vAlign w:val="center"/>
          </w:tcPr>
          <w:p w14:paraId="74597847" w14:textId="053A6383" w:rsidR="00AB47D0" w:rsidRPr="00F146FB" w:rsidRDefault="00AB47D0" w:rsidP="00AB47D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Вопросы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7683601" w14:textId="55695933" w:rsidR="00AB47D0" w:rsidRPr="00F146FB" w:rsidRDefault="00AB47D0" w:rsidP="00AB47D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Название Вопроса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C81BA" w14:textId="3C4490F2" w:rsidR="00AB47D0" w:rsidRPr="00F146FB" w:rsidRDefault="00AB47D0" w:rsidP="00AB47D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РГ</w:t>
            </w:r>
          </w:p>
        </w:tc>
        <w:tc>
          <w:tcPr>
            <w:tcW w:w="4693" w:type="dxa"/>
            <w:vAlign w:val="center"/>
          </w:tcPr>
          <w:p w14:paraId="0339B3B6" w14:textId="27742B47" w:rsidR="00AB47D0" w:rsidRPr="00F146FB" w:rsidRDefault="00AB47D0" w:rsidP="00AB47D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Докладчик</w:t>
            </w:r>
          </w:p>
        </w:tc>
      </w:tr>
      <w:tr w:rsidR="00A7465A" w:rsidRPr="00F146FB" w14:paraId="086AB325" w14:textId="77777777" w:rsidTr="007127AF">
        <w:tc>
          <w:tcPr>
            <w:tcW w:w="1555" w:type="dxa"/>
            <w:vAlign w:val="center"/>
          </w:tcPr>
          <w:p w14:paraId="14F9E592" w14:textId="14F09BAD" w:rsidR="00A7465A" w:rsidRPr="00F146FB" w:rsidRDefault="00AB47D0" w:rsidP="008878C2">
            <w:pPr>
              <w:pStyle w:val="Tabletext"/>
            </w:pPr>
            <w:r w:rsidRPr="00F146FB">
              <w:t>Отсутству</w:t>
            </w:r>
            <w:r w:rsidR="004C7D02" w:rsidRPr="00F146FB">
              <w:t>ю</w:t>
            </w:r>
            <w:r w:rsidRPr="00F146FB">
              <w:t>т</w:t>
            </w:r>
          </w:p>
        </w:tc>
        <w:tc>
          <w:tcPr>
            <w:tcW w:w="2399" w:type="dxa"/>
            <w:vAlign w:val="center"/>
          </w:tcPr>
          <w:p w14:paraId="51E8C9EF" w14:textId="77777777" w:rsidR="00A7465A" w:rsidRPr="00F146FB" w:rsidRDefault="00A7465A" w:rsidP="008878C2">
            <w:pPr>
              <w:pStyle w:val="Tabletext"/>
            </w:pPr>
          </w:p>
        </w:tc>
        <w:tc>
          <w:tcPr>
            <w:tcW w:w="1134" w:type="dxa"/>
            <w:vAlign w:val="center"/>
          </w:tcPr>
          <w:p w14:paraId="6A97C2FE" w14:textId="77777777" w:rsidR="00A7465A" w:rsidRPr="00F146FB" w:rsidRDefault="00A7465A" w:rsidP="008878C2">
            <w:pPr>
              <w:pStyle w:val="Tabletext"/>
            </w:pPr>
          </w:p>
        </w:tc>
        <w:tc>
          <w:tcPr>
            <w:tcW w:w="4693" w:type="dxa"/>
            <w:vAlign w:val="center"/>
          </w:tcPr>
          <w:p w14:paraId="5B207D10" w14:textId="77777777" w:rsidR="00A7465A" w:rsidRPr="00F146FB" w:rsidRDefault="00A7465A" w:rsidP="008878C2">
            <w:pPr>
              <w:pStyle w:val="Tabletext"/>
            </w:pPr>
          </w:p>
        </w:tc>
      </w:tr>
    </w:tbl>
    <w:p w14:paraId="5166F3C9" w14:textId="4A19BCEC" w:rsidR="00AB47D0" w:rsidRPr="00F146FB" w:rsidRDefault="00F61B50" w:rsidP="00AB47D0">
      <w:pPr>
        <w:pStyle w:val="TableNo"/>
      </w:pPr>
      <w:r w:rsidRPr="00F146FB">
        <w:lastRenderedPageBreak/>
        <w:t>Т</w:t>
      </w:r>
      <w:r w:rsidR="00AB47D0" w:rsidRPr="00F146FB">
        <w:t>АБЛИЦА 6</w:t>
      </w:r>
    </w:p>
    <w:p w14:paraId="16312BB1" w14:textId="75A34699" w:rsidR="00A7465A" w:rsidRPr="00F146FB" w:rsidRDefault="00AB47D0" w:rsidP="00AB47D0">
      <w:pPr>
        <w:pStyle w:val="Tabletitle"/>
      </w:pPr>
      <w:r w:rsidRPr="00F146FB">
        <w:t>20-я Исследовательская комиссия – Исключенные Вопросы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532"/>
        <w:gridCol w:w="3119"/>
        <w:gridCol w:w="2693"/>
      </w:tblGrid>
      <w:tr w:rsidR="00AB47D0" w:rsidRPr="00F146FB" w14:paraId="07C8CAB2" w14:textId="77777777" w:rsidTr="007127AF">
        <w:trPr>
          <w:tblHeader/>
        </w:trPr>
        <w:tc>
          <w:tcPr>
            <w:tcW w:w="1545" w:type="dxa"/>
            <w:shd w:val="clear" w:color="auto" w:fill="auto"/>
            <w:vAlign w:val="center"/>
          </w:tcPr>
          <w:p w14:paraId="7765DB3F" w14:textId="71D84BCD" w:rsidR="00AB47D0" w:rsidRPr="00F146FB" w:rsidRDefault="00AB47D0" w:rsidP="00AB47D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Вопросы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19990611" w14:textId="7A23AC49" w:rsidR="00AB47D0" w:rsidRPr="00F146FB" w:rsidRDefault="00AB47D0" w:rsidP="00AB47D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Название Вопроса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8A81BC" w14:textId="1213D48A" w:rsidR="00AB47D0" w:rsidRPr="00F146FB" w:rsidRDefault="00AB47D0" w:rsidP="00AB47D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Докладчики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9FCEAE" w14:textId="6BB183FD" w:rsidR="00AB47D0" w:rsidRPr="00F146FB" w:rsidRDefault="00AB47D0" w:rsidP="00AB47D0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Результаты</w:t>
            </w:r>
          </w:p>
        </w:tc>
      </w:tr>
      <w:tr w:rsidR="00A7465A" w:rsidRPr="00F146FB" w14:paraId="3A0ABC7F" w14:textId="77777777" w:rsidTr="007127AF">
        <w:tc>
          <w:tcPr>
            <w:tcW w:w="1545" w:type="dxa"/>
            <w:shd w:val="clear" w:color="auto" w:fill="auto"/>
          </w:tcPr>
          <w:p w14:paraId="3D14CE34" w14:textId="6559C14E" w:rsidR="00A7465A" w:rsidRPr="00F146FB" w:rsidRDefault="00AB47D0" w:rsidP="008878C2">
            <w:pPr>
              <w:pStyle w:val="Tabletext"/>
            </w:pPr>
            <w:r w:rsidRPr="00F146FB">
              <w:t>Отсутству</w:t>
            </w:r>
            <w:r w:rsidR="004C7D02" w:rsidRPr="00F146FB">
              <w:t>ю</w:t>
            </w:r>
            <w:r w:rsidRPr="00F146FB">
              <w:t>т</w:t>
            </w:r>
          </w:p>
        </w:tc>
        <w:tc>
          <w:tcPr>
            <w:tcW w:w="2532" w:type="dxa"/>
            <w:shd w:val="clear" w:color="auto" w:fill="auto"/>
          </w:tcPr>
          <w:p w14:paraId="62377BED" w14:textId="77777777" w:rsidR="00A7465A" w:rsidRPr="00F146FB" w:rsidRDefault="00A7465A" w:rsidP="008878C2">
            <w:pPr>
              <w:pStyle w:val="Tabletext"/>
            </w:pPr>
          </w:p>
        </w:tc>
        <w:tc>
          <w:tcPr>
            <w:tcW w:w="3119" w:type="dxa"/>
            <w:shd w:val="clear" w:color="auto" w:fill="auto"/>
          </w:tcPr>
          <w:p w14:paraId="059A278A" w14:textId="77777777" w:rsidR="00A7465A" w:rsidRPr="00F146FB" w:rsidRDefault="00A7465A" w:rsidP="008878C2">
            <w:pPr>
              <w:pStyle w:val="Tabletext"/>
            </w:pPr>
          </w:p>
        </w:tc>
        <w:tc>
          <w:tcPr>
            <w:tcW w:w="2693" w:type="dxa"/>
            <w:shd w:val="clear" w:color="auto" w:fill="auto"/>
          </w:tcPr>
          <w:p w14:paraId="05EB96F4" w14:textId="77777777" w:rsidR="00A7465A" w:rsidRPr="00F146FB" w:rsidRDefault="00A7465A" w:rsidP="008878C2">
            <w:pPr>
              <w:pStyle w:val="Tabletext"/>
            </w:pPr>
          </w:p>
        </w:tc>
      </w:tr>
    </w:tbl>
    <w:p w14:paraId="3B64E6BA" w14:textId="6A5B255A" w:rsidR="00792A02" w:rsidRPr="00F146FB" w:rsidRDefault="00792A02" w:rsidP="00792A02">
      <w:pPr>
        <w:pStyle w:val="Heading1"/>
        <w:rPr>
          <w:lang w:val="ru-RU"/>
        </w:rPr>
      </w:pPr>
      <w:bookmarkStart w:id="5" w:name="_Toc461715817"/>
      <w:bookmarkStart w:id="6" w:name="_Toc96412104"/>
      <w:r w:rsidRPr="00F146FB">
        <w:rPr>
          <w:lang w:val="ru-RU"/>
        </w:rPr>
        <w:t>3</w:t>
      </w:r>
      <w:r w:rsidRPr="00F146FB">
        <w:rPr>
          <w:lang w:val="ru-RU"/>
        </w:rPr>
        <w:tab/>
        <w:t xml:space="preserve">Результаты работы, завершенной </w:t>
      </w:r>
      <w:r w:rsidR="0058224F" w:rsidRPr="00F146FB">
        <w:rPr>
          <w:lang w:val="ru-RU"/>
        </w:rPr>
        <w:t>в течение</w:t>
      </w:r>
      <w:r w:rsidRPr="00F146FB">
        <w:rPr>
          <w:lang w:val="ru-RU"/>
        </w:rPr>
        <w:t xml:space="preserve"> исследовательского периода 201</w:t>
      </w:r>
      <w:r w:rsidR="00951A16" w:rsidRPr="00F146FB">
        <w:rPr>
          <w:lang w:val="ru-RU"/>
        </w:rPr>
        <w:t>7</w:t>
      </w:r>
      <w:r w:rsidRPr="00F146FB">
        <w:rPr>
          <w:lang w:val="ru-RU"/>
        </w:rPr>
        <w:sym w:font="Symbol" w:char="F02D"/>
      </w:r>
      <w:r w:rsidRPr="00F146FB">
        <w:rPr>
          <w:lang w:val="ru-RU"/>
        </w:rPr>
        <w:t>20</w:t>
      </w:r>
      <w:r w:rsidR="00951A16" w:rsidRPr="00F146FB">
        <w:rPr>
          <w:lang w:val="ru-RU"/>
        </w:rPr>
        <w:t>21</w:t>
      </w:r>
      <w:r w:rsidR="0058224F" w:rsidRPr="00F146FB">
        <w:rPr>
          <w:lang w:val="ru-RU"/>
        </w:rPr>
        <w:t> год</w:t>
      </w:r>
      <w:r w:rsidRPr="00F146FB">
        <w:rPr>
          <w:lang w:val="ru-RU"/>
        </w:rPr>
        <w:t>ов</w:t>
      </w:r>
      <w:bookmarkEnd w:id="5"/>
      <w:bookmarkEnd w:id="6"/>
    </w:p>
    <w:p w14:paraId="28F4343B" w14:textId="77777777" w:rsidR="00792A02" w:rsidRPr="00F146FB" w:rsidRDefault="00792A02" w:rsidP="00792A02">
      <w:pPr>
        <w:pStyle w:val="Heading2"/>
        <w:rPr>
          <w:lang w:val="ru-RU"/>
        </w:rPr>
      </w:pPr>
      <w:r w:rsidRPr="00F146FB">
        <w:rPr>
          <w:lang w:val="ru-RU"/>
        </w:rPr>
        <w:t>3.1</w:t>
      </w:r>
      <w:r w:rsidRPr="00F146FB">
        <w:rPr>
          <w:lang w:val="ru-RU"/>
        </w:rPr>
        <w:tab/>
        <w:t>Общая информация</w:t>
      </w:r>
    </w:p>
    <w:p w14:paraId="4AA9457A" w14:textId="43D743BF" w:rsidR="00E33322" w:rsidRPr="00F146FB" w:rsidRDefault="00792A02" w:rsidP="00792A02">
      <w:r w:rsidRPr="00F146FB">
        <w:t>В течение рассматриваемого исследовательского периода 20</w:t>
      </w:r>
      <w:r w:rsidRPr="00F146FB">
        <w:noBreakHyphen/>
        <w:t>я Исследовательская комиссия изучила 987 вкладов и разработала большое количество временных документов (TD) и заявлений о взаимодействии. Она также:</w:t>
      </w:r>
    </w:p>
    <w:p w14:paraId="5ADB3CD3" w14:textId="35931333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527F4F" w:rsidRPr="00F146FB">
        <w:t>разработала 98 новых Рекомендаций</w:t>
      </w:r>
      <w:r w:rsidRPr="00F146FB">
        <w:t>;</w:t>
      </w:r>
    </w:p>
    <w:p w14:paraId="27B94CE3" w14:textId="09B78EE1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527F4F" w:rsidRPr="00F146FB">
        <w:t>внесла изменения в/пересмотрела одну существующую Рекомендацию</w:t>
      </w:r>
      <w:r w:rsidRPr="00F146FB">
        <w:t>;</w:t>
      </w:r>
    </w:p>
    <w:p w14:paraId="0AC758F7" w14:textId="2EA83D6E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527F4F" w:rsidRPr="00F146FB">
        <w:t>разработала 15 Добавлений</w:t>
      </w:r>
      <w:r w:rsidRPr="00F146FB">
        <w:t xml:space="preserve">; </w:t>
      </w:r>
    </w:p>
    <w:p w14:paraId="1CACAD8F" w14:textId="50B3F3CB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8B0560" w:rsidRPr="00F146FB">
        <w:t>подготовила 6 информационных текстов</w:t>
      </w:r>
      <w:r w:rsidRPr="00F146FB">
        <w:t>.</w:t>
      </w:r>
    </w:p>
    <w:p w14:paraId="7C3BBA71" w14:textId="77777777" w:rsidR="00792A02" w:rsidRPr="00F146FB" w:rsidRDefault="00792A02" w:rsidP="00792A02">
      <w:pPr>
        <w:pStyle w:val="Heading2"/>
        <w:rPr>
          <w:lang w:val="ru-RU"/>
        </w:rPr>
      </w:pPr>
      <w:r w:rsidRPr="00F146FB">
        <w:rPr>
          <w:lang w:val="ru-RU"/>
        </w:rPr>
        <w:t>3.2</w:t>
      </w:r>
      <w:r w:rsidRPr="00F146FB">
        <w:rPr>
          <w:lang w:val="ru-RU"/>
        </w:rPr>
        <w:tab/>
        <w:t>Важнейшие результаты деятельности</w:t>
      </w:r>
    </w:p>
    <w:p w14:paraId="1E4224E5" w14:textId="36B3AD73" w:rsidR="00E33322" w:rsidRPr="00F146FB" w:rsidRDefault="00792A02" w:rsidP="00792A02">
      <w:r w:rsidRPr="00F146FB">
        <w:t>Ниже кратко изложены основные достигнутые результаты в исследовании различных Вопросов, порученных 20-й Исследовательской комиссии. Официальные ответы на Вопросы представлены в сводной таблице, содержащейся в Приложении 1 к настоящему отчету</w:t>
      </w:r>
      <w:r w:rsidR="00331E01" w:rsidRPr="00F146FB">
        <w:t>.</w:t>
      </w:r>
    </w:p>
    <w:p w14:paraId="6A8E2B2C" w14:textId="03C03F40" w:rsidR="00E33322" w:rsidRPr="00F146FB" w:rsidRDefault="00E33322" w:rsidP="0043279B">
      <w:pPr>
        <w:pStyle w:val="Headingb"/>
        <w:rPr>
          <w:lang w:val="ru-RU"/>
        </w:rPr>
      </w:pPr>
      <w:r w:rsidRPr="00F146FB">
        <w:rPr>
          <w:lang w:val="ru-RU"/>
        </w:rPr>
        <w:t>a)</w:t>
      </w:r>
      <w:r w:rsidRPr="00F146FB">
        <w:rPr>
          <w:lang w:val="ru-RU"/>
        </w:rPr>
        <w:tab/>
      </w:r>
      <w:r w:rsidR="00951A16" w:rsidRPr="00F146FB">
        <w:rPr>
          <w:lang w:val="ru-RU"/>
        </w:rPr>
        <w:t xml:space="preserve">Вопрос 1/20, </w:t>
      </w:r>
      <w:r w:rsidR="0043279B" w:rsidRPr="00F146FB">
        <w:rPr>
          <w:lang w:val="ru-RU"/>
        </w:rPr>
        <w:t>Функциональная совместимость и обеспечение взаимодействия приложений и услуг IoT и SC&amp;C</w:t>
      </w:r>
    </w:p>
    <w:p w14:paraId="6B1B29D9" w14:textId="36ECEB17" w:rsidR="00E33322" w:rsidRPr="00F146FB" w:rsidRDefault="00990C28" w:rsidP="00E33322">
      <w:r w:rsidRPr="00F146FB">
        <w:t xml:space="preserve">В рамках Вопроса 1/20 исследуется использование инфраструктуры ИКТ и соответствующих моделей, таких как модели реализации и развертывания, для обеспечения сквозного соединения и управления услугами. </w:t>
      </w:r>
      <w:r w:rsidR="00AC1CAC" w:rsidRPr="00F146FB">
        <w:t>Н</w:t>
      </w:r>
      <w:r w:rsidR="00913471" w:rsidRPr="00F146FB">
        <w:t>иже перечисле</w:t>
      </w:r>
      <w:r w:rsidR="00AC1CAC" w:rsidRPr="00F146FB">
        <w:t>ны задачи, относящиеся к Вопросу 1/20.</w:t>
      </w:r>
    </w:p>
    <w:p w14:paraId="0C215522" w14:textId="7E90467D" w:rsidR="00E33322" w:rsidRPr="00F146FB" w:rsidRDefault="00006673" w:rsidP="00E33322">
      <w:r w:rsidRPr="00F146FB">
        <w:t>Разработка соответствующих Рекомендаций, Отчетов, руководящих указаний и т. д., касающихся:</w:t>
      </w:r>
    </w:p>
    <w:p w14:paraId="75CBB105" w14:textId="3367DB35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FF2F23" w:rsidRPr="00F146FB">
        <w:t>ИКТ и физическ</w:t>
      </w:r>
      <w:r w:rsidR="00CA0862" w:rsidRPr="00F146FB">
        <w:t>ой</w:t>
      </w:r>
      <w:r w:rsidR="00FF2F23" w:rsidRPr="00F146FB">
        <w:t xml:space="preserve"> инфраструктур</w:t>
      </w:r>
      <w:r w:rsidR="00CA0862" w:rsidRPr="00F146FB">
        <w:t>ы</w:t>
      </w:r>
      <w:r w:rsidR="00FF2F23" w:rsidRPr="00F146FB">
        <w:t xml:space="preserve"> для предоставления электронных</w:t>
      </w:r>
      <w:r w:rsidR="00264873" w:rsidRPr="00F146FB">
        <w:t>/</w:t>
      </w:r>
      <w:r w:rsidR="00FF2F23" w:rsidRPr="00F146FB">
        <w:t>"умных" услуг IoT и SC&amp;C, включая, в том числе, сети подвижной и фиксированной электросвязи, путепроводы, системы интеллектуальных зданий, информационные и транспортные системы, системы больших данных и другие средства</w:t>
      </w:r>
      <w:r w:rsidRPr="00F146FB">
        <w:t>;</w:t>
      </w:r>
    </w:p>
    <w:p w14:paraId="22530B73" w14:textId="0E1E04C9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1B1F24" w:rsidRPr="00F146FB">
        <w:t>м</w:t>
      </w:r>
      <w:r w:rsidR="00CA0862" w:rsidRPr="00F146FB">
        <w:t>одел</w:t>
      </w:r>
      <w:r w:rsidR="005141A7" w:rsidRPr="00F146FB">
        <w:t>ей</w:t>
      </w:r>
      <w:r w:rsidR="00CA0862" w:rsidRPr="00F146FB">
        <w:t xml:space="preserve"> использования и внедрения инфраструктуры ИКТ для IoT и SC&amp;C</w:t>
      </w:r>
      <w:r w:rsidRPr="00F146FB">
        <w:t>;</w:t>
      </w:r>
    </w:p>
    <w:p w14:paraId="66EAED5A" w14:textId="7AE857F0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1B1F24" w:rsidRPr="00F146FB">
        <w:t>п</w:t>
      </w:r>
      <w:r w:rsidR="00CA0862" w:rsidRPr="00F146FB">
        <w:t>ередово</w:t>
      </w:r>
      <w:r w:rsidR="005141A7" w:rsidRPr="00F146FB">
        <w:t>го</w:t>
      </w:r>
      <w:r w:rsidR="00CA0862" w:rsidRPr="00F146FB">
        <w:t xml:space="preserve"> опыт</w:t>
      </w:r>
      <w:r w:rsidR="005141A7" w:rsidRPr="00F146FB">
        <w:t>а</w:t>
      </w:r>
      <w:r w:rsidR="00CA0862" w:rsidRPr="00F146FB">
        <w:t xml:space="preserve"> эффективного и рентабельного развертывания сетей и инфраструктуры ИКТ для IoT и SC&amp;C</w:t>
      </w:r>
      <w:r w:rsidRPr="00F146FB">
        <w:t>;</w:t>
      </w:r>
    </w:p>
    <w:p w14:paraId="5DA086D6" w14:textId="5D08DBE3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1B1F24" w:rsidRPr="00F146FB">
        <w:t>ф</w:t>
      </w:r>
      <w:r w:rsidR="001F1718" w:rsidRPr="00F146FB">
        <w:t>ункциональной совместимост</w:t>
      </w:r>
      <w:r w:rsidR="005141A7" w:rsidRPr="00F146FB">
        <w:t>и</w:t>
      </w:r>
      <w:r w:rsidR="001F1718" w:rsidRPr="00F146FB">
        <w:t xml:space="preserve"> и интеграци</w:t>
      </w:r>
      <w:r w:rsidR="005141A7" w:rsidRPr="00F146FB">
        <w:t>и</w:t>
      </w:r>
      <w:r w:rsidR="001F1718" w:rsidRPr="00F146FB">
        <w:t xml:space="preserve"> вертикальных отраслей и технологий IoT и SC&amp;C</w:t>
      </w:r>
      <w:r w:rsidRPr="00F146FB">
        <w:t>;</w:t>
      </w:r>
    </w:p>
    <w:p w14:paraId="7261A438" w14:textId="045231B6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1B1F24" w:rsidRPr="00F146FB">
        <w:t>с</w:t>
      </w:r>
      <w:r w:rsidR="00280214" w:rsidRPr="00F146FB">
        <w:t>квозно</w:t>
      </w:r>
      <w:r w:rsidR="005141A7" w:rsidRPr="00F146FB">
        <w:t>го</w:t>
      </w:r>
      <w:r w:rsidR="00280214" w:rsidRPr="00F146FB">
        <w:t xml:space="preserve"> соединени</w:t>
      </w:r>
      <w:r w:rsidR="005141A7" w:rsidRPr="00F146FB">
        <w:t>я</w:t>
      </w:r>
      <w:r w:rsidR="00280214" w:rsidRPr="00F146FB">
        <w:t xml:space="preserve"> и функциональн</w:t>
      </w:r>
      <w:r w:rsidR="005141A7" w:rsidRPr="00F146FB">
        <w:t>ой</w:t>
      </w:r>
      <w:r w:rsidR="00280214" w:rsidRPr="00F146FB">
        <w:t xml:space="preserve"> совместимост</w:t>
      </w:r>
      <w:r w:rsidR="005141A7" w:rsidRPr="00F146FB">
        <w:t>и</w:t>
      </w:r>
      <w:r w:rsidR="00280214" w:rsidRPr="00F146FB">
        <w:t xml:space="preserve"> систем и устройств IoT для </w:t>
      </w:r>
      <w:r w:rsidR="008A3DBD" w:rsidRPr="00F146FB">
        <w:t xml:space="preserve">обеспечения возможности </w:t>
      </w:r>
      <w:r w:rsidR="00280214" w:rsidRPr="00F146FB">
        <w:t>предоставления электронных</w:t>
      </w:r>
      <w:r w:rsidR="00264873" w:rsidRPr="00F146FB">
        <w:t>/</w:t>
      </w:r>
      <w:r w:rsidR="00280214" w:rsidRPr="00F146FB">
        <w:t>"умных" услуг IoT и SC&amp;C;</w:t>
      </w:r>
    </w:p>
    <w:p w14:paraId="26E5E870" w14:textId="435E1E61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1B1F24" w:rsidRPr="00F146FB">
        <w:t>т</w:t>
      </w:r>
      <w:r w:rsidR="00280214" w:rsidRPr="00F146FB">
        <w:t>ехнически</w:t>
      </w:r>
      <w:r w:rsidR="008A3DBD" w:rsidRPr="00F146FB">
        <w:t>х</w:t>
      </w:r>
      <w:r w:rsidR="00280214" w:rsidRPr="00F146FB">
        <w:t>, синтаксически</w:t>
      </w:r>
      <w:r w:rsidR="008A3DBD" w:rsidRPr="00F146FB">
        <w:t>х</w:t>
      </w:r>
      <w:r w:rsidR="00280214" w:rsidRPr="00F146FB">
        <w:t xml:space="preserve"> и семантически</w:t>
      </w:r>
      <w:r w:rsidR="008A3DBD" w:rsidRPr="00F146FB">
        <w:t>х</w:t>
      </w:r>
      <w:r w:rsidR="00280214" w:rsidRPr="00F146FB">
        <w:t xml:space="preserve"> аспект</w:t>
      </w:r>
      <w:r w:rsidR="008A3DBD" w:rsidRPr="00F146FB">
        <w:t>ов</w:t>
      </w:r>
      <w:r w:rsidR="00280214" w:rsidRPr="00F146FB">
        <w:t xml:space="preserve"> функциональной совместимости IoT, а также межплатформенно</w:t>
      </w:r>
      <w:r w:rsidR="008A3DBD" w:rsidRPr="00F146FB">
        <w:t>го</w:t>
      </w:r>
      <w:r w:rsidR="00280214" w:rsidRPr="00F146FB">
        <w:t xml:space="preserve"> программно</w:t>
      </w:r>
      <w:r w:rsidR="008A3DBD" w:rsidRPr="00F146FB">
        <w:t>го</w:t>
      </w:r>
      <w:r w:rsidR="00280214" w:rsidRPr="00F146FB">
        <w:t xml:space="preserve"> обеспечени</w:t>
      </w:r>
      <w:r w:rsidR="008A3DBD" w:rsidRPr="00F146FB">
        <w:t>я</w:t>
      </w:r>
      <w:r w:rsidR="00280214" w:rsidRPr="00F146FB">
        <w:t xml:space="preserve"> и платформ для обеспечения функциональной совместимости приложений и услуг IoT</w:t>
      </w:r>
      <w:r w:rsidRPr="00F146FB">
        <w:t>;</w:t>
      </w:r>
    </w:p>
    <w:p w14:paraId="5D12E056" w14:textId="3CB35E8E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1B1F24" w:rsidRPr="00F146FB">
        <w:t>н</w:t>
      </w:r>
      <w:r w:rsidR="00FA2166" w:rsidRPr="00F146FB">
        <w:t>аборов и форматов данных для обеспечения функциональной совместимости данных между различными вертикальными отраслями;</w:t>
      </w:r>
    </w:p>
    <w:p w14:paraId="3835204E" w14:textId="3A1C2553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1B1F24" w:rsidRPr="00F146FB">
        <w:t>о</w:t>
      </w:r>
      <w:r w:rsidR="00C05A0B" w:rsidRPr="00F146FB">
        <w:t>бзор</w:t>
      </w:r>
      <w:r w:rsidR="008A3DBD" w:rsidRPr="00F146FB">
        <w:t>а</w:t>
      </w:r>
      <w:r w:rsidR="00D746B3" w:rsidRPr="00F146FB">
        <w:t>,</w:t>
      </w:r>
      <w:r w:rsidR="00C42301" w:rsidRPr="00F146FB">
        <w:t xml:space="preserve"> </w:t>
      </w:r>
      <w:r w:rsidR="00D746B3" w:rsidRPr="00F146FB">
        <w:t xml:space="preserve">требований и экосистем </w:t>
      </w:r>
      <w:r w:rsidR="00C42301" w:rsidRPr="00F146FB">
        <w:t xml:space="preserve">больших данных </w:t>
      </w:r>
      <w:r w:rsidR="00C05A0B" w:rsidRPr="00F146FB">
        <w:t>IoT и SC&amp;C, включая разработку стандартизированных эффективных систем для анализа данных, распределенны</w:t>
      </w:r>
      <w:r w:rsidR="002C595F" w:rsidRPr="00F146FB">
        <w:t>е</w:t>
      </w:r>
      <w:r w:rsidR="00C05A0B" w:rsidRPr="00F146FB">
        <w:t xml:space="preserve"> вычислени</w:t>
      </w:r>
      <w:r w:rsidR="002C595F" w:rsidRPr="00F146FB">
        <w:t>я</w:t>
      </w:r>
      <w:r w:rsidR="00C42301" w:rsidRPr="00F146FB">
        <w:t xml:space="preserve"> с</w:t>
      </w:r>
      <w:r w:rsidR="00C05A0B" w:rsidRPr="00F146FB">
        <w:t xml:space="preserve"> </w:t>
      </w:r>
      <w:r w:rsidR="00C42301" w:rsidRPr="00F146FB">
        <w:t xml:space="preserve">использованием </w:t>
      </w:r>
      <w:r w:rsidR="00C05A0B" w:rsidRPr="00F146FB">
        <w:t>данны</w:t>
      </w:r>
      <w:r w:rsidR="00D746B3" w:rsidRPr="00F146FB">
        <w:t>х</w:t>
      </w:r>
      <w:r w:rsidR="00C05A0B" w:rsidRPr="00F146FB">
        <w:t>, шифровани</w:t>
      </w:r>
      <w:r w:rsidR="002C595F" w:rsidRPr="00F146FB">
        <w:t>е</w:t>
      </w:r>
      <w:r w:rsidR="00C05A0B" w:rsidRPr="00F146FB">
        <w:t xml:space="preserve"> больших данных в реальном времени</w:t>
      </w:r>
      <w:r w:rsidR="00951A16" w:rsidRPr="00F146FB">
        <w:t>.</w:t>
      </w:r>
    </w:p>
    <w:p w14:paraId="69251ABD" w14:textId="4BF71584" w:rsidR="00E33322" w:rsidRPr="00F146FB" w:rsidRDefault="00FA2166" w:rsidP="00E33322">
      <w:r w:rsidRPr="00F146FB">
        <w:t>Обеспечение необходимого сотрудничества для совместной деятельности в этой области в рамках МСЭ и между МСЭ-Т и другими соответствующими ОРС, консорциумами и форумами.</w:t>
      </w:r>
    </w:p>
    <w:p w14:paraId="4F7FACA9" w14:textId="52FFEBBA" w:rsidR="00E33322" w:rsidRPr="00F146FB" w:rsidRDefault="00DE4D84" w:rsidP="00E33322">
      <w:r w:rsidRPr="00F146FB">
        <w:lastRenderedPageBreak/>
        <w:t>В течение рассматриваемого исследовательского периода в рамках Вопроса 1/20</w:t>
      </w:r>
      <w:r w:rsidR="00596BDC" w:rsidRPr="00F146FB">
        <w:t xml:space="preserve"> был</w:t>
      </w:r>
      <w:r w:rsidR="00413050" w:rsidRPr="00F146FB">
        <w:t>о</w:t>
      </w:r>
      <w:r w:rsidRPr="00F146FB">
        <w:t xml:space="preserve"> разработан</w:t>
      </w:r>
      <w:r w:rsidR="00413050" w:rsidRPr="00F146FB">
        <w:t>о</w:t>
      </w:r>
      <w:r w:rsidRPr="00F146FB">
        <w:t xml:space="preserve"> четыре новы</w:t>
      </w:r>
      <w:r w:rsidR="00413050" w:rsidRPr="00F146FB">
        <w:t>х</w:t>
      </w:r>
      <w:r w:rsidRPr="00F146FB">
        <w:t xml:space="preserve"> Рекомендации и два новых Добавления</w:t>
      </w:r>
      <w:r w:rsidR="00915B6A" w:rsidRPr="00F146FB">
        <w:t>, которые перечислены ниже.</w:t>
      </w:r>
    </w:p>
    <w:p w14:paraId="700FADBA" w14:textId="2F1A320E" w:rsidR="00E33322" w:rsidRPr="00F146FB" w:rsidRDefault="00012BB8" w:rsidP="004820F4">
      <w:pPr>
        <w:pStyle w:val="enumlev1"/>
      </w:pPr>
      <w:r w:rsidRPr="00F146FB">
        <w:t>•</w:t>
      </w:r>
      <w:r w:rsidRPr="00F146FB">
        <w:tab/>
      </w:r>
      <w:r w:rsidR="00C4392F" w:rsidRPr="00F146FB">
        <w:t xml:space="preserve">В Рекомендации </w:t>
      </w:r>
      <w:r w:rsidR="004820F4" w:rsidRPr="00F146FB">
        <w:rPr>
          <w:color w:val="000000"/>
        </w:rPr>
        <w:t xml:space="preserve">МСЭ-Т </w:t>
      </w:r>
      <w:r w:rsidR="00E33322" w:rsidRPr="00F146FB">
        <w:rPr>
          <w:color w:val="000000"/>
        </w:rPr>
        <w:t xml:space="preserve">Y.4200 </w:t>
      </w:r>
      <w:r w:rsidR="0090153D" w:rsidRPr="00F146FB">
        <w:rPr>
          <w:color w:val="000000"/>
        </w:rPr>
        <w:t xml:space="preserve">"Требования к функциональной совместимости платформ </w:t>
      </w:r>
      <w:r w:rsidR="00AF62FD" w:rsidRPr="00F146FB">
        <w:rPr>
          <w:color w:val="000000"/>
        </w:rPr>
        <w:t>"</w:t>
      </w:r>
      <w:r w:rsidR="0090153D" w:rsidRPr="00F146FB">
        <w:rPr>
          <w:color w:val="000000"/>
        </w:rPr>
        <w:t>умных</w:t>
      </w:r>
      <w:r w:rsidR="00AF62FD" w:rsidRPr="00F146FB">
        <w:rPr>
          <w:color w:val="000000"/>
        </w:rPr>
        <w:t>"</w:t>
      </w:r>
      <w:r w:rsidR="0090153D" w:rsidRPr="00F146FB">
        <w:rPr>
          <w:color w:val="000000"/>
        </w:rPr>
        <w:t xml:space="preserve"> городов"</w:t>
      </w:r>
      <w:r w:rsidR="00E33322" w:rsidRPr="00F146FB">
        <w:rPr>
          <w:color w:val="000000"/>
        </w:rPr>
        <w:t xml:space="preserve"> </w:t>
      </w:r>
      <w:r w:rsidR="004820F4" w:rsidRPr="00F146FB">
        <w:rPr>
          <w:color w:val="000000"/>
        </w:rPr>
        <w:t>определ</w:t>
      </w:r>
      <w:r w:rsidR="00C4392F" w:rsidRPr="00F146FB">
        <w:rPr>
          <w:color w:val="000000"/>
        </w:rPr>
        <w:t xml:space="preserve">ены </w:t>
      </w:r>
      <w:r w:rsidR="004820F4" w:rsidRPr="00F146FB">
        <w:rPr>
          <w:color w:val="000000"/>
        </w:rPr>
        <w:t>требования к функциональной совместимости платформ</w:t>
      </w:r>
      <w:r w:rsidR="00E867D7" w:rsidRPr="00F146FB">
        <w:rPr>
          <w:color w:val="000000"/>
        </w:rPr>
        <w:t>ы</w:t>
      </w:r>
      <w:r w:rsidR="004820F4" w:rsidRPr="00F146FB">
        <w:rPr>
          <w:color w:val="000000"/>
        </w:rPr>
        <w:t xml:space="preserve"> "умн</w:t>
      </w:r>
      <w:r w:rsidR="00E867D7" w:rsidRPr="00F146FB">
        <w:rPr>
          <w:color w:val="000000"/>
        </w:rPr>
        <w:t>ого</w:t>
      </w:r>
      <w:r w:rsidR="004820F4" w:rsidRPr="00F146FB">
        <w:rPr>
          <w:color w:val="000000"/>
        </w:rPr>
        <w:t>" город</w:t>
      </w:r>
      <w:r w:rsidR="00E867D7" w:rsidRPr="00F146FB">
        <w:rPr>
          <w:color w:val="000000"/>
        </w:rPr>
        <w:t>а</w:t>
      </w:r>
      <w:r w:rsidR="004820F4" w:rsidRPr="00F146FB">
        <w:rPr>
          <w:color w:val="000000"/>
        </w:rPr>
        <w:t xml:space="preserve"> (SCP) и контрольные точки для обеспечения надлежащего функционирования городских услуг. SCP </w:t>
      </w:r>
      <w:r w:rsidR="004820F4" w:rsidRPr="00F146FB">
        <w:t>предоставляет</w:t>
      </w:r>
      <w:r w:rsidR="004820F4" w:rsidRPr="00F146FB">
        <w:rPr>
          <w:color w:val="000000"/>
        </w:rPr>
        <w:t xml:space="preserve"> услуги для "умного" города. Функциональная совместимость платформ SCP позволяет наращивать число услуг и повышать их качество. Это дает возможность обеспечивать для городского населения более развитые услуги и в то же время гарантирует максимальную эффективность, масштабируемость и простоту интеграции. Обеспечивая функциональную совместимость с другими платформами, SCP будет также стимулировать развитие местной экономики благодаря инновациям и конкуренции.</w:t>
      </w:r>
    </w:p>
    <w:p w14:paraId="2E5DB3C3" w14:textId="1BFE0AB9" w:rsidR="00EE218B" w:rsidRPr="00F146FB" w:rsidRDefault="00012BB8" w:rsidP="00EE218B">
      <w:pPr>
        <w:pStyle w:val="enumlev1"/>
        <w:rPr>
          <w:color w:val="000000"/>
        </w:rPr>
      </w:pPr>
      <w:r w:rsidRPr="00F146FB">
        <w:t>•</w:t>
      </w:r>
      <w:r w:rsidRPr="00F146FB">
        <w:tab/>
      </w:r>
      <w:r w:rsidR="001355AA" w:rsidRPr="00F146FB">
        <w:t xml:space="preserve">В Рекомендации </w:t>
      </w:r>
      <w:r w:rsidR="004820F4" w:rsidRPr="00F146FB">
        <w:t xml:space="preserve">МСЭ-Т </w:t>
      </w:r>
      <w:r w:rsidR="00E33322" w:rsidRPr="00F146FB">
        <w:t xml:space="preserve">Y.4201 </w:t>
      </w:r>
      <w:r w:rsidR="0090153D" w:rsidRPr="00F146FB">
        <w:t>"</w:t>
      </w:r>
      <w:r w:rsidR="004820F4" w:rsidRPr="00F146FB">
        <w:t xml:space="preserve">Требования высокого уровня к платформе </w:t>
      </w:r>
      <w:r w:rsidR="00F146FB">
        <w:rPr>
          <w:color w:val="000000"/>
          <w:lang w:val="en-GB"/>
        </w:rPr>
        <w:t>"</w:t>
      </w:r>
      <w:r w:rsidR="004820F4" w:rsidRPr="00F146FB">
        <w:t>умного</w:t>
      </w:r>
      <w:r w:rsidR="00F146FB">
        <w:rPr>
          <w:lang w:val="en-GB"/>
        </w:rPr>
        <w:t>"</w:t>
      </w:r>
      <w:r w:rsidR="004820F4" w:rsidRPr="00F146FB">
        <w:t xml:space="preserve"> города и эталонная структура платформы </w:t>
      </w:r>
      <w:r w:rsidR="00AF62FD" w:rsidRPr="00F146FB">
        <w:rPr>
          <w:color w:val="000000"/>
        </w:rPr>
        <w:t>"</w:t>
      </w:r>
      <w:r w:rsidR="00EF168B" w:rsidRPr="00F146FB">
        <w:t>умного</w:t>
      </w:r>
      <w:r w:rsidR="00AF62FD" w:rsidRPr="00F146FB">
        <w:t>"</w:t>
      </w:r>
      <w:r w:rsidR="00EF168B" w:rsidRPr="00F146FB">
        <w:t xml:space="preserve"> </w:t>
      </w:r>
      <w:r w:rsidR="004820F4" w:rsidRPr="00F146FB">
        <w:t>города</w:t>
      </w:r>
      <w:r w:rsidR="0090153D" w:rsidRPr="00F146FB">
        <w:t>"</w:t>
      </w:r>
      <w:r w:rsidR="00E33322" w:rsidRPr="00F146FB">
        <w:t xml:space="preserve"> </w:t>
      </w:r>
      <w:r w:rsidR="00EE218B" w:rsidRPr="00F146FB">
        <w:rPr>
          <w:color w:val="000000"/>
        </w:rPr>
        <w:t xml:space="preserve">представлены </w:t>
      </w:r>
      <w:r w:rsidR="00EE218B" w:rsidRPr="00F146FB">
        <w:t xml:space="preserve">требования высокого уровня к платформе </w:t>
      </w:r>
      <w:r w:rsidR="00EF168B" w:rsidRPr="00F146FB">
        <w:rPr>
          <w:color w:val="000000"/>
        </w:rPr>
        <w:t>"</w:t>
      </w:r>
      <w:r w:rsidR="00720E88" w:rsidRPr="00F146FB">
        <w:t>умного</w:t>
      </w:r>
      <w:r w:rsidR="00EF168B" w:rsidRPr="00F146FB">
        <w:t>"</w:t>
      </w:r>
      <w:r w:rsidR="00720E88" w:rsidRPr="00F146FB">
        <w:t xml:space="preserve"> </w:t>
      </w:r>
      <w:r w:rsidR="00EE218B" w:rsidRPr="00F146FB">
        <w:t xml:space="preserve">города </w:t>
      </w:r>
      <w:r w:rsidR="00EE218B" w:rsidRPr="00F146FB">
        <w:rPr>
          <w:color w:val="000000"/>
        </w:rPr>
        <w:t>(SCP</w:t>
      </w:r>
      <w:r w:rsidR="00951A16" w:rsidRPr="00F146FB">
        <w:rPr>
          <w:color w:val="000000"/>
        </w:rPr>
        <w:t>)</w:t>
      </w:r>
      <w:r w:rsidR="008A573A" w:rsidRPr="00F146FB">
        <w:t xml:space="preserve"> </w:t>
      </w:r>
      <w:r w:rsidR="008A573A" w:rsidRPr="00F146FB">
        <w:rPr>
          <w:color w:val="000000"/>
        </w:rPr>
        <w:t xml:space="preserve">и эталонная структура платформы </w:t>
      </w:r>
      <w:r w:rsidR="002A51E9" w:rsidRPr="00F146FB">
        <w:rPr>
          <w:color w:val="000000"/>
        </w:rPr>
        <w:t>"</w:t>
      </w:r>
      <w:r w:rsidR="008A573A" w:rsidRPr="00F146FB">
        <w:rPr>
          <w:color w:val="000000"/>
        </w:rPr>
        <w:t>умного</w:t>
      </w:r>
      <w:r w:rsidR="002A51E9" w:rsidRPr="00F146FB">
        <w:rPr>
          <w:color w:val="000000"/>
        </w:rPr>
        <w:t>"</w:t>
      </w:r>
      <w:r w:rsidR="008A573A" w:rsidRPr="00F146FB">
        <w:rPr>
          <w:color w:val="000000"/>
        </w:rPr>
        <w:t xml:space="preserve"> города</w:t>
      </w:r>
      <w:r w:rsidR="00EE218B" w:rsidRPr="00F146FB">
        <w:rPr>
          <w:color w:val="000000"/>
        </w:rPr>
        <w:t xml:space="preserve">. SCP – это фундаментальная платформа, поддерживающая все услуги и приложения "умного" города, ориентированная на улучшение качества жизни, обеспечение городских функций и услуг в интересах городского населения при гарантии устойчивости города. Эти требования высокого уровня включают наличие комплексных и </w:t>
      </w:r>
      <w:r w:rsidR="00EE218B" w:rsidRPr="00F146FB">
        <w:t>обновленных</w:t>
      </w:r>
      <w:r w:rsidR="00EE218B" w:rsidRPr="00F146FB">
        <w:rPr>
          <w:color w:val="000000"/>
        </w:rPr>
        <w:t xml:space="preserve"> репозиториев городской информации, управление жизненным циклом инфраструктуры, взаимодействие систем, поддержку безопасности, поддержку технического обслуживания, средства управления процессами, поддержку принятия решений, распространение в реальном времени информации для населения, способность к восстановлению и функциональную совместимость. </w:t>
      </w:r>
      <w:r w:rsidR="008A573A" w:rsidRPr="00F146FB">
        <w:rPr>
          <w:color w:val="000000"/>
        </w:rPr>
        <w:t>Данная</w:t>
      </w:r>
      <w:r w:rsidR="00EE218B" w:rsidRPr="00F146FB">
        <w:rPr>
          <w:color w:val="000000"/>
        </w:rPr>
        <w:t xml:space="preserve"> Рекомендация применима при планировании, проектировании, строительстве, развертывании, эксплуатации и техническом обслуживании систем "умных" городов и сообществ.</w:t>
      </w:r>
    </w:p>
    <w:p w14:paraId="61A2455B" w14:textId="658C8790" w:rsidR="00006C22" w:rsidRPr="00F146FB" w:rsidRDefault="00012BB8" w:rsidP="00A7465A">
      <w:pPr>
        <w:pStyle w:val="enumlev1"/>
        <w:rPr>
          <w:bCs/>
          <w:color w:val="000000"/>
        </w:rPr>
      </w:pPr>
      <w:r w:rsidRPr="00F146FB">
        <w:t>•</w:t>
      </w:r>
      <w:r w:rsidRPr="00F146FB">
        <w:tab/>
      </w:r>
      <w:r w:rsidR="001355AA" w:rsidRPr="00F146FB">
        <w:t xml:space="preserve">В Рекомендации </w:t>
      </w:r>
      <w:r w:rsidR="004820F4" w:rsidRPr="00F146FB">
        <w:t xml:space="preserve">МСЭ-Т </w:t>
      </w:r>
      <w:r w:rsidR="00E33322" w:rsidRPr="00F146FB">
        <w:t>Y.</w:t>
      </w:r>
      <w:r w:rsidR="00E33322" w:rsidRPr="00F146FB">
        <w:rPr>
          <w:color w:val="000000"/>
        </w:rPr>
        <w:t xml:space="preserve">4461 </w:t>
      </w:r>
      <w:r w:rsidR="0090153D" w:rsidRPr="00F146FB">
        <w:rPr>
          <w:color w:val="000000"/>
        </w:rPr>
        <w:t>"</w:t>
      </w:r>
      <w:r w:rsidR="00006C22" w:rsidRPr="00F146FB">
        <w:rPr>
          <w:color w:val="000000"/>
        </w:rPr>
        <w:t xml:space="preserve">Структура открытых данных в </w:t>
      </w:r>
      <w:r w:rsidR="00AF62FD" w:rsidRPr="00F146FB">
        <w:rPr>
          <w:color w:val="000000"/>
        </w:rPr>
        <w:t>"</w:t>
      </w:r>
      <w:r w:rsidR="00006C22" w:rsidRPr="00F146FB">
        <w:rPr>
          <w:color w:val="000000"/>
        </w:rPr>
        <w:t>умных</w:t>
      </w:r>
      <w:r w:rsidR="00AF62FD" w:rsidRPr="00F146FB">
        <w:rPr>
          <w:color w:val="000000"/>
        </w:rPr>
        <w:t>"</w:t>
      </w:r>
      <w:r w:rsidR="00006C22" w:rsidRPr="00F146FB">
        <w:rPr>
          <w:color w:val="000000"/>
        </w:rPr>
        <w:t xml:space="preserve"> городах</w:t>
      </w:r>
      <w:r w:rsidR="0090153D" w:rsidRPr="00F146FB">
        <w:rPr>
          <w:color w:val="000000"/>
        </w:rPr>
        <w:t>"</w:t>
      </w:r>
      <w:r w:rsidR="00E33322" w:rsidRPr="00F146FB">
        <w:rPr>
          <w:color w:val="000000"/>
        </w:rPr>
        <w:t xml:space="preserve"> </w:t>
      </w:r>
      <w:r w:rsidR="00006C22" w:rsidRPr="00F146FB">
        <w:rPr>
          <w:bCs/>
          <w:color w:val="000000"/>
        </w:rPr>
        <w:t>определена структура открытых данных в "умных" городах. Разъясняется концепция открытых данных в "умных" городах, проводится анализ преимуществ открытых данных в "умных" городах, определены ключевые этапы, ключевые роли и действия открытых данных в "умных" городах и приведено описание структуры открытых данных в "умных" городах и общих требований к ним. В информационном Дополнении приведены также сценарии использования</w:t>
      </w:r>
    </w:p>
    <w:p w14:paraId="550EF5AE" w14:textId="7C303726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1355AA" w:rsidRPr="00F146FB">
        <w:t xml:space="preserve">В Рекомендации </w:t>
      </w:r>
      <w:r w:rsidR="004820F4" w:rsidRPr="00F146FB">
        <w:t xml:space="preserve">МСЭ-Т </w:t>
      </w:r>
      <w:r w:rsidR="00E33322" w:rsidRPr="00F146FB">
        <w:t xml:space="preserve">Y.4477 </w:t>
      </w:r>
      <w:r w:rsidR="00E028A3" w:rsidRPr="00F146FB">
        <w:t>"</w:t>
      </w:r>
      <w:r w:rsidR="00A62B02" w:rsidRPr="00F146FB">
        <w:t>Структура взаимодействия услуг с обнаружением устройств и управлением в гетерогенных средах интернета вещей</w:t>
      </w:r>
      <w:r w:rsidR="0090153D" w:rsidRPr="00F146FB">
        <w:t>"</w:t>
      </w:r>
      <w:r w:rsidR="00F07E48" w:rsidRPr="00F146FB">
        <w:t xml:space="preserve"> определена</w:t>
      </w:r>
      <w:r w:rsidR="00E33322" w:rsidRPr="00F146FB">
        <w:t xml:space="preserve"> </w:t>
      </w:r>
      <w:r w:rsidR="00E028A3" w:rsidRPr="00F146FB">
        <w:t>с</w:t>
      </w:r>
      <w:r w:rsidR="00F07E48" w:rsidRPr="00F146FB">
        <w:t>труктура взаимодействия услуг с обнаружением устройств и управлением в гетерогенных средах интернета вещей (IoT)</w:t>
      </w:r>
      <w:r w:rsidR="00E33322" w:rsidRPr="00F146FB">
        <w:t>.</w:t>
      </w:r>
    </w:p>
    <w:p w14:paraId="36FDF148" w14:textId="262C6F3E" w:rsidR="00EB1AF4" w:rsidRPr="00F146FB" w:rsidRDefault="00012BB8" w:rsidP="00EB1AF4">
      <w:pPr>
        <w:pStyle w:val="enumlev1"/>
      </w:pPr>
      <w:r w:rsidRPr="00F146FB">
        <w:t>•</w:t>
      </w:r>
      <w:r w:rsidRPr="00F146FB">
        <w:tab/>
      </w:r>
      <w:r w:rsidR="00E028A3" w:rsidRPr="00F146FB">
        <w:t xml:space="preserve">В </w:t>
      </w:r>
      <w:r w:rsidR="00DD03E5" w:rsidRPr="00F146FB">
        <w:t xml:space="preserve">Добавлении </w:t>
      </w:r>
      <w:r w:rsidR="00E33322" w:rsidRPr="00F146FB">
        <w:t xml:space="preserve">Y.45 </w:t>
      </w:r>
      <w:r w:rsidR="00E028A3" w:rsidRPr="00F146FB">
        <w:t>к</w:t>
      </w:r>
      <w:r w:rsidR="00913471" w:rsidRPr="00F146FB">
        <w:t xml:space="preserve"> Рекомендациям МСЭ-T</w:t>
      </w:r>
      <w:r w:rsidR="00E028A3" w:rsidRPr="00F146FB">
        <w:t xml:space="preserve"> серии </w:t>
      </w:r>
      <w:r w:rsidR="00E33322" w:rsidRPr="00F146FB">
        <w:t xml:space="preserve">Y.4000 </w:t>
      </w:r>
      <w:r w:rsidR="0090153D" w:rsidRPr="00F146FB">
        <w:t>"</w:t>
      </w:r>
      <w:r w:rsidR="00E028A3" w:rsidRPr="00F146FB">
        <w:t xml:space="preserve">Обзор </w:t>
      </w:r>
      <w:r w:rsidR="00AF62FD" w:rsidRPr="00F146FB">
        <w:rPr>
          <w:color w:val="000000"/>
        </w:rPr>
        <w:t>"</w:t>
      </w:r>
      <w:r w:rsidR="00E028A3" w:rsidRPr="00F146FB">
        <w:t>умных</w:t>
      </w:r>
      <w:r w:rsidR="00AF62FD" w:rsidRPr="00F146FB">
        <w:t>"</w:t>
      </w:r>
      <w:r w:rsidR="00E028A3" w:rsidRPr="00F146FB">
        <w:t xml:space="preserve"> городов и сообществ и роль информационно-коммуникационных технологий</w:t>
      </w:r>
      <w:r w:rsidR="0090153D" w:rsidRPr="00F146FB">
        <w:t>"</w:t>
      </w:r>
      <w:r w:rsidR="00E33322" w:rsidRPr="00F146FB">
        <w:t xml:space="preserve"> </w:t>
      </w:r>
      <w:r w:rsidR="005E03E6" w:rsidRPr="00F146FB">
        <w:t>содержится обзор ролей информационно-коммуникационных технологий (ИКТ) в "умных" устойчивых городах (SSC)</w:t>
      </w:r>
      <w:r w:rsidR="0026556D" w:rsidRPr="00F146FB">
        <w:t>,</w:t>
      </w:r>
      <w:r w:rsidR="005E03E6" w:rsidRPr="00F146FB">
        <w:t xml:space="preserve"> основ</w:t>
      </w:r>
      <w:r w:rsidR="0026556D" w:rsidRPr="00F146FB">
        <w:t>анный преимущественно на</w:t>
      </w:r>
      <w:r w:rsidR="005E03E6" w:rsidRPr="00F146FB">
        <w:t xml:space="preserve"> </w:t>
      </w:r>
      <w:r w:rsidR="00AA4694" w:rsidRPr="00F146FB">
        <w:t>Р</w:t>
      </w:r>
      <w:r w:rsidR="005E03E6" w:rsidRPr="00F146FB">
        <w:t>екомендаци</w:t>
      </w:r>
      <w:r w:rsidR="0026556D" w:rsidRPr="00F146FB">
        <w:t>ях</w:t>
      </w:r>
      <w:r w:rsidR="005E03E6" w:rsidRPr="00F146FB">
        <w:t xml:space="preserve"> МСЭ-T. SSC </w:t>
      </w:r>
      <w:r w:rsidR="000535C7" w:rsidRPr="00F146FB">
        <w:t>стремится</w:t>
      </w:r>
      <w:r w:rsidR="005E03E6" w:rsidRPr="00F146FB">
        <w:t xml:space="preserve"> </w:t>
      </w:r>
      <w:r w:rsidR="000535C7" w:rsidRPr="00F146FB">
        <w:t>к</w:t>
      </w:r>
      <w:r w:rsidR="005E03E6" w:rsidRPr="00F146FB">
        <w:t xml:space="preserve"> повышени</w:t>
      </w:r>
      <w:r w:rsidR="000535C7" w:rsidRPr="00F146FB">
        <w:t>ю</w:t>
      </w:r>
      <w:r w:rsidR="005E03E6" w:rsidRPr="00F146FB">
        <w:t xml:space="preserve"> </w:t>
      </w:r>
      <w:r w:rsidR="000535C7" w:rsidRPr="00F146FB">
        <w:t xml:space="preserve">уровня жизни, эффективности деятельности и услуг в городах, а также конкурентоспособности при обеспечении удовлетворения потребностей настоящего и будущих поколений в экономических, социальных, природоохранных и культурных аспектах </w:t>
      </w:r>
      <w:r w:rsidR="005E03E6" w:rsidRPr="00F146FB">
        <w:t>городов и сообществ</w:t>
      </w:r>
      <w:r w:rsidR="000535C7" w:rsidRPr="00F146FB">
        <w:t>.</w:t>
      </w:r>
      <w:r w:rsidR="0080094C" w:rsidRPr="00F146FB">
        <w:t xml:space="preserve"> В целом общая конечная цель "умных" устойчивых городов и сообществ состоит в обеспечении экономически устойчивой городской среды без ухудшения качества жизни (QoL) их граждан.</w:t>
      </w:r>
      <w:r w:rsidR="00E31834" w:rsidRPr="00F146FB">
        <w:t xml:space="preserve"> Функционирование "умного" города и сообщества направлено на создание устойчивой среды проживания для граждан с помощью </w:t>
      </w:r>
      <w:r w:rsidR="001361A8" w:rsidRPr="00F146FB">
        <w:t>и</w:t>
      </w:r>
      <w:r w:rsidR="00E31834" w:rsidRPr="00F146FB">
        <w:t>нтернета вещей (IoT), обеспечиваемого информационно-коммуникационными технологиями (ИКТ).</w:t>
      </w:r>
      <w:r w:rsidR="00D350F0" w:rsidRPr="00F146FB">
        <w:t xml:space="preserve"> Инфраструктура на базе IoT, работающая с использованием ИКТ, может продолжать играть </w:t>
      </w:r>
      <w:r w:rsidR="00410ECB" w:rsidRPr="00F146FB">
        <w:t xml:space="preserve">ведущую роль в "умных" </w:t>
      </w:r>
      <w:r w:rsidR="00D350F0" w:rsidRPr="00F146FB">
        <w:t xml:space="preserve">устойчивых городах, </w:t>
      </w:r>
      <w:r w:rsidR="00410ECB" w:rsidRPr="00F146FB">
        <w:t>функционируя в качестве платформы для сбора информации и данных,</w:t>
      </w:r>
      <w:r w:rsidR="00D350F0" w:rsidRPr="00F146FB">
        <w:t xml:space="preserve"> которые могут помочь государственным чиновникам и гражданам понять, </w:t>
      </w:r>
      <w:r w:rsidR="00410ECB" w:rsidRPr="00F146FB">
        <w:t>как функционирует город с точки зрения потребления ресурсов и предоставления услуг</w:t>
      </w:r>
      <w:r w:rsidR="00D350F0" w:rsidRPr="00F146FB">
        <w:t>.</w:t>
      </w:r>
    </w:p>
    <w:p w14:paraId="5D7C0058" w14:textId="4D9F3B61" w:rsidR="00E33322" w:rsidRPr="00F146FB" w:rsidRDefault="00E33322" w:rsidP="00921F09">
      <w:pPr>
        <w:pStyle w:val="enumlev1"/>
      </w:pPr>
      <w:r w:rsidRPr="00F146FB">
        <w:lastRenderedPageBreak/>
        <w:t xml:space="preserve"> </w:t>
      </w:r>
      <w:r w:rsidR="00012BB8" w:rsidRPr="00F146FB">
        <w:t>•</w:t>
      </w:r>
      <w:r w:rsidR="00012BB8" w:rsidRPr="00F146FB">
        <w:tab/>
      </w:r>
      <w:r w:rsidR="006B346E" w:rsidRPr="00F146FB">
        <w:t xml:space="preserve">В </w:t>
      </w:r>
      <w:r w:rsidR="00A80885" w:rsidRPr="00F146FB">
        <w:t xml:space="preserve">Добавлении Y.58 МСЭ-T </w:t>
      </w:r>
      <w:r w:rsidR="006B346E" w:rsidRPr="00F146FB">
        <w:t>"</w:t>
      </w:r>
      <w:r w:rsidR="00806DC5" w:rsidRPr="00F146FB">
        <w:t xml:space="preserve">Дорожная карта стандартов </w:t>
      </w:r>
      <w:r w:rsidR="00D90D5D" w:rsidRPr="00F146FB">
        <w:t>для и</w:t>
      </w:r>
      <w:r w:rsidR="00806DC5" w:rsidRPr="00F146FB">
        <w:t xml:space="preserve">нтернета вещей и </w:t>
      </w:r>
      <w:r w:rsidR="00940C85" w:rsidRPr="00F146FB">
        <w:t>"</w:t>
      </w:r>
      <w:r w:rsidR="00D90D5D" w:rsidRPr="00F146FB">
        <w:t>умных</w:t>
      </w:r>
      <w:r w:rsidR="00940C85" w:rsidRPr="00F146FB">
        <w:t>"</w:t>
      </w:r>
      <w:r w:rsidR="00D90D5D" w:rsidRPr="00F146FB">
        <w:t xml:space="preserve"> </w:t>
      </w:r>
      <w:r w:rsidR="00806DC5" w:rsidRPr="00F146FB">
        <w:t>городов и сообществ</w:t>
      </w:r>
      <w:r w:rsidR="00F95249" w:rsidRPr="00F146FB">
        <w:t>"</w:t>
      </w:r>
      <w:r w:rsidR="00806DC5" w:rsidRPr="00F146FB">
        <w:t xml:space="preserve"> представл</w:t>
      </w:r>
      <w:r w:rsidR="00F95249" w:rsidRPr="00F146FB">
        <w:t>ена</w:t>
      </w:r>
      <w:r w:rsidR="00806DC5" w:rsidRPr="00F146FB">
        <w:t xml:space="preserve"> дорожн</w:t>
      </w:r>
      <w:r w:rsidR="00F95249" w:rsidRPr="00F146FB">
        <w:t>ая</w:t>
      </w:r>
      <w:r w:rsidR="00806DC5" w:rsidRPr="00F146FB">
        <w:t xml:space="preserve"> карт</w:t>
      </w:r>
      <w:r w:rsidR="00F95249" w:rsidRPr="00F146FB">
        <w:t>а</w:t>
      </w:r>
      <w:r w:rsidR="00806DC5" w:rsidRPr="00F146FB">
        <w:t xml:space="preserve"> </w:t>
      </w:r>
      <w:r w:rsidR="00F95249" w:rsidRPr="00F146FB">
        <w:t>Группы по совместной координационной деятельности в области интернета вещей и "умных" городов и сообществ (JCA-IoT и SC&amp;C)</w:t>
      </w:r>
      <w:r w:rsidR="00806DC5" w:rsidRPr="00F146FB">
        <w:t>, которая содержит набор стандартов и Рекомендаци</w:t>
      </w:r>
      <w:r w:rsidR="00260EDE" w:rsidRPr="00F146FB">
        <w:t>й</w:t>
      </w:r>
      <w:r w:rsidR="00806DC5" w:rsidRPr="00F146FB">
        <w:t xml:space="preserve"> МСЭ</w:t>
      </w:r>
      <w:r w:rsidR="00674012" w:rsidRPr="00F146FB">
        <w:noBreakHyphen/>
      </w:r>
      <w:r w:rsidR="00806DC5" w:rsidRPr="00F146FB">
        <w:t>Т, относящи</w:t>
      </w:r>
      <w:r w:rsidR="00260EDE" w:rsidRPr="00F146FB">
        <w:t>х</w:t>
      </w:r>
      <w:r w:rsidR="00806DC5" w:rsidRPr="00F146FB">
        <w:t xml:space="preserve">ся к </w:t>
      </w:r>
      <w:r w:rsidR="00260EDE" w:rsidRPr="00F146FB">
        <w:t>и</w:t>
      </w:r>
      <w:r w:rsidR="00806DC5" w:rsidRPr="00F146FB">
        <w:t xml:space="preserve">нтернету вещей (IoT), </w:t>
      </w:r>
      <w:r w:rsidR="00260EDE" w:rsidRPr="00F146FB">
        <w:t>"</w:t>
      </w:r>
      <w:r w:rsidR="00806DC5" w:rsidRPr="00F146FB">
        <w:t>умным</w:t>
      </w:r>
      <w:r w:rsidR="00260EDE" w:rsidRPr="00F146FB">
        <w:t>"</w:t>
      </w:r>
      <w:r w:rsidR="00806DC5" w:rsidRPr="00F146FB">
        <w:t xml:space="preserve"> городам и сообществам (SC&amp;C), сетевым аспектам систем идентификации, включая RFID (NID) и </w:t>
      </w:r>
      <w:r w:rsidR="00260EDE" w:rsidRPr="00F146FB">
        <w:t xml:space="preserve">повсеместно распространенные </w:t>
      </w:r>
      <w:r w:rsidR="00806DC5" w:rsidRPr="00F146FB">
        <w:t>сенсорные сети (USN).</w:t>
      </w:r>
    </w:p>
    <w:p w14:paraId="7926071B" w14:textId="30D0ADCE" w:rsidR="00E33322" w:rsidRPr="00F146FB" w:rsidRDefault="00E33322" w:rsidP="0043279B">
      <w:pPr>
        <w:pStyle w:val="Headingb"/>
        <w:rPr>
          <w:lang w:val="ru-RU"/>
        </w:rPr>
      </w:pPr>
      <w:r w:rsidRPr="00F146FB">
        <w:rPr>
          <w:lang w:val="ru-RU"/>
        </w:rPr>
        <w:t>b)</w:t>
      </w:r>
      <w:r w:rsidRPr="00F146FB">
        <w:rPr>
          <w:lang w:val="ru-RU"/>
        </w:rPr>
        <w:tab/>
      </w:r>
      <w:r w:rsidR="00354016" w:rsidRPr="00F146FB">
        <w:rPr>
          <w:lang w:val="ru-RU"/>
        </w:rPr>
        <w:t xml:space="preserve">Вопрос 2/20, </w:t>
      </w:r>
      <w:r w:rsidR="00FA5A47" w:rsidRPr="00F146FB">
        <w:rPr>
          <w:lang w:val="ru-RU"/>
        </w:rPr>
        <w:t>Требования, возможности и архитектурные структуры в различных вертикальных отраслях, расширенные за счет появляющихся цифровых технологий</w:t>
      </w:r>
    </w:p>
    <w:p w14:paraId="42EBA087" w14:textId="665E717F" w:rsidR="00E33322" w:rsidRPr="00F146FB" w:rsidRDefault="00921F09" w:rsidP="00E33322">
      <w:r w:rsidRPr="00F146FB">
        <w:t>Вопрос 2/20 касается поддержки появляющихся услуг и приложений IoT и SC&amp;C с учетом различных вертикальных отраслей</w:t>
      </w:r>
      <w:r w:rsidR="00E33322" w:rsidRPr="00F146FB">
        <w:t xml:space="preserve">. </w:t>
      </w:r>
      <w:r w:rsidR="0032068A" w:rsidRPr="00F146FB">
        <w:t xml:space="preserve">На основе сценариев использования и связанных с ними аспектов экосистемы будут установлены требования к IoT и его возможности. </w:t>
      </w:r>
      <w:r w:rsidR="00C4782F" w:rsidRPr="00F146FB">
        <w:t xml:space="preserve">Ниже перечислены задачи, относящиеся к Вопросу </w:t>
      </w:r>
      <w:r w:rsidR="00AE3224" w:rsidRPr="00F146FB">
        <w:t>2/20</w:t>
      </w:r>
      <w:r w:rsidR="00C4782F" w:rsidRPr="00F146FB">
        <w:t>.</w:t>
      </w:r>
    </w:p>
    <w:p w14:paraId="647A2F7C" w14:textId="6F668C4F" w:rsidR="00E33322" w:rsidRPr="00F146FB" w:rsidRDefault="008A3083" w:rsidP="00E33322">
      <w:r w:rsidRPr="00F146FB">
        <w:t xml:space="preserve">Разработка соответствующих Рекомендаций, Отчетов, руководящих указаний и т. д. для поддержки </w:t>
      </w:r>
      <w:r w:rsidR="003904BC" w:rsidRPr="00F146FB">
        <w:t xml:space="preserve">появляющихся </w:t>
      </w:r>
      <w:r w:rsidRPr="00F146FB">
        <w:t>услуг и приложений IoT и SC&amp;C, охватывающих:</w:t>
      </w:r>
    </w:p>
    <w:p w14:paraId="3E7C9D16" w14:textId="0C6BB3B2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E01B87" w:rsidRPr="00F146FB">
        <w:t>различные вертикальные отрасли</w:t>
      </w:r>
      <w:r w:rsidRPr="00F146FB">
        <w:t>;</w:t>
      </w:r>
    </w:p>
    <w:p w14:paraId="55C33D7A" w14:textId="5F2D17DE" w:rsidR="008A3083" w:rsidRPr="00F146FB" w:rsidRDefault="008A3083" w:rsidP="008A3083">
      <w:pPr>
        <w:pStyle w:val="enumlev1"/>
        <w:rPr>
          <w:rFonts w:eastAsia="SimSun"/>
        </w:rPr>
      </w:pPr>
      <w:r w:rsidRPr="00F146FB">
        <w:t>–</w:t>
      </w:r>
      <w:r w:rsidRPr="00F146FB">
        <w:tab/>
      </w:r>
      <w:r w:rsidRPr="00F146FB">
        <w:rPr>
          <w:rFonts w:eastAsia="SimSun"/>
          <w:szCs w:val="24"/>
          <w:bdr w:val="none" w:sz="0" w:space="0" w:color="auto" w:frame="1"/>
          <w:shd w:val="clear" w:color="auto" w:fill="FFFFFF"/>
        </w:rPr>
        <w:t xml:space="preserve">сценарии </w:t>
      </w:r>
      <w:r w:rsidRPr="00F146FB">
        <w:t>использования</w:t>
      </w:r>
      <w:r w:rsidRPr="00F146FB">
        <w:rPr>
          <w:rFonts w:eastAsia="SimSun"/>
          <w:szCs w:val="24"/>
          <w:bdr w:val="none" w:sz="0" w:space="0" w:color="auto" w:frame="1"/>
          <w:shd w:val="clear" w:color="auto" w:fill="FFFFFF"/>
        </w:rPr>
        <w:t xml:space="preserve"> </w:t>
      </w:r>
      <w:r w:rsidRPr="00F146FB">
        <w:rPr>
          <w:rFonts w:eastAsia="SimSun"/>
        </w:rPr>
        <w:t>услуг и приложений IoT и SC&amp;C;</w:t>
      </w:r>
    </w:p>
    <w:p w14:paraId="06B0456B" w14:textId="0F288E25" w:rsidR="00E33322" w:rsidRPr="00F146FB" w:rsidRDefault="008A3083" w:rsidP="008A3083">
      <w:pPr>
        <w:pStyle w:val="enumlev1"/>
      </w:pPr>
      <w:r w:rsidRPr="00F146FB">
        <w:t>–</w:t>
      </w:r>
      <w:r w:rsidRPr="00F146FB">
        <w:tab/>
      </w:r>
      <w:r w:rsidRPr="00F146FB">
        <w:rPr>
          <w:rFonts w:eastAsiaTheme="minorEastAsia"/>
        </w:rPr>
        <w:t>аспекты экосистемы с учетом бизнес-моделей и сценариев использования</w:t>
      </w:r>
      <w:r w:rsidRPr="00F146FB">
        <w:rPr>
          <w:rFonts w:eastAsia="SimSun"/>
        </w:rPr>
        <w:t>;</w:t>
      </w:r>
    </w:p>
    <w:p w14:paraId="3363D6A4" w14:textId="01292CE5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CD4669" w:rsidRPr="00F146FB">
        <w:t xml:space="preserve">требования к услугам и приложениям IoT </w:t>
      </w:r>
      <w:r w:rsidR="00CD4669" w:rsidRPr="00F146FB">
        <w:rPr>
          <w:rFonts w:eastAsia="SimSun"/>
        </w:rPr>
        <w:t xml:space="preserve">и SC&amp;C </w:t>
      </w:r>
      <w:r w:rsidR="004229FE" w:rsidRPr="00F146FB">
        <w:t>(в том числе к различным интерфейсам услуг, которые потребуются</w:t>
      </w:r>
      <w:r w:rsidR="00E265CB" w:rsidRPr="00F146FB">
        <w:t>)</w:t>
      </w:r>
      <w:r w:rsidR="009A5335" w:rsidRPr="00F146FB">
        <w:t>;</w:t>
      </w:r>
    </w:p>
    <w:p w14:paraId="182E10F8" w14:textId="4D52848F" w:rsidR="00E33322" w:rsidRPr="00F146FB" w:rsidRDefault="00E33322" w:rsidP="0048285C">
      <w:pPr>
        <w:pStyle w:val="enumlev1"/>
      </w:pPr>
      <w:r w:rsidRPr="00F146FB">
        <w:t>–</w:t>
      </w:r>
      <w:r w:rsidRPr="00F146FB">
        <w:tab/>
      </w:r>
      <w:r w:rsidR="004229FE" w:rsidRPr="00F146FB">
        <w:t>возможности IoT (</w:t>
      </w:r>
      <w:r w:rsidR="0048285C" w:rsidRPr="00F146FB">
        <w:t xml:space="preserve">включая структуру возможностей </w:t>
      </w:r>
      <w:r w:rsidR="004229FE" w:rsidRPr="00F146FB">
        <w:t>и возможности</w:t>
      </w:r>
      <w:r w:rsidR="0048285C" w:rsidRPr="00F146FB">
        <w:t xml:space="preserve">, охватывающие как домены сетей, так и </w:t>
      </w:r>
      <w:r w:rsidR="004229FE" w:rsidRPr="00F146FB">
        <w:t>пользовательски</w:t>
      </w:r>
      <w:r w:rsidR="0048285C" w:rsidRPr="00F146FB">
        <w:t>е</w:t>
      </w:r>
      <w:r w:rsidR="004229FE" w:rsidRPr="00F146FB">
        <w:t xml:space="preserve"> домен</w:t>
      </w:r>
      <w:r w:rsidR="0048285C" w:rsidRPr="00F146FB">
        <w:t>ы</w:t>
      </w:r>
      <w:r w:rsidRPr="00F146FB">
        <w:t>)</w:t>
      </w:r>
      <w:r w:rsidR="009A5335" w:rsidRPr="00F146FB">
        <w:t>.</w:t>
      </w:r>
    </w:p>
    <w:p w14:paraId="3A4DC732" w14:textId="7FA49B98" w:rsidR="00E33322" w:rsidRPr="00F146FB" w:rsidRDefault="00E265CB" w:rsidP="00E33322">
      <w:r w:rsidRPr="00F146FB">
        <w:t>Обеспечение необходимого сотрудничества для совместной деятельности в этой области в рамках МСЭ и между МСЭ-Т и другими соответствующими ОРС, консорциумами и форумами.</w:t>
      </w:r>
    </w:p>
    <w:p w14:paraId="54DF9F7B" w14:textId="2CA5525B" w:rsidR="00E33322" w:rsidRPr="00F146FB" w:rsidRDefault="00596BDC" w:rsidP="00E33322">
      <w:r w:rsidRPr="00F146FB">
        <w:t xml:space="preserve">В течение рассматриваемого исследовательского периода в рамках Вопроса 2/20 </w:t>
      </w:r>
      <w:r w:rsidR="00413050" w:rsidRPr="00F146FB">
        <w:t xml:space="preserve">было разработано </w:t>
      </w:r>
      <w:r w:rsidRPr="00F146FB">
        <w:t>24</w:t>
      </w:r>
      <w:r w:rsidR="0074786A" w:rsidRPr="00F146FB">
        <w:t> </w:t>
      </w:r>
      <w:r w:rsidRPr="00F146FB">
        <w:t>новы</w:t>
      </w:r>
      <w:r w:rsidR="00413050" w:rsidRPr="00F146FB">
        <w:t>х</w:t>
      </w:r>
      <w:r w:rsidRPr="00F146FB">
        <w:t xml:space="preserve"> Рекомендации, пересмотрена одна Рекомендаци</w:t>
      </w:r>
      <w:r w:rsidR="00A9148E" w:rsidRPr="00F146FB">
        <w:t>я</w:t>
      </w:r>
      <w:r w:rsidRPr="00F146FB">
        <w:t xml:space="preserve"> и разработан</w:t>
      </w:r>
      <w:r w:rsidR="00413050" w:rsidRPr="00F146FB">
        <w:t>о</w:t>
      </w:r>
      <w:r w:rsidRPr="00F146FB">
        <w:t xml:space="preserve"> три новых</w:t>
      </w:r>
      <w:r w:rsidR="00233C94" w:rsidRPr="00F146FB">
        <w:t xml:space="preserve"> Добавления</w:t>
      </w:r>
      <w:r w:rsidR="00915B6A" w:rsidRPr="00F146FB">
        <w:t>, которые перечислены ниже.</w:t>
      </w:r>
    </w:p>
    <w:p w14:paraId="21F6151E" w14:textId="24906B96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Y.4003 </w:t>
      </w:r>
      <w:r w:rsidR="0090153D" w:rsidRPr="00F146FB">
        <w:t>"</w:t>
      </w:r>
      <w:r w:rsidR="003A00D0" w:rsidRPr="00F146FB">
        <w:t xml:space="preserve">Обзор </w:t>
      </w:r>
      <w:r w:rsidR="00940C85" w:rsidRPr="00F146FB">
        <w:t>"</w:t>
      </w:r>
      <w:r w:rsidR="003A00D0" w:rsidRPr="00F146FB">
        <w:t>умного</w:t>
      </w:r>
      <w:r w:rsidR="00940C85" w:rsidRPr="00F146FB">
        <w:t>"</w:t>
      </w:r>
      <w:r w:rsidR="003A00D0" w:rsidRPr="00F146FB">
        <w:t xml:space="preserve"> производства в контексте промышленного интернета вещей</w:t>
      </w:r>
      <w:r w:rsidR="0090153D" w:rsidRPr="00F146FB">
        <w:t>"</w:t>
      </w:r>
      <w:r w:rsidR="00E33322" w:rsidRPr="00F146FB">
        <w:t xml:space="preserve"> </w:t>
      </w:r>
      <w:r w:rsidR="0032068A" w:rsidRPr="00F146FB">
        <w:t xml:space="preserve">представлен обзор </w:t>
      </w:r>
      <w:r w:rsidR="00720E88" w:rsidRPr="00F146FB">
        <w:t>"</w:t>
      </w:r>
      <w:r w:rsidR="00AB3F74" w:rsidRPr="00F146FB">
        <w:t>умного</w:t>
      </w:r>
      <w:r w:rsidR="00720E88" w:rsidRPr="00F146FB">
        <w:t>"</w:t>
      </w:r>
      <w:r w:rsidR="00AB3F74" w:rsidRPr="00F146FB">
        <w:t xml:space="preserve"> </w:t>
      </w:r>
      <w:r w:rsidR="0032068A" w:rsidRPr="00F146FB">
        <w:t xml:space="preserve">производства в контексте промышленного интернета вещей (IIoT). В Рекомендации вначале представлено </w:t>
      </w:r>
      <w:r w:rsidR="00720E88" w:rsidRPr="00F146FB">
        <w:t>"</w:t>
      </w:r>
      <w:r w:rsidR="0032068A" w:rsidRPr="00F146FB">
        <w:t>умное</w:t>
      </w:r>
      <w:r w:rsidR="00720E88" w:rsidRPr="00F146FB">
        <w:t>"</w:t>
      </w:r>
      <w:r w:rsidR="0032068A" w:rsidRPr="00F146FB">
        <w:t xml:space="preserve"> производство и IIoT, включая возможности </w:t>
      </w:r>
      <w:r w:rsidR="00720E88" w:rsidRPr="00F146FB">
        <w:t>"</w:t>
      </w:r>
      <w:r w:rsidR="0032068A" w:rsidRPr="00F146FB">
        <w:t>умного</w:t>
      </w:r>
      <w:r w:rsidR="00720E88" w:rsidRPr="00F146FB">
        <w:t>"</w:t>
      </w:r>
      <w:r w:rsidR="0032068A" w:rsidRPr="00F146FB">
        <w:t xml:space="preserve"> производства в привязке к эталонной модели [ITU</w:t>
      </w:r>
      <w:r w:rsidR="0032068A" w:rsidRPr="00F146FB">
        <w:noBreakHyphen/>
        <w:t xml:space="preserve">T Y.4000] интернета вещей (IoT). Далее, применительно к </w:t>
      </w:r>
      <w:r w:rsidR="00720E88" w:rsidRPr="00F146FB">
        <w:t>"</w:t>
      </w:r>
      <w:r w:rsidR="0032068A" w:rsidRPr="00F146FB">
        <w:t>умному</w:t>
      </w:r>
      <w:r w:rsidR="00720E88" w:rsidRPr="00F146FB">
        <w:t>"</w:t>
      </w:r>
      <w:r w:rsidR="0032068A" w:rsidRPr="00F146FB">
        <w:t xml:space="preserve"> производству в контексте IIoT, определены основные системные характеристики и требования высокого уровня, описана эталонная модель и представлен ряд сценариев использования.</w:t>
      </w:r>
    </w:p>
    <w:p w14:paraId="7894D4CB" w14:textId="5A18275E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>Рекомендаци</w:t>
      </w:r>
      <w:r w:rsidR="0058296D" w:rsidRPr="00F146FB">
        <w:t>я</w:t>
      </w:r>
      <w:r w:rsidR="00726121" w:rsidRPr="00F146FB">
        <w:t xml:space="preserve"> </w:t>
      </w:r>
      <w:r w:rsidR="00F516E0" w:rsidRPr="00F146FB">
        <w:t xml:space="preserve">МСЭ-Т </w:t>
      </w:r>
      <w:r w:rsidR="00E33322" w:rsidRPr="00F146FB">
        <w:t xml:space="preserve">Y.4114 </w:t>
      </w:r>
      <w:r w:rsidR="0090153D" w:rsidRPr="00F146FB">
        <w:t>"</w:t>
      </w:r>
      <w:r w:rsidR="003A00D0" w:rsidRPr="00F146FB">
        <w:t>Особые требования к интернету вещей и особые возможности интернета вещей для больших данных</w:t>
      </w:r>
      <w:r w:rsidR="0090153D" w:rsidRPr="00F146FB">
        <w:t>"</w:t>
      </w:r>
      <w:r w:rsidR="00E33322" w:rsidRPr="00F146FB">
        <w:t xml:space="preserve"> </w:t>
      </w:r>
      <w:bookmarkStart w:id="7" w:name="lt_pId341"/>
      <w:r w:rsidR="0032068A" w:rsidRPr="00F146FB">
        <w:t>дополняет разработку общих требований IoT [</w:t>
      </w:r>
      <w:r w:rsidR="00EA4A5C" w:rsidRPr="00F146FB">
        <w:t>ITU</w:t>
      </w:r>
      <w:r w:rsidR="0032068A" w:rsidRPr="00F146FB">
        <w:noBreakHyphen/>
        <w:t>T Y.2066] и функциональной структуры IoT [</w:t>
      </w:r>
      <w:r w:rsidR="00EA4A5C" w:rsidRPr="00F146FB">
        <w:t>ITU</w:t>
      </w:r>
      <w:r w:rsidR="0032068A" w:rsidRPr="00F146FB">
        <w:t>-T Y.2068] с точки зрения конкретных требований и возможностей, которые, как ожидается, будет обеспечивать IoT для решения задач, связанных с большими данными.</w:t>
      </w:r>
      <w:bookmarkEnd w:id="7"/>
      <w:r w:rsidR="0032068A" w:rsidRPr="00F146FB">
        <w:t xml:space="preserve"> </w:t>
      </w:r>
      <w:bookmarkStart w:id="8" w:name="lt_pId342"/>
      <w:r w:rsidR="0032068A" w:rsidRPr="00F146FB">
        <w:t>Кроме того, он составляет основу для дальнейшей работы по стандартизации (например, функциональные структуры, API и протоколы), касающейся больших данных в IoT.</w:t>
      </w:r>
      <w:bookmarkEnd w:id="8"/>
    </w:p>
    <w:p w14:paraId="0292B786" w14:textId="7A19B54B" w:rsidR="0032068A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Y.4116 </w:t>
      </w:r>
      <w:r w:rsidR="0090153D" w:rsidRPr="00F146FB">
        <w:t>"</w:t>
      </w:r>
      <w:r w:rsidR="003A00D0" w:rsidRPr="00F146FB">
        <w:t>Требования к услугам в области транспортной безопасности, включая случаи использования и сценарии услуг</w:t>
      </w:r>
      <w:r w:rsidR="0090153D" w:rsidRPr="00F146FB">
        <w:t>"</w:t>
      </w:r>
      <w:r w:rsidR="00E33322" w:rsidRPr="00F146FB">
        <w:t xml:space="preserve"> </w:t>
      </w:r>
      <w:r w:rsidR="000F444F" w:rsidRPr="00F146FB">
        <w:t>описаны требования к предоставлению услуг транспортной безопасности</w:t>
      </w:r>
      <w:r w:rsidR="00E33322" w:rsidRPr="00F146FB">
        <w:t xml:space="preserve">. </w:t>
      </w:r>
      <w:r w:rsidR="0032068A" w:rsidRPr="00F146FB">
        <w:t>В </w:t>
      </w:r>
      <w:r w:rsidR="000A2745" w:rsidRPr="00F146FB">
        <w:t>данной</w:t>
      </w:r>
      <w:r w:rsidR="0032068A" w:rsidRPr="00F146FB">
        <w:t xml:space="preserve"> Рекомендации описаны также </w:t>
      </w:r>
      <w:r w:rsidR="000A2745" w:rsidRPr="00F146FB">
        <w:t xml:space="preserve">случаи </w:t>
      </w:r>
      <w:r w:rsidR="0032068A" w:rsidRPr="00F146FB">
        <w:t>использования и связанные с ними сценарии услуг, которые используются для извлечения требований к различным услугам и приложениям IoT.</w:t>
      </w:r>
    </w:p>
    <w:p w14:paraId="1C1A7C9A" w14:textId="1178989C" w:rsidR="00533486" w:rsidRPr="00F146FB" w:rsidRDefault="00012BB8" w:rsidP="00BD00A3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Y.4117 </w:t>
      </w:r>
      <w:r w:rsidR="0090153D" w:rsidRPr="00F146FB">
        <w:t>"</w:t>
      </w:r>
      <w:r w:rsidR="003A00D0" w:rsidRPr="00F146FB">
        <w:t>Требования к интернету вещей и его возможности для поддержки носимых устройств и связанных с ними услуг</w:t>
      </w:r>
      <w:r w:rsidR="0090153D" w:rsidRPr="00F146FB">
        <w:t>"</w:t>
      </w:r>
      <w:r w:rsidR="00BD00A3" w:rsidRPr="00F146FB">
        <w:t xml:space="preserve"> </w:t>
      </w:r>
      <w:r w:rsidR="00533486" w:rsidRPr="00F146FB">
        <w:t>опис</w:t>
      </w:r>
      <w:r w:rsidR="000A2745" w:rsidRPr="00F146FB">
        <w:t>аны</w:t>
      </w:r>
      <w:r w:rsidR="00533486" w:rsidRPr="00F146FB">
        <w:t xml:space="preserve"> характеристики, конкретные требования и возможности IoT для поддержки </w:t>
      </w:r>
      <w:r w:rsidR="00512C33" w:rsidRPr="00F146FB">
        <w:t xml:space="preserve">услуг, </w:t>
      </w:r>
      <w:r w:rsidR="00533486" w:rsidRPr="00F146FB">
        <w:t xml:space="preserve">связанных с </w:t>
      </w:r>
      <w:r w:rsidR="00B61894" w:rsidRPr="00F146FB">
        <w:t>носимыми устройствами</w:t>
      </w:r>
      <w:r w:rsidR="00533486" w:rsidRPr="00F146FB">
        <w:t xml:space="preserve"> </w:t>
      </w:r>
      <w:r w:rsidR="00512C33" w:rsidRPr="00F146FB">
        <w:t>(WDS)</w:t>
      </w:r>
      <w:r w:rsidR="00533486" w:rsidRPr="00F146FB">
        <w:t>.</w:t>
      </w:r>
      <w:r w:rsidR="00BD00A3" w:rsidRPr="00F146FB">
        <w:t xml:space="preserve"> </w:t>
      </w:r>
      <w:r w:rsidR="00533486" w:rsidRPr="00F146FB">
        <w:t xml:space="preserve">В аспекте требований IoT услуги, связанные с носимыми </w:t>
      </w:r>
      <w:r w:rsidR="00533486" w:rsidRPr="00F146FB">
        <w:lastRenderedPageBreak/>
        <w:t xml:space="preserve">устройствами, классифицируются в </w:t>
      </w:r>
      <w:r w:rsidR="00522C1C" w:rsidRPr="00F146FB">
        <w:t>этой</w:t>
      </w:r>
      <w:r w:rsidR="00533486" w:rsidRPr="00F146FB">
        <w:t xml:space="preserve"> Рекомендации по четырем основным классам: мультимедийные услуги, связанные с носимыми устройствами (WDMS), услуги по организации медицинского обслуживания, связанные с носимыми устройствами (WDHS), спортивные услуги, связанные с носимыми устройствами (WDSS), и вспомогательные услуги, связанные с носимыми устройствами (WDAS). Носимые устройства можно классифицировать в соответствии с их использованием (класс WDS).</w:t>
      </w:r>
      <w:r w:rsidR="00BD00A3" w:rsidRPr="00F146FB">
        <w:t xml:space="preserve"> </w:t>
      </w:r>
      <w:r w:rsidR="00C14916" w:rsidRPr="00F146FB">
        <w:t>Подробно описаны конкретные требования и возможности IoT для поддержки различных WDS и связанных с ними носимых устройств.</w:t>
      </w:r>
      <w:r w:rsidR="00BD00A3" w:rsidRPr="00F146FB">
        <w:t xml:space="preserve"> </w:t>
      </w:r>
      <w:bookmarkStart w:id="9" w:name="lt_pId1011"/>
      <w:r w:rsidR="00BD00A3" w:rsidRPr="00F146FB">
        <w:t xml:space="preserve">Кроме того, в Дополнении приведена информация о соответствующих сценариях использования </w:t>
      </w:r>
      <w:r w:rsidR="00FC7648" w:rsidRPr="00F146FB">
        <w:t>носимых устройств и связанных с ними услуг</w:t>
      </w:r>
      <w:r w:rsidR="00BD00A3" w:rsidRPr="00F146FB">
        <w:t>.</w:t>
      </w:r>
      <w:bookmarkEnd w:id="9"/>
      <w:r w:rsidR="00BD00A3" w:rsidRPr="00F146FB">
        <w:t xml:space="preserve"> </w:t>
      </w:r>
      <w:r w:rsidR="00FC7648" w:rsidRPr="00F146FB">
        <w:t>Дополнительная информация о классификации носимых устройств и связанных с ними услуг представлена в Дополнении.</w:t>
      </w:r>
      <w:r w:rsidR="00BD00A3" w:rsidRPr="00F146FB">
        <w:t xml:space="preserve"> </w:t>
      </w:r>
    </w:p>
    <w:p w14:paraId="5C67243F" w14:textId="16235F51" w:rsidR="00CF1B02" w:rsidRPr="00F146FB" w:rsidRDefault="00012BB8" w:rsidP="00CF1B02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Y.4118 </w:t>
      </w:r>
      <w:r w:rsidR="0090153D" w:rsidRPr="00F146FB">
        <w:t>"</w:t>
      </w:r>
      <w:r w:rsidR="003A00D0" w:rsidRPr="00F146FB">
        <w:t>Требования к интернету вещей и его технические возможности для поддержки учета и начисления платы</w:t>
      </w:r>
      <w:r w:rsidR="0090153D" w:rsidRPr="00F146FB">
        <w:t>"</w:t>
      </w:r>
      <w:r w:rsidR="00E33322" w:rsidRPr="00F146FB">
        <w:t xml:space="preserve"> </w:t>
      </w:r>
      <w:r w:rsidR="00CF1B02" w:rsidRPr="00F146FB">
        <w:t>представлены требования по учету и начислению платы в IoT, а также структура технических возможностей, обеспечивающих учет и начисление платы в IoT, в помощь при стандартизации технических механизмов учета и начисления платы в IoT и для содействия развитию рынка IoT. Основное внимание в Рекомендации уделено возможностям сетевого уровня и возможностям уровня поддержки услуг и поддержки приложений, а также представлены бизнес-сценарии использования</w:t>
      </w:r>
      <w:r w:rsidR="0062400D" w:rsidRPr="00F146FB">
        <w:t xml:space="preserve"> применительно к IoT</w:t>
      </w:r>
      <w:r w:rsidR="00CF1B02" w:rsidRPr="00F146FB">
        <w:t xml:space="preserve">. Сценарии использования, структура требований и технических возможностей представлены в </w:t>
      </w:r>
      <w:r w:rsidR="009F12A9" w:rsidRPr="00F146FB">
        <w:t>данной</w:t>
      </w:r>
      <w:r w:rsidR="00CF1B02" w:rsidRPr="00F146FB">
        <w:t xml:space="preserve"> Рекомендации с технической точки зрения.</w:t>
      </w:r>
    </w:p>
    <w:p w14:paraId="7B16F179" w14:textId="5F066EA2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Y.4119 </w:t>
      </w:r>
      <w:r w:rsidR="0090153D" w:rsidRPr="00F146FB">
        <w:t>"</w:t>
      </w:r>
      <w:r w:rsidR="003A00D0" w:rsidRPr="00F146FB">
        <w:t>Структура требований и возможностей для автомобильной системы экстренного реагирования, базирующейся на IoT</w:t>
      </w:r>
      <w:r w:rsidR="0090153D" w:rsidRPr="00F146FB">
        <w:t>"</w:t>
      </w:r>
      <w:r w:rsidR="00E33322" w:rsidRPr="00F146FB">
        <w:t xml:space="preserve"> </w:t>
      </w:r>
      <w:r w:rsidR="00906C5A" w:rsidRPr="00F146FB">
        <w:t>представлен обзор автомобильной системы экстренного реагирования (AERS), базирующейся на IoT, определены требования AERS для устройств, устанавливаемых на автомобиль после продажи, и структура возможностей AERS.</w:t>
      </w:r>
    </w:p>
    <w:p w14:paraId="3A3AA891" w14:textId="2EF6B01E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Y.4120 </w:t>
      </w:r>
      <w:r w:rsidR="0090153D" w:rsidRPr="00F146FB">
        <w:t>"</w:t>
      </w:r>
      <w:r w:rsidR="003A00D0" w:rsidRPr="00F146FB">
        <w:t xml:space="preserve">Требования к приложениям интернета вещей для </w:t>
      </w:r>
      <w:r w:rsidR="00EA2809" w:rsidRPr="00F146FB">
        <w:t>"</w:t>
      </w:r>
      <w:r w:rsidR="003A00D0" w:rsidRPr="00F146FB">
        <w:t>умных</w:t>
      </w:r>
      <w:r w:rsidR="00EA2809" w:rsidRPr="00F146FB">
        <w:t>"</w:t>
      </w:r>
      <w:r w:rsidR="003A00D0" w:rsidRPr="00F146FB">
        <w:t xml:space="preserve"> магазинов розничной торговли</w:t>
      </w:r>
      <w:r w:rsidR="0090153D" w:rsidRPr="00F146FB">
        <w:t>"</w:t>
      </w:r>
      <w:r w:rsidR="00E33322" w:rsidRPr="00F146FB">
        <w:t xml:space="preserve"> </w:t>
      </w:r>
      <w:r w:rsidR="00906C5A" w:rsidRPr="00F146FB">
        <w:t>представлены требования к приложениям IoT для "умных" магазинов розничной торговли.</w:t>
      </w:r>
    </w:p>
    <w:p w14:paraId="77619505" w14:textId="50D5D4C0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Y.4121 </w:t>
      </w:r>
      <w:r w:rsidR="0090153D" w:rsidRPr="00F146FB">
        <w:t>"</w:t>
      </w:r>
      <w:r w:rsidR="003A00D0" w:rsidRPr="00F146FB">
        <w:t>Требования к сетям с поддержкой интернета вещей по обеспечению приложений для глобальных процессов на Земле</w:t>
      </w:r>
      <w:r w:rsidR="0090153D" w:rsidRPr="00F146FB">
        <w:t>"</w:t>
      </w:r>
      <w:r w:rsidR="00E33322" w:rsidRPr="00F146FB">
        <w:t xml:space="preserve"> </w:t>
      </w:r>
      <w:r w:rsidR="006C3D7F" w:rsidRPr="00F146FB">
        <w:t>описаны ключевые возможности IoT GP, схемы развертывания устройств IoT GP и требования к сети IoT GP.</w:t>
      </w:r>
    </w:p>
    <w:p w14:paraId="759ED28E" w14:textId="50D9D8BB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Y.4122 </w:t>
      </w:r>
      <w:r w:rsidR="0090153D" w:rsidRPr="00F146FB">
        <w:t>"</w:t>
      </w:r>
      <w:r w:rsidR="003A00D0" w:rsidRPr="00F146FB">
        <w:t>Структура требований и возможностей шлюза с поддержкой периферийных вычислений в IoT</w:t>
      </w:r>
      <w:r w:rsidR="0090153D" w:rsidRPr="00F146FB">
        <w:t>"</w:t>
      </w:r>
      <w:r w:rsidR="00E33322" w:rsidRPr="00F146FB">
        <w:t xml:space="preserve"> </w:t>
      </w:r>
      <w:r w:rsidR="00420B0B" w:rsidRPr="00F146FB">
        <w:t>определены дополнительные возможности и структура возможностей шлюза с поддержкой периферийных вычислений в IoT. Также приведены примеры применимости шлюза с поддержкой периферийных вычислений в IoT.</w:t>
      </w:r>
    </w:p>
    <w:p w14:paraId="69008799" w14:textId="50C8B4DD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Y.4123 </w:t>
      </w:r>
      <w:r w:rsidR="0090153D" w:rsidRPr="00F146FB">
        <w:t>"</w:t>
      </w:r>
      <w:r w:rsidR="00C7049E" w:rsidRPr="00F146FB">
        <w:t xml:space="preserve">Структура требований и возможностей системы </w:t>
      </w:r>
      <w:r w:rsidR="00EA2809" w:rsidRPr="00F146FB">
        <w:t>"</w:t>
      </w:r>
      <w:r w:rsidR="00C7049E" w:rsidRPr="00F146FB">
        <w:t>умных</w:t>
      </w:r>
      <w:r w:rsidR="00EA2809" w:rsidRPr="00F146FB">
        <w:t>"</w:t>
      </w:r>
      <w:r w:rsidR="00C7049E" w:rsidRPr="00F146FB">
        <w:t xml:space="preserve"> торговых центров</w:t>
      </w:r>
      <w:r w:rsidR="0090153D" w:rsidRPr="00F146FB">
        <w:t>"</w:t>
      </w:r>
      <w:r w:rsidR="00E33322" w:rsidRPr="00F146FB">
        <w:t xml:space="preserve">, </w:t>
      </w:r>
      <w:r w:rsidR="001F5343" w:rsidRPr="00F146FB">
        <w:t>определена структура требований и возможностей системы "умных" торговых центров</w:t>
      </w:r>
      <w:r w:rsidR="00E33322" w:rsidRPr="00F146FB">
        <w:t>.</w:t>
      </w:r>
    </w:p>
    <w:p w14:paraId="289AC2CB" w14:textId="13DC1E90" w:rsidR="00333018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Y.4202 </w:t>
      </w:r>
      <w:r w:rsidR="0090153D" w:rsidRPr="00F146FB">
        <w:t>"</w:t>
      </w:r>
      <w:r w:rsidR="003A00D0" w:rsidRPr="00F146FB">
        <w:t>Структура прикладной услуги беспроводной передачи энергии</w:t>
      </w:r>
      <w:r w:rsidR="0090153D" w:rsidRPr="00F146FB">
        <w:t>"</w:t>
      </w:r>
      <w:r w:rsidR="00E33322" w:rsidRPr="00F146FB">
        <w:t xml:space="preserve"> </w:t>
      </w:r>
      <w:r w:rsidR="00333018" w:rsidRPr="00F146FB">
        <w:t>определ</w:t>
      </w:r>
      <w:r w:rsidR="006025EE" w:rsidRPr="00F146FB">
        <w:t>ена</w:t>
      </w:r>
      <w:r w:rsidR="00333018" w:rsidRPr="00F146FB">
        <w:t xml:space="preserve"> основа для прикладной услуги беспроводной передачи энергии (БПЭ): описываются понятие, функциональная модель, требования, потоки базовых услуг и сценарии использования. </w:t>
      </w:r>
    </w:p>
    <w:p w14:paraId="016D9208" w14:textId="26BECFA7" w:rsidR="00052BB4" w:rsidRPr="00F146FB" w:rsidRDefault="00012BB8" w:rsidP="00052BB4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Y.4203 </w:t>
      </w:r>
      <w:r w:rsidR="0090153D" w:rsidRPr="00F146FB">
        <w:t>"</w:t>
      </w:r>
      <w:r w:rsidR="00052BB4" w:rsidRPr="00F146FB">
        <w:t>Требования к описанию вещей в интернете вещей</w:t>
      </w:r>
      <w:r w:rsidR="0090153D" w:rsidRPr="00F146FB">
        <w:t>"</w:t>
      </w:r>
      <w:r w:rsidR="00052BB4" w:rsidRPr="00F146FB">
        <w:t xml:space="preserve"> определен</w:t>
      </w:r>
      <w:r w:rsidR="001F0CEF" w:rsidRPr="00F146FB">
        <w:t>ы</w:t>
      </w:r>
      <w:r w:rsidR="00052BB4" w:rsidRPr="00F146FB">
        <w:t xml:space="preserve"> требовани</w:t>
      </w:r>
      <w:r w:rsidR="001F0CEF" w:rsidRPr="00F146FB">
        <w:t>я</w:t>
      </w:r>
      <w:r w:rsidR="00052BB4" w:rsidRPr="00F146FB">
        <w:t xml:space="preserve"> для максимально эффективного достижения единообразия при представлении вещей. Основное внимание в документе уделяется следующим двум аспектам описания вещей: представление физических вещей как виртуальных вещей для отображения физических вещей в информационн</w:t>
      </w:r>
      <w:r w:rsidR="00DA0D2D" w:rsidRPr="00F146FB">
        <w:t>ом</w:t>
      </w:r>
      <w:r w:rsidR="00052BB4" w:rsidRPr="00F146FB">
        <w:t xml:space="preserve"> мир</w:t>
      </w:r>
      <w:r w:rsidR="00DA0D2D" w:rsidRPr="00F146FB">
        <w:t>е</w:t>
      </w:r>
      <w:r w:rsidR="00052BB4" w:rsidRPr="00F146FB">
        <w:t xml:space="preserve">; представление отношений виртуальных вещей, чтобы отразить отношения представленных физических вещей. Определены соответствующие требования к описанию вещей в IoT, в том числе: высокоуровневые требования к описанию вещей в IoT; требования к описанию характерных признаков вещей в IoT. Эта Рекомендация может </w:t>
      </w:r>
      <w:r w:rsidR="00DA0D2D" w:rsidRPr="00F146FB">
        <w:t>быть актуальна</w:t>
      </w:r>
      <w:r w:rsidR="00052BB4" w:rsidRPr="00F146FB">
        <w:t xml:space="preserve"> </w:t>
      </w:r>
      <w:r w:rsidR="00DA0D2D" w:rsidRPr="00F146FB">
        <w:t>для</w:t>
      </w:r>
      <w:r w:rsidR="00052BB4" w:rsidRPr="00F146FB">
        <w:t xml:space="preserve"> вопрос</w:t>
      </w:r>
      <w:r w:rsidR="00DA0D2D" w:rsidRPr="00F146FB">
        <w:t>ов</w:t>
      </w:r>
      <w:r w:rsidR="00052BB4" w:rsidRPr="00F146FB">
        <w:t>, рассматриваемы</w:t>
      </w:r>
      <w:r w:rsidR="00DA0D2D" w:rsidRPr="00F146FB">
        <w:t>х</w:t>
      </w:r>
      <w:r w:rsidR="00052BB4" w:rsidRPr="00F146FB">
        <w:t xml:space="preserve"> в Рекомендации МСЭ-Т Y.4114 "Особые требования к </w:t>
      </w:r>
      <w:r w:rsidR="00052BB4" w:rsidRPr="00F146FB">
        <w:lastRenderedPageBreak/>
        <w:t>интернету вещей и особые возможности интернета вещей для больших данных" (например, обработка семантических данных).</w:t>
      </w:r>
    </w:p>
    <w:p w14:paraId="3A1F4901" w14:textId="19730B6E" w:rsidR="00963D34" w:rsidRPr="00F146FB" w:rsidRDefault="00012BB8" w:rsidP="00CA78FD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Y.4204 </w:t>
      </w:r>
      <w:r w:rsidR="0090153D" w:rsidRPr="00F146FB">
        <w:t>"</w:t>
      </w:r>
      <w:r w:rsidR="004F25C1" w:rsidRPr="00F146FB">
        <w:t xml:space="preserve">Требования </w:t>
      </w:r>
      <w:r w:rsidR="00ED4D44" w:rsidRPr="00F146FB">
        <w:t xml:space="preserve">по </w:t>
      </w:r>
      <w:r w:rsidR="004F25C1" w:rsidRPr="00F146FB">
        <w:t>доступности для приложений и услуг интернета вещей</w:t>
      </w:r>
      <w:r w:rsidR="0090153D" w:rsidRPr="00F146FB">
        <w:t>"</w:t>
      </w:r>
      <w:r w:rsidR="00E33322" w:rsidRPr="00F146FB">
        <w:t xml:space="preserve"> </w:t>
      </w:r>
      <w:r w:rsidR="00963D34" w:rsidRPr="00F146FB">
        <w:t xml:space="preserve">содержатся требования по доступности для приложений и услуг интернета вещей (IoT). Рассмотрены преимущества доступных приложений и услуг IoT, а также указаны требования по доступности для приложений и услуг IoT для лиц с ограниченными возможностями, лиц с ограниченными в связи с возрастом возможностями и лиц с особыми потребностями при использовании </w:t>
      </w:r>
      <w:r w:rsidR="00CF203E" w:rsidRPr="00F146FB">
        <w:t xml:space="preserve">преимуществ </w:t>
      </w:r>
      <w:r w:rsidR="00963D34" w:rsidRPr="00F146FB">
        <w:t xml:space="preserve">приложений и услуг IoT. Некоторые сценарии использования также приведены в Дополнении в качестве примеров необходимости доступного IoT. </w:t>
      </w:r>
      <w:r w:rsidR="00CF203E" w:rsidRPr="00F146FB">
        <w:t>Данная</w:t>
      </w:r>
      <w:r w:rsidR="00963D34" w:rsidRPr="00F146FB">
        <w:t xml:space="preserve"> Рекомендация дополняет существующие Рекомендации, специально определенные для некоторых платформ, если такие платформы применяются в контексте IoT.</w:t>
      </w:r>
    </w:p>
    <w:p w14:paraId="430392C2" w14:textId="50844F46" w:rsidR="000D6ED3" w:rsidRPr="00F146FB" w:rsidRDefault="00012BB8" w:rsidP="00CA78FD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Y.4206 </w:t>
      </w:r>
      <w:r w:rsidR="0090153D" w:rsidRPr="00F146FB">
        <w:t>"</w:t>
      </w:r>
      <w:r w:rsidR="00307E75" w:rsidRPr="00F146FB">
        <w:t>Требования и возможности услуги организации рабочего пространства, ориентированного на пользователей</w:t>
      </w:r>
      <w:r w:rsidR="0090153D" w:rsidRPr="00F146FB">
        <w:t>"</w:t>
      </w:r>
      <w:r w:rsidR="00E33322" w:rsidRPr="00F146FB">
        <w:t xml:space="preserve"> </w:t>
      </w:r>
      <w:r w:rsidR="000D6ED3" w:rsidRPr="00F146FB">
        <w:t>представлены требования и возможности услуги</w:t>
      </w:r>
      <w:r w:rsidR="00CF203E" w:rsidRPr="00F146FB">
        <w:t xml:space="preserve"> UCS</w:t>
      </w:r>
      <w:r w:rsidR="000D6ED3" w:rsidRPr="00F146FB">
        <w:t>. Представленные требования и возможности необходимы для реализации различных типов услуг UCS.</w:t>
      </w:r>
    </w:p>
    <w:p w14:paraId="6F8C911A" w14:textId="2D8B3092" w:rsidR="00E33322" w:rsidRPr="00F146FB" w:rsidRDefault="00012BB8" w:rsidP="00CA78FD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Y.4207 </w:t>
      </w:r>
      <w:r w:rsidR="0090153D" w:rsidRPr="00F146FB">
        <w:t>"</w:t>
      </w:r>
      <w:r w:rsidR="00307E75" w:rsidRPr="00F146FB">
        <w:t xml:space="preserve">Структура требований и возможностей </w:t>
      </w:r>
      <w:r w:rsidR="00ED4D44" w:rsidRPr="00F146FB">
        <w:t>"</w:t>
      </w:r>
      <w:r w:rsidR="00307E75" w:rsidRPr="00F146FB">
        <w:t>умного</w:t>
      </w:r>
      <w:r w:rsidR="00ED4D44" w:rsidRPr="00F146FB">
        <w:t>"</w:t>
      </w:r>
      <w:r w:rsidR="00307E75" w:rsidRPr="00F146FB">
        <w:t xml:space="preserve"> мониторинга состояния окружающей среды</w:t>
      </w:r>
      <w:r w:rsidR="0090153D" w:rsidRPr="00F146FB">
        <w:t>"</w:t>
      </w:r>
      <w:r w:rsidR="00E33322" w:rsidRPr="00F146FB">
        <w:t xml:space="preserve"> </w:t>
      </w:r>
      <w:r w:rsidR="00CA78FD" w:rsidRPr="00F146FB">
        <w:t>представлен</w:t>
      </w:r>
      <w:r w:rsidR="008A54BB" w:rsidRPr="00F146FB">
        <w:t>а</w:t>
      </w:r>
      <w:r w:rsidR="00CA78FD" w:rsidRPr="00F146FB">
        <w:t xml:space="preserve"> </w:t>
      </w:r>
      <w:r w:rsidR="008A54BB" w:rsidRPr="00F146FB">
        <w:t>структура требований и возможностей</w:t>
      </w:r>
      <w:r w:rsidR="00CA78FD" w:rsidRPr="00F146FB">
        <w:t xml:space="preserve"> "умного" мониторинга окружающей среды (SEM). В качестве "умного" приложения интернета вещей (IoT) в области мониторинга и охраны окружающей среды SEM является важным средством повышения уровня управления природопользованием и развития природоохранной отрасли. Представленные требования и структура и возможностей предназначены для общего применения при мониторинге окружающей среды.</w:t>
      </w:r>
    </w:p>
    <w:p w14:paraId="7EA792DE" w14:textId="37F8C182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Y.4208 </w:t>
      </w:r>
      <w:r w:rsidR="0090153D" w:rsidRPr="00F146FB">
        <w:t>"</w:t>
      </w:r>
      <w:r w:rsidR="00307E75" w:rsidRPr="00F146FB">
        <w:t>Требования к интернету вещей для поддержки периферийных вычислений</w:t>
      </w:r>
      <w:r w:rsidR="0090153D" w:rsidRPr="00F146FB">
        <w:t>"</w:t>
      </w:r>
      <w:r w:rsidR="00E33322" w:rsidRPr="00F146FB">
        <w:t xml:space="preserve"> </w:t>
      </w:r>
      <w:r w:rsidR="00CA78FD" w:rsidRPr="00F146FB">
        <w:t>приведен обзор соответствующих проблем IoT и описано, каким образом поддерживающие IoT периферийные вычисления могут содействовать решению этих проблем. С позиции развертывания периферийных вычислений определены требованиях к услугам для поддержки возможностей периферийных вычислений в IoT, а также соответствующие функциональные требования. В Дополнении</w:t>
      </w:r>
      <w:r w:rsidR="008D570D" w:rsidRPr="00F146FB">
        <w:t> </w:t>
      </w:r>
      <w:r w:rsidR="00CA78FD" w:rsidRPr="00F146FB">
        <w:t xml:space="preserve">I приведены в качестве примера сценарии развертывания </w:t>
      </w:r>
      <w:r w:rsidR="00A32F22" w:rsidRPr="00F146FB">
        <w:t xml:space="preserve">периферийных вычислений </w:t>
      </w:r>
      <w:r w:rsidR="00CA78FD" w:rsidRPr="00F146FB">
        <w:t>в различных областях применения</w:t>
      </w:r>
      <w:r w:rsidR="00A32F22" w:rsidRPr="00F146FB">
        <w:t>,</w:t>
      </w:r>
      <w:r w:rsidR="00CA78FD" w:rsidRPr="00F146FB">
        <w:t xml:space="preserve"> сценарии </w:t>
      </w:r>
      <w:r w:rsidR="00A32F22" w:rsidRPr="00F146FB">
        <w:t xml:space="preserve">периферийных вычислений </w:t>
      </w:r>
      <w:r w:rsidR="00CA78FD" w:rsidRPr="00F146FB">
        <w:t>для связи транспортного средства с различными объектами и для "умного" производства.</w:t>
      </w:r>
    </w:p>
    <w:p w14:paraId="7DBA5BBC" w14:textId="1D77A9FE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Y.4209 </w:t>
      </w:r>
      <w:r w:rsidR="0090153D" w:rsidRPr="00F146FB">
        <w:t>"</w:t>
      </w:r>
      <w:r w:rsidR="00307E75" w:rsidRPr="00F146FB">
        <w:t xml:space="preserve">Требования к взаимодействию </w:t>
      </w:r>
      <w:r w:rsidR="00ED4D44" w:rsidRPr="00F146FB">
        <w:t>"</w:t>
      </w:r>
      <w:r w:rsidR="00307E75" w:rsidRPr="00F146FB">
        <w:t>умного</w:t>
      </w:r>
      <w:r w:rsidR="00ED4D44" w:rsidRPr="00F146FB">
        <w:t>"</w:t>
      </w:r>
      <w:r w:rsidR="00307E75" w:rsidRPr="00F146FB">
        <w:t xml:space="preserve"> порта с </w:t>
      </w:r>
      <w:r w:rsidR="00ED4D44" w:rsidRPr="00F146FB">
        <w:t>"</w:t>
      </w:r>
      <w:r w:rsidR="00307E75" w:rsidRPr="00F146FB">
        <w:t>умным</w:t>
      </w:r>
      <w:r w:rsidR="00ED4D44" w:rsidRPr="00F146FB">
        <w:t>"</w:t>
      </w:r>
      <w:r w:rsidR="00307E75" w:rsidRPr="00F146FB">
        <w:t xml:space="preserve"> городом</w:t>
      </w:r>
      <w:r w:rsidR="0090153D" w:rsidRPr="00F146FB">
        <w:t>"</w:t>
      </w:r>
      <w:r w:rsidR="004045FA" w:rsidRPr="00F146FB">
        <w:t xml:space="preserve"> </w:t>
      </w:r>
      <w:r w:rsidR="000D1143" w:rsidRPr="00F146FB">
        <w:t>приведены требования к взаимодействию "умного" порта с "умными" городами и другими "умными" элементами</w:t>
      </w:r>
      <w:r w:rsidR="004045FA" w:rsidRPr="00F146FB">
        <w:t>. Кроме того, эти требования составляют основу, которая обеспечивает возможность предоставления "умн</w:t>
      </w:r>
      <w:r w:rsidR="0094790F" w:rsidRPr="00F146FB">
        <w:t>ым</w:t>
      </w:r>
      <w:r w:rsidR="004045FA" w:rsidRPr="00F146FB">
        <w:t>" порт</w:t>
      </w:r>
      <w:r w:rsidR="0094790F" w:rsidRPr="00F146FB">
        <w:t>ом</w:t>
      </w:r>
      <w:r w:rsidR="004045FA" w:rsidRPr="00F146FB">
        <w:t xml:space="preserve"> расширенных "умных" услуг (которые могут быть полезны и для "умного" города), также описанных в </w:t>
      </w:r>
      <w:r w:rsidR="008D570D" w:rsidRPr="00F146FB">
        <w:t>данной</w:t>
      </w:r>
      <w:r w:rsidR="004045FA" w:rsidRPr="00F146FB">
        <w:t xml:space="preserve"> Рекомендации.</w:t>
      </w:r>
    </w:p>
    <w:p w14:paraId="715E3CB2" w14:textId="0285D391" w:rsidR="00E33322" w:rsidRPr="00F146FB" w:rsidRDefault="00012BB8" w:rsidP="004045FA">
      <w:pPr>
        <w:pStyle w:val="enumlev1"/>
      </w:pPr>
      <w:r w:rsidRPr="00F146FB">
        <w:t>•</w:t>
      </w:r>
      <w:r w:rsidRPr="00F146FB">
        <w:tab/>
      </w:r>
      <w:r w:rsidR="00A65156" w:rsidRPr="00F146FB">
        <w:t xml:space="preserve">Рекомендация </w:t>
      </w:r>
      <w:r w:rsidR="00F516E0" w:rsidRPr="00F146FB">
        <w:t xml:space="preserve">МСЭ-Т </w:t>
      </w:r>
      <w:r w:rsidR="00E33322" w:rsidRPr="00F146FB">
        <w:t xml:space="preserve">Y.4210 </w:t>
      </w:r>
      <w:r w:rsidR="0090153D" w:rsidRPr="00F146FB">
        <w:t>"</w:t>
      </w:r>
      <w:r w:rsidR="00307E75" w:rsidRPr="00F146FB">
        <w:t>Требования и сценарии использования для универсального модуля связи мобильных устройств IoT</w:t>
      </w:r>
      <w:r w:rsidR="0090153D" w:rsidRPr="00F146FB">
        <w:t>"</w:t>
      </w:r>
      <w:r w:rsidR="00FB3201" w:rsidRPr="00F146FB">
        <w:t>.</w:t>
      </w:r>
      <w:r w:rsidR="00E33322" w:rsidRPr="00F146FB">
        <w:t xml:space="preserve"> </w:t>
      </w:r>
      <w:r w:rsidR="00CB6BFA" w:rsidRPr="00F146FB">
        <w:t>У</w:t>
      </w:r>
      <w:r w:rsidR="004045FA" w:rsidRPr="00F146FB">
        <w:t>ниверсальный модуль связи, как важная часть мобильных устройств IoT, является одним из ключевых компонентов, необходимых для достижения экономии от масштаба для мобильных устройств IoT, ускорения исследований и разработок, а также содействия применению новых мобильных технологий IoT. В</w:t>
      </w:r>
      <w:r w:rsidR="00946C16" w:rsidRPr="00F146FB">
        <w:t xml:space="preserve"> данной</w:t>
      </w:r>
      <w:r w:rsidR="004045FA" w:rsidRPr="00F146FB">
        <w:t> Рекомендации определены требования к универсальному модулю связи мобильных устройств IoT. В Дополнении I приведены</w:t>
      </w:r>
      <w:r w:rsidR="009B36BC" w:rsidRPr="00F146FB">
        <w:t xml:space="preserve"> соответствующие</w:t>
      </w:r>
      <w:r w:rsidR="004045FA" w:rsidRPr="00F146FB">
        <w:t xml:space="preserve"> сценарии использования</w:t>
      </w:r>
      <w:r w:rsidR="009B36BC" w:rsidRPr="00F146FB">
        <w:t>,</w:t>
      </w:r>
      <w:r w:rsidR="004045FA" w:rsidRPr="00F146FB">
        <w:t xml:space="preserve"> </w:t>
      </w:r>
      <w:r w:rsidR="009B36BC" w:rsidRPr="00F146FB">
        <w:t>в</w:t>
      </w:r>
      <w:r w:rsidR="004045FA" w:rsidRPr="00F146FB">
        <w:t> Дополнении II описаны справочные типы универсального модуля связи.</w:t>
      </w:r>
    </w:p>
    <w:p w14:paraId="474B6D2D" w14:textId="627A51CF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Y.4211 </w:t>
      </w:r>
      <w:r w:rsidR="0090153D" w:rsidRPr="00F146FB">
        <w:t>"</w:t>
      </w:r>
      <w:r w:rsidR="00307E75" w:rsidRPr="00F146FB">
        <w:t xml:space="preserve">Требования доступности для </w:t>
      </w:r>
      <w:r w:rsidR="00ED4D44" w:rsidRPr="00F146FB">
        <w:t>"</w:t>
      </w:r>
      <w:r w:rsidR="00307E75" w:rsidRPr="00F146FB">
        <w:t>умных</w:t>
      </w:r>
      <w:r w:rsidR="00ED4D44" w:rsidRPr="00F146FB">
        <w:t>"</w:t>
      </w:r>
      <w:r w:rsidR="00307E75" w:rsidRPr="00F146FB">
        <w:t xml:space="preserve"> услуг общественного транспорта</w:t>
      </w:r>
      <w:r w:rsidR="0090153D" w:rsidRPr="00F146FB">
        <w:t>"</w:t>
      </w:r>
      <w:r w:rsidR="00E33322" w:rsidRPr="00F146FB">
        <w:t xml:space="preserve"> </w:t>
      </w:r>
      <w:r w:rsidR="0084276A" w:rsidRPr="00F146FB">
        <w:t xml:space="preserve">определены требования </w:t>
      </w:r>
      <w:r w:rsidR="00153887" w:rsidRPr="00F146FB">
        <w:t>доступности для "умных" услуг общественного транспорта.</w:t>
      </w:r>
    </w:p>
    <w:p w14:paraId="33A84292" w14:textId="2597E276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Y.4212 </w:t>
      </w:r>
      <w:r w:rsidR="0090153D" w:rsidRPr="00F146FB">
        <w:t>"</w:t>
      </w:r>
      <w:r w:rsidR="005B6001" w:rsidRPr="00F146FB">
        <w:t>Требования к управлению сетевыми соединениями и его возможности в интернете вещей</w:t>
      </w:r>
      <w:r w:rsidR="0090153D" w:rsidRPr="00F146FB">
        <w:t>"</w:t>
      </w:r>
      <w:r w:rsidR="00E33322" w:rsidRPr="00F146FB">
        <w:t xml:space="preserve"> </w:t>
      </w:r>
      <w:r w:rsidR="005B6001" w:rsidRPr="00F146FB">
        <w:t xml:space="preserve">определены требования к управлению сетевыми соединениями и его возможности в интернете вещей (IoT). Указанные требования и </w:t>
      </w:r>
      <w:r w:rsidR="005B6001" w:rsidRPr="00F146FB">
        <w:lastRenderedPageBreak/>
        <w:t xml:space="preserve">возможности предназначены для общего применения в </w:t>
      </w:r>
      <w:r w:rsidR="007B419A" w:rsidRPr="00F146FB">
        <w:t xml:space="preserve">прикладных </w:t>
      </w:r>
      <w:r w:rsidR="005B6001" w:rsidRPr="00F146FB">
        <w:t xml:space="preserve">сценариях </w:t>
      </w:r>
      <w:r w:rsidR="007B419A" w:rsidRPr="00F146FB">
        <w:t>управления сетевыми соединениями</w:t>
      </w:r>
      <w:r w:rsidR="00E33322" w:rsidRPr="00F146FB">
        <w:t>.</w:t>
      </w:r>
    </w:p>
    <w:p w14:paraId="590EB21B" w14:textId="3CAB14E9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Y.4213 </w:t>
      </w:r>
      <w:r w:rsidR="0090153D" w:rsidRPr="00F146FB">
        <w:t>"</w:t>
      </w:r>
      <w:r w:rsidR="00A91F10" w:rsidRPr="00F146FB">
        <w:t>Требования к IoT и структура возможностей IoT для мониторинга физических ресурсов города</w:t>
      </w:r>
      <w:r w:rsidR="0090153D" w:rsidRPr="00F146FB">
        <w:t>"</w:t>
      </w:r>
      <w:r w:rsidR="00E33322" w:rsidRPr="00F146FB">
        <w:t xml:space="preserve"> </w:t>
      </w:r>
      <w:r w:rsidR="00A91F10" w:rsidRPr="00F146FB">
        <w:t>определены конкретные</w:t>
      </w:r>
      <w:r w:rsidR="00E33322" w:rsidRPr="00F146FB">
        <w:t xml:space="preserve"> </w:t>
      </w:r>
      <w:r w:rsidR="00A91F10" w:rsidRPr="00F146FB">
        <w:t>требования к IoT для мониторинга физических ресурсов города</w:t>
      </w:r>
      <w:r w:rsidR="00E33322" w:rsidRPr="00F146FB">
        <w:t xml:space="preserve"> </w:t>
      </w:r>
      <w:r w:rsidR="00A91F10" w:rsidRPr="00F146FB">
        <w:t>в "умных" городах</w:t>
      </w:r>
      <w:r w:rsidR="00E33322" w:rsidRPr="00F146FB">
        <w:t>.</w:t>
      </w:r>
    </w:p>
    <w:p w14:paraId="23D39232" w14:textId="6E5AE6F8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Y.4214 </w:t>
      </w:r>
      <w:r w:rsidR="0090153D" w:rsidRPr="00F146FB">
        <w:t>"</w:t>
      </w:r>
      <w:r w:rsidR="00307E75" w:rsidRPr="00F146FB">
        <w:t>Требования к основанной на интернете вещей системе мониторинга состояния инженерной инфраструктуры</w:t>
      </w:r>
      <w:r w:rsidR="0090153D" w:rsidRPr="00F146FB">
        <w:t>"</w:t>
      </w:r>
      <w:r w:rsidR="00E33322" w:rsidRPr="00F146FB">
        <w:t xml:space="preserve"> </w:t>
      </w:r>
      <w:bookmarkStart w:id="10" w:name="lt_pId037"/>
      <w:r w:rsidR="00103AF9" w:rsidRPr="00F146FB">
        <w:t xml:space="preserve">определены конкретные требования к основанной на </w:t>
      </w:r>
      <w:r w:rsidR="00421B5F" w:rsidRPr="00F146FB">
        <w:t xml:space="preserve">IoT </w:t>
      </w:r>
      <w:r w:rsidR="00103AF9" w:rsidRPr="00F146FB">
        <w:t>системе мониторинга состояния инженерной инфраструктуры для целей технического обслуживания инженерной инфраструктуры.</w:t>
      </w:r>
      <w:bookmarkEnd w:id="10"/>
    </w:p>
    <w:p w14:paraId="6D7947A3" w14:textId="4FF9D0D9" w:rsidR="00E53C60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Y.4215 </w:t>
      </w:r>
      <w:r w:rsidR="0090153D" w:rsidRPr="00F146FB">
        <w:t>"</w:t>
      </w:r>
      <w:r w:rsidR="00E53C60" w:rsidRPr="00F146FB">
        <w:t>Сценарии использования, требования и возможности беспилотных авиационных систем для интернета вещей</w:t>
      </w:r>
      <w:r w:rsidR="0090153D" w:rsidRPr="00F146FB">
        <w:t>"</w:t>
      </w:r>
      <w:r w:rsidR="00E33322" w:rsidRPr="00F146FB">
        <w:t xml:space="preserve"> </w:t>
      </w:r>
      <w:r w:rsidR="00E53C60" w:rsidRPr="00F146FB">
        <w:t>определены сценарии использования, требования и возможности беспилотных авиационных систем (БАС) для интернета вещей (IoT).</w:t>
      </w:r>
    </w:p>
    <w:p w14:paraId="3831F47E" w14:textId="4DC0F150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>Y.4101/Y.2067 (</w:t>
      </w:r>
      <w:r w:rsidR="00A040C2" w:rsidRPr="00F146FB">
        <w:t>пересмотренная</w:t>
      </w:r>
      <w:r w:rsidR="00E33322" w:rsidRPr="00F146FB">
        <w:t xml:space="preserve">) </w:t>
      </w:r>
      <w:r w:rsidR="0090153D" w:rsidRPr="00F146FB">
        <w:t>"</w:t>
      </w:r>
      <w:r w:rsidR="00E53C60" w:rsidRPr="00F146FB">
        <w:t>Общие требования и возможности шлюза приложений интернета вещей</w:t>
      </w:r>
      <w:r w:rsidR="0090153D" w:rsidRPr="00F146FB">
        <w:t>"</w:t>
      </w:r>
      <w:r w:rsidR="00E33322" w:rsidRPr="00F146FB">
        <w:t xml:space="preserve"> </w:t>
      </w:r>
      <w:r w:rsidR="00103AF9" w:rsidRPr="00F146FB">
        <w:t xml:space="preserve">представлены общие требования и возможности шлюза для приложений интернета вещей (IoT). Представленные общие требования и возможности предназначены для широкого использования в </w:t>
      </w:r>
      <w:r w:rsidR="000117CA" w:rsidRPr="00F146FB">
        <w:t>сценариях применения шлюзов</w:t>
      </w:r>
      <w:r w:rsidR="00103AF9" w:rsidRPr="00F146FB">
        <w:t xml:space="preserve">. </w:t>
      </w:r>
      <w:r w:rsidR="00A46C20" w:rsidRPr="00F146FB">
        <w:t xml:space="preserve">К сфере охвата </w:t>
      </w:r>
      <w:r w:rsidR="008D570D" w:rsidRPr="00F146FB">
        <w:t>данной</w:t>
      </w:r>
      <w:r w:rsidR="00A46C20" w:rsidRPr="00F146FB">
        <w:t xml:space="preserve"> Рекомендации относятся: общие характеристики шлюза для приложений IoT; общие требования к шлюзу для приложений IoT; общие возможности шлюза для приложений IoT. </w:t>
      </w:r>
      <w:r w:rsidR="005E143E" w:rsidRPr="00F146FB">
        <w:t xml:space="preserve">В </w:t>
      </w:r>
      <w:r w:rsidR="00913471" w:rsidRPr="00F146FB">
        <w:t>Д</w:t>
      </w:r>
      <w:r w:rsidR="005E143E" w:rsidRPr="00F146FB">
        <w:t>ополнениях приведены сценарии использования шлюза для приложений IoT.</w:t>
      </w:r>
    </w:p>
    <w:p w14:paraId="6AE66FB8" w14:textId="20987AAF" w:rsidR="00103AF9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Рекомендации </w:t>
      </w:r>
      <w:r w:rsidR="00F516E0" w:rsidRPr="00F146FB">
        <w:t xml:space="preserve">МСЭ-Т </w:t>
      </w:r>
      <w:r w:rsidR="00E33322" w:rsidRPr="00F146FB">
        <w:t xml:space="preserve">Y.4419 </w:t>
      </w:r>
      <w:r w:rsidR="0090153D" w:rsidRPr="00F146FB">
        <w:t>"</w:t>
      </w:r>
      <w:r w:rsidR="00E53C60" w:rsidRPr="00F146FB">
        <w:t xml:space="preserve">Структура требований и возможностей </w:t>
      </w:r>
      <w:r w:rsidR="00722E6B" w:rsidRPr="00F146FB">
        <w:t>"</w:t>
      </w:r>
      <w:r w:rsidR="00E53C60" w:rsidRPr="00F146FB">
        <w:t>умного</w:t>
      </w:r>
      <w:r w:rsidR="00722E6B" w:rsidRPr="00F146FB">
        <w:t>"</w:t>
      </w:r>
      <w:r w:rsidR="00E53C60" w:rsidRPr="00F146FB">
        <w:t xml:space="preserve"> учета коммунальных ресурсов (SUM</w:t>
      </w:r>
      <w:r w:rsidR="00E33322" w:rsidRPr="00F146FB">
        <w:t>)</w:t>
      </w:r>
      <w:r w:rsidR="0090153D" w:rsidRPr="00F146FB">
        <w:t>"</w:t>
      </w:r>
      <w:r w:rsidR="00E33322" w:rsidRPr="00F146FB">
        <w:t xml:space="preserve"> </w:t>
      </w:r>
      <w:r w:rsidR="00103AF9" w:rsidRPr="00F146FB">
        <w:t xml:space="preserve">определены требования и возможности </w:t>
      </w:r>
      <w:r w:rsidR="00641648" w:rsidRPr="00F146FB">
        <w:t>обеспечения</w:t>
      </w:r>
      <w:r w:rsidR="00103AF9" w:rsidRPr="00F146FB">
        <w:t xml:space="preserve"> "умного" учета коммунальных ресурсов (SUM). "Умный" учет коммунальных ресурсов (SUM) может обеспечить удаленный сбор данных для учета коммунальных ресурсов и технического обслуживания устройств в режиме реального времени, а также может поддерживать разнообразные приложения. </w:t>
      </w:r>
    </w:p>
    <w:p w14:paraId="37F4F9C5" w14:textId="11B53826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D26093" w:rsidRPr="00F146FB">
        <w:t xml:space="preserve">В Добавлении Y.53 к Рекомендациям МСЭ-T серии Y.4000 </w:t>
      </w:r>
      <w:r w:rsidR="0090153D" w:rsidRPr="00F146FB">
        <w:t>"</w:t>
      </w:r>
      <w:r w:rsidR="00146F7B" w:rsidRPr="00F146FB">
        <w:t>Сценарии использования IoT</w:t>
      </w:r>
      <w:r w:rsidR="0090153D" w:rsidRPr="00F146FB">
        <w:t>"</w:t>
      </w:r>
      <w:r w:rsidR="00E33322" w:rsidRPr="00F146FB">
        <w:t xml:space="preserve"> </w:t>
      </w:r>
      <w:r w:rsidR="00146F7B" w:rsidRPr="00F146FB">
        <w:t>представлен набор сценариев использования, относящихся к различным прикладным областям IoT</w:t>
      </w:r>
      <w:r w:rsidR="00E33322" w:rsidRPr="00F146FB">
        <w:t>.</w:t>
      </w:r>
    </w:p>
    <w:p w14:paraId="4C1EBC94" w14:textId="18D15D42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</w:t>
      </w:r>
      <w:r w:rsidR="00D26093" w:rsidRPr="00F146FB">
        <w:t>Добавлени</w:t>
      </w:r>
      <w:r w:rsidR="001506EE" w:rsidRPr="00F146FB">
        <w:t>и</w:t>
      </w:r>
      <w:r w:rsidR="00D26093" w:rsidRPr="00F146FB">
        <w:t xml:space="preserve"> Y.56 МСЭ-T </w:t>
      </w:r>
      <w:r w:rsidR="0090153D" w:rsidRPr="00F146FB">
        <w:t>"</w:t>
      </w:r>
      <w:bookmarkStart w:id="11" w:name="lt_pId1326"/>
      <w:r w:rsidR="00146F7B" w:rsidRPr="00F146FB">
        <w:t xml:space="preserve">Сценарии использования для </w:t>
      </w:r>
      <w:r w:rsidR="00722E6B" w:rsidRPr="00F146FB">
        <w:t>"</w:t>
      </w:r>
      <w:r w:rsidR="004B216A" w:rsidRPr="00F146FB">
        <w:t>умных</w:t>
      </w:r>
      <w:r w:rsidR="00722E6B" w:rsidRPr="00F146FB">
        <w:t>"</w:t>
      </w:r>
      <w:r w:rsidR="004B216A" w:rsidRPr="00F146FB">
        <w:t xml:space="preserve"> </w:t>
      </w:r>
      <w:r w:rsidR="00146F7B" w:rsidRPr="00F146FB">
        <w:t>городов и сообществ</w:t>
      </w:r>
      <w:bookmarkEnd w:id="11"/>
      <w:r w:rsidR="0090153D" w:rsidRPr="00F146FB">
        <w:t>"</w:t>
      </w:r>
      <w:r w:rsidR="00E33322" w:rsidRPr="00F146FB">
        <w:t xml:space="preserve"> </w:t>
      </w:r>
      <w:r w:rsidR="005E6446" w:rsidRPr="00F146FB">
        <w:t>представлен ряд сценариев использования, связанных с "умными" городами и сообществами (SC&amp;C). Сценарии использования SC&amp;C, описанные в этом Добавлении, находятся на экспериментально</w:t>
      </w:r>
      <w:r w:rsidR="00D70A8B" w:rsidRPr="00F146FB">
        <w:t>м</w:t>
      </w:r>
      <w:r w:rsidR="005E6446" w:rsidRPr="00F146FB">
        <w:t xml:space="preserve"> или коммерческо</w:t>
      </w:r>
      <w:r w:rsidR="00D70A8B" w:rsidRPr="00F146FB">
        <w:t>м</w:t>
      </w:r>
      <w:r w:rsidR="005E6446" w:rsidRPr="00F146FB">
        <w:t xml:space="preserve"> </w:t>
      </w:r>
      <w:r w:rsidR="00D70A8B" w:rsidRPr="00F146FB">
        <w:t>этапе</w:t>
      </w:r>
      <w:r w:rsidR="005E6446" w:rsidRPr="00F146FB">
        <w:t xml:space="preserve">. Ожидается, что </w:t>
      </w:r>
      <w:r w:rsidR="00D70A8B" w:rsidRPr="00F146FB">
        <w:t>этот сборник</w:t>
      </w:r>
      <w:r w:rsidR="005E6446" w:rsidRPr="00F146FB">
        <w:t xml:space="preserve"> </w:t>
      </w:r>
      <w:r w:rsidR="00D70A8B" w:rsidRPr="00F146FB">
        <w:t xml:space="preserve">сценариев </w:t>
      </w:r>
      <w:r w:rsidR="005E6446" w:rsidRPr="00F146FB">
        <w:t xml:space="preserve">использования </w:t>
      </w:r>
      <w:r w:rsidR="00D70A8B" w:rsidRPr="00F146FB">
        <w:t>станет источником</w:t>
      </w:r>
      <w:r w:rsidR="005E6446" w:rsidRPr="00F146FB">
        <w:t xml:space="preserve"> полезн</w:t>
      </w:r>
      <w:r w:rsidR="00D70A8B" w:rsidRPr="00F146FB">
        <w:t>ой</w:t>
      </w:r>
      <w:r w:rsidR="005E6446" w:rsidRPr="00F146FB">
        <w:t xml:space="preserve"> информаци</w:t>
      </w:r>
      <w:r w:rsidR="00D70A8B" w:rsidRPr="00F146FB">
        <w:t>и</w:t>
      </w:r>
      <w:r w:rsidR="005E6446" w:rsidRPr="00F146FB">
        <w:t xml:space="preserve"> для определения общих требований SC&amp;C и для других будущих исследований SC&amp;C. </w:t>
      </w:r>
      <w:r w:rsidR="00D70A8B" w:rsidRPr="00F146FB">
        <w:t>Также о</w:t>
      </w:r>
      <w:r w:rsidR="005E6446" w:rsidRPr="00F146FB">
        <w:t xml:space="preserve">жидается, что эта информация </w:t>
      </w:r>
      <w:r w:rsidR="00D70A8B" w:rsidRPr="00F146FB">
        <w:t>будет способствовать</w:t>
      </w:r>
      <w:r w:rsidR="005E6446" w:rsidRPr="00F146FB">
        <w:t xml:space="preserve"> </w:t>
      </w:r>
      <w:r w:rsidR="00D70A8B" w:rsidRPr="00F146FB">
        <w:t>исследованию</w:t>
      </w:r>
      <w:r w:rsidR="005E6446" w:rsidRPr="00F146FB">
        <w:t xml:space="preserve"> взаимосвяз</w:t>
      </w:r>
      <w:r w:rsidR="00D70A8B" w:rsidRPr="00F146FB">
        <w:t>и</w:t>
      </w:r>
      <w:r w:rsidR="005E6446" w:rsidRPr="00F146FB">
        <w:t xml:space="preserve"> между городскими масштабами и решениями SC&amp;C</w:t>
      </w:r>
      <w:r w:rsidR="00D70A8B" w:rsidRPr="00F146FB">
        <w:t xml:space="preserve"> и что будут</w:t>
      </w:r>
      <w:r w:rsidR="005E6446" w:rsidRPr="00F146FB">
        <w:t xml:space="preserve"> представ</w:t>
      </w:r>
      <w:r w:rsidR="00D70A8B" w:rsidRPr="00F146FB">
        <w:t>лены</w:t>
      </w:r>
      <w:r w:rsidR="005E6446" w:rsidRPr="00F146FB">
        <w:t xml:space="preserve"> примеры социальных и экономических выгод. </w:t>
      </w:r>
      <w:r w:rsidR="009C266A" w:rsidRPr="00F146FB">
        <w:t xml:space="preserve">Сценарии </w:t>
      </w:r>
      <w:r w:rsidR="005E6446" w:rsidRPr="00F146FB">
        <w:t>использования</w:t>
      </w:r>
      <w:r w:rsidR="009C266A" w:rsidRPr="00F146FB">
        <w:t>, содержащиеся</w:t>
      </w:r>
      <w:r w:rsidR="005E6446" w:rsidRPr="00F146FB">
        <w:t xml:space="preserve"> в этом </w:t>
      </w:r>
      <w:r w:rsidR="009C266A" w:rsidRPr="00F146FB">
        <w:t xml:space="preserve">Добавлении, </w:t>
      </w:r>
      <w:r w:rsidR="005E6446" w:rsidRPr="00F146FB">
        <w:t xml:space="preserve">также могут помочь в планировании развертывания аналогичных решений </w:t>
      </w:r>
      <w:r w:rsidR="009C266A" w:rsidRPr="00F146FB">
        <w:t>"умного" города</w:t>
      </w:r>
      <w:r w:rsidR="005E6446" w:rsidRPr="00F146FB">
        <w:t xml:space="preserve"> в других городах.</w:t>
      </w:r>
    </w:p>
    <w:p w14:paraId="52355494" w14:textId="3E65B3CA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26121" w:rsidRPr="00F146FB">
        <w:t xml:space="preserve">В </w:t>
      </w:r>
      <w:r w:rsidR="0023684A" w:rsidRPr="00F146FB">
        <w:t xml:space="preserve">Добавлении Y.68 МСЭ-T </w:t>
      </w:r>
      <w:r w:rsidR="0090153D" w:rsidRPr="00F146FB">
        <w:t>"</w:t>
      </w:r>
      <w:r w:rsidR="00DD2CB0" w:rsidRPr="00F146FB">
        <w:t xml:space="preserve">Структура </w:t>
      </w:r>
      <w:r w:rsidR="00722E6B" w:rsidRPr="00F146FB">
        <w:t>общего</w:t>
      </w:r>
      <w:r w:rsidR="00DD2CB0" w:rsidRPr="00F146FB">
        <w:t xml:space="preserve"> плана экосистемы интернета вещей</w:t>
      </w:r>
      <w:r w:rsidR="0090153D" w:rsidRPr="00F146FB">
        <w:t>"</w:t>
      </w:r>
      <w:r w:rsidR="00E33322" w:rsidRPr="00F146FB">
        <w:t xml:space="preserve"> </w:t>
      </w:r>
      <w:r w:rsidR="00DD2CB0" w:rsidRPr="00F146FB">
        <w:t>опис</w:t>
      </w:r>
      <w:r w:rsidR="003430DC" w:rsidRPr="00F146FB">
        <w:t>ана</w:t>
      </w:r>
      <w:r w:rsidR="00DD2CB0" w:rsidRPr="00F146FB">
        <w:t xml:space="preserve"> структур</w:t>
      </w:r>
      <w:r w:rsidR="003430DC" w:rsidRPr="00F146FB">
        <w:t>а</w:t>
      </w:r>
      <w:r w:rsidR="00DD2CB0" w:rsidRPr="00F146FB">
        <w:t xml:space="preserve"> для оказания поддержки Государствам-Членам в определении их </w:t>
      </w:r>
      <w:r w:rsidR="003430DC" w:rsidRPr="00F146FB">
        <w:t>г</w:t>
      </w:r>
      <w:r w:rsidR="00DD2CB0" w:rsidRPr="00F146FB">
        <w:t>енерального плана экосистемы IoT на основе оценки вертикальн</w:t>
      </w:r>
      <w:r w:rsidR="003430DC" w:rsidRPr="00F146FB">
        <w:t>ых</w:t>
      </w:r>
      <w:r w:rsidR="00DD2CB0" w:rsidRPr="00F146FB">
        <w:t xml:space="preserve"> област</w:t>
      </w:r>
      <w:r w:rsidR="003430DC" w:rsidRPr="00F146FB">
        <w:t>ей</w:t>
      </w:r>
      <w:r w:rsidR="00DD2CB0" w:rsidRPr="00F146FB">
        <w:t xml:space="preserve"> и определения технических аспектов для поддержки выбранных </w:t>
      </w:r>
      <w:r w:rsidR="003430DC" w:rsidRPr="00F146FB">
        <w:t>вертикальных отраслей</w:t>
      </w:r>
      <w:r w:rsidR="00DD2CB0" w:rsidRPr="00F146FB">
        <w:t>. В</w:t>
      </w:r>
      <w:r w:rsidR="00B73EBD" w:rsidRPr="00F146FB">
        <w:t> </w:t>
      </w:r>
      <w:r w:rsidR="00DD2CB0" w:rsidRPr="00F146FB">
        <w:t xml:space="preserve">нем также </w:t>
      </w:r>
      <w:r w:rsidR="00996FDF" w:rsidRPr="00F146FB">
        <w:t>представлен</w:t>
      </w:r>
      <w:r w:rsidR="00D50248" w:rsidRPr="00F146FB">
        <w:t xml:space="preserve"> ряд</w:t>
      </w:r>
      <w:r w:rsidR="00DD2CB0" w:rsidRPr="00F146FB">
        <w:t xml:space="preserve"> </w:t>
      </w:r>
      <w:r w:rsidR="00996FDF" w:rsidRPr="00F146FB">
        <w:t>мер</w:t>
      </w:r>
      <w:r w:rsidR="008D605C" w:rsidRPr="00F146FB">
        <w:t xml:space="preserve"> по</w:t>
      </w:r>
      <w:r w:rsidR="00DD2CB0" w:rsidRPr="00F146FB">
        <w:t xml:space="preserve"> </w:t>
      </w:r>
      <w:r w:rsidR="008D605C" w:rsidRPr="00F146FB">
        <w:t>содействию</w:t>
      </w:r>
      <w:r w:rsidR="00DD2CB0" w:rsidRPr="00F146FB">
        <w:t xml:space="preserve"> развертывани</w:t>
      </w:r>
      <w:r w:rsidR="008D605C" w:rsidRPr="00F146FB">
        <w:t>ю</w:t>
      </w:r>
      <w:r w:rsidR="00DD2CB0" w:rsidRPr="00F146FB">
        <w:t xml:space="preserve"> генерального плана.</w:t>
      </w:r>
    </w:p>
    <w:p w14:paraId="62FA914C" w14:textId="54ADBD8F" w:rsidR="00E33322" w:rsidRPr="00F146FB" w:rsidRDefault="00E33322" w:rsidP="0043279B">
      <w:pPr>
        <w:pStyle w:val="Headingb"/>
        <w:rPr>
          <w:lang w:val="ru-RU"/>
        </w:rPr>
      </w:pPr>
      <w:r w:rsidRPr="00F146FB">
        <w:rPr>
          <w:lang w:val="ru-RU"/>
        </w:rPr>
        <w:t>c)</w:t>
      </w:r>
      <w:r w:rsidRPr="00F146FB">
        <w:rPr>
          <w:lang w:val="ru-RU"/>
        </w:rPr>
        <w:tab/>
      </w:r>
      <w:r w:rsidR="00CD7C41" w:rsidRPr="00F146FB">
        <w:rPr>
          <w:lang w:val="ru-RU"/>
        </w:rPr>
        <w:t xml:space="preserve">Вопрос </w:t>
      </w:r>
      <w:r w:rsidRPr="00F146FB">
        <w:rPr>
          <w:lang w:val="ru-RU"/>
        </w:rPr>
        <w:t xml:space="preserve">3/20, </w:t>
      </w:r>
      <w:r w:rsidR="00CD7C41" w:rsidRPr="00F146FB">
        <w:rPr>
          <w:lang w:val="ru-RU"/>
        </w:rPr>
        <w:t>Архитектуры, протоколы и QoS/QoE IoT и SC&amp;C</w:t>
      </w:r>
    </w:p>
    <w:p w14:paraId="41A50127" w14:textId="2B10716E" w:rsidR="00E33322" w:rsidRPr="00F146FB" w:rsidRDefault="00EE067F" w:rsidP="00E33322">
      <w:r w:rsidRPr="00F146FB">
        <w:t>В рамках Вопроса 3/20 рассматриваются функциональные архитектуры, протоколы, механизмы управления и QoS (включая показатели работы) IoT и "умных" устойчивых городов и сообществ (SC&amp;C).</w:t>
      </w:r>
      <w:r w:rsidR="00E33322" w:rsidRPr="00F146FB">
        <w:t xml:space="preserve"> </w:t>
      </w:r>
      <w:r w:rsidR="00C4782F" w:rsidRPr="00F146FB">
        <w:t>Ниже перечислены задачи, относящиеся к Вопросу 3/20.</w:t>
      </w:r>
    </w:p>
    <w:p w14:paraId="3DCC1848" w14:textId="59EB5DD8" w:rsidR="0004175B" w:rsidRPr="00F146FB" w:rsidRDefault="0004175B" w:rsidP="003269D7">
      <w:r w:rsidRPr="00F146FB">
        <w:t>Разработка соответствующих Рекомендаций, Отчетов, руководящих указаний и т. д., касающихся:</w:t>
      </w:r>
    </w:p>
    <w:p w14:paraId="59CC4D02" w14:textId="4F817E6F" w:rsidR="0004175B" w:rsidRPr="00F146FB" w:rsidRDefault="003269D7" w:rsidP="0004175B">
      <w:pPr>
        <w:pStyle w:val="enumlev1"/>
      </w:pPr>
      <w:r w:rsidRPr="00F146FB">
        <w:t>–</w:t>
      </w:r>
      <w:r w:rsidR="0004175B" w:rsidRPr="00F146FB">
        <w:tab/>
        <w:t>проведения исследований общих эталонных моделей IoT и потребностей вертикальных отраслей;</w:t>
      </w:r>
    </w:p>
    <w:p w14:paraId="0DB3312D" w14:textId="42E9BF2A" w:rsidR="0004175B" w:rsidRPr="00F146FB" w:rsidRDefault="003269D7" w:rsidP="0004175B">
      <w:pPr>
        <w:pStyle w:val="enumlev1"/>
      </w:pPr>
      <w:r w:rsidRPr="00F146FB">
        <w:lastRenderedPageBreak/>
        <w:t>–</w:t>
      </w:r>
      <w:r w:rsidR="0004175B" w:rsidRPr="00F146FB">
        <w:tab/>
        <w:t>разработки структур для определения базовых архитектурных композиций и описаний IoT. Они будут основаны на определении требований к архитектуре, вытекающих из потребностей отрасли;</w:t>
      </w:r>
    </w:p>
    <w:p w14:paraId="2E7250F5" w14:textId="3CA9D57F" w:rsidR="0004175B" w:rsidRPr="00F146FB" w:rsidRDefault="003269D7" w:rsidP="0004175B">
      <w:pPr>
        <w:pStyle w:val="enumlev1"/>
      </w:pPr>
      <w:r w:rsidRPr="00F146FB">
        <w:t>–</w:t>
      </w:r>
      <w:r w:rsidR="0004175B" w:rsidRPr="00F146FB">
        <w:tab/>
        <w:t>определения объектов, их функций и эталонных точек, необходимых для поддержки приложений и услуг IoT;</w:t>
      </w:r>
    </w:p>
    <w:p w14:paraId="72989706" w14:textId="5984C704" w:rsidR="0004175B" w:rsidRPr="00F146FB" w:rsidRDefault="003269D7" w:rsidP="0004175B">
      <w:pPr>
        <w:pStyle w:val="enumlev1"/>
      </w:pPr>
      <w:r w:rsidRPr="00F146FB">
        <w:t>–</w:t>
      </w:r>
      <w:r w:rsidR="0004175B" w:rsidRPr="00F146FB">
        <w:tab/>
        <w:t>определения требований, на обеспечение которых направлены установление соединений и протоколы. Ожидается, что эти требования необходимо будет периодически уточнять, для того чтобы отражать развитие технологий, связанных с IoT, с учетом технологий установления соединений, механизмов управления и протоколов, разработанных МСЭ-Т и другими ОРС;</w:t>
      </w:r>
    </w:p>
    <w:p w14:paraId="62E6C115" w14:textId="1937F684" w:rsidR="0004175B" w:rsidRPr="00F146FB" w:rsidRDefault="003269D7" w:rsidP="0004175B">
      <w:pPr>
        <w:pStyle w:val="enumlev1"/>
      </w:pPr>
      <w:r w:rsidRPr="00F146FB">
        <w:t>–</w:t>
      </w:r>
      <w:r w:rsidR="0004175B" w:rsidRPr="00F146FB">
        <w:tab/>
        <w:t>разработки изменений и усовершенствований для внесения в требования к сигнализации, технологии установления соединений, механизмы управления и протоколы, которые позволят им соответствовать требованиям и архитектур</w:t>
      </w:r>
      <w:r w:rsidR="000B2C0B" w:rsidRPr="00F146FB">
        <w:t>е</w:t>
      </w:r>
      <w:r w:rsidR="0004175B" w:rsidRPr="00F146FB">
        <w:t xml:space="preserve"> IoT;</w:t>
      </w:r>
    </w:p>
    <w:p w14:paraId="498A1EDE" w14:textId="02789D63" w:rsidR="0004175B" w:rsidRPr="00F146FB" w:rsidRDefault="003269D7" w:rsidP="0004175B">
      <w:pPr>
        <w:pStyle w:val="enumlev1"/>
      </w:pPr>
      <w:r w:rsidRPr="00F146FB">
        <w:t>–</w:t>
      </w:r>
      <w:r w:rsidR="0004175B" w:rsidRPr="00F146FB">
        <w:tab/>
        <w:t>определения требований к характеристикам технологий установления соединений, которые позволят им соответствовать требованиям IoT;</w:t>
      </w:r>
    </w:p>
    <w:p w14:paraId="52CEF520" w14:textId="6D58CF1F" w:rsidR="0004175B" w:rsidRPr="00F146FB" w:rsidRDefault="003269D7" w:rsidP="0004175B">
      <w:pPr>
        <w:pStyle w:val="enumlev1"/>
      </w:pPr>
      <w:r w:rsidRPr="00F146FB">
        <w:t>–</w:t>
      </w:r>
      <w:r w:rsidR="0004175B" w:rsidRPr="00F146FB">
        <w:tab/>
      </w:r>
      <w:r w:rsidR="00785709" w:rsidRPr="00F146FB">
        <w:t xml:space="preserve">определения </w:t>
      </w:r>
      <w:r w:rsidR="0004175B" w:rsidRPr="00F146FB">
        <w:t>механизмов достижения QoS и принципов его измерения, необходимых для IoT и SC&amp;C;</w:t>
      </w:r>
    </w:p>
    <w:p w14:paraId="689EBB97" w14:textId="4AB78010" w:rsidR="0004175B" w:rsidRPr="00F146FB" w:rsidRDefault="003269D7" w:rsidP="0004175B">
      <w:pPr>
        <w:pStyle w:val="enumlev1"/>
      </w:pPr>
      <w:r w:rsidRPr="00F146FB">
        <w:t>–</w:t>
      </w:r>
      <w:r w:rsidR="0004175B" w:rsidRPr="00F146FB">
        <w:tab/>
        <w:t>определения интерфейсов, для которых желательно обеспечить функциональную совместимость между различными сетевыми элементами IoT и для которых необходимо изучить подробные требования и разработать стандарты для протоколов;</w:t>
      </w:r>
    </w:p>
    <w:p w14:paraId="2C8F906F" w14:textId="4060A374" w:rsidR="0004175B" w:rsidRPr="00F146FB" w:rsidRDefault="003269D7" w:rsidP="0004175B">
      <w:pPr>
        <w:pStyle w:val="enumlev1"/>
      </w:pPr>
      <w:r w:rsidRPr="00F146FB">
        <w:t>–</w:t>
      </w:r>
      <w:r w:rsidR="0004175B" w:rsidRPr="00F146FB">
        <w:tab/>
        <w:t>определения процедур взаимодействия с традиционными системами;</w:t>
      </w:r>
    </w:p>
    <w:p w14:paraId="566B79DF" w14:textId="40AB0D66" w:rsidR="003269D7" w:rsidRPr="00F146FB" w:rsidRDefault="003269D7" w:rsidP="0004175B">
      <w:pPr>
        <w:pStyle w:val="enumlev1"/>
      </w:pPr>
      <w:r w:rsidRPr="00F146FB">
        <w:t>–</w:t>
      </w:r>
      <w:r w:rsidRPr="00F146FB">
        <w:tab/>
      </w:r>
      <w:r w:rsidR="005D6830" w:rsidRPr="00F146FB">
        <w:t>изучения конкретных требований к сигнализации и протоколов IoT, например одноранговых и ячеистых архитектур</w:t>
      </w:r>
      <w:r w:rsidRPr="00F146FB">
        <w:t>;</w:t>
      </w:r>
    </w:p>
    <w:p w14:paraId="1AA4C07A" w14:textId="24A47BF2" w:rsidR="0004175B" w:rsidRPr="00F146FB" w:rsidRDefault="003269D7" w:rsidP="0004175B">
      <w:pPr>
        <w:pStyle w:val="enumlev1"/>
      </w:pPr>
      <w:r w:rsidRPr="00F146FB">
        <w:t>–</w:t>
      </w:r>
      <w:r w:rsidR="0004175B" w:rsidRPr="00F146FB">
        <w:tab/>
        <w:t>разработки технологий, связанных с интеллектуальным контролем, которые будут обеспечивать поддержку приложений и услуг IoT для различных вертикальных отраслей и систем;</w:t>
      </w:r>
    </w:p>
    <w:p w14:paraId="0AF19308" w14:textId="324F71BB" w:rsidR="00E33322" w:rsidRPr="00F146FB" w:rsidRDefault="0004175B" w:rsidP="0004175B">
      <w:pPr>
        <w:pStyle w:val="enumlev1"/>
      </w:pPr>
      <w:r w:rsidRPr="00F146FB">
        <w:t>–</w:t>
      </w:r>
      <w:r w:rsidRPr="00F146FB">
        <w:tab/>
        <w:t>определения механизмов для достижения функциональной совместимости архитектур IoT и SC&amp;C.</w:t>
      </w:r>
    </w:p>
    <w:p w14:paraId="70A24A9B" w14:textId="1AAFAD54" w:rsidR="00E33322" w:rsidRPr="00F146FB" w:rsidRDefault="0004175B" w:rsidP="00E33322">
      <w:r w:rsidRPr="00F146FB">
        <w:t>Обеспечение необходимого сотрудничества для совместной деятельности в этой области в рамках МСЭ, а также между МСЭ</w:t>
      </w:r>
      <w:r w:rsidR="005509E5" w:rsidRPr="00F146FB">
        <w:t>-T</w:t>
      </w:r>
      <w:r w:rsidRPr="00F146FB">
        <w:t xml:space="preserve"> и ОРС, консорциумами и форумами.</w:t>
      </w:r>
    </w:p>
    <w:p w14:paraId="1D151F10" w14:textId="411FA779" w:rsidR="00E33322" w:rsidRPr="00F146FB" w:rsidRDefault="00596BDC" w:rsidP="00E33322">
      <w:r w:rsidRPr="00F146FB">
        <w:t xml:space="preserve">В течение рассматриваемого исследовательского периода в рамках Вопроса </w:t>
      </w:r>
      <w:r w:rsidR="005509E5" w:rsidRPr="00F146FB">
        <w:t>3</w:t>
      </w:r>
      <w:r w:rsidRPr="00F146FB">
        <w:t xml:space="preserve">/20 </w:t>
      </w:r>
      <w:r w:rsidR="00413050" w:rsidRPr="00F146FB">
        <w:t xml:space="preserve">было разработано </w:t>
      </w:r>
      <w:r w:rsidR="005509E5" w:rsidRPr="00F146FB">
        <w:t>33</w:t>
      </w:r>
      <w:r w:rsidR="00321F19" w:rsidRPr="00F146FB">
        <w:t> </w:t>
      </w:r>
      <w:r w:rsidRPr="00F146FB">
        <w:t>новы</w:t>
      </w:r>
      <w:r w:rsidR="00413050" w:rsidRPr="00F146FB">
        <w:t>х</w:t>
      </w:r>
      <w:r w:rsidRPr="00F146FB">
        <w:t xml:space="preserve"> Рекомендации и </w:t>
      </w:r>
      <w:r w:rsidR="00FC6811" w:rsidRPr="00F146FB">
        <w:t>шесть</w:t>
      </w:r>
      <w:r w:rsidRPr="00F146FB">
        <w:t xml:space="preserve"> новых </w:t>
      </w:r>
      <w:r w:rsidR="00FC6811" w:rsidRPr="00F146FB">
        <w:t>Технических отчетов</w:t>
      </w:r>
      <w:r w:rsidR="00915B6A" w:rsidRPr="00F146FB">
        <w:t>, которые перечислены ниже.</w:t>
      </w:r>
    </w:p>
    <w:p w14:paraId="4E555AF0" w14:textId="3128D8A2" w:rsidR="00E33322" w:rsidRPr="00F146FB" w:rsidRDefault="00012BB8" w:rsidP="006A4D1E">
      <w:pPr>
        <w:pStyle w:val="enumlev1"/>
      </w:pPr>
      <w:r w:rsidRPr="00F146FB">
        <w:t>•</w:t>
      </w:r>
      <w:r w:rsidRPr="00F146FB">
        <w:tab/>
      </w:r>
      <w:r w:rsidR="009716AD" w:rsidRPr="00F146FB">
        <w:t xml:space="preserve">В </w:t>
      </w:r>
      <w:r w:rsidR="007F100A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Y.4115 </w:t>
      </w:r>
      <w:r w:rsidR="0090153D" w:rsidRPr="00F146FB">
        <w:t>"</w:t>
      </w:r>
      <w:r w:rsidR="00E53C60" w:rsidRPr="00F146FB">
        <w:t>Эталонная архитектура для представления возможностей устройств IoT</w:t>
      </w:r>
      <w:r w:rsidR="0090153D" w:rsidRPr="00F146FB">
        <w:t>"</w:t>
      </w:r>
      <w:r w:rsidR="00E33322" w:rsidRPr="00F146FB">
        <w:t xml:space="preserve"> </w:t>
      </w:r>
      <w:r w:rsidR="006A4D1E" w:rsidRPr="00F146FB">
        <w:rPr>
          <w:color w:val="000000"/>
          <w:szCs w:val="22"/>
        </w:rPr>
        <w:t xml:space="preserve">описана эталонная архитектура </w:t>
      </w:r>
      <w:r w:rsidR="00AD4998" w:rsidRPr="00F146FB">
        <w:t xml:space="preserve">для </w:t>
      </w:r>
      <w:r w:rsidR="006A4D1E" w:rsidRPr="00F146FB">
        <w:rPr>
          <w:color w:val="000000"/>
          <w:szCs w:val="22"/>
        </w:rPr>
        <w:t xml:space="preserve">представления возможностей устройств IoT (IoT DCE), которая позволяет приложениям IoT в устройствах DCE (например, в смартфонах, планшетах и домашних шлюзах) </w:t>
      </w:r>
      <w:r w:rsidR="006A4D1E" w:rsidRPr="00F146FB">
        <w:t>получать</w:t>
      </w:r>
      <w:r w:rsidR="006A4D1E" w:rsidRPr="00F146FB">
        <w:rPr>
          <w:color w:val="000000"/>
          <w:szCs w:val="22"/>
        </w:rPr>
        <w:t xml:space="preserve"> доступ к возможностям устройств, которые предоставляют устройства IoT, подключенные к устройству DCE. В</w:t>
      </w:r>
      <w:r w:rsidR="00FF31D4" w:rsidRPr="00F146FB">
        <w:rPr>
          <w:color w:val="000000"/>
          <w:szCs w:val="22"/>
        </w:rPr>
        <w:t xml:space="preserve"> данной</w:t>
      </w:r>
      <w:r w:rsidR="006A4D1E" w:rsidRPr="00F146FB">
        <w:rPr>
          <w:color w:val="000000"/>
          <w:szCs w:val="22"/>
        </w:rPr>
        <w:t xml:space="preserve"> </w:t>
      </w:r>
      <w:bookmarkStart w:id="12" w:name="lt_pId408"/>
      <w:r w:rsidR="006A4D1E" w:rsidRPr="00F146FB">
        <w:rPr>
          <w:color w:val="000000"/>
          <w:szCs w:val="22"/>
        </w:rPr>
        <w:t xml:space="preserve">Рекомендации описана концепция IoT DCE, определены ее общие характеристики и общие требования, а также представлена эталонная архитектура IoT DCE и соответствующих общих процедур высокого </w:t>
      </w:r>
      <w:bookmarkEnd w:id="12"/>
      <w:r w:rsidR="006A4D1E" w:rsidRPr="00F146FB">
        <w:rPr>
          <w:color w:val="000000"/>
          <w:szCs w:val="22"/>
        </w:rPr>
        <w:t>уровня.</w:t>
      </w:r>
    </w:p>
    <w:p w14:paraId="3B8E96E2" w14:textId="5060E9CF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FF31D4" w:rsidRPr="00F146FB">
        <w:t xml:space="preserve">В </w:t>
      </w:r>
      <w:r w:rsidR="001A273D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Y.4416 </w:t>
      </w:r>
      <w:r w:rsidR="0090153D" w:rsidRPr="00F146FB">
        <w:t>"</w:t>
      </w:r>
      <w:r w:rsidR="00E53C60" w:rsidRPr="00F146FB">
        <w:t>Архитектура интернета вещей на основе развития сетей последующих поколений</w:t>
      </w:r>
      <w:r w:rsidR="0090153D" w:rsidRPr="00F146FB">
        <w:t>"</w:t>
      </w:r>
      <w:r w:rsidR="00E33322" w:rsidRPr="00F146FB">
        <w:t xml:space="preserve"> </w:t>
      </w:r>
      <w:r w:rsidR="006A4D1E" w:rsidRPr="00F146FB">
        <w:t>представлено описание архитектуры интернета вещей (IoT) на основе развития сетей последующих поколений (NGNe) с учетом эталонной модели IoT, определенной в Рекомендации МСЭ</w:t>
      </w:r>
      <w:r w:rsidR="006A4D1E" w:rsidRPr="00F146FB">
        <w:noBreakHyphen/>
        <w:t>Т Y.2060, общих требований к IoT, определенных в Рекомендаци</w:t>
      </w:r>
      <w:r w:rsidR="00FF31D4" w:rsidRPr="00F146FB">
        <w:t>и</w:t>
      </w:r>
      <w:r w:rsidR="006A4D1E" w:rsidRPr="00F146FB">
        <w:t xml:space="preserve"> МСЭ</w:t>
      </w:r>
      <w:r w:rsidR="006A4D1E" w:rsidRPr="00F146FB">
        <w:noBreakHyphen/>
        <w:t>T Y.2066, и функциональной структуры и возможностей IoT, определенных в Рекомендации МСЭ</w:t>
      </w:r>
      <w:r w:rsidR="006A4D1E" w:rsidRPr="00F146FB">
        <w:noBreakHyphen/>
        <w:t>Т Y.2068. В </w:t>
      </w:r>
      <w:r w:rsidR="001A273D" w:rsidRPr="00F146FB">
        <w:t>ней</w:t>
      </w:r>
      <w:r w:rsidR="006A4D1E" w:rsidRPr="00F146FB">
        <w:t xml:space="preserve"> описаны расширения функциональных объектов, контрольных точек и компонентов</w:t>
      </w:r>
      <w:r w:rsidR="0000160D" w:rsidRPr="00F146FB">
        <w:t xml:space="preserve"> IoT</w:t>
      </w:r>
      <w:r w:rsidR="006A4D1E" w:rsidRPr="00F146FB">
        <w:t xml:space="preserve"> NGNe, а также расширения возможностей NGNe согласно описанию, приведенному в Рекомендации</w:t>
      </w:r>
      <w:r w:rsidR="00321F19" w:rsidRPr="00F146FB">
        <w:t> </w:t>
      </w:r>
      <w:r w:rsidR="006A4D1E" w:rsidRPr="00F146FB">
        <w:t>МСЭ</w:t>
      </w:r>
      <w:r w:rsidR="006A4D1E" w:rsidRPr="00F146FB">
        <w:noBreakHyphen/>
        <w:t>T Y.2012 и других соответствующих Рекомендациях, в целях поддержки IoT.</w:t>
      </w:r>
    </w:p>
    <w:p w14:paraId="683F32F1" w14:textId="4161E21E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173C17" w:rsidRPr="00F146FB">
        <w:t xml:space="preserve">В </w:t>
      </w:r>
      <w:r w:rsidR="00C77E93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Y.4417 </w:t>
      </w:r>
      <w:r w:rsidR="0090153D" w:rsidRPr="00F146FB">
        <w:t>"</w:t>
      </w:r>
      <w:r w:rsidR="00E53C60" w:rsidRPr="00F146FB">
        <w:t xml:space="preserve">Структура самоорганизующейся сети в среде </w:t>
      </w:r>
      <w:r w:rsidR="00173C17" w:rsidRPr="00F146FB">
        <w:t>IoT</w:t>
      </w:r>
      <w:r w:rsidR="0090153D" w:rsidRPr="00F146FB">
        <w:t>"</w:t>
      </w:r>
      <w:r w:rsidR="00E33322" w:rsidRPr="00F146FB">
        <w:t xml:space="preserve"> </w:t>
      </w:r>
      <w:r w:rsidR="00173C17" w:rsidRPr="00F146FB">
        <w:t>определена структура самоорганизующейся сети для IoT в аспекте связи</w:t>
      </w:r>
      <w:r w:rsidR="00E33322" w:rsidRPr="00F146FB">
        <w:t xml:space="preserve">. </w:t>
      </w:r>
      <w:r w:rsidR="009011B8" w:rsidRPr="00F146FB">
        <w:t xml:space="preserve">Для этого в </w:t>
      </w:r>
      <w:r w:rsidR="009011B8" w:rsidRPr="00F146FB">
        <w:lastRenderedPageBreak/>
        <w:t>данной Рекомендации представлены понятия, характеристики, архитектуры, требования и функции самоорганизующейся сети.</w:t>
      </w:r>
    </w:p>
    <w:p w14:paraId="5B923565" w14:textId="10BEE12D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456C2F" w:rsidRPr="00F146FB">
        <w:t xml:space="preserve">В </w:t>
      </w:r>
      <w:r w:rsidR="003A032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Y.4418 </w:t>
      </w:r>
      <w:r w:rsidR="0090153D" w:rsidRPr="00F146FB">
        <w:t>"</w:t>
      </w:r>
      <w:r w:rsidR="00456C2F" w:rsidRPr="00F146FB">
        <w:t>Функциональная архитектура шлюза для приложений интернета вещей</w:t>
      </w:r>
      <w:r w:rsidR="0090153D" w:rsidRPr="00F146FB">
        <w:t>"</w:t>
      </w:r>
      <w:r w:rsidR="00E33322" w:rsidRPr="00F146FB">
        <w:t xml:space="preserve"> </w:t>
      </w:r>
      <w:r w:rsidR="00D6372A" w:rsidRPr="00F146FB">
        <w:t>исследуется</w:t>
      </w:r>
      <w:r w:rsidR="001070A7" w:rsidRPr="00F146FB">
        <w:t xml:space="preserve"> функциональная архитектура шлюза для приложений IoT, включая функциональные объекты</w:t>
      </w:r>
      <w:r w:rsidR="00D6372A" w:rsidRPr="00F146FB">
        <w:t xml:space="preserve"> и</w:t>
      </w:r>
      <w:r w:rsidR="001070A7" w:rsidRPr="00F146FB">
        <w:t xml:space="preserve"> соответствующие контрольные точки</w:t>
      </w:r>
      <w:r w:rsidR="00D6372A" w:rsidRPr="00F146FB">
        <w:t>.</w:t>
      </w:r>
    </w:p>
    <w:p w14:paraId="13174879" w14:textId="5185F284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D6372A" w:rsidRPr="00F146FB">
        <w:t xml:space="preserve">В </w:t>
      </w:r>
      <w:r w:rsidR="003A032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Y.4421 </w:t>
      </w:r>
      <w:r w:rsidR="0090153D" w:rsidRPr="00F146FB">
        <w:t>"</w:t>
      </w:r>
      <w:r w:rsidR="00D6372A" w:rsidRPr="00F146FB">
        <w:t>Функциональная архитектура для беспилотных летательных аппаратов и диспетчеров беспилотных летательных аппаратов с использованием сетей IMT-2020</w:t>
      </w:r>
      <w:r w:rsidR="0090153D" w:rsidRPr="00F146FB">
        <w:t>"</w:t>
      </w:r>
      <w:r w:rsidR="00E33322" w:rsidRPr="00F146FB">
        <w:t xml:space="preserve"> </w:t>
      </w:r>
      <w:r w:rsidR="001070A7" w:rsidRPr="00F146FB">
        <w:t>представлена функциональная архитектура для БЛА и диспетчеров БЛА с использованием сетей IMT</w:t>
      </w:r>
      <w:r w:rsidR="001070A7" w:rsidRPr="00F146FB">
        <w:noBreakHyphen/>
        <w:t xml:space="preserve">2020, </w:t>
      </w:r>
      <w:r w:rsidR="00330534" w:rsidRPr="00F146FB">
        <w:t>их функциональные возможности</w:t>
      </w:r>
      <w:r w:rsidR="001070A7" w:rsidRPr="00F146FB">
        <w:t xml:space="preserve">, которые определяются на прикладном уровне, уровне поддержки услуг и приложений, а также средства безопасности. </w:t>
      </w:r>
      <w:r w:rsidR="008D570D" w:rsidRPr="00F146FB">
        <w:t>Данная</w:t>
      </w:r>
      <w:r w:rsidR="001070A7" w:rsidRPr="00F146FB">
        <w:t xml:space="preserve"> Рекомендация ориентирована на решение задач доступа и связи</w:t>
      </w:r>
      <w:r w:rsidR="00B96032" w:rsidRPr="00F146FB">
        <w:t xml:space="preserve"> гражданских</w:t>
      </w:r>
      <w:r w:rsidR="001070A7" w:rsidRPr="00F146FB">
        <w:t xml:space="preserve"> БЛА </w:t>
      </w:r>
      <w:r w:rsidR="00B96032" w:rsidRPr="00F146FB">
        <w:t xml:space="preserve">в сетях IMT-2020 </w:t>
      </w:r>
      <w:r w:rsidR="001070A7" w:rsidRPr="00F146FB">
        <w:t>с использованием их возможностей передачи.</w:t>
      </w:r>
    </w:p>
    <w:p w14:paraId="7EA9CF1B" w14:textId="49C0111B" w:rsidR="00514FE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EA0957" w:rsidRPr="00F146FB">
        <w:t xml:space="preserve">В </w:t>
      </w:r>
      <w:r w:rsidR="002B4029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Y.4455 </w:t>
      </w:r>
      <w:r w:rsidR="0090153D" w:rsidRPr="00F146FB">
        <w:t>"</w:t>
      </w:r>
      <w:r w:rsidR="00E53C60" w:rsidRPr="00F146FB">
        <w:t xml:space="preserve">Эталонная архитектура для </w:t>
      </w:r>
      <w:r w:rsidR="00990A2C" w:rsidRPr="00F146FB">
        <w:t>представления возможностей сетевых услуг IoT</w:t>
      </w:r>
      <w:r w:rsidR="0090153D" w:rsidRPr="00F146FB">
        <w:t>"</w:t>
      </w:r>
      <w:r w:rsidR="00E33322" w:rsidRPr="00F146FB">
        <w:t xml:space="preserve"> </w:t>
      </w:r>
      <w:r w:rsidR="00514FE2" w:rsidRPr="00F146FB">
        <w:t>разъясняется концепция IoT NCE, определены</w:t>
      </w:r>
      <w:r w:rsidR="00EA0957" w:rsidRPr="00F146FB">
        <w:t xml:space="preserve"> ее</w:t>
      </w:r>
      <w:r w:rsidR="00514FE2" w:rsidRPr="00F146FB">
        <w:t xml:space="preserve"> общие характеристики и общие требования и представлена эталонная архитектура и соответствующие возможности IoT NCE. </w:t>
      </w:r>
    </w:p>
    <w:p w14:paraId="0524E67A" w14:textId="209ED585" w:rsidR="009D731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88066B" w:rsidRPr="00F146FB">
        <w:t>В</w:t>
      </w:r>
      <w:r w:rsidR="002B4029" w:rsidRPr="00F146FB">
        <w:t xml:space="preserve"> Рекомендации</w:t>
      </w:r>
      <w:r w:rsidR="0088066B" w:rsidRPr="00F146FB">
        <w:t xml:space="preserve"> </w:t>
      </w:r>
      <w:r w:rsidR="00110B7C" w:rsidRPr="00F146FB">
        <w:t xml:space="preserve">МСЭ-T </w:t>
      </w:r>
      <w:r w:rsidR="00E33322" w:rsidRPr="00F146FB">
        <w:t xml:space="preserve">Y.4460 </w:t>
      </w:r>
      <w:r w:rsidR="0090153D" w:rsidRPr="00F146FB">
        <w:t>"</w:t>
      </w:r>
      <w:r w:rsidR="00E53C60" w:rsidRPr="00F146FB">
        <w:t xml:space="preserve">Архитектурные эталонные модели устройств для приложений </w:t>
      </w:r>
      <w:r w:rsidR="001020AB" w:rsidRPr="00F146FB">
        <w:t>IoT</w:t>
      </w:r>
      <w:r w:rsidR="0090153D" w:rsidRPr="00F146FB">
        <w:t>"</w:t>
      </w:r>
      <w:r w:rsidR="00E33322" w:rsidRPr="00F146FB">
        <w:t xml:space="preserve"> </w:t>
      </w:r>
      <w:r w:rsidR="009D7312" w:rsidRPr="00F146FB">
        <w:t xml:space="preserve">описаны архитектурные эталонные модели устройств для приложений </w:t>
      </w:r>
      <w:r w:rsidR="001020AB" w:rsidRPr="00F146FB">
        <w:t>IoT</w:t>
      </w:r>
      <w:r w:rsidR="009D7312" w:rsidRPr="00F146FB">
        <w:t xml:space="preserve">, основанные на классификации устройств по вычислительной мощности и возможностям связи. </w:t>
      </w:r>
      <w:r w:rsidR="00B57A7B" w:rsidRPr="00F146FB">
        <w:t>Описанные эталонные архитектурные модели также включают в себя функциональные объекты устройств и взаимодействие этих функциональных объектов в эталонной архитектурной модели каждого устройства</w:t>
      </w:r>
      <w:r w:rsidR="009D7312" w:rsidRPr="00F146FB">
        <w:t>. Примечание.</w:t>
      </w:r>
      <w:r w:rsidR="00722E6B" w:rsidRPr="00F146FB">
        <w:t> </w:t>
      </w:r>
      <w:r w:rsidR="009D7312" w:rsidRPr="00F146FB">
        <w:t>– Устройства, не имеющие вычислительных возможностей, в этой Рекомендации не рассматриваются, поскольку это простые устройства (идентификационные метки), которые определены в Рекомендации МСЭ-T Y.2213.</w:t>
      </w:r>
    </w:p>
    <w:p w14:paraId="56516CEF" w14:textId="5DF04498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88066B" w:rsidRPr="00F146FB">
        <w:t xml:space="preserve">В </w:t>
      </w:r>
      <w:r w:rsidR="001C3B3F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Y.4462 </w:t>
      </w:r>
      <w:r w:rsidR="0090153D" w:rsidRPr="00F146FB">
        <w:t>"</w:t>
      </w:r>
      <w:r w:rsidR="00E53C60" w:rsidRPr="00F146FB">
        <w:t>Требования и функциональная архитектура открытой услуги корреляции идентичности IoT</w:t>
      </w:r>
      <w:r w:rsidR="0090153D" w:rsidRPr="00F146FB">
        <w:t>"</w:t>
      </w:r>
      <w:r w:rsidR="00E33322" w:rsidRPr="00F146FB">
        <w:t xml:space="preserve"> </w:t>
      </w:r>
      <w:r w:rsidR="00466518" w:rsidRPr="00F146FB">
        <w:rPr>
          <w:bCs/>
        </w:rPr>
        <w:t xml:space="preserve">определена эталонная архитектура открытой IoT ICS, позволяющая устройствам интернета вещей </w:t>
      </w:r>
      <w:r w:rsidR="0088066B" w:rsidRPr="00F146FB">
        <w:rPr>
          <w:bCs/>
        </w:rPr>
        <w:t xml:space="preserve">(IoT) </w:t>
      </w:r>
      <w:r w:rsidR="00466518" w:rsidRPr="00F146FB">
        <w:rPr>
          <w:bCs/>
        </w:rPr>
        <w:t>осуществлять доступ к нескольким независимым поставщикам услуг. В </w:t>
      </w:r>
      <w:r w:rsidR="0088066B" w:rsidRPr="00F146FB">
        <w:rPr>
          <w:bCs/>
        </w:rPr>
        <w:t>данной</w:t>
      </w:r>
      <w:r w:rsidR="00466518" w:rsidRPr="00F146FB">
        <w:rPr>
          <w:bCs/>
        </w:rPr>
        <w:t xml:space="preserve"> Рекомендации разъясняется концепция открытой IoT ICS, определены ее базовые возможности и общие требования к ней, а также представлена эталонная архитектура открытой IoT ICS и соответствующие общие процедуры высокого уровня.</w:t>
      </w:r>
    </w:p>
    <w:p w14:paraId="65BCD8B8" w14:textId="037935B7" w:rsidR="00466518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88066B" w:rsidRPr="00F146FB">
        <w:t xml:space="preserve">В </w:t>
      </w:r>
      <w:r w:rsidR="00E4724E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Y.4467 </w:t>
      </w:r>
      <w:r w:rsidR="0090153D" w:rsidRPr="00F146FB">
        <w:t>"</w:t>
      </w:r>
      <w:r w:rsidR="00E53C60" w:rsidRPr="00F146FB">
        <w:t>Структура минимального набора данных для автомобильной системы экстренного реагирования</w:t>
      </w:r>
      <w:r w:rsidR="0090153D" w:rsidRPr="00F146FB">
        <w:t>"</w:t>
      </w:r>
      <w:r w:rsidR="00E33322" w:rsidRPr="00F146FB">
        <w:t xml:space="preserve"> </w:t>
      </w:r>
      <w:r w:rsidR="0088066B" w:rsidRPr="00F146FB">
        <w:t xml:space="preserve">определены структура и правило кодирования MSD для автомобильной системы экстренного реагирования </w:t>
      </w:r>
      <w:r w:rsidR="00466518" w:rsidRPr="00F146FB">
        <w:t>(</w:t>
      </w:r>
      <w:r w:rsidR="0088066B" w:rsidRPr="00F146FB">
        <w:t>AERS</w:t>
      </w:r>
      <w:r w:rsidR="00466518" w:rsidRPr="00F146FB">
        <w:t>)</w:t>
      </w:r>
      <w:r w:rsidR="00BE38D0" w:rsidRPr="00F146FB">
        <w:t>.</w:t>
      </w:r>
    </w:p>
    <w:p w14:paraId="2E1B3E04" w14:textId="4CFC4B3D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88066B" w:rsidRPr="00F146FB">
        <w:t xml:space="preserve">В </w:t>
      </w:r>
      <w:r w:rsidR="00E4724E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Y.4468 </w:t>
      </w:r>
      <w:r w:rsidR="0090153D" w:rsidRPr="00F146FB">
        <w:t>"</w:t>
      </w:r>
      <w:r w:rsidR="00E53C60" w:rsidRPr="00F146FB">
        <w:t>Протокол передачи минимального набора данных для автомобильной системы экстренного реагирования</w:t>
      </w:r>
      <w:r w:rsidR="0090153D" w:rsidRPr="00F146FB">
        <w:t>"</w:t>
      </w:r>
      <w:r w:rsidR="00E33322" w:rsidRPr="00F146FB">
        <w:t xml:space="preserve"> </w:t>
      </w:r>
      <w:r w:rsidR="005B0119" w:rsidRPr="00F146FB">
        <w:t>определен протокол передачи MSD, который определяет правила операций передачи MSD между устройством обнаружения аварийной ситуации (AEDD)</w:t>
      </w:r>
      <w:r w:rsidR="00E33322" w:rsidRPr="00F146FB">
        <w:t xml:space="preserve"> </w:t>
      </w:r>
      <w:r w:rsidR="005B0119" w:rsidRPr="00F146FB">
        <w:t>и автомобильным центром экстренного реагирования</w:t>
      </w:r>
      <w:r w:rsidR="00E33322" w:rsidRPr="00F146FB">
        <w:t xml:space="preserve"> (AERC) </w:t>
      </w:r>
      <w:r w:rsidR="005B0119" w:rsidRPr="00F146FB">
        <w:t>в автомобильной системе экстренного реагирования</w:t>
      </w:r>
      <w:r w:rsidR="00E33322" w:rsidRPr="00F146FB">
        <w:t xml:space="preserve"> (AERS).</w:t>
      </w:r>
    </w:p>
    <w:p w14:paraId="5855CC53" w14:textId="71E17630" w:rsidR="007334D2" w:rsidRPr="00F146FB" w:rsidRDefault="00012BB8" w:rsidP="00B00897">
      <w:pPr>
        <w:pStyle w:val="enumlev1"/>
      </w:pPr>
      <w:r w:rsidRPr="00F146FB">
        <w:t>•</w:t>
      </w:r>
      <w:r w:rsidRPr="00F146FB">
        <w:tab/>
      </w:r>
      <w:r w:rsidR="00DA0B85" w:rsidRPr="00F146FB">
        <w:t xml:space="preserve">В </w:t>
      </w:r>
      <w:r w:rsidR="00E4724E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Y.4469 </w:t>
      </w:r>
      <w:r w:rsidR="0090153D" w:rsidRPr="00F146FB">
        <w:t>"</w:t>
      </w:r>
      <w:r w:rsidR="00E53C60" w:rsidRPr="00F146FB">
        <w:t xml:space="preserve">Эталонная архитектура для представления резервных вычислительных возможностей устройств IoT для </w:t>
      </w:r>
      <w:r w:rsidR="00722E6B" w:rsidRPr="00F146FB">
        <w:t>"</w:t>
      </w:r>
      <w:r w:rsidR="00E53C60" w:rsidRPr="00F146FB">
        <w:t>умного</w:t>
      </w:r>
      <w:r w:rsidR="00722E6B" w:rsidRPr="00F146FB">
        <w:t>"</w:t>
      </w:r>
      <w:r w:rsidR="00E53C60" w:rsidRPr="00F146FB">
        <w:t xml:space="preserve"> дома</w:t>
      </w:r>
      <w:r w:rsidR="0090153D" w:rsidRPr="00F146FB">
        <w:t>"</w:t>
      </w:r>
      <w:r w:rsidR="00B00897" w:rsidRPr="00F146FB">
        <w:t xml:space="preserve"> описано представление резервных вычислительных возможностей (SCCE) устройств</w:t>
      </w:r>
      <w:r w:rsidR="00DA0B85" w:rsidRPr="00F146FB">
        <w:t xml:space="preserve"> интернета вещей</w:t>
      </w:r>
      <w:r w:rsidR="00B00897" w:rsidRPr="00F146FB">
        <w:t xml:space="preserve"> </w:t>
      </w:r>
      <w:r w:rsidR="00DA0B85" w:rsidRPr="00F146FB">
        <w:t>(</w:t>
      </w:r>
      <w:r w:rsidR="00B00897" w:rsidRPr="00F146FB">
        <w:t>IoT</w:t>
      </w:r>
      <w:r w:rsidR="00DA0B85" w:rsidRPr="00F146FB">
        <w:t>)</w:t>
      </w:r>
      <w:r w:rsidR="00B00897" w:rsidRPr="00F146FB">
        <w:t xml:space="preserve"> для "умного" дома и приведены характеристики и эталонная архитектура SCCE. Наряду с этим представлены общие процедуры и ряд сценариев использования для иллюстрации концепций</w:t>
      </w:r>
      <w:r w:rsidR="00B10D74" w:rsidRPr="00F146FB">
        <w:t xml:space="preserve"> и</w:t>
      </w:r>
      <w:r w:rsidR="00B00897" w:rsidRPr="00F146FB">
        <w:t xml:space="preserve"> эталонной архитектуры SCCE. </w:t>
      </w:r>
    </w:p>
    <w:p w14:paraId="7BB2F7E7" w14:textId="2562BF68" w:rsidR="00E33322" w:rsidRPr="00F146FB" w:rsidRDefault="00B00897" w:rsidP="007334D2">
      <w:pPr>
        <w:pStyle w:val="enumlev1"/>
        <w:ind w:firstLine="0"/>
      </w:pPr>
      <w:r w:rsidRPr="00F146FB">
        <w:t>SCCE – это функциональный объект в "умном" доме, благодаря которому приложения IoT могут полностью использовать резервные вычислительные возможности устройств IoT в сценариях "умного" дома. SCCE выполняет сбор резервных вычислительных возможностей, представленных устройствами IoT, и передает их приложениям IoT. Благодаря использованию SCCE приложения IoT могут реализовать резервные вычислительные возможности устройств IoT, а не облака, для того чтобы снизить потребности в облачных вычислениях и сетевых ресурсах.</w:t>
      </w:r>
    </w:p>
    <w:p w14:paraId="494D8572" w14:textId="693207A8" w:rsidR="007334D2" w:rsidRPr="00F146FB" w:rsidRDefault="00012BB8" w:rsidP="00B00897">
      <w:pPr>
        <w:pStyle w:val="enumlev1"/>
      </w:pPr>
      <w:r w:rsidRPr="00F146FB">
        <w:lastRenderedPageBreak/>
        <w:t>•</w:t>
      </w:r>
      <w:r w:rsidRPr="00F146FB">
        <w:tab/>
      </w:r>
      <w:r w:rsidR="00DA0B85" w:rsidRPr="00F146FB">
        <w:t xml:space="preserve">В </w:t>
      </w:r>
      <w:r w:rsidR="009F20FA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Y.4470 </w:t>
      </w:r>
      <w:r w:rsidR="0090153D" w:rsidRPr="00F146FB">
        <w:t>"</w:t>
      </w:r>
      <w:r w:rsidR="00053CE1" w:rsidRPr="00F146FB">
        <w:t xml:space="preserve">Эталонная архитектура представления услуг искусственного интеллекта для </w:t>
      </w:r>
      <w:r w:rsidR="003F4180" w:rsidRPr="00F146FB">
        <w:t>"</w:t>
      </w:r>
      <w:r w:rsidR="00EF168B" w:rsidRPr="00F146FB">
        <w:t>умных</w:t>
      </w:r>
      <w:r w:rsidR="003F4180" w:rsidRPr="00F146FB">
        <w:t>"</w:t>
      </w:r>
      <w:r w:rsidR="00EF168B" w:rsidRPr="00F146FB">
        <w:t xml:space="preserve"> </w:t>
      </w:r>
      <w:r w:rsidR="00053CE1" w:rsidRPr="00F146FB">
        <w:t>устойчивых городов</w:t>
      </w:r>
      <w:r w:rsidR="0090153D" w:rsidRPr="00F146FB">
        <w:t>"</w:t>
      </w:r>
      <w:r w:rsidR="00E33322" w:rsidRPr="00F146FB">
        <w:t xml:space="preserve"> </w:t>
      </w:r>
      <w:r w:rsidR="00854BD7" w:rsidRPr="00F146FB">
        <w:t>вводится понятие представлени</w:t>
      </w:r>
      <w:r w:rsidR="00FE05B7" w:rsidRPr="00F146FB">
        <w:t>я</w:t>
      </w:r>
      <w:r w:rsidR="00854BD7" w:rsidRPr="00F146FB">
        <w:t xml:space="preserve"> услуг искусственного интеллекта (AISE) для "умных" устойчивых городов (SSC) и представл</w:t>
      </w:r>
      <w:r w:rsidR="00EE3C66" w:rsidRPr="00F146FB">
        <w:t>ены</w:t>
      </w:r>
      <w:r w:rsidR="00854BD7" w:rsidRPr="00F146FB">
        <w:t xml:space="preserve"> общие характеристики и требования высокого уровня, эталонн</w:t>
      </w:r>
      <w:r w:rsidR="00EE3C66" w:rsidRPr="00F146FB">
        <w:t>ая</w:t>
      </w:r>
      <w:r w:rsidR="00854BD7" w:rsidRPr="00F146FB">
        <w:t xml:space="preserve"> архитектур</w:t>
      </w:r>
      <w:r w:rsidR="00EE3C66" w:rsidRPr="00F146FB">
        <w:t>а</w:t>
      </w:r>
      <w:r w:rsidR="00854BD7" w:rsidRPr="00F146FB">
        <w:t xml:space="preserve"> и соответствующие общие возможности AISE</w:t>
      </w:r>
      <w:r w:rsidR="00E33322" w:rsidRPr="00F146FB">
        <w:t>.</w:t>
      </w:r>
      <w:r w:rsidR="00B00897" w:rsidRPr="00F146FB">
        <w:t xml:space="preserve"> </w:t>
      </w:r>
    </w:p>
    <w:p w14:paraId="16ADC0A1" w14:textId="6D7471EB" w:rsidR="00E33322" w:rsidRPr="00F146FB" w:rsidRDefault="00EE3C66" w:rsidP="007334D2">
      <w:pPr>
        <w:pStyle w:val="enumlev1"/>
        <w:ind w:firstLine="0"/>
      </w:pPr>
      <w:r w:rsidRPr="00F146FB">
        <w:t xml:space="preserve">AISE является одним из основных вспомогательных функциональных объектов для </w:t>
      </w:r>
      <w:r w:rsidR="00FE05B7" w:rsidRPr="00F146FB">
        <w:t xml:space="preserve">"умных" </w:t>
      </w:r>
      <w:r w:rsidRPr="00F146FB">
        <w:t xml:space="preserve">устойчивых городов, </w:t>
      </w:r>
      <w:r w:rsidR="003F4180" w:rsidRPr="00F146FB">
        <w:t>с помощью которого услуги SSC могут использовать единые контрольные точки (представленные AISE) для интеграции возможностей искусственного интеллекта (ИИ) услуг ИИ и доступа к этим услугам (например, услуги машинного обучения для распознавания изображений, услуги обработки естественного языка и услуги прогнозирования трафика). Кроме того, AISE может осуществлять сбор и публикацию данных SSC и поддерживает услуги ИИ для обучения и реализации возможностей ИИ в AISE в SSC.</w:t>
      </w:r>
    </w:p>
    <w:p w14:paraId="22C3AF77" w14:textId="4C7FCCF8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817950" w:rsidRPr="00F146FB">
        <w:t xml:space="preserve">В </w:t>
      </w:r>
      <w:r w:rsidR="000D57AF" w:rsidRPr="00F146FB">
        <w:rPr>
          <w:szCs w:val="22"/>
          <w:lang w:eastAsia="ko-KR"/>
        </w:rPr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Y.4471 </w:t>
      </w:r>
      <w:r w:rsidR="0090153D" w:rsidRPr="00F146FB">
        <w:t>"</w:t>
      </w:r>
      <w:r w:rsidR="003F4180" w:rsidRPr="00F146FB">
        <w:t>Функциональная архитектура сетевой системы содействия при вождении для автономных транспортных средств</w:t>
      </w:r>
      <w:r w:rsidR="0090153D" w:rsidRPr="00F146FB">
        <w:t>"</w:t>
      </w:r>
      <w:r w:rsidR="00E33322" w:rsidRPr="00F146FB">
        <w:t xml:space="preserve"> </w:t>
      </w:r>
      <w:r w:rsidR="00D46088" w:rsidRPr="00F146FB">
        <w:rPr>
          <w:szCs w:val="22"/>
          <w:lang w:eastAsia="ko-KR"/>
        </w:rPr>
        <w:t>определ</w:t>
      </w:r>
      <w:r w:rsidR="003F4180" w:rsidRPr="00F146FB">
        <w:rPr>
          <w:szCs w:val="22"/>
          <w:lang w:eastAsia="ko-KR"/>
        </w:rPr>
        <w:t>ена</w:t>
      </w:r>
      <w:r w:rsidR="00D46088" w:rsidRPr="00F146FB">
        <w:rPr>
          <w:szCs w:val="22"/>
          <w:lang w:eastAsia="ko-KR"/>
        </w:rPr>
        <w:t xml:space="preserve"> </w:t>
      </w:r>
      <w:r w:rsidR="003F4180" w:rsidRPr="00F146FB">
        <w:rPr>
          <w:szCs w:val="22"/>
          <w:lang w:eastAsia="ko-KR"/>
        </w:rPr>
        <w:t>эталонная функциональная архитектура сетевой системы содействия при вождении (NDA) для автономных транспортных средств</w:t>
      </w:r>
      <w:r w:rsidR="00D46088" w:rsidRPr="00F146FB">
        <w:rPr>
          <w:szCs w:val="22"/>
          <w:lang w:eastAsia="ko-KR"/>
        </w:rPr>
        <w:t>. В </w:t>
      </w:r>
      <w:r w:rsidR="000D57AF" w:rsidRPr="00F146FB">
        <w:rPr>
          <w:szCs w:val="22"/>
          <w:lang w:eastAsia="ko-KR"/>
        </w:rPr>
        <w:t>ней</w:t>
      </w:r>
      <w:r w:rsidR="00D46088" w:rsidRPr="00F146FB">
        <w:rPr>
          <w:szCs w:val="22"/>
          <w:lang w:eastAsia="ko-KR"/>
        </w:rPr>
        <w:t xml:space="preserve"> разъясняется понятие NDA, </w:t>
      </w:r>
      <w:r w:rsidR="003F4180" w:rsidRPr="00F146FB">
        <w:rPr>
          <w:szCs w:val="22"/>
          <w:lang w:eastAsia="ko-KR"/>
        </w:rPr>
        <w:t xml:space="preserve">определены ключевые функциональные объекты и контрольные точки между ними. </w:t>
      </w:r>
      <w:r w:rsidR="00D46088" w:rsidRPr="00F146FB">
        <w:rPr>
          <w:szCs w:val="22"/>
          <w:lang w:eastAsia="ko-KR"/>
        </w:rPr>
        <w:t>В</w:t>
      </w:r>
      <w:r w:rsidR="00A54CCD" w:rsidRPr="00F146FB">
        <w:rPr>
          <w:szCs w:val="22"/>
          <w:lang w:eastAsia="ko-KR"/>
        </w:rPr>
        <w:t> </w:t>
      </w:r>
      <w:r w:rsidR="00D02B6B" w:rsidRPr="00F146FB">
        <w:rPr>
          <w:szCs w:val="22"/>
          <w:lang w:eastAsia="ko-KR"/>
        </w:rPr>
        <w:t xml:space="preserve">информационном </w:t>
      </w:r>
      <w:r w:rsidR="00CA442A" w:rsidRPr="00F146FB">
        <w:rPr>
          <w:szCs w:val="22"/>
          <w:lang w:eastAsia="ko-KR"/>
        </w:rPr>
        <w:t>Д</w:t>
      </w:r>
      <w:r w:rsidR="00D46088" w:rsidRPr="00F146FB">
        <w:rPr>
          <w:szCs w:val="22"/>
          <w:lang w:eastAsia="ko-KR"/>
        </w:rPr>
        <w:t xml:space="preserve">ополнении также </w:t>
      </w:r>
      <w:r w:rsidR="003F4180" w:rsidRPr="00F146FB">
        <w:rPr>
          <w:szCs w:val="22"/>
          <w:lang w:eastAsia="ko-KR"/>
        </w:rPr>
        <w:t>приведены</w:t>
      </w:r>
      <w:r w:rsidR="00D46088" w:rsidRPr="00F146FB">
        <w:rPr>
          <w:szCs w:val="22"/>
          <w:lang w:eastAsia="ko-KR"/>
        </w:rPr>
        <w:t xml:space="preserve"> сценарии использования и рабочие процедуры. </w:t>
      </w:r>
      <w:r w:rsidR="00D46088" w:rsidRPr="00F146FB">
        <w:rPr>
          <w:szCs w:val="22"/>
          <w:lang w:eastAsia="zh-CN"/>
        </w:rPr>
        <w:t xml:space="preserve">Для повышения качества управления автономными транспортными средствами необходимо улучшить координацию между транспортными средствами и объектами инфраструктуры с помощью сетевых технологий, чтобы обеспечить соблюдение </w:t>
      </w:r>
      <w:r w:rsidR="003F4180" w:rsidRPr="00F146FB">
        <w:rPr>
          <w:szCs w:val="22"/>
          <w:lang w:eastAsia="zh-CN"/>
        </w:rPr>
        <w:t>растущих</w:t>
      </w:r>
      <w:r w:rsidR="00D46088" w:rsidRPr="00F146FB">
        <w:rPr>
          <w:szCs w:val="22"/>
          <w:lang w:eastAsia="zh-CN"/>
        </w:rPr>
        <w:t xml:space="preserve"> требований к транспортным услугам и приложениям. NDA может повысить безопасность и эффективность </w:t>
      </w:r>
      <w:r w:rsidR="00302E89" w:rsidRPr="00F146FB">
        <w:rPr>
          <w:szCs w:val="22"/>
          <w:lang w:eastAsia="zh-CN"/>
        </w:rPr>
        <w:t>автомати</w:t>
      </w:r>
      <w:r w:rsidR="003F4180" w:rsidRPr="00F146FB">
        <w:rPr>
          <w:szCs w:val="22"/>
          <w:lang w:eastAsia="zh-CN"/>
        </w:rPr>
        <w:t>ческого вождения</w:t>
      </w:r>
      <w:r w:rsidR="00D46088" w:rsidRPr="00F146FB">
        <w:rPr>
          <w:szCs w:val="22"/>
          <w:lang w:eastAsia="zh-CN"/>
        </w:rPr>
        <w:t xml:space="preserve"> благодаря возможностям совместного восприятия и принятия решений</w:t>
      </w:r>
      <w:r w:rsidR="00D46088" w:rsidRPr="00F146FB">
        <w:rPr>
          <w:lang w:eastAsia="zh-CN"/>
        </w:rPr>
        <w:t>.</w:t>
      </w:r>
    </w:p>
    <w:p w14:paraId="482F2CF1" w14:textId="4C874580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817950" w:rsidRPr="00F146FB">
        <w:t xml:space="preserve">В </w:t>
      </w:r>
      <w:r w:rsidR="006B65F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Y.4476 </w:t>
      </w:r>
      <w:r w:rsidR="0090153D" w:rsidRPr="00F146FB">
        <w:t>"</w:t>
      </w:r>
      <w:r w:rsidR="00312B67" w:rsidRPr="00F146FB">
        <w:t>Структура преобразования на основе OID для транзакций распределенного реестра, назначенных ресурсам IoT</w:t>
      </w:r>
      <w:r w:rsidR="0090153D" w:rsidRPr="00F146FB">
        <w:t>"</w:t>
      </w:r>
      <w:r w:rsidR="00A54CCD" w:rsidRPr="00F146FB">
        <w:t xml:space="preserve"> определена структура преобразования для транзакций распределенного реестра, назначенных ресурс</w:t>
      </w:r>
      <w:r w:rsidR="008F4E0A" w:rsidRPr="00F146FB">
        <w:t>а</w:t>
      </w:r>
      <w:r w:rsidR="00A54CCD" w:rsidRPr="00F146FB">
        <w:t>м IoT</w:t>
      </w:r>
      <w:r w:rsidR="00FF64CA" w:rsidRPr="00F146FB">
        <w:t>.</w:t>
      </w:r>
      <w:r w:rsidR="00A54CCD" w:rsidRPr="00F146FB">
        <w:t xml:space="preserve"> В</w:t>
      </w:r>
      <w:r w:rsidR="00FF64CA" w:rsidRPr="00F146FB">
        <w:t> </w:t>
      </w:r>
      <w:r w:rsidR="008F4E0A" w:rsidRPr="00F146FB">
        <w:t xml:space="preserve">данной </w:t>
      </w:r>
      <w:r w:rsidR="00A54CCD" w:rsidRPr="00F146FB">
        <w:t>Рекомендации описаны также понятия, функциональные требования, архитектура и процедуры структуры преобразования на базе OID с использованием DLT.</w:t>
      </w:r>
    </w:p>
    <w:p w14:paraId="54DBE2AE" w14:textId="6C4150F7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817950" w:rsidRPr="00F146FB">
        <w:t xml:space="preserve">В </w:t>
      </w:r>
      <w:r w:rsidR="006B65F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Y.4478 </w:t>
      </w:r>
      <w:r w:rsidR="0090153D" w:rsidRPr="00F146FB">
        <w:t>"</w:t>
      </w:r>
      <w:r w:rsidR="009E7E1D" w:rsidRPr="00F146FB">
        <w:t xml:space="preserve">Требования и функциональная архитектура для услуг </w:t>
      </w:r>
      <w:r w:rsidR="00AF1D4E" w:rsidRPr="00F146FB">
        <w:t>"</w:t>
      </w:r>
      <w:r w:rsidR="009E7E1D" w:rsidRPr="00F146FB">
        <w:t>умной</w:t>
      </w:r>
      <w:r w:rsidR="00AF1D4E" w:rsidRPr="00F146FB">
        <w:t>"</w:t>
      </w:r>
      <w:r w:rsidR="009E7E1D" w:rsidRPr="00F146FB">
        <w:t xml:space="preserve"> строительной площадки</w:t>
      </w:r>
      <w:r w:rsidR="0090153D" w:rsidRPr="00F146FB">
        <w:t>"</w:t>
      </w:r>
      <w:r w:rsidR="00E33322" w:rsidRPr="00F146FB">
        <w:t xml:space="preserve"> </w:t>
      </w:r>
      <w:r w:rsidR="00590DCC" w:rsidRPr="00F146FB">
        <w:t>представлены</w:t>
      </w:r>
      <w:r w:rsidR="009E7E1D" w:rsidRPr="00F146FB">
        <w:t xml:space="preserve"> требования и </w:t>
      </w:r>
      <w:r w:rsidR="00FA49A3" w:rsidRPr="00F146FB">
        <w:t>функциональная архитектура для услуг "умной" строительной площадки</w:t>
      </w:r>
      <w:r w:rsidR="009E7E1D" w:rsidRPr="00F146FB">
        <w:t xml:space="preserve"> (SCS)</w:t>
      </w:r>
      <w:r w:rsidR="00590DCC" w:rsidRPr="00F146FB">
        <w:t>, в том числе</w:t>
      </w:r>
      <w:r w:rsidR="009E7E1D" w:rsidRPr="00F146FB">
        <w:t xml:space="preserve"> концепци</w:t>
      </w:r>
      <w:r w:rsidR="00590DCC" w:rsidRPr="00F146FB">
        <w:t>я</w:t>
      </w:r>
      <w:r w:rsidR="009E7E1D" w:rsidRPr="00F146FB">
        <w:t>, ее цели и ключевы</w:t>
      </w:r>
      <w:r w:rsidR="00590DCC" w:rsidRPr="00F146FB">
        <w:t>е</w:t>
      </w:r>
      <w:r w:rsidR="009E7E1D" w:rsidRPr="00F146FB">
        <w:t xml:space="preserve"> компонент</w:t>
      </w:r>
      <w:r w:rsidR="00590DCC" w:rsidRPr="00F146FB">
        <w:t>ы</w:t>
      </w:r>
      <w:r w:rsidR="00E33322" w:rsidRPr="00F146FB">
        <w:t>.</w:t>
      </w:r>
    </w:p>
    <w:p w14:paraId="129411D8" w14:textId="77547511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756C2" w:rsidRPr="00F146FB">
        <w:t xml:space="preserve">В </w:t>
      </w:r>
      <w:r w:rsidR="006B65F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Y.4480 </w:t>
      </w:r>
      <w:r w:rsidR="0090153D" w:rsidRPr="00F146FB">
        <w:t>"</w:t>
      </w:r>
      <w:r w:rsidR="007756C2" w:rsidRPr="00F146FB">
        <w:t>Низкоэнергетический протокол для территориально распределенных беспроводных сетей</w:t>
      </w:r>
      <w:r w:rsidR="0090153D" w:rsidRPr="00F146FB">
        <w:t>"</w:t>
      </w:r>
      <w:r w:rsidR="00E33322" w:rsidRPr="00F146FB">
        <w:t xml:space="preserve"> </w:t>
      </w:r>
      <w:r w:rsidR="007473D1" w:rsidRPr="00F146FB">
        <w:t>описан протокол для территориально распределенных беспроводных сетей, оптимизированный для конечных устройств с батарейным питанием, которые могут быть мобильными или установленными стационарно</w:t>
      </w:r>
      <w:r w:rsidR="00E33322" w:rsidRPr="00F146FB">
        <w:t xml:space="preserve">. </w:t>
      </w:r>
    </w:p>
    <w:p w14:paraId="557D3CC5" w14:textId="110A4FC4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9D439F" w:rsidRPr="00F146FB">
        <w:t xml:space="preserve">Рекомендация </w:t>
      </w:r>
      <w:r w:rsidR="00110B7C" w:rsidRPr="00F146FB">
        <w:t xml:space="preserve">МСЭ-T </w:t>
      </w:r>
      <w:r w:rsidR="00E33322" w:rsidRPr="00F146FB">
        <w:t xml:space="preserve">Y.4500.1 </w:t>
      </w:r>
      <w:r w:rsidR="0090153D" w:rsidRPr="00F146FB">
        <w:t>"</w:t>
      </w:r>
      <w:r w:rsidR="007473D1" w:rsidRPr="00F146FB">
        <w:t xml:space="preserve">oneM2M </w:t>
      </w:r>
      <w:r w:rsidR="00312B67" w:rsidRPr="00F146FB">
        <w:t>– Функциональная архитектура</w:t>
      </w:r>
      <w:r w:rsidR="0090153D" w:rsidRPr="00F146FB">
        <w:t>"</w:t>
      </w:r>
      <w:r w:rsidR="00E33322" w:rsidRPr="00F146FB">
        <w:t xml:space="preserve"> </w:t>
      </w:r>
      <w:r w:rsidR="00646EDB" w:rsidRPr="00F146FB">
        <w:t>служит для согласования и описания сквозной функциональной архитектуры oneM2M на уровне услуг M2M.</w:t>
      </w:r>
    </w:p>
    <w:p w14:paraId="40913F56" w14:textId="4A1B6B6F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C12439" w:rsidRPr="00F146FB">
        <w:t xml:space="preserve">В </w:t>
      </w:r>
      <w:r w:rsidR="009D439F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Y.4500.2 </w:t>
      </w:r>
      <w:r w:rsidR="0090153D" w:rsidRPr="00F146FB">
        <w:t>"</w:t>
      </w:r>
      <w:r w:rsidR="00312B67" w:rsidRPr="00F146FB">
        <w:t>oneM2M – Требования</w:t>
      </w:r>
      <w:r w:rsidR="0090153D" w:rsidRPr="00F146FB">
        <w:t>"</w:t>
      </w:r>
      <w:r w:rsidR="00E33322" w:rsidRPr="00F146FB">
        <w:t xml:space="preserve"> </w:t>
      </w:r>
      <w:r w:rsidR="00B957D4" w:rsidRPr="00F146FB">
        <w:t>представлена информационная модель функциональной роли и нормативные технические требования к системе M2M.</w:t>
      </w:r>
    </w:p>
    <w:p w14:paraId="1F37A40E" w14:textId="6757DE35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C12439" w:rsidRPr="00F146FB">
        <w:t xml:space="preserve">В </w:t>
      </w:r>
      <w:r w:rsidR="009D439F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Y.4500.4 </w:t>
      </w:r>
      <w:r w:rsidR="0090153D" w:rsidRPr="00F146FB">
        <w:t>"</w:t>
      </w:r>
      <w:r w:rsidR="00B957D4" w:rsidRPr="00F146FB">
        <w:t>oneM2M – Спецификация протокола ядра уровня услуг</w:t>
      </w:r>
      <w:r w:rsidR="0090153D" w:rsidRPr="00F146FB">
        <w:t>"</w:t>
      </w:r>
      <w:r w:rsidR="00E33322" w:rsidRPr="00F146FB">
        <w:t xml:space="preserve"> </w:t>
      </w:r>
      <w:r w:rsidR="00B957D4" w:rsidRPr="00F146FB">
        <w:t xml:space="preserve">определен(ы) протокол(ы) связи для совместимых с oneM2M систем, приложений M2M и/или других систем M2M. В </w:t>
      </w:r>
      <w:r w:rsidR="00C12439" w:rsidRPr="00F146FB">
        <w:t>данной Рекомендации</w:t>
      </w:r>
      <w:r w:rsidR="00B957D4" w:rsidRPr="00F146FB">
        <w:t xml:space="preserve"> также </w:t>
      </w:r>
      <w:r w:rsidR="00C12439" w:rsidRPr="00F146FB">
        <w:t xml:space="preserve">определены </w:t>
      </w:r>
      <w:r w:rsidR="00B957D4" w:rsidRPr="00F146FB">
        <w:t>общие форматы данных, интерфейсы и последовательности сообщений для поддержки контрольных точек, определен</w:t>
      </w:r>
      <w:r w:rsidR="00992B12" w:rsidRPr="00F146FB">
        <w:t>ных</w:t>
      </w:r>
      <w:r w:rsidR="00B957D4" w:rsidRPr="00F146FB">
        <w:t xml:space="preserve"> oneM2M.</w:t>
      </w:r>
    </w:p>
    <w:p w14:paraId="349D7073" w14:textId="45043A5C" w:rsidR="00E33322" w:rsidRPr="00F146FB" w:rsidRDefault="00012BB8" w:rsidP="00E34D9B">
      <w:pPr>
        <w:pStyle w:val="enumlev1"/>
        <w:spacing w:before="240"/>
      </w:pPr>
      <w:r w:rsidRPr="00F146FB">
        <w:t>•</w:t>
      </w:r>
      <w:r w:rsidRPr="00F146FB">
        <w:tab/>
      </w:r>
      <w:r w:rsidR="00992B12" w:rsidRPr="00F146FB">
        <w:t xml:space="preserve">В </w:t>
      </w:r>
      <w:r w:rsidR="00DE648E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Y.4500.5 </w:t>
      </w:r>
      <w:r w:rsidR="0090153D" w:rsidRPr="00F146FB">
        <w:t>"</w:t>
      </w:r>
      <w:r w:rsidR="00312B67" w:rsidRPr="00F146FB">
        <w:t>Реализация управления oneM2M (OMA</w:t>
      </w:r>
      <w:r w:rsidR="00E34D9B" w:rsidRPr="00F146FB">
        <w:t>)</w:t>
      </w:r>
      <w:r w:rsidR="0090153D" w:rsidRPr="00F146FB">
        <w:t>"</w:t>
      </w:r>
      <w:r w:rsidR="00E33322" w:rsidRPr="00F146FB">
        <w:t xml:space="preserve"> </w:t>
      </w:r>
      <w:r w:rsidR="00E34D9B" w:rsidRPr="00F146FB">
        <w:t xml:space="preserve">определено использование ресурсов OMA DM и </w:t>
      </w:r>
      <w:r w:rsidR="00992B12" w:rsidRPr="00F146FB">
        <w:t xml:space="preserve">OMA </w:t>
      </w:r>
      <w:r w:rsidR="00E34D9B" w:rsidRPr="00F146FB">
        <w:t>LwM2M</w:t>
      </w:r>
      <w:r w:rsidR="004D30A9" w:rsidRPr="00F146FB">
        <w:t>,</w:t>
      </w:r>
      <w:r w:rsidR="00E34D9B" w:rsidRPr="00F146FB">
        <w:t xml:space="preserve"> а также соответствующие потоки сообщений, включая штатные случаи и случаи ошибок, для выполнения требований к управлению oneM2M.</w:t>
      </w:r>
    </w:p>
    <w:p w14:paraId="7092BA46" w14:textId="51A502C7" w:rsidR="00E34D9B" w:rsidRPr="00F146FB" w:rsidRDefault="00012BB8" w:rsidP="00A7465A">
      <w:pPr>
        <w:pStyle w:val="enumlev1"/>
      </w:pPr>
      <w:r w:rsidRPr="00F146FB">
        <w:lastRenderedPageBreak/>
        <w:t>•</w:t>
      </w:r>
      <w:r w:rsidRPr="00F146FB">
        <w:tab/>
      </w:r>
      <w:r w:rsidR="00992B12" w:rsidRPr="00F146FB">
        <w:t xml:space="preserve">В </w:t>
      </w:r>
      <w:r w:rsidR="00DE648E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Y.4500.6 </w:t>
      </w:r>
      <w:r w:rsidR="0090153D" w:rsidRPr="00F146FB">
        <w:t>"</w:t>
      </w:r>
      <w:r w:rsidR="00312B67" w:rsidRPr="00F146FB">
        <w:t>Реализация управления oneM2M (BBF)</w:t>
      </w:r>
      <w:r w:rsidR="0090153D" w:rsidRPr="00F146FB">
        <w:t>"</w:t>
      </w:r>
      <w:r w:rsidR="00E34D9B" w:rsidRPr="00F146FB">
        <w:t xml:space="preserve"> определено использование протокола BBF TR-069 и соответствующие потоки сообщений, включая штатные случаи и случаи ошибок, для выполнения требований к управлению oneM2M.</w:t>
      </w:r>
      <w:r w:rsidR="00472937" w:rsidRPr="00F146FB">
        <w:t> </w:t>
      </w:r>
      <w:r w:rsidR="00CB749D" w:rsidRPr="00F146FB">
        <w:t>–</w:t>
      </w:r>
      <w:r w:rsidR="00472937" w:rsidRPr="00F146FB">
        <w:t> </w:t>
      </w:r>
      <w:r w:rsidR="00E34D9B" w:rsidRPr="00F146FB">
        <w:t>Преобразование протоколов между уровнем услуг oneM2M и протоколом BBF TR-069.</w:t>
      </w:r>
      <w:r w:rsidR="00472937" w:rsidRPr="00F146FB">
        <w:t> </w:t>
      </w:r>
      <w:r w:rsidR="00E34D9B" w:rsidRPr="00F146FB">
        <w:t xml:space="preserve">В этом преобразовании протоколов могут быть задействованы контрольная точка Mca, интерфейс ms и интерфейс la. </w:t>
      </w:r>
      <w:r w:rsidR="00CB749D" w:rsidRPr="00F146FB">
        <w:t xml:space="preserve">– </w:t>
      </w:r>
      <w:r w:rsidR="00E34D9B" w:rsidRPr="00F146FB">
        <w:t xml:space="preserve">Преобразование между относящимися к управлению ресурсами oneM2M, </w:t>
      </w:r>
      <w:r w:rsidR="00D91115" w:rsidRPr="00F146FB">
        <w:t xml:space="preserve">RPC </w:t>
      </w:r>
      <w:r w:rsidR="00E34D9B" w:rsidRPr="00F146FB">
        <w:t>протокола TR-069 и моделью данных TR</w:t>
      </w:r>
      <w:r w:rsidR="00472937" w:rsidRPr="00F146FB">
        <w:noBreakHyphen/>
      </w:r>
      <w:r w:rsidR="00E34D9B" w:rsidRPr="00F146FB">
        <w:t>181i2.</w:t>
      </w:r>
      <w:r w:rsidR="00472937" w:rsidRPr="00F146FB">
        <w:t> </w:t>
      </w:r>
      <w:r w:rsidR="00CB749D" w:rsidRPr="00F146FB">
        <w:t>–</w:t>
      </w:r>
      <w:r w:rsidR="00472937" w:rsidRPr="00F146FB">
        <w:t> </w:t>
      </w:r>
      <w:r w:rsidR="00E34D9B" w:rsidRPr="00F146FB">
        <w:t>Спецификация новых элементов модели данных TR-181 для выполнения конкретных требований к управлению oneM2M, трансляция которых в настоящее время невозможна.</w:t>
      </w:r>
    </w:p>
    <w:p w14:paraId="036F5EC3" w14:textId="4D896AED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4C18CC" w:rsidRPr="00F146FB">
        <w:t xml:space="preserve">Рекомендация </w:t>
      </w:r>
      <w:r w:rsidR="00110B7C" w:rsidRPr="00F146FB">
        <w:t xml:space="preserve">МСЭ-T </w:t>
      </w:r>
      <w:r w:rsidR="00E33322" w:rsidRPr="00F146FB">
        <w:t xml:space="preserve">Y.4500.8 </w:t>
      </w:r>
      <w:r w:rsidR="0090153D" w:rsidRPr="00F146FB">
        <w:t>"</w:t>
      </w:r>
      <w:r w:rsidR="00312B67" w:rsidRPr="00F146FB">
        <w:t>oneM2M – Привязка протокола CoAP</w:t>
      </w:r>
      <w:r w:rsidR="0090153D" w:rsidRPr="00F146FB">
        <w:t>"</w:t>
      </w:r>
      <w:r w:rsidR="00E33322" w:rsidRPr="00F146FB">
        <w:t xml:space="preserve"> </w:t>
      </w:r>
      <w:r w:rsidR="00E34D9B" w:rsidRPr="00F146FB">
        <w:t>охватывает определяемую протоколом часть протокол</w:t>
      </w:r>
      <w:r w:rsidR="008115FD" w:rsidRPr="00F146FB">
        <w:t>а</w:t>
      </w:r>
      <w:r w:rsidR="00E34D9B" w:rsidRPr="00F146FB">
        <w:t xml:space="preserve"> связи, используем</w:t>
      </w:r>
      <w:r w:rsidR="008115FD" w:rsidRPr="00F146FB">
        <w:t>ого</w:t>
      </w:r>
      <w:r w:rsidR="00E34D9B" w:rsidRPr="00F146FB">
        <w:t xml:space="preserve"> совместимыми с oneM2M системами в качестве привязк</w:t>
      </w:r>
      <w:r w:rsidR="00C41D03" w:rsidRPr="00F146FB">
        <w:t>и</w:t>
      </w:r>
      <w:r w:rsidR="00FA056D" w:rsidRPr="00F146FB">
        <w:t xml:space="preserve"> протокола</w:t>
      </w:r>
      <w:r w:rsidR="00E34D9B" w:rsidRPr="00F146FB">
        <w:t xml:space="preserve"> CoAP.</w:t>
      </w:r>
    </w:p>
    <w:p w14:paraId="6BDEA2B5" w14:textId="1B893C6F" w:rsidR="00E34D9B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815092" w:rsidRPr="00F146FB">
        <w:t xml:space="preserve">Рекомендация </w:t>
      </w:r>
      <w:r w:rsidR="00110B7C" w:rsidRPr="00F146FB">
        <w:t xml:space="preserve">МСЭ-T </w:t>
      </w:r>
      <w:r w:rsidR="00E33322" w:rsidRPr="00F146FB">
        <w:t xml:space="preserve">Y.4500.9 </w:t>
      </w:r>
      <w:r w:rsidR="0090153D" w:rsidRPr="00F146FB">
        <w:t>"</w:t>
      </w:r>
      <w:r w:rsidR="00DD55C8" w:rsidRPr="00F146FB">
        <w:t>oneM2M – Привязка протокола HTTP</w:t>
      </w:r>
      <w:r w:rsidR="0090153D" w:rsidRPr="00F146FB">
        <w:t>"</w:t>
      </w:r>
      <w:r w:rsidR="00FA056D" w:rsidRPr="00F146FB">
        <w:t xml:space="preserve"> </w:t>
      </w:r>
      <w:r w:rsidR="00F457E5" w:rsidRPr="00F146FB">
        <w:t>устанавливает</w:t>
      </w:r>
      <w:r w:rsidR="00E34D9B" w:rsidRPr="00F146FB">
        <w:t xml:space="preserve"> </w:t>
      </w:r>
      <w:r w:rsidR="00FA056D" w:rsidRPr="00F146FB">
        <w:t xml:space="preserve">определяемую протоколом часть протокола связи, используемого совместимыми с oneM2M системами в качестве привязки протокола </w:t>
      </w:r>
      <w:r w:rsidR="00E34D9B" w:rsidRPr="00F146FB">
        <w:t xml:space="preserve">RESTful HTTP. Сфера применения </w:t>
      </w:r>
      <w:r w:rsidR="0020793E" w:rsidRPr="00F146FB">
        <w:t>данного</w:t>
      </w:r>
      <w:r w:rsidR="00E34D9B" w:rsidRPr="00F146FB">
        <w:t xml:space="preserve"> </w:t>
      </w:r>
      <w:r w:rsidR="00F457E5" w:rsidRPr="00F146FB">
        <w:t>документа</w:t>
      </w:r>
      <w:r w:rsidR="00E34D9B" w:rsidRPr="00F146FB">
        <w:t xml:space="preserve"> (не ограниченная перечисленным ниже): привязка типов примитивов протокола oneM2M к методу HTTP</w:t>
      </w:r>
      <w:r w:rsidR="00331472" w:rsidRPr="00F146FB">
        <w:t>;</w:t>
      </w:r>
      <w:r w:rsidR="003D7C11" w:rsidRPr="00F146FB">
        <w:t xml:space="preserve"> </w:t>
      </w:r>
      <w:r w:rsidR="00E34D9B" w:rsidRPr="00F146FB">
        <w:t>привязка кодов состояния ответа oneM2M (успешный/неуспешный) к кодам ответов HTTP</w:t>
      </w:r>
      <w:r w:rsidR="00331472" w:rsidRPr="00F146FB">
        <w:t>;</w:t>
      </w:r>
      <w:r w:rsidR="003D7C11" w:rsidRPr="00F146FB">
        <w:t xml:space="preserve"> </w:t>
      </w:r>
      <w:r w:rsidR="00E34D9B" w:rsidRPr="00F146FB">
        <w:t>привязка ресурсов oneM2M RESTful к</w:t>
      </w:r>
      <w:r w:rsidR="00AF1D4E" w:rsidRPr="00F146FB">
        <w:t> </w:t>
      </w:r>
      <w:r w:rsidR="00E34D9B" w:rsidRPr="00F146FB">
        <w:t>ресурсам HTTP.</w:t>
      </w:r>
    </w:p>
    <w:p w14:paraId="3DDC6E7D" w14:textId="38772A88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00AC2" w:rsidRPr="00F146FB">
        <w:t xml:space="preserve">В </w:t>
      </w:r>
      <w:r w:rsidR="0081509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Y.4500.10 </w:t>
      </w:r>
      <w:r w:rsidR="0090153D" w:rsidRPr="00F146FB">
        <w:t>"</w:t>
      </w:r>
      <w:r w:rsidR="00312B67" w:rsidRPr="00F146FB">
        <w:t>oneM2M – Привязка протокола MQTT</w:t>
      </w:r>
      <w:r w:rsidR="0090153D" w:rsidRPr="00F146FB">
        <w:t>"</w:t>
      </w:r>
      <w:r w:rsidR="00903121" w:rsidRPr="00F146FB">
        <w:rPr>
          <w:color w:val="000000"/>
          <w:szCs w:val="22"/>
        </w:rPr>
        <w:t xml:space="preserve"> </w:t>
      </w:r>
      <w:r w:rsidR="00903121" w:rsidRPr="00F146FB">
        <w:t>определена привязка примитивов Mca и Mcc (потоки сообщений), определенных в протоколе ядра уровня услуг, к транспортному протоколу MQTT.</w:t>
      </w:r>
    </w:p>
    <w:p w14:paraId="4C87827B" w14:textId="0530400A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00AC2" w:rsidRPr="00F146FB">
        <w:t xml:space="preserve">В </w:t>
      </w:r>
      <w:r w:rsidR="007C066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Y.4500.11 </w:t>
      </w:r>
      <w:r w:rsidR="0090153D" w:rsidRPr="00F146FB">
        <w:t>"</w:t>
      </w:r>
      <w:r w:rsidR="00312B67" w:rsidRPr="00F146FB">
        <w:t>oneM2M – Общая терминология</w:t>
      </w:r>
      <w:r w:rsidR="0090153D" w:rsidRPr="00F146FB">
        <w:t>"</w:t>
      </w:r>
      <w:r w:rsidR="00E33322" w:rsidRPr="00F146FB">
        <w:t xml:space="preserve"> </w:t>
      </w:r>
      <w:r w:rsidR="00903121" w:rsidRPr="00F146FB">
        <w:t>содержится набор специальных технических терминов, определений и аббревиатур, которые упоминаются в спецификациях oneM2M</w:t>
      </w:r>
      <w:r w:rsidR="00456E68" w:rsidRPr="00F146FB">
        <w:t>.</w:t>
      </w:r>
    </w:p>
    <w:p w14:paraId="05A5970F" w14:textId="29807B3C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00AC2" w:rsidRPr="00F146FB">
        <w:t>В</w:t>
      </w:r>
      <w:r w:rsidR="007C0661" w:rsidRPr="00F146FB">
        <w:t xml:space="preserve"> Рекомендации</w:t>
      </w:r>
      <w:r w:rsidR="00700AC2" w:rsidRPr="00F146FB">
        <w:t xml:space="preserve"> </w:t>
      </w:r>
      <w:r w:rsidR="00110B7C" w:rsidRPr="00F146FB">
        <w:t xml:space="preserve">МСЭ-T </w:t>
      </w:r>
      <w:r w:rsidR="00E33322" w:rsidRPr="00F146FB">
        <w:t xml:space="preserve">Y.4500.12 </w:t>
      </w:r>
      <w:r w:rsidR="0090153D" w:rsidRPr="00F146FB">
        <w:t>"</w:t>
      </w:r>
      <w:r w:rsidR="00205C80" w:rsidRPr="00F146FB">
        <w:t>Базовая онтология oneM2M</w:t>
      </w:r>
      <w:r w:rsidR="0090153D" w:rsidRPr="00F146FB">
        <w:t>"</w:t>
      </w:r>
      <w:r w:rsidR="00E33322" w:rsidRPr="00F146FB">
        <w:t xml:space="preserve"> </w:t>
      </w:r>
      <w:r w:rsidR="00456E68" w:rsidRPr="00F146FB">
        <w:t>содержатся нормативная и ненормативная спецификации базовой онтологии oneM2M и ее реализация в ресурсах oneM2M.</w:t>
      </w:r>
    </w:p>
    <w:p w14:paraId="3CA0BCEB" w14:textId="308E938B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00AC2" w:rsidRPr="00F146FB">
        <w:t xml:space="preserve">В </w:t>
      </w:r>
      <w:r w:rsidR="007C066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Y.4500.13 </w:t>
      </w:r>
      <w:r w:rsidR="0090153D" w:rsidRPr="00F146FB">
        <w:t>"</w:t>
      </w:r>
      <w:r w:rsidR="00312B67" w:rsidRPr="00F146FB">
        <w:t>oneM2M – Тестирование на функциональную совместимость</w:t>
      </w:r>
      <w:r w:rsidR="0090153D" w:rsidRPr="00F146FB">
        <w:t>"</w:t>
      </w:r>
      <w:r w:rsidR="00E33322" w:rsidRPr="00F146FB">
        <w:t xml:space="preserve"> </w:t>
      </w:r>
      <w:r w:rsidR="001332D6" w:rsidRPr="00F146FB">
        <w:t xml:space="preserve">содержится полный набор описаний тестов на функциональную совместимость. Целью тестирования на функциональную совместимость является проверка сквозной функциональности между объектами приложений и объектами общих </w:t>
      </w:r>
      <w:r w:rsidR="003E03CF" w:rsidRPr="00F146FB">
        <w:t xml:space="preserve">услуг </w:t>
      </w:r>
      <w:r w:rsidR="001332D6" w:rsidRPr="00F146FB">
        <w:t>по эталонным точкам Mca и Mcc. Тестирование предназначено для проверки доступа к ресурсам на локально</w:t>
      </w:r>
      <w:r w:rsidR="00C16336" w:rsidRPr="00F146FB">
        <w:t>м</w:t>
      </w:r>
      <w:r w:rsidR="001332D6" w:rsidRPr="00F146FB">
        <w:t xml:space="preserve"> и/или удаленно</w:t>
      </w:r>
      <w:r w:rsidR="00C16336" w:rsidRPr="00F146FB">
        <w:t>м</w:t>
      </w:r>
      <w:r w:rsidR="001332D6" w:rsidRPr="00F146FB">
        <w:t xml:space="preserve"> CSE.</w:t>
      </w:r>
    </w:p>
    <w:p w14:paraId="7D7C4C1F" w14:textId="3184A376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700AC2" w:rsidRPr="00F146FB">
        <w:t xml:space="preserve">В </w:t>
      </w:r>
      <w:r w:rsidR="007C066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Y.4500.14 </w:t>
      </w:r>
      <w:r w:rsidR="0090153D" w:rsidRPr="00F146FB">
        <w:t>"</w:t>
      </w:r>
      <w:r w:rsidR="00312B67" w:rsidRPr="00F146FB">
        <w:t>oneM2M – Взаимодействие LwM2M</w:t>
      </w:r>
      <w:r w:rsidR="0090153D" w:rsidRPr="00F146FB">
        <w:t>"</w:t>
      </w:r>
      <w:r w:rsidR="00E33322" w:rsidRPr="00F146FB">
        <w:t xml:space="preserve"> </w:t>
      </w:r>
      <w:r w:rsidR="007E2898" w:rsidRPr="00F146FB">
        <w:t xml:space="preserve">определены возможности взаимодействия на уровне услуг M2M между CSE </w:t>
      </w:r>
      <w:r w:rsidR="00E91F71" w:rsidRPr="00F146FB">
        <w:t xml:space="preserve">ASN/IN/MN </w:t>
      </w:r>
      <w:r w:rsidR="007E2898" w:rsidRPr="00F146FB">
        <w:t>и конечными точками LWM2M.</w:t>
      </w:r>
    </w:p>
    <w:p w14:paraId="51F1423D" w14:textId="01FFE32A" w:rsidR="00456E68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5F75DD" w:rsidRPr="00F146FB">
        <w:t xml:space="preserve">В </w:t>
      </w:r>
      <w:r w:rsidR="007C066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Y.4500.15 </w:t>
      </w:r>
      <w:r w:rsidR="0090153D" w:rsidRPr="00F146FB">
        <w:t>"</w:t>
      </w:r>
      <w:r w:rsidR="00312B67" w:rsidRPr="00F146FB">
        <w:t>oneM2M – Основы тестирования</w:t>
      </w:r>
      <w:r w:rsidR="0090153D" w:rsidRPr="00F146FB">
        <w:t>"</w:t>
      </w:r>
      <w:r w:rsidR="00E33322" w:rsidRPr="00F146FB">
        <w:t xml:space="preserve"> </w:t>
      </w:r>
      <w:r w:rsidR="005F75DD" w:rsidRPr="00F146FB">
        <w:t xml:space="preserve">определена </w:t>
      </w:r>
      <w:r w:rsidR="00456E68" w:rsidRPr="00F146FB">
        <w:t>методик</w:t>
      </w:r>
      <w:r w:rsidR="005F75DD" w:rsidRPr="00F146FB">
        <w:t>а</w:t>
      </w:r>
      <w:r w:rsidR="00456E68" w:rsidRPr="00F146FB">
        <w:t xml:space="preserve"> разработки стратегий проверки на соответствие и функциональную совместимость, систем тестирования и итоговых спецификаций тестирования для стандартов oneM2M.</w:t>
      </w:r>
    </w:p>
    <w:p w14:paraId="642822E3" w14:textId="1030ECD0" w:rsidR="00456E68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5F75DD" w:rsidRPr="00F146FB">
        <w:t xml:space="preserve">В </w:t>
      </w:r>
      <w:r w:rsidR="007C066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Y.4500.20 </w:t>
      </w:r>
      <w:r w:rsidR="0090153D" w:rsidRPr="00F146FB">
        <w:t>"</w:t>
      </w:r>
      <w:r w:rsidR="00205C80" w:rsidRPr="00F146FB">
        <w:t>oneM2M – Привязка протокола WebSocket</w:t>
      </w:r>
      <w:r w:rsidR="0090153D" w:rsidRPr="00F146FB">
        <w:t>"</w:t>
      </w:r>
      <w:r w:rsidR="00456E68" w:rsidRPr="00F146FB">
        <w:t xml:space="preserve"> определена привязка примитивов Mca и Mcc к привязке WebSocket. В</w:t>
      </w:r>
      <w:r w:rsidR="005F75DD" w:rsidRPr="00F146FB">
        <w:t xml:space="preserve"> </w:t>
      </w:r>
      <w:r w:rsidR="007C0661" w:rsidRPr="00F146FB">
        <w:t>ней</w:t>
      </w:r>
      <w:r w:rsidR="00456E68" w:rsidRPr="00F146FB">
        <w:t xml:space="preserve"> определены: процедуры и форматы сообщений для работы и закрытия соединений WebSocket; порядок преобразования примитивов запроса и ответа в полезную нагрузку протокола WebSocket.</w:t>
      </w:r>
    </w:p>
    <w:p w14:paraId="5DFD8F2A" w14:textId="30011B31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BB47E7" w:rsidRPr="00F146FB">
        <w:t xml:space="preserve">В </w:t>
      </w:r>
      <w:r w:rsidR="001621A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Y.4500.22 </w:t>
      </w:r>
      <w:r w:rsidR="0090153D" w:rsidRPr="00F146FB">
        <w:t>"</w:t>
      </w:r>
      <w:r w:rsidR="00205C80" w:rsidRPr="00F146FB">
        <w:t>oneM2M – Конфигурация полевых устройств</w:t>
      </w:r>
      <w:r w:rsidR="0090153D" w:rsidRPr="00F146FB">
        <w:t>"</w:t>
      </w:r>
      <w:r w:rsidR="00A04C23" w:rsidRPr="00F146FB">
        <w:rPr>
          <w:color w:val="000000"/>
          <w:szCs w:val="22"/>
        </w:rPr>
        <w:t xml:space="preserve"> </w:t>
      </w:r>
      <w:r w:rsidR="00A04C23" w:rsidRPr="00F146FB">
        <w:t>определены архитектурные варианты, ресурсы и процедуры, необходимые для инициализации и обслуживания устройств в полевом домене в целях организации работы уровня услуг M2M.</w:t>
      </w:r>
    </w:p>
    <w:p w14:paraId="636A256F" w14:textId="3CB22E1C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D80684" w:rsidRPr="00F146FB">
        <w:t xml:space="preserve">В </w:t>
      </w:r>
      <w:r w:rsidR="001621A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Y.4500.23 </w:t>
      </w:r>
      <w:r w:rsidR="0090153D" w:rsidRPr="00F146FB">
        <w:t>"</w:t>
      </w:r>
      <w:r w:rsidR="00D80684" w:rsidRPr="00F146FB">
        <w:t>oneM2M – Информационная модель и сопоставление бытовых электроприборов</w:t>
      </w:r>
      <w:r w:rsidR="0090153D" w:rsidRPr="00F146FB">
        <w:t>"</w:t>
      </w:r>
      <w:r w:rsidR="00E33322" w:rsidRPr="00F146FB">
        <w:t xml:space="preserve"> </w:t>
      </w:r>
      <w:r w:rsidR="00256D51" w:rsidRPr="00F146FB">
        <w:t xml:space="preserve">представлено описание информационной модели oneM2M для бытовых электроприборов, в том числе описание порядка ее сопоставления с другими </w:t>
      </w:r>
      <w:r w:rsidR="00256D51" w:rsidRPr="00F146FB">
        <w:lastRenderedPageBreak/>
        <w:t>информационными моделями внешних организаций. Приведено также объяснение онтологии для информационной модели домашней среды.</w:t>
      </w:r>
    </w:p>
    <w:p w14:paraId="7A2AF1BB" w14:textId="64D7C793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23023E" w:rsidRPr="00F146FB">
        <w:t xml:space="preserve">В </w:t>
      </w:r>
      <w:r w:rsidR="001621A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Y.4500.32 </w:t>
      </w:r>
      <w:r w:rsidR="0090153D" w:rsidRPr="00F146FB">
        <w:t>"</w:t>
      </w:r>
      <w:r w:rsidR="0023023E" w:rsidRPr="00F146FB">
        <w:t>oneM2M – Спецификации интерфейсов MAF и MEF</w:t>
      </w:r>
      <w:r w:rsidR="0090153D" w:rsidRPr="00F146FB">
        <w:t>"</w:t>
      </w:r>
      <w:r w:rsidR="00E33322" w:rsidRPr="00F146FB">
        <w:t xml:space="preserve"> </w:t>
      </w:r>
      <w:r w:rsidR="0023023E" w:rsidRPr="00F146FB">
        <w:t>определ</w:t>
      </w:r>
      <w:r w:rsidR="00CA3C8B" w:rsidRPr="00F146FB">
        <w:t>ена</w:t>
      </w:r>
      <w:r w:rsidR="0023023E" w:rsidRPr="00F146FB">
        <w:t xml:space="preserve"> связь между функцией аутентификации M2M (MAF) и клиентами MAF в</w:t>
      </w:r>
      <w:r w:rsidR="006467D1" w:rsidRPr="00F146FB">
        <w:t> </w:t>
      </w:r>
      <w:r w:rsidR="0023023E" w:rsidRPr="00F146FB">
        <w:t xml:space="preserve">эталонной точке Mmaf, а также между функцией регистрации M2M (MEF) и клиентами MEF </w:t>
      </w:r>
      <w:r w:rsidR="00CA3C8B" w:rsidRPr="00F146FB">
        <w:t>в эталонной точке Mmef</w:t>
      </w:r>
      <w:r w:rsidR="00E33322" w:rsidRPr="00F146FB">
        <w:t>.</w:t>
      </w:r>
    </w:p>
    <w:p w14:paraId="5C888E0A" w14:textId="584876E1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0E524B" w:rsidRPr="00F146FB">
        <w:t xml:space="preserve">В </w:t>
      </w:r>
      <w:r w:rsidR="006467D1" w:rsidRPr="00F146FB">
        <w:t>Техническом отчете</w:t>
      </w:r>
      <w:r w:rsidR="00777143" w:rsidRPr="00F146FB">
        <w:t xml:space="preserve"> </w:t>
      </w:r>
      <w:r w:rsidR="00110B7C" w:rsidRPr="00F146FB">
        <w:t xml:space="preserve">МСЭ-T </w:t>
      </w:r>
      <w:r w:rsidR="00E33322" w:rsidRPr="00F146FB">
        <w:t xml:space="preserve">Y.oneM2M.DG.AppDev </w:t>
      </w:r>
      <w:r w:rsidR="0090153D" w:rsidRPr="00F146FB">
        <w:t>"</w:t>
      </w:r>
      <w:r w:rsidR="0035614C" w:rsidRPr="00F146FB">
        <w:t xml:space="preserve">oneM2M – </w:t>
      </w:r>
      <w:r w:rsidR="000E524B" w:rsidRPr="00F146FB">
        <w:t>Руководство разработчик</w:t>
      </w:r>
      <w:r w:rsidR="006467D1" w:rsidRPr="00F146FB">
        <w:t>а</w:t>
      </w:r>
      <w:r w:rsidR="000E524B" w:rsidRPr="00F146FB">
        <w:t xml:space="preserve"> приложений: пример управления освещением с использованием привязки HTTP</w:t>
      </w:r>
      <w:r w:rsidR="0090153D" w:rsidRPr="00F146FB">
        <w:t>"</w:t>
      </w:r>
      <w:r w:rsidR="00E33322" w:rsidRPr="00F146FB">
        <w:t xml:space="preserve"> </w:t>
      </w:r>
      <w:r w:rsidR="000E524B" w:rsidRPr="00F146FB">
        <w:t>представл</w:t>
      </w:r>
      <w:r w:rsidR="0035614C" w:rsidRPr="00F146FB">
        <w:t>ен</w:t>
      </w:r>
      <w:r w:rsidR="000E524B" w:rsidRPr="00F146FB">
        <w:t xml:space="preserve"> простой </w:t>
      </w:r>
      <w:r w:rsidR="0035614C" w:rsidRPr="00F146FB">
        <w:t xml:space="preserve">сценарий </w:t>
      </w:r>
      <w:r w:rsidR="000E524B" w:rsidRPr="00F146FB">
        <w:t>использования</w:t>
      </w:r>
      <w:r w:rsidR="009068FF" w:rsidRPr="00F146FB">
        <w:t xml:space="preserve"> для помощи</w:t>
      </w:r>
      <w:r w:rsidR="000E524B" w:rsidRPr="00F146FB">
        <w:t xml:space="preserve"> разработчикам приложений </w:t>
      </w:r>
      <w:r w:rsidR="009068FF" w:rsidRPr="00F146FB">
        <w:t xml:space="preserve">в </w:t>
      </w:r>
      <w:r w:rsidR="000E524B" w:rsidRPr="00F146FB">
        <w:t>разраб</w:t>
      </w:r>
      <w:r w:rsidR="009068FF" w:rsidRPr="00F146FB">
        <w:t xml:space="preserve">отке </w:t>
      </w:r>
      <w:r w:rsidR="000E524B" w:rsidRPr="00F146FB">
        <w:t>приложени</w:t>
      </w:r>
      <w:r w:rsidR="009068FF" w:rsidRPr="00F146FB">
        <w:t>й</w:t>
      </w:r>
      <w:r w:rsidR="000E524B" w:rsidRPr="00F146FB">
        <w:t xml:space="preserve"> с использованием </w:t>
      </w:r>
      <w:r w:rsidR="009032B6" w:rsidRPr="00F146FB">
        <w:t>функциональных возможностей</w:t>
      </w:r>
      <w:r w:rsidR="000E524B" w:rsidRPr="00F146FB">
        <w:t xml:space="preserve">, </w:t>
      </w:r>
      <w:r w:rsidR="009032B6" w:rsidRPr="00F146FB">
        <w:t>обеспечива</w:t>
      </w:r>
      <w:r w:rsidR="000E524B" w:rsidRPr="00F146FB">
        <w:t xml:space="preserve">емых платформой </w:t>
      </w:r>
      <w:r w:rsidR="009032B6" w:rsidRPr="00F146FB">
        <w:t xml:space="preserve">обслуживания </w:t>
      </w:r>
      <w:r w:rsidR="000E524B" w:rsidRPr="00F146FB">
        <w:t>oneM2M</w:t>
      </w:r>
      <w:r w:rsidR="00407213" w:rsidRPr="00F146FB">
        <w:t>. Данный документ</w:t>
      </w:r>
      <w:r w:rsidR="000E524B" w:rsidRPr="00F146FB">
        <w:t xml:space="preserve"> </w:t>
      </w:r>
      <w:r w:rsidR="009068FF" w:rsidRPr="00F146FB">
        <w:t>явля</w:t>
      </w:r>
      <w:r w:rsidR="00407213" w:rsidRPr="00F146FB">
        <w:t>ет</w:t>
      </w:r>
      <w:r w:rsidR="009068FF" w:rsidRPr="00F146FB">
        <w:t>ся</w:t>
      </w:r>
      <w:r w:rsidR="000E524B" w:rsidRPr="00F146FB">
        <w:t xml:space="preserve"> часть</w:t>
      </w:r>
      <w:r w:rsidR="009068FF" w:rsidRPr="00F146FB">
        <w:t>ю</w:t>
      </w:r>
      <w:r w:rsidR="000E524B" w:rsidRPr="00F146FB">
        <w:t xml:space="preserve"> серии руководств разработчик</w:t>
      </w:r>
      <w:r w:rsidR="006467D1" w:rsidRPr="00F146FB">
        <w:t>а</w:t>
      </w:r>
      <w:r w:rsidR="000E524B" w:rsidRPr="00F146FB">
        <w:t xml:space="preserve"> oneM2M</w:t>
      </w:r>
      <w:r w:rsidR="00E33322" w:rsidRPr="00F146FB">
        <w:t>.</w:t>
      </w:r>
    </w:p>
    <w:p w14:paraId="7DBE0041" w14:textId="7904A119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9032B6" w:rsidRPr="00F146FB">
        <w:t xml:space="preserve">В </w:t>
      </w:r>
      <w:r w:rsidR="006467D1" w:rsidRPr="00F146FB">
        <w:t>Техническом отчете</w:t>
      </w:r>
      <w:r w:rsidR="00777143" w:rsidRPr="00F146FB">
        <w:t xml:space="preserve"> </w:t>
      </w:r>
      <w:r w:rsidR="00110B7C" w:rsidRPr="00F146FB">
        <w:t xml:space="preserve">МСЭ-T </w:t>
      </w:r>
      <w:r w:rsidR="00E33322" w:rsidRPr="00F146FB">
        <w:t xml:space="preserve">Y.oneM2M.DG.CoAP </w:t>
      </w:r>
      <w:r w:rsidR="0090153D" w:rsidRPr="00F146FB">
        <w:t>"</w:t>
      </w:r>
      <w:r w:rsidR="009B3E49" w:rsidRPr="00F146FB">
        <w:t xml:space="preserve">oneM2M – </w:t>
      </w:r>
      <w:r w:rsidR="00A236B9" w:rsidRPr="00F146FB">
        <w:t xml:space="preserve">Руководство </w:t>
      </w:r>
      <w:r w:rsidR="00294805" w:rsidRPr="00F146FB">
        <w:t>разработчик</w:t>
      </w:r>
      <w:r w:rsidR="006467D1" w:rsidRPr="00F146FB">
        <w:t>а</w:t>
      </w:r>
      <w:r w:rsidR="00294805" w:rsidRPr="00F146FB">
        <w:t xml:space="preserve"> </w:t>
      </w:r>
      <w:r w:rsidR="00A236B9" w:rsidRPr="00F146FB">
        <w:t>привязк</w:t>
      </w:r>
      <w:r w:rsidR="006467D1" w:rsidRPr="00F146FB">
        <w:t>и</w:t>
      </w:r>
      <w:r w:rsidR="00A236B9" w:rsidRPr="00F146FB">
        <w:t xml:space="preserve"> протокола CoAP и длительному опросу для мониторинга температуры</w:t>
      </w:r>
      <w:r w:rsidR="0090153D" w:rsidRPr="00F146FB">
        <w:t>"</w:t>
      </w:r>
      <w:r w:rsidR="00F76CD7" w:rsidRPr="00F146FB">
        <w:t xml:space="preserve"> представлен простой сценарий использования</w:t>
      </w:r>
      <w:r w:rsidR="009068FF" w:rsidRPr="00F146FB">
        <w:t xml:space="preserve"> для помощи разработчикам приложений в разработке приложений </w:t>
      </w:r>
      <w:r w:rsidR="00F76CD7" w:rsidRPr="00F146FB">
        <w:t>с использованием функциональных возможностей, обеспечиваемых платформой обслуживания oneM2M</w:t>
      </w:r>
      <w:r w:rsidR="00E33322" w:rsidRPr="00F146FB">
        <w:t>.</w:t>
      </w:r>
      <w:r w:rsidR="006619D6" w:rsidRPr="00F146FB">
        <w:t xml:space="preserve"> Данный документ является частью серии руководств разработчик</w:t>
      </w:r>
      <w:r w:rsidR="006467D1" w:rsidRPr="00F146FB">
        <w:t>а</w:t>
      </w:r>
      <w:r w:rsidR="006619D6" w:rsidRPr="00F146FB">
        <w:t xml:space="preserve"> oneM2M.</w:t>
      </w:r>
    </w:p>
    <w:p w14:paraId="7D1CA9A8" w14:textId="559A8C25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9B3E49" w:rsidRPr="00F146FB">
        <w:t xml:space="preserve">В </w:t>
      </w:r>
      <w:r w:rsidR="006467D1" w:rsidRPr="00F146FB">
        <w:t>Техническом отчете</w:t>
      </w:r>
      <w:r w:rsidR="00777143" w:rsidRPr="00F146FB">
        <w:t xml:space="preserve"> </w:t>
      </w:r>
      <w:r w:rsidR="00110B7C" w:rsidRPr="00F146FB">
        <w:t xml:space="preserve">МСЭ-T </w:t>
      </w:r>
      <w:r w:rsidR="00E33322" w:rsidRPr="00F146FB">
        <w:t xml:space="preserve">Y.oneM2M.DG.DM </w:t>
      </w:r>
      <w:r w:rsidR="0090153D" w:rsidRPr="00F146FB">
        <w:t>"</w:t>
      </w:r>
      <w:r w:rsidR="009B3E49" w:rsidRPr="00F146FB">
        <w:t xml:space="preserve">oneM2M – Руководство </w:t>
      </w:r>
      <w:r w:rsidR="00294805" w:rsidRPr="00F146FB">
        <w:t>разработчик</w:t>
      </w:r>
      <w:r w:rsidR="006467D1" w:rsidRPr="00F146FB">
        <w:t>а</w:t>
      </w:r>
      <w:r w:rsidR="00294805" w:rsidRPr="00F146FB">
        <w:t xml:space="preserve"> </w:t>
      </w:r>
      <w:r w:rsidR="009B3E49" w:rsidRPr="00F146FB">
        <w:t>управлени</w:t>
      </w:r>
      <w:r w:rsidR="006467D1" w:rsidRPr="00F146FB">
        <w:t>я</w:t>
      </w:r>
      <w:r w:rsidR="009B3E49" w:rsidRPr="00F146FB">
        <w:t xml:space="preserve"> устройствами" содержит</w:t>
      </w:r>
      <w:r w:rsidR="0035471B" w:rsidRPr="00F146FB">
        <w:t>ся</w:t>
      </w:r>
      <w:r w:rsidR="009B3E49" w:rsidRPr="00F146FB">
        <w:t xml:space="preserve"> руководство </w:t>
      </w:r>
      <w:r w:rsidR="00E66E9D" w:rsidRPr="00F146FB">
        <w:t xml:space="preserve">для разработчиков </w:t>
      </w:r>
      <w:r w:rsidR="009B3E49" w:rsidRPr="00F146FB">
        <w:t>управлени</w:t>
      </w:r>
      <w:r w:rsidR="006467D1" w:rsidRPr="00F146FB">
        <w:t>я</w:t>
      </w:r>
      <w:r w:rsidR="009B3E49" w:rsidRPr="00F146FB">
        <w:t xml:space="preserve"> устройствами с помощью oneM2M</w:t>
      </w:r>
      <w:r w:rsidR="00E33322" w:rsidRPr="00F146FB">
        <w:t>.</w:t>
      </w:r>
    </w:p>
    <w:p w14:paraId="4FA58F89" w14:textId="45AF422A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35471B" w:rsidRPr="00F146FB">
        <w:t xml:space="preserve">В </w:t>
      </w:r>
      <w:r w:rsidR="006467D1" w:rsidRPr="00F146FB">
        <w:t>Т</w:t>
      </w:r>
      <w:r w:rsidR="00777143" w:rsidRPr="00F146FB">
        <w:t xml:space="preserve">ехническом отчете </w:t>
      </w:r>
      <w:r w:rsidR="00110B7C" w:rsidRPr="00F146FB">
        <w:t xml:space="preserve">МСЭ-T </w:t>
      </w:r>
      <w:r w:rsidR="00E33322" w:rsidRPr="00F146FB">
        <w:t xml:space="preserve">Y.oneM2M.Ind.DE </w:t>
      </w:r>
      <w:r w:rsidR="0090153D" w:rsidRPr="00F146FB">
        <w:t>"</w:t>
      </w:r>
      <w:r w:rsidR="006467D1" w:rsidRPr="00F146FB">
        <w:t>oneM2M – Использование в промышленной сфере</w:t>
      </w:r>
      <w:r w:rsidR="0035471B" w:rsidRPr="00F146FB">
        <w:t xml:space="preserve">" </w:t>
      </w:r>
      <w:r w:rsidR="00F94184" w:rsidRPr="00F146FB">
        <w:t>представлен ряд</w:t>
      </w:r>
      <w:r w:rsidR="0035471B" w:rsidRPr="00F146FB">
        <w:t xml:space="preserve"> </w:t>
      </w:r>
      <w:r w:rsidR="00F94184" w:rsidRPr="00F146FB">
        <w:t>сценариев</w:t>
      </w:r>
      <w:r w:rsidR="0035471B" w:rsidRPr="00F146FB">
        <w:t xml:space="preserve"> использования </w:t>
      </w:r>
      <w:r w:rsidR="00F94184" w:rsidRPr="00F146FB">
        <w:t xml:space="preserve">в промышленной </w:t>
      </w:r>
      <w:r w:rsidR="006467D1" w:rsidRPr="00F146FB">
        <w:t>сфере</w:t>
      </w:r>
      <w:r w:rsidR="00F94184" w:rsidRPr="00F146FB">
        <w:t xml:space="preserve"> </w:t>
      </w:r>
      <w:r w:rsidR="0035471B" w:rsidRPr="00F146FB">
        <w:t>и требования, необходимые для коллективно</w:t>
      </w:r>
      <w:r w:rsidR="00F94184" w:rsidRPr="00F146FB">
        <w:t>го</w:t>
      </w:r>
      <w:r w:rsidR="0035471B" w:rsidRPr="00F146FB">
        <w:t xml:space="preserve"> </w:t>
      </w:r>
      <w:r w:rsidR="00F94184" w:rsidRPr="00F146FB">
        <w:t>обеспечения</w:t>
      </w:r>
      <w:r w:rsidR="0035471B" w:rsidRPr="00F146FB">
        <w:t xml:space="preserve"> </w:t>
      </w:r>
      <w:r w:rsidR="0068028A" w:rsidRPr="00F146FB">
        <w:t xml:space="preserve">сценариев </w:t>
      </w:r>
      <w:r w:rsidR="0035471B" w:rsidRPr="00F146FB">
        <w:t xml:space="preserve">использования. Кроме того, в </w:t>
      </w:r>
      <w:r w:rsidR="005F7A4D" w:rsidRPr="00F146FB">
        <w:t xml:space="preserve">данном </w:t>
      </w:r>
      <w:r w:rsidR="006467D1" w:rsidRPr="00F146FB">
        <w:t>Техническом отчете</w:t>
      </w:r>
      <w:r w:rsidR="0035471B" w:rsidRPr="00F146FB">
        <w:t xml:space="preserve"> </w:t>
      </w:r>
      <w:r w:rsidR="0068028A" w:rsidRPr="00F146FB">
        <w:t>определены</w:t>
      </w:r>
      <w:r w:rsidR="0035471B" w:rsidRPr="00F146FB">
        <w:t xml:space="preserve"> необходимые технические работы, которые </w:t>
      </w:r>
      <w:r w:rsidR="00263150" w:rsidRPr="00F146FB">
        <w:t>нужно</w:t>
      </w:r>
      <w:r w:rsidR="0035471B" w:rsidRPr="00F146FB">
        <w:t xml:space="preserve"> </w:t>
      </w:r>
      <w:r w:rsidR="0068028A" w:rsidRPr="00F146FB">
        <w:t>провести</w:t>
      </w:r>
      <w:r w:rsidR="0035471B" w:rsidRPr="00F146FB">
        <w:t xml:space="preserve"> </w:t>
      </w:r>
      <w:r w:rsidR="0068028A" w:rsidRPr="00F146FB">
        <w:t>для</w:t>
      </w:r>
      <w:r w:rsidR="0035471B" w:rsidRPr="00F146FB">
        <w:t xml:space="preserve"> улучшени</w:t>
      </w:r>
      <w:r w:rsidR="00DE0DE5" w:rsidRPr="00F146FB">
        <w:t xml:space="preserve">я </w:t>
      </w:r>
      <w:r w:rsidR="0035471B" w:rsidRPr="00F146FB">
        <w:t>будущих спецификаций oneM2M</w:t>
      </w:r>
      <w:r w:rsidR="00E33322" w:rsidRPr="00F146FB">
        <w:t>.</w:t>
      </w:r>
    </w:p>
    <w:p w14:paraId="1D805E34" w14:textId="252C40D0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DE0DE5" w:rsidRPr="00F146FB">
        <w:t xml:space="preserve">В </w:t>
      </w:r>
      <w:r w:rsidR="006467D1" w:rsidRPr="00F146FB">
        <w:t>Техническом отчете</w:t>
      </w:r>
      <w:r w:rsidR="00777143" w:rsidRPr="00F146FB">
        <w:t xml:space="preserve"> </w:t>
      </w:r>
      <w:r w:rsidR="00110B7C" w:rsidRPr="00F146FB">
        <w:t xml:space="preserve">МСЭ-T </w:t>
      </w:r>
      <w:r w:rsidR="00E33322" w:rsidRPr="00F146FB">
        <w:t xml:space="preserve">Y.oneM2M.DG.SEM </w:t>
      </w:r>
      <w:r w:rsidR="0090153D" w:rsidRPr="00F146FB">
        <w:t>"</w:t>
      </w:r>
      <w:r w:rsidR="00294805" w:rsidRPr="00F146FB">
        <w:t xml:space="preserve">oneM2M – </w:t>
      </w:r>
      <w:r w:rsidR="006467D1" w:rsidRPr="00F146FB">
        <w:t>Руководство разработчика реализации семантики</w:t>
      </w:r>
      <w:r w:rsidR="00DE0DE5" w:rsidRPr="00F146FB">
        <w:t>" опис</w:t>
      </w:r>
      <w:r w:rsidR="00BF1C7A" w:rsidRPr="00F146FB">
        <w:t>ано</w:t>
      </w:r>
      <w:r w:rsidR="00DE0DE5" w:rsidRPr="00F146FB">
        <w:t>, как</w:t>
      </w:r>
      <w:r w:rsidR="006467D1" w:rsidRPr="00F146FB">
        <w:t>им образом</w:t>
      </w:r>
      <w:r w:rsidR="00DE0DE5" w:rsidRPr="00F146FB">
        <w:t xml:space="preserve"> разработчики могут быстро реализов</w:t>
      </w:r>
      <w:r w:rsidR="00BF1C7A" w:rsidRPr="00F146FB">
        <w:t>ыв</w:t>
      </w:r>
      <w:r w:rsidR="00DE0DE5" w:rsidRPr="00F146FB">
        <w:t xml:space="preserve">ать приложения, используя семантические функциональные возможности oneM2M </w:t>
      </w:r>
      <w:r w:rsidR="00BF1C7A" w:rsidRPr="00F146FB">
        <w:t xml:space="preserve">выпуска </w:t>
      </w:r>
      <w:r w:rsidR="00DE0DE5" w:rsidRPr="00F146FB">
        <w:t>2</w:t>
      </w:r>
      <w:r w:rsidR="00E33322" w:rsidRPr="00F146FB">
        <w:t>.</w:t>
      </w:r>
    </w:p>
    <w:p w14:paraId="60AAA5CA" w14:textId="39673B2C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DE0DE5" w:rsidRPr="00F146FB">
        <w:t xml:space="preserve">В </w:t>
      </w:r>
      <w:r w:rsidR="006467D1" w:rsidRPr="00F146FB">
        <w:t>Техническом отчете</w:t>
      </w:r>
      <w:r w:rsidR="00777143" w:rsidRPr="00F146FB">
        <w:t xml:space="preserve"> </w:t>
      </w:r>
      <w:r w:rsidR="00110B7C" w:rsidRPr="00F146FB">
        <w:t xml:space="preserve">МСЭ-T </w:t>
      </w:r>
      <w:r w:rsidR="00E33322" w:rsidRPr="00F146FB">
        <w:t xml:space="preserve">Y.oneM2M.UCC </w:t>
      </w:r>
      <w:r w:rsidR="0090153D" w:rsidRPr="00F146FB">
        <w:t>"</w:t>
      </w:r>
      <w:r w:rsidR="00AF4DA6" w:rsidRPr="00F146FB">
        <w:t>oneM2M – Сборник сценариев использования</w:t>
      </w:r>
      <w:r w:rsidR="0090153D" w:rsidRPr="00F146FB">
        <w:t>"</w:t>
      </w:r>
      <w:r w:rsidR="008169AB" w:rsidRPr="00F146FB">
        <w:t xml:space="preserve"> представлен сборник </w:t>
      </w:r>
      <w:r w:rsidR="00E67B03" w:rsidRPr="00F146FB">
        <w:t xml:space="preserve">сценариев </w:t>
      </w:r>
      <w:r w:rsidR="008169AB" w:rsidRPr="00F146FB">
        <w:t>использования из различных отраслевых сегментов M2M</w:t>
      </w:r>
      <w:r w:rsidR="00E33322" w:rsidRPr="00F146FB">
        <w:t>.</w:t>
      </w:r>
    </w:p>
    <w:p w14:paraId="0DA7195E" w14:textId="3ABE58A8" w:rsidR="00E33322" w:rsidRPr="00F146FB" w:rsidRDefault="00E33322" w:rsidP="0043279B">
      <w:pPr>
        <w:pStyle w:val="Headingb"/>
        <w:rPr>
          <w:lang w:val="ru-RU"/>
        </w:rPr>
      </w:pPr>
      <w:r w:rsidRPr="00F146FB">
        <w:rPr>
          <w:lang w:val="ru-RU"/>
        </w:rPr>
        <w:t>d)</w:t>
      </w:r>
      <w:r w:rsidRPr="00F146FB">
        <w:rPr>
          <w:lang w:val="ru-RU"/>
        </w:rPr>
        <w:tab/>
      </w:r>
      <w:r w:rsidR="001A7D1D" w:rsidRPr="00F146FB">
        <w:rPr>
          <w:lang w:val="ru-RU"/>
        </w:rPr>
        <w:t xml:space="preserve">Вопрос </w:t>
      </w:r>
      <w:r w:rsidRPr="00F146FB">
        <w:rPr>
          <w:lang w:val="ru-RU"/>
        </w:rPr>
        <w:t xml:space="preserve">4/20, </w:t>
      </w:r>
      <w:r w:rsidR="001A7D1D" w:rsidRPr="00F146FB">
        <w:rPr>
          <w:lang w:val="ru-RU"/>
        </w:rPr>
        <w:t>Анализ и обработка данных, обмен и управление данными в IoT и SC&amp;C, включая аспекты больших данных</w:t>
      </w:r>
    </w:p>
    <w:p w14:paraId="5E84DC99" w14:textId="0DF4D5E8" w:rsidR="00E33322" w:rsidRPr="00F146FB" w:rsidRDefault="00264873" w:rsidP="00E33322">
      <w:r w:rsidRPr="00F146FB">
        <w:t xml:space="preserve">В рамках Вопроса 4/20 рассматриваются </w:t>
      </w:r>
      <w:r w:rsidR="003F656C" w:rsidRPr="00F146FB">
        <w:t xml:space="preserve">аспекты </w:t>
      </w:r>
      <w:r w:rsidR="002363C1" w:rsidRPr="00F146FB">
        <w:t>электронных/"умных" услуг</w:t>
      </w:r>
      <w:r w:rsidR="003F656C" w:rsidRPr="00F146FB">
        <w:t xml:space="preserve"> и приложений, связанных с вертикальными отраслями,</w:t>
      </w:r>
      <w:r w:rsidR="00E33322" w:rsidRPr="00F146FB">
        <w:t xml:space="preserve"> </w:t>
      </w:r>
      <w:r w:rsidRPr="00F146FB">
        <w:t xml:space="preserve">с тем чтобы содействовать предоставлению бесшовных </w:t>
      </w:r>
      <w:r w:rsidR="003F656C" w:rsidRPr="00F146FB">
        <w:t xml:space="preserve">электронных/"умных" </w:t>
      </w:r>
      <w:r w:rsidRPr="00F146FB">
        <w:t xml:space="preserve">услуг в условиях неоднородной среды IoT. </w:t>
      </w:r>
      <w:r w:rsidR="002B2F0C" w:rsidRPr="00F146FB">
        <w:t>Ниже перечислены задачи, относящиеся к Вопросу 4/20.</w:t>
      </w:r>
    </w:p>
    <w:p w14:paraId="13B019E3" w14:textId="77777777" w:rsidR="001A7D1D" w:rsidRPr="00F146FB" w:rsidRDefault="001A7D1D" w:rsidP="001A7D1D">
      <w:r w:rsidRPr="00F146FB">
        <w:t>Разработка соответствующих Рекомендаций, Отчетов, руководящих указаний и т. д., касающихся:</w:t>
      </w:r>
    </w:p>
    <w:p w14:paraId="3C764D74" w14:textId="3D8622DB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A90E94" w:rsidRPr="00F146FB">
        <w:t>платформ электронных/"умных" услуг и приложений для IoT и SC&amp;C</w:t>
      </w:r>
      <w:r w:rsidRPr="00F146FB">
        <w:t>;</w:t>
      </w:r>
    </w:p>
    <w:p w14:paraId="21861F41" w14:textId="5F064B85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B00AB6" w:rsidRPr="00F146FB">
        <w:t>приложени</w:t>
      </w:r>
      <w:r w:rsidR="004E404F" w:rsidRPr="00F146FB">
        <w:t>й</w:t>
      </w:r>
      <w:r w:rsidR="00B00AB6" w:rsidRPr="00F146FB">
        <w:t xml:space="preserve"> и услуг</w:t>
      </w:r>
      <w:r w:rsidRPr="00F146FB">
        <w:t xml:space="preserve"> </w:t>
      </w:r>
      <w:r w:rsidR="003B4E8C" w:rsidRPr="00F146FB">
        <w:t xml:space="preserve">SC&amp;C, </w:t>
      </w:r>
      <w:r w:rsidR="004E404F" w:rsidRPr="00F146FB">
        <w:t>включая</w:t>
      </w:r>
      <w:r w:rsidR="00B00AB6" w:rsidRPr="00F146FB">
        <w:t xml:space="preserve"> "умные" электросети, водоснабжение, мобильность, материально-техническое обеспечение, утилизацию отходов, здравоохранение, электронное правительство, электросвязь в чрезвычайных ситуациях, образование, транспорт, коммунальные услуги, </w:t>
      </w:r>
      <w:r w:rsidR="00BC1930" w:rsidRPr="00F146FB">
        <w:t>финансы и т. д.</w:t>
      </w:r>
      <w:r w:rsidRPr="00F146FB">
        <w:t>;</w:t>
      </w:r>
    </w:p>
    <w:p w14:paraId="3169B85C" w14:textId="7E2E4BA1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2D514B" w:rsidRPr="00F146FB">
        <w:t>профилей функциональных возможностей электронных/"умных" услуг и приложений</w:t>
      </w:r>
      <w:r w:rsidRPr="00F146FB">
        <w:t>;</w:t>
      </w:r>
    </w:p>
    <w:p w14:paraId="3FD280A8" w14:textId="36025095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7D56B6" w:rsidRPr="00F146FB">
        <w:t>информационно</w:t>
      </w:r>
      <w:r w:rsidR="0050288B" w:rsidRPr="00F146FB">
        <w:t>го</w:t>
      </w:r>
      <w:r w:rsidR="007D56B6" w:rsidRPr="00F146FB">
        <w:t xml:space="preserve"> моделировани</w:t>
      </w:r>
      <w:r w:rsidR="0050288B" w:rsidRPr="00F146FB">
        <w:t>я</w:t>
      </w:r>
      <w:r w:rsidR="007D56B6" w:rsidRPr="00F146FB">
        <w:t>, относяще</w:t>
      </w:r>
      <w:r w:rsidR="0050288B" w:rsidRPr="00F146FB">
        <w:t>го</w:t>
      </w:r>
      <w:r w:rsidR="007D56B6" w:rsidRPr="00F146FB">
        <w:t>ся к электронным/"умным" услугам и приложениям</w:t>
      </w:r>
      <w:r w:rsidRPr="00F146FB">
        <w:t>;</w:t>
      </w:r>
    </w:p>
    <w:p w14:paraId="099E81B4" w14:textId="25FC7AAD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467237" w:rsidRPr="00F146FB">
        <w:t>м</w:t>
      </w:r>
      <w:r w:rsidR="00765BE8" w:rsidRPr="00F146FB">
        <w:t>ежплатформенно</w:t>
      </w:r>
      <w:r w:rsidR="0050288B" w:rsidRPr="00F146FB">
        <w:t>го</w:t>
      </w:r>
      <w:r w:rsidR="00765BE8" w:rsidRPr="00F146FB">
        <w:t xml:space="preserve"> программно</w:t>
      </w:r>
      <w:r w:rsidR="0050288B" w:rsidRPr="00F146FB">
        <w:t>го</w:t>
      </w:r>
      <w:r w:rsidR="00765BE8" w:rsidRPr="00F146FB">
        <w:t xml:space="preserve"> обеспечени</w:t>
      </w:r>
      <w:r w:rsidR="0050288B" w:rsidRPr="00F146FB">
        <w:t>я</w:t>
      </w:r>
      <w:r w:rsidR="00765BE8" w:rsidRPr="00F146FB">
        <w:t xml:space="preserve"> для электронных/"умных" услуг и приложений, включая SC&amp;C</w:t>
      </w:r>
      <w:r w:rsidRPr="00F146FB">
        <w:t>;</w:t>
      </w:r>
    </w:p>
    <w:p w14:paraId="20E2939C" w14:textId="1EE78F38" w:rsidR="00E33322" w:rsidRPr="00F146FB" w:rsidRDefault="00E33322" w:rsidP="00A7465A">
      <w:pPr>
        <w:pStyle w:val="enumlev1"/>
      </w:pPr>
      <w:r w:rsidRPr="00F146FB">
        <w:lastRenderedPageBreak/>
        <w:t>–</w:t>
      </w:r>
      <w:r w:rsidRPr="00F146FB">
        <w:tab/>
        <w:t xml:space="preserve">API, </w:t>
      </w:r>
      <w:r w:rsidR="00363CE2" w:rsidRPr="00F146FB">
        <w:t>веб-интерфейс</w:t>
      </w:r>
      <w:r w:rsidR="00467237" w:rsidRPr="00F146FB">
        <w:t>ов</w:t>
      </w:r>
      <w:r w:rsidR="00363CE2" w:rsidRPr="00F146FB">
        <w:t xml:space="preserve"> среди объектов межплатформенного программного обеспечения IoT</w:t>
      </w:r>
      <w:r w:rsidRPr="00F146FB">
        <w:t>;</w:t>
      </w:r>
    </w:p>
    <w:p w14:paraId="2F458A82" w14:textId="1CF7B626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B00AB6" w:rsidRPr="00F146FB">
        <w:t xml:space="preserve">языков моделирования </w:t>
      </w:r>
      <w:r w:rsidR="0001373F" w:rsidRPr="00F146FB">
        <w:t>контекста</w:t>
      </w:r>
      <w:r w:rsidR="00B00AB6" w:rsidRPr="00F146FB">
        <w:t xml:space="preserve"> для </w:t>
      </w:r>
      <w:r w:rsidR="0001373F" w:rsidRPr="00F146FB">
        <w:t xml:space="preserve">осведомленности о контексте </w:t>
      </w:r>
      <w:r w:rsidR="00B00AB6" w:rsidRPr="00F146FB">
        <w:t>межплатформенного программного обеспечения IoT;</w:t>
      </w:r>
    </w:p>
    <w:p w14:paraId="19DF77F8" w14:textId="5F6D86D2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883CA6" w:rsidRPr="00F146FB">
        <w:t>управления контекстом/событиями и обосновани</w:t>
      </w:r>
      <w:r w:rsidR="00F34FA8" w:rsidRPr="00F146FB">
        <w:t>я</w:t>
      </w:r>
      <w:r w:rsidR="00883CA6" w:rsidRPr="00F146FB">
        <w:t xml:space="preserve"> когнитивных действий для содействия предоставлению контекстно-зависимых и когнитивных услуг с учетом социальных взаимосвязей между людьми и вещами</w:t>
      </w:r>
      <w:r w:rsidRPr="00F146FB">
        <w:t>;</w:t>
      </w:r>
    </w:p>
    <w:p w14:paraId="2D0A174C" w14:textId="2ADC73CA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551BE5" w:rsidRPr="00F146FB">
        <w:t>а</w:t>
      </w:r>
      <w:r w:rsidR="00F34FA8" w:rsidRPr="00F146FB">
        <w:t>втономно</w:t>
      </w:r>
      <w:r w:rsidR="00551BE5" w:rsidRPr="00F146FB">
        <w:t>го</w:t>
      </w:r>
      <w:r w:rsidR="00F34FA8" w:rsidRPr="00F146FB">
        <w:t xml:space="preserve"> управлени</w:t>
      </w:r>
      <w:r w:rsidR="00551BE5" w:rsidRPr="00F146FB">
        <w:t>я</w:t>
      </w:r>
      <w:r w:rsidR="00F34FA8" w:rsidRPr="00F146FB">
        <w:t xml:space="preserve"> услугами для электронных/"умных" услуг и приложений, включая SC&amp;C</w:t>
      </w:r>
      <w:r w:rsidRPr="00F146FB">
        <w:t>;</w:t>
      </w:r>
    </w:p>
    <w:p w14:paraId="772C8CE8" w14:textId="468374BA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551BE5" w:rsidRPr="00F146FB">
        <w:t>возможностей поддержки бизнеса, таки</w:t>
      </w:r>
      <w:r w:rsidR="00F72D2B" w:rsidRPr="00F146FB">
        <w:t>х</w:t>
      </w:r>
      <w:r w:rsidR="00551BE5" w:rsidRPr="00F146FB">
        <w:t xml:space="preserve"> как активация услуг, регистрация, управление контрактами, выставление счетов и устранение неполадок для </w:t>
      </w:r>
      <w:r w:rsidR="00F72D2B" w:rsidRPr="00F146FB">
        <w:t xml:space="preserve">электронных/"умных" услуг </w:t>
      </w:r>
      <w:r w:rsidR="00551BE5" w:rsidRPr="00F146FB">
        <w:t>и приложений, включая SC&amp;C</w:t>
      </w:r>
      <w:r w:rsidR="00E73292" w:rsidRPr="00F146FB">
        <w:t>.</w:t>
      </w:r>
    </w:p>
    <w:p w14:paraId="0326995F" w14:textId="117A6533" w:rsidR="00E33322" w:rsidRPr="00F146FB" w:rsidRDefault="00B00AB6" w:rsidP="00E33322">
      <w:r w:rsidRPr="00F146FB">
        <w:t>Обеспечение необходимого сотрудничества для совместной деятельности в этой области в рамках МСЭ и между МСЭ-Т и ОРС, консорциумами и форумами.</w:t>
      </w:r>
    </w:p>
    <w:p w14:paraId="7AD67300" w14:textId="7C6ACD0F" w:rsidR="00E33322" w:rsidRPr="00F146FB" w:rsidRDefault="00596BDC" w:rsidP="00E33322">
      <w:r w:rsidRPr="00F146FB">
        <w:t xml:space="preserve">В течение рассматриваемого исследовательского периода в рамках Вопроса </w:t>
      </w:r>
      <w:r w:rsidR="00A4102E" w:rsidRPr="00F146FB">
        <w:t>4</w:t>
      </w:r>
      <w:r w:rsidRPr="00F146FB">
        <w:t xml:space="preserve">/20 </w:t>
      </w:r>
      <w:r w:rsidR="006A4E30" w:rsidRPr="00F146FB">
        <w:t xml:space="preserve">было </w:t>
      </w:r>
      <w:r w:rsidRPr="00F146FB">
        <w:t>разработан</w:t>
      </w:r>
      <w:r w:rsidR="006A4E30" w:rsidRPr="00F146FB">
        <w:t>о</w:t>
      </w:r>
      <w:r w:rsidRPr="00F146FB">
        <w:t xml:space="preserve"> </w:t>
      </w:r>
      <w:r w:rsidR="00A4102E" w:rsidRPr="00F146FB">
        <w:t>20</w:t>
      </w:r>
      <w:r w:rsidR="00472937" w:rsidRPr="00F146FB">
        <w:t> </w:t>
      </w:r>
      <w:r w:rsidRPr="00F146FB">
        <w:t>новы</w:t>
      </w:r>
      <w:r w:rsidR="00A4102E" w:rsidRPr="00F146FB">
        <w:t>х</w:t>
      </w:r>
      <w:r w:rsidRPr="00F146FB">
        <w:t xml:space="preserve"> Рекомендаци</w:t>
      </w:r>
      <w:r w:rsidR="00A4102E" w:rsidRPr="00F146FB">
        <w:t>й</w:t>
      </w:r>
      <w:r w:rsidRPr="00F146FB">
        <w:t xml:space="preserve"> и </w:t>
      </w:r>
      <w:r w:rsidR="00A4102E" w:rsidRPr="00F146FB">
        <w:t>три</w:t>
      </w:r>
      <w:r w:rsidRPr="00F146FB">
        <w:t xml:space="preserve"> новых Добавления</w:t>
      </w:r>
      <w:r w:rsidR="00483410" w:rsidRPr="00F146FB">
        <w:t>, которые перечислены ниже</w:t>
      </w:r>
      <w:r w:rsidR="00E33322" w:rsidRPr="00F146FB">
        <w:t>.</w:t>
      </w:r>
    </w:p>
    <w:p w14:paraId="3BE1A514" w14:textId="7B9FAEF7" w:rsidR="00E7040F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5420AB" w:rsidRPr="00F146FB">
        <w:t xml:space="preserve">В </w:t>
      </w:r>
      <w:r w:rsidR="00F72D5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Y.4415 </w:t>
      </w:r>
      <w:r w:rsidR="0090153D" w:rsidRPr="00F146FB">
        <w:t>"</w:t>
      </w:r>
      <w:r w:rsidR="00E00704" w:rsidRPr="00F146FB">
        <w:t>Архитектура виртуальной домашней сети с поддержкой веб-сети объектов</w:t>
      </w:r>
      <w:r w:rsidR="0090153D" w:rsidRPr="00F146FB">
        <w:t>"</w:t>
      </w:r>
      <w:r w:rsidR="00E7040F" w:rsidRPr="00F146FB">
        <w:t xml:space="preserve"> описана архитектура VHN на базе WoO (WVHN) в соответствии с [ITU</w:t>
      </w:r>
      <w:r w:rsidR="00E7040F" w:rsidRPr="00F146FB">
        <w:noBreakHyphen/>
        <w:t>T H.622.2] и [ITU</w:t>
      </w:r>
      <w:r w:rsidR="00E7040F" w:rsidRPr="00F146FB">
        <w:noBreakHyphen/>
        <w:t>T Y.4452].</w:t>
      </w:r>
    </w:p>
    <w:p w14:paraId="703191D6" w14:textId="67646957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5420AB" w:rsidRPr="00F146FB">
        <w:t xml:space="preserve">В </w:t>
      </w:r>
      <w:r w:rsidR="00F72D5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Y.4420 </w:t>
      </w:r>
      <w:r w:rsidR="0090153D" w:rsidRPr="00F146FB">
        <w:t>"</w:t>
      </w:r>
      <w:r w:rsidR="00E00704" w:rsidRPr="00F146FB">
        <w:t>Структура мониторинга и управления на базе IoT для лифтов</w:t>
      </w:r>
      <w:r w:rsidR="0090153D" w:rsidRPr="00F146FB">
        <w:t>"</w:t>
      </w:r>
      <w:r w:rsidR="005420AB" w:rsidRPr="00F146FB">
        <w:t xml:space="preserve"> описана структура мониторинга и управления на базе IoT для лифтов с протоколом и моделью данных для решения этих проблем.</w:t>
      </w:r>
    </w:p>
    <w:p w14:paraId="38B4A40C" w14:textId="7870101F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09742C" w:rsidRPr="00F146FB">
        <w:t xml:space="preserve">В </w:t>
      </w:r>
      <w:r w:rsidR="00F72D5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Y.4456 </w:t>
      </w:r>
      <w:r w:rsidR="0090153D" w:rsidRPr="00F146FB">
        <w:t>"</w:t>
      </w:r>
      <w:r w:rsidR="00E00704" w:rsidRPr="00F146FB">
        <w:t>Требования и функциональная архитектура для</w:t>
      </w:r>
      <w:r w:rsidR="00296B7F" w:rsidRPr="00F146FB">
        <w:t xml:space="preserve"> </w:t>
      </w:r>
      <w:r w:rsidR="00483410" w:rsidRPr="00F146FB">
        <w:t>"</w:t>
      </w:r>
      <w:r w:rsidR="00E00704" w:rsidRPr="00F146FB">
        <w:t>умной</w:t>
      </w:r>
      <w:r w:rsidR="00483410" w:rsidRPr="00F146FB">
        <w:t>"</w:t>
      </w:r>
      <w:r w:rsidR="00E00704" w:rsidRPr="00F146FB">
        <w:t xml:space="preserve"> стоянки автотранспорта в </w:t>
      </w:r>
      <w:r w:rsidR="00483410" w:rsidRPr="00F146FB">
        <w:t>"</w:t>
      </w:r>
      <w:r w:rsidR="00E00704" w:rsidRPr="00F146FB">
        <w:t>умном</w:t>
      </w:r>
      <w:r w:rsidR="00483410" w:rsidRPr="00F146FB">
        <w:t>"</w:t>
      </w:r>
      <w:r w:rsidR="00E00704" w:rsidRPr="00F146FB">
        <w:t xml:space="preserve"> городе</w:t>
      </w:r>
      <w:r w:rsidR="0090153D" w:rsidRPr="00F146FB">
        <w:t>"</w:t>
      </w:r>
      <w:r w:rsidR="00E33322" w:rsidRPr="00F146FB">
        <w:t xml:space="preserve"> </w:t>
      </w:r>
      <w:r w:rsidR="00001100" w:rsidRPr="00F146FB">
        <w:t>определены требования и функциональная архитектура для "умной" стоянки автотранспорта.</w:t>
      </w:r>
    </w:p>
    <w:p w14:paraId="05062A05" w14:textId="3114097B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09742C" w:rsidRPr="00F146FB">
        <w:t xml:space="preserve">В </w:t>
      </w:r>
      <w:r w:rsidR="00F72D5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Y.4457 </w:t>
      </w:r>
      <w:r w:rsidR="0090153D" w:rsidRPr="00F146FB">
        <w:t>"</w:t>
      </w:r>
      <w:r w:rsidR="00E00704" w:rsidRPr="00F146FB">
        <w:t>Архитектурная структура для услуг в области транспортной безопасности</w:t>
      </w:r>
      <w:r w:rsidR="0090153D" w:rsidRPr="00F146FB">
        <w:t>"</w:t>
      </w:r>
      <w:r w:rsidR="00E33322" w:rsidRPr="00F146FB">
        <w:t xml:space="preserve"> </w:t>
      </w:r>
      <w:r w:rsidR="00001100" w:rsidRPr="00F146FB">
        <w:t>описана модель управления транспортной безопасностью и архитектурная структура услуг в области транспортной безопасности на основе эталонной модели IoT.</w:t>
      </w:r>
    </w:p>
    <w:p w14:paraId="5886A422" w14:textId="3A096CF0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09742C" w:rsidRPr="00F146FB">
        <w:t xml:space="preserve">В </w:t>
      </w:r>
      <w:r w:rsidR="00F72D5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Y.4458 </w:t>
      </w:r>
      <w:r w:rsidR="0090153D" w:rsidRPr="00F146FB">
        <w:t>"</w:t>
      </w:r>
      <w:r w:rsidR="00E00704" w:rsidRPr="00F146FB">
        <w:t xml:space="preserve">Требования и функциональная архитектура услуги </w:t>
      </w:r>
      <w:r w:rsidR="00483410" w:rsidRPr="00F146FB">
        <w:t>"</w:t>
      </w:r>
      <w:r w:rsidR="00E00704" w:rsidRPr="00F146FB">
        <w:t>умных</w:t>
      </w:r>
      <w:r w:rsidR="00483410" w:rsidRPr="00F146FB">
        <w:t>"</w:t>
      </w:r>
      <w:r w:rsidR="00E00704" w:rsidRPr="00F146FB">
        <w:t xml:space="preserve"> уличных фонарей</w:t>
      </w:r>
      <w:r w:rsidR="0090153D" w:rsidRPr="00F146FB">
        <w:t>"</w:t>
      </w:r>
      <w:r w:rsidR="00E33322" w:rsidRPr="00F146FB">
        <w:t xml:space="preserve"> </w:t>
      </w:r>
      <w:r w:rsidR="0009742C" w:rsidRPr="00F146FB">
        <w:t>определ</w:t>
      </w:r>
      <w:r w:rsidR="00B51177" w:rsidRPr="00F146FB">
        <w:t>ены</w:t>
      </w:r>
      <w:r w:rsidR="0009742C" w:rsidRPr="00F146FB">
        <w:t xml:space="preserve"> требования, эталонн</w:t>
      </w:r>
      <w:r w:rsidR="00AC07BC" w:rsidRPr="00F146FB">
        <w:t>ая</w:t>
      </w:r>
      <w:r w:rsidR="0009742C" w:rsidRPr="00F146FB">
        <w:t xml:space="preserve"> архитектур</w:t>
      </w:r>
      <w:r w:rsidR="00AC07BC" w:rsidRPr="00F146FB">
        <w:t>а</w:t>
      </w:r>
      <w:r w:rsidR="0009742C" w:rsidRPr="00F146FB">
        <w:t xml:space="preserve"> и связанные с ними основные функции </w:t>
      </w:r>
      <w:r w:rsidR="00AC07BC" w:rsidRPr="00F146FB">
        <w:t>услуги</w:t>
      </w:r>
      <w:r w:rsidR="0009742C" w:rsidRPr="00F146FB">
        <w:t xml:space="preserve"> SSL</w:t>
      </w:r>
      <w:r w:rsidR="00B51177" w:rsidRPr="00F146FB">
        <w:t>. В Дополнении I приведены соответствующие сценарии использования</w:t>
      </w:r>
      <w:r w:rsidR="0009742C" w:rsidRPr="00F146FB">
        <w:t>.</w:t>
      </w:r>
    </w:p>
    <w:p w14:paraId="40538D89" w14:textId="645EE6B3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09742C" w:rsidRPr="00F146FB">
        <w:t xml:space="preserve">В </w:t>
      </w:r>
      <w:r w:rsidR="00F72D5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Y.4463 </w:t>
      </w:r>
      <w:r w:rsidR="0090153D" w:rsidRPr="00F146FB">
        <w:t>"</w:t>
      </w:r>
      <w:r w:rsidR="00E00704" w:rsidRPr="00F146FB">
        <w:t xml:space="preserve">Структура услуги делегирования для устройств </w:t>
      </w:r>
      <w:r w:rsidR="002907CE" w:rsidRPr="00F146FB">
        <w:t>IoT</w:t>
      </w:r>
      <w:r w:rsidR="0090153D" w:rsidRPr="00F146FB">
        <w:t>"</w:t>
      </w:r>
      <w:r w:rsidR="00E33322" w:rsidRPr="00F146FB">
        <w:t xml:space="preserve"> </w:t>
      </w:r>
      <w:r w:rsidR="00001100" w:rsidRPr="00F146FB">
        <w:rPr>
          <w:bCs/>
        </w:rPr>
        <w:t>приведен обзор и типы услуги делегирования в среде IoT. Описаны также требования и архитектурные модели услуги делегирования.</w:t>
      </w:r>
    </w:p>
    <w:p w14:paraId="60698ACC" w14:textId="68A92D12" w:rsidR="00E33322" w:rsidRPr="00F146FB" w:rsidRDefault="00012BB8" w:rsidP="00B65A3A">
      <w:pPr>
        <w:pStyle w:val="enumlev1"/>
      </w:pPr>
      <w:r w:rsidRPr="00F146FB">
        <w:t>•</w:t>
      </w:r>
      <w:r w:rsidRPr="00F146FB">
        <w:tab/>
      </w:r>
      <w:r w:rsidR="0009742C" w:rsidRPr="00F146FB">
        <w:t xml:space="preserve">В </w:t>
      </w:r>
      <w:r w:rsidR="00F72D5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Y.4464 </w:t>
      </w:r>
      <w:r w:rsidR="0090153D" w:rsidRPr="00F146FB">
        <w:t>"</w:t>
      </w:r>
      <w:r w:rsidR="00512365" w:rsidRPr="00F146FB">
        <w:t>Структура блокчейна вещей как децентрализованной платформы услуг</w:t>
      </w:r>
      <w:r w:rsidR="0090153D" w:rsidRPr="00F146FB">
        <w:t>"</w:t>
      </w:r>
      <w:r w:rsidR="00E33322" w:rsidRPr="00F146FB">
        <w:t xml:space="preserve"> </w:t>
      </w:r>
      <w:r w:rsidR="00B65A3A" w:rsidRPr="00F146FB">
        <w:rPr>
          <w:bCs/>
        </w:rPr>
        <w:t>описана децентрализованная платформа услуг IoT, блокчейн вещей (BoT), которая основана на относящихся к блокчейну технологиях. В </w:t>
      </w:r>
      <w:r w:rsidR="002907CE" w:rsidRPr="00F146FB">
        <w:rPr>
          <w:bCs/>
        </w:rPr>
        <w:t>данной</w:t>
      </w:r>
      <w:r w:rsidR="00B65A3A" w:rsidRPr="00F146FB">
        <w:rPr>
          <w:bCs/>
        </w:rPr>
        <w:t xml:space="preserve"> Рекомендации проводится анализ концепции, общих характеристик и требований высокого уровня BoT, а также определяются общие возможности и функциональные характеристики, общие процедуры и соответствующие сценарии использования BoT. BoT</w:t>
      </w:r>
      <w:r w:rsidR="003B2FC2" w:rsidRPr="00F146FB">
        <w:rPr>
          <w:bCs/>
        </w:rPr>
        <w:t> </w:t>
      </w:r>
      <w:r w:rsidR="00B65A3A" w:rsidRPr="00F146FB">
        <w:rPr>
          <w:bCs/>
        </w:rPr>
        <w:t xml:space="preserve">работает в режиме децентрализованной услуги и может улучшить многие аспекты IoT. BoT обладает преимуществами </w:t>
      </w:r>
      <w:r w:rsidR="00332D52" w:rsidRPr="00F146FB">
        <w:rPr>
          <w:bCs/>
        </w:rPr>
        <w:t>относящихся к блокчейну технологий</w:t>
      </w:r>
      <w:r w:rsidR="00B65A3A" w:rsidRPr="00F146FB">
        <w:rPr>
          <w:bCs/>
        </w:rPr>
        <w:t>, в частности для организации децентрализованного хранения данных и управления данными, совместного принятия решений и автоматического взаимодействия.</w:t>
      </w:r>
    </w:p>
    <w:p w14:paraId="4BFE9FA2" w14:textId="5E7DFC7B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643EA4" w:rsidRPr="00F146FB">
        <w:t xml:space="preserve">В </w:t>
      </w:r>
      <w:r w:rsidR="00087218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Y.4465 </w:t>
      </w:r>
      <w:r w:rsidR="0090153D" w:rsidRPr="00F146FB">
        <w:t>"</w:t>
      </w:r>
      <w:r w:rsidR="00512365" w:rsidRPr="00F146FB">
        <w:t xml:space="preserve">Структура услуг </w:t>
      </w:r>
      <w:r w:rsidR="00B26936" w:rsidRPr="00F146FB">
        <w:t xml:space="preserve">IoT </w:t>
      </w:r>
      <w:r w:rsidR="00512365" w:rsidRPr="00F146FB">
        <w:t>на основе связи с помощью волн видимой части спектра</w:t>
      </w:r>
      <w:r w:rsidR="0090153D" w:rsidRPr="00F146FB">
        <w:t>"</w:t>
      </w:r>
      <w:r w:rsidR="00E33322" w:rsidRPr="00F146FB">
        <w:t xml:space="preserve"> </w:t>
      </w:r>
      <w:r w:rsidR="002B708E" w:rsidRPr="00F146FB">
        <w:rPr>
          <w:bCs/>
        </w:rPr>
        <w:t>описана структура услуг интернета вещей (IoT) на основе связи с помощью волн видимой части спектра (VLC). В </w:t>
      </w:r>
      <w:r w:rsidR="008D570D" w:rsidRPr="00F146FB">
        <w:rPr>
          <w:bCs/>
        </w:rPr>
        <w:t>данной</w:t>
      </w:r>
      <w:r w:rsidR="002B708E" w:rsidRPr="00F146FB">
        <w:rPr>
          <w:bCs/>
        </w:rPr>
        <w:t xml:space="preserve"> Рекомендации приведен технический обзор VLC и концепция услуг IoT на основе VLC, после чего описаны требования и эталонная модель.</w:t>
      </w:r>
    </w:p>
    <w:p w14:paraId="023ED66F" w14:textId="5AC238D8" w:rsidR="00E33322" w:rsidRPr="00F146FB" w:rsidRDefault="00012BB8" w:rsidP="00A7465A">
      <w:pPr>
        <w:pStyle w:val="enumlev1"/>
      </w:pPr>
      <w:r w:rsidRPr="00F146FB">
        <w:lastRenderedPageBreak/>
        <w:t>•</w:t>
      </w:r>
      <w:r w:rsidRPr="00F146FB">
        <w:tab/>
      </w:r>
      <w:r w:rsidR="00080760" w:rsidRPr="00F146FB">
        <w:t xml:space="preserve">В </w:t>
      </w:r>
      <w:r w:rsidR="00087218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Y.4466 </w:t>
      </w:r>
      <w:r w:rsidR="0090153D" w:rsidRPr="00F146FB">
        <w:t>"</w:t>
      </w:r>
      <w:r w:rsidR="00512365" w:rsidRPr="00F146FB">
        <w:t xml:space="preserve">Структура услуги </w:t>
      </w:r>
      <w:r w:rsidR="003B2FC2" w:rsidRPr="00F146FB">
        <w:t>"</w:t>
      </w:r>
      <w:r w:rsidR="00512365" w:rsidRPr="00F146FB">
        <w:t>умной</w:t>
      </w:r>
      <w:r w:rsidR="003B2FC2" w:rsidRPr="00F146FB">
        <w:t>"</w:t>
      </w:r>
      <w:r w:rsidR="00512365" w:rsidRPr="00F146FB">
        <w:t xml:space="preserve"> теплицы</w:t>
      </w:r>
      <w:r w:rsidR="0090153D" w:rsidRPr="00F146FB">
        <w:t>"</w:t>
      </w:r>
      <w:r w:rsidR="00E33322" w:rsidRPr="00F146FB">
        <w:t xml:space="preserve"> </w:t>
      </w:r>
      <w:r w:rsidR="002B708E" w:rsidRPr="00F146FB">
        <w:rPr>
          <w:bCs/>
        </w:rPr>
        <w:t>определены требования, эталонная модель, функциональная архитектура и интерфейсы для услуги "умной" теплицы.</w:t>
      </w:r>
    </w:p>
    <w:p w14:paraId="5756D615" w14:textId="1026C8C0" w:rsidR="00F84C3A" w:rsidRPr="00F146FB" w:rsidRDefault="00012BB8" w:rsidP="00982B61">
      <w:pPr>
        <w:pStyle w:val="enumlev1"/>
      </w:pPr>
      <w:r w:rsidRPr="00F146FB">
        <w:t>•</w:t>
      </w:r>
      <w:r w:rsidRPr="00F146FB">
        <w:tab/>
      </w:r>
      <w:r w:rsidR="00080760" w:rsidRPr="00F146FB">
        <w:t xml:space="preserve">В </w:t>
      </w:r>
      <w:r w:rsidR="00087218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Y.4473 </w:t>
      </w:r>
      <w:r w:rsidR="0090153D" w:rsidRPr="00F146FB">
        <w:t>"</w:t>
      </w:r>
      <w:r w:rsidR="00C50C6B" w:rsidRPr="00F146FB">
        <w:t xml:space="preserve">API SensorThings </w:t>
      </w:r>
      <w:r w:rsidR="00512365" w:rsidRPr="00F146FB">
        <w:t>–</w:t>
      </w:r>
      <w:r w:rsidR="007F664C" w:rsidRPr="00F146FB">
        <w:t xml:space="preserve"> </w:t>
      </w:r>
      <w:r w:rsidR="00512365" w:rsidRPr="00F146FB">
        <w:t>Зондирование</w:t>
      </w:r>
      <w:r w:rsidR="0090153D" w:rsidRPr="00F146FB">
        <w:t>"</w:t>
      </w:r>
      <w:r w:rsidR="00E33322" w:rsidRPr="00F146FB">
        <w:t xml:space="preserve"> </w:t>
      </w:r>
      <w:r w:rsidR="00D7581B" w:rsidRPr="00F146FB">
        <w:t>определ</w:t>
      </w:r>
      <w:r w:rsidR="00C50C6B" w:rsidRPr="00F146FB">
        <w:t>ен</w:t>
      </w:r>
      <w:r w:rsidR="00D7581B" w:rsidRPr="00F146FB">
        <w:t xml:space="preserve"> интерфейс прикладного программирования (API) SensorThings, </w:t>
      </w:r>
      <w:r w:rsidR="00C50C6B" w:rsidRPr="00F146FB">
        <w:t>обеспечивающий</w:t>
      </w:r>
      <w:r w:rsidR="00D7581B" w:rsidRPr="00F146FB">
        <w:t xml:space="preserve"> основанную на открытых стандартах структуру</w:t>
      </w:r>
      <w:r w:rsidR="00C50C6B" w:rsidRPr="00F146FB">
        <w:t xml:space="preserve"> с </w:t>
      </w:r>
      <w:r w:rsidR="003B2FC2" w:rsidRPr="00F146FB">
        <w:t>использованием</w:t>
      </w:r>
      <w:r w:rsidR="00C50C6B" w:rsidRPr="00F146FB">
        <w:t xml:space="preserve"> геопространственных данных</w:t>
      </w:r>
      <w:r w:rsidR="00D7581B" w:rsidRPr="00F146FB">
        <w:t xml:space="preserve"> для соединения </w:t>
      </w:r>
      <w:r w:rsidR="003B2FC2" w:rsidRPr="00F146FB">
        <w:t xml:space="preserve">между собой </w:t>
      </w:r>
      <w:r w:rsidR="00D7581B" w:rsidRPr="00F146FB">
        <w:t xml:space="preserve">устройств, данных и приложений </w:t>
      </w:r>
      <w:r w:rsidR="003B2FC2" w:rsidRPr="00F146FB">
        <w:t>и</w:t>
      </w:r>
      <w:r w:rsidR="00D7581B" w:rsidRPr="00F146FB">
        <w:t xml:space="preserve">нтернета вещей (IoT) </w:t>
      </w:r>
      <w:r w:rsidR="003B2FC2" w:rsidRPr="00F146FB">
        <w:t>через </w:t>
      </w:r>
      <w:r w:rsidR="007C67FB" w:rsidRPr="00F146FB">
        <w:t>веб</w:t>
      </w:r>
      <w:r w:rsidR="00D7581B" w:rsidRPr="00F146FB">
        <w:t xml:space="preserve">. </w:t>
      </w:r>
    </w:p>
    <w:p w14:paraId="414E30F8" w14:textId="7F1E9981" w:rsidR="00F84C3A" w:rsidRPr="00F146FB" w:rsidRDefault="00DB3E76" w:rsidP="00F84C3A">
      <w:pPr>
        <w:pStyle w:val="enumlev1"/>
        <w:ind w:firstLine="0"/>
      </w:pPr>
      <w:r w:rsidRPr="00F146FB">
        <w:t xml:space="preserve">API SensorThings – это открытый стандарт, </w:t>
      </w:r>
      <w:r w:rsidR="005160EC" w:rsidRPr="00F146FB">
        <w:t xml:space="preserve">то есть он </w:t>
      </w:r>
      <w:r w:rsidR="003B2FC2" w:rsidRPr="00F146FB">
        <w:t>является не проприетарным</w:t>
      </w:r>
      <w:r w:rsidR="005160EC" w:rsidRPr="00F146FB">
        <w:t xml:space="preserve"> </w:t>
      </w:r>
      <w:r w:rsidRPr="00F146FB">
        <w:t>и не</w:t>
      </w:r>
      <w:r w:rsidR="003B2FC2" w:rsidRPr="00F146FB">
        <w:t> </w:t>
      </w:r>
      <w:r w:rsidRPr="00F146FB">
        <w:t>зависит от платформ</w:t>
      </w:r>
      <w:r w:rsidR="003B2FC2" w:rsidRPr="00F146FB">
        <w:t>ы</w:t>
      </w:r>
      <w:r w:rsidRPr="00F146FB">
        <w:t xml:space="preserve">. Он основан на </w:t>
      </w:r>
      <w:r w:rsidR="003B2FC2" w:rsidRPr="00F146FB">
        <w:t>широком</w:t>
      </w:r>
      <w:r w:rsidR="006F5AE3" w:rsidRPr="00F146FB">
        <w:t xml:space="preserve"> </w:t>
      </w:r>
      <w:r w:rsidR="007C67FB" w:rsidRPr="00F146FB">
        <w:t xml:space="preserve">наборе </w:t>
      </w:r>
      <w:r w:rsidR="006F5AE3" w:rsidRPr="00F146FB">
        <w:t>зарекомендовавших себя</w:t>
      </w:r>
      <w:r w:rsidRPr="00F146FB">
        <w:t xml:space="preserve"> и широко </w:t>
      </w:r>
      <w:r w:rsidR="007C67FB" w:rsidRPr="00F146FB">
        <w:t xml:space="preserve">распространенных </w:t>
      </w:r>
      <w:r w:rsidRPr="00F146FB">
        <w:t xml:space="preserve">открытых стандартов, таких как веб-протоколы и стандарты </w:t>
      </w:r>
      <w:r w:rsidR="003B2FC2" w:rsidRPr="00F146FB">
        <w:t xml:space="preserve">поддержки </w:t>
      </w:r>
      <w:r w:rsidR="007316F1" w:rsidRPr="00F146FB">
        <w:t>веб</w:t>
      </w:r>
      <w:r w:rsidR="00F84C3A" w:rsidRPr="00F146FB">
        <w:noBreakHyphen/>
      </w:r>
      <w:r w:rsidR="007316F1" w:rsidRPr="00F146FB">
        <w:t xml:space="preserve">датчиков </w:t>
      </w:r>
      <w:r w:rsidR="006F5AE3" w:rsidRPr="00F146FB">
        <w:t xml:space="preserve">(SWE) Открытого консорциума геопространственных данных </w:t>
      </w:r>
      <w:r w:rsidRPr="00F146FB">
        <w:t>(OGC), включая модель данных наблюдений и измерений ISO/OGC. API SensorThings является расширяемым</w:t>
      </w:r>
      <w:r w:rsidR="00087A20" w:rsidRPr="00F146FB">
        <w:t xml:space="preserve"> стандартом</w:t>
      </w:r>
      <w:r w:rsidRPr="00F146FB">
        <w:t xml:space="preserve"> и может применяться не только в простых, но и в </w:t>
      </w:r>
      <w:r w:rsidR="003B2FC2" w:rsidRPr="00F146FB">
        <w:t>комплексных</w:t>
      </w:r>
      <w:r w:rsidRPr="00F146FB">
        <w:t xml:space="preserve"> </w:t>
      </w:r>
      <w:r w:rsidR="007316F1" w:rsidRPr="00F146FB">
        <w:t>сценариях</w:t>
      </w:r>
      <w:r w:rsidRPr="00F146FB">
        <w:t xml:space="preserve"> использования. </w:t>
      </w:r>
    </w:p>
    <w:p w14:paraId="3269992C" w14:textId="3C8F2318" w:rsidR="00E33322" w:rsidRPr="00F146FB" w:rsidRDefault="00DB3E76" w:rsidP="00F84C3A">
      <w:pPr>
        <w:pStyle w:val="enumlev1"/>
        <w:ind w:firstLine="0"/>
      </w:pPr>
      <w:r w:rsidRPr="00F146FB">
        <w:t xml:space="preserve">В </w:t>
      </w:r>
      <w:r w:rsidR="007316F1" w:rsidRPr="00F146FB">
        <w:t>данной</w:t>
      </w:r>
      <w:r w:rsidRPr="00F146FB">
        <w:t xml:space="preserve"> Рекомендации представлен стандартный </w:t>
      </w:r>
      <w:r w:rsidR="003B2FC2" w:rsidRPr="00F146FB">
        <w:t>метод управления и получения данных наблюдений и метаданных от разнородных систем датчиков IoT. В API SensorThings используются принципы передачи репрезентативного состояния (REST), эффективное кодирование нотации объектов (JSON), протокол передачи телеметрических данных посредством очереди сообщений (MQTT), гибкий протокол открытых данных (OData) OASIS и соглашения унифицированного указателя ресурсов (URL).</w:t>
      </w:r>
    </w:p>
    <w:p w14:paraId="1825F930" w14:textId="688ADF41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080760" w:rsidRPr="00F146FB">
        <w:t xml:space="preserve">В </w:t>
      </w:r>
      <w:r w:rsidR="00985C1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Y.4474 </w:t>
      </w:r>
      <w:r w:rsidR="0090153D" w:rsidRPr="00F146FB">
        <w:t>"</w:t>
      </w:r>
      <w:r w:rsidR="00FB5242" w:rsidRPr="00F146FB">
        <w:t>Функциональная архитектура для услуг IoT на основе связи с помощью волн видимой части спектра</w:t>
      </w:r>
      <w:r w:rsidR="0090153D" w:rsidRPr="00F146FB">
        <w:t>"</w:t>
      </w:r>
      <w:r w:rsidR="00E33322" w:rsidRPr="00F146FB">
        <w:t xml:space="preserve"> </w:t>
      </w:r>
      <w:r w:rsidR="00B4267D" w:rsidRPr="00F146FB">
        <w:t>опис</w:t>
      </w:r>
      <w:r w:rsidR="00D72432" w:rsidRPr="00F146FB">
        <w:t>ана</w:t>
      </w:r>
      <w:r w:rsidR="00B4267D" w:rsidRPr="00F146FB">
        <w:t xml:space="preserve"> функциональн</w:t>
      </w:r>
      <w:r w:rsidR="00D72432" w:rsidRPr="00F146FB">
        <w:t>ая</w:t>
      </w:r>
      <w:r w:rsidR="00B4267D" w:rsidRPr="00F146FB">
        <w:t xml:space="preserve"> архитектур</w:t>
      </w:r>
      <w:r w:rsidR="00D72432" w:rsidRPr="00F146FB">
        <w:t>а</w:t>
      </w:r>
      <w:r w:rsidR="00B4267D" w:rsidRPr="00F146FB">
        <w:t xml:space="preserve"> </w:t>
      </w:r>
      <w:r w:rsidR="00D72432" w:rsidRPr="00F146FB">
        <w:t>услуг интернета вещей (IoT) на основе связи с помощью волн видимой части спектра (VLC)</w:t>
      </w:r>
      <w:r w:rsidR="00B4267D" w:rsidRPr="00F146FB">
        <w:t>, включа</w:t>
      </w:r>
      <w:r w:rsidR="00DB46A4" w:rsidRPr="00F146FB">
        <w:t>ющая</w:t>
      </w:r>
      <w:r w:rsidR="00B4267D" w:rsidRPr="00F146FB">
        <w:t xml:space="preserve"> функциональные требования, функциональную архитектуру, сообщения и информационные потоки.</w:t>
      </w:r>
    </w:p>
    <w:p w14:paraId="03D575DE" w14:textId="425D473D" w:rsidR="00E33322" w:rsidRPr="00F146FB" w:rsidRDefault="0043279B" w:rsidP="00A7465A">
      <w:pPr>
        <w:pStyle w:val="enumlev1"/>
      </w:pPr>
      <w:r w:rsidRPr="00F146FB">
        <w:t>•</w:t>
      </w:r>
      <w:r w:rsidRPr="00F146FB">
        <w:tab/>
      </w:r>
      <w:r w:rsidR="00080760" w:rsidRPr="00F146FB">
        <w:t xml:space="preserve">В </w:t>
      </w:r>
      <w:r w:rsidR="00985C1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Y.4475 </w:t>
      </w:r>
      <w:r w:rsidR="0090153D" w:rsidRPr="00F146FB">
        <w:t>"</w:t>
      </w:r>
      <w:r w:rsidR="009C6EA5" w:rsidRPr="00F146FB">
        <w:t>Облегченная структура интеллектуального программного обеспечения для устройств IoT</w:t>
      </w:r>
      <w:r w:rsidR="0090153D" w:rsidRPr="00F146FB">
        <w:t>"</w:t>
      </w:r>
      <w:r w:rsidR="00E33322" w:rsidRPr="00F146FB">
        <w:t xml:space="preserve"> </w:t>
      </w:r>
      <w:r w:rsidR="00102BF9" w:rsidRPr="00F146FB">
        <w:t>рассматривается концепция облегченной структуры интеллектуального программного обеспечения (LISF), которая поддерживает приложения интернета вещей (IoT), требующие интеллектуальной обработки, и обеспечивает возможность такой обработки в устройствах IoT с ограниченными ресурсами.</w:t>
      </w:r>
      <w:r w:rsidR="00DB46A4" w:rsidRPr="00F146FB">
        <w:t xml:space="preserve"> В </w:t>
      </w:r>
      <w:r w:rsidR="00D65926" w:rsidRPr="00F146FB">
        <w:t>данной Рекомендации</w:t>
      </w:r>
      <w:r w:rsidR="00DB46A4" w:rsidRPr="00F146FB">
        <w:t xml:space="preserve"> определены общие требования и представлена функциональная архитектура</w:t>
      </w:r>
      <w:r w:rsidR="00102BF9" w:rsidRPr="00F146FB">
        <w:t xml:space="preserve"> для</w:t>
      </w:r>
      <w:r w:rsidR="00DB46A4" w:rsidRPr="00F146FB">
        <w:t xml:space="preserve"> LISF на основе эталонной модели IoT [ITU-T Y.4000].</w:t>
      </w:r>
    </w:p>
    <w:p w14:paraId="2F176771" w14:textId="0A70C0BC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080760" w:rsidRPr="00F146FB">
        <w:t xml:space="preserve">В </w:t>
      </w:r>
      <w:r w:rsidR="00985C1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Y.4555 </w:t>
      </w:r>
      <w:r w:rsidR="0090153D" w:rsidRPr="00F146FB">
        <w:t>"</w:t>
      </w:r>
      <w:r w:rsidR="009C6EA5" w:rsidRPr="00F146FB">
        <w:t xml:space="preserve">Функциональные возможности услуги </w:t>
      </w:r>
      <w:r w:rsidR="00102BF9" w:rsidRPr="00F146FB">
        <w:t>"</w:t>
      </w:r>
      <w:r w:rsidR="009C6EA5" w:rsidRPr="00F146FB">
        <w:t>измерение себя</w:t>
      </w:r>
      <w:r w:rsidR="00102BF9" w:rsidRPr="00F146FB">
        <w:t>"</w:t>
      </w:r>
      <w:r w:rsidR="009C6EA5" w:rsidRPr="00F146FB">
        <w:t xml:space="preserve"> с использованием интернета вещей</w:t>
      </w:r>
      <w:r w:rsidR="0090153D" w:rsidRPr="00F146FB">
        <w:t>"</w:t>
      </w:r>
      <w:r w:rsidR="00E33322" w:rsidRPr="00F146FB">
        <w:t xml:space="preserve"> </w:t>
      </w:r>
      <w:r w:rsidR="00982B61" w:rsidRPr="00F146FB">
        <w:t>опис</w:t>
      </w:r>
      <w:r w:rsidR="00102BF9" w:rsidRPr="00F146FB">
        <w:t>аны</w:t>
      </w:r>
      <w:r w:rsidR="00982B61" w:rsidRPr="00F146FB">
        <w:t xml:space="preserve"> функциональные возможности услуги "измерение себя" с использованием интернета вещей. В ней разъясняется понятие услуг "измерение себя", определяется актуальная проблематика и описываются соответствующие требования и функциональные возможности.</w:t>
      </w:r>
    </w:p>
    <w:p w14:paraId="2FE830D2" w14:textId="5E118781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080760" w:rsidRPr="00F146FB">
        <w:t xml:space="preserve">В </w:t>
      </w:r>
      <w:r w:rsidR="00985C12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Y.4556 </w:t>
      </w:r>
      <w:r w:rsidR="0090153D" w:rsidRPr="00F146FB">
        <w:t>"</w:t>
      </w:r>
      <w:r w:rsidR="009C6EA5" w:rsidRPr="00F146FB">
        <w:t>Требования и функциональная архитектура</w:t>
      </w:r>
      <w:r w:rsidR="00EF24EB" w:rsidRPr="00F146FB">
        <w:t xml:space="preserve"> </w:t>
      </w:r>
      <w:r w:rsidR="00102BF9" w:rsidRPr="00F146FB">
        <w:t>"</w:t>
      </w:r>
      <w:r w:rsidR="009C6EA5" w:rsidRPr="00F146FB">
        <w:t>умного</w:t>
      </w:r>
      <w:r w:rsidR="00102BF9" w:rsidRPr="00F146FB">
        <w:t>"</w:t>
      </w:r>
      <w:r w:rsidR="009C6EA5" w:rsidRPr="00F146FB">
        <w:t xml:space="preserve"> жилого сообщества</w:t>
      </w:r>
      <w:r w:rsidR="0090153D" w:rsidRPr="00F146FB">
        <w:t>"</w:t>
      </w:r>
      <w:r w:rsidR="00E33322" w:rsidRPr="00F146FB">
        <w:t xml:space="preserve"> </w:t>
      </w:r>
      <w:r w:rsidR="00982B61" w:rsidRPr="00F146FB">
        <w:t xml:space="preserve">представлены основные компоненты, а также определены требования и функциональная архитектура </w:t>
      </w:r>
      <w:r w:rsidR="004D0309" w:rsidRPr="00F146FB">
        <w:t>"умного" жилого сообщества (</w:t>
      </w:r>
      <w:r w:rsidR="00982B61" w:rsidRPr="00F146FB">
        <w:t>SRC</w:t>
      </w:r>
      <w:r w:rsidR="004D0309" w:rsidRPr="00F146FB">
        <w:t>)</w:t>
      </w:r>
      <w:r w:rsidR="00982B61" w:rsidRPr="00F146FB">
        <w:t>.</w:t>
      </w:r>
    </w:p>
    <w:p w14:paraId="2D4800DA" w14:textId="6BF4109C" w:rsidR="00B64E51" w:rsidRPr="00F146FB" w:rsidRDefault="00012BB8" w:rsidP="00447429">
      <w:pPr>
        <w:pStyle w:val="enumlev1"/>
      </w:pPr>
      <w:r w:rsidRPr="00F146FB">
        <w:t>•</w:t>
      </w:r>
      <w:r w:rsidRPr="00F146FB">
        <w:tab/>
      </w:r>
      <w:r w:rsidR="00EB3031" w:rsidRPr="00F146FB">
        <w:t xml:space="preserve">Рекомендация </w:t>
      </w:r>
      <w:r w:rsidR="00110B7C" w:rsidRPr="00F146FB">
        <w:t xml:space="preserve">МСЭ-T </w:t>
      </w:r>
      <w:r w:rsidR="00E33322" w:rsidRPr="00F146FB">
        <w:t xml:space="preserve">Y.4558 </w:t>
      </w:r>
      <w:r w:rsidR="0090153D" w:rsidRPr="00F146FB">
        <w:t>"</w:t>
      </w:r>
      <w:r w:rsidR="009C6EA5" w:rsidRPr="00F146FB">
        <w:t xml:space="preserve">Требования и функциональная архитектура услуги </w:t>
      </w:r>
      <w:r w:rsidR="00102BF9" w:rsidRPr="00F146FB">
        <w:t>"</w:t>
      </w:r>
      <w:r w:rsidR="00EF24EB" w:rsidRPr="00F146FB">
        <w:t>умного</w:t>
      </w:r>
      <w:r w:rsidR="00102BF9" w:rsidRPr="00F146FB">
        <w:t>"</w:t>
      </w:r>
      <w:r w:rsidR="00EF24EB" w:rsidRPr="00F146FB">
        <w:t xml:space="preserve"> </w:t>
      </w:r>
      <w:r w:rsidR="009C6EA5" w:rsidRPr="00F146FB">
        <w:t>обнаружения пожара и дыма</w:t>
      </w:r>
      <w:r w:rsidR="0090153D" w:rsidRPr="00F146FB">
        <w:t>"</w:t>
      </w:r>
      <w:r w:rsidR="00E33322" w:rsidRPr="00F146FB">
        <w:t xml:space="preserve">. </w:t>
      </w:r>
      <w:r w:rsidR="00447429" w:rsidRPr="00F146FB">
        <w:t xml:space="preserve">Услуга обнаружения пожара и дыма используется обычно внутри помещений, например в жилых домах, на заводах, в торговых центрах, гостиницах, административных зданиях и т. д. С развитием общества и экономики услуга обнаружения пожара и дыма приобретает все большее значение в жизни людей. Вместе с тем существует ряд проблем, например неэффективное техническое обслуживание и управление, обнаружение отказов устройств не в реальном времени, пожарная тревога не в реальном времени и неудовлетворительный опыт использования услуги. </w:t>
      </w:r>
    </w:p>
    <w:p w14:paraId="4C77F8AC" w14:textId="77777777" w:rsidR="00D0262B" w:rsidRPr="00F146FB" w:rsidRDefault="00447429" w:rsidP="00B64E51">
      <w:pPr>
        <w:pStyle w:val="enumlev1"/>
        <w:ind w:firstLine="0"/>
        <w:rPr>
          <w:rFonts w:asciiTheme="majorBidi" w:hAnsiTheme="majorBidi" w:cstheme="majorBidi"/>
        </w:rPr>
      </w:pPr>
      <w:r w:rsidRPr="00F146FB">
        <w:t>Предназначенная для решения этих проблем услуга "умного" обнаружения пожара и дыма</w:t>
      </w:r>
      <w:r w:rsidRPr="00F146FB">
        <w:rPr>
          <w:rFonts w:asciiTheme="majorBidi" w:hAnsiTheme="majorBidi" w:cstheme="majorBidi"/>
        </w:rPr>
        <w:t xml:space="preserve"> (SFSD) не только обнаруживает концентрацию дыма с помощью датчиков и включает пожарную тревогу при превышении определенного порогового значения концентрации, для того чтобы предотвратить чрезвычайное происшествие, но также </w:t>
      </w:r>
      <w:r w:rsidRPr="00F146FB">
        <w:rPr>
          <w:rFonts w:asciiTheme="majorBidi" w:hAnsiTheme="majorBidi" w:cstheme="majorBidi"/>
        </w:rPr>
        <w:lastRenderedPageBreak/>
        <w:t xml:space="preserve">использует сеть для отправки тревожной информации на облачную платформу, своевременно оповещая таким образом соответствующие учреждения и персонал через клиента веб/приложения/SMS/службы голосовых или мгновенных сообщений и т. д. Услуга SFSD может обеспечить многочисленные преимущества, в том числе эффективное техническое обслуживание и управление, тревожные сообщения в реальном времени, сообщения об отказах в реальном времени и удовлетворительный опыт использования услуги. </w:t>
      </w:r>
    </w:p>
    <w:p w14:paraId="312BA722" w14:textId="210B603E" w:rsidR="00447429" w:rsidRPr="00F146FB" w:rsidRDefault="00447429" w:rsidP="00B64E51">
      <w:pPr>
        <w:pStyle w:val="enumlev1"/>
        <w:ind w:firstLine="0"/>
      </w:pPr>
      <w:r w:rsidRPr="00F146FB">
        <w:rPr>
          <w:rFonts w:asciiTheme="majorBidi" w:hAnsiTheme="majorBidi" w:cstheme="majorBidi"/>
        </w:rPr>
        <w:t xml:space="preserve">На основе этих заключений в </w:t>
      </w:r>
      <w:r w:rsidR="00E06B82" w:rsidRPr="00F146FB">
        <w:rPr>
          <w:rFonts w:asciiTheme="majorBidi" w:hAnsiTheme="majorBidi" w:cstheme="majorBidi"/>
        </w:rPr>
        <w:t xml:space="preserve">данной </w:t>
      </w:r>
      <w:r w:rsidRPr="00F146FB">
        <w:rPr>
          <w:rFonts w:asciiTheme="majorBidi" w:hAnsiTheme="majorBidi" w:cstheme="majorBidi"/>
        </w:rPr>
        <w:t>Рекомендации описаны требования и функциональная архитектура услуги SFSD.</w:t>
      </w:r>
    </w:p>
    <w:p w14:paraId="6884E9B5" w14:textId="5EED012E" w:rsidR="00E33322" w:rsidRPr="00F146FB" w:rsidRDefault="00012BB8" w:rsidP="00A7465A">
      <w:pPr>
        <w:pStyle w:val="enumlev1"/>
      </w:pPr>
      <w:r w:rsidRPr="00F146FB">
        <w:t>•</w:t>
      </w:r>
      <w:r w:rsidRPr="00F146FB">
        <w:tab/>
      </w:r>
      <w:r w:rsidR="00080760" w:rsidRPr="00F146FB">
        <w:t xml:space="preserve">В </w:t>
      </w:r>
      <w:r w:rsidR="00570AD9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Y.4559 </w:t>
      </w:r>
      <w:r w:rsidR="0090153D" w:rsidRPr="00F146FB">
        <w:t>"</w:t>
      </w:r>
      <w:r w:rsidR="009C0AA2" w:rsidRPr="00F146FB">
        <w:t>Требования к услугам и функциональная архитектура услуг инспектирования базовых станций с использованием беспилотных летательных аппаратов</w:t>
      </w:r>
      <w:r w:rsidR="0090153D" w:rsidRPr="00F146FB">
        <w:t>"</w:t>
      </w:r>
      <w:r w:rsidR="00E33322" w:rsidRPr="00F146FB">
        <w:t xml:space="preserve"> </w:t>
      </w:r>
      <w:r w:rsidR="00D87C9D" w:rsidRPr="00F146FB">
        <w:t>описаны требования к услугам ИБС с использованием БЛА и их функциональная архитектура. Основное внимание уделяется способам эффективного предоставления услуг инспектирования базовых станций с использованием БЛА, предназначенных для ИБС (ИБС</w:t>
      </w:r>
      <w:r w:rsidR="00D87C9D" w:rsidRPr="00F146FB">
        <w:noBreakHyphen/>
        <w:t>БЛА).</w:t>
      </w:r>
    </w:p>
    <w:p w14:paraId="44040134" w14:textId="670C64FC" w:rsidR="00D0262B" w:rsidRPr="00F146FB" w:rsidRDefault="00012BB8" w:rsidP="0067686C">
      <w:pPr>
        <w:pStyle w:val="enumlev1"/>
      </w:pPr>
      <w:r w:rsidRPr="00F146FB">
        <w:t>•</w:t>
      </w:r>
      <w:r w:rsidRPr="00F146FB">
        <w:tab/>
      </w:r>
      <w:r w:rsidR="00570AD9" w:rsidRPr="00F146FB">
        <w:t xml:space="preserve">Рекомендация </w:t>
      </w:r>
      <w:r w:rsidR="00110B7C" w:rsidRPr="00F146FB">
        <w:t xml:space="preserve">МСЭ-T </w:t>
      </w:r>
      <w:r w:rsidR="00E33322" w:rsidRPr="00F146FB">
        <w:t xml:space="preserve">Y.4560 </w:t>
      </w:r>
      <w:r w:rsidR="0090153D" w:rsidRPr="00F146FB">
        <w:t>"</w:t>
      </w:r>
      <w:r w:rsidR="009C6EA5" w:rsidRPr="00F146FB">
        <w:t xml:space="preserve">Обмен данными и совместное использование данных на основе блокчейна для поддержки интернета вещей, </w:t>
      </w:r>
      <w:r w:rsidR="00FE45FF" w:rsidRPr="00F146FB">
        <w:rPr>
          <w:rFonts w:eastAsia="Malgun Gothic"/>
        </w:rPr>
        <w:t>"</w:t>
      </w:r>
      <w:r w:rsidR="009C6EA5" w:rsidRPr="00F146FB">
        <w:t>умных</w:t>
      </w:r>
      <w:r w:rsidR="00FE45FF" w:rsidRPr="00F146FB">
        <w:rPr>
          <w:rFonts w:eastAsia="Malgun Gothic"/>
        </w:rPr>
        <w:t>"</w:t>
      </w:r>
      <w:r w:rsidR="009C6EA5" w:rsidRPr="00F146FB">
        <w:t xml:space="preserve"> городов и сообществ</w:t>
      </w:r>
      <w:r w:rsidR="0090153D" w:rsidRPr="00F146FB">
        <w:t>"</w:t>
      </w:r>
      <w:r w:rsidR="00E33322" w:rsidRPr="00F146FB">
        <w:t xml:space="preserve">. </w:t>
      </w:r>
      <w:r w:rsidR="004B42E7" w:rsidRPr="00F146FB">
        <w:t xml:space="preserve">Блокчейн – это новая технология, наиболее важными характеристиками которой являются </w:t>
      </w:r>
      <w:r w:rsidR="00102BF9" w:rsidRPr="00F146FB">
        <w:t>прослеживаемость, невозможность внесения исправлений, неизменяемость и установка меток времени</w:t>
      </w:r>
      <w:r w:rsidR="004B42E7" w:rsidRPr="00F146FB">
        <w:t xml:space="preserve">. </w:t>
      </w:r>
      <w:r w:rsidR="00102BF9" w:rsidRPr="00F146FB">
        <w:t>Эта технология может эффективно гарантировать целостность, подлинность и проверяемость всех транзакций. Блокчейн обеспечивает важные эффекты и преимущества для обмена данными и совместного использования данными в поддержку интернета вещей (IoT), а также "умных" городов и сообществ (SC&amp;C). В</w:t>
      </w:r>
      <w:r w:rsidR="00E367EA" w:rsidRPr="00F146FB">
        <w:t> </w:t>
      </w:r>
      <w:r w:rsidR="00102BF9" w:rsidRPr="00F146FB">
        <w:t>большинстве сценариев IoT и SC&amp;C необходимо обеспечить обработку данных, распространение данных, совместное использование и управление данными для всех доверенных транзакций. Технологии блокчейна могут удовлетворить эти потребности.</w:t>
      </w:r>
      <w:r w:rsidR="004B42E7" w:rsidRPr="00F146FB">
        <w:t xml:space="preserve"> </w:t>
      </w:r>
    </w:p>
    <w:p w14:paraId="20C97A78" w14:textId="7A1CCFB0" w:rsidR="00102BF9" w:rsidRPr="00F146FB" w:rsidRDefault="004B42E7" w:rsidP="00102BF9">
      <w:pPr>
        <w:pStyle w:val="enumlev1"/>
        <w:ind w:firstLine="0"/>
      </w:pPr>
      <w:r w:rsidRPr="00F146FB">
        <w:t xml:space="preserve">В </w:t>
      </w:r>
      <w:r w:rsidR="00083ABE" w:rsidRPr="00F146FB">
        <w:t>данной</w:t>
      </w:r>
      <w:r w:rsidRPr="00F146FB">
        <w:t xml:space="preserve"> Рекомендации </w:t>
      </w:r>
      <w:r w:rsidR="00102BF9" w:rsidRPr="00F146FB">
        <w:t>определены требования, функциональные модели, платформа и режимы развертывания обмена данными и совместного использования данных на основе блокчейна в поддержку IoT и SC&amp;C.</w:t>
      </w:r>
    </w:p>
    <w:p w14:paraId="10D01D7A" w14:textId="25658187" w:rsidR="00866750" w:rsidRPr="00F146FB" w:rsidRDefault="00BD3082" w:rsidP="005D1205">
      <w:pPr>
        <w:pStyle w:val="enumlev1"/>
      </w:pPr>
      <w:r w:rsidRPr="00F146FB">
        <w:t>•</w:t>
      </w:r>
      <w:r w:rsidRPr="00F146FB">
        <w:tab/>
      </w:r>
      <w:r w:rsidR="002E7066" w:rsidRPr="00F146FB">
        <w:t>Рекомендация</w:t>
      </w:r>
      <w:r w:rsidR="00080760" w:rsidRPr="00F146FB">
        <w:t xml:space="preserve"> </w:t>
      </w:r>
      <w:r w:rsidR="00110B7C" w:rsidRPr="00F146FB">
        <w:t xml:space="preserve">МСЭ-T </w:t>
      </w:r>
      <w:r w:rsidR="00E33322" w:rsidRPr="00F146FB">
        <w:t xml:space="preserve">Y.4561 </w:t>
      </w:r>
      <w:r w:rsidR="0090153D" w:rsidRPr="00F146FB">
        <w:t>"</w:t>
      </w:r>
      <w:r w:rsidR="00EF258C" w:rsidRPr="00F146FB">
        <w:t xml:space="preserve">Управление данными на основе блокчейна для поддержки интернета вещей, </w:t>
      </w:r>
      <w:r w:rsidR="00102BF9" w:rsidRPr="00F146FB">
        <w:t>"</w:t>
      </w:r>
      <w:r w:rsidR="00EF258C" w:rsidRPr="00F146FB">
        <w:t>умных</w:t>
      </w:r>
      <w:r w:rsidR="00102BF9" w:rsidRPr="00F146FB">
        <w:t>"</w:t>
      </w:r>
      <w:r w:rsidR="00EF258C" w:rsidRPr="00F146FB">
        <w:t xml:space="preserve"> городов и сообществ</w:t>
      </w:r>
      <w:r w:rsidR="0090153D" w:rsidRPr="00F146FB">
        <w:t>"</w:t>
      </w:r>
      <w:r w:rsidR="00E33322" w:rsidRPr="00F146FB">
        <w:t xml:space="preserve">. </w:t>
      </w:r>
      <w:r w:rsidR="00176DFB" w:rsidRPr="00F146FB">
        <w:t>Наряду с развитием интернета вещей (IoT) и умных городов и сообществ (SC&amp;C), различные приложения предъявляют различные требования к управлению данными, и возникает множество проблем, в особенности в области представления данных, обработки данных, предоставления услуг данных и т. д., а также других аспектов безопасным и эффективным способом. Вместе с тем блокчейн как новая развивающаяся технология обладает такими характеристиками, как доверие, прозрачность, прослеживаемость и подотчетность. Эта технология обладает потенциальными возможностями разрешения существующих проблем в области управлении данными.</w:t>
      </w:r>
    </w:p>
    <w:p w14:paraId="3A3EF92E" w14:textId="404AAB00" w:rsidR="00E33322" w:rsidRPr="00F146FB" w:rsidRDefault="000A41F8" w:rsidP="00866750">
      <w:pPr>
        <w:pStyle w:val="enumlev1"/>
        <w:ind w:firstLine="0"/>
      </w:pPr>
      <w:r w:rsidRPr="00F146FB">
        <w:t xml:space="preserve">В </w:t>
      </w:r>
      <w:r w:rsidR="002768C2" w:rsidRPr="00F146FB">
        <w:t>данной</w:t>
      </w:r>
      <w:r w:rsidRPr="00F146FB">
        <w:t xml:space="preserve"> Рекомендации определ</w:t>
      </w:r>
      <w:r w:rsidR="002768C2" w:rsidRPr="00F146FB">
        <w:t>ены</w:t>
      </w:r>
      <w:r w:rsidRPr="00F146FB">
        <w:t xml:space="preserve"> требования, общая эталонная модель, общие возможности и процедуры управления данными </w:t>
      </w:r>
      <w:r w:rsidR="002768C2" w:rsidRPr="00F146FB">
        <w:t>на основе блокчейна</w:t>
      </w:r>
      <w:r w:rsidRPr="00F146FB">
        <w:t>.</w:t>
      </w:r>
    </w:p>
    <w:p w14:paraId="1CEA2B63" w14:textId="1406C40E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080760" w:rsidRPr="00F146FB">
        <w:t xml:space="preserve">В </w:t>
      </w:r>
      <w:r w:rsidR="00756B57" w:rsidRPr="00F146FB">
        <w:t xml:space="preserve">Рекомендации МСЭ-T </w:t>
      </w:r>
      <w:r w:rsidR="00E33322" w:rsidRPr="00F146FB">
        <w:t xml:space="preserve">Y.4562 </w:t>
      </w:r>
      <w:r w:rsidR="0090153D" w:rsidRPr="00F146FB">
        <w:t>"</w:t>
      </w:r>
      <w:r w:rsidR="000604D4" w:rsidRPr="00F146FB">
        <w:t xml:space="preserve">Функции и метаданные услуги пространственно-временной информации для </w:t>
      </w:r>
      <w:r w:rsidR="0038097B" w:rsidRPr="00F146FB">
        <w:t>"</w:t>
      </w:r>
      <w:r w:rsidR="000604D4" w:rsidRPr="00F146FB">
        <w:t>умных</w:t>
      </w:r>
      <w:r w:rsidR="0038097B" w:rsidRPr="00F146FB">
        <w:t>"</w:t>
      </w:r>
      <w:r w:rsidR="000604D4" w:rsidRPr="00F146FB">
        <w:t xml:space="preserve"> городов</w:t>
      </w:r>
      <w:r w:rsidR="0090153D" w:rsidRPr="00F146FB">
        <w:t>"</w:t>
      </w:r>
      <w:r w:rsidR="00E33322" w:rsidRPr="00F146FB">
        <w:t xml:space="preserve"> </w:t>
      </w:r>
      <w:r w:rsidR="003A7A2A" w:rsidRPr="00F146FB">
        <w:t>вводится понятие STIS для "умных" городов и определены функции и метаданные STIS.</w:t>
      </w:r>
    </w:p>
    <w:p w14:paraId="5E8F27FD" w14:textId="50348797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080760" w:rsidRPr="00F146FB">
        <w:t xml:space="preserve">В </w:t>
      </w:r>
      <w:r w:rsidR="00867B71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Y.4563 </w:t>
      </w:r>
      <w:r w:rsidR="0090153D" w:rsidRPr="00F146FB">
        <w:t>"</w:t>
      </w:r>
      <w:r w:rsidR="003A7A2A" w:rsidRPr="00F146FB">
        <w:t>Требования и функциональная модель для поддержки функциональной совместимости данных в средах IoT</w:t>
      </w:r>
      <w:r w:rsidR="0090153D" w:rsidRPr="00F146FB">
        <w:t>"</w:t>
      </w:r>
      <w:r w:rsidR="000F2171" w:rsidRPr="00F146FB">
        <w:t xml:space="preserve"> определены требования и функциональная модель для поддержки функциональной совместимости данных в средах</w:t>
      </w:r>
      <w:r w:rsidR="0038097B" w:rsidRPr="00F146FB">
        <w:t> </w:t>
      </w:r>
      <w:r w:rsidR="000F2171" w:rsidRPr="00F146FB">
        <w:t>IoT</w:t>
      </w:r>
      <w:r w:rsidR="00E33322" w:rsidRPr="00F146FB">
        <w:t>.</w:t>
      </w:r>
    </w:p>
    <w:p w14:paraId="34FE0980" w14:textId="7C4952C5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080760" w:rsidRPr="00F146FB">
        <w:t xml:space="preserve">В </w:t>
      </w:r>
      <w:r w:rsidR="00C6223B" w:rsidRPr="00F146FB">
        <w:t xml:space="preserve">Добавлении Y.57 </w:t>
      </w:r>
      <w:r w:rsidR="007111CA" w:rsidRPr="00F146FB">
        <w:t xml:space="preserve">к </w:t>
      </w:r>
      <w:r w:rsidR="00C6223B" w:rsidRPr="00F146FB">
        <w:t xml:space="preserve">Рекомендации </w:t>
      </w:r>
      <w:r w:rsidR="007111CA" w:rsidRPr="00F146FB">
        <w:t>МСЭ-T</w:t>
      </w:r>
      <w:r w:rsidR="00E33322" w:rsidRPr="00F146FB">
        <w:t xml:space="preserve"> Y.4409 </w:t>
      </w:r>
      <w:r w:rsidR="0090153D" w:rsidRPr="00F146FB">
        <w:t>"</w:t>
      </w:r>
      <w:bookmarkStart w:id="13" w:name="lt_pId1348"/>
      <w:r w:rsidR="009C0AA2" w:rsidRPr="00F146FB">
        <w:t>Руководство по применению Рекомендации МСЭ</w:t>
      </w:r>
      <w:r w:rsidR="009C0AA2" w:rsidRPr="00F146FB">
        <w:noBreakHyphen/>
        <w:t>T</w:t>
      </w:r>
      <w:bookmarkEnd w:id="13"/>
      <w:r w:rsidR="00902D16" w:rsidRPr="00F146FB">
        <w:t xml:space="preserve"> Y.4409/Y.2070</w:t>
      </w:r>
      <w:r w:rsidR="0090153D" w:rsidRPr="00F146FB">
        <w:t>"</w:t>
      </w:r>
      <w:r w:rsidR="00E33322" w:rsidRPr="00F146FB">
        <w:t xml:space="preserve"> </w:t>
      </w:r>
      <w:r w:rsidR="00DB739F" w:rsidRPr="00F146FB">
        <w:t xml:space="preserve">приводится </w:t>
      </w:r>
      <w:r w:rsidR="009C0AA2" w:rsidRPr="00F146FB">
        <w:t xml:space="preserve">руководство по применению </w:t>
      </w:r>
      <w:r w:rsidR="00E33322" w:rsidRPr="00F146FB">
        <w:t>[</w:t>
      </w:r>
      <w:r w:rsidR="00EA4A5C" w:rsidRPr="00F146FB">
        <w:t>ITU</w:t>
      </w:r>
      <w:r w:rsidR="00866750" w:rsidRPr="00F146FB">
        <w:noBreakHyphen/>
      </w:r>
      <w:r w:rsidR="00480E39" w:rsidRPr="00F146FB">
        <w:t>T</w:t>
      </w:r>
      <w:r w:rsidR="00866750" w:rsidRPr="00F146FB">
        <w:t> </w:t>
      </w:r>
      <w:r w:rsidR="00E33322" w:rsidRPr="00F146FB">
        <w:t xml:space="preserve">Y.4409]. </w:t>
      </w:r>
      <w:r w:rsidR="00DB739F" w:rsidRPr="00F146FB">
        <w:t xml:space="preserve">В этом </w:t>
      </w:r>
      <w:r w:rsidR="00CC491F" w:rsidRPr="00F146FB">
        <w:t xml:space="preserve">Добавлении </w:t>
      </w:r>
      <w:r w:rsidR="00DB739F" w:rsidRPr="00F146FB">
        <w:t>опис</w:t>
      </w:r>
      <w:r w:rsidR="0038097B" w:rsidRPr="00F146FB">
        <w:t>ана</w:t>
      </w:r>
      <w:r w:rsidR="00DB739F" w:rsidRPr="00F146FB">
        <w:t xml:space="preserve"> основанная на функциональной архитектуре реализация системы управления бытовым энергопотреблением (HEMS) и услуг домашней сети, </w:t>
      </w:r>
      <w:r w:rsidR="00CC491F" w:rsidRPr="00F146FB">
        <w:t>описа</w:t>
      </w:r>
      <w:r w:rsidR="00DB739F" w:rsidRPr="00F146FB">
        <w:t>нных в [</w:t>
      </w:r>
      <w:r w:rsidR="00EA4A5C" w:rsidRPr="00F146FB">
        <w:t>ITU</w:t>
      </w:r>
      <w:r w:rsidR="00EE4156" w:rsidRPr="00F146FB">
        <w:t>-</w:t>
      </w:r>
      <w:r w:rsidR="00CC491F" w:rsidRPr="00F146FB">
        <w:t xml:space="preserve">T </w:t>
      </w:r>
      <w:r w:rsidR="00DB739F" w:rsidRPr="00F146FB">
        <w:t xml:space="preserve">Y.4409], </w:t>
      </w:r>
      <w:r w:rsidR="00E77E4B" w:rsidRPr="00F146FB">
        <w:t>с учетом</w:t>
      </w:r>
      <w:r w:rsidR="00DB739F" w:rsidRPr="00F146FB">
        <w:t xml:space="preserve"> информационных моделей для устройств, подключенных к домашней сети, протоколов связи и управлени</w:t>
      </w:r>
      <w:r w:rsidR="00CC491F" w:rsidRPr="00F146FB">
        <w:t>я</w:t>
      </w:r>
      <w:r w:rsidR="00DB739F" w:rsidRPr="00F146FB">
        <w:t xml:space="preserve"> домашней </w:t>
      </w:r>
      <w:r w:rsidR="00DB739F" w:rsidRPr="00F146FB">
        <w:lastRenderedPageBreak/>
        <w:t xml:space="preserve">сетью. В этом </w:t>
      </w:r>
      <w:r w:rsidR="00CC491F" w:rsidRPr="00F146FB">
        <w:t xml:space="preserve">Добавлении </w:t>
      </w:r>
      <w:r w:rsidR="00DB739F" w:rsidRPr="00F146FB">
        <w:t>также описана реализация подключения устройств с соответствующими информационными моделями.</w:t>
      </w:r>
    </w:p>
    <w:p w14:paraId="10BF3F41" w14:textId="6757273B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C6223B" w:rsidRPr="00F146FB">
        <w:t>Добавление Y.62 к Рекомендациям МСЭ-T серии</w:t>
      </w:r>
      <w:r w:rsidR="00C423EB" w:rsidRPr="00F146FB">
        <w:t xml:space="preserve"> </w:t>
      </w:r>
      <w:r w:rsidR="00E33322" w:rsidRPr="00F146FB">
        <w:t xml:space="preserve">Y.4000 </w:t>
      </w:r>
      <w:r w:rsidR="0090153D" w:rsidRPr="00F146FB">
        <w:t>"</w:t>
      </w:r>
      <w:r w:rsidR="00C7269F" w:rsidRPr="00F146FB">
        <w:t xml:space="preserve">Обзор использования блокчейна для поддержки интернета вещей, </w:t>
      </w:r>
      <w:r w:rsidR="0038097B" w:rsidRPr="00F146FB">
        <w:t>"</w:t>
      </w:r>
      <w:r w:rsidR="00DE6F82" w:rsidRPr="00F146FB">
        <w:t>умных</w:t>
      </w:r>
      <w:r w:rsidR="0038097B" w:rsidRPr="00F146FB">
        <w:t>"</w:t>
      </w:r>
      <w:r w:rsidR="00DE6F82" w:rsidRPr="00F146FB">
        <w:t xml:space="preserve"> </w:t>
      </w:r>
      <w:r w:rsidR="00C7269F" w:rsidRPr="00F146FB">
        <w:t>городов и сообществ в связи с вопросами обработки данных и управления ими</w:t>
      </w:r>
      <w:r w:rsidR="0090153D" w:rsidRPr="00F146FB">
        <w:t>"</w:t>
      </w:r>
      <w:r w:rsidR="00E33322" w:rsidRPr="00F146FB">
        <w:t xml:space="preserve">. </w:t>
      </w:r>
      <w:r w:rsidR="00872469" w:rsidRPr="00F146FB">
        <w:t>Блокчейн представляет возможности для революционных инноваций, позволяя глобальным компаниям проводить транзакции с меньшими трудностями</w:t>
      </w:r>
      <w:r w:rsidR="009B4BC3" w:rsidRPr="00F146FB">
        <w:t>,</w:t>
      </w:r>
      <w:r w:rsidR="00872469" w:rsidRPr="00F146FB">
        <w:t xml:space="preserve"> </w:t>
      </w:r>
      <w:r w:rsidR="009B4BC3" w:rsidRPr="00F146FB">
        <w:t>а также</w:t>
      </w:r>
      <w:r w:rsidR="00872469" w:rsidRPr="00F146FB">
        <w:t xml:space="preserve"> с бол</w:t>
      </w:r>
      <w:r w:rsidR="009B4BC3" w:rsidRPr="00F146FB">
        <w:t>ее высоким уровнем</w:t>
      </w:r>
      <w:r w:rsidR="00872469" w:rsidRPr="00F146FB">
        <w:t xml:space="preserve"> довери</w:t>
      </w:r>
      <w:r w:rsidR="009B4BC3" w:rsidRPr="00F146FB">
        <w:t>я</w:t>
      </w:r>
      <w:r w:rsidR="00872469" w:rsidRPr="00F146FB">
        <w:t xml:space="preserve"> и эффективност</w:t>
      </w:r>
      <w:r w:rsidR="009B4BC3" w:rsidRPr="00F146FB">
        <w:t>и</w:t>
      </w:r>
      <w:r w:rsidR="00872469" w:rsidRPr="00F146FB">
        <w:t xml:space="preserve">. Блокчейн </w:t>
      </w:r>
      <w:r w:rsidR="00FA0145" w:rsidRPr="00F146FB">
        <w:t>открывает обширные возможности</w:t>
      </w:r>
      <w:r w:rsidR="00872469" w:rsidRPr="00F146FB">
        <w:t xml:space="preserve"> в широком спектре </w:t>
      </w:r>
      <w:r w:rsidR="00FA0145" w:rsidRPr="00F146FB">
        <w:t xml:space="preserve">коммерческих </w:t>
      </w:r>
      <w:r w:rsidR="00872469" w:rsidRPr="00F146FB">
        <w:t xml:space="preserve">приложений во многих областях, включая </w:t>
      </w:r>
      <w:r w:rsidR="00FA0145" w:rsidRPr="00F146FB">
        <w:t>и</w:t>
      </w:r>
      <w:r w:rsidR="00872469" w:rsidRPr="00F146FB">
        <w:t xml:space="preserve">нтернет вещей (IoT) и устойчивые </w:t>
      </w:r>
      <w:r w:rsidR="00FA0145" w:rsidRPr="00F146FB">
        <w:t xml:space="preserve">"умные" </w:t>
      </w:r>
      <w:r w:rsidR="00872469" w:rsidRPr="00F146FB">
        <w:t>города и сообщества (SC&amp;C). Совместн</w:t>
      </w:r>
      <w:r w:rsidR="00B62ADB" w:rsidRPr="00F146FB">
        <w:t>ое использование</w:t>
      </w:r>
      <w:r w:rsidR="00872469" w:rsidRPr="00F146FB">
        <w:t xml:space="preserve"> блокчейна, IoT и SC&amp;C </w:t>
      </w:r>
      <w:r w:rsidR="00B62ADB" w:rsidRPr="00F146FB">
        <w:t>дает</w:t>
      </w:r>
      <w:r w:rsidR="00872469" w:rsidRPr="00F146FB">
        <w:t xml:space="preserve"> </w:t>
      </w:r>
      <w:r w:rsidR="004E56BD" w:rsidRPr="00F146FB">
        <w:t>большое количество</w:t>
      </w:r>
      <w:r w:rsidR="00872469" w:rsidRPr="00F146FB">
        <w:t xml:space="preserve"> преимуществ и </w:t>
      </w:r>
      <w:r w:rsidR="00B62ADB" w:rsidRPr="00F146FB">
        <w:t xml:space="preserve">вызывает много </w:t>
      </w:r>
      <w:r w:rsidR="00872469" w:rsidRPr="00F146FB">
        <w:t xml:space="preserve">проблем. В этом </w:t>
      </w:r>
      <w:r w:rsidR="00B62ADB" w:rsidRPr="00F146FB">
        <w:t xml:space="preserve">Добавлении </w:t>
      </w:r>
      <w:r w:rsidR="00872469" w:rsidRPr="00F146FB">
        <w:t xml:space="preserve">представлен обзор аспектов блокчейна, связанных с обработкой данных и управлением </w:t>
      </w:r>
      <w:r w:rsidR="00B62ADB" w:rsidRPr="00F146FB">
        <w:t xml:space="preserve">данными </w:t>
      </w:r>
      <w:r w:rsidR="00872469" w:rsidRPr="00F146FB">
        <w:t>(DPM) для IoT и SC&amp;C.</w:t>
      </w:r>
    </w:p>
    <w:p w14:paraId="13EA6C98" w14:textId="08092365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080760" w:rsidRPr="00F146FB">
        <w:t xml:space="preserve">В </w:t>
      </w:r>
      <w:r w:rsidR="00523C08" w:rsidRPr="00F146FB">
        <w:t xml:space="preserve">Добавлении Y.69 МСЭ-T </w:t>
      </w:r>
      <w:r w:rsidR="0090153D" w:rsidRPr="00F146FB">
        <w:t>"</w:t>
      </w:r>
      <w:r w:rsidR="0038097B" w:rsidRPr="00F146FB">
        <w:t>Веб-модель данных для систем и услуг IoT и "умного" города</w:t>
      </w:r>
      <w:r w:rsidR="00400F4E" w:rsidRPr="00F146FB">
        <w:t>" представл</w:t>
      </w:r>
      <w:r w:rsidR="005C1129" w:rsidRPr="00F146FB">
        <w:t>ена</w:t>
      </w:r>
      <w:r w:rsidR="00400F4E" w:rsidRPr="00F146FB">
        <w:t xml:space="preserve"> </w:t>
      </w:r>
      <w:r w:rsidR="005C1129" w:rsidRPr="00F146FB">
        <w:t xml:space="preserve">модель данных на базе веб </w:t>
      </w:r>
      <w:r w:rsidR="00400F4E" w:rsidRPr="00F146FB">
        <w:t xml:space="preserve">для </w:t>
      </w:r>
      <w:r w:rsidR="005C1129" w:rsidRPr="00F146FB">
        <w:t>и</w:t>
      </w:r>
      <w:r w:rsidR="00400F4E" w:rsidRPr="00F146FB">
        <w:t xml:space="preserve">нтернета вещей (IoT) и </w:t>
      </w:r>
      <w:r w:rsidR="005C1129" w:rsidRPr="00F146FB">
        <w:t>"</w:t>
      </w:r>
      <w:r w:rsidR="00400F4E" w:rsidRPr="00F146FB">
        <w:t>умных</w:t>
      </w:r>
      <w:r w:rsidR="005C1129" w:rsidRPr="00F146FB">
        <w:t>"</w:t>
      </w:r>
      <w:r w:rsidR="00400F4E" w:rsidRPr="00F146FB">
        <w:t xml:space="preserve"> городов. В частности, это </w:t>
      </w:r>
      <w:r w:rsidR="005C1129" w:rsidRPr="00F146FB">
        <w:t xml:space="preserve">Добавление </w:t>
      </w:r>
      <w:r w:rsidR="00400F4E" w:rsidRPr="00F146FB">
        <w:t>охватывает следующ</w:t>
      </w:r>
      <w:r w:rsidR="005C1129" w:rsidRPr="00F146FB">
        <w:t>и</w:t>
      </w:r>
      <w:r w:rsidR="00400F4E" w:rsidRPr="00F146FB">
        <w:t>е</w:t>
      </w:r>
      <w:r w:rsidR="005C1129" w:rsidRPr="00F146FB">
        <w:t xml:space="preserve"> </w:t>
      </w:r>
      <w:r w:rsidR="004E56BD" w:rsidRPr="00F146FB">
        <w:t>а</w:t>
      </w:r>
      <w:r w:rsidR="005C1129" w:rsidRPr="00F146FB">
        <w:t>спекты</w:t>
      </w:r>
      <w:r w:rsidR="00400F4E" w:rsidRPr="00F146FB">
        <w:t>:</w:t>
      </w:r>
      <w:r w:rsidR="0038097B" w:rsidRPr="00F146FB">
        <w:t xml:space="preserve"> </w:t>
      </w:r>
      <w:r w:rsidR="00400F4E" w:rsidRPr="00F146FB">
        <w:t xml:space="preserve">предложения по общим </w:t>
      </w:r>
      <w:r w:rsidR="005C1129" w:rsidRPr="00F146FB">
        <w:t xml:space="preserve">характеристикам </w:t>
      </w:r>
      <w:r w:rsidR="00400F4E" w:rsidRPr="00F146FB">
        <w:t>формата данных</w:t>
      </w:r>
      <w:r w:rsidR="00331472" w:rsidRPr="00F146FB">
        <w:t>;</w:t>
      </w:r>
      <w:r w:rsidR="00400F4E" w:rsidRPr="00F146FB">
        <w:t xml:space="preserve"> </w:t>
      </w:r>
      <w:r w:rsidR="00D60812" w:rsidRPr="00F146FB">
        <w:t>н</w:t>
      </w:r>
      <w:r w:rsidR="00400F4E" w:rsidRPr="00F146FB">
        <w:t xml:space="preserve">еобходимость нового типа метаданных для </w:t>
      </w:r>
      <w:r w:rsidR="00D60812" w:rsidRPr="00F146FB">
        <w:t>функциональной совместимости</w:t>
      </w:r>
      <w:r w:rsidR="00331472" w:rsidRPr="00F146FB">
        <w:t>;</w:t>
      </w:r>
      <w:r w:rsidR="00400F4E" w:rsidRPr="00F146FB">
        <w:t xml:space="preserve"> </w:t>
      </w:r>
      <w:r w:rsidR="00D60812" w:rsidRPr="00F146FB">
        <w:t>н</w:t>
      </w:r>
      <w:r w:rsidR="00400F4E" w:rsidRPr="00F146FB">
        <w:t>еобходимость и важность общей модели данных для объединения существующих моделей данных</w:t>
      </w:r>
      <w:r w:rsidR="00331472" w:rsidRPr="00F146FB">
        <w:t>;</w:t>
      </w:r>
      <w:r w:rsidR="00400F4E" w:rsidRPr="00F146FB">
        <w:t xml:space="preserve"> </w:t>
      </w:r>
      <w:r w:rsidR="00D60812" w:rsidRPr="00F146FB">
        <w:t>н</w:t>
      </w:r>
      <w:r w:rsidR="00400F4E" w:rsidRPr="00F146FB">
        <w:t>еобходимость, важность и адекватность форматов микроданных для управления данными в веб</w:t>
      </w:r>
      <w:r w:rsidR="00866750" w:rsidRPr="00F146FB">
        <w:noBreakHyphen/>
      </w:r>
      <w:r w:rsidR="00400F4E" w:rsidRPr="00F146FB">
        <w:t>средах</w:t>
      </w:r>
      <w:r w:rsidR="00331472" w:rsidRPr="00F146FB">
        <w:t>;</w:t>
      </w:r>
      <w:r w:rsidR="00400F4E" w:rsidRPr="00F146FB">
        <w:t xml:space="preserve"> </w:t>
      </w:r>
      <w:r w:rsidR="00D60812" w:rsidRPr="00F146FB">
        <w:t>ф</w:t>
      </w:r>
      <w:r w:rsidR="00400F4E" w:rsidRPr="00F146FB">
        <w:t xml:space="preserve">ундаментальные </w:t>
      </w:r>
      <w:r w:rsidR="00D60812" w:rsidRPr="00F146FB">
        <w:t xml:space="preserve">понятия </w:t>
      </w:r>
      <w:r w:rsidR="00400F4E" w:rsidRPr="00F146FB">
        <w:t xml:space="preserve">и </w:t>
      </w:r>
      <w:r w:rsidR="00D60812" w:rsidRPr="00F146FB">
        <w:t>базовая информация о</w:t>
      </w:r>
      <w:r w:rsidR="00400F4E" w:rsidRPr="00F146FB">
        <w:t xml:space="preserve"> современных веб-сред</w:t>
      </w:r>
      <w:r w:rsidR="004E56BD" w:rsidRPr="00F146FB">
        <w:t>ах</w:t>
      </w:r>
      <w:r w:rsidR="00400F4E" w:rsidRPr="00F146FB">
        <w:t xml:space="preserve"> и формат</w:t>
      </w:r>
      <w:r w:rsidR="004E56BD" w:rsidRPr="00F146FB">
        <w:t>ах</w:t>
      </w:r>
      <w:r w:rsidR="00400F4E" w:rsidRPr="00F146FB">
        <w:t xml:space="preserve"> микроданных с точки зрения подробного структурирования данных и управления ими</w:t>
      </w:r>
      <w:r w:rsidR="00331472" w:rsidRPr="00F146FB">
        <w:t>;</w:t>
      </w:r>
      <w:r w:rsidR="00400F4E" w:rsidRPr="00F146FB">
        <w:t xml:space="preserve"> </w:t>
      </w:r>
      <w:r w:rsidR="00D60812" w:rsidRPr="00F146FB">
        <w:t>н</w:t>
      </w:r>
      <w:r w:rsidR="00400F4E" w:rsidRPr="00F146FB">
        <w:t>овая категория метаданных, называемая процедурными метаданными, и ее основные принципы.</w:t>
      </w:r>
    </w:p>
    <w:p w14:paraId="04FFD02F" w14:textId="3AD5C043" w:rsidR="00E33322" w:rsidRPr="00F146FB" w:rsidRDefault="00E33322" w:rsidP="0043279B">
      <w:pPr>
        <w:pStyle w:val="Headingb"/>
        <w:rPr>
          <w:lang w:val="ru-RU"/>
        </w:rPr>
      </w:pPr>
      <w:r w:rsidRPr="00F146FB">
        <w:rPr>
          <w:lang w:val="ru-RU"/>
        </w:rPr>
        <w:t>e)</w:t>
      </w:r>
      <w:r w:rsidRPr="00F146FB">
        <w:rPr>
          <w:lang w:val="ru-RU"/>
        </w:rPr>
        <w:tab/>
      </w:r>
      <w:r w:rsidR="004E6FAB" w:rsidRPr="00F146FB">
        <w:rPr>
          <w:lang w:val="ru-RU"/>
        </w:rPr>
        <w:t xml:space="preserve">Вопрос </w:t>
      </w:r>
      <w:r w:rsidRPr="00F146FB">
        <w:rPr>
          <w:lang w:val="ru-RU"/>
        </w:rPr>
        <w:t xml:space="preserve">5/20, </w:t>
      </w:r>
      <w:r w:rsidRPr="00F146FB">
        <w:rPr>
          <w:lang w:val="ru-RU"/>
        </w:rPr>
        <w:tab/>
      </w:r>
      <w:r w:rsidR="00751283" w:rsidRPr="00F146FB">
        <w:rPr>
          <w:lang w:val="ru-RU"/>
        </w:rPr>
        <w:t>Исследование появляющихся цифровых технологий, терминологии и определений</w:t>
      </w:r>
    </w:p>
    <w:p w14:paraId="64E24A5A" w14:textId="68404939" w:rsidR="00E33322" w:rsidRPr="00F146FB" w:rsidRDefault="004E6FAB" w:rsidP="00E33322">
      <w:r w:rsidRPr="00F146FB">
        <w:t xml:space="preserve">Задачей Вопроса 5/20 является сбор и разработка определений в целях содействия формированию общей терминологии для IoT и SC&amp;C. </w:t>
      </w:r>
      <w:r w:rsidR="00385871" w:rsidRPr="00F146FB">
        <w:t>Кроме того</w:t>
      </w:r>
      <w:r w:rsidRPr="00F146FB">
        <w:t>, данный Вопрос способств</w:t>
      </w:r>
      <w:r w:rsidR="00385871" w:rsidRPr="00F146FB">
        <w:t>ует</w:t>
      </w:r>
      <w:r w:rsidRPr="00F146FB">
        <w:t xml:space="preserve"> исследованию решений для обеспечения функциональной совместимости различных технологий </w:t>
      </w:r>
      <w:r w:rsidR="00CC486C" w:rsidRPr="00F146FB">
        <w:t xml:space="preserve">(в том числе идентификации) </w:t>
      </w:r>
      <w:r w:rsidRPr="00F146FB">
        <w:t>и уч</w:t>
      </w:r>
      <w:r w:rsidR="00CC486C" w:rsidRPr="00F146FB">
        <w:t>итывает</w:t>
      </w:r>
      <w:r w:rsidRPr="00F146FB">
        <w:t xml:space="preserve"> потребност</w:t>
      </w:r>
      <w:r w:rsidR="00CC486C" w:rsidRPr="00F146FB">
        <w:t>и</w:t>
      </w:r>
      <w:r w:rsidRPr="00F146FB">
        <w:t xml:space="preserve"> конечных пользователей и рынка.</w:t>
      </w:r>
      <w:r w:rsidR="00E33322" w:rsidRPr="00F146FB">
        <w:t xml:space="preserve"> </w:t>
      </w:r>
      <w:r w:rsidR="002B2F0C" w:rsidRPr="00F146FB">
        <w:t>Ниже перечислены задачи, относящиеся к Вопросу 5/20.</w:t>
      </w:r>
    </w:p>
    <w:p w14:paraId="584B5023" w14:textId="25F1B8AE" w:rsidR="00E33322" w:rsidRPr="00F146FB" w:rsidRDefault="00D4758E" w:rsidP="00E33322">
      <w:r w:rsidRPr="00F146FB">
        <w:t>Разработка соответствующих Рекомендаций, Отчетов, руководящих указаний и т. д., касающихся:</w:t>
      </w:r>
    </w:p>
    <w:p w14:paraId="010B9544" w14:textId="5BE86D68" w:rsidR="00A64523" w:rsidRPr="00F146FB" w:rsidRDefault="00A64523" w:rsidP="00A64523">
      <w:pPr>
        <w:pStyle w:val="enumlev1"/>
      </w:pPr>
      <w:r w:rsidRPr="00F146FB">
        <w:t>–</w:t>
      </w:r>
      <w:r w:rsidRPr="00F146FB">
        <w:tab/>
        <w:t>разработки, поддержания и совершенствования Рекомендаций по терминологии, связанной с IoT и SC&amp;C;</w:t>
      </w:r>
    </w:p>
    <w:p w14:paraId="346A0541" w14:textId="32EC7121" w:rsidR="00A64523" w:rsidRPr="00F146FB" w:rsidRDefault="00A64523" w:rsidP="00A64523">
      <w:pPr>
        <w:pStyle w:val="enumlev1"/>
      </w:pPr>
      <w:r w:rsidRPr="00F146FB">
        <w:t>–</w:t>
      </w:r>
      <w:r w:rsidRPr="00F146FB">
        <w:tab/>
        <w:t>поддержания и совершенствования Рекомендаций 20-й Исследовательской комиссии;</w:t>
      </w:r>
    </w:p>
    <w:p w14:paraId="67A20E25" w14:textId="39D9F2D5" w:rsidR="00E33322" w:rsidRPr="00F146FB" w:rsidRDefault="00A64523" w:rsidP="00A64523">
      <w:pPr>
        <w:pStyle w:val="enumlev1"/>
      </w:pPr>
      <w:r w:rsidRPr="00F146FB">
        <w:t>–</w:t>
      </w:r>
      <w:r w:rsidRPr="00F146FB">
        <w:tab/>
        <w:t>разработки в МСЭ-Т на основе сотрудничества в рамках других Вопросов ИК20 структур и дорожных карт для согласованного и скоординированного развития</w:t>
      </w:r>
      <w:r w:rsidR="00AD408B" w:rsidRPr="00F146FB">
        <w:t xml:space="preserve"> интернета вещей</w:t>
      </w:r>
      <w:r w:rsidRPr="00F146FB">
        <w:t xml:space="preserve"> </w:t>
      </w:r>
      <w:r w:rsidR="00AD408B" w:rsidRPr="00F146FB">
        <w:t>(</w:t>
      </w:r>
      <w:r w:rsidRPr="00F146FB">
        <w:t>IoT</w:t>
      </w:r>
      <w:r w:rsidR="00AD408B" w:rsidRPr="00F146FB">
        <w:t>)</w:t>
      </w:r>
      <w:r w:rsidRPr="00F146FB">
        <w:t>, в том числе межмашинного взаимодействия и повсеместно распространенных сенсорных сетей;</w:t>
      </w:r>
    </w:p>
    <w:p w14:paraId="4F0596C7" w14:textId="79F9E4FE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1419F3" w:rsidRPr="00F146FB">
        <w:t xml:space="preserve">разработки </w:t>
      </w:r>
      <w:r w:rsidR="00CC605B" w:rsidRPr="00F146FB">
        <w:t>в тесном сотрудничестве с исследовательскими комиссиями МСЭ-D и МСЭ</w:t>
      </w:r>
      <w:r w:rsidR="00CC605B" w:rsidRPr="00F146FB">
        <w:noBreakHyphen/>
        <w:t>R, а также другими региональными и международными организациями по разработке стандартов (ОРС), академическими организациями и отраслевыми форумами;</w:t>
      </w:r>
    </w:p>
    <w:p w14:paraId="269B5A00" w14:textId="0F1D8F22" w:rsidR="00CC605B" w:rsidRPr="00F146FB" w:rsidRDefault="00CC605B" w:rsidP="00CC605B">
      <w:pPr>
        <w:pStyle w:val="enumlev1"/>
      </w:pPr>
      <w:r w:rsidRPr="00F146FB">
        <w:t>−</w:t>
      </w:r>
      <w:r w:rsidRPr="00F146FB">
        <w:tab/>
      </w:r>
      <w:r w:rsidR="001419F3" w:rsidRPr="00F146FB">
        <w:t xml:space="preserve">разработки </w:t>
      </w:r>
      <w:r w:rsidRPr="00F146FB">
        <w:t>руководящих указаний, методик и примеров передового опыта, касающихся IoT и SC&amp;C, для оказания помощи развивающимся странам в преодолении цифрового разрыва в этой области;</w:t>
      </w:r>
    </w:p>
    <w:p w14:paraId="66D04E47" w14:textId="34FBE39F" w:rsidR="00E33322" w:rsidRPr="00F146FB" w:rsidRDefault="00CC605B" w:rsidP="00CC605B">
      <w:pPr>
        <w:pStyle w:val="enumlev1"/>
      </w:pPr>
      <w:r w:rsidRPr="00F146FB">
        <w:t>−</w:t>
      </w:r>
      <w:r w:rsidRPr="00F146FB">
        <w:tab/>
      </w:r>
      <w:r w:rsidR="001419F3" w:rsidRPr="00F146FB">
        <w:t xml:space="preserve">разработки </w:t>
      </w:r>
      <w:r w:rsidRPr="00F146FB">
        <w:t>глобального хранилища информации по IoT и SC&amp;C для содействия получению результатов работы и осуществлению деятельности ИК20, а также для ведения перечня отчетов внешних организаций, работающих в этой области, и ссылок на них;</w:t>
      </w:r>
    </w:p>
    <w:p w14:paraId="6057DE6C" w14:textId="3484F47D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BF4023" w:rsidRPr="00F146FB">
        <w:t>проведени</w:t>
      </w:r>
      <w:r w:rsidR="00AA05AF" w:rsidRPr="00F146FB">
        <w:t>я</w:t>
      </w:r>
      <w:r w:rsidR="00BF4023" w:rsidRPr="00F146FB">
        <w:t xml:space="preserve"> исследований и разработк</w:t>
      </w:r>
      <w:r w:rsidR="000A4763" w:rsidRPr="00F146FB">
        <w:t>и</w:t>
      </w:r>
      <w:r w:rsidR="00BF4023" w:rsidRPr="00F146FB">
        <w:t xml:space="preserve"> отчетов по стратегическим вертикальным отраслям, включая новые концепции и механизмы</w:t>
      </w:r>
      <w:r w:rsidRPr="00F146FB">
        <w:t>;</w:t>
      </w:r>
    </w:p>
    <w:p w14:paraId="46F22DF1" w14:textId="684EFFB4" w:rsidR="00CC605B" w:rsidRPr="00F146FB" w:rsidRDefault="00CC605B" w:rsidP="00CC605B">
      <w:pPr>
        <w:pStyle w:val="enumlev1"/>
      </w:pPr>
      <w:r w:rsidRPr="00F146FB">
        <w:t>−</w:t>
      </w:r>
      <w:r w:rsidRPr="00F146FB">
        <w:tab/>
        <w:t>согласовани</w:t>
      </w:r>
      <w:r w:rsidR="000A4763" w:rsidRPr="00F146FB">
        <w:t>я</w:t>
      </w:r>
      <w:r w:rsidRPr="00F146FB">
        <w:t xml:space="preserve"> терминологии, используемой в рамках МСЭ и соответствующих ОРС;</w:t>
      </w:r>
    </w:p>
    <w:p w14:paraId="53D94CB8" w14:textId="423044D8" w:rsidR="00CC605B" w:rsidRPr="00F146FB" w:rsidRDefault="00CC605B" w:rsidP="00CC605B">
      <w:pPr>
        <w:pStyle w:val="enumlev1"/>
      </w:pPr>
      <w:r w:rsidRPr="00F146FB">
        <w:lastRenderedPageBreak/>
        <w:t>−</w:t>
      </w:r>
      <w:r w:rsidRPr="00F146FB">
        <w:tab/>
        <w:t>определени</w:t>
      </w:r>
      <w:r w:rsidR="000A4763" w:rsidRPr="00F146FB">
        <w:t>я</w:t>
      </w:r>
      <w:r w:rsidRPr="00F146FB">
        <w:t xml:space="preserve"> появляющихся технологий и соответствующих научно-исследовательских работ в области IoT и SC&amp;C;</w:t>
      </w:r>
    </w:p>
    <w:p w14:paraId="52610456" w14:textId="5870C234" w:rsidR="00CC605B" w:rsidRPr="00F146FB" w:rsidRDefault="00CC605B" w:rsidP="00CC605B">
      <w:pPr>
        <w:pStyle w:val="enumlev1"/>
      </w:pPr>
      <w:r w:rsidRPr="00F146FB">
        <w:t>−</w:t>
      </w:r>
      <w:r w:rsidRPr="00F146FB">
        <w:tab/>
        <w:t>осуществлени</w:t>
      </w:r>
      <w:r w:rsidR="000A4763" w:rsidRPr="00F146FB">
        <w:t>я</w:t>
      </w:r>
      <w:r w:rsidRPr="00F146FB">
        <w:t xml:space="preserve"> взаимодействия и развити</w:t>
      </w:r>
      <w:r w:rsidR="000A4763" w:rsidRPr="00F146FB">
        <w:t>я</w:t>
      </w:r>
      <w:r w:rsidRPr="00F146FB">
        <w:t xml:space="preserve"> сотрудничества с академическими организациями и сообществами исследователей и новаторов в сфере IoT и SC&amp;C;</w:t>
      </w:r>
    </w:p>
    <w:p w14:paraId="6EF03ABF" w14:textId="25035D58" w:rsidR="00CC605B" w:rsidRPr="00F146FB" w:rsidRDefault="00CC605B" w:rsidP="00CC605B">
      <w:pPr>
        <w:pStyle w:val="enumlev1"/>
      </w:pPr>
      <w:r w:rsidRPr="00F146FB">
        <w:t>−</w:t>
      </w:r>
      <w:r w:rsidRPr="00F146FB">
        <w:tab/>
        <w:t>осуществлени</w:t>
      </w:r>
      <w:r w:rsidR="000A4763" w:rsidRPr="00F146FB">
        <w:t>я</w:t>
      </w:r>
      <w:r w:rsidRPr="00F146FB">
        <w:t xml:space="preserve"> взаимодействия и развити</w:t>
      </w:r>
      <w:r w:rsidR="000A4763" w:rsidRPr="00F146FB">
        <w:t>я</w:t>
      </w:r>
      <w:r w:rsidRPr="00F146FB">
        <w:t xml:space="preserve"> сотрудничества с другими ОРС и отраслевыми форумами, в том числе малыми и средними предприятиями (МСП) в области IoT и SC&amp;C;</w:t>
      </w:r>
    </w:p>
    <w:p w14:paraId="110A939F" w14:textId="5C2C0A07" w:rsidR="00CC605B" w:rsidRPr="00F146FB" w:rsidRDefault="00CC605B" w:rsidP="00CC605B">
      <w:pPr>
        <w:pStyle w:val="enumlev1"/>
      </w:pPr>
      <w:r w:rsidRPr="00F146FB">
        <w:t>−</w:t>
      </w:r>
      <w:r w:rsidRPr="00F146FB">
        <w:tab/>
        <w:t>выявлени</w:t>
      </w:r>
      <w:r w:rsidR="000A4763" w:rsidRPr="00F146FB">
        <w:t>я</w:t>
      </w:r>
      <w:r w:rsidRPr="00F146FB">
        <w:t xml:space="preserve"> на основе сотрудничества в рамках других Вопросов ИК20 новых направлений работы, связанных с IoT и SC&amp;C, а также взаимодействи</w:t>
      </w:r>
      <w:r w:rsidR="000A4763" w:rsidRPr="00F146FB">
        <w:t>я</w:t>
      </w:r>
      <w:r w:rsidRPr="00F146FB">
        <w:t xml:space="preserve"> с соответствующими ИК МСЭ-Т и другими ОРС и форумами в целях проведения исследований по этим определенным направлениям работы.</w:t>
      </w:r>
    </w:p>
    <w:p w14:paraId="3730694F" w14:textId="480D996A" w:rsidR="00E33322" w:rsidRPr="00F146FB" w:rsidRDefault="00970947" w:rsidP="00E33322">
      <w:r w:rsidRPr="00F146FB">
        <w:t>Обеспечение необходимого сотрудничества для совместной деятельности в этой области в рамках МСЭ и между МСЭ-Т и другими соответствующими ОРС, консорциумами и форумами.</w:t>
      </w:r>
    </w:p>
    <w:p w14:paraId="5744CC9F" w14:textId="558D6B28" w:rsidR="00E33322" w:rsidRPr="00F146FB" w:rsidRDefault="00596BDC" w:rsidP="00E33322">
      <w:r w:rsidRPr="00F146FB">
        <w:t xml:space="preserve">В течение рассматриваемого исследовательского периода в рамках Вопроса </w:t>
      </w:r>
      <w:r w:rsidR="00CB203B" w:rsidRPr="00F146FB">
        <w:t>5</w:t>
      </w:r>
      <w:r w:rsidRPr="00F146FB">
        <w:t>/20</w:t>
      </w:r>
      <w:r w:rsidR="006A4E30" w:rsidRPr="00F146FB">
        <w:t xml:space="preserve"> было разработано </w:t>
      </w:r>
      <w:r w:rsidR="00CB62F7" w:rsidRPr="00F146FB">
        <w:t>три</w:t>
      </w:r>
      <w:r w:rsidRPr="00F146FB">
        <w:t xml:space="preserve"> новы</w:t>
      </w:r>
      <w:r w:rsidR="006A4E30" w:rsidRPr="00F146FB">
        <w:t>х</w:t>
      </w:r>
      <w:r w:rsidRPr="00F146FB">
        <w:t xml:space="preserve"> Рекомендации и </w:t>
      </w:r>
      <w:r w:rsidR="00CB62F7" w:rsidRPr="00F146FB">
        <w:t>три</w:t>
      </w:r>
      <w:r w:rsidRPr="00F146FB">
        <w:t xml:space="preserve"> новых Добавления</w:t>
      </w:r>
      <w:r w:rsidR="00B67197" w:rsidRPr="00F146FB">
        <w:t>, которые перечислены ниже.</w:t>
      </w:r>
    </w:p>
    <w:p w14:paraId="056AD033" w14:textId="399A6653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0733C3" w:rsidRPr="00F146FB">
        <w:t xml:space="preserve">В </w:t>
      </w:r>
      <w:r w:rsidR="003F6716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Y.4004 </w:t>
      </w:r>
      <w:r w:rsidR="0090153D" w:rsidRPr="00F146FB">
        <w:t>"</w:t>
      </w:r>
      <w:r w:rsidR="006E3D14" w:rsidRPr="00F146FB">
        <w:t xml:space="preserve">Обзор </w:t>
      </w:r>
      <w:r w:rsidR="00B67197" w:rsidRPr="00F146FB">
        <w:t>"</w:t>
      </w:r>
      <w:r w:rsidR="006E3D14" w:rsidRPr="00F146FB">
        <w:t>умных</w:t>
      </w:r>
      <w:r w:rsidR="00B67197" w:rsidRPr="00F146FB">
        <w:t>"</w:t>
      </w:r>
      <w:r w:rsidR="006E3D14" w:rsidRPr="00F146FB">
        <w:t xml:space="preserve"> океанов и морей и требования к их реализации на базе ИКТ</w:t>
      </w:r>
      <w:r w:rsidR="0090153D" w:rsidRPr="00F146FB">
        <w:t>"</w:t>
      </w:r>
      <w:r w:rsidR="00E33322" w:rsidRPr="00F146FB">
        <w:t xml:space="preserve"> </w:t>
      </w:r>
      <w:r w:rsidR="000733C3" w:rsidRPr="00F146FB">
        <w:t xml:space="preserve">представлен обзор </w:t>
      </w:r>
      <w:r w:rsidR="00E33322" w:rsidRPr="00F146FB">
        <w:t xml:space="preserve">SO&amp;S, </w:t>
      </w:r>
      <w:r w:rsidR="000733C3" w:rsidRPr="00F146FB">
        <w:t xml:space="preserve">разъясняются требования высокого уровня к реализации </w:t>
      </w:r>
      <w:r w:rsidR="00E33322" w:rsidRPr="00F146FB">
        <w:t>SO&amp;S.</w:t>
      </w:r>
    </w:p>
    <w:p w14:paraId="6DC1DF3C" w14:textId="610C8B91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D55983" w:rsidRPr="00F146FB">
        <w:t xml:space="preserve">В </w:t>
      </w:r>
      <w:r w:rsidR="003F6716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Y.4051 </w:t>
      </w:r>
      <w:r w:rsidR="0090153D" w:rsidRPr="00F146FB">
        <w:t>"</w:t>
      </w:r>
      <w:r w:rsidR="00EF258C" w:rsidRPr="00F146FB">
        <w:t xml:space="preserve">Терминология для </w:t>
      </w:r>
      <w:r w:rsidR="00B67197" w:rsidRPr="00F146FB">
        <w:t>"</w:t>
      </w:r>
      <w:r w:rsidR="006E3D14" w:rsidRPr="00F146FB">
        <w:t>умных</w:t>
      </w:r>
      <w:r w:rsidR="00B67197" w:rsidRPr="00F146FB">
        <w:t>"</w:t>
      </w:r>
      <w:r w:rsidR="006E3D14" w:rsidRPr="00F146FB">
        <w:t xml:space="preserve"> </w:t>
      </w:r>
      <w:r w:rsidR="00EF258C" w:rsidRPr="00F146FB">
        <w:t>городов и сообществ</w:t>
      </w:r>
      <w:r w:rsidR="0090153D" w:rsidRPr="00F146FB">
        <w:t>"</w:t>
      </w:r>
      <w:r w:rsidR="00E33322" w:rsidRPr="00F146FB">
        <w:t xml:space="preserve"> </w:t>
      </w:r>
      <w:r w:rsidR="00BE0FD3" w:rsidRPr="00F146FB">
        <w:t xml:space="preserve">содержится словарь, предназначенный для </w:t>
      </w:r>
      <w:r w:rsidR="00B67197" w:rsidRPr="00F146FB">
        <w:t xml:space="preserve">применения в </w:t>
      </w:r>
      <w:r w:rsidR="00BE0FD3" w:rsidRPr="00F146FB">
        <w:t>работ</w:t>
      </w:r>
      <w:r w:rsidR="00B67197" w:rsidRPr="00F146FB">
        <w:t>е</w:t>
      </w:r>
      <w:r w:rsidR="00DE2302" w:rsidRPr="00F146FB">
        <w:t xml:space="preserve"> </w:t>
      </w:r>
      <w:r w:rsidR="00BE0FD3" w:rsidRPr="00F146FB">
        <w:t>с "умными" городами и сообществами (SC&amp;C).</w:t>
      </w:r>
      <w:r w:rsidR="00DE2302" w:rsidRPr="00F146FB">
        <w:t xml:space="preserve"> </w:t>
      </w:r>
      <w:r w:rsidR="00B67197" w:rsidRPr="00F146FB">
        <w:t>Словарные термины и определения, приведенные в настоящей Рекомендации, определены в опубликованных</w:t>
      </w:r>
      <w:r w:rsidR="00DE2302" w:rsidRPr="00F146FB">
        <w:t xml:space="preserve"> Рекомендациях МСЭ и </w:t>
      </w:r>
      <w:r w:rsidR="00547671" w:rsidRPr="00F146FB">
        <w:t xml:space="preserve">Добавлениях </w:t>
      </w:r>
      <w:r w:rsidR="00DE2302" w:rsidRPr="00F146FB">
        <w:t>к ним, а также в опубликованных стандартах других международных ОРС (таких как ИСО и МЭК и т.</w:t>
      </w:r>
      <w:r w:rsidR="0015439B" w:rsidRPr="00F146FB">
        <w:t> </w:t>
      </w:r>
      <w:r w:rsidR="00DE2302" w:rsidRPr="00F146FB">
        <w:t xml:space="preserve">д.). </w:t>
      </w:r>
      <w:r w:rsidR="00342C63" w:rsidRPr="00F146FB">
        <w:t xml:space="preserve">Кроме того, в </w:t>
      </w:r>
      <w:r w:rsidR="00A14275" w:rsidRPr="00F146FB">
        <w:t>данном</w:t>
      </w:r>
      <w:r w:rsidR="00342C63" w:rsidRPr="00F146FB">
        <w:t xml:space="preserve"> словаре содержатся </w:t>
      </w:r>
      <w:r w:rsidR="00286304" w:rsidRPr="00F146FB">
        <w:t xml:space="preserve">некоторые </w:t>
      </w:r>
      <w:r w:rsidR="00342C63" w:rsidRPr="00F146FB">
        <w:t>новые термины</w:t>
      </w:r>
      <w:r w:rsidR="00286304" w:rsidRPr="00F146FB">
        <w:t xml:space="preserve"> и определения</w:t>
      </w:r>
      <w:r w:rsidR="00342C63" w:rsidRPr="00F146FB">
        <w:t>, соответствующие работе МСЭ в области SC&amp;C.</w:t>
      </w:r>
    </w:p>
    <w:p w14:paraId="419DEF2B" w14:textId="6C1A6A73" w:rsidR="00E33322" w:rsidRPr="00F146FB" w:rsidRDefault="00BD3082" w:rsidP="00867042">
      <w:pPr>
        <w:pStyle w:val="enumlev1"/>
      </w:pPr>
      <w:r w:rsidRPr="00F146FB">
        <w:t>•</w:t>
      </w:r>
      <w:r w:rsidRPr="00F146FB">
        <w:tab/>
      </w:r>
      <w:r w:rsidR="000733C3" w:rsidRPr="00F146FB">
        <w:t xml:space="preserve">В </w:t>
      </w:r>
      <w:r w:rsidR="003F6716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Y.4205 </w:t>
      </w:r>
      <w:r w:rsidR="0090153D" w:rsidRPr="00F146FB">
        <w:t>"</w:t>
      </w:r>
      <w:r w:rsidR="00EF258C" w:rsidRPr="00F146FB">
        <w:t>Требования к связанным с IoT краудсорсинговым системам и эталонная модель таких систем</w:t>
      </w:r>
      <w:r w:rsidR="0090153D" w:rsidRPr="00F146FB">
        <w:t>"</w:t>
      </w:r>
      <w:r w:rsidR="00E33322" w:rsidRPr="00F146FB">
        <w:t xml:space="preserve"> </w:t>
      </w:r>
      <w:r w:rsidR="00342C63" w:rsidRPr="00F146FB">
        <w:rPr>
          <w:color w:val="000000"/>
        </w:rPr>
        <w:t xml:space="preserve">вводится понятие краудсорсинговых систем, а также эталонная модель связанных с IoT краудсорсинговых систем для поддержки приложений и услуг интернета вещей (IoT), предоставляемых через системы, использующие принципы краудсорсинга. В </w:t>
      </w:r>
      <w:r w:rsidR="00B55B47" w:rsidRPr="00F146FB">
        <w:rPr>
          <w:color w:val="000000"/>
        </w:rPr>
        <w:t>данной Рекомендации</w:t>
      </w:r>
      <w:r w:rsidR="00342C63" w:rsidRPr="00F146FB">
        <w:rPr>
          <w:color w:val="000000"/>
        </w:rPr>
        <w:t xml:space="preserve"> краудсорсинговые системы, связанные с IoT, рассматриваются с точки зрения функциональных требований и эталонной модели, а также затрагиваются соответствующие проблемы безопасности, конфиденциальности и доверия. Основные идеи можно обобщить следующим образом: представлено описание связанных с IoT краудсорсинговых систем и причин их появления (последние технологические достижения и соответствующие возникающие тенденции)</w:t>
      </w:r>
      <w:r w:rsidR="00331472" w:rsidRPr="00F146FB">
        <w:rPr>
          <w:color w:val="000000"/>
        </w:rPr>
        <w:t>;</w:t>
      </w:r>
      <w:r w:rsidR="00867042" w:rsidRPr="00F146FB">
        <w:rPr>
          <w:color w:val="000000"/>
        </w:rPr>
        <w:t xml:space="preserve"> </w:t>
      </w:r>
      <w:r w:rsidR="00342C63" w:rsidRPr="00F146FB">
        <w:rPr>
          <w:color w:val="000000"/>
        </w:rPr>
        <w:t>содержатся определения основных терминов в области краудсорсинга и краудсорсинговых систем, дающие основу для единого понимания. Ран</w:t>
      </w:r>
      <w:r w:rsidR="00084CBD" w:rsidRPr="00F146FB">
        <w:rPr>
          <w:color w:val="000000"/>
        </w:rPr>
        <w:t>е</w:t>
      </w:r>
      <w:r w:rsidR="00342C63" w:rsidRPr="00F146FB">
        <w:rPr>
          <w:color w:val="000000"/>
        </w:rPr>
        <w:t xml:space="preserve">е эти формулировки не использовались как термины в рамках стандартизованной системы понятий, что привело к неоднозначности, мешая дальнейшему развитию таких систем. Стоит </w:t>
      </w:r>
      <w:r w:rsidR="00342C63" w:rsidRPr="00F146FB">
        <w:t>отметить</w:t>
      </w:r>
      <w:r w:rsidR="00342C63" w:rsidRPr="00F146FB">
        <w:rPr>
          <w:color w:val="000000"/>
        </w:rPr>
        <w:t>, что указанные определения были получены с помощью строгой методологии из многочисленных публикаций как теоретического, так и практического характера; более подробная информация содержится в тексте Рекомендации</w:t>
      </w:r>
      <w:r w:rsidR="00084CBD" w:rsidRPr="00F146FB">
        <w:rPr>
          <w:color w:val="000000"/>
        </w:rPr>
        <w:t>.</w:t>
      </w:r>
      <w:r w:rsidR="00867042" w:rsidRPr="00F146FB">
        <w:rPr>
          <w:color w:val="000000"/>
        </w:rPr>
        <w:t xml:space="preserve"> </w:t>
      </w:r>
      <w:r w:rsidR="00084CBD" w:rsidRPr="00F146FB">
        <w:rPr>
          <w:color w:val="000000"/>
        </w:rPr>
        <w:t>В </w:t>
      </w:r>
      <w:r w:rsidR="00342C63" w:rsidRPr="00F146FB">
        <w:rPr>
          <w:color w:val="000000"/>
        </w:rPr>
        <w:t>ней содержится высокоуровневая эталонная модель, определяющая ключевые слои и компоненты систем краудсорсинга. Модель не диктует и не указывает конкретную реализацию или подход к построению краудсорсинговых систем, связанных с IoT. Напротив, в ней содержится номинальная модель, которая упрощает проектирование и разработку таких систем, выступая в качестве общего ориентира.</w:t>
      </w:r>
    </w:p>
    <w:p w14:paraId="62ED0D86" w14:textId="6CA90BE2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CA7587" w:rsidRPr="00F146FB">
        <w:t xml:space="preserve">Добавление Y.52 к Рекомендациям МСЭ-T серии Y.4000 </w:t>
      </w:r>
      <w:r w:rsidR="0090153D" w:rsidRPr="00F146FB">
        <w:t>"</w:t>
      </w:r>
      <w:r w:rsidR="000D5D91" w:rsidRPr="00F146FB">
        <w:t>Метод</w:t>
      </w:r>
      <w:r w:rsidR="00084CBD" w:rsidRPr="00F146FB">
        <w:t>ика</w:t>
      </w:r>
      <w:r w:rsidR="000D5D91" w:rsidRPr="00F146FB">
        <w:t xml:space="preserve"> </w:t>
      </w:r>
      <w:r w:rsidR="005B6460" w:rsidRPr="00F146FB">
        <w:t xml:space="preserve">создания </w:t>
      </w:r>
      <w:r w:rsidR="000D5D91" w:rsidRPr="00F146FB">
        <w:t>цифровых возможностей при цифровой трансформации предприятий</w:t>
      </w:r>
      <w:r w:rsidR="0090153D" w:rsidRPr="00F146FB">
        <w:t>"</w:t>
      </w:r>
      <w:r w:rsidR="00E33322" w:rsidRPr="00F146FB">
        <w:t xml:space="preserve"> </w:t>
      </w:r>
      <w:r w:rsidR="00915CB0" w:rsidRPr="00F146FB">
        <w:t xml:space="preserve">помогает предприятиям решать проблемы и достигать следующих результатов в ходе цифровой трансформации предприятия: </w:t>
      </w:r>
      <w:r w:rsidR="005B6460" w:rsidRPr="00F146FB">
        <w:t>п</w:t>
      </w:r>
      <w:r w:rsidR="00915CB0" w:rsidRPr="00F146FB">
        <w:t>олно</w:t>
      </w:r>
      <w:r w:rsidR="005B6460" w:rsidRPr="00F146FB">
        <w:t>ценно</w:t>
      </w:r>
      <w:r w:rsidR="00915CB0" w:rsidRPr="00F146FB">
        <w:t>е использование ИКТ для оптимизации бизнес-процессов, повышения организационной эффективности и более эффективного использования ресурсов данных</w:t>
      </w:r>
      <w:r w:rsidR="00331472" w:rsidRPr="00F146FB">
        <w:t>;</w:t>
      </w:r>
      <w:r w:rsidR="00915CB0" w:rsidRPr="00F146FB">
        <w:t xml:space="preserve"> обеспечение </w:t>
      </w:r>
      <w:r w:rsidR="005B6460" w:rsidRPr="00F146FB">
        <w:t xml:space="preserve">согласования и координации </w:t>
      </w:r>
      <w:r w:rsidR="00915CB0" w:rsidRPr="00F146FB">
        <w:t>приложени</w:t>
      </w:r>
      <w:r w:rsidR="005B6460" w:rsidRPr="00F146FB">
        <w:t>й</w:t>
      </w:r>
      <w:r w:rsidR="00915CB0" w:rsidRPr="00F146FB">
        <w:t xml:space="preserve"> ИКТ со </w:t>
      </w:r>
      <w:r w:rsidR="00915CB0" w:rsidRPr="00F146FB">
        <w:lastRenderedPageBreak/>
        <w:t>стратегиями предприятий</w:t>
      </w:r>
      <w:r w:rsidR="00331472" w:rsidRPr="00F146FB">
        <w:t>;</w:t>
      </w:r>
      <w:r w:rsidR="00915CB0" w:rsidRPr="00F146FB">
        <w:t xml:space="preserve"> </w:t>
      </w:r>
      <w:r w:rsidR="005B6460" w:rsidRPr="00F146FB">
        <w:t>и</w:t>
      </w:r>
      <w:r w:rsidR="00915CB0" w:rsidRPr="00F146FB">
        <w:t>спользование ИКТ для создания цифровых возможностей может увеличить экономические выгоды предприятий.</w:t>
      </w:r>
    </w:p>
    <w:p w14:paraId="3B2CC3C4" w14:textId="59AAA209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D358D8" w:rsidRPr="00F146FB">
        <w:t xml:space="preserve">В Добавлении Y.54 к Рекомендациям МСЭ-T серии Y.4000 </w:t>
      </w:r>
      <w:r w:rsidR="0090153D" w:rsidRPr="00F146FB">
        <w:t>"</w:t>
      </w:r>
      <w:r w:rsidR="00952487" w:rsidRPr="00F146FB">
        <w:t>Структура для профилей и уровней домашней среды для систем IoT</w:t>
      </w:r>
      <w:r w:rsidR="0090153D" w:rsidRPr="00F146FB">
        <w:t>"</w:t>
      </w:r>
      <w:r w:rsidR="00E33322" w:rsidRPr="00F146FB">
        <w:t xml:space="preserve"> </w:t>
      </w:r>
      <w:r w:rsidR="0016137F" w:rsidRPr="00F146FB">
        <w:t>определен</w:t>
      </w:r>
      <w:r w:rsidR="00235099" w:rsidRPr="00F146FB">
        <w:t xml:space="preserve"> набор полей данных, отражаю</w:t>
      </w:r>
      <w:r w:rsidR="0016137F" w:rsidRPr="00F146FB">
        <w:t>щих</w:t>
      </w:r>
      <w:r w:rsidR="00235099" w:rsidRPr="00F146FB">
        <w:t xml:space="preserve"> предпочтения потребителей в отношении устройств с поддержкой IoT в конкретных средах. Эти поля данных могут быть встроены в потребительское устройство, каким-либо образом </w:t>
      </w:r>
      <w:r w:rsidR="0085459F" w:rsidRPr="00F146FB">
        <w:t xml:space="preserve">храниться </w:t>
      </w:r>
      <w:r w:rsidR="00235099" w:rsidRPr="00F146FB">
        <w:t>и использоваться совместимыми устройствами IoT дома и в других местах для автоматической реализации этих предварительно заданных пользовательских предпочтений.</w:t>
      </w:r>
    </w:p>
    <w:p w14:paraId="3F5F1A3C" w14:textId="4304AA8E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D358D8" w:rsidRPr="00F146FB">
        <w:t xml:space="preserve">В Добавлении Y.63 к Рекомендациям МСЭ-T серии Y.4000 </w:t>
      </w:r>
      <w:r w:rsidR="0090153D" w:rsidRPr="00F146FB">
        <w:t>"</w:t>
      </w:r>
      <w:r w:rsidR="0085459F" w:rsidRPr="00F146FB">
        <w:t>Раскрытие потенциала интернета вещей с помощью искусственного интеллекта</w:t>
      </w:r>
      <w:r w:rsidR="0090153D" w:rsidRPr="00F146FB">
        <w:t>"</w:t>
      </w:r>
      <w:r w:rsidR="00EC60FB" w:rsidRPr="00F146FB">
        <w:t xml:space="preserve"> </w:t>
      </w:r>
      <w:r w:rsidR="00271469" w:rsidRPr="00F146FB">
        <w:t>рассматривается</w:t>
      </w:r>
      <w:r w:rsidR="00EC60FB" w:rsidRPr="00F146FB">
        <w:t>, как</w:t>
      </w:r>
      <w:r w:rsidR="001451E9" w:rsidRPr="00F146FB">
        <w:t>им образом</w:t>
      </w:r>
      <w:r w:rsidR="00EC60FB" w:rsidRPr="00F146FB">
        <w:t xml:space="preserve"> искусственный интеллект может </w:t>
      </w:r>
      <w:r w:rsidR="00271469" w:rsidRPr="00F146FB">
        <w:t>содействовать стремлению</w:t>
      </w:r>
      <w:r w:rsidR="00EC60FB" w:rsidRPr="00F146FB">
        <w:t xml:space="preserve"> </w:t>
      </w:r>
      <w:r w:rsidR="00271469" w:rsidRPr="00F146FB">
        <w:t xml:space="preserve">занимающихся городской проблематикой заинтересованных сторон </w:t>
      </w:r>
      <w:r w:rsidR="00EC60FB" w:rsidRPr="00F146FB">
        <w:t>развертыв</w:t>
      </w:r>
      <w:r w:rsidR="00271469" w:rsidRPr="00F146FB">
        <w:t>ать</w:t>
      </w:r>
      <w:r w:rsidR="00EC60FB" w:rsidRPr="00F146FB">
        <w:t xml:space="preserve"> технологи</w:t>
      </w:r>
      <w:r w:rsidR="00271469" w:rsidRPr="00F146FB">
        <w:t>и</w:t>
      </w:r>
      <w:r w:rsidR="00EC60FB" w:rsidRPr="00F146FB">
        <w:t xml:space="preserve"> IoT и в </w:t>
      </w:r>
      <w:r w:rsidR="00547671" w:rsidRPr="00F146FB">
        <w:t>перспективе</w:t>
      </w:r>
      <w:r w:rsidR="0036225F" w:rsidRPr="00F146FB">
        <w:t xml:space="preserve"> реализовать</w:t>
      </w:r>
      <w:r w:rsidR="00EC60FB" w:rsidRPr="00F146FB">
        <w:t xml:space="preserve"> </w:t>
      </w:r>
      <w:r w:rsidR="00271469" w:rsidRPr="00F146FB">
        <w:t>переход к "умным" городам</w:t>
      </w:r>
      <w:r w:rsidR="00EC60FB" w:rsidRPr="00F146FB">
        <w:t>.</w:t>
      </w:r>
      <w:r w:rsidR="00A96F9D" w:rsidRPr="00F146FB">
        <w:t xml:space="preserve"> В этом Добавлении</w:t>
      </w:r>
      <w:r w:rsidR="00EC60FB" w:rsidRPr="00F146FB">
        <w:t xml:space="preserve"> </w:t>
      </w:r>
      <w:r w:rsidR="00A96F9D" w:rsidRPr="00F146FB">
        <w:t>рассматриваются следующие о</w:t>
      </w:r>
      <w:r w:rsidR="00EC60FB" w:rsidRPr="00F146FB">
        <w:t>сновны</w:t>
      </w:r>
      <w:r w:rsidR="00A96F9D" w:rsidRPr="00F146FB">
        <w:t>е</w:t>
      </w:r>
      <w:r w:rsidR="00EC60FB" w:rsidRPr="00F146FB">
        <w:t xml:space="preserve"> элемент</w:t>
      </w:r>
      <w:r w:rsidR="00A96F9D" w:rsidRPr="00F146FB">
        <w:t>ы</w:t>
      </w:r>
      <w:r w:rsidR="00EC60FB" w:rsidRPr="00F146FB">
        <w:t xml:space="preserve">: различные технологические реализации ИИ, которые могут способствовать </w:t>
      </w:r>
      <w:r w:rsidR="00971F15" w:rsidRPr="00F146FB">
        <w:t>преобразованию</w:t>
      </w:r>
      <w:r w:rsidR="00EC60FB" w:rsidRPr="00F146FB">
        <w:t xml:space="preserve"> города</w:t>
      </w:r>
      <w:r w:rsidR="00971F15" w:rsidRPr="00F146FB">
        <w:t xml:space="preserve"> в "умный"</w:t>
      </w:r>
      <w:r w:rsidR="00331472" w:rsidRPr="00F146FB">
        <w:t>;</w:t>
      </w:r>
      <w:r w:rsidR="00EC60FB" w:rsidRPr="00F146FB">
        <w:t xml:space="preserve"> роль ИИ в управлении данными, генерируемыми в сфере </w:t>
      </w:r>
      <w:r w:rsidR="00971F15" w:rsidRPr="00F146FB">
        <w:t>IoT</w:t>
      </w:r>
      <w:r w:rsidR="00EC60FB" w:rsidRPr="00F146FB">
        <w:t xml:space="preserve"> и </w:t>
      </w:r>
      <w:r w:rsidR="00B84BA4" w:rsidRPr="00F146FB">
        <w:t xml:space="preserve">в </w:t>
      </w:r>
      <w:r w:rsidR="00EC60FB" w:rsidRPr="00F146FB">
        <w:t>городских пространствах</w:t>
      </w:r>
      <w:r w:rsidR="00331472" w:rsidRPr="00F146FB">
        <w:t>;</w:t>
      </w:r>
      <w:r w:rsidR="00EC60FB" w:rsidRPr="00F146FB">
        <w:t xml:space="preserve"> </w:t>
      </w:r>
      <w:r w:rsidR="00971F15" w:rsidRPr="00F146FB">
        <w:t>о</w:t>
      </w:r>
      <w:r w:rsidR="00EC60FB" w:rsidRPr="00F146FB">
        <w:t xml:space="preserve">сновные преимущества внедрения ИИ и изучение того, как эту технологию можно использовать для достижения </w:t>
      </w:r>
      <w:r w:rsidR="003737E4" w:rsidRPr="00F146FB">
        <w:t xml:space="preserve">целей в области </w:t>
      </w:r>
      <w:r w:rsidR="00EC60FB" w:rsidRPr="00F146FB">
        <w:t>устойчивого развития (ЦУР).</w:t>
      </w:r>
    </w:p>
    <w:p w14:paraId="3E7E3614" w14:textId="25D2CCEA" w:rsidR="00E33322" w:rsidRPr="00F146FB" w:rsidRDefault="00E33322" w:rsidP="0043279B">
      <w:pPr>
        <w:pStyle w:val="Headingb"/>
        <w:rPr>
          <w:lang w:val="ru-RU"/>
        </w:rPr>
      </w:pPr>
      <w:r w:rsidRPr="00F146FB">
        <w:rPr>
          <w:lang w:val="ru-RU"/>
        </w:rPr>
        <w:t>f)</w:t>
      </w:r>
      <w:r w:rsidRPr="00F146FB">
        <w:rPr>
          <w:lang w:val="ru-RU"/>
        </w:rPr>
        <w:tab/>
      </w:r>
      <w:r w:rsidR="00521FD4" w:rsidRPr="00F146FB">
        <w:rPr>
          <w:lang w:val="ru-RU"/>
        </w:rPr>
        <w:t xml:space="preserve">Вопрос </w:t>
      </w:r>
      <w:r w:rsidRPr="00F146FB">
        <w:rPr>
          <w:lang w:val="ru-RU"/>
        </w:rPr>
        <w:t xml:space="preserve">6/20, </w:t>
      </w:r>
      <w:r w:rsidR="00521FD4" w:rsidRPr="00F146FB">
        <w:rPr>
          <w:lang w:val="ru-RU"/>
        </w:rPr>
        <w:t>Безопасность, конфиденциальность, доверие и идентификация для IoT и SC&amp;C</w:t>
      </w:r>
    </w:p>
    <w:p w14:paraId="0AED85A5" w14:textId="603A3F74" w:rsidR="00E33322" w:rsidRPr="00F146FB" w:rsidRDefault="00B63C98" w:rsidP="00E33322">
      <w:r w:rsidRPr="00F146FB">
        <w:t xml:space="preserve">В рамках Вопроса 6/20 исследуется принцип "конфиденциальность и безопасность на этапе проектирования", согласно которому защита должна встраиваться в информационные технологии, практику бизнеса, системы, процессы, физические конструкции и сетевую архитектуру. </w:t>
      </w:r>
      <w:r w:rsidR="002B2F0C" w:rsidRPr="00F146FB">
        <w:t>Ниже перечислены задачи, относящиеся к Вопросу 6/20.</w:t>
      </w:r>
    </w:p>
    <w:p w14:paraId="552CBF64" w14:textId="787C2DC8" w:rsidR="00E33322" w:rsidRPr="00F146FB" w:rsidRDefault="00521FD4" w:rsidP="00E33322">
      <w:r w:rsidRPr="00F146FB">
        <w:t>Разработка соответствующих Рекомендаций, Отчетов, руководящих указаний и т. д., касающихся:</w:t>
      </w:r>
    </w:p>
    <w:p w14:paraId="30B73EDD" w14:textId="63C340A1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1947E4" w:rsidRPr="00F146FB">
        <w:t>аутентичности, конфиденциальности, целостности, предотвращения отказа от авторства и готовности устройств, систем, приложений, протоколов, платформ и услуг</w:t>
      </w:r>
      <w:r w:rsidR="002C7B19" w:rsidRPr="00F146FB">
        <w:t xml:space="preserve"> IoT</w:t>
      </w:r>
      <w:r w:rsidR="002C7BD4" w:rsidRPr="00F146FB">
        <w:t>;</w:t>
      </w:r>
    </w:p>
    <w:p w14:paraId="193790BE" w14:textId="156AAB6A" w:rsidR="00797F6F" w:rsidRPr="00F146FB" w:rsidRDefault="00797F6F" w:rsidP="00797F6F">
      <w:pPr>
        <w:pStyle w:val="enumlev1"/>
      </w:pPr>
      <w:r w:rsidRPr="00F146FB">
        <w:t>–</w:t>
      </w:r>
      <w:r w:rsidRPr="00F146FB">
        <w:tab/>
        <w:t>обеспечения безопасности и достоверности в IoT как в инфраструктуре ИКТ, так и в будущих разнородных конвергентных средах услуг;</w:t>
      </w:r>
    </w:p>
    <w:p w14:paraId="03B88652" w14:textId="0C615C2B" w:rsidR="00797F6F" w:rsidRPr="00F146FB" w:rsidRDefault="00797F6F" w:rsidP="00797F6F">
      <w:pPr>
        <w:pStyle w:val="enumlev1"/>
      </w:pPr>
      <w:r w:rsidRPr="00F146FB">
        <w:t>–</w:t>
      </w:r>
      <w:r w:rsidRPr="00F146FB">
        <w:tab/>
        <w:t>обеспечения безопасности и достоверности в услугах и приложениях IoT для конвергентных сред между заинтересованными сторонами из различных отраслей;</w:t>
      </w:r>
    </w:p>
    <w:p w14:paraId="59059B3B" w14:textId="1872DF9B" w:rsidR="00797F6F" w:rsidRPr="00F146FB" w:rsidRDefault="00797F6F" w:rsidP="00797F6F">
      <w:pPr>
        <w:pStyle w:val="enumlev1"/>
      </w:pPr>
      <w:r w:rsidRPr="00F146FB">
        <w:t>–</w:t>
      </w:r>
      <w:r w:rsidRPr="00F146FB">
        <w:tab/>
        <w:t>требований по снижению рисков и угроз, выявленных в системах и услугах IoT и SC&amp;C;</w:t>
      </w:r>
    </w:p>
    <w:p w14:paraId="4720FD0D" w14:textId="092C43CD" w:rsidR="00797F6F" w:rsidRPr="00F146FB" w:rsidRDefault="00797F6F" w:rsidP="00797F6F">
      <w:pPr>
        <w:pStyle w:val="enumlev1"/>
      </w:pPr>
      <w:r w:rsidRPr="00F146FB">
        <w:t>–</w:t>
      </w:r>
      <w:r w:rsidRPr="00F146FB">
        <w:tab/>
        <w:t>использования конструкций безопасности в системах IoT для защиты идентификатора, конфиденциальности и безопасности системы;</w:t>
      </w:r>
    </w:p>
    <w:p w14:paraId="5798B4A9" w14:textId="378B3032" w:rsidR="00797F6F" w:rsidRPr="00F146FB" w:rsidRDefault="00797F6F" w:rsidP="00797F6F">
      <w:pPr>
        <w:pStyle w:val="enumlev1"/>
      </w:pPr>
      <w:r w:rsidRPr="00F146FB">
        <w:t>–</w:t>
      </w:r>
      <w:r w:rsidRPr="00F146FB">
        <w:tab/>
        <w:t>технических мер по предотвращению угроз и защите целостности и конфиденциальности систем, приложений, платформ и услуг IoT;</w:t>
      </w:r>
    </w:p>
    <w:p w14:paraId="1857A88A" w14:textId="627C585D" w:rsidR="00797F6F" w:rsidRPr="00F146FB" w:rsidRDefault="00797F6F" w:rsidP="00797F6F">
      <w:pPr>
        <w:pStyle w:val="enumlev1"/>
      </w:pPr>
      <w:r w:rsidRPr="00F146FB">
        <w:t>–</w:t>
      </w:r>
      <w:r w:rsidRPr="00F146FB">
        <w:tab/>
        <w:t>технических мер, необходимых для обеспечения защиты конфиденциальности в приложениях, услугах и платформах SC&amp;C;</w:t>
      </w:r>
    </w:p>
    <w:p w14:paraId="75E9743F" w14:textId="4AAD04E2" w:rsidR="00797F6F" w:rsidRPr="00F146FB" w:rsidRDefault="00797F6F" w:rsidP="00797F6F">
      <w:pPr>
        <w:pStyle w:val="enumlev1"/>
      </w:pPr>
      <w:r w:rsidRPr="00F146FB">
        <w:t>–</w:t>
      </w:r>
      <w:r w:rsidRPr="00F146FB">
        <w:tab/>
        <w:t xml:space="preserve">выявления потенциальных рисков, связанных с управлением, администрированием, техническим обслуживанием и предоставлением услуг в SC&amp;C; </w:t>
      </w:r>
    </w:p>
    <w:p w14:paraId="181D84FB" w14:textId="18AB83A9" w:rsidR="00797F6F" w:rsidRPr="00F146FB" w:rsidRDefault="00797F6F" w:rsidP="00797F6F">
      <w:pPr>
        <w:pStyle w:val="enumlev1"/>
      </w:pPr>
      <w:r w:rsidRPr="00F146FB">
        <w:t>–</w:t>
      </w:r>
      <w:r w:rsidRPr="00F146FB">
        <w:tab/>
        <w:t>уменьшения рисков, связанных с управлением, администрированием, обслуживанием и предоставлением услуг в SC&amp;C;</w:t>
      </w:r>
    </w:p>
    <w:p w14:paraId="3F8360D5" w14:textId="2D5F10E4" w:rsidR="00797F6F" w:rsidRPr="00F146FB" w:rsidRDefault="00797F6F" w:rsidP="00797F6F">
      <w:pPr>
        <w:pStyle w:val="enumlev1"/>
      </w:pPr>
      <w:r w:rsidRPr="00F146FB">
        <w:t>–</w:t>
      </w:r>
      <w:r w:rsidRPr="00F146FB">
        <w:tab/>
        <w:t>обеспечения доступности и переносимости данных в платформах, системах и услугах IoT и SC&amp;C;</w:t>
      </w:r>
    </w:p>
    <w:p w14:paraId="2E26A871" w14:textId="45F3CB2D" w:rsidR="00797F6F" w:rsidRPr="00F146FB" w:rsidRDefault="00797F6F" w:rsidP="00797F6F">
      <w:pPr>
        <w:pStyle w:val="enumlev1"/>
        <w:rPr>
          <w:color w:val="000000"/>
          <w:szCs w:val="24"/>
        </w:rPr>
      </w:pPr>
      <w:r w:rsidRPr="00F146FB">
        <w:t>–</w:t>
      </w:r>
      <w:r w:rsidRPr="00F146FB">
        <w:tab/>
        <w:t>использования наименования, адресации и идентификации при развертывании IoT и SC&amp;C</w:t>
      </w:r>
      <w:r w:rsidR="00220003" w:rsidRPr="00F146FB">
        <w:t>;</w:t>
      </w:r>
    </w:p>
    <w:p w14:paraId="1C18C175" w14:textId="41F0F95F" w:rsidR="00797F6F" w:rsidRPr="00F146FB" w:rsidRDefault="00866750" w:rsidP="00866750">
      <w:pPr>
        <w:pStyle w:val="enumlev1"/>
        <w:rPr>
          <w:color w:val="000000"/>
          <w:szCs w:val="24"/>
        </w:rPr>
      </w:pPr>
      <w:r w:rsidRPr="00F146FB">
        <w:t>–</w:t>
      </w:r>
      <w:r w:rsidRPr="00F146FB">
        <w:tab/>
      </w:r>
      <w:r w:rsidR="00797F6F" w:rsidRPr="00F146FB">
        <w:t>обнаружения</w:t>
      </w:r>
      <w:r w:rsidR="00797F6F" w:rsidRPr="00F146FB">
        <w:rPr>
          <w:color w:val="000000"/>
          <w:szCs w:val="24"/>
        </w:rPr>
        <w:t xml:space="preserve"> идентичности и управления идентичностью в IoT и SC&amp;C</w:t>
      </w:r>
      <w:r w:rsidR="00220003" w:rsidRPr="00F146FB">
        <w:rPr>
          <w:color w:val="000000"/>
          <w:szCs w:val="24"/>
        </w:rPr>
        <w:t>.</w:t>
      </w:r>
    </w:p>
    <w:p w14:paraId="3F6F0E6E" w14:textId="44F89EF8" w:rsidR="001947E4" w:rsidRPr="00F146FB" w:rsidRDefault="001947E4" w:rsidP="001947E4">
      <w:r w:rsidRPr="00F146FB">
        <w:t>Обеспечение необходимого сотрудничества для совместной деятельности в этой области в рамках МСЭ и между МСЭ-Т и другими ОРС, консорциумами и форумами.</w:t>
      </w:r>
    </w:p>
    <w:p w14:paraId="2C15BFB6" w14:textId="06F134C7" w:rsidR="00E33322" w:rsidRPr="00F146FB" w:rsidRDefault="00596BDC" w:rsidP="00E33322">
      <w:r w:rsidRPr="00F146FB">
        <w:lastRenderedPageBreak/>
        <w:t xml:space="preserve">В течение рассматриваемого исследовательского периода в рамках Вопроса </w:t>
      </w:r>
      <w:r w:rsidR="00CD771C" w:rsidRPr="00F146FB">
        <w:t>6</w:t>
      </w:r>
      <w:r w:rsidRPr="00F146FB">
        <w:t xml:space="preserve">/20 </w:t>
      </w:r>
      <w:r w:rsidR="006A4E30" w:rsidRPr="00F146FB">
        <w:t xml:space="preserve">было разработано </w:t>
      </w:r>
      <w:r w:rsidR="00CD771C" w:rsidRPr="00F146FB">
        <w:t>девять</w:t>
      </w:r>
      <w:r w:rsidRPr="00F146FB">
        <w:t xml:space="preserve"> новы</w:t>
      </w:r>
      <w:r w:rsidR="00CD771C" w:rsidRPr="00F146FB">
        <w:t>х</w:t>
      </w:r>
      <w:r w:rsidRPr="00F146FB">
        <w:t xml:space="preserve"> Рекомендаци</w:t>
      </w:r>
      <w:r w:rsidR="00CD771C" w:rsidRPr="00F146FB">
        <w:t>й</w:t>
      </w:r>
      <w:r w:rsidRPr="00F146FB">
        <w:t xml:space="preserve"> и </w:t>
      </w:r>
      <w:r w:rsidR="00CD771C" w:rsidRPr="00F146FB">
        <w:t>одно</w:t>
      </w:r>
      <w:r w:rsidRPr="00F146FB">
        <w:t xml:space="preserve"> нов</w:t>
      </w:r>
      <w:r w:rsidR="00CD771C" w:rsidRPr="00F146FB">
        <w:t>ое</w:t>
      </w:r>
      <w:r w:rsidRPr="00F146FB">
        <w:t xml:space="preserve"> Добавлени</w:t>
      </w:r>
      <w:r w:rsidR="00CD771C" w:rsidRPr="00F146FB">
        <w:t>е</w:t>
      </w:r>
      <w:r w:rsidR="001451E9" w:rsidRPr="00F146FB">
        <w:t>, которые перечислены ниже:</w:t>
      </w:r>
      <w:r w:rsidR="00E33322" w:rsidRPr="00F146FB">
        <w:t xml:space="preserve"> </w:t>
      </w:r>
    </w:p>
    <w:p w14:paraId="59687159" w14:textId="58BE1881" w:rsidR="00E33322" w:rsidRPr="00F146FB" w:rsidRDefault="00BD3082" w:rsidP="00110B7C">
      <w:pPr>
        <w:pStyle w:val="enumlev1"/>
      </w:pPr>
      <w:r w:rsidRPr="00F146FB">
        <w:t>•</w:t>
      </w:r>
      <w:r w:rsidRPr="00F146FB">
        <w:tab/>
      </w:r>
      <w:r w:rsidR="003649DC" w:rsidRPr="00F146FB">
        <w:t xml:space="preserve">В </w:t>
      </w:r>
      <w:r w:rsidR="00FF02F7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Y.4459 </w:t>
      </w:r>
      <w:r w:rsidR="0090153D" w:rsidRPr="00F146FB">
        <w:t>"</w:t>
      </w:r>
      <w:r w:rsidR="00EF258C" w:rsidRPr="00F146FB">
        <w:t xml:space="preserve">Базовая архитектура цифрового объекта для обеспечения функциональной совместимости </w:t>
      </w:r>
      <w:r w:rsidR="003649DC" w:rsidRPr="00F146FB">
        <w:t>IoT</w:t>
      </w:r>
      <w:r w:rsidR="0090153D" w:rsidRPr="00F146FB">
        <w:t>"</w:t>
      </w:r>
      <w:r w:rsidR="00E33322" w:rsidRPr="00F146FB">
        <w:t xml:space="preserve"> </w:t>
      </w:r>
      <w:r w:rsidR="008A4249" w:rsidRPr="00F146FB">
        <w:rPr>
          <w:bCs/>
        </w:rPr>
        <w:t xml:space="preserve">представлена архитектура цифрового объекта и ее возможности для обеспечения функциональной совместимости и безопасности приложений IoT. В </w:t>
      </w:r>
      <w:r w:rsidR="00A75ACE" w:rsidRPr="00F146FB">
        <w:rPr>
          <w:bCs/>
        </w:rPr>
        <w:t>данной</w:t>
      </w:r>
      <w:r w:rsidR="008A4249" w:rsidRPr="00F146FB">
        <w:rPr>
          <w:bCs/>
        </w:rPr>
        <w:t xml:space="preserve"> Рекомендации определена базовая архитектура информационно-ориентированных услуг, которые используют существующую инфраструктуру, включая инфраструктуру интернета, для улучшения безопасного и управляемого обмена информацией в среде распределенных сетей. Определена архитектурная основа для управления информацией на основе использования цифровых объектов и общий набор </w:t>
      </w:r>
      <w:r w:rsidR="008A4249" w:rsidRPr="00F146FB">
        <w:t>безопасных</w:t>
      </w:r>
      <w:r w:rsidR="008A4249" w:rsidRPr="00F146FB">
        <w:rPr>
          <w:bCs/>
        </w:rPr>
        <w:t xml:space="preserve"> услуг, которые помогут выполнять регистрацию, обнаружение, разрешение и </w:t>
      </w:r>
      <w:r w:rsidR="008A4249" w:rsidRPr="00F146FB">
        <w:t>распространение</w:t>
      </w:r>
      <w:r w:rsidR="008A4249" w:rsidRPr="00F146FB">
        <w:rPr>
          <w:bCs/>
        </w:rPr>
        <w:t xml:space="preserve"> этих цифровых объектов. Этот набор услуг разработан для упрощения совместного использования через любые границы устройств хранения, любые границы разнородных приложений и любые границы организаций. Архитектура цифрового объекта определяет минимальный набор архитектурных компонентов и услуг, необходимых для </w:t>
      </w:r>
      <w:r w:rsidR="008A4249" w:rsidRPr="00F146FB">
        <w:t>обеспечения</w:t>
      </w:r>
      <w:r w:rsidR="008A4249" w:rsidRPr="00F146FB">
        <w:rPr>
          <w:bCs/>
        </w:rPr>
        <w:t xml:space="preserve"> общей функциональной совместимости информации и услуг. Этот набор упростит функциональную совместимость в части идентификации, описания, представления, доступа, хранения и безопасности ус</w:t>
      </w:r>
      <w:r w:rsidR="00A75ACE" w:rsidRPr="00F146FB">
        <w:rPr>
          <w:bCs/>
        </w:rPr>
        <w:t>тройств</w:t>
      </w:r>
      <w:r w:rsidR="008A4249" w:rsidRPr="00F146FB">
        <w:rPr>
          <w:bCs/>
        </w:rPr>
        <w:t xml:space="preserve"> IoT. Данная архитектурная основа поддерживает общий интерфейс безопасности и управления между различными приложениями IoT. В</w:t>
      </w:r>
      <w:r w:rsidR="00866750" w:rsidRPr="00F146FB">
        <w:rPr>
          <w:bCs/>
        </w:rPr>
        <w:t> </w:t>
      </w:r>
      <w:r w:rsidR="008A4249" w:rsidRPr="00F146FB">
        <w:rPr>
          <w:bCs/>
        </w:rPr>
        <w:t>архитектуре цифрового объекта информация, представленная в цифровом виде, структурирована в форме цифровых объектов, и каждый из них связан с уникальным постоянным идентификатором. Вместе с тем обновление метаданных, которые содержатся в цифровых объектах (например, местоположение объекта), возможно выполнять без изменения идентификатора. Идентификатор делает возможным</w:t>
      </w:r>
      <w:r w:rsidR="00A75ACE" w:rsidRPr="00F146FB">
        <w:rPr>
          <w:bCs/>
        </w:rPr>
        <w:t>и</w:t>
      </w:r>
      <w:r w:rsidR="008A4249" w:rsidRPr="00F146FB">
        <w:rPr>
          <w:bCs/>
        </w:rPr>
        <w:t xml:space="preserve"> идентификацию и обнаружение цифровых объектов, независимо от места их нахождения и хранения. В целях повышения уровня функциональной совместимости цифровые объекты не удерживаются в границах какого-либо конкретного приложения и могут быть перемещены из одного хоста в другой, </w:t>
      </w:r>
      <w:r w:rsidR="00CD243D" w:rsidRPr="00F146FB">
        <w:t xml:space="preserve">доступны в различных приложениях, совместно использоваться организациями </w:t>
      </w:r>
      <w:r w:rsidR="008A4249" w:rsidRPr="00F146FB">
        <w:rPr>
          <w:bCs/>
        </w:rPr>
        <w:t xml:space="preserve">без утраты владения или контроля управления. Модель данных цифрового объекта позволяет владельцам данных определять информацию о владении и контроле доступа независимо от какого-либо конкретного приложения. </w:t>
      </w:r>
      <w:r w:rsidR="00EF14C3" w:rsidRPr="00F146FB">
        <w:rPr>
          <w:bCs/>
        </w:rPr>
        <w:t>Данная</w:t>
      </w:r>
      <w:r w:rsidR="008A4249" w:rsidRPr="00F146FB">
        <w:rPr>
          <w:bCs/>
        </w:rPr>
        <w:t xml:space="preserve"> Рекомендация может использоваться с различными протоколами идентификации и адресации (например, в сетях на базе протокола IP и/или </w:t>
      </w:r>
      <w:r w:rsidR="00AC31B8" w:rsidRPr="00F146FB">
        <w:rPr>
          <w:bCs/>
        </w:rPr>
        <w:t>не на базе этого протокола</w:t>
      </w:r>
      <w:r w:rsidR="008A4249" w:rsidRPr="00F146FB">
        <w:rPr>
          <w:bCs/>
        </w:rPr>
        <w:t>).</w:t>
      </w:r>
    </w:p>
    <w:p w14:paraId="5CF3FA1C" w14:textId="750B08D4" w:rsidR="008A4249" w:rsidRPr="00F146FB" w:rsidRDefault="00BD3082" w:rsidP="008A4249">
      <w:pPr>
        <w:pStyle w:val="enumlev1"/>
      </w:pPr>
      <w:r w:rsidRPr="00F146FB">
        <w:t>•</w:t>
      </w:r>
      <w:r w:rsidRPr="00F146FB">
        <w:tab/>
      </w:r>
      <w:r w:rsidR="003649DC" w:rsidRPr="00F146FB">
        <w:t>В</w:t>
      </w:r>
      <w:r w:rsidR="00FF02F7" w:rsidRPr="00F146FB">
        <w:t xml:space="preserve"> Рекомендации</w:t>
      </w:r>
      <w:r w:rsidR="003649DC" w:rsidRPr="00F146FB">
        <w:t xml:space="preserve"> </w:t>
      </w:r>
      <w:r w:rsidR="00110B7C" w:rsidRPr="00F146FB">
        <w:t xml:space="preserve">МСЭ-T </w:t>
      </w:r>
      <w:r w:rsidR="00E33322" w:rsidRPr="00F146FB">
        <w:t xml:space="preserve">Y.4472 </w:t>
      </w:r>
      <w:r w:rsidR="0090153D" w:rsidRPr="00F146FB">
        <w:t>"</w:t>
      </w:r>
      <w:r w:rsidR="00EF258C" w:rsidRPr="00F146FB">
        <w:t xml:space="preserve">Открытые интерфейсы прикладного программирования (API) для данных IoT в </w:t>
      </w:r>
      <w:r w:rsidR="00BD5E98" w:rsidRPr="00F146FB">
        <w:t>"</w:t>
      </w:r>
      <w:r w:rsidR="002C7BD4" w:rsidRPr="00F146FB">
        <w:t>умных</w:t>
      </w:r>
      <w:r w:rsidR="00BD5E98" w:rsidRPr="00F146FB">
        <w:t>"</w:t>
      </w:r>
      <w:r w:rsidR="002C7BD4" w:rsidRPr="00F146FB">
        <w:t xml:space="preserve"> </w:t>
      </w:r>
      <w:r w:rsidR="00EF258C" w:rsidRPr="00F146FB">
        <w:t>городах и сообществах</w:t>
      </w:r>
      <w:r w:rsidR="0090153D" w:rsidRPr="00F146FB">
        <w:t>"</w:t>
      </w:r>
      <w:r w:rsidR="00E33322" w:rsidRPr="00F146FB">
        <w:t xml:space="preserve"> </w:t>
      </w:r>
      <w:r w:rsidR="008A4249" w:rsidRPr="00F146FB">
        <w:t>рассматривается концепция и потенциал разработки безопасного</w:t>
      </w:r>
      <w:r w:rsidR="00E46DD4" w:rsidRPr="00F146FB">
        <w:t>,</w:t>
      </w:r>
      <w:r w:rsidR="008A4249" w:rsidRPr="00F146FB">
        <w:t xml:space="preserve"> открытого и функционально совместимого API для целей развертывания IoT и управления открытыми данными в "умных" городах. </w:t>
      </w:r>
      <w:r w:rsidR="004E01FB" w:rsidRPr="00F146FB">
        <w:t>Будет п</w:t>
      </w:r>
      <w:r w:rsidR="008A4249" w:rsidRPr="00F146FB">
        <w:t>редставлен анализ современных решений, внедряемых администрациями по всему миру, где это применимо, включая решения, принятые "умными" городами, для совместного использования своих данных через открытые и функционально совместимые интерфейсы. В </w:t>
      </w:r>
      <w:r w:rsidR="004E01FB" w:rsidRPr="00F146FB">
        <w:t>данной</w:t>
      </w:r>
      <w:r w:rsidR="008A4249" w:rsidRPr="00F146FB">
        <w:t xml:space="preserve"> Рекомендации представлен полный набор открытых API, предназначенных для "умных" городов, которые обеспечивают различные функции, отвечающие потребност</w:t>
      </w:r>
      <w:r w:rsidR="004E01FB" w:rsidRPr="00F146FB">
        <w:t>ям</w:t>
      </w:r>
      <w:r w:rsidR="008A4249" w:rsidRPr="00F146FB">
        <w:t xml:space="preserve"> в разработке функционально совместимой структуры "умных" городов. </w:t>
      </w:r>
      <w:r w:rsidR="004E01FB" w:rsidRPr="00F146FB">
        <w:t>Для обеспечения функциональной совместимости разнородных платформ и развития "умных" городов в Рекомендации предложены "точки функциональной совместимости" в нисходящих и восходящих интерфейсах структуры "умного" города.</w:t>
      </w:r>
      <w:r w:rsidR="008A4249" w:rsidRPr="00F146FB">
        <w:t xml:space="preserve"> Приведен перечень основных наборов API, ориентированных на функциональную совместимость данных, включая API для управления контекстными данными, API для транзакций данных, API для хранения данных и API безопасности.</w:t>
      </w:r>
    </w:p>
    <w:p w14:paraId="782C843A" w14:textId="6E792BA7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3649DC" w:rsidRPr="00F146FB">
        <w:t xml:space="preserve">В </w:t>
      </w:r>
      <w:r w:rsidR="00FF02F7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Y.4805 </w:t>
      </w:r>
      <w:r w:rsidR="0090153D" w:rsidRPr="00F146FB">
        <w:t>"</w:t>
      </w:r>
      <w:r w:rsidR="00EF258C" w:rsidRPr="00F146FB">
        <w:t xml:space="preserve">Требования к услуге идентификатора для обеспечения функциональной совместимости различных приложений </w:t>
      </w:r>
      <w:r w:rsidR="007575BE" w:rsidRPr="00F146FB">
        <w:t>"</w:t>
      </w:r>
      <w:r w:rsidR="00EF258C" w:rsidRPr="00F146FB">
        <w:t>умного</w:t>
      </w:r>
      <w:r w:rsidR="007575BE" w:rsidRPr="00F146FB">
        <w:t>"</w:t>
      </w:r>
      <w:r w:rsidR="00EF258C" w:rsidRPr="00F146FB">
        <w:t xml:space="preserve"> города</w:t>
      </w:r>
      <w:r w:rsidR="0090153D" w:rsidRPr="00F146FB">
        <w:t>"</w:t>
      </w:r>
      <w:r w:rsidR="00E33322" w:rsidRPr="00F146FB">
        <w:t xml:space="preserve"> </w:t>
      </w:r>
      <w:r w:rsidR="007575BE" w:rsidRPr="00F146FB">
        <w:t xml:space="preserve">рассматривается </w:t>
      </w:r>
      <w:r w:rsidR="00A205E3" w:rsidRPr="00F146FB">
        <w:t xml:space="preserve">набор требований к услугам идентификатора, используемым в "умном" городе. </w:t>
      </w:r>
      <w:bookmarkStart w:id="14" w:name="lt_pId548"/>
      <w:r w:rsidR="00A205E3" w:rsidRPr="00F146FB">
        <w:t xml:space="preserve">Услуга идентификатора для "умного" города должна быть масштабируемой и надежной и не только содействовать функциональной совместимости между различными приложениями "умного" города, но и быть совместимой с любыми существующими </w:t>
      </w:r>
      <w:r w:rsidR="00A205E3" w:rsidRPr="00F146FB">
        <w:lastRenderedPageBreak/>
        <w:t>практи</w:t>
      </w:r>
      <w:r w:rsidR="007575BE" w:rsidRPr="00F146FB">
        <w:t>ческими процедурами</w:t>
      </w:r>
      <w:r w:rsidR="00A205E3" w:rsidRPr="00F146FB">
        <w:t xml:space="preserve"> в</w:t>
      </w:r>
      <w:r w:rsidR="007575BE" w:rsidRPr="00F146FB">
        <w:t xml:space="preserve"> прикладной</w:t>
      </w:r>
      <w:r w:rsidR="00A205E3" w:rsidRPr="00F146FB">
        <w:t xml:space="preserve"> области. </w:t>
      </w:r>
      <w:bookmarkEnd w:id="14"/>
      <w:r w:rsidR="00797A06" w:rsidRPr="00F146FB">
        <w:t>Цель данной Рекомендации</w:t>
      </w:r>
      <w:r w:rsidR="007575BE" w:rsidRPr="00F146FB">
        <w:t xml:space="preserve"> заключается в</w:t>
      </w:r>
      <w:r w:rsidR="002005B0" w:rsidRPr="00F146FB">
        <w:t xml:space="preserve"> том, чтобы предложить для определения</w:t>
      </w:r>
      <w:r w:rsidR="00797A06" w:rsidRPr="00F146FB">
        <w:t xml:space="preserve"> набор требований для услуг</w:t>
      </w:r>
      <w:r w:rsidR="007575BE" w:rsidRPr="00F146FB">
        <w:t>и</w:t>
      </w:r>
      <w:r w:rsidR="00797A06" w:rsidRPr="00F146FB">
        <w:t xml:space="preserve"> идентификатора </w:t>
      </w:r>
      <w:r w:rsidR="008B480E" w:rsidRPr="00F146FB">
        <w:t xml:space="preserve">в </w:t>
      </w:r>
      <w:r w:rsidR="00797A06" w:rsidRPr="00F146FB">
        <w:t xml:space="preserve">"умном" городе, </w:t>
      </w:r>
      <w:r w:rsidR="00BC57CA" w:rsidRPr="00F146FB">
        <w:t>а также</w:t>
      </w:r>
      <w:r w:rsidR="00797A06" w:rsidRPr="00F146FB">
        <w:t xml:space="preserve"> следует изучить следующие аспекты.</w:t>
      </w:r>
      <w:r w:rsidR="00E33322" w:rsidRPr="00F146FB">
        <w:t xml:space="preserve"> </w:t>
      </w:r>
      <w:r w:rsidR="008B480E" w:rsidRPr="00F146FB">
        <w:t>Содержание</w:t>
      </w:r>
      <w:r w:rsidR="001451E9" w:rsidRPr="00F146FB">
        <w:t>:</w:t>
      </w:r>
      <w:r w:rsidR="008B480E" w:rsidRPr="00F146FB">
        <w:t xml:space="preserve"> прикладные сценарии взаимосвязи и взаимодействия в "умном" городе</w:t>
      </w:r>
      <w:r w:rsidR="00331472" w:rsidRPr="00F146FB">
        <w:t>;</w:t>
      </w:r>
      <w:r w:rsidR="008B480E" w:rsidRPr="00F146FB">
        <w:t xml:space="preserve"> общие требования к услугам идентификатора в "умном" городе</w:t>
      </w:r>
      <w:r w:rsidR="00331472" w:rsidRPr="00F146FB">
        <w:t>;</w:t>
      </w:r>
      <w:r w:rsidR="008B480E" w:rsidRPr="00F146FB">
        <w:t xml:space="preserve"> эталонные модели услуг идентификатора в "умном" городе</w:t>
      </w:r>
      <w:r w:rsidR="00E33322" w:rsidRPr="00F146FB">
        <w:t>.</w:t>
      </w:r>
    </w:p>
    <w:p w14:paraId="5ED98F2B" w14:textId="6BE883DD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3649DC" w:rsidRPr="00F146FB">
        <w:t xml:space="preserve">В </w:t>
      </w:r>
      <w:r w:rsidR="00FF02F7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Y.4806 </w:t>
      </w:r>
      <w:r w:rsidR="0090153D" w:rsidRPr="00F146FB">
        <w:t>"</w:t>
      </w:r>
      <w:r w:rsidR="006D22DC" w:rsidRPr="00F146FB">
        <w:t xml:space="preserve">Средства обеспечения безопасности, поддерживающие защищенность интернета вещей" </w:t>
      </w:r>
      <w:r w:rsidR="00E336FD" w:rsidRPr="00F146FB">
        <w:t xml:space="preserve">приведена классификация вопросов безопасности для интернета вещей </w:t>
      </w:r>
      <w:r w:rsidR="006D22DC" w:rsidRPr="00F146FB">
        <w:t>на основе вектора воздействия вероятной атаки, исследуются угрозы безопасности, которые могут повлиять на функциональную безопасность киберфизических систем</w:t>
      </w:r>
      <w:r w:rsidR="00E336FD" w:rsidRPr="00F146FB">
        <w:t>,</w:t>
      </w:r>
      <w:r w:rsidR="006D22DC" w:rsidRPr="00F146FB">
        <w:t xml:space="preserve"> и описывает</w:t>
      </w:r>
      <w:r w:rsidR="00E336FD" w:rsidRPr="00F146FB">
        <w:t>ся</w:t>
      </w:r>
      <w:r w:rsidR="006D22DC" w:rsidRPr="00F146FB">
        <w:t>, как</w:t>
      </w:r>
      <w:r w:rsidR="00E91F90" w:rsidRPr="00F146FB">
        <w:t>им образом</w:t>
      </w:r>
      <w:r w:rsidR="006D22DC" w:rsidRPr="00F146FB">
        <w:t xml:space="preserve"> </w:t>
      </w:r>
      <w:r w:rsidR="00E91F90" w:rsidRPr="00F146FB">
        <w:t>средства</w:t>
      </w:r>
      <w:r w:rsidR="006D22DC" w:rsidRPr="00F146FB">
        <w:t xml:space="preserve"> безопасности, определенные в Рекомендации МСЭ-T Y.2068, поддерживают безопасное </w:t>
      </w:r>
      <w:r w:rsidR="00E336FD" w:rsidRPr="00F146FB">
        <w:t xml:space="preserve">функционирование </w:t>
      </w:r>
      <w:r w:rsidR="006D22DC" w:rsidRPr="00F146FB">
        <w:t xml:space="preserve">киберфизических систем в </w:t>
      </w:r>
      <w:r w:rsidR="00E336FD" w:rsidRPr="00F146FB">
        <w:t>и</w:t>
      </w:r>
      <w:r w:rsidR="006D22DC" w:rsidRPr="00F146FB">
        <w:t xml:space="preserve">нтернете вещей. В </w:t>
      </w:r>
      <w:r w:rsidR="000B490A" w:rsidRPr="00F146FB">
        <w:t xml:space="preserve">Дополнении </w:t>
      </w:r>
      <w:r w:rsidR="006D22DC" w:rsidRPr="00F146FB">
        <w:t xml:space="preserve">к </w:t>
      </w:r>
      <w:r w:rsidR="00E336FD" w:rsidRPr="00F146FB">
        <w:t>данной</w:t>
      </w:r>
      <w:r w:rsidR="006D22DC" w:rsidRPr="00F146FB">
        <w:t xml:space="preserve"> Рекомендации </w:t>
      </w:r>
      <w:r w:rsidR="00980121" w:rsidRPr="00F146FB">
        <w:t>рассматривается возможное использование совместного анализ</w:t>
      </w:r>
      <w:r w:rsidR="009B7AC8" w:rsidRPr="00F146FB">
        <w:t>а</w:t>
      </w:r>
      <w:r w:rsidR="00980121" w:rsidRPr="00F146FB">
        <w:t xml:space="preserve"> угроз и средств безопасности, предусмотренных в данном документе, в целях установления</w:t>
      </w:r>
      <w:r w:rsidR="006D22DC" w:rsidRPr="00F146FB">
        <w:t xml:space="preserve"> требований к механизмам защиты.</w:t>
      </w:r>
    </w:p>
    <w:p w14:paraId="5B564640" w14:textId="23BC38DB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754AA0" w:rsidRPr="00F146FB">
        <w:t xml:space="preserve">В </w:t>
      </w:r>
      <w:r w:rsidR="00FF02F7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Y.4807 </w:t>
      </w:r>
      <w:r w:rsidR="0090153D" w:rsidRPr="00F146FB">
        <w:t>"</w:t>
      </w:r>
      <w:r w:rsidR="00EF258C" w:rsidRPr="00F146FB">
        <w:t>Обеспечиваемая проектным решением гибкость безопасности систем электросвязи/ИКТ в интернете вещей</w:t>
      </w:r>
      <w:r w:rsidR="0090153D" w:rsidRPr="00F146FB">
        <w:t>"</w:t>
      </w:r>
      <w:r w:rsidR="00E33322" w:rsidRPr="00F146FB">
        <w:t xml:space="preserve"> </w:t>
      </w:r>
      <w:r w:rsidR="00D15F8A" w:rsidRPr="00F146FB">
        <w:rPr>
          <w:bCs/>
        </w:rPr>
        <w:t>рассматривается возможное повышение уровня безопасности и стабильности интернета вещей путем обеспечения гибкости поддерживающих систем электросвязи/ИКТ и соответствующей инфраструктуры – протоколов, стандартов и т. д. – для соответствия достижениям в области безопасности электросвязи/ИКТ и криптографии. В настоящ</w:t>
      </w:r>
      <w:r w:rsidR="00754AA0" w:rsidRPr="00F146FB">
        <w:rPr>
          <w:bCs/>
        </w:rPr>
        <w:t>ий документ</w:t>
      </w:r>
      <w:r w:rsidR="00D15F8A" w:rsidRPr="00F146FB">
        <w:rPr>
          <w:bCs/>
        </w:rPr>
        <w:t xml:space="preserve"> намеренно не включено руководство по конкретным криптосистемам, стандартам и алгоритмам.</w:t>
      </w:r>
    </w:p>
    <w:p w14:paraId="17D1F918" w14:textId="32C41C9D" w:rsidR="00E33322" w:rsidRPr="00F146FB" w:rsidRDefault="00BD3082" w:rsidP="00110B7C">
      <w:pPr>
        <w:pStyle w:val="enumlev1"/>
      </w:pPr>
      <w:r w:rsidRPr="00F146FB">
        <w:t>•</w:t>
      </w:r>
      <w:r w:rsidRPr="00F146FB">
        <w:tab/>
      </w:r>
      <w:r w:rsidR="00FF02F7" w:rsidRPr="00F146FB">
        <w:t xml:space="preserve">Рекомендация </w:t>
      </w:r>
      <w:r w:rsidR="00110B7C" w:rsidRPr="00F146FB">
        <w:t xml:space="preserve">МСЭ-T </w:t>
      </w:r>
      <w:r w:rsidR="00E33322" w:rsidRPr="00F146FB">
        <w:t xml:space="preserve">Y.4808 </w:t>
      </w:r>
      <w:r w:rsidR="0090153D" w:rsidRPr="00F146FB">
        <w:t>"</w:t>
      </w:r>
      <w:r w:rsidR="00EF258C" w:rsidRPr="00F146FB">
        <w:t>Базовая архитектура цифрового объекта для борьбы с контрафакцией в IoT</w:t>
      </w:r>
      <w:r w:rsidR="0090153D" w:rsidRPr="00F146FB">
        <w:t>"</w:t>
      </w:r>
      <w:r w:rsidR="00E33322" w:rsidRPr="00F146FB">
        <w:t xml:space="preserve">. </w:t>
      </w:r>
      <w:r w:rsidR="00F21348" w:rsidRPr="00F146FB">
        <w:rPr>
          <w:rFonts w:asciiTheme="majorBidi" w:hAnsiTheme="majorBidi" w:cstheme="majorBidi"/>
        </w:rPr>
        <w:t>Использование и обращение контрафактных устройств на рынке ведет к возникновению проблем, в том числе негативных последствий для пользователей, правительств и частного сектора.</w:t>
      </w:r>
      <w:r w:rsidR="00EE6F78" w:rsidRPr="00F146FB">
        <w:rPr>
          <w:rFonts w:asciiTheme="majorBidi" w:hAnsiTheme="majorBidi" w:cstheme="majorBidi"/>
        </w:rPr>
        <w:t xml:space="preserve"> </w:t>
      </w:r>
      <w:r w:rsidR="00F21348" w:rsidRPr="00F146FB">
        <w:rPr>
          <w:rFonts w:asciiTheme="majorBidi" w:hAnsiTheme="majorBidi" w:cstheme="majorBidi"/>
        </w:rPr>
        <w:t xml:space="preserve">Как указано в Техническом отчете МСЭ-Т </w:t>
      </w:r>
      <w:r w:rsidR="00E91F90" w:rsidRPr="00F146FB">
        <w:rPr>
          <w:rFonts w:asciiTheme="majorBidi" w:hAnsiTheme="majorBidi" w:cstheme="majorBidi"/>
        </w:rPr>
        <w:t xml:space="preserve">"Контрафактное оборудование ИКТ" </w:t>
      </w:r>
      <w:r w:rsidR="00F21348" w:rsidRPr="00F146FB">
        <w:rPr>
          <w:rFonts w:asciiTheme="majorBidi" w:hAnsiTheme="majorBidi" w:cstheme="majorBidi"/>
        </w:rPr>
        <w:t>[</w:t>
      </w:r>
      <w:r w:rsidR="0037395D" w:rsidRPr="00F146FB">
        <w:rPr>
          <w:rFonts w:asciiTheme="majorBidi" w:hAnsiTheme="majorBidi" w:cstheme="majorBidi"/>
        </w:rPr>
        <w:t>b-ITU-T TR on Counterfeit ICT Equipment</w:t>
      </w:r>
      <w:r w:rsidR="00F21348" w:rsidRPr="00F146FB">
        <w:rPr>
          <w:rFonts w:asciiTheme="majorBidi" w:hAnsiTheme="majorBidi" w:cstheme="majorBidi"/>
        </w:rPr>
        <w:t xml:space="preserve">], существует большое количество технических решений, которые широко используются во всем мире для борьбы с контрафактными продуктами. Согласно </w:t>
      </w:r>
      <w:r w:rsidR="00917A20" w:rsidRPr="00F146FB">
        <w:rPr>
          <w:rFonts w:asciiTheme="majorBidi" w:hAnsiTheme="majorBidi" w:cstheme="majorBidi"/>
        </w:rPr>
        <w:t>о</w:t>
      </w:r>
      <w:r w:rsidR="00F21348" w:rsidRPr="00F146FB">
        <w:rPr>
          <w:rFonts w:asciiTheme="majorBidi" w:hAnsiTheme="majorBidi" w:cstheme="majorBidi"/>
        </w:rPr>
        <w:t>тчету, одной из применяем</w:t>
      </w:r>
      <w:r w:rsidR="00917A20" w:rsidRPr="00F146FB">
        <w:rPr>
          <w:rFonts w:asciiTheme="majorBidi" w:hAnsiTheme="majorBidi" w:cstheme="majorBidi"/>
        </w:rPr>
        <w:t>ых</w:t>
      </w:r>
      <w:r w:rsidR="00F21348" w:rsidRPr="00F146FB">
        <w:rPr>
          <w:rFonts w:asciiTheme="majorBidi" w:hAnsiTheme="majorBidi" w:cstheme="majorBidi"/>
        </w:rPr>
        <w:t xml:space="preserve"> для борьбы с контрафакцией технологий являются метки </w:t>
      </w:r>
      <w:r w:rsidR="00917A20" w:rsidRPr="00F146FB">
        <w:rPr>
          <w:rFonts w:asciiTheme="majorBidi" w:hAnsiTheme="majorBidi" w:cstheme="majorBidi"/>
        </w:rPr>
        <w:t>RFID</w:t>
      </w:r>
      <w:r w:rsidR="00F21348" w:rsidRPr="00F146FB">
        <w:rPr>
          <w:rFonts w:asciiTheme="majorBidi" w:hAnsiTheme="majorBidi" w:cstheme="majorBidi"/>
        </w:rPr>
        <w:t xml:space="preserve">. При том что это вполне </w:t>
      </w:r>
      <w:r w:rsidR="00F21348" w:rsidRPr="00F146FB">
        <w:rPr>
          <w:bCs/>
        </w:rPr>
        <w:t>возможно</w:t>
      </w:r>
      <w:r w:rsidR="00F21348" w:rsidRPr="00F146FB">
        <w:rPr>
          <w:rFonts w:asciiTheme="majorBidi" w:hAnsiTheme="majorBidi" w:cstheme="majorBidi"/>
        </w:rPr>
        <w:t xml:space="preserve">, возникает ряд сложностей, связанных с защитой таких систем в части контроля доступа, осуществляемого для ввода информации в такие метки. Некоторые решения, разработанные для борьбы с контрафактными устройствами, были предназначены </w:t>
      </w:r>
      <w:r w:rsidR="00F21348" w:rsidRPr="00F146FB">
        <w:rPr>
          <w:bCs/>
        </w:rPr>
        <w:t>для</w:t>
      </w:r>
      <w:r w:rsidR="00F21348" w:rsidRPr="00F146FB">
        <w:rPr>
          <w:rFonts w:asciiTheme="majorBidi" w:hAnsiTheme="majorBidi" w:cstheme="majorBidi"/>
        </w:rPr>
        <w:t xml:space="preserve"> определенных технологий и/или отраслей и не могут быть применимы для всех сценариев. С другой стороны, существуют решения, применимые для всех сценариев, и основой для этих решений являются Рекомендации МСЭ-Т, например Рекомендация МСЭ-T Y.4459 "Базовая архитектура цифрового объекта для обеспечения функциональной совместимости интернета вещей" и Рекомендация МСЭ-Т X.1255 "Структура обнаружения информации по управлению определением идентичности". </w:t>
      </w:r>
      <w:bookmarkStart w:id="15" w:name="_Toc407102996"/>
      <w:r w:rsidR="00F21348" w:rsidRPr="00F146FB">
        <w:rPr>
          <w:rFonts w:asciiTheme="majorBidi" w:hAnsiTheme="majorBidi" w:cstheme="majorBidi"/>
        </w:rPr>
        <w:t>В Резолюции 188 (Пусан, 2014 г.)</w:t>
      </w:r>
      <w:bookmarkStart w:id="16" w:name="_Toc407102997"/>
      <w:bookmarkEnd w:id="15"/>
      <w:r w:rsidR="00F21348" w:rsidRPr="00F146FB">
        <w:rPr>
          <w:rFonts w:asciiTheme="majorBidi" w:hAnsiTheme="majorBidi" w:cstheme="majorBidi"/>
        </w:rPr>
        <w:t xml:space="preserve"> "Борьба с контрафактными устройствами электросвязи / </w:t>
      </w:r>
      <w:r w:rsidR="00F21348" w:rsidRPr="00F146FB">
        <w:rPr>
          <w:bCs/>
        </w:rPr>
        <w:t>информационно</w:t>
      </w:r>
      <w:r w:rsidR="00F21348" w:rsidRPr="00F146FB">
        <w:rPr>
          <w:rFonts w:asciiTheme="majorBidi" w:hAnsiTheme="majorBidi" w:cstheme="majorBidi"/>
        </w:rPr>
        <w:noBreakHyphen/>
        <w:t>коммуникационных технологий</w:t>
      </w:r>
      <w:bookmarkEnd w:id="16"/>
      <w:r w:rsidR="00F21348" w:rsidRPr="00F146FB">
        <w:rPr>
          <w:rFonts w:asciiTheme="majorBidi" w:hAnsiTheme="majorBidi" w:cstheme="majorBidi"/>
        </w:rPr>
        <w:t>" признается</w:t>
      </w:r>
      <w:r w:rsidR="008322B6" w:rsidRPr="00F146FB">
        <w:rPr>
          <w:rFonts w:asciiTheme="majorBidi" w:hAnsiTheme="majorBidi" w:cstheme="majorBidi"/>
        </w:rPr>
        <w:t xml:space="preserve"> (в п. </w:t>
      </w:r>
      <w:r w:rsidR="008322B6" w:rsidRPr="00F146FB">
        <w:rPr>
          <w:rFonts w:asciiTheme="majorBidi" w:hAnsiTheme="majorBidi" w:cstheme="majorBidi"/>
          <w:i/>
          <w:iCs/>
        </w:rPr>
        <w:t>e)</w:t>
      </w:r>
      <w:r w:rsidR="008322B6" w:rsidRPr="00F146FB">
        <w:rPr>
          <w:rFonts w:asciiTheme="majorBidi" w:hAnsiTheme="majorBidi" w:cstheme="majorBidi"/>
        </w:rPr>
        <w:t xml:space="preserve"> раздела </w:t>
      </w:r>
      <w:r w:rsidR="008322B6" w:rsidRPr="00F146FB">
        <w:rPr>
          <w:rFonts w:asciiTheme="majorBidi" w:hAnsiTheme="majorBidi" w:cstheme="majorBidi"/>
          <w:i/>
          <w:iCs/>
        </w:rPr>
        <w:t>признавая</w:t>
      </w:r>
      <w:r w:rsidR="008322B6" w:rsidRPr="00F146FB">
        <w:rPr>
          <w:rFonts w:asciiTheme="majorBidi" w:hAnsiTheme="majorBidi" w:cstheme="majorBidi"/>
        </w:rPr>
        <w:t>)</w:t>
      </w:r>
      <w:r w:rsidR="00F21348" w:rsidRPr="00F146FB">
        <w:rPr>
          <w:rFonts w:asciiTheme="majorBidi" w:hAnsiTheme="majorBidi" w:cstheme="majorBidi"/>
        </w:rPr>
        <w:t xml:space="preserve">, что в Рекомендации МСЭ-Т X.1255, основанной на архитектуре цифрового объекта, представлена структура обнаружения информации по управлению определением идентичности. </w:t>
      </w:r>
      <w:r w:rsidR="00F21348" w:rsidRPr="00F146FB">
        <w:rPr>
          <w:rFonts w:asciiTheme="majorBidi" w:hAnsiTheme="majorBidi" w:cstheme="majorBidi"/>
          <w:bCs/>
        </w:rPr>
        <w:t>Архитектура цифрового объекта, описанная в</w:t>
      </w:r>
      <w:r w:rsidR="00F21348" w:rsidRPr="00F146FB">
        <w:rPr>
          <w:rFonts w:asciiTheme="majorBidi" w:hAnsiTheme="majorBidi" w:cstheme="majorBidi"/>
        </w:rPr>
        <w:t xml:space="preserve"> Рекомендации МСЭ-T Y.4459, </w:t>
      </w:r>
      <w:r w:rsidR="00F21348" w:rsidRPr="00F146FB">
        <w:rPr>
          <w:rFonts w:asciiTheme="majorBidi" w:hAnsiTheme="majorBidi" w:cstheme="majorBidi"/>
          <w:bCs/>
        </w:rPr>
        <w:t xml:space="preserve">определяет минимальный набор архитектурных компонентов и услуг, необходимых для обеспечения общей функциональной </w:t>
      </w:r>
      <w:r w:rsidR="00F21348" w:rsidRPr="00F146FB">
        <w:rPr>
          <w:bCs/>
        </w:rPr>
        <w:t>совместимости</w:t>
      </w:r>
      <w:r w:rsidR="00F21348" w:rsidRPr="00F146FB">
        <w:rPr>
          <w:rFonts w:asciiTheme="majorBidi" w:hAnsiTheme="majorBidi" w:cstheme="majorBidi"/>
          <w:bCs/>
        </w:rPr>
        <w:t xml:space="preserve"> информации и услуг. Этот набор упростит функциональную совместимость в части идентификации, описания, представления, доступа, хранения и безопасности ус</w:t>
      </w:r>
      <w:r w:rsidR="00333ED2" w:rsidRPr="00F146FB">
        <w:rPr>
          <w:rFonts w:asciiTheme="majorBidi" w:hAnsiTheme="majorBidi" w:cstheme="majorBidi"/>
          <w:bCs/>
        </w:rPr>
        <w:t xml:space="preserve">тройств </w:t>
      </w:r>
      <w:r w:rsidR="00F21348" w:rsidRPr="00F146FB">
        <w:rPr>
          <w:rFonts w:asciiTheme="majorBidi" w:hAnsiTheme="majorBidi" w:cstheme="majorBidi"/>
          <w:bCs/>
        </w:rPr>
        <w:t xml:space="preserve">IoT. Данная базовая архитектура поддерживает общий интерфейс безопасности и управления между различными приложениями IoT. </w:t>
      </w:r>
      <w:r w:rsidR="00F21348" w:rsidRPr="00F146FB">
        <w:rPr>
          <w:rFonts w:asciiTheme="majorBidi" w:hAnsiTheme="majorBidi" w:cstheme="majorBidi"/>
        </w:rPr>
        <w:t xml:space="preserve">Архитектура цифрового объекта обеспечивает дополнительные средства функций безопасности (например, </w:t>
      </w:r>
      <w:r w:rsidR="00F21348" w:rsidRPr="00F146FB">
        <w:t>инфраструктуру</w:t>
      </w:r>
      <w:r w:rsidR="00F21348" w:rsidRPr="00F146FB">
        <w:rPr>
          <w:rFonts w:asciiTheme="majorBidi" w:hAnsiTheme="majorBidi" w:cstheme="majorBidi"/>
        </w:rPr>
        <w:t xml:space="preserve"> открытых ключей) для аутентификации сторон, участвующих в процессе регистрации идентификаторов. Существуют и другие отраслевые методы борьбы с контрафакцией. Они основаны на общепризнанных </w:t>
      </w:r>
      <w:r w:rsidR="00F21348" w:rsidRPr="00F146FB">
        <w:rPr>
          <w:rFonts w:asciiTheme="majorBidi" w:hAnsiTheme="majorBidi" w:cstheme="majorBidi"/>
        </w:rPr>
        <w:lastRenderedPageBreak/>
        <w:t>идентификаторах, в том числе</w:t>
      </w:r>
      <w:r w:rsidR="0049090B" w:rsidRPr="00F146FB">
        <w:rPr>
          <w:rFonts w:asciiTheme="majorBidi" w:hAnsiTheme="majorBidi" w:cstheme="majorBidi"/>
        </w:rPr>
        <w:t xml:space="preserve"> </w:t>
      </w:r>
      <w:r w:rsidR="00354CE9" w:rsidRPr="00F146FB">
        <w:rPr>
          <w:rFonts w:asciiTheme="majorBidi" w:hAnsiTheme="majorBidi" w:cstheme="majorBidi"/>
        </w:rPr>
        <w:t xml:space="preserve">MAC, IMEI, RFID </w:t>
      </w:r>
      <w:r w:rsidR="00F21348" w:rsidRPr="00F146FB">
        <w:rPr>
          <w:rFonts w:asciiTheme="majorBidi" w:hAnsiTheme="majorBidi" w:cstheme="majorBidi"/>
        </w:rPr>
        <w:t xml:space="preserve">и т. д. Системы, базирующиеся на архитектуре цифрового объекта, можно рассматривать как одну из категорий возможных инструментов, которые позволяют поставщикам/компаниям (не только </w:t>
      </w:r>
      <w:r w:rsidR="00F21348" w:rsidRPr="00F146FB">
        <w:rPr>
          <w:bCs/>
        </w:rPr>
        <w:t>сектора</w:t>
      </w:r>
      <w:r w:rsidR="00F21348" w:rsidRPr="00F146FB">
        <w:rPr>
          <w:rFonts w:asciiTheme="majorBidi" w:hAnsiTheme="majorBidi" w:cstheme="majorBidi"/>
        </w:rPr>
        <w:t xml:space="preserve"> ИКТ) хранить профили своих продуктов в цифровой форме. Таким образом,</w:t>
      </w:r>
      <w:r w:rsidR="003F3185" w:rsidRPr="00F146FB">
        <w:rPr>
          <w:rFonts w:asciiTheme="majorBidi" w:hAnsiTheme="majorBidi" w:cstheme="majorBidi"/>
        </w:rPr>
        <w:t xml:space="preserve"> данная</w:t>
      </w:r>
      <w:r w:rsidR="00F21348" w:rsidRPr="00F146FB">
        <w:rPr>
          <w:rFonts w:asciiTheme="majorBidi" w:hAnsiTheme="majorBidi" w:cstheme="majorBidi"/>
        </w:rPr>
        <w:t xml:space="preserve"> Рекомендация применима в различных секторах, например </w:t>
      </w:r>
      <w:r w:rsidR="003F3185" w:rsidRPr="00F146FB">
        <w:rPr>
          <w:rFonts w:asciiTheme="majorBidi" w:hAnsiTheme="majorBidi" w:cstheme="majorBidi"/>
        </w:rPr>
        <w:t xml:space="preserve">в </w:t>
      </w:r>
      <w:r w:rsidR="00F21348" w:rsidRPr="00F146FB">
        <w:rPr>
          <w:rFonts w:asciiTheme="majorBidi" w:hAnsiTheme="majorBidi" w:cstheme="majorBidi"/>
        </w:rPr>
        <w:t>ИКТ, фармацевтике, автомобильной промышленности и авиационной промышленности.</w:t>
      </w:r>
    </w:p>
    <w:p w14:paraId="6D4DBA26" w14:textId="3669F505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883C8F" w:rsidRPr="00F146FB">
        <w:t xml:space="preserve">В </w:t>
      </w:r>
      <w:r w:rsidR="00757EF6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Y.4809 </w:t>
      </w:r>
      <w:r w:rsidR="0090153D" w:rsidRPr="00F146FB">
        <w:t>"</w:t>
      </w:r>
      <w:r w:rsidR="00512527" w:rsidRPr="00F146FB">
        <w:t>Унифицированные идентификаторы IoT для интеллектуальных транспортных систем</w:t>
      </w:r>
      <w:r w:rsidR="0090153D" w:rsidRPr="00F146FB">
        <w:t>"</w:t>
      </w:r>
      <w:r w:rsidR="00CC2DCC" w:rsidRPr="00F146FB">
        <w:t xml:space="preserve"> определены форматы полей для идентификации дорожных знаков и сигналов, а также конкретные значения идентификаторов таких знаков и сигналов.</w:t>
      </w:r>
    </w:p>
    <w:p w14:paraId="59EB38FE" w14:textId="2672C5DE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645D3F" w:rsidRPr="00F146FB">
        <w:t xml:space="preserve">Цель </w:t>
      </w:r>
      <w:r w:rsidR="00757EF6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Y.4810 </w:t>
      </w:r>
      <w:r w:rsidR="0090153D" w:rsidRPr="00F146FB">
        <w:t>"</w:t>
      </w:r>
      <w:r w:rsidR="00D32AB9" w:rsidRPr="00F146FB">
        <w:t>Требования к безопасности данных для гетерогенных устройств IoT</w:t>
      </w:r>
      <w:r w:rsidR="0090153D" w:rsidRPr="00F146FB">
        <w:t>"</w:t>
      </w:r>
      <w:r w:rsidR="00645D3F" w:rsidRPr="00F146FB">
        <w:t xml:space="preserve"> – описать требования к безопасности данных для гетерогенных устройств IoT при определенных сценариях</w:t>
      </w:r>
      <w:r w:rsidR="00E33322" w:rsidRPr="00F146FB">
        <w:t>.</w:t>
      </w:r>
    </w:p>
    <w:p w14:paraId="2FF64569" w14:textId="15D08D6E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757EF6" w:rsidRPr="00F146FB">
        <w:t xml:space="preserve">Рекомендация </w:t>
      </w:r>
      <w:r w:rsidR="00110B7C" w:rsidRPr="00F146FB">
        <w:t xml:space="preserve">МСЭ-T </w:t>
      </w:r>
      <w:r w:rsidR="00E33322" w:rsidRPr="00F146FB">
        <w:t xml:space="preserve">Y.4811 </w:t>
      </w:r>
      <w:r w:rsidR="0090153D" w:rsidRPr="00F146FB">
        <w:t>"</w:t>
      </w:r>
      <w:r w:rsidR="00D32AB9" w:rsidRPr="00F146FB">
        <w:t>Эталонная структура конвергированных услуг для идентификации и аутентификации устройств IoT в децентрализованной среде</w:t>
      </w:r>
      <w:r w:rsidR="0090153D" w:rsidRPr="00F146FB">
        <w:t>"</w:t>
      </w:r>
      <w:r w:rsidR="00E33322" w:rsidRPr="00F146FB">
        <w:t xml:space="preserve"> </w:t>
      </w:r>
      <w:r w:rsidR="0002714D" w:rsidRPr="00F146FB">
        <w:t xml:space="preserve">направлена на разработку конвергированных услуг идентификации и аутентификации для преодоления соответствующих проблем в децентрализованных системах управления идентификацией и аутентификацией IoT, </w:t>
      </w:r>
      <w:r w:rsidR="0036782D" w:rsidRPr="00F146FB">
        <w:t xml:space="preserve">с тем </w:t>
      </w:r>
      <w:r w:rsidR="0002714D" w:rsidRPr="00F146FB">
        <w:t xml:space="preserve">чтобы обеспечить эффективную связь между устройствами и </w:t>
      </w:r>
      <w:r w:rsidR="00E91F90" w:rsidRPr="00F146FB">
        <w:t>услугами</w:t>
      </w:r>
      <w:r w:rsidR="0002714D" w:rsidRPr="00F146FB">
        <w:t xml:space="preserve"> IoT в децентрализованной среде.</w:t>
      </w:r>
    </w:p>
    <w:p w14:paraId="15D19E85" w14:textId="6977A108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6729F7" w:rsidRPr="00F146FB">
        <w:t xml:space="preserve">Добавление Y.61 к Рекомендациям МСЭ-T серии </w:t>
      </w:r>
      <w:r w:rsidR="00E33322" w:rsidRPr="00F146FB">
        <w:t xml:space="preserve">Y.4400 </w:t>
      </w:r>
      <w:r w:rsidR="0090153D" w:rsidRPr="00F146FB">
        <w:t>"</w:t>
      </w:r>
      <w:r w:rsidR="00276492" w:rsidRPr="00F146FB">
        <w:t xml:space="preserve">Особенности интерфейса прикладного программирования (API) для данных IoT в </w:t>
      </w:r>
      <w:r w:rsidR="00915B6A" w:rsidRPr="00F146FB">
        <w:t>"</w:t>
      </w:r>
      <w:r w:rsidR="00276492" w:rsidRPr="00F146FB">
        <w:t>умных</w:t>
      </w:r>
      <w:r w:rsidR="00915B6A" w:rsidRPr="00F146FB">
        <w:t>"</w:t>
      </w:r>
      <w:r w:rsidR="00276492" w:rsidRPr="00F146FB">
        <w:t xml:space="preserve"> городах и сообществах</w:t>
      </w:r>
      <w:r w:rsidR="0090153D" w:rsidRPr="00F146FB">
        <w:t>"</w:t>
      </w:r>
      <w:r w:rsidR="00E33322" w:rsidRPr="00F146FB">
        <w:t xml:space="preserve">. </w:t>
      </w:r>
      <w:r w:rsidR="00267022" w:rsidRPr="00F146FB">
        <w:t>Все большее количество "умных" городов и администраций стремятся сотрудничать и объединять свои усилия и ресурсы для развертывания интернета вещей и совместного использования открытых данных. В настоящем Добавлении рассматривается концепция и потенциал разработки безопасн</w:t>
      </w:r>
      <w:r w:rsidR="00431AF1" w:rsidRPr="00F146FB">
        <w:t>ых</w:t>
      </w:r>
      <w:r w:rsidR="00512CB5" w:rsidRPr="00F146FB">
        <w:t>,</w:t>
      </w:r>
      <w:r w:rsidR="00267022" w:rsidRPr="00F146FB">
        <w:t xml:space="preserve"> откр</w:t>
      </w:r>
      <w:r w:rsidR="00431AF1" w:rsidRPr="00F146FB">
        <w:t>ытых</w:t>
      </w:r>
      <w:r w:rsidR="00267022" w:rsidRPr="00F146FB">
        <w:t xml:space="preserve"> и функционально совместим</w:t>
      </w:r>
      <w:r w:rsidR="00431AF1" w:rsidRPr="00F146FB">
        <w:t>ых</w:t>
      </w:r>
      <w:r w:rsidR="00267022" w:rsidRPr="00F146FB">
        <w:t xml:space="preserve"> API для целей развертывания IoT и управления открытыми данными в "умных" городах. </w:t>
      </w:r>
      <w:r w:rsidR="00730448" w:rsidRPr="00F146FB">
        <w:t>Будет п</w:t>
      </w:r>
      <w:r w:rsidR="00267022" w:rsidRPr="00F146FB">
        <w:t xml:space="preserve">редставлен анализ современных решений, внедряемых администрациями по всему миру, где это применимо, включая решения, принятые "умными" городами, для совместного использования своих данных через открытые и функционально совместимые интерфейсы. Далее </w:t>
      </w:r>
      <w:r w:rsidR="00102D9E" w:rsidRPr="00F146FB">
        <w:t>буд</w:t>
      </w:r>
      <w:r w:rsidR="00431AF1" w:rsidRPr="00F146FB">
        <w:t>у</w:t>
      </w:r>
      <w:r w:rsidR="00102D9E" w:rsidRPr="00F146FB">
        <w:t xml:space="preserve">т </w:t>
      </w:r>
      <w:r w:rsidR="00267022" w:rsidRPr="00F146FB">
        <w:t>определ</w:t>
      </w:r>
      <w:r w:rsidR="00102D9E" w:rsidRPr="00F146FB">
        <w:t>ен</w:t>
      </w:r>
      <w:r w:rsidR="00431AF1" w:rsidRPr="00F146FB">
        <w:t>ы</w:t>
      </w:r>
      <w:r w:rsidR="00267022" w:rsidRPr="00F146FB">
        <w:t xml:space="preserve"> открыты</w:t>
      </w:r>
      <w:r w:rsidR="00431AF1" w:rsidRPr="00F146FB">
        <w:t>е</w:t>
      </w:r>
      <w:r w:rsidR="00267022" w:rsidRPr="00F146FB">
        <w:t xml:space="preserve"> и функционально совместимы</w:t>
      </w:r>
      <w:r w:rsidR="00431AF1" w:rsidRPr="00F146FB">
        <w:t>е</w:t>
      </w:r>
      <w:r w:rsidR="00267022" w:rsidRPr="00F146FB">
        <w:t xml:space="preserve"> API для безопасной архитектуры открытых данных, а также для поддержки функциональной совместимости данных IoT для "умных" городов. </w:t>
      </w:r>
      <w:r w:rsidR="00102D9E" w:rsidRPr="00F146FB">
        <w:t>Работа будет завершена сопоставлением указанн</w:t>
      </w:r>
      <w:r w:rsidR="00431AF1" w:rsidRPr="00F146FB">
        <w:t>ых</w:t>
      </w:r>
      <w:r w:rsidR="00102D9E" w:rsidRPr="00F146FB">
        <w:t xml:space="preserve"> API с соответствующей работой, выполненной другими международными ОРС и альянсами, что поможет консолидировать стандарты, разработанные по этой теме.</w:t>
      </w:r>
    </w:p>
    <w:p w14:paraId="3F19D9FC" w14:textId="7FCE55D9" w:rsidR="00EE6F78" w:rsidRPr="00F146FB" w:rsidRDefault="00E33322" w:rsidP="00EE6F78">
      <w:pPr>
        <w:pStyle w:val="Headingb"/>
        <w:rPr>
          <w:lang w:val="ru-RU"/>
        </w:rPr>
      </w:pPr>
      <w:r w:rsidRPr="00F146FB">
        <w:rPr>
          <w:lang w:val="ru-RU"/>
        </w:rPr>
        <w:t>g)</w:t>
      </w:r>
      <w:r w:rsidRPr="00F146FB">
        <w:rPr>
          <w:lang w:val="ru-RU"/>
        </w:rPr>
        <w:tab/>
      </w:r>
      <w:r w:rsidR="00EE6F78" w:rsidRPr="00F146FB">
        <w:rPr>
          <w:lang w:val="ru-RU"/>
        </w:rPr>
        <w:t xml:space="preserve">Вопрос </w:t>
      </w:r>
      <w:r w:rsidRPr="00F146FB">
        <w:rPr>
          <w:lang w:val="ru-RU"/>
        </w:rPr>
        <w:t xml:space="preserve">7/20, </w:t>
      </w:r>
      <w:r w:rsidR="00EE6F78" w:rsidRPr="00F146FB">
        <w:rPr>
          <w:lang w:val="ru-RU"/>
        </w:rPr>
        <w:t xml:space="preserve">Анализ и оценка "умных" устойчивых городов и сообществ </w:t>
      </w:r>
    </w:p>
    <w:p w14:paraId="14A7F717" w14:textId="3C8BFC07" w:rsidR="00E33322" w:rsidRPr="00F146FB" w:rsidRDefault="00056CE9" w:rsidP="00EE6F78">
      <w:r w:rsidRPr="00F146FB">
        <w:t xml:space="preserve">В рамках Вопроса 7/20 </w:t>
      </w:r>
      <w:r w:rsidR="0091192C" w:rsidRPr="00F146FB">
        <w:t>рассматривается</w:t>
      </w:r>
      <w:r w:rsidR="00E33322" w:rsidRPr="00F146FB">
        <w:t xml:space="preserve"> </w:t>
      </w:r>
      <w:r w:rsidR="0091192C" w:rsidRPr="00F146FB">
        <w:t>оценка и измерение "умных" устойчивых городов и сообществ</w:t>
      </w:r>
      <w:r w:rsidR="00E33322" w:rsidRPr="00F146FB">
        <w:t xml:space="preserve">. </w:t>
      </w:r>
      <w:r w:rsidR="002B2F0C" w:rsidRPr="00F146FB">
        <w:t>Ниже перечислены задачи, относящиеся к Вопросу 7/20.</w:t>
      </w:r>
    </w:p>
    <w:p w14:paraId="0ABEF79D" w14:textId="67905DCD" w:rsidR="00E33322" w:rsidRPr="00F146FB" w:rsidRDefault="00EE6F78" w:rsidP="00E33322">
      <w:r w:rsidRPr="00F146FB">
        <w:t>Разработка соответствующих Рекомендаций, Отчетов, руководящих указаний и т. д., касающихся:</w:t>
      </w:r>
    </w:p>
    <w:p w14:paraId="1B33F9FC" w14:textId="0F5D602A" w:rsidR="00E816A6" w:rsidRPr="00F146FB" w:rsidRDefault="00E816A6" w:rsidP="00E816A6">
      <w:pPr>
        <w:pStyle w:val="enumlev1"/>
      </w:pPr>
      <w:r w:rsidRPr="00F146FB">
        <w:t>–</w:t>
      </w:r>
      <w:r w:rsidRPr="00F146FB">
        <w:tab/>
        <w:t>методик оценки достижения ЦУР городами с учетом общих принципов и критериев оценки воздействия ИКТ;</w:t>
      </w:r>
    </w:p>
    <w:p w14:paraId="340A0ABF" w14:textId="391E7A3D" w:rsidR="00E816A6" w:rsidRPr="00F146FB" w:rsidRDefault="00E816A6" w:rsidP="00E816A6">
      <w:pPr>
        <w:pStyle w:val="enumlev1"/>
      </w:pPr>
      <w:r w:rsidRPr="00F146FB">
        <w:t>–</w:t>
      </w:r>
      <w:r w:rsidRPr="00F146FB">
        <w:tab/>
        <w:t>сбора и вычисления надежных данных для использования в модели оценки;</w:t>
      </w:r>
    </w:p>
    <w:p w14:paraId="61BC4566" w14:textId="2BECAF52" w:rsidR="00E33322" w:rsidRPr="00F146FB" w:rsidRDefault="00E816A6" w:rsidP="00E816A6">
      <w:pPr>
        <w:pStyle w:val="enumlev1"/>
      </w:pPr>
      <w:r w:rsidRPr="00F146FB">
        <w:t>–</w:t>
      </w:r>
      <w:r w:rsidRPr="00F146FB">
        <w:tab/>
        <w:t>разработки методов для измерения и оценки показателей деятельности города по конкретным направлениям и электронных/</w:t>
      </w:r>
      <w:r w:rsidR="00B17CA7" w:rsidRPr="00F146FB">
        <w:t xml:space="preserve">"умных" </w:t>
      </w:r>
      <w:r w:rsidRPr="00F146FB">
        <w:t>услуг с учетом определенных отраслевых показателей;</w:t>
      </w:r>
    </w:p>
    <w:p w14:paraId="7B768E84" w14:textId="4D7F8A91" w:rsidR="0080586B" w:rsidRPr="00F146FB" w:rsidRDefault="0080586B" w:rsidP="0080586B">
      <w:pPr>
        <w:pStyle w:val="enumlev1"/>
      </w:pPr>
      <w:r w:rsidRPr="00F146FB">
        <w:t>–</w:t>
      </w:r>
      <w:r w:rsidRPr="00F146FB">
        <w:tab/>
        <w:t>отчета по глобальному индексу "умных" устойчивых городов</w:t>
      </w:r>
      <w:r w:rsidR="006F10CA" w:rsidRPr="00F146FB">
        <w:t>;</w:t>
      </w:r>
    </w:p>
    <w:p w14:paraId="5C63F9C1" w14:textId="2F471C0A" w:rsidR="00E33322" w:rsidRPr="00F146FB" w:rsidRDefault="0080586B" w:rsidP="0080586B">
      <w:pPr>
        <w:pStyle w:val="enumlev1"/>
      </w:pPr>
      <w:r w:rsidRPr="00F146FB">
        <w:t>–</w:t>
      </w:r>
      <w:r w:rsidRPr="00F146FB">
        <w:tab/>
        <w:t>подготовки отчета по показателям деятельности города, чтобы оказать помощь городам в достижении ЦУР.</w:t>
      </w:r>
    </w:p>
    <w:p w14:paraId="02713C01" w14:textId="60BFE947" w:rsidR="00E33322" w:rsidRPr="00F146FB" w:rsidRDefault="00E816A6" w:rsidP="00E33322">
      <w:r w:rsidRPr="00F146FB">
        <w:t>Обеспечение необходимого сотрудничества для совместной деятельности в этой области в рамках МСЭ, а также между МСЭ-Т и ОРС, учреждениями ООН, консорциумами и форумами.</w:t>
      </w:r>
    </w:p>
    <w:p w14:paraId="4D17B280" w14:textId="01E6DF55" w:rsidR="00E33322" w:rsidRPr="00F146FB" w:rsidRDefault="00596BDC" w:rsidP="00E33322">
      <w:r w:rsidRPr="00F146FB">
        <w:t xml:space="preserve">В течение рассматриваемого исследовательского периода в рамках Вопроса </w:t>
      </w:r>
      <w:r w:rsidR="006A4E30" w:rsidRPr="00F146FB">
        <w:t>7</w:t>
      </w:r>
      <w:r w:rsidRPr="00F146FB">
        <w:t>/20</w:t>
      </w:r>
      <w:r w:rsidR="006A4E30" w:rsidRPr="00F146FB">
        <w:t xml:space="preserve"> </w:t>
      </w:r>
      <w:r w:rsidR="0055016B" w:rsidRPr="00F146FB">
        <w:t xml:space="preserve">было разработано </w:t>
      </w:r>
      <w:r w:rsidR="006A4E30" w:rsidRPr="00F146FB">
        <w:t>пять</w:t>
      </w:r>
      <w:r w:rsidRPr="00F146FB">
        <w:t xml:space="preserve"> новы</w:t>
      </w:r>
      <w:r w:rsidR="006A4E30" w:rsidRPr="00F146FB">
        <w:t>х</w:t>
      </w:r>
      <w:r w:rsidRPr="00F146FB">
        <w:t xml:space="preserve"> Рекомендаци</w:t>
      </w:r>
      <w:r w:rsidR="006A4E30" w:rsidRPr="00F146FB">
        <w:t>й</w:t>
      </w:r>
      <w:r w:rsidRPr="00F146FB">
        <w:t xml:space="preserve"> и</w:t>
      </w:r>
      <w:r w:rsidR="006A4E30" w:rsidRPr="00F146FB">
        <w:t xml:space="preserve"> пересмотрен</w:t>
      </w:r>
      <w:r w:rsidR="0055016B" w:rsidRPr="00F146FB">
        <w:t>о</w:t>
      </w:r>
      <w:r w:rsidRPr="00F146FB">
        <w:t xml:space="preserve"> </w:t>
      </w:r>
      <w:r w:rsidR="006A4E30" w:rsidRPr="00F146FB">
        <w:t>три</w:t>
      </w:r>
      <w:r w:rsidRPr="00F146FB">
        <w:t xml:space="preserve"> Добавления</w:t>
      </w:r>
      <w:r w:rsidR="00915B6A" w:rsidRPr="00F146FB">
        <w:t>, которые перечислены ниже.</w:t>
      </w:r>
    </w:p>
    <w:p w14:paraId="2127C4ED" w14:textId="7F16885D" w:rsidR="00E33322" w:rsidRPr="00F146FB" w:rsidRDefault="00BD3082" w:rsidP="00F3219A">
      <w:pPr>
        <w:pStyle w:val="enumlev1"/>
      </w:pPr>
      <w:r w:rsidRPr="00F146FB">
        <w:lastRenderedPageBreak/>
        <w:t>•</w:t>
      </w:r>
      <w:r w:rsidRPr="00F146FB">
        <w:tab/>
      </w:r>
      <w:r w:rsidR="00775927" w:rsidRPr="00F146FB">
        <w:t xml:space="preserve">В </w:t>
      </w:r>
      <w:r w:rsidR="00461B7C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Y.4904 </w:t>
      </w:r>
      <w:r w:rsidR="0090153D" w:rsidRPr="00F146FB">
        <w:t>"</w:t>
      </w:r>
      <w:r w:rsidR="00F3219A" w:rsidRPr="00F146FB">
        <w:t xml:space="preserve">Модель зрелости </w:t>
      </w:r>
      <w:r w:rsidR="00714335" w:rsidRPr="00F146FB">
        <w:t>"</w:t>
      </w:r>
      <w:r w:rsidR="00F3219A" w:rsidRPr="00F146FB">
        <w:t>умных</w:t>
      </w:r>
      <w:r w:rsidR="00714335" w:rsidRPr="00F146FB">
        <w:t>"</w:t>
      </w:r>
      <w:r w:rsidR="00F3219A" w:rsidRPr="00F146FB">
        <w:t xml:space="preserve"> устойчивых городов</w:t>
      </w:r>
      <w:r w:rsidR="0090153D" w:rsidRPr="00F146FB">
        <w:t>"</w:t>
      </w:r>
      <w:r w:rsidR="00E33322" w:rsidRPr="00F146FB">
        <w:t xml:space="preserve"> </w:t>
      </w:r>
      <w:r w:rsidR="00F3219A" w:rsidRPr="00F146FB">
        <w:rPr>
          <w:rFonts w:eastAsiaTheme="minorHAnsi"/>
        </w:rPr>
        <w:t xml:space="preserve">представлена модель зрелости "умных" устойчивых городов. Эта модель зрелости помогает определить цели, уровни и ключевые показатели, </w:t>
      </w:r>
      <w:r w:rsidR="00F3219A" w:rsidRPr="00F146FB">
        <w:t>рекомендуемые</w:t>
      </w:r>
      <w:r w:rsidR="00F3219A" w:rsidRPr="00F146FB">
        <w:rPr>
          <w:rFonts w:eastAsiaTheme="minorHAnsi"/>
        </w:rPr>
        <w:t xml:space="preserve"> городам для эффективного изучения их текущей ситуации и определения основных возможностей, необходимых для движения к долгосрочной цели превращения в SSC.</w:t>
      </w:r>
      <w:r w:rsidR="00F3219A" w:rsidRPr="00F146FB">
        <w:rPr>
          <w:rFonts w:eastAsiaTheme="minorHAnsi"/>
          <w:lang w:eastAsia="zh-CN"/>
        </w:rPr>
        <w:t xml:space="preserve"> </w:t>
      </w:r>
      <w:r w:rsidR="00F3219A" w:rsidRPr="00F146FB">
        <w:rPr>
          <w:rFonts w:eastAsiaTheme="minorHAnsi"/>
        </w:rPr>
        <w:t>В состав Рекомендации входят</w:t>
      </w:r>
      <w:r w:rsidR="001451E9" w:rsidRPr="00F146FB">
        <w:rPr>
          <w:rFonts w:eastAsiaTheme="minorHAnsi"/>
        </w:rPr>
        <w:t>:</w:t>
      </w:r>
      <w:r w:rsidR="00F3219A" w:rsidRPr="00F146FB">
        <w:rPr>
          <w:rFonts w:eastAsiaTheme="minorHAnsi"/>
        </w:rPr>
        <w:t xml:space="preserve"> модель зрелости "умного" устойчивого города (SSC</w:t>
      </w:r>
      <w:r w:rsidR="00981972" w:rsidRPr="00F146FB">
        <w:rPr>
          <w:rFonts w:eastAsiaTheme="minorHAnsi"/>
        </w:rPr>
        <w:noBreakHyphen/>
      </w:r>
      <w:r w:rsidR="00F3219A" w:rsidRPr="00F146FB">
        <w:rPr>
          <w:rFonts w:eastAsiaTheme="minorHAnsi"/>
        </w:rPr>
        <w:t>MM)</w:t>
      </w:r>
      <w:r w:rsidR="00331472" w:rsidRPr="00F146FB">
        <w:rPr>
          <w:rFonts w:eastAsiaTheme="minorHAnsi"/>
        </w:rPr>
        <w:t>;</w:t>
      </w:r>
      <w:r w:rsidR="00981972" w:rsidRPr="00F146FB">
        <w:rPr>
          <w:rFonts w:eastAsiaTheme="minorHAnsi"/>
        </w:rPr>
        <w:t> </w:t>
      </w:r>
      <w:r w:rsidR="00F3219A" w:rsidRPr="00F146FB">
        <w:rPr>
          <w:rFonts w:eastAsiaTheme="minorHAnsi"/>
        </w:rPr>
        <w:t>аспекты зрелости "умных" устойчивых городов</w:t>
      </w:r>
      <w:r w:rsidR="00331472" w:rsidRPr="00F146FB">
        <w:rPr>
          <w:rFonts w:eastAsiaTheme="minorHAnsi"/>
        </w:rPr>
        <w:t>;</w:t>
      </w:r>
      <w:r w:rsidR="00F3219A" w:rsidRPr="00F146FB">
        <w:rPr>
          <w:rFonts w:eastAsiaTheme="minorHAnsi"/>
        </w:rPr>
        <w:t xml:space="preserve"> уровни зрелости "умных" устойчивых городов; и </w:t>
      </w:r>
      <w:r w:rsidR="00504BD3" w:rsidRPr="00F146FB">
        <w:rPr>
          <w:rFonts w:eastAsiaTheme="minorHAnsi"/>
        </w:rPr>
        <w:t xml:space="preserve">сопоставление </w:t>
      </w:r>
      <w:r w:rsidR="00F3219A" w:rsidRPr="00F146FB">
        <w:rPr>
          <w:rFonts w:eastAsiaTheme="minorHAnsi"/>
        </w:rPr>
        <w:t>ключевы</w:t>
      </w:r>
      <w:r w:rsidR="00504BD3" w:rsidRPr="00F146FB">
        <w:rPr>
          <w:rFonts w:eastAsiaTheme="minorHAnsi"/>
        </w:rPr>
        <w:t>х</w:t>
      </w:r>
      <w:r w:rsidR="00F3219A" w:rsidRPr="00F146FB">
        <w:rPr>
          <w:rFonts w:eastAsiaTheme="minorHAnsi"/>
        </w:rPr>
        <w:t xml:space="preserve"> показател</w:t>
      </w:r>
      <w:r w:rsidR="00504BD3" w:rsidRPr="00F146FB">
        <w:rPr>
          <w:rFonts w:eastAsiaTheme="minorHAnsi"/>
        </w:rPr>
        <w:t>ей</w:t>
      </w:r>
      <w:r w:rsidR="00F3219A" w:rsidRPr="00F146FB">
        <w:rPr>
          <w:rFonts w:eastAsiaTheme="minorHAnsi"/>
        </w:rPr>
        <w:t xml:space="preserve"> деятельности в "умных" устойчивых городах.</w:t>
      </w:r>
    </w:p>
    <w:p w14:paraId="0DBA7C36" w14:textId="1784F79F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461B7C" w:rsidRPr="00F146FB">
        <w:t xml:space="preserve">Рекомендация </w:t>
      </w:r>
      <w:r w:rsidR="00110B7C" w:rsidRPr="00F146FB">
        <w:t xml:space="preserve">МСЭ-T </w:t>
      </w:r>
      <w:r w:rsidR="00E33322" w:rsidRPr="00F146FB">
        <w:t xml:space="preserve">Y.4905 </w:t>
      </w:r>
      <w:r w:rsidR="0090153D" w:rsidRPr="00F146FB">
        <w:t>"</w:t>
      </w:r>
      <w:r w:rsidR="00997CF6" w:rsidRPr="00F146FB">
        <w:t xml:space="preserve">Оценка воздействия </w:t>
      </w:r>
      <w:r w:rsidR="00714335" w:rsidRPr="00F146FB">
        <w:t>"</w:t>
      </w:r>
      <w:r w:rsidR="00D27435" w:rsidRPr="00F146FB">
        <w:t>умных</w:t>
      </w:r>
      <w:r w:rsidR="00714335" w:rsidRPr="00F146FB">
        <w:t>"</w:t>
      </w:r>
      <w:r w:rsidR="00D27435" w:rsidRPr="00F146FB">
        <w:t xml:space="preserve"> </w:t>
      </w:r>
      <w:r w:rsidR="00997CF6" w:rsidRPr="00F146FB">
        <w:t>устойчивых городов</w:t>
      </w:r>
      <w:r w:rsidR="0090153D" w:rsidRPr="00F146FB">
        <w:t>"</w:t>
      </w:r>
      <w:r w:rsidR="00E33322" w:rsidRPr="00F146FB">
        <w:t xml:space="preserve"> </w:t>
      </w:r>
      <w:r w:rsidR="00997CF6" w:rsidRPr="00F146FB">
        <w:t xml:space="preserve">представляет собой целостную систему оценки воздействия "умных" и устойчивых городов с целью рассмотрения влияния цифровых инноваций на социальные, экономические и экологические проблемы. Инициативы в области "умных" устойчивых городов </w:t>
      </w:r>
      <w:r w:rsidR="00D27435" w:rsidRPr="00F146FB">
        <w:t xml:space="preserve">(SSC) </w:t>
      </w:r>
      <w:r w:rsidR="00997CF6" w:rsidRPr="00F146FB">
        <w:t xml:space="preserve">были предложены в качестве возможных решений экономических, социальных и экологических проблем и трудностей, с которыми сталкиваются города. Достижения в области информационно-коммуникационных технологий (ИКТ) обеспечивают значительный потенциал преобразования в вопросах планирования ресурсов, услуг и инфраструктур городов, а также управления ими. В частности, ИКТ могут стимулировать решение проблем городов XXI века. </w:t>
      </w:r>
      <w:r w:rsidR="002E743F" w:rsidRPr="00F146FB">
        <w:t xml:space="preserve">SSC </w:t>
      </w:r>
      <w:r w:rsidR="00997CF6" w:rsidRPr="00F146FB">
        <w:t>использ</w:t>
      </w:r>
      <w:r w:rsidR="002E743F" w:rsidRPr="00F146FB">
        <w:t>уют</w:t>
      </w:r>
      <w:r w:rsidR="00997CF6" w:rsidRPr="00F146FB">
        <w:t xml:space="preserve"> ИКТ (включая различные тематические направления в рамках ИКТ, такие как цифровая трансформация, данные, IoT, цифровые услуги и </w:t>
      </w:r>
      <w:r w:rsidR="00C458EF" w:rsidRPr="00F146FB">
        <w:t>т. д.</w:t>
      </w:r>
      <w:r w:rsidR="00997CF6" w:rsidRPr="00F146FB">
        <w:t xml:space="preserve">) и призваны обеспечить модернизацию городов благодаря ряду направлений деятельности. Инициативы в области </w:t>
      </w:r>
      <w:r w:rsidR="00C458EF" w:rsidRPr="00F146FB">
        <w:t xml:space="preserve">SSC </w:t>
      </w:r>
      <w:r w:rsidR="00997CF6" w:rsidRPr="00F146FB">
        <w:t xml:space="preserve">в силу своей природы влияют на города. Важно определить и оценить это воздействие. Определение и оценка воздействия позволят улучшать планирование, формулировать ожидаемые результаты с участием заинтересованных сторон, осуществлять бюджетирование на основе большего объема информации, повышать эффективность государственно-частных партнерств и продвигать альтернативные механизмы финансирования. Это также поможет распространять информацию об инициативах в области </w:t>
      </w:r>
      <w:r w:rsidR="0094797A" w:rsidRPr="00F146FB">
        <w:t>SSC</w:t>
      </w:r>
      <w:r w:rsidR="00997CF6" w:rsidRPr="00F146FB">
        <w:t>.</w:t>
      </w:r>
    </w:p>
    <w:p w14:paraId="17C4BABF" w14:textId="6873316F" w:rsidR="005221F7" w:rsidRPr="00F146FB" w:rsidRDefault="00BD3082" w:rsidP="005221F7">
      <w:pPr>
        <w:pStyle w:val="enumlev1"/>
      </w:pPr>
      <w:r w:rsidRPr="00F146FB">
        <w:t>•</w:t>
      </w:r>
      <w:r w:rsidRPr="00F146FB">
        <w:tab/>
      </w:r>
      <w:r w:rsidR="00461B7C" w:rsidRPr="00F146FB">
        <w:t xml:space="preserve">Рекомендация </w:t>
      </w:r>
      <w:r w:rsidR="00110B7C" w:rsidRPr="00F146FB">
        <w:t xml:space="preserve">МСЭ-T </w:t>
      </w:r>
      <w:r w:rsidR="00E33322" w:rsidRPr="00F146FB">
        <w:t xml:space="preserve">Y.4906 </w:t>
      </w:r>
      <w:r w:rsidR="0090153D" w:rsidRPr="00F146FB">
        <w:t>"</w:t>
      </w:r>
      <w:r w:rsidR="005221F7" w:rsidRPr="00F146FB">
        <w:t xml:space="preserve">Система оценки цифровой трансформации секторов в </w:t>
      </w:r>
      <w:r w:rsidR="00714335" w:rsidRPr="00F146FB">
        <w:t>"</w:t>
      </w:r>
      <w:r w:rsidR="005221F7" w:rsidRPr="00F146FB">
        <w:t>умных</w:t>
      </w:r>
      <w:r w:rsidR="00714335" w:rsidRPr="00F146FB">
        <w:t>"</w:t>
      </w:r>
      <w:r w:rsidR="005221F7" w:rsidRPr="00F146FB">
        <w:t xml:space="preserve"> городах</w:t>
      </w:r>
      <w:r w:rsidR="0090153D" w:rsidRPr="00F146FB">
        <w:t>"</w:t>
      </w:r>
      <w:r w:rsidR="005221F7" w:rsidRPr="00F146FB">
        <w:t xml:space="preserve"> </w:t>
      </w:r>
      <w:r w:rsidR="000C3351" w:rsidRPr="00F146FB">
        <w:t>направлена на</w:t>
      </w:r>
      <w:r w:rsidR="005221F7" w:rsidRPr="00F146FB">
        <w:t xml:space="preserve"> повышение устойчивости </w:t>
      </w:r>
      <w:r w:rsidR="00714335" w:rsidRPr="00F146FB">
        <w:t>секторов, определенных в качестве приоритетных в "умных" городах, с целью оптимизации экономических, экологических и социальных преимуществ</w:t>
      </w:r>
      <w:r w:rsidR="005221F7" w:rsidRPr="00F146FB">
        <w:t xml:space="preserve">. Города самостоятельно определяют свои приоритеты в области цифровой трансформации. Например, </w:t>
      </w:r>
      <w:r w:rsidR="00714335" w:rsidRPr="00F146FB">
        <w:t>города</w:t>
      </w:r>
      <w:r w:rsidR="005221F7" w:rsidRPr="00F146FB">
        <w:t xml:space="preserve"> могут принять решение о поощрении сотрудничества для достижения желаемых результатов. </w:t>
      </w:r>
      <w:r w:rsidR="000C3351" w:rsidRPr="00F146FB">
        <w:t xml:space="preserve">Такое взаимодействие </w:t>
      </w:r>
      <w:r w:rsidR="005221F7" w:rsidRPr="00F146FB">
        <w:t>на основе системы оценки может стимул</w:t>
      </w:r>
      <w:r w:rsidR="000C3351" w:rsidRPr="00F146FB">
        <w:t>ировать участие и инвестиции частного сектора</w:t>
      </w:r>
      <w:r w:rsidR="005221F7" w:rsidRPr="00F146FB">
        <w:t xml:space="preserve">. </w:t>
      </w:r>
      <w:bookmarkStart w:id="17" w:name="lt_pId1396"/>
      <w:r w:rsidR="00714335" w:rsidRPr="00F146FB">
        <w:t>Д</w:t>
      </w:r>
      <w:r w:rsidR="005959D3" w:rsidRPr="00F146FB">
        <w:t>ан</w:t>
      </w:r>
      <w:r w:rsidR="00FD7942" w:rsidRPr="00F146FB">
        <w:t>н</w:t>
      </w:r>
      <w:r w:rsidR="00714335" w:rsidRPr="00F146FB">
        <w:t>ая</w:t>
      </w:r>
      <w:r w:rsidR="005959D3" w:rsidRPr="00F146FB">
        <w:t xml:space="preserve"> Рекомендаци</w:t>
      </w:r>
      <w:r w:rsidR="00714335" w:rsidRPr="00F146FB">
        <w:t>я состоит из следующих частей</w:t>
      </w:r>
      <w:r w:rsidR="005221F7" w:rsidRPr="00F146FB">
        <w:t>:</w:t>
      </w:r>
      <w:bookmarkEnd w:id="17"/>
      <w:r w:rsidR="005221F7" w:rsidRPr="00F146FB">
        <w:t xml:space="preserve"> 1)</w:t>
      </w:r>
      <w:r w:rsidR="00714335" w:rsidRPr="00F146FB">
        <w:t> представление</w:t>
      </w:r>
      <w:r w:rsidR="005221F7" w:rsidRPr="00F146FB">
        <w:t xml:space="preserve"> систем</w:t>
      </w:r>
      <w:r w:rsidR="00714335" w:rsidRPr="00F146FB">
        <w:t>ы</w:t>
      </w:r>
      <w:r w:rsidR="005221F7" w:rsidRPr="00F146FB">
        <w:t xml:space="preserve"> оценки и ее компонент</w:t>
      </w:r>
      <w:r w:rsidR="00714335" w:rsidRPr="00F146FB">
        <w:t>ов</w:t>
      </w:r>
      <w:r w:rsidR="005221F7" w:rsidRPr="00F146FB">
        <w:t>;</w:t>
      </w:r>
      <w:r w:rsidR="00BF2A3A" w:rsidRPr="00F146FB">
        <w:t xml:space="preserve"> </w:t>
      </w:r>
      <w:r w:rsidR="005221F7" w:rsidRPr="00F146FB">
        <w:t>2)</w:t>
      </w:r>
      <w:r w:rsidR="00BF2A3A" w:rsidRPr="00F146FB">
        <w:t> </w:t>
      </w:r>
      <w:r w:rsidR="00714335" w:rsidRPr="00F146FB">
        <w:t>определение</w:t>
      </w:r>
      <w:r w:rsidR="00F94281" w:rsidRPr="00F146FB">
        <w:t xml:space="preserve"> показателей</w:t>
      </w:r>
      <w:r w:rsidR="00714335" w:rsidRPr="00F146FB">
        <w:t> – п</w:t>
      </w:r>
      <w:r w:rsidR="00F94281" w:rsidRPr="00F146FB">
        <w:t xml:space="preserve">римеры категорий показателей, </w:t>
      </w:r>
      <w:r w:rsidR="00714335" w:rsidRPr="00F146FB">
        <w:t>помогающие при решении данной задачи для структур оценки, включают следующие</w:t>
      </w:r>
      <w:r w:rsidR="001451E9" w:rsidRPr="00F146FB">
        <w:t>:</w:t>
      </w:r>
      <w:r w:rsidR="00BF2A3A" w:rsidRPr="00F146FB">
        <w:t xml:space="preserve"> </w:t>
      </w:r>
      <w:r w:rsidR="005221F7" w:rsidRPr="00F146FB">
        <w:t>цифровая инфраструктура</w:t>
      </w:r>
      <w:r w:rsidR="00331472" w:rsidRPr="00F146FB">
        <w:t>;</w:t>
      </w:r>
      <w:r w:rsidR="00714335" w:rsidRPr="00F146FB">
        <w:t xml:space="preserve"> </w:t>
      </w:r>
      <w:r w:rsidR="005221F7" w:rsidRPr="00F146FB">
        <w:t xml:space="preserve">инициативы по цифровой трансформации </w:t>
      </w:r>
      <w:r w:rsidR="00714335" w:rsidRPr="00F146FB">
        <w:t xml:space="preserve">в </w:t>
      </w:r>
      <w:r w:rsidR="005221F7" w:rsidRPr="00F146FB">
        <w:t>сектор</w:t>
      </w:r>
      <w:r w:rsidR="00714335" w:rsidRPr="00F146FB">
        <w:t>ах</w:t>
      </w:r>
      <w:r w:rsidR="00331472" w:rsidRPr="00F146FB">
        <w:t>;</w:t>
      </w:r>
      <w:r w:rsidR="009F1B67" w:rsidRPr="00F146FB">
        <w:t xml:space="preserve"> </w:t>
      </w:r>
      <w:r w:rsidR="00B14234" w:rsidRPr="00F146FB">
        <w:t>совместные усилия по осуществлению цифровой трансформации</w:t>
      </w:r>
      <w:r w:rsidR="00331472" w:rsidRPr="00F146FB">
        <w:t>;</w:t>
      </w:r>
      <w:r w:rsidR="00BF2A3A" w:rsidRPr="00F146FB">
        <w:t xml:space="preserve"> </w:t>
      </w:r>
      <w:r w:rsidR="005221F7" w:rsidRPr="00F146FB">
        <w:t xml:space="preserve">экономические, экологические и социальные </w:t>
      </w:r>
      <w:r w:rsidR="00B14234" w:rsidRPr="00F146FB">
        <w:t>преимущества</w:t>
      </w:r>
      <w:r w:rsidR="005221F7" w:rsidRPr="00F146FB">
        <w:t xml:space="preserve"> </w:t>
      </w:r>
      <w:r w:rsidR="00B14234" w:rsidRPr="00F146FB">
        <w:t>в соответствии с</w:t>
      </w:r>
      <w:r w:rsidR="005221F7" w:rsidRPr="00F146FB">
        <w:t xml:space="preserve"> цифровой трансформаци</w:t>
      </w:r>
      <w:r w:rsidR="00B14234" w:rsidRPr="00F146FB">
        <w:t>ей</w:t>
      </w:r>
      <w:r w:rsidR="005221F7" w:rsidRPr="00F146FB">
        <w:t xml:space="preserve"> секторов;</w:t>
      </w:r>
      <w:r w:rsidR="00BF2A3A" w:rsidRPr="00F146FB">
        <w:t xml:space="preserve"> </w:t>
      </w:r>
      <w:r w:rsidR="005221F7" w:rsidRPr="00F146FB">
        <w:t>3)</w:t>
      </w:r>
      <w:r w:rsidR="00BF2A3A" w:rsidRPr="00F146FB">
        <w:t xml:space="preserve"> </w:t>
      </w:r>
      <w:r w:rsidR="005221F7" w:rsidRPr="00F146FB">
        <w:t>оценк</w:t>
      </w:r>
      <w:r w:rsidR="00FD328A" w:rsidRPr="00F146FB">
        <w:t>а</w:t>
      </w:r>
      <w:r w:rsidR="005221F7" w:rsidRPr="00F146FB">
        <w:t xml:space="preserve"> и анализ </w:t>
      </w:r>
      <w:r w:rsidR="00B14234" w:rsidRPr="00F146FB">
        <w:t xml:space="preserve">по </w:t>
      </w:r>
      <w:r w:rsidR="005221F7" w:rsidRPr="00F146FB">
        <w:t>сектор</w:t>
      </w:r>
      <w:r w:rsidR="00B14234" w:rsidRPr="00F146FB">
        <w:t>ам</w:t>
      </w:r>
      <w:r w:rsidR="005221F7" w:rsidRPr="00F146FB">
        <w:t>.</w:t>
      </w:r>
    </w:p>
    <w:p w14:paraId="015B5E06" w14:textId="01CEF724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8C6F26" w:rsidRPr="00F146FB">
        <w:t xml:space="preserve">В </w:t>
      </w:r>
      <w:r w:rsidR="00461B7C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Y.4907 </w:t>
      </w:r>
      <w:r w:rsidR="0090153D" w:rsidRPr="00F146FB">
        <w:t>"</w:t>
      </w:r>
      <w:r w:rsidR="00BF2A3A" w:rsidRPr="00F146FB">
        <w:t xml:space="preserve">Эталонная архитектура унифицированного управления данными KPI на основе блокчейна для </w:t>
      </w:r>
      <w:r w:rsidR="00ED1C60" w:rsidRPr="00F146FB">
        <w:t>"</w:t>
      </w:r>
      <w:r w:rsidR="00BF2A3A" w:rsidRPr="00F146FB">
        <w:t>умных</w:t>
      </w:r>
      <w:r w:rsidR="00ED1C60" w:rsidRPr="00F146FB">
        <w:t>"</w:t>
      </w:r>
      <w:r w:rsidR="00BF2A3A" w:rsidRPr="00F146FB">
        <w:t xml:space="preserve"> устойчивых городов</w:t>
      </w:r>
      <w:r w:rsidR="0090153D" w:rsidRPr="00F146FB">
        <w:t>"</w:t>
      </w:r>
      <w:r w:rsidR="00BF2A3A" w:rsidRPr="00F146FB">
        <w:rPr>
          <w:rFonts w:asciiTheme="majorBidi" w:hAnsiTheme="majorBidi" w:cstheme="majorBidi"/>
          <w:sz w:val="20"/>
        </w:rPr>
        <w:t xml:space="preserve"> </w:t>
      </w:r>
      <w:r w:rsidR="00BF2A3A" w:rsidRPr="00F146FB">
        <w:t>представлена эталонная архитектура унифицированного управления данными KPI</w:t>
      </w:r>
      <w:r w:rsidR="008C6F26" w:rsidRPr="00F146FB">
        <w:t xml:space="preserve"> (ключевых показателей эффективности)</w:t>
      </w:r>
      <w:r w:rsidR="00BF2A3A" w:rsidRPr="00F146FB">
        <w:t xml:space="preserve"> на основе блокчейна для "умных" устойчивых городов (BKDMS). В </w:t>
      </w:r>
      <w:r w:rsidR="008C6F26" w:rsidRPr="00F146FB">
        <w:t>данной</w:t>
      </w:r>
      <w:r w:rsidR="00BF2A3A" w:rsidRPr="00F146FB">
        <w:t xml:space="preserve"> Рекомендации определены концепция, характеристики и требования высокого уровня для BKDMS. Подробно описана эталонная архитектура, включая возможности входящих в ее состав функциональных объектов, а также представлены унифицированные структуры данных KPI для обеспечения реализуемости BKDMS.</w:t>
      </w:r>
    </w:p>
    <w:p w14:paraId="2932BA7D" w14:textId="0DDB89F5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8922EB" w:rsidRPr="00F146FB">
        <w:t xml:space="preserve">В </w:t>
      </w:r>
      <w:r w:rsidR="00461B7C" w:rsidRPr="00F146FB">
        <w:t xml:space="preserve">Рекомендации </w:t>
      </w:r>
      <w:r w:rsidR="00110B7C" w:rsidRPr="00F146FB">
        <w:t xml:space="preserve">МСЭ-T </w:t>
      </w:r>
      <w:r w:rsidR="00E33322" w:rsidRPr="00F146FB">
        <w:t xml:space="preserve">Y.4908 </w:t>
      </w:r>
      <w:r w:rsidR="0090153D" w:rsidRPr="00F146FB">
        <w:t>"</w:t>
      </w:r>
      <w:r w:rsidR="00541709" w:rsidRPr="00F146FB">
        <w:t>Основы оценки показателей работы систем электронного здравоохранения в </w:t>
      </w:r>
      <w:r w:rsidR="004D2012" w:rsidRPr="00F146FB">
        <w:t>IoT</w:t>
      </w:r>
      <w:r w:rsidR="0090153D" w:rsidRPr="00F146FB">
        <w:t>"</w:t>
      </w:r>
      <w:r w:rsidR="00E33322" w:rsidRPr="00F146FB">
        <w:t xml:space="preserve"> </w:t>
      </w:r>
      <w:r w:rsidR="008922EB" w:rsidRPr="00F146FB">
        <w:t>рассматривается</w:t>
      </w:r>
      <w:r w:rsidR="00541709" w:rsidRPr="00F146FB">
        <w:t xml:space="preserve"> потребность в эффективных основах оценки показателей работы систем электронного здравоохранения в IoT</w:t>
      </w:r>
      <w:r w:rsidR="00E33322" w:rsidRPr="00F146FB">
        <w:t>.</w:t>
      </w:r>
    </w:p>
    <w:p w14:paraId="1A290AA1" w14:textId="6211ECFA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461B7C" w:rsidRPr="00F146FB">
        <w:t xml:space="preserve">Добавление Y.32 к Рекомендациям МСЭ-T серии Y.4000 </w:t>
      </w:r>
      <w:r w:rsidR="0090153D" w:rsidRPr="00F146FB">
        <w:t>"</w:t>
      </w:r>
      <w:r w:rsidR="00ED1C60" w:rsidRPr="00F146FB">
        <w:t>«</w:t>
      </w:r>
      <w:r w:rsidR="001D42A7" w:rsidRPr="00F146FB">
        <w:t>Умные</w:t>
      </w:r>
      <w:r w:rsidR="00ED1C60" w:rsidRPr="00F146FB">
        <w:t>»</w:t>
      </w:r>
      <w:r w:rsidR="001D42A7" w:rsidRPr="00F146FB">
        <w:t xml:space="preserve"> устойчивые города – Пособие для руководителей городов</w:t>
      </w:r>
      <w:r w:rsidR="0090153D" w:rsidRPr="00F146FB">
        <w:t>"</w:t>
      </w:r>
      <w:r w:rsidR="00E33322" w:rsidRPr="00F146FB">
        <w:t xml:space="preserve"> </w:t>
      </w:r>
      <w:r w:rsidR="003974B3" w:rsidRPr="00F146FB">
        <w:t xml:space="preserve">предназначено для лиц, принимающих решения в городах, и стратегов, чьи решения оказывают существенное влияние на </w:t>
      </w:r>
      <w:r w:rsidR="00ED1C60" w:rsidRPr="00F146FB">
        <w:t>порядок</w:t>
      </w:r>
      <w:r w:rsidR="003974B3" w:rsidRPr="00F146FB">
        <w:t xml:space="preserve"> </w:t>
      </w:r>
      <w:r w:rsidR="003974B3" w:rsidRPr="00F146FB">
        <w:lastRenderedPageBreak/>
        <w:t>функционир</w:t>
      </w:r>
      <w:r w:rsidR="00ED1C60" w:rsidRPr="00F146FB">
        <w:t>ования</w:t>
      </w:r>
      <w:r w:rsidR="003974B3" w:rsidRPr="00F146FB">
        <w:t xml:space="preserve"> их город</w:t>
      </w:r>
      <w:r w:rsidR="00ED1C60" w:rsidRPr="00F146FB">
        <w:t>а</w:t>
      </w:r>
      <w:r w:rsidR="003974B3" w:rsidRPr="00F146FB">
        <w:t xml:space="preserve"> и </w:t>
      </w:r>
      <w:r w:rsidR="00ED1C60" w:rsidRPr="00F146FB">
        <w:t>пути</w:t>
      </w:r>
      <w:r w:rsidR="003974B3" w:rsidRPr="00F146FB">
        <w:t xml:space="preserve"> его </w:t>
      </w:r>
      <w:r w:rsidR="00ED1C60" w:rsidRPr="00F146FB">
        <w:t>дальнейшего</w:t>
      </w:r>
      <w:r w:rsidR="003974B3" w:rsidRPr="00F146FB">
        <w:t xml:space="preserve"> развития. Соответственно, этот политический документ высокого уровня помогает определить практические шаги, на основе которых лица, принимающие решения в городах, могут спроектировать и построить "умный" устойчивый город (SSC).</w:t>
      </w:r>
    </w:p>
    <w:p w14:paraId="338990D4" w14:textId="421CA4EC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6C5B17" w:rsidRPr="00F146FB">
        <w:t xml:space="preserve">Добавление Y.33 к Рекомендациям МСЭ-T серии Y.4000 </w:t>
      </w:r>
      <w:r w:rsidR="0090153D" w:rsidRPr="00F146FB">
        <w:t>"</w:t>
      </w:r>
      <w:r w:rsidR="00ED1C60" w:rsidRPr="00F146FB">
        <w:t>«Умные»</w:t>
      </w:r>
      <w:r w:rsidR="001D42A7" w:rsidRPr="00F146FB">
        <w:t xml:space="preserve"> устойчивые города –</w:t>
      </w:r>
      <w:r w:rsidR="0019284E" w:rsidRPr="00F146FB">
        <w:t> </w:t>
      </w:r>
      <w:r w:rsidR="001D42A7" w:rsidRPr="00F146FB">
        <w:t>Генеральный план</w:t>
      </w:r>
      <w:r w:rsidR="006F328E" w:rsidRPr="00F146FB">
        <w:t>"</w:t>
      </w:r>
      <w:r w:rsidR="001D42A7" w:rsidRPr="00F146FB">
        <w:t xml:space="preserve"> </w:t>
      </w:r>
      <w:r w:rsidR="007C2651" w:rsidRPr="00F146FB">
        <w:t xml:space="preserve">предназначено для </w:t>
      </w:r>
      <w:r w:rsidR="00483887" w:rsidRPr="00F146FB">
        <w:t>представ</w:t>
      </w:r>
      <w:r w:rsidR="007C2651" w:rsidRPr="00F146FB">
        <w:t>ления</w:t>
      </w:r>
      <w:r w:rsidR="00483887" w:rsidRPr="00F146FB">
        <w:t xml:space="preserve"> муниципалитетам и заинтересованным сторонам общ</w:t>
      </w:r>
      <w:r w:rsidR="00C93F73" w:rsidRPr="00F146FB">
        <w:t>его</w:t>
      </w:r>
      <w:r w:rsidR="00483887" w:rsidRPr="00F146FB">
        <w:t xml:space="preserve"> обзор</w:t>
      </w:r>
      <w:r w:rsidR="00C93F73" w:rsidRPr="00F146FB">
        <w:t>а</w:t>
      </w:r>
      <w:r w:rsidR="00483887" w:rsidRPr="00F146FB">
        <w:t xml:space="preserve"> этапов и технических спецификаций, которые необходимо учитывать для эффективного применения понятия</w:t>
      </w:r>
      <w:r w:rsidR="007C2651" w:rsidRPr="00F146FB">
        <w:t xml:space="preserve"> "</w:t>
      </w:r>
      <w:r w:rsidR="00483887" w:rsidRPr="00F146FB">
        <w:t>умный</w:t>
      </w:r>
      <w:r w:rsidR="007C2651" w:rsidRPr="00F146FB">
        <w:t>"</w:t>
      </w:r>
      <w:r w:rsidR="00483887" w:rsidRPr="00F146FB">
        <w:t xml:space="preserve"> устойчивый город (SSC) </w:t>
      </w:r>
      <w:r w:rsidR="007C2651" w:rsidRPr="00F146FB">
        <w:t>к</w:t>
      </w:r>
      <w:r w:rsidR="00483887" w:rsidRPr="00F146FB">
        <w:t xml:space="preserve"> их соответствующи</w:t>
      </w:r>
      <w:r w:rsidR="007C2651" w:rsidRPr="00F146FB">
        <w:t>м</w:t>
      </w:r>
      <w:r w:rsidR="00C93F73" w:rsidRPr="00F146FB">
        <w:t xml:space="preserve"> населенным</w:t>
      </w:r>
      <w:r w:rsidR="00483887" w:rsidRPr="00F146FB">
        <w:t xml:space="preserve"> </w:t>
      </w:r>
      <w:r w:rsidR="007C2651" w:rsidRPr="00F146FB">
        <w:t>пунктам</w:t>
      </w:r>
      <w:r w:rsidR="00483887" w:rsidRPr="00F146FB">
        <w:t xml:space="preserve">. </w:t>
      </w:r>
      <w:r w:rsidR="00D90A8C" w:rsidRPr="00F146FB">
        <w:t>Это Добавление</w:t>
      </w:r>
      <w:r w:rsidR="00483887" w:rsidRPr="00F146FB">
        <w:t xml:space="preserve"> представляет собой руководство по </w:t>
      </w:r>
      <w:r w:rsidR="004B66EB" w:rsidRPr="00F146FB">
        <w:t>реализации</w:t>
      </w:r>
      <w:r w:rsidR="00483887" w:rsidRPr="00F146FB">
        <w:t xml:space="preserve"> SSC на основе интенсивного использования информационн</w:t>
      </w:r>
      <w:r w:rsidR="004B66EB" w:rsidRPr="00F146FB">
        <w:t>о-</w:t>
      </w:r>
      <w:r w:rsidR="00483887" w:rsidRPr="00F146FB">
        <w:t xml:space="preserve">коммуникационных технологий (ИКТ) и </w:t>
      </w:r>
      <w:r w:rsidR="004B66EB" w:rsidRPr="00F146FB">
        <w:t>содержит ссылки на</w:t>
      </w:r>
      <w:r w:rsidR="00483887" w:rsidRPr="00F146FB">
        <w:t xml:space="preserve"> </w:t>
      </w:r>
      <w:r w:rsidR="004B66EB" w:rsidRPr="00F146FB">
        <w:t>с</w:t>
      </w:r>
      <w:r w:rsidR="00483887" w:rsidRPr="00F146FB">
        <w:t>ери</w:t>
      </w:r>
      <w:r w:rsidR="0012114E" w:rsidRPr="00F146FB">
        <w:t>ю</w:t>
      </w:r>
      <w:r w:rsidR="00483887" w:rsidRPr="00F146FB">
        <w:t xml:space="preserve"> тематических отчетов, в которых рассматриваются конкретные технические аспекты, связанные с разработкой и </w:t>
      </w:r>
      <w:r w:rsidR="0012114E" w:rsidRPr="00F146FB">
        <w:t>осуществлением</w:t>
      </w:r>
      <w:r w:rsidR="00483887" w:rsidRPr="00F146FB">
        <w:t xml:space="preserve"> стратегий SSC. </w:t>
      </w:r>
      <w:r w:rsidR="005E7583" w:rsidRPr="00F146FB">
        <w:t xml:space="preserve">Данное </w:t>
      </w:r>
      <w:r w:rsidR="00EF29BB" w:rsidRPr="00F146FB">
        <w:t>Добавление</w:t>
      </w:r>
      <w:r w:rsidR="005E7583" w:rsidRPr="00F146FB">
        <w:t xml:space="preserve"> о</w:t>
      </w:r>
      <w:r w:rsidR="00483887" w:rsidRPr="00F146FB">
        <w:t>снов</w:t>
      </w:r>
      <w:r w:rsidR="005E7583" w:rsidRPr="00F146FB">
        <w:t>ано</w:t>
      </w:r>
      <w:r w:rsidR="00483887" w:rsidRPr="00F146FB">
        <w:t xml:space="preserve"> на опыте, </w:t>
      </w:r>
      <w:r w:rsidR="00D90A8C" w:rsidRPr="00F146FB">
        <w:t>накопленном</w:t>
      </w:r>
      <w:r w:rsidR="00483887" w:rsidRPr="00F146FB">
        <w:t xml:space="preserve"> в </w:t>
      </w:r>
      <w:r w:rsidR="00E1113E" w:rsidRPr="00F146FB">
        <w:t>этой</w:t>
      </w:r>
      <w:r w:rsidR="00483887" w:rsidRPr="00F146FB">
        <w:t xml:space="preserve"> области</w:t>
      </w:r>
      <w:r w:rsidR="00550595" w:rsidRPr="00F146FB">
        <w:t>, и целью было сделать его</w:t>
      </w:r>
      <w:r w:rsidR="00483887" w:rsidRPr="00F146FB">
        <w:t xml:space="preserve"> как можно более общим и всеобъемлющим. Он</w:t>
      </w:r>
      <w:r w:rsidR="00550595" w:rsidRPr="00F146FB">
        <w:t>о</w:t>
      </w:r>
      <w:r w:rsidR="00483887" w:rsidRPr="00F146FB">
        <w:t xml:space="preserve"> </w:t>
      </w:r>
      <w:r w:rsidR="00550595" w:rsidRPr="00F146FB">
        <w:t>предназначено для</w:t>
      </w:r>
      <w:r w:rsidR="00483887" w:rsidRPr="00F146FB">
        <w:t xml:space="preserve"> </w:t>
      </w:r>
      <w:r w:rsidR="00E176D5" w:rsidRPr="00F146FB">
        <w:t>содействия</w:t>
      </w:r>
      <w:r w:rsidR="00483887" w:rsidRPr="00F146FB">
        <w:t xml:space="preserve"> разработк</w:t>
      </w:r>
      <w:r w:rsidR="00E176D5" w:rsidRPr="00F146FB">
        <w:t>е</w:t>
      </w:r>
      <w:r w:rsidR="00483887" w:rsidRPr="00F146FB">
        <w:t xml:space="preserve"> стратегий SSC любого муниципалитета, независимо от его размера, местоположения или наличия ресурсов, как в развитых, так и в развивающихся странах</w:t>
      </w:r>
      <w:r w:rsidR="00E33322" w:rsidRPr="00F146FB">
        <w:t>.</w:t>
      </w:r>
    </w:p>
    <w:p w14:paraId="3F85D80A" w14:textId="6CCD55A1" w:rsidR="00E33322" w:rsidRPr="00F146FB" w:rsidRDefault="00BD3082" w:rsidP="00A7465A">
      <w:pPr>
        <w:pStyle w:val="enumlev1"/>
      </w:pPr>
      <w:r w:rsidRPr="00F146FB">
        <w:t>•</w:t>
      </w:r>
      <w:r w:rsidRPr="00F146FB">
        <w:tab/>
      </w:r>
      <w:r w:rsidR="00EE2EAF" w:rsidRPr="00F146FB">
        <w:t xml:space="preserve">Добавление Y.34 к Рекомендациям МСЭ-T серии Y.4000 </w:t>
      </w:r>
      <w:r w:rsidR="0090153D" w:rsidRPr="00F146FB">
        <w:t>"</w:t>
      </w:r>
      <w:r w:rsidR="00ED1C60" w:rsidRPr="00F146FB">
        <w:t>«Умные»</w:t>
      </w:r>
      <w:r w:rsidR="002524FE" w:rsidRPr="00F146FB">
        <w:t xml:space="preserve"> устойчивые города –</w:t>
      </w:r>
      <w:r w:rsidR="0019284E" w:rsidRPr="00F146FB">
        <w:t> </w:t>
      </w:r>
      <w:r w:rsidR="002524FE" w:rsidRPr="00F146FB">
        <w:t>Создание условий для привлечения заинтересованных сторон</w:t>
      </w:r>
      <w:r w:rsidR="0090153D" w:rsidRPr="00F146FB">
        <w:t>"</w:t>
      </w:r>
      <w:r w:rsidR="00E33322" w:rsidRPr="00F146FB">
        <w:t xml:space="preserve"> </w:t>
      </w:r>
      <w:r w:rsidR="00C93F73" w:rsidRPr="00F146FB">
        <w:t xml:space="preserve">предназначено для представления муниципалитетам и заинтересованным сторонам общего обзора этапов и технических спецификаций, которые необходимо учитывать для эффективного применения понятия "умный" устойчивый город (SSC) к их соответствующим населенным пунктам. </w:t>
      </w:r>
      <w:r w:rsidR="00D90A8C" w:rsidRPr="00F146FB">
        <w:t xml:space="preserve">Это Добавление </w:t>
      </w:r>
      <w:r w:rsidR="00C93F73" w:rsidRPr="00F146FB">
        <w:t xml:space="preserve">представляет собой руководство по реализации SSC на основе интенсивного использования информационно-коммуникационных технологий (ИКТ) и содержит ссылки на серию тематических отчетов, в которых рассматриваются конкретные технические аспекты, связанные с разработкой и осуществлением стратегий SSC. Данное </w:t>
      </w:r>
      <w:r w:rsidR="00EF29BB" w:rsidRPr="00F146FB">
        <w:t xml:space="preserve">Добавление </w:t>
      </w:r>
      <w:r w:rsidR="00C93F73" w:rsidRPr="00F146FB">
        <w:t xml:space="preserve">основано на опыте, </w:t>
      </w:r>
      <w:r w:rsidR="00D90A8C" w:rsidRPr="00F146FB">
        <w:t>накопленном</w:t>
      </w:r>
      <w:r w:rsidR="00C93F73" w:rsidRPr="00F146FB">
        <w:t xml:space="preserve"> в этой области, и целью было сделать его как можно более общим и всеобъемлющим. Оно предназначено для содействия разработке стратегий SSC любого муниципалитета, независимо от его размера, местоположения или наличия ресурсов, как в развитых, так и в развивающихся странах</w:t>
      </w:r>
      <w:r w:rsidR="00E33322" w:rsidRPr="00F146FB">
        <w:t>.</w:t>
      </w:r>
    </w:p>
    <w:p w14:paraId="0CBDD09D" w14:textId="5491C72B" w:rsidR="00E33322" w:rsidRPr="00F146FB" w:rsidRDefault="00E33322" w:rsidP="00BD3082">
      <w:pPr>
        <w:pStyle w:val="Heading2"/>
        <w:rPr>
          <w:lang w:val="ru-RU"/>
        </w:rPr>
      </w:pPr>
      <w:r w:rsidRPr="00F146FB">
        <w:rPr>
          <w:lang w:val="ru-RU"/>
        </w:rPr>
        <w:t>3.3</w:t>
      </w:r>
      <w:r w:rsidRPr="00F146FB">
        <w:rPr>
          <w:lang w:val="ru-RU"/>
        </w:rPr>
        <w:tab/>
      </w:r>
      <w:r w:rsidR="00026410" w:rsidRPr="00F146FB">
        <w:rPr>
          <w:lang w:val="ru-RU"/>
        </w:rPr>
        <w:t>Отчет о деятельности ведущей исследовательской комиссии, JCA, региональных групп</w:t>
      </w:r>
      <w:r w:rsidR="0098011E" w:rsidRPr="00F146FB">
        <w:rPr>
          <w:lang w:val="ru-RU"/>
        </w:rPr>
        <w:t>, координационных групп</w:t>
      </w:r>
      <w:r w:rsidR="00026410" w:rsidRPr="00F146FB">
        <w:rPr>
          <w:lang w:val="ru-RU"/>
        </w:rPr>
        <w:t xml:space="preserve"> и проектов</w:t>
      </w:r>
    </w:p>
    <w:p w14:paraId="68F8D214" w14:textId="6FC32315" w:rsidR="00E33322" w:rsidRPr="00F146FB" w:rsidRDefault="004104D5" w:rsidP="00E33322">
      <w:r w:rsidRPr="00F146FB">
        <w:t xml:space="preserve">20-я Исследовательская комиссия является ведущей исследовательской комиссией по </w:t>
      </w:r>
      <w:r w:rsidR="00D90A8C" w:rsidRPr="00F146FB">
        <w:t xml:space="preserve">вопросам </w:t>
      </w:r>
      <w:r w:rsidR="00EF29BB" w:rsidRPr="00F146FB">
        <w:t>и</w:t>
      </w:r>
      <w:r w:rsidRPr="00F146FB">
        <w:t>нтернет</w:t>
      </w:r>
      <w:r w:rsidR="00D90A8C" w:rsidRPr="00F146FB">
        <w:t>а</w:t>
      </w:r>
      <w:r w:rsidRPr="00F146FB">
        <w:t xml:space="preserve"> вещей (IoT) и </w:t>
      </w:r>
      <w:r w:rsidR="00D90A8C" w:rsidRPr="00F146FB">
        <w:t>"</w:t>
      </w:r>
      <w:r w:rsidRPr="00F146FB">
        <w:t>умны</w:t>
      </w:r>
      <w:r w:rsidR="00D90A8C" w:rsidRPr="00F146FB">
        <w:t>х"</w:t>
      </w:r>
      <w:r w:rsidRPr="00F146FB">
        <w:t xml:space="preserve"> город</w:t>
      </w:r>
      <w:r w:rsidR="00D90A8C" w:rsidRPr="00F146FB">
        <w:t>ов</w:t>
      </w:r>
      <w:r w:rsidRPr="00F146FB">
        <w:t xml:space="preserve"> и сообществ (SC&amp;C). </w:t>
      </w:r>
      <w:r w:rsidR="00026410" w:rsidRPr="00F146FB">
        <w:t>Работа ведущей исследовательской комиссии распределяется следующим образом:</w:t>
      </w:r>
    </w:p>
    <w:p w14:paraId="2CA02834" w14:textId="044119B2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D90A8C" w:rsidRPr="00F146FB">
        <w:t>в</w:t>
      </w:r>
      <w:r w:rsidR="00026410" w:rsidRPr="00F146FB">
        <w:t>едущая исследовательская комиссия по вопросам интернета вещей (IoT) и его приложений</w:t>
      </w:r>
      <w:r w:rsidRPr="00F146FB">
        <w:t>;</w:t>
      </w:r>
    </w:p>
    <w:p w14:paraId="17330BB0" w14:textId="4EC78557" w:rsidR="00E33322" w:rsidRPr="00F146FB" w:rsidRDefault="00E33322" w:rsidP="00A7465A">
      <w:pPr>
        <w:pStyle w:val="enumlev1"/>
      </w:pPr>
      <w:r w:rsidRPr="00F146FB">
        <w:t>–</w:t>
      </w:r>
      <w:r w:rsidRPr="00F146FB">
        <w:tab/>
      </w:r>
      <w:r w:rsidR="00D90A8C" w:rsidRPr="00F146FB">
        <w:t>в</w:t>
      </w:r>
      <w:r w:rsidR="00026410" w:rsidRPr="00F146FB">
        <w:t>едущая исследовательская комиссия по вопросам "умных" городов и сообществ, включая относящиеся к ним электронные услуги и "умные" услуги</w:t>
      </w:r>
      <w:r w:rsidRPr="00F146FB">
        <w:t xml:space="preserve">; </w:t>
      </w:r>
      <w:r w:rsidR="00026410" w:rsidRPr="00F146FB">
        <w:t>и</w:t>
      </w:r>
    </w:p>
    <w:p w14:paraId="438B23CE" w14:textId="0E263EAF" w:rsidR="004D2B1C" w:rsidRPr="00F146FB" w:rsidRDefault="00E33322" w:rsidP="004D2B1C">
      <w:pPr>
        <w:pStyle w:val="enumlev1"/>
      </w:pPr>
      <w:r w:rsidRPr="00F146FB">
        <w:t>–</w:t>
      </w:r>
      <w:r w:rsidRPr="00F146FB">
        <w:tab/>
      </w:r>
      <w:r w:rsidR="00D90A8C" w:rsidRPr="00F146FB">
        <w:t>в</w:t>
      </w:r>
      <w:r w:rsidR="000B2FAB" w:rsidRPr="00F146FB">
        <w:t>едущая исследовательская комиссия по вопросам идентификации в интернете вещей.</w:t>
      </w:r>
      <w:r w:rsidR="004D2B1C" w:rsidRPr="00F146FB">
        <w:t xml:space="preserve"> </w:t>
      </w:r>
    </w:p>
    <w:p w14:paraId="22F6AE04" w14:textId="16D4E63C" w:rsidR="00026410" w:rsidRPr="00F146FB" w:rsidRDefault="004D2B1C" w:rsidP="004D2B1C">
      <w:pPr>
        <w:pStyle w:val="enumlev1"/>
        <w:tabs>
          <w:tab w:val="clear" w:pos="1134"/>
          <w:tab w:val="left" w:pos="0"/>
        </w:tabs>
        <w:ind w:left="0" w:firstLine="0"/>
      </w:pPr>
      <w:r w:rsidRPr="00F146FB">
        <w:t>Отчет о деятельность ИК20 в качестве ведущей исследовательской комиссии представляется на каждое собрание КГСЭ.</w:t>
      </w:r>
    </w:p>
    <w:p w14:paraId="38CA09D5" w14:textId="57E35B18" w:rsidR="00E33322" w:rsidRPr="00F146FB" w:rsidRDefault="00E33322" w:rsidP="00BD3082">
      <w:pPr>
        <w:pStyle w:val="Heading3"/>
        <w:rPr>
          <w:lang w:val="ru-RU"/>
        </w:rPr>
      </w:pPr>
      <w:r w:rsidRPr="00F146FB">
        <w:rPr>
          <w:lang w:val="ru-RU"/>
        </w:rPr>
        <w:t>3.3.1</w:t>
      </w:r>
      <w:r w:rsidRPr="00F146FB">
        <w:rPr>
          <w:lang w:val="ru-RU"/>
        </w:rPr>
        <w:tab/>
      </w:r>
      <w:bookmarkStart w:id="18" w:name="lt_pId638"/>
      <w:r w:rsidR="000C13FC" w:rsidRPr="00F146FB">
        <w:rPr>
          <w:lang w:val="ru-RU"/>
        </w:rPr>
        <w:t>Деятельность ведущей исследовательской комиссии по интернету вещей (IoT) и его приложениям</w:t>
      </w:r>
      <w:bookmarkEnd w:id="18"/>
    </w:p>
    <w:p w14:paraId="39E80EA4" w14:textId="143F2E0E" w:rsidR="00E33322" w:rsidRPr="00F146FB" w:rsidRDefault="00943F6D" w:rsidP="00E33322">
      <w:r w:rsidRPr="00F146FB">
        <w:t xml:space="preserve">20-я Исследовательская комиссия была назначена ведущей исследовательской комиссией по </w:t>
      </w:r>
      <w:r w:rsidR="00D90A8C" w:rsidRPr="00F146FB">
        <w:t xml:space="preserve">вопросам </w:t>
      </w:r>
      <w:r w:rsidR="00EB1800" w:rsidRPr="00F146FB">
        <w:t>и</w:t>
      </w:r>
      <w:r w:rsidRPr="00F146FB">
        <w:t>нтернет</w:t>
      </w:r>
      <w:r w:rsidR="00D90A8C" w:rsidRPr="00F146FB">
        <w:t>а</w:t>
      </w:r>
      <w:r w:rsidRPr="00F146FB">
        <w:t xml:space="preserve"> вещей (IoT) и его приложени</w:t>
      </w:r>
      <w:r w:rsidR="00D90A8C" w:rsidRPr="00F146FB">
        <w:t>й</w:t>
      </w:r>
      <w:r w:rsidRPr="00F146FB">
        <w:t xml:space="preserve"> в соответствии с </w:t>
      </w:r>
      <w:r w:rsidR="00D90A8C" w:rsidRPr="00F146FB">
        <w:t>Резолюцией </w:t>
      </w:r>
      <w:r w:rsidRPr="00F146FB">
        <w:t>2 Всемирной ассамблеи по стандартизации электросвязи (ВАСЭ-16).</w:t>
      </w:r>
    </w:p>
    <w:p w14:paraId="2DBDCE5E" w14:textId="77777777" w:rsidR="00071145" w:rsidRPr="00F146FB" w:rsidRDefault="00D16D55" w:rsidP="00E33322">
      <w:r w:rsidRPr="00F146FB">
        <w:t xml:space="preserve">В качестве ведущей исследовательской комиссии по исследованиям, касающимся </w:t>
      </w:r>
      <w:r w:rsidR="00C87D99" w:rsidRPr="00F146FB">
        <w:t>и</w:t>
      </w:r>
      <w:r w:rsidRPr="00F146FB">
        <w:t>нтернета вещей (IoT) и его приложений, 20-я Исследовательская комиссия отвечает за</w:t>
      </w:r>
      <w:r w:rsidR="004F5425" w:rsidRPr="00F146FB">
        <w:t xml:space="preserve"> исследование </w:t>
      </w:r>
      <w:r w:rsidRPr="00F146FB">
        <w:t xml:space="preserve">соответствующих </w:t>
      </w:r>
      <w:r w:rsidR="004F5425" w:rsidRPr="00F146FB">
        <w:t xml:space="preserve">ключевых </w:t>
      </w:r>
      <w:r w:rsidRPr="00F146FB">
        <w:t>Вопросов</w:t>
      </w:r>
      <w:r w:rsidR="004F5425" w:rsidRPr="00F146FB">
        <w:t>, касающихся</w:t>
      </w:r>
      <w:r w:rsidRPr="00F146FB">
        <w:t xml:space="preserve"> </w:t>
      </w:r>
      <w:r w:rsidR="004F5425" w:rsidRPr="00F146FB">
        <w:t>и</w:t>
      </w:r>
      <w:r w:rsidRPr="00F146FB">
        <w:t>нтернет</w:t>
      </w:r>
      <w:r w:rsidR="004F5425" w:rsidRPr="00F146FB">
        <w:t>а</w:t>
      </w:r>
      <w:r w:rsidRPr="00F146FB">
        <w:t xml:space="preserve"> вещей (IoT)</w:t>
      </w:r>
      <w:r w:rsidR="00E33322" w:rsidRPr="00F146FB">
        <w:t xml:space="preserve">, </w:t>
      </w:r>
      <w:r w:rsidR="00071145" w:rsidRPr="00F146FB">
        <w:t>сквозных архитектур</w:t>
      </w:r>
      <w:r w:rsidR="00071145" w:rsidRPr="00F146FB">
        <w:rPr>
          <w:i/>
          <w:iCs/>
        </w:rPr>
        <w:t xml:space="preserve"> </w:t>
      </w:r>
      <w:r w:rsidR="00071145" w:rsidRPr="00F146FB">
        <w:t xml:space="preserve">для </w:t>
      </w:r>
      <w:r w:rsidR="00071145" w:rsidRPr="00F146FB">
        <w:lastRenderedPageBreak/>
        <w:t>IoT и механизмов для обеспечения функциональной совместимости приложений IoT и наборов данных, применяемых различными вертикально ориентированными отраслями.</w:t>
      </w:r>
    </w:p>
    <w:p w14:paraId="63F57851" w14:textId="77777777" w:rsidR="002503A8" w:rsidRPr="00F146FB" w:rsidRDefault="002503A8" w:rsidP="00F97436">
      <w:pPr>
        <w:rPr>
          <w:rFonts w:eastAsia="Malgun Gothic"/>
          <w:bCs/>
          <w:sz w:val="24"/>
          <w:szCs w:val="24"/>
        </w:rPr>
      </w:pPr>
      <w:r w:rsidRPr="00F146FB">
        <w:rPr>
          <w:rFonts w:eastAsia="Malgun Gothic"/>
          <w:bCs/>
          <w:sz w:val="24"/>
          <w:szCs w:val="24"/>
        </w:rPr>
        <w:t>Ниже перечислены семинары-практикумы и форумы, которые организовала ИК20.</w:t>
      </w:r>
    </w:p>
    <w:p w14:paraId="5B159EB4" w14:textId="77777777" w:rsidR="002503A8" w:rsidRPr="00F146FB" w:rsidRDefault="002503A8" w:rsidP="00E36F0D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31" w:history="1">
        <w:r w:rsidRPr="00F146FB">
          <w:rPr>
            <w:rStyle w:val="Hyperlink"/>
            <w:rFonts w:eastAsia="SimSun"/>
            <w:szCs w:val="24"/>
            <w:lang w:eastAsia="ja-JP"/>
          </w:rPr>
          <w:t>Первый</w:t>
        </w:r>
        <w:r w:rsidRPr="00F146FB">
          <w:rPr>
            <w:rStyle w:val="Hyperlink"/>
            <w:rFonts w:asciiTheme="minorHAnsi" w:hAnsiTheme="minorHAnsi"/>
            <w:b/>
            <w:bCs/>
            <w:szCs w:val="24"/>
          </w:rPr>
          <w:t xml:space="preserve"> </w:t>
        </w:r>
        <w:r w:rsidRPr="00F146FB">
          <w:rPr>
            <w:rStyle w:val="Hyperlink"/>
            <w:rFonts w:eastAsia="SimSun"/>
            <w:szCs w:val="24"/>
            <w:lang w:eastAsia="ja-JP"/>
          </w:rPr>
          <w:t xml:space="preserve">форум "Управление данными: Преобразование данных в стоимость" </w:t>
        </w:r>
        <w:r w:rsidRPr="00F146FB">
          <w:rPr>
            <w:rStyle w:val="Hyperlink"/>
            <w:rFonts w:eastAsia="SimSun"/>
            <w:szCs w:val="24"/>
            <w:lang w:eastAsia="ja-JP"/>
          </w:rPr>
          <w:br/>
          <w:t>Дубай, ОАЭ, 12 марта 2017 года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lang w:eastAsia="ja-JP"/>
        </w:rPr>
        <w:t>12 марта 2017 года, Дубай, ОАЭ.</w:t>
      </w:r>
    </w:p>
    <w:p w14:paraId="67765314" w14:textId="77777777" w:rsidR="002503A8" w:rsidRPr="00F146FB" w:rsidRDefault="002503A8" w:rsidP="00FE42C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32" w:history="1">
        <w:r w:rsidRPr="00F146FB">
          <w:rPr>
            <w:rStyle w:val="Hyperlink"/>
            <w:rFonts w:eastAsia="SimSun"/>
            <w:szCs w:val="24"/>
            <w:lang w:eastAsia="ja-JP"/>
          </w:rPr>
          <w:t>Неделя IoT 2017</w:t>
        </w:r>
      </w:hyperlink>
      <w:r w:rsidRPr="00F146FB">
        <w:rPr>
          <w:rStyle w:val="Hyperlink"/>
          <w:rFonts w:eastAsia="SimSun"/>
          <w:szCs w:val="24"/>
          <w:lang w:eastAsia="ja-JP"/>
        </w:rPr>
        <w:t xml:space="preserve"> года</w:t>
      </w:r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lang w:eastAsia="ja-JP"/>
        </w:rPr>
        <w:t>6–9 июня 2017 года, Женева, Швейцария.</w:t>
      </w:r>
    </w:p>
    <w:p w14:paraId="415E117D" w14:textId="77777777" w:rsidR="002503A8" w:rsidRPr="00F146FB" w:rsidRDefault="002503A8" w:rsidP="00FE42C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33" w:history="1">
        <w:r w:rsidRPr="00F146FB">
          <w:rPr>
            <w:rStyle w:val="Hyperlink"/>
            <w:rFonts w:eastAsia="SimSun"/>
            <w:szCs w:val="24"/>
            <w:lang w:eastAsia="ja-JP"/>
          </w:rPr>
          <w:t xml:space="preserve">Первый семинар-практикум МСЭ "Обработка данных и управление данными для поддержки IoT и "умных" городов и сообществ" 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lang w:eastAsia="ja-JP"/>
        </w:rPr>
        <w:t>19 февраля 2018 года, Брюссель, Бельгия.</w:t>
      </w:r>
    </w:p>
    <w:p w14:paraId="50D1BF7A" w14:textId="77777777" w:rsidR="002503A8" w:rsidRPr="00F146FB" w:rsidRDefault="002503A8" w:rsidP="00FE42C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34" w:history="1">
        <w:r w:rsidRPr="00F146FB">
          <w:rPr>
            <w:rStyle w:val="Hyperlink"/>
            <w:rFonts w:eastAsia="SimSun"/>
            <w:szCs w:val="24"/>
            <w:lang w:eastAsia="ja-JP"/>
          </w:rPr>
          <w:t>Форум "Исследование потенциала искусственного интеллекта и интернета вещей</w:t>
        </w:r>
      </w:hyperlink>
      <w:r w:rsidRPr="00F146FB">
        <w:rPr>
          <w:rStyle w:val="Hyperlink"/>
          <w:rFonts w:eastAsia="SimSun"/>
          <w:szCs w:val="24"/>
          <w:lang w:eastAsia="ja-JP"/>
        </w:rPr>
        <w:t>"</w:t>
      </w:r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lang w:eastAsia="ja-JP"/>
        </w:rPr>
        <w:t>6 мая 2018 года, Каир, Египет.</w:t>
      </w:r>
    </w:p>
    <w:p w14:paraId="19AB87B6" w14:textId="77777777" w:rsidR="002503A8" w:rsidRPr="00F146FB" w:rsidRDefault="002503A8" w:rsidP="00FE42C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35" w:history="1">
        <w:r w:rsidRPr="00F146FB">
          <w:rPr>
            <w:rStyle w:val="Hyperlink"/>
            <w:rFonts w:eastAsia="SimSun"/>
            <w:szCs w:val="24"/>
            <w:lang w:eastAsia="ja-JP"/>
          </w:rPr>
          <w:t>Форум "Искусственный интеллект и интернет вещей в развитии "умных" устойчивых городов</w:t>
        </w:r>
      </w:hyperlink>
      <w:r w:rsidRPr="00F146FB">
        <w:rPr>
          <w:rStyle w:val="Hyperlink"/>
          <w:rFonts w:eastAsia="SimSun"/>
          <w:szCs w:val="24"/>
          <w:lang w:eastAsia="ja-JP"/>
        </w:rPr>
        <w:t>"</w:t>
      </w:r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lang w:eastAsia="ja-JP"/>
        </w:rPr>
        <w:t>11 апреля 2018 года, Занзибар, Танзания.</w:t>
      </w:r>
    </w:p>
    <w:p w14:paraId="6482032B" w14:textId="77777777" w:rsidR="002503A8" w:rsidRPr="00F146FB" w:rsidRDefault="002503A8" w:rsidP="00FE42C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36" w:history="1">
        <w:r w:rsidRPr="00F146FB">
          <w:rPr>
            <w:rStyle w:val="Hyperlink"/>
            <w:rFonts w:eastAsia="SimSun"/>
            <w:bCs/>
            <w:szCs w:val="24"/>
            <w:lang w:eastAsia="ja-JP"/>
          </w:rPr>
          <w:t>Региональный форум МСЭ "Интернет вещей, сети связи и большие данные как инфраструктурная основа цифровой экономики"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lang w:eastAsia="ja-JP"/>
        </w:rPr>
        <w:t>4–6 июня 2018 год (только в первой половине дня), Санкт-Петербург, Российская Федерация.</w:t>
      </w:r>
    </w:p>
    <w:p w14:paraId="6AC06F58" w14:textId="77777777" w:rsidR="002503A8" w:rsidRPr="00F146FB" w:rsidRDefault="002503A8" w:rsidP="00FE42C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37" w:history="1">
        <w:r w:rsidRPr="00F146FB">
          <w:rPr>
            <w:rStyle w:val="Hyperlink"/>
            <w:rFonts w:eastAsia="SimSun"/>
            <w:szCs w:val="24"/>
            <w:lang w:eastAsia="ja-JP"/>
          </w:rPr>
          <w:t>Неделя IoT 2018</w:t>
        </w:r>
      </w:hyperlink>
      <w:r w:rsidRPr="00F146FB">
        <w:rPr>
          <w:rStyle w:val="Hyperlink"/>
          <w:rFonts w:eastAsia="SimSun"/>
          <w:szCs w:val="24"/>
          <w:lang w:eastAsia="ja-JP"/>
        </w:rPr>
        <w:t> года</w:t>
      </w:r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lang w:eastAsia="ja-JP"/>
        </w:rPr>
        <w:t>4–7 июня 2018 год, Бильбао, Испания.</w:t>
      </w:r>
    </w:p>
    <w:p w14:paraId="737C844B" w14:textId="77777777" w:rsidR="002503A8" w:rsidRPr="00F146FB" w:rsidRDefault="002503A8" w:rsidP="00FE42C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38" w:history="1">
        <w:r w:rsidRPr="00F146FB">
          <w:rPr>
            <w:rStyle w:val="Hyperlink"/>
            <w:rFonts w:eastAsia="SimSun"/>
            <w:szCs w:val="24"/>
            <w:lang w:eastAsia="ja-JP"/>
          </w:rPr>
          <w:t>Второй семинар-практикум МСЭ "Обработка данных и управление данными для поддержки IoT и "умных" городов и сообществ"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lang w:eastAsia="ja-JP"/>
        </w:rPr>
        <w:t>17 сентября 2018 года, Тунис, Тунис.</w:t>
      </w:r>
    </w:p>
    <w:p w14:paraId="0AEC1EB8" w14:textId="77777777" w:rsidR="002503A8" w:rsidRPr="00F146FB" w:rsidRDefault="002503A8" w:rsidP="00FE42C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39" w:history="1">
        <w:r w:rsidRPr="00F146FB">
          <w:rPr>
            <w:rStyle w:val="Hyperlink"/>
            <w:rFonts w:eastAsia="SimSun"/>
            <w:szCs w:val="24"/>
            <w:lang w:eastAsia="ja-JP"/>
          </w:rPr>
          <w:t>Третий семинар-практикум МСЭ "Обработка данных и управление данными для поддержки IoT и "умных" городов и сообществ"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lang w:eastAsia="ja-JP"/>
        </w:rPr>
        <w:t>Бунданг, Сеул, Корея (Республика), 14 января 2019 года.</w:t>
      </w:r>
    </w:p>
    <w:p w14:paraId="1F633ADC" w14:textId="77777777" w:rsidR="002503A8" w:rsidRPr="00F146FB" w:rsidRDefault="002503A8" w:rsidP="00FE42C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40" w:history="1">
        <w:r w:rsidRPr="00F146FB">
          <w:rPr>
            <w:rStyle w:val="Hyperlink"/>
            <w:rFonts w:eastAsia="SimSun"/>
            <w:szCs w:val="24"/>
            <w:lang w:eastAsia="ja-JP"/>
          </w:rPr>
          <w:t>Неделя IoT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lang w:eastAsia="ja-JP"/>
        </w:rPr>
        <w:t>11–21 июня 2019 года, Орхус, Дания.</w:t>
      </w:r>
    </w:p>
    <w:p w14:paraId="3CD5BE5F" w14:textId="77777777" w:rsidR="002503A8" w:rsidRPr="00F146FB" w:rsidRDefault="002503A8" w:rsidP="00FE42C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41" w:history="1">
        <w:r w:rsidRPr="00F146FB">
          <w:rPr>
            <w:rStyle w:val="Hyperlink"/>
            <w:rFonts w:eastAsia="SimSun"/>
            <w:szCs w:val="24"/>
            <w:lang w:eastAsia="ja-JP"/>
          </w:rPr>
          <w:t xml:space="preserve">Четвертый семинар-практикум МСЭ "Обработка данных и управление данными для поддержки IoT и "умных" городов и сообществ" </w:t>
        </w:r>
        <w:r w:rsidRPr="00F146FB">
          <w:rPr>
            <w:rStyle w:val="Hyperlink"/>
            <w:rFonts w:eastAsia="SimSun"/>
            <w:szCs w:val="24"/>
            <w:lang w:eastAsia="ja-JP"/>
          </w:rPr>
          <w:br/>
        </w:r>
      </w:hyperlink>
      <w:r w:rsidRPr="00F146FB">
        <w:rPr>
          <w:rFonts w:eastAsia="SimSun"/>
          <w:color w:val="000000"/>
          <w:lang w:eastAsia="ja-JP"/>
        </w:rPr>
        <w:t>Женева, 19 июля 2019 года.</w:t>
      </w:r>
    </w:p>
    <w:p w14:paraId="6EF5220B" w14:textId="77777777" w:rsidR="002503A8" w:rsidRPr="00F146FB" w:rsidRDefault="002503A8" w:rsidP="00FE42C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342" w:history="1">
        <w:r w:rsidRPr="00F146FB">
          <w:rPr>
            <w:rStyle w:val="Hyperlink"/>
            <w:rFonts w:eastAsia="SimSun"/>
            <w:szCs w:val="24"/>
            <w:lang w:eastAsia="ja-JP"/>
          </w:rPr>
          <w:t>Пятый семинар-практикум МСЭ "Обработка данных и управление данными для поддержки IoT и "умных" городов и сообществ"</w:t>
        </w:r>
      </w:hyperlink>
      <w:r w:rsidRPr="00F146FB">
        <w:rPr>
          <w:rFonts w:eastAsia="SimSun"/>
          <w:color w:val="000000"/>
          <w:lang w:eastAsia="ja-JP"/>
        </w:rPr>
        <w:br/>
        <w:t xml:space="preserve">25 ноября 2019 года, Женева. </w:t>
      </w:r>
    </w:p>
    <w:p w14:paraId="4D27F08A" w14:textId="77777777" w:rsidR="002503A8" w:rsidRPr="00F146FB" w:rsidRDefault="002503A8" w:rsidP="001E607D">
      <w:pPr>
        <w:pStyle w:val="Headingb"/>
        <w:spacing w:after="120"/>
        <w:rPr>
          <w:rFonts w:eastAsia="Batang"/>
          <w:lang w:val="ru-RU"/>
        </w:rPr>
      </w:pPr>
      <w:r w:rsidRPr="00F146FB">
        <w:rPr>
          <w:rFonts w:eastAsia="Batang"/>
          <w:lang w:val="ru-RU"/>
        </w:rPr>
        <w:t>Утвержденные Рекомендации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2503A8" w:rsidRPr="00F146FB" w14:paraId="51656E00" w14:textId="77777777" w:rsidTr="007127AF">
        <w:trPr>
          <w:cantSplit/>
          <w:trHeight w:val="355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162" w14:textId="77777777" w:rsidR="002503A8" w:rsidRPr="00F146FB" w:rsidRDefault="002503A8" w:rsidP="009C7A76">
            <w:pPr>
              <w:pStyle w:val="Tablehead"/>
              <w:rPr>
                <w:rFonts w:ascii="Times New Roman" w:eastAsia="Malgun Gothic" w:hAnsi="Times New Roman"/>
                <w:lang w:val="ru-RU"/>
              </w:rPr>
            </w:pPr>
            <w:bookmarkStart w:id="19" w:name="_Hlk44852717"/>
            <w:r w:rsidRPr="00F146FB">
              <w:rPr>
                <w:rFonts w:eastAsia="Malgun Gothic"/>
                <w:lang w:val="ru-RU"/>
              </w:rPr>
              <w:t>Рекомендация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883" w14:textId="77777777" w:rsidR="002503A8" w:rsidRPr="00F146FB" w:rsidRDefault="002503A8" w:rsidP="009C7A76">
            <w:pPr>
              <w:pStyle w:val="Tablehead"/>
              <w:rPr>
                <w:rFonts w:ascii="Times New Roman" w:eastAsia="Malgun Gothic" w:hAnsi="Times New Roman"/>
                <w:lang w:val="ru-RU"/>
              </w:rPr>
            </w:pPr>
            <w:r w:rsidRPr="00F146FB">
              <w:rPr>
                <w:rFonts w:eastAsia="Malgun Gothic"/>
                <w:lang w:val="ru-RU"/>
              </w:rPr>
              <w:t>Название</w:t>
            </w:r>
          </w:p>
        </w:tc>
      </w:tr>
      <w:tr w:rsidR="002503A8" w:rsidRPr="00F146FB" w14:paraId="083F22C3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99F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43" w:tooltip="See more details" w:history="1">
              <w:r w:rsidR="002503A8" w:rsidRPr="00F146FB">
                <w:rPr>
                  <w:rStyle w:val="Hyperlink"/>
                </w:rPr>
                <w:t>Y.4003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A783" w14:textId="77777777" w:rsidR="002503A8" w:rsidRPr="00F146FB" w:rsidRDefault="002503A8" w:rsidP="008225E0">
            <w:pPr>
              <w:pStyle w:val="Tabletext"/>
            </w:pPr>
            <w:r w:rsidRPr="00F146FB">
              <w:t>Обзор "умного" производства в контексте промышленного интернета вещей</w:t>
            </w:r>
          </w:p>
        </w:tc>
      </w:tr>
      <w:tr w:rsidR="002503A8" w:rsidRPr="00F146FB" w14:paraId="087D91D1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1F7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44" w:tooltip="See more details" w:history="1">
              <w:r w:rsidR="002503A8" w:rsidRPr="00F146FB">
                <w:rPr>
                  <w:rStyle w:val="Hyperlink"/>
                </w:rPr>
                <w:t>Y.4114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AA9A" w14:textId="77777777" w:rsidR="002503A8" w:rsidRPr="00F146FB" w:rsidRDefault="002503A8" w:rsidP="008225E0">
            <w:pPr>
              <w:pStyle w:val="Tabletext"/>
            </w:pPr>
            <w:r w:rsidRPr="00F146FB">
              <w:t>Особые требования к интернету вещей и особые возможности интернета вещей для больших данных</w:t>
            </w:r>
          </w:p>
        </w:tc>
      </w:tr>
      <w:tr w:rsidR="002503A8" w:rsidRPr="00F146FB" w14:paraId="5964616B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76C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45" w:tooltip="See more details" w:history="1">
              <w:r w:rsidR="002503A8" w:rsidRPr="00F146FB">
                <w:rPr>
                  <w:rStyle w:val="Hyperlink"/>
                </w:rPr>
                <w:t>Y.4116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26E" w14:textId="77777777" w:rsidR="002503A8" w:rsidRPr="00F146FB" w:rsidRDefault="002503A8" w:rsidP="008225E0">
            <w:pPr>
              <w:pStyle w:val="Tabletext"/>
            </w:pPr>
            <w:r w:rsidRPr="00F146FB">
              <w:t>Требования к услугам в области транспортной безопасности, включая случаи использования и сценарии услуг</w:t>
            </w:r>
          </w:p>
        </w:tc>
      </w:tr>
      <w:tr w:rsidR="002503A8" w:rsidRPr="00F146FB" w14:paraId="4DED453E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2D32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46" w:tooltip="See more details" w:history="1">
              <w:r w:rsidR="002503A8" w:rsidRPr="00F146FB">
                <w:rPr>
                  <w:rStyle w:val="Hyperlink"/>
                </w:rPr>
                <w:t>Y.4117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C382" w14:textId="77777777" w:rsidR="002503A8" w:rsidRPr="00F146FB" w:rsidRDefault="002503A8" w:rsidP="008225E0">
            <w:pPr>
              <w:pStyle w:val="Tabletext"/>
            </w:pPr>
            <w:r w:rsidRPr="00F146FB">
              <w:t>Требования к интернету вещей и его возможности для поддержки носимых устройств и связанных с ними услуг</w:t>
            </w:r>
          </w:p>
        </w:tc>
      </w:tr>
      <w:tr w:rsidR="002503A8" w:rsidRPr="00F146FB" w14:paraId="1868A410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E65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47" w:tooltip="See more details" w:history="1">
              <w:r w:rsidR="002503A8" w:rsidRPr="00F146FB">
                <w:rPr>
                  <w:rStyle w:val="Hyperlink"/>
                </w:rPr>
                <w:t>Y.4118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AE7D" w14:textId="77777777" w:rsidR="002503A8" w:rsidRPr="00F146FB" w:rsidRDefault="002503A8" w:rsidP="008225E0">
            <w:pPr>
              <w:pStyle w:val="Tabletext"/>
            </w:pPr>
            <w:r w:rsidRPr="00F146FB">
              <w:t>Требования к интернету вещей и его технические возможности для поддержки учета и начисления платы</w:t>
            </w:r>
          </w:p>
        </w:tc>
      </w:tr>
      <w:tr w:rsidR="002503A8" w:rsidRPr="00F146FB" w14:paraId="77DB59CD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B90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48" w:tooltip="See more details" w:history="1">
              <w:r w:rsidR="002503A8" w:rsidRPr="00F146FB">
                <w:rPr>
                  <w:rStyle w:val="Hyperlink"/>
                </w:rPr>
                <w:t>Y.4119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D4E" w14:textId="77777777" w:rsidR="002503A8" w:rsidRPr="00F146FB" w:rsidRDefault="002503A8" w:rsidP="008225E0">
            <w:pPr>
              <w:pStyle w:val="Tabletext"/>
            </w:pPr>
            <w:r w:rsidRPr="00F146FB">
              <w:t>Структура требований и возможностей для автомобильной системы экстренного реагирования, базирующейся на IoT</w:t>
            </w:r>
          </w:p>
        </w:tc>
      </w:tr>
      <w:tr w:rsidR="002503A8" w:rsidRPr="00F146FB" w14:paraId="1CB34DA4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B94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49" w:tooltip="See more details" w:history="1">
              <w:r w:rsidR="002503A8" w:rsidRPr="00F146FB">
                <w:rPr>
                  <w:rStyle w:val="Hyperlink"/>
                </w:rPr>
                <w:t>Y.4120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B37" w14:textId="77777777" w:rsidR="002503A8" w:rsidRPr="00F146FB" w:rsidRDefault="002503A8" w:rsidP="008225E0">
            <w:pPr>
              <w:pStyle w:val="Tabletext"/>
            </w:pPr>
            <w:r w:rsidRPr="00F146FB">
              <w:t>Требования к приложениям интернета вещей для "умных" магазинов розничной торговли</w:t>
            </w:r>
          </w:p>
        </w:tc>
      </w:tr>
      <w:tr w:rsidR="002503A8" w:rsidRPr="00F146FB" w14:paraId="58383027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C32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50" w:tooltip="See more details" w:history="1">
              <w:r w:rsidR="002503A8" w:rsidRPr="00F146FB">
                <w:rPr>
                  <w:rStyle w:val="Hyperlink"/>
                </w:rPr>
                <w:t>Y.4121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5CE" w14:textId="77777777" w:rsidR="002503A8" w:rsidRPr="00F146FB" w:rsidRDefault="002503A8" w:rsidP="008225E0">
            <w:pPr>
              <w:pStyle w:val="Tabletext"/>
            </w:pPr>
            <w:r w:rsidRPr="00F146FB">
              <w:t>Требования к сетям с поддержкой интернета вещей по обеспечению приложений для глобальных процессов на Земле</w:t>
            </w:r>
          </w:p>
        </w:tc>
      </w:tr>
      <w:tr w:rsidR="002503A8" w:rsidRPr="00F146FB" w14:paraId="0659E0E3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CB8" w14:textId="77777777" w:rsidR="002503A8" w:rsidRPr="00F146FB" w:rsidRDefault="000B4C2D" w:rsidP="008225E0">
            <w:pPr>
              <w:pStyle w:val="Tabletext"/>
              <w:jc w:val="center"/>
            </w:pPr>
            <w:hyperlink r:id="rId351" w:history="1">
              <w:r w:rsidR="002503A8" w:rsidRPr="00F146FB">
                <w:rPr>
                  <w:rStyle w:val="Hyperlink"/>
                </w:rPr>
                <w:t>Y.4122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85E8" w14:textId="77777777" w:rsidR="002503A8" w:rsidRPr="00F146FB" w:rsidRDefault="002503A8" w:rsidP="008225E0">
            <w:pPr>
              <w:pStyle w:val="Tabletext"/>
            </w:pPr>
            <w:r w:rsidRPr="00F146FB">
              <w:t>Структура требований и возможностей шлюза с поддержкой периферийных вычислений в IoT</w:t>
            </w:r>
          </w:p>
        </w:tc>
      </w:tr>
      <w:tr w:rsidR="002503A8" w:rsidRPr="00F146FB" w14:paraId="50A898AE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281" w14:textId="77777777" w:rsidR="002503A8" w:rsidRPr="00F146FB" w:rsidRDefault="000B4C2D" w:rsidP="008225E0">
            <w:pPr>
              <w:pStyle w:val="Tabletext"/>
              <w:jc w:val="center"/>
            </w:pPr>
            <w:hyperlink r:id="rId352" w:history="1">
              <w:r w:rsidR="002503A8" w:rsidRPr="00F146FB">
                <w:rPr>
                  <w:rStyle w:val="Hyperlink"/>
                </w:rPr>
                <w:t>Y.4123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7FC" w14:textId="77777777" w:rsidR="002503A8" w:rsidRPr="00F146FB" w:rsidRDefault="002503A8" w:rsidP="008225E0">
            <w:pPr>
              <w:pStyle w:val="Tabletext"/>
            </w:pPr>
            <w:r w:rsidRPr="00F146FB">
              <w:t>Структура требований и возможностей системы "умных" торговых центров</w:t>
            </w:r>
          </w:p>
        </w:tc>
      </w:tr>
      <w:tr w:rsidR="002503A8" w:rsidRPr="00F146FB" w14:paraId="7298F4EC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7E5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53" w:tooltip="See more details" w:history="1">
              <w:r w:rsidR="002503A8" w:rsidRPr="00F146FB">
                <w:rPr>
                  <w:rStyle w:val="Hyperlink"/>
                </w:rPr>
                <w:t>Y.4202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07A" w14:textId="77777777" w:rsidR="002503A8" w:rsidRPr="00F146FB" w:rsidRDefault="002503A8" w:rsidP="008225E0">
            <w:pPr>
              <w:pStyle w:val="Tabletext"/>
            </w:pPr>
            <w:r w:rsidRPr="00F146FB">
              <w:t>Структура прикладной услуги беспроводной передачи энергии</w:t>
            </w:r>
          </w:p>
        </w:tc>
      </w:tr>
      <w:tr w:rsidR="002503A8" w:rsidRPr="00F146FB" w14:paraId="03BF0653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4A2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54" w:tooltip="See more details" w:history="1">
              <w:r w:rsidR="002503A8" w:rsidRPr="00F146FB">
                <w:rPr>
                  <w:rStyle w:val="Hyperlink"/>
                </w:rPr>
                <w:t>Y.4203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148" w14:textId="77777777" w:rsidR="002503A8" w:rsidRPr="00F146FB" w:rsidRDefault="002503A8" w:rsidP="008225E0">
            <w:pPr>
              <w:pStyle w:val="Tabletext"/>
            </w:pPr>
            <w:r w:rsidRPr="00F146FB">
              <w:t>Требования к описанию вещей в интернете вещей</w:t>
            </w:r>
          </w:p>
        </w:tc>
      </w:tr>
      <w:tr w:rsidR="002503A8" w:rsidRPr="00F146FB" w14:paraId="4ABD9065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659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55" w:tooltip="See more details" w:history="1">
              <w:r w:rsidR="002503A8" w:rsidRPr="00F146FB">
                <w:rPr>
                  <w:rStyle w:val="Hyperlink"/>
                </w:rPr>
                <w:t xml:space="preserve">Y.4204 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7704" w14:textId="77777777" w:rsidR="002503A8" w:rsidRPr="00F146FB" w:rsidRDefault="002503A8" w:rsidP="008225E0">
            <w:pPr>
              <w:pStyle w:val="Tabletext"/>
            </w:pPr>
            <w:r w:rsidRPr="00F146FB">
              <w:t>Требования по доступности для приложений и услуг интернета вещей</w:t>
            </w:r>
          </w:p>
        </w:tc>
      </w:tr>
      <w:tr w:rsidR="002503A8" w:rsidRPr="00F146FB" w14:paraId="03EC3A2A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5884" w14:textId="77777777" w:rsidR="002503A8" w:rsidRPr="00F146FB" w:rsidRDefault="000B4C2D" w:rsidP="008225E0">
            <w:pPr>
              <w:pStyle w:val="Tabletext"/>
              <w:jc w:val="center"/>
            </w:pPr>
            <w:hyperlink r:id="rId356" w:history="1">
              <w:r w:rsidR="002503A8" w:rsidRPr="00F146FB">
                <w:rPr>
                  <w:rStyle w:val="Hyperlink"/>
                </w:rPr>
                <w:t>Y.4206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A63" w14:textId="77777777" w:rsidR="002503A8" w:rsidRPr="00F146FB" w:rsidRDefault="002503A8" w:rsidP="008225E0">
            <w:pPr>
              <w:pStyle w:val="Tabletext"/>
            </w:pPr>
            <w:r w:rsidRPr="00F146FB">
              <w:t>Требования и возможности услуги организации рабочего пространства, ориентированного на пользователей</w:t>
            </w:r>
          </w:p>
        </w:tc>
      </w:tr>
      <w:tr w:rsidR="002503A8" w:rsidRPr="00F146FB" w14:paraId="11957FF2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1AB4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57" w:tooltip="See more details" w:history="1">
              <w:r w:rsidR="002503A8" w:rsidRPr="00F146FB">
                <w:rPr>
                  <w:rStyle w:val="Hyperlink"/>
                </w:rPr>
                <w:t>Y.4208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CC6" w14:textId="77777777" w:rsidR="002503A8" w:rsidRPr="00F146FB" w:rsidRDefault="002503A8" w:rsidP="008225E0">
            <w:pPr>
              <w:pStyle w:val="Tabletext"/>
            </w:pPr>
            <w:r w:rsidRPr="00F146FB">
              <w:t>Требования к интернету вещей для поддержки периферийных вычислений</w:t>
            </w:r>
          </w:p>
        </w:tc>
      </w:tr>
      <w:tr w:rsidR="002503A8" w:rsidRPr="00F146FB" w14:paraId="511E459B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1A3E" w14:textId="77777777" w:rsidR="002503A8" w:rsidRPr="00F146FB" w:rsidRDefault="000B4C2D" w:rsidP="008225E0">
            <w:pPr>
              <w:pStyle w:val="Tabletext"/>
              <w:jc w:val="center"/>
            </w:pPr>
            <w:hyperlink r:id="rId358" w:tooltip="See more details" w:history="1">
              <w:r w:rsidR="002503A8" w:rsidRPr="00F146FB">
                <w:rPr>
                  <w:rStyle w:val="Hyperlink"/>
                </w:rPr>
                <w:t>Y.4210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043" w14:textId="77777777" w:rsidR="002503A8" w:rsidRPr="00F146FB" w:rsidRDefault="002503A8" w:rsidP="008225E0">
            <w:pPr>
              <w:pStyle w:val="Tabletext"/>
            </w:pPr>
            <w:r w:rsidRPr="00F146FB">
              <w:t>Требования и сценарии использования для универсального модуля связи мобильных устройств IoT</w:t>
            </w:r>
          </w:p>
        </w:tc>
      </w:tr>
      <w:tr w:rsidR="002503A8" w:rsidRPr="00F146FB" w14:paraId="22534DC6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F27" w14:textId="77777777" w:rsidR="002503A8" w:rsidRPr="00F146FB" w:rsidRDefault="000B4C2D" w:rsidP="008225E0">
            <w:pPr>
              <w:pStyle w:val="Tabletext"/>
              <w:jc w:val="center"/>
            </w:pPr>
            <w:hyperlink r:id="rId359" w:history="1">
              <w:r w:rsidR="002503A8" w:rsidRPr="00F146FB">
                <w:rPr>
                  <w:rStyle w:val="Hyperlink"/>
                </w:rPr>
                <w:t>Y.4212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799" w14:textId="77777777" w:rsidR="002503A8" w:rsidRPr="00F146FB" w:rsidRDefault="002503A8" w:rsidP="008225E0">
            <w:pPr>
              <w:pStyle w:val="Tabletext"/>
            </w:pPr>
            <w:r w:rsidRPr="00F146FB">
              <w:t xml:space="preserve">Требования к управлению сетевыми соединениями и его возможности в интернете вещей </w:t>
            </w:r>
          </w:p>
        </w:tc>
      </w:tr>
      <w:tr w:rsidR="002503A8" w:rsidRPr="00F146FB" w14:paraId="5403F1DE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BB3" w14:textId="77777777" w:rsidR="002503A8" w:rsidRPr="00F146FB" w:rsidRDefault="000B4C2D" w:rsidP="008225E0">
            <w:pPr>
              <w:pStyle w:val="Tabletext"/>
              <w:jc w:val="center"/>
            </w:pPr>
            <w:hyperlink r:id="rId360" w:history="1">
              <w:r w:rsidR="002503A8" w:rsidRPr="00F146FB">
                <w:rPr>
                  <w:rStyle w:val="Hyperlink"/>
                </w:rPr>
                <w:t>Y.4213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9C4" w14:textId="77777777" w:rsidR="002503A8" w:rsidRPr="00F146FB" w:rsidRDefault="002503A8" w:rsidP="008225E0">
            <w:pPr>
              <w:pStyle w:val="Tabletext"/>
            </w:pPr>
            <w:r w:rsidRPr="00F146FB">
              <w:t>Требования к IoT и структура возможностей IoT для мониторинга физических ресурсов города</w:t>
            </w:r>
          </w:p>
        </w:tc>
      </w:tr>
      <w:tr w:rsidR="002503A8" w:rsidRPr="00F146FB" w14:paraId="64354D93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E4C" w14:textId="77777777" w:rsidR="002503A8" w:rsidRPr="00F146FB" w:rsidRDefault="000B4C2D" w:rsidP="008225E0">
            <w:pPr>
              <w:pStyle w:val="Tabletext"/>
              <w:jc w:val="center"/>
            </w:pPr>
            <w:hyperlink r:id="rId361" w:history="1">
              <w:r w:rsidR="002503A8" w:rsidRPr="00F146FB">
                <w:rPr>
                  <w:rStyle w:val="Hyperlink"/>
                </w:rPr>
                <w:t>Y.4214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BA0" w14:textId="77777777" w:rsidR="002503A8" w:rsidRPr="00F146FB" w:rsidRDefault="002503A8" w:rsidP="008225E0">
            <w:pPr>
              <w:pStyle w:val="Tabletext"/>
            </w:pPr>
            <w:r w:rsidRPr="00F146FB">
              <w:t>Требования к основанной на интернете вещей системе мониторинга состояния инженерной инфраструктуры</w:t>
            </w:r>
          </w:p>
        </w:tc>
      </w:tr>
      <w:tr w:rsidR="002503A8" w:rsidRPr="00F146FB" w14:paraId="74DE1D64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FEF" w14:textId="77777777" w:rsidR="002503A8" w:rsidRPr="00F146FB" w:rsidRDefault="000B4C2D" w:rsidP="008225E0">
            <w:pPr>
              <w:pStyle w:val="Tabletext"/>
              <w:jc w:val="center"/>
            </w:pPr>
            <w:hyperlink r:id="rId362" w:history="1">
              <w:r w:rsidR="002503A8" w:rsidRPr="00F146FB">
                <w:rPr>
                  <w:rStyle w:val="Hyperlink"/>
                </w:rPr>
                <w:t>Y.4215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45E" w14:textId="77777777" w:rsidR="002503A8" w:rsidRPr="00F146FB" w:rsidRDefault="002503A8" w:rsidP="008225E0">
            <w:pPr>
              <w:pStyle w:val="Tabletext"/>
            </w:pPr>
            <w:r w:rsidRPr="00F146FB">
              <w:t>Сценарии использования, требования и возможности беспилотных авиационных систем для интернета вещей</w:t>
            </w:r>
          </w:p>
        </w:tc>
      </w:tr>
      <w:tr w:rsidR="002503A8" w:rsidRPr="00F146FB" w14:paraId="0DF2C571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DF7" w14:textId="77777777" w:rsidR="002503A8" w:rsidRPr="00F146FB" w:rsidRDefault="000B4C2D" w:rsidP="008225E0">
            <w:pPr>
              <w:pStyle w:val="Tabletext"/>
              <w:jc w:val="center"/>
              <w:rPr>
                <w:rStyle w:val="Hyperlink"/>
              </w:rPr>
            </w:pPr>
            <w:hyperlink r:id="rId363" w:tooltip="See more details" w:history="1">
              <w:r w:rsidR="002503A8" w:rsidRPr="00F146FB">
                <w:rPr>
                  <w:rStyle w:val="Hyperlink"/>
                </w:rPr>
                <w:t>Y.4101/Y.2067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149" w14:textId="77777777" w:rsidR="002503A8" w:rsidRPr="00F146FB" w:rsidRDefault="002503A8" w:rsidP="008225E0">
            <w:pPr>
              <w:pStyle w:val="Tabletext"/>
            </w:pPr>
            <w:r w:rsidRPr="00F146FB">
              <w:t>Общие требования и возможности шлюза приложений интернета вещей</w:t>
            </w:r>
          </w:p>
        </w:tc>
      </w:tr>
      <w:tr w:rsidR="002503A8" w:rsidRPr="00F146FB" w14:paraId="7BDF90E0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6B6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64" w:tooltip="See more details" w:history="1">
              <w:r w:rsidR="002503A8" w:rsidRPr="00F146FB">
                <w:rPr>
                  <w:rStyle w:val="Hyperlink"/>
                </w:rPr>
                <w:t>Y.4115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29C" w14:textId="77777777" w:rsidR="002503A8" w:rsidRPr="00F146FB" w:rsidRDefault="002503A8" w:rsidP="008225E0">
            <w:pPr>
              <w:pStyle w:val="Tabletext"/>
            </w:pPr>
            <w:r w:rsidRPr="00F146FB">
              <w:t>Эталонная архитектура для представления возможностей устройств IoT</w:t>
            </w:r>
          </w:p>
        </w:tc>
      </w:tr>
      <w:tr w:rsidR="002503A8" w:rsidRPr="00F146FB" w14:paraId="55F0B508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E925" w14:textId="77777777" w:rsidR="002503A8" w:rsidRPr="00F146FB" w:rsidRDefault="000B4C2D" w:rsidP="008225E0">
            <w:pPr>
              <w:pStyle w:val="Tabletext"/>
              <w:jc w:val="center"/>
            </w:pPr>
            <w:hyperlink r:id="rId365" w:history="1">
              <w:r w:rsidR="002503A8" w:rsidRPr="00F146FB">
                <w:rPr>
                  <w:rStyle w:val="Hyperlink"/>
                </w:rPr>
                <w:t>Y.4415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F61" w14:textId="77777777" w:rsidR="002503A8" w:rsidRPr="00F146FB" w:rsidRDefault="002503A8" w:rsidP="008225E0">
            <w:pPr>
              <w:pStyle w:val="Tabletext"/>
            </w:pPr>
            <w:r w:rsidRPr="00F146FB">
              <w:t>Архитектура виртуальной домашней сети с поддержкой веб-сети объектов</w:t>
            </w:r>
          </w:p>
        </w:tc>
      </w:tr>
      <w:tr w:rsidR="002503A8" w:rsidRPr="00F146FB" w14:paraId="5F26E092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E7F9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66" w:tooltip="See more details" w:history="1">
              <w:r w:rsidR="002503A8" w:rsidRPr="00F146FB">
                <w:rPr>
                  <w:rStyle w:val="Hyperlink"/>
                </w:rPr>
                <w:t>Y.4416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CCB" w14:textId="77777777" w:rsidR="002503A8" w:rsidRPr="00F146FB" w:rsidRDefault="002503A8" w:rsidP="008225E0">
            <w:pPr>
              <w:pStyle w:val="Tabletext"/>
            </w:pPr>
            <w:r w:rsidRPr="00F146FB">
              <w:t>Архитектура интернета вещей на основе развития сетей последующих поколений</w:t>
            </w:r>
          </w:p>
        </w:tc>
      </w:tr>
      <w:tr w:rsidR="002503A8" w:rsidRPr="00F146FB" w14:paraId="5FED2C28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F4C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67" w:tooltip="See more details" w:history="1">
              <w:r w:rsidR="002503A8" w:rsidRPr="00F146FB">
                <w:rPr>
                  <w:rStyle w:val="Hyperlink"/>
                </w:rPr>
                <w:t>Y.4417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3C8" w14:textId="77777777" w:rsidR="002503A8" w:rsidRPr="00F146FB" w:rsidRDefault="002503A8" w:rsidP="008225E0">
            <w:pPr>
              <w:pStyle w:val="Tabletext"/>
            </w:pPr>
            <w:r w:rsidRPr="00F146FB">
              <w:t>Структура самоорганизующейся сети в среде интернета вещей</w:t>
            </w:r>
          </w:p>
        </w:tc>
      </w:tr>
      <w:tr w:rsidR="002503A8" w:rsidRPr="00F146FB" w14:paraId="1757CEFE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5D5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68" w:tooltip="See more details" w:history="1">
              <w:r w:rsidR="002503A8" w:rsidRPr="00F146FB">
                <w:rPr>
                  <w:rStyle w:val="Hyperlink"/>
                </w:rPr>
                <w:t>Y.4418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40C" w14:textId="77777777" w:rsidR="002503A8" w:rsidRPr="00F146FB" w:rsidRDefault="002503A8" w:rsidP="008225E0">
            <w:pPr>
              <w:pStyle w:val="Tabletext"/>
            </w:pPr>
            <w:r w:rsidRPr="00F146FB">
              <w:t>Функциональная архитектура шлюза для приложений интернета вещей</w:t>
            </w:r>
          </w:p>
        </w:tc>
      </w:tr>
      <w:tr w:rsidR="002503A8" w:rsidRPr="00F146FB" w14:paraId="23CF0DF0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98DA" w14:textId="77777777" w:rsidR="002503A8" w:rsidRPr="00F146FB" w:rsidRDefault="000B4C2D" w:rsidP="008225E0">
            <w:pPr>
              <w:pStyle w:val="Tabletext"/>
              <w:jc w:val="center"/>
            </w:pPr>
            <w:hyperlink r:id="rId369" w:history="1">
              <w:r w:rsidR="002503A8" w:rsidRPr="00F146FB">
                <w:rPr>
                  <w:rStyle w:val="Hyperlink"/>
                </w:rPr>
                <w:t>Y.4419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DF9" w14:textId="77777777" w:rsidR="002503A8" w:rsidRPr="00F146FB" w:rsidRDefault="002503A8" w:rsidP="008225E0">
            <w:pPr>
              <w:pStyle w:val="Tabletext"/>
            </w:pPr>
            <w:r w:rsidRPr="00F146FB">
              <w:t>Структура требований и возможностей "умного" учета коммунальных ресурсов (SUM)</w:t>
            </w:r>
          </w:p>
        </w:tc>
      </w:tr>
      <w:tr w:rsidR="002503A8" w:rsidRPr="00F146FB" w14:paraId="5FC428E0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9EA" w14:textId="77777777" w:rsidR="002503A8" w:rsidRPr="00F146FB" w:rsidRDefault="000B4C2D" w:rsidP="008225E0">
            <w:pPr>
              <w:pStyle w:val="Tabletext"/>
              <w:jc w:val="center"/>
            </w:pPr>
            <w:hyperlink r:id="rId370" w:history="1">
              <w:r w:rsidR="002503A8" w:rsidRPr="00F146FB">
                <w:rPr>
                  <w:rStyle w:val="Hyperlink"/>
                </w:rPr>
                <w:t>Y.4420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FC05" w14:textId="77777777" w:rsidR="002503A8" w:rsidRPr="00F146FB" w:rsidRDefault="002503A8" w:rsidP="008225E0">
            <w:pPr>
              <w:pStyle w:val="Tabletext"/>
            </w:pPr>
            <w:r w:rsidRPr="00F146FB">
              <w:t>Структура мониторинга и управления на базе IoT для лифтов</w:t>
            </w:r>
          </w:p>
        </w:tc>
      </w:tr>
      <w:tr w:rsidR="002503A8" w:rsidRPr="00F146FB" w14:paraId="69B6B099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A25" w14:textId="77777777" w:rsidR="002503A8" w:rsidRPr="00F146FB" w:rsidRDefault="002503A8" w:rsidP="008225E0">
            <w:pPr>
              <w:pStyle w:val="Tabletext"/>
              <w:jc w:val="center"/>
            </w:pPr>
            <w:r w:rsidRPr="00F146FB">
              <w:rPr>
                <w:rStyle w:val="Hyperlink"/>
              </w:rPr>
              <w:t>Y.4421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F14" w14:textId="77777777" w:rsidR="002503A8" w:rsidRPr="00F146FB" w:rsidRDefault="002503A8" w:rsidP="008225E0">
            <w:pPr>
              <w:pStyle w:val="Tabletext"/>
            </w:pPr>
            <w:r w:rsidRPr="00F146FB">
              <w:t>Функциональная архитектура для беспилотных летательных аппаратов и диспетчеров беспилотных летательных аппаратов с использованием сетей IMT-2020</w:t>
            </w:r>
          </w:p>
        </w:tc>
      </w:tr>
      <w:tr w:rsidR="002503A8" w:rsidRPr="00F146FB" w14:paraId="01577C4C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1B9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71" w:tooltip="See more details" w:history="1">
              <w:r w:rsidR="002503A8" w:rsidRPr="00F146FB">
                <w:rPr>
                  <w:rStyle w:val="Hyperlink"/>
                </w:rPr>
                <w:t>Y.4455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E82" w14:textId="77777777" w:rsidR="002503A8" w:rsidRPr="00F146FB" w:rsidRDefault="002503A8" w:rsidP="008225E0">
            <w:pPr>
              <w:pStyle w:val="Tabletext"/>
            </w:pPr>
            <w:r w:rsidRPr="00F146FB">
              <w:t>Эталонная архитектура для представления возможностей сетевых услуг интернета вещей</w:t>
            </w:r>
          </w:p>
        </w:tc>
      </w:tr>
      <w:tr w:rsidR="002503A8" w:rsidRPr="00F146FB" w14:paraId="3163DBA7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7E2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72" w:tooltip="See more details" w:history="1">
              <w:r w:rsidR="002503A8" w:rsidRPr="00F146FB">
                <w:rPr>
                  <w:rStyle w:val="Hyperlink"/>
                </w:rPr>
                <w:t>Y.4460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C64" w14:textId="77777777" w:rsidR="002503A8" w:rsidRPr="00F146FB" w:rsidRDefault="002503A8" w:rsidP="008225E0">
            <w:pPr>
              <w:pStyle w:val="Tabletext"/>
            </w:pPr>
            <w:r w:rsidRPr="00F146FB">
              <w:t>Архитектурные эталонные модели устройств для приложений интернета вещей</w:t>
            </w:r>
          </w:p>
        </w:tc>
      </w:tr>
      <w:tr w:rsidR="002503A8" w:rsidRPr="00F146FB" w14:paraId="60AF698B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427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73" w:tooltip="See more details" w:history="1">
              <w:r w:rsidR="002503A8" w:rsidRPr="00F146FB">
                <w:rPr>
                  <w:rStyle w:val="Hyperlink"/>
                </w:rPr>
                <w:t>Y.4462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237D" w14:textId="77777777" w:rsidR="002503A8" w:rsidRPr="00F146FB" w:rsidRDefault="002503A8" w:rsidP="008225E0">
            <w:pPr>
              <w:pStyle w:val="Tabletext"/>
            </w:pPr>
            <w:r w:rsidRPr="00F146FB">
              <w:t>Требования и функциональная архитектура открытой услуги корреляции идентичности IoT</w:t>
            </w:r>
          </w:p>
        </w:tc>
      </w:tr>
      <w:tr w:rsidR="002503A8" w:rsidRPr="00F146FB" w14:paraId="6C070BE9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281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74" w:tooltip="See more details" w:history="1">
              <w:r w:rsidR="002503A8" w:rsidRPr="00F146FB">
                <w:rPr>
                  <w:rStyle w:val="Hyperlink"/>
                </w:rPr>
                <w:t>Y.4467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261D" w14:textId="77777777" w:rsidR="002503A8" w:rsidRPr="00F146FB" w:rsidRDefault="002503A8" w:rsidP="008225E0">
            <w:pPr>
              <w:pStyle w:val="Tabletext"/>
            </w:pPr>
            <w:r w:rsidRPr="00F146FB">
              <w:t>Структура минимального набора данных для автомобильной системы экстренного реагирования</w:t>
            </w:r>
          </w:p>
        </w:tc>
      </w:tr>
      <w:tr w:rsidR="002503A8" w:rsidRPr="00F146FB" w14:paraId="35A37CB4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0A1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75" w:tooltip="See more details" w:history="1">
              <w:r w:rsidR="002503A8" w:rsidRPr="00F146FB">
                <w:rPr>
                  <w:rStyle w:val="Hyperlink"/>
                </w:rPr>
                <w:t>Y.4468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B69" w14:textId="77777777" w:rsidR="002503A8" w:rsidRPr="00F146FB" w:rsidRDefault="002503A8" w:rsidP="008225E0">
            <w:pPr>
              <w:pStyle w:val="Tabletext"/>
            </w:pPr>
            <w:r w:rsidRPr="00F146FB">
              <w:t>Протокол передачи минимального набора данных для автомобильной системы экстренного реагирования</w:t>
            </w:r>
          </w:p>
        </w:tc>
      </w:tr>
      <w:tr w:rsidR="002503A8" w:rsidRPr="00F146FB" w14:paraId="252BA969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BE6" w14:textId="77777777" w:rsidR="002503A8" w:rsidRPr="00F146FB" w:rsidRDefault="000B4C2D" w:rsidP="008225E0">
            <w:pPr>
              <w:pStyle w:val="Tabletext"/>
              <w:jc w:val="center"/>
            </w:pPr>
            <w:hyperlink r:id="rId376" w:tooltip="See more details" w:history="1">
              <w:r w:rsidR="002503A8" w:rsidRPr="00F146FB">
                <w:rPr>
                  <w:rStyle w:val="Hyperlink"/>
                </w:rPr>
                <w:t xml:space="preserve">Y.4469 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D79" w14:textId="77777777" w:rsidR="002503A8" w:rsidRPr="00F146FB" w:rsidRDefault="002503A8" w:rsidP="008225E0">
            <w:pPr>
              <w:pStyle w:val="Tabletext"/>
            </w:pPr>
            <w:r w:rsidRPr="00F146FB">
              <w:t>Эталонная архитектура для представления резервных вычислительных возможностей устройств IoT для "умного" дома</w:t>
            </w:r>
          </w:p>
        </w:tc>
      </w:tr>
      <w:tr w:rsidR="002503A8" w:rsidRPr="00F146FB" w14:paraId="541B84C3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B71" w14:textId="77777777" w:rsidR="002503A8" w:rsidRPr="00F146FB" w:rsidRDefault="000B4C2D" w:rsidP="008225E0">
            <w:pPr>
              <w:pStyle w:val="Tabletext"/>
              <w:jc w:val="center"/>
            </w:pPr>
            <w:hyperlink r:id="rId377" w:tooltip="See more details" w:history="1">
              <w:r w:rsidR="002503A8" w:rsidRPr="00F146FB">
                <w:rPr>
                  <w:rStyle w:val="Hyperlink"/>
                </w:rPr>
                <w:t>Y.4473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DAB" w14:textId="77777777" w:rsidR="002503A8" w:rsidRPr="00F146FB" w:rsidRDefault="002503A8" w:rsidP="008225E0">
            <w:pPr>
              <w:pStyle w:val="Tabletext"/>
            </w:pPr>
            <w:r w:rsidRPr="00F146FB">
              <w:t>Интерфейс прикладного программирования SensorThings – Зондирование</w:t>
            </w:r>
          </w:p>
        </w:tc>
      </w:tr>
      <w:tr w:rsidR="002503A8" w:rsidRPr="00F146FB" w14:paraId="39A758B1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1D28" w14:textId="77777777" w:rsidR="002503A8" w:rsidRPr="00F146FB" w:rsidRDefault="000B4C2D" w:rsidP="008225E0">
            <w:pPr>
              <w:pStyle w:val="Tabletext"/>
              <w:jc w:val="center"/>
            </w:pPr>
            <w:hyperlink r:id="rId378" w:tooltip="See more details" w:history="1">
              <w:r w:rsidR="002503A8" w:rsidRPr="00F146FB">
                <w:rPr>
                  <w:rStyle w:val="Hyperlink"/>
                </w:rPr>
                <w:t>Y.4474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C17" w14:textId="77777777" w:rsidR="002503A8" w:rsidRPr="00F146FB" w:rsidRDefault="002503A8" w:rsidP="008225E0">
            <w:pPr>
              <w:pStyle w:val="Tabletext"/>
            </w:pPr>
            <w:r w:rsidRPr="00F146FB">
              <w:t>Функциональная архитектура для услуг IoT на основе связи с помощью волн видимой части спектра</w:t>
            </w:r>
          </w:p>
        </w:tc>
      </w:tr>
      <w:tr w:rsidR="002503A8" w:rsidRPr="00F146FB" w14:paraId="47115406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9D4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79" w:tooltip="See more details" w:history="1">
              <w:r w:rsidR="002503A8" w:rsidRPr="00F146FB">
                <w:rPr>
                  <w:rStyle w:val="Hyperlink"/>
                </w:rPr>
                <w:t xml:space="preserve">Y.4475 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773" w14:textId="77777777" w:rsidR="002503A8" w:rsidRPr="00F146FB" w:rsidRDefault="002503A8" w:rsidP="008225E0">
            <w:pPr>
              <w:pStyle w:val="Tabletext"/>
            </w:pPr>
            <w:r w:rsidRPr="00F146FB">
              <w:t>Облегченная структура интеллектуального программного обеспечения для устройств IoT</w:t>
            </w:r>
          </w:p>
        </w:tc>
      </w:tr>
      <w:tr w:rsidR="002503A8" w:rsidRPr="00F146FB" w14:paraId="346E1334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D92" w14:textId="77777777" w:rsidR="002503A8" w:rsidRPr="00F146FB" w:rsidRDefault="000B4C2D" w:rsidP="008225E0">
            <w:pPr>
              <w:pStyle w:val="Tabletext"/>
              <w:jc w:val="center"/>
            </w:pPr>
            <w:hyperlink r:id="rId380" w:history="1">
              <w:r w:rsidR="002503A8" w:rsidRPr="00F146FB">
                <w:rPr>
                  <w:rStyle w:val="Hyperlink"/>
                </w:rPr>
                <w:t>Y.4477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09C" w14:textId="77777777" w:rsidR="002503A8" w:rsidRPr="00F146FB" w:rsidRDefault="002503A8" w:rsidP="008225E0">
            <w:pPr>
              <w:pStyle w:val="Tabletext"/>
            </w:pPr>
            <w:r w:rsidRPr="00F146FB">
              <w:t>Структура взаимодействия услуг с обнаружением устройств и управлением в гетерогенных средах интернета вещей</w:t>
            </w:r>
          </w:p>
        </w:tc>
      </w:tr>
      <w:tr w:rsidR="002503A8" w:rsidRPr="00F146FB" w14:paraId="21171FC2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642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81" w:tooltip="See more details" w:history="1">
              <w:r w:rsidR="002503A8" w:rsidRPr="00F146FB">
                <w:rPr>
                  <w:rStyle w:val="Hyperlink"/>
                </w:rPr>
                <w:t>Y.4500.1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00C" w14:textId="77777777" w:rsidR="002503A8" w:rsidRPr="00F146FB" w:rsidRDefault="002503A8" w:rsidP="008225E0">
            <w:pPr>
              <w:pStyle w:val="Tabletext"/>
            </w:pPr>
            <w:r w:rsidRPr="00F146FB">
              <w:t>oneM2M – Функциональная архитектура</w:t>
            </w:r>
          </w:p>
        </w:tc>
      </w:tr>
      <w:tr w:rsidR="002503A8" w:rsidRPr="00F146FB" w14:paraId="55DEE128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F53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82" w:tooltip="See more details" w:history="1">
              <w:r w:rsidR="002503A8" w:rsidRPr="00F146FB">
                <w:rPr>
                  <w:rStyle w:val="Hyperlink"/>
                </w:rPr>
                <w:t>Y.4500.2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9F52" w14:textId="77777777" w:rsidR="002503A8" w:rsidRPr="00F146FB" w:rsidRDefault="002503A8" w:rsidP="008225E0">
            <w:pPr>
              <w:pStyle w:val="Tabletext"/>
            </w:pPr>
            <w:r w:rsidRPr="00F146FB">
              <w:t>oneM2M – Требования</w:t>
            </w:r>
          </w:p>
        </w:tc>
      </w:tr>
      <w:tr w:rsidR="002503A8" w:rsidRPr="00F146FB" w14:paraId="59A5A5F1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999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83" w:tooltip="See more details" w:history="1">
              <w:r w:rsidR="002503A8" w:rsidRPr="00F146FB">
                <w:rPr>
                  <w:rStyle w:val="Hyperlink"/>
                </w:rPr>
                <w:t>Y.4500.4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C45" w14:textId="77777777" w:rsidR="002503A8" w:rsidRPr="00F146FB" w:rsidRDefault="002503A8" w:rsidP="008225E0">
            <w:pPr>
              <w:pStyle w:val="Tabletext"/>
            </w:pPr>
            <w:r w:rsidRPr="00F146FB">
              <w:t>oneM2M – Спецификация протокола ядра уровня услуг</w:t>
            </w:r>
          </w:p>
        </w:tc>
      </w:tr>
      <w:tr w:rsidR="002503A8" w:rsidRPr="00F146FB" w14:paraId="2EB492B2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F534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84" w:tooltip="See more details" w:history="1">
              <w:r w:rsidR="002503A8" w:rsidRPr="00F146FB">
                <w:rPr>
                  <w:rStyle w:val="Hyperlink"/>
                </w:rPr>
                <w:t>Y.4500.5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FE4" w14:textId="77777777" w:rsidR="002503A8" w:rsidRPr="00F146FB" w:rsidRDefault="002503A8" w:rsidP="008225E0">
            <w:pPr>
              <w:pStyle w:val="Tabletext"/>
            </w:pPr>
            <w:r w:rsidRPr="00F146FB">
              <w:t>Реализация управления oneM2M (OMA)</w:t>
            </w:r>
          </w:p>
        </w:tc>
      </w:tr>
      <w:tr w:rsidR="002503A8" w:rsidRPr="00F146FB" w14:paraId="75E23A95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783A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85" w:tooltip="See more details" w:history="1">
              <w:r w:rsidR="002503A8" w:rsidRPr="00F146FB">
                <w:rPr>
                  <w:rStyle w:val="Hyperlink"/>
                </w:rPr>
                <w:t>Y.4500.6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070" w14:textId="77777777" w:rsidR="002503A8" w:rsidRPr="00F146FB" w:rsidRDefault="002503A8" w:rsidP="008225E0">
            <w:pPr>
              <w:pStyle w:val="Tabletext"/>
            </w:pPr>
            <w:r w:rsidRPr="00F146FB">
              <w:t>Реализация управления oneM2M (BBF)</w:t>
            </w:r>
          </w:p>
        </w:tc>
      </w:tr>
      <w:tr w:rsidR="002503A8" w:rsidRPr="00F146FB" w14:paraId="333DCABF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46D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86" w:tooltip="See more details" w:history="1">
              <w:r w:rsidR="002503A8" w:rsidRPr="00F146FB">
                <w:rPr>
                  <w:rStyle w:val="Hyperlink"/>
                </w:rPr>
                <w:t>Y.4500.8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B77" w14:textId="77777777" w:rsidR="002503A8" w:rsidRPr="00F146FB" w:rsidRDefault="002503A8" w:rsidP="008225E0">
            <w:pPr>
              <w:pStyle w:val="Tabletext"/>
            </w:pPr>
            <w:r w:rsidRPr="00F146FB">
              <w:t>oneM2M – Привязка протокола CoAP</w:t>
            </w:r>
          </w:p>
        </w:tc>
      </w:tr>
      <w:tr w:rsidR="002503A8" w:rsidRPr="00F146FB" w14:paraId="632D3233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D9CA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87" w:tooltip="See more details" w:history="1">
              <w:r w:rsidR="002503A8" w:rsidRPr="00F146FB">
                <w:rPr>
                  <w:rStyle w:val="Hyperlink"/>
                </w:rPr>
                <w:t>Y.4500.9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83A" w14:textId="77777777" w:rsidR="002503A8" w:rsidRPr="00F146FB" w:rsidRDefault="002503A8" w:rsidP="008225E0">
            <w:pPr>
              <w:pStyle w:val="Tabletext"/>
            </w:pPr>
            <w:r w:rsidRPr="00F146FB">
              <w:t>oneM2M – Привязка протокола HTTP</w:t>
            </w:r>
          </w:p>
        </w:tc>
      </w:tr>
      <w:tr w:rsidR="002503A8" w:rsidRPr="00F146FB" w14:paraId="54E6B4EF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328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88" w:tooltip="See more details" w:history="1">
              <w:r w:rsidR="002503A8" w:rsidRPr="00F146FB">
                <w:rPr>
                  <w:rStyle w:val="Hyperlink"/>
                </w:rPr>
                <w:t>Y.4500.10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D33" w14:textId="77777777" w:rsidR="002503A8" w:rsidRPr="00F146FB" w:rsidRDefault="002503A8" w:rsidP="008225E0">
            <w:pPr>
              <w:pStyle w:val="Tabletext"/>
            </w:pPr>
            <w:r w:rsidRPr="00F146FB">
              <w:t>oneM2M – Привязка протокола MQTT</w:t>
            </w:r>
          </w:p>
        </w:tc>
      </w:tr>
      <w:tr w:rsidR="002503A8" w:rsidRPr="00F146FB" w14:paraId="59957E8E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2A3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89" w:tooltip="See more details" w:history="1">
              <w:r w:rsidR="002503A8" w:rsidRPr="00F146FB">
                <w:rPr>
                  <w:rStyle w:val="Hyperlink"/>
                </w:rPr>
                <w:t>Y.4500.11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BA92" w14:textId="77777777" w:rsidR="002503A8" w:rsidRPr="00F146FB" w:rsidRDefault="002503A8" w:rsidP="008225E0">
            <w:pPr>
              <w:pStyle w:val="Tabletext"/>
            </w:pPr>
            <w:r w:rsidRPr="00F146FB">
              <w:t>oneM2M – Общая терминология</w:t>
            </w:r>
          </w:p>
        </w:tc>
      </w:tr>
      <w:tr w:rsidR="002503A8" w:rsidRPr="00F146FB" w14:paraId="0ACB0E37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FD1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90" w:tooltip="See more details" w:history="1">
              <w:r w:rsidR="002503A8" w:rsidRPr="00F146FB">
                <w:rPr>
                  <w:rStyle w:val="Hyperlink"/>
                </w:rPr>
                <w:t>Y.4500.12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3C9" w14:textId="77777777" w:rsidR="002503A8" w:rsidRPr="00F146FB" w:rsidRDefault="002503A8" w:rsidP="008225E0">
            <w:pPr>
              <w:pStyle w:val="Tabletext"/>
            </w:pPr>
            <w:r w:rsidRPr="00F146FB">
              <w:t>Базовая онтология oneM2M</w:t>
            </w:r>
          </w:p>
        </w:tc>
      </w:tr>
      <w:tr w:rsidR="002503A8" w:rsidRPr="00F146FB" w14:paraId="4A4D8670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F71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91" w:tooltip="See more details" w:history="1">
              <w:r w:rsidR="002503A8" w:rsidRPr="00F146FB">
                <w:rPr>
                  <w:rStyle w:val="Hyperlink"/>
                </w:rPr>
                <w:t>Y.4500.13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303" w14:textId="77777777" w:rsidR="002503A8" w:rsidRPr="00F146FB" w:rsidRDefault="002503A8" w:rsidP="008225E0">
            <w:pPr>
              <w:pStyle w:val="Tabletext"/>
            </w:pPr>
            <w:r w:rsidRPr="00F146FB">
              <w:t>oneM2M – Тестирование на функциональную совместимость</w:t>
            </w:r>
          </w:p>
        </w:tc>
      </w:tr>
      <w:tr w:rsidR="002503A8" w:rsidRPr="00F146FB" w14:paraId="300DD155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331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92" w:tooltip="See more details" w:history="1">
              <w:r w:rsidR="002503A8" w:rsidRPr="00F146FB">
                <w:rPr>
                  <w:rStyle w:val="Hyperlink"/>
                </w:rPr>
                <w:t>Y.4500.14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3BC" w14:textId="77777777" w:rsidR="002503A8" w:rsidRPr="00F146FB" w:rsidRDefault="002503A8" w:rsidP="008225E0">
            <w:pPr>
              <w:pStyle w:val="Tabletext"/>
            </w:pPr>
            <w:r w:rsidRPr="00F146FB">
              <w:t>oneM2M – Взаимодействие LwM2M</w:t>
            </w:r>
          </w:p>
        </w:tc>
      </w:tr>
      <w:tr w:rsidR="002503A8" w:rsidRPr="00F146FB" w14:paraId="7F4020A3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226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93" w:tooltip="See more details" w:history="1">
              <w:r w:rsidR="002503A8" w:rsidRPr="00F146FB">
                <w:rPr>
                  <w:rStyle w:val="Hyperlink"/>
                </w:rPr>
                <w:t>Y.4500.15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E3C" w14:textId="77777777" w:rsidR="002503A8" w:rsidRPr="00F146FB" w:rsidRDefault="002503A8" w:rsidP="008225E0">
            <w:pPr>
              <w:pStyle w:val="Tabletext"/>
            </w:pPr>
            <w:r w:rsidRPr="00F146FB">
              <w:t>oneM2M – Основы тестирования</w:t>
            </w:r>
          </w:p>
        </w:tc>
      </w:tr>
      <w:tr w:rsidR="002503A8" w:rsidRPr="00F146FB" w14:paraId="7794692E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9EF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94" w:tooltip="See more details" w:history="1">
              <w:r w:rsidR="002503A8" w:rsidRPr="00F146FB">
                <w:rPr>
                  <w:rStyle w:val="Hyperlink"/>
                </w:rPr>
                <w:t>Y.4500.20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53F" w14:textId="77777777" w:rsidR="002503A8" w:rsidRPr="00F146FB" w:rsidRDefault="002503A8" w:rsidP="008225E0">
            <w:pPr>
              <w:pStyle w:val="Tabletext"/>
            </w:pPr>
            <w:r w:rsidRPr="00F146FB">
              <w:t>oneM2M – Привязка протокола WebSocket</w:t>
            </w:r>
          </w:p>
        </w:tc>
      </w:tr>
      <w:tr w:rsidR="002503A8" w:rsidRPr="00F146FB" w14:paraId="2B21B8A1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BDD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95" w:tooltip="See more details" w:history="1">
              <w:r w:rsidR="002503A8" w:rsidRPr="00F146FB">
                <w:rPr>
                  <w:rStyle w:val="Hyperlink"/>
                </w:rPr>
                <w:t>Y.4500.22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465" w14:textId="77777777" w:rsidR="002503A8" w:rsidRPr="00F146FB" w:rsidRDefault="002503A8" w:rsidP="008225E0">
            <w:pPr>
              <w:pStyle w:val="Tabletext"/>
            </w:pPr>
            <w:r w:rsidRPr="00F146FB">
              <w:t>oneM2M – Конфигурация полевых устройств</w:t>
            </w:r>
          </w:p>
        </w:tc>
      </w:tr>
      <w:tr w:rsidR="002503A8" w:rsidRPr="00F146FB" w14:paraId="3CC09D93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C55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396" w:tooltip="See more details" w:history="1">
              <w:r w:rsidR="002503A8" w:rsidRPr="00F146FB">
                <w:rPr>
                  <w:rStyle w:val="Hyperlink"/>
                </w:rPr>
                <w:t>Y.4500.23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C88" w14:textId="77777777" w:rsidR="002503A8" w:rsidRPr="00F146FB" w:rsidRDefault="002503A8" w:rsidP="008225E0">
            <w:pPr>
              <w:pStyle w:val="Tabletext"/>
            </w:pPr>
            <w:r w:rsidRPr="00F146FB">
              <w:t>oneM2M – Информационная модель и сопоставление бытовых электроприборов</w:t>
            </w:r>
          </w:p>
        </w:tc>
      </w:tr>
      <w:tr w:rsidR="002503A8" w:rsidRPr="00F146FB" w14:paraId="21A1DE26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718" w14:textId="77777777" w:rsidR="002503A8" w:rsidRPr="00F146FB" w:rsidRDefault="000B4C2D" w:rsidP="008225E0">
            <w:pPr>
              <w:pStyle w:val="Tabletext"/>
              <w:jc w:val="center"/>
            </w:pPr>
            <w:hyperlink r:id="rId397" w:tooltip="See more details" w:history="1">
              <w:r w:rsidR="002503A8" w:rsidRPr="00F146FB">
                <w:rPr>
                  <w:rStyle w:val="Hyperlink"/>
                </w:rPr>
                <w:t>Y.4500.32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3A1" w14:textId="77777777" w:rsidR="002503A8" w:rsidRPr="00F146FB" w:rsidRDefault="002503A8" w:rsidP="008225E0">
            <w:pPr>
              <w:pStyle w:val="Tabletext"/>
            </w:pPr>
            <w:r w:rsidRPr="00F146FB">
              <w:t>oneM2M – Спецификации интерфейсов MAF и MEF</w:t>
            </w:r>
          </w:p>
        </w:tc>
      </w:tr>
      <w:tr w:rsidR="002503A8" w:rsidRPr="00F146FB" w14:paraId="0ECC5E56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164B" w14:textId="77777777" w:rsidR="002503A8" w:rsidRPr="00F146FB" w:rsidRDefault="000B4C2D" w:rsidP="008225E0">
            <w:pPr>
              <w:pStyle w:val="Tabletext"/>
              <w:jc w:val="center"/>
            </w:pPr>
            <w:hyperlink r:id="rId398" w:tooltip="See more details" w:history="1">
              <w:r w:rsidR="002503A8" w:rsidRPr="00F146FB">
                <w:rPr>
                  <w:rStyle w:val="Hyperlink"/>
                </w:rPr>
                <w:t>Y.4457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7D1" w14:textId="77777777" w:rsidR="002503A8" w:rsidRPr="00F146FB" w:rsidRDefault="002503A8" w:rsidP="008225E0">
            <w:pPr>
              <w:pStyle w:val="Tabletext"/>
            </w:pPr>
            <w:r w:rsidRPr="00F146FB">
              <w:t>Архитектурная структура для услуг в области транспортной безопасности</w:t>
            </w:r>
          </w:p>
        </w:tc>
      </w:tr>
      <w:tr w:rsidR="002503A8" w:rsidRPr="00F146FB" w14:paraId="449BB1E8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1D0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399" w:tooltip="See more details" w:history="1">
              <w:r w:rsidR="002503A8" w:rsidRPr="00F146FB">
                <w:rPr>
                  <w:rStyle w:val="Hyperlink"/>
                </w:rPr>
                <w:t>Y.4463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7B8" w14:textId="77777777" w:rsidR="002503A8" w:rsidRPr="00F146FB" w:rsidRDefault="002503A8" w:rsidP="008225E0">
            <w:pPr>
              <w:pStyle w:val="Tabletext"/>
            </w:pPr>
            <w:r w:rsidRPr="00F146FB">
              <w:t>Структура услуги делегирования для устройств интернета вещей</w:t>
            </w:r>
          </w:p>
        </w:tc>
      </w:tr>
      <w:tr w:rsidR="002503A8" w:rsidRPr="00F146FB" w14:paraId="774A90FC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8FC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400" w:tooltip="See more details" w:history="1">
              <w:r w:rsidR="002503A8" w:rsidRPr="00F146FB">
                <w:rPr>
                  <w:rStyle w:val="Hyperlink"/>
                </w:rPr>
                <w:t>Y.4464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E01" w14:textId="77777777" w:rsidR="002503A8" w:rsidRPr="00F146FB" w:rsidRDefault="002503A8" w:rsidP="008225E0">
            <w:pPr>
              <w:pStyle w:val="Tabletext"/>
            </w:pPr>
            <w:r w:rsidRPr="00F146FB">
              <w:t>Структура блокчейна вещей как децентрализованной платформы услуг</w:t>
            </w:r>
          </w:p>
        </w:tc>
      </w:tr>
      <w:tr w:rsidR="002503A8" w:rsidRPr="00F146FB" w14:paraId="2F1C720D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00DF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401" w:tooltip="See more details" w:history="1">
              <w:r w:rsidR="002503A8" w:rsidRPr="00F146FB">
                <w:rPr>
                  <w:rStyle w:val="Hyperlink"/>
                </w:rPr>
                <w:t>Y.4465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F17" w14:textId="77777777" w:rsidR="002503A8" w:rsidRPr="00F146FB" w:rsidRDefault="002503A8" w:rsidP="008225E0">
            <w:pPr>
              <w:pStyle w:val="Tabletext"/>
            </w:pPr>
            <w:r w:rsidRPr="00F146FB">
              <w:t>Структура услуг интернета вещей на основе связи с помощью волн видимой части спектра</w:t>
            </w:r>
          </w:p>
        </w:tc>
      </w:tr>
      <w:tr w:rsidR="002503A8" w:rsidRPr="00F146FB" w14:paraId="2B4C3536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C25" w14:textId="77777777" w:rsidR="002503A8" w:rsidRPr="00F146FB" w:rsidRDefault="000B4C2D" w:rsidP="008225E0">
            <w:pPr>
              <w:pStyle w:val="Tabletext"/>
              <w:jc w:val="center"/>
            </w:pPr>
            <w:hyperlink r:id="rId402" w:history="1">
              <w:r w:rsidR="002503A8" w:rsidRPr="00F146FB">
                <w:rPr>
                  <w:rStyle w:val="Hyperlink"/>
                </w:rPr>
                <w:t>Y.4476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5F6" w14:textId="77777777" w:rsidR="002503A8" w:rsidRPr="00F146FB" w:rsidRDefault="002503A8" w:rsidP="008225E0">
            <w:pPr>
              <w:pStyle w:val="Tabletext"/>
            </w:pPr>
            <w:r w:rsidRPr="00F146FB">
              <w:t>Структура преобразования на основе OID для транзакций распределенного реестра, назначенных ресурсам IoT</w:t>
            </w:r>
          </w:p>
        </w:tc>
      </w:tr>
      <w:tr w:rsidR="002503A8" w:rsidRPr="00F146FB" w14:paraId="06563487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01A" w14:textId="77777777" w:rsidR="002503A8" w:rsidRPr="00F146FB" w:rsidRDefault="000B4C2D" w:rsidP="008225E0">
            <w:pPr>
              <w:pStyle w:val="Tabletext"/>
              <w:jc w:val="center"/>
            </w:pPr>
            <w:hyperlink r:id="rId403" w:history="1">
              <w:r w:rsidR="002503A8" w:rsidRPr="00F146FB">
                <w:rPr>
                  <w:rStyle w:val="Hyperlink"/>
                </w:rPr>
                <w:t>Y.4480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3DC" w14:textId="77777777" w:rsidR="002503A8" w:rsidRPr="00F146FB" w:rsidRDefault="002503A8" w:rsidP="008225E0">
            <w:pPr>
              <w:pStyle w:val="Tabletext"/>
            </w:pPr>
            <w:r w:rsidRPr="00F146FB">
              <w:t>Низкоэнергетический протокол для территориально распределенных беспроводных сетей</w:t>
            </w:r>
          </w:p>
        </w:tc>
      </w:tr>
      <w:tr w:rsidR="002503A8" w:rsidRPr="00F146FB" w14:paraId="083A8F3F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E35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404" w:tooltip="See more details" w:history="1">
              <w:r w:rsidR="002503A8" w:rsidRPr="00F146FB">
                <w:rPr>
                  <w:rStyle w:val="Hyperlink"/>
                </w:rPr>
                <w:t>Y.4555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5D0" w14:textId="77777777" w:rsidR="002503A8" w:rsidRPr="00F146FB" w:rsidRDefault="002503A8" w:rsidP="008225E0">
            <w:pPr>
              <w:pStyle w:val="Tabletext"/>
            </w:pPr>
            <w:r w:rsidRPr="00F146FB">
              <w:t>Функциональные возможности услуги "измерение себя" с использованием интернета вещей</w:t>
            </w:r>
          </w:p>
        </w:tc>
      </w:tr>
      <w:tr w:rsidR="002503A8" w:rsidRPr="00F146FB" w14:paraId="58644B8A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1FD4" w14:textId="77777777" w:rsidR="002503A8" w:rsidRPr="00F146FB" w:rsidRDefault="000B4C2D" w:rsidP="008225E0">
            <w:pPr>
              <w:pStyle w:val="Tabletext"/>
              <w:jc w:val="center"/>
            </w:pPr>
            <w:hyperlink r:id="rId405" w:tooltip="See more details" w:history="1">
              <w:r w:rsidR="002503A8" w:rsidRPr="00F146FB">
                <w:rPr>
                  <w:rStyle w:val="Hyperlink"/>
                </w:rPr>
                <w:t>Y.4558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DD8" w14:textId="77777777" w:rsidR="002503A8" w:rsidRPr="00F146FB" w:rsidRDefault="002503A8" w:rsidP="008225E0">
            <w:pPr>
              <w:pStyle w:val="Tabletext"/>
            </w:pPr>
            <w:r w:rsidRPr="00F146FB">
              <w:t>Требования и функциональная архитектура услуги "умного" обнаружения пожара и дыма</w:t>
            </w:r>
          </w:p>
        </w:tc>
      </w:tr>
      <w:tr w:rsidR="002503A8" w:rsidRPr="00F146FB" w14:paraId="29D16A88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F55" w14:textId="77777777" w:rsidR="002503A8" w:rsidRPr="00F146FB" w:rsidRDefault="000B4C2D" w:rsidP="008225E0">
            <w:pPr>
              <w:pStyle w:val="Tabletext"/>
              <w:jc w:val="center"/>
            </w:pPr>
            <w:hyperlink r:id="rId406" w:history="1">
              <w:r w:rsidR="002503A8" w:rsidRPr="00F146FB">
                <w:rPr>
                  <w:rStyle w:val="Hyperlink"/>
                </w:rPr>
                <w:t>Y.4559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DD52" w14:textId="77777777" w:rsidR="002503A8" w:rsidRPr="00F146FB" w:rsidRDefault="002503A8" w:rsidP="008225E0">
            <w:pPr>
              <w:pStyle w:val="Tabletext"/>
            </w:pPr>
            <w:r w:rsidRPr="00F146FB">
              <w:t>Требования к услугам и функциональная архитектура услуг инспектирования базовых станций с использованием беспилотных летательных аппаратов</w:t>
            </w:r>
          </w:p>
        </w:tc>
      </w:tr>
      <w:tr w:rsidR="002503A8" w:rsidRPr="00F146FB" w14:paraId="7C7C5D10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1C8" w14:textId="77777777" w:rsidR="002503A8" w:rsidRPr="00F146FB" w:rsidRDefault="000B4C2D" w:rsidP="008225E0">
            <w:pPr>
              <w:pStyle w:val="Tabletext"/>
              <w:jc w:val="center"/>
            </w:pPr>
            <w:hyperlink r:id="rId407" w:tooltip="See more details" w:history="1">
              <w:r w:rsidR="002503A8" w:rsidRPr="00F146FB">
                <w:rPr>
                  <w:rStyle w:val="Hyperlink"/>
                </w:rPr>
                <w:t>Y.4560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F58" w14:textId="77777777" w:rsidR="002503A8" w:rsidRPr="00F146FB" w:rsidRDefault="002503A8" w:rsidP="008225E0">
            <w:pPr>
              <w:pStyle w:val="Tabletext"/>
            </w:pPr>
            <w:r w:rsidRPr="00F146FB">
              <w:t>Обмен данными и совместное использование данных на основе блокчейна для поддержки интернета вещей, "умных" городов и сообществ</w:t>
            </w:r>
          </w:p>
        </w:tc>
      </w:tr>
      <w:tr w:rsidR="002503A8" w:rsidRPr="00F146FB" w14:paraId="2EEC4F84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6CF" w14:textId="77777777" w:rsidR="002503A8" w:rsidRPr="00F146FB" w:rsidRDefault="000B4C2D" w:rsidP="008225E0">
            <w:pPr>
              <w:pStyle w:val="Tabletext"/>
              <w:jc w:val="center"/>
            </w:pPr>
            <w:hyperlink r:id="rId408" w:tooltip="See more details" w:history="1">
              <w:r w:rsidR="002503A8" w:rsidRPr="00F146FB">
                <w:rPr>
                  <w:rStyle w:val="Hyperlink"/>
                </w:rPr>
                <w:t>Y.4561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0C0" w14:textId="77777777" w:rsidR="002503A8" w:rsidRPr="00F146FB" w:rsidRDefault="002503A8" w:rsidP="008225E0">
            <w:pPr>
              <w:pStyle w:val="Tabletext"/>
            </w:pPr>
            <w:r w:rsidRPr="00F146FB">
              <w:t>Управление данными на основе блокчейна для поддержки интернета вещей, "умных" городов и сообществ</w:t>
            </w:r>
          </w:p>
        </w:tc>
      </w:tr>
      <w:tr w:rsidR="002503A8" w:rsidRPr="00F146FB" w14:paraId="0921715A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5A8" w14:textId="77777777" w:rsidR="002503A8" w:rsidRPr="00F146FB" w:rsidRDefault="000B4C2D" w:rsidP="008225E0">
            <w:pPr>
              <w:pStyle w:val="Tabletext"/>
              <w:jc w:val="center"/>
            </w:pPr>
            <w:hyperlink r:id="rId409" w:history="1">
              <w:r w:rsidR="002503A8" w:rsidRPr="00F146FB">
                <w:rPr>
                  <w:rStyle w:val="Hyperlink"/>
                </w:rPr>
                <w:t>Y.4563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B8C" w14:textId="77777777" w:rsidR="002503A8" w:rsidRPr="00F146FB" w:rsidRDefault="002503A8" w:rsidP="008225E0">
            <w:pPr>
              <w:pStyle w:val="Tabletext"/>
            </w:pPr>
            <w:r w:rsidRPr="00F146FB">
              <w:t>Требования и функциональная модель для поддержки функциональной совместимости данных в средах IoT</w:t>
            </w:r>
          </w:p>
        </w:tc>
      </w:tr>
      <w:tr w:rsidR="002503A8" w:rsidRPr="00F146FB" w14:paraId="73EFBDD6" w14:textId="77777777" w:rsidTr="007127AF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329B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  <w:color w:val="000000"/>
                <w:highlight w:val="yellow"/>
              </w:rPr>
            </w:pPr>
            <w:hyperlink r:id="rId410" w:tooltip="See more details" w:history="1">
              <w:r w:rsidR="002503A8" w:rsidRPr="00F146FB">
                <w:rPr>
                  <w:rStyle w:val="Hyperlink"/>
                </w:rPr>
                <w:t>Y.4205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4E3" w14:textId="77777777" w:rsidR="002503A8" w:rsidRPr="00F146FB" w:rsidRDefault="002503A8" w:rsidP="008225E0">
            <w:pPr>
              <w:pStyle w:val="Tabletext"/>
            </w:pPr>
            <w:r w:rsidRPr="00F146FB">
              <w:t>Требования к связанным с IoT краудсорсинговым системам и эталонная модель таких систем</w:t>
            </w:r>
          </w:p>
        </w:tc>
      </w:tr>
    </w:tbl>
    <w:bookmarkEnd w:id="19"/>
    <w:p w14:paraId="4F52A0DE" w14:textId="77777777" w:rsidR="002503A8" w:rsidRPr="00F146FB" w:rsidRDefault="002503A8" w:rsidP="00F97436">
      <w:pPr>
        <w:keepNext/>
        <w:keepLines/>
        <w:spacing w:before="240" w:after="240"/>
        <w:rPr>
          <w:rFonts w:eastAsia="Batang"/>
          <w:b/>
          <w:color w:val="000000"/>
          <w:sz w:val="24"/>
        </w:rPr>
      </w:pPr>
      <w:r w:rsidRPr="00F146FB">
        <w:rPr>
          <w:rFonts w:eastAsia="Batang"/>
          <w:b/>
          <w:color w:val="000000"/>
          <w:sz w:val="24"/>
        </w:rPr>
        <w:t>Согласованные Добавления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71"/>
      </w:tblGrid>
      <w:tr w:rsidR="002503A8" w:rsidRPr="00F146FB" w14:paraId="64D755A7" w14:textId="77777777" w:rsidTr="007127AF">
        <w:trPr>
          <w:cantSplit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4AB" w14:textId="77777777" w:rsidR="002503A8" w:rsidRPr="00F146FB" w:rsidRDefault="002503A8" w:rsidP="00CE1A7E">
            <w:pPr>
              <w:pStyle w:val="Tablehead"/>
              <w:rPr>
                <w:rFonts w:ascii="Times New Roman" w:eastAsia="Malgun Gothic" w:hAnsi="Times New Roman"/>
                <w:lang w:val="ru-RU"/>
              </w:rPr>
            </w:pPr>
            <w:r w:rsidRPr="00F146FB">
              <w:rPr>
                <w:rFonts w:eastAsia="Malgun Gothic"/>
                <w:lang w:val="ru-RU"/>
              </w:rPr>
              <w:t>Добавление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ECCC" w14:textId="77777777" w:rsidR="002503A8" w:rsidRPr="00F146FB" w:rsidRDefault="002503A8" w:rsidP="00CE1A7E">
            <w:pPr>
              <w:pStyle w:val="Tablehead"/>
              <w:rPr>
                <w:rFonts w:ascii="Times New Roman" w:eastAsia="Malgun Gothic" w:hAnsi="Times New Roman"/>
                <w:lang w:val="ru-RU" w:eastAsia="ko-KR"/>
              </w:rPr>
            </w:pPr>
            <w:r w:rsidRPr="00F146FB">
              <w:rPr>
                <w:rFonts w:eastAsia="Malgun Gothic"/>
                <w:lang w:val="ru-RU" w:eastAsia="ko-KR"/>
              </w:rPr>
              <w:t>Название</w:t>
            </w:r>
          </w:p>
        </w:tc>
      </w:tr>
      <w:tr w:rsidR="002503A8" w:rsidRPr="00F146FB" w14:paraId="00FD60EE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D823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411" w:tooltip="See more details" w:history="1">
              <w:r w:rsidR="002503A8" w:rsidRPr="00F146FB">
                <w:rPr>
                  <w:rStyle w:val="Hyperlink"/>
                </w:rPr>
                <w:t xml:space="preserve">Добавление Y.53 к Рекомендациям МСЭ-Т серии Y.4000 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2D8" w14:textId="77777777" w:rsidR="002503A8" w:rsidRPr="00F146FB" w:rsidRDefault="002503A8" w:rsidP="008225E0">
            <w:pPr>
              <w:pStyle w:val="Tabletext"/>
            </w:pPr>
            <w:r w:rsidRPr="00F146FB">
              <w:t>Сценарии использования IoT</w:t>
            </w:r>
          </w:p>
        </w:tc>
      </w:tr>
      <w:tr w:rsidR="002503A8" w:rsidRPr="00F146FB" w14:paraId="4A628B9A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3061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</w:rPr>
            </w:pPr>
            <w:hyperlink r:id="rId412" w:tooltip="See more details" w:history="1">
              <w:r w:rsidR="002503A8" w:rsidRPr="00F146FB">
                <w:rPr>
                  <w:rStyle w:val="Hyperlink"/>
                </w:rPr>
                <w:t>Добавление Y.52 к Рекомендациям МСЭ-Т серии Y.4000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945" w14:textId="77777777" w:rsidR="002503A8" w:rsidRPr="00F146FB" w:rsidRDefault="002503A8" w:rsidP="008225E0">
            <w:pPr>
              <w:pStyle w:val="Tabletext"/>
            </w:pPr>
            <w:r w:rsidRPr="00F146FB">
              <w:t>Методика создания цифровых возможностей при цифровой трансформации предприятий</w:t>
            </w:r>
          </w:p>
        </w:tc>
      </w:tr>
      <w:tr w:rsidR="002503A8" w:rsidRPr="00F146FB" w14:paraId="37F3C530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78BC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</w:rPr>
            </w:pPr>
            <w:hyperlink r:id="rId413" w:tooltip="See more details" w:history="1">
              <w:r w:rsidR="002503A8" w:rsidRPr="00F146FB">
                <w:rPr>
                  <w:rStyle w:val="Hyperlink"/>
                </w:rPr>
                <w:t>Добавление Y.54 к Рекомендациям МСЭ-Т серии Y.4000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81A" w14:textId="77777777" w:rsidR="002503A8" w:rsidRPr="00F146FB" w:rsidRDefault="002503A8" w:rsidP="008225E0">
            <w:pPr>
              <w:pStyle w:val="Tabletext"/>
            </w:pPr>
            <w:r w:rsidRPr="00F146FB">
              <w:t>Структура для профилей и уровней домашней среды для систем IoT</w:t>
            </w:r>
          </w:p>
        </w:tc>
      </w:tr>
      <w:tr w:rsidR="002503A8" w:rsidRPr="00F146FB" w14:paraId="3273625A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0D1" w14:textId="77777777" w:rsidR="002503A8" w:rsidRPr="00F146FB" w:rsidRDefault="000B4C2D" w:rsidP="008225E0">
            <w:pPr>
              <w:pStyle w:val="Tabletext"/>
              <w:jc w:val="center"/>
            </w:pPr>
            <w:hyperlink r:id="rId414" w:tooltip="See more details" w:history="1">
              <w:r w:rsidR="002503A8" w:rsidRPr="00F146FB">
                <w:rPr>
                  <w:rStyle w:val="Hyperlink"/>
                </w:rPr>
                <w:t>Добавление Y.61 к Рекомендациям МСЭ-Т серии Y.4400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5540" w14:textId="77777777" w:rsidR="002503A8" w:rsidRPr="00F146FB" w:rsidRDefault="002503A8" w:rsidP="008225E0">
            <w:pPr>
              <w:pStyle w:val="Tabletext"/>
            </w:pPr>
            <w:r w:rsidRPr="00F146FB">
              <w:t>Особенности интерфейса прикладного программирования (API) для данных IoT в "умных" городах и сообществах</w:t>
            </w:r>
          </w:p>
        </w:tc>
      </w:tr>
      <w:tr w:rsidR="002503A8" w:rsidRPr="00F146FB" w14:paraId="7334CA0C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1F8" w14:textId="77777777" w:rsidR="002503A8" w:rsidRPr="00F146FB" w:rsidRDefault="000B4C2D" w:rsidP="008225E0">
            <w:pPr>
              <w:pStyle w:val="Tabletext"/>
              <w:jc w:val="center"/>
            </w:pPr>
            <w:hyperlink r:id="rId415" w:tooltip="See more details" w:history="1">
              <w:r w:rsidR="002503A8" w:rsidRPr="00F146FB">
                <w:rPr>
                  <w:rStyle w:val="Hyperlink"/>
                </w:rPr>
                <w:t>Добавление Y.62 к Рекомендациям МСЭ-Т серии Y.4000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E35" w14:textId="77777777" w:rsidR="002503A8" w:rsidRPr="00F146FB" w:rsidRDefault="002503A8" w:rsidP="008225E0">
            <w:pPr>
              <w:pStyle w:val="Tabletext"/>
            </w:pPr>
            <w:r w:rsidRPr="00F146FB">
              <w:t>Обзор использования блокчейна для поддержки интернета вещей, "умных" городов и сообществ в связи с вопросами обработки данных и управления ими</w:t>
            </w:r>
          </w:p>
        </w:tc>
      </w:tr>
      <w:tr w:rsidR="002503A8" w:rsidRPr="00F146FB" w14:paraId="1A529E03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38C" w14:textId="77777777" w:rsidR="002503A8" w:rsidRPr="00F146FB" w:rsidRDefault="000B4C2D" w:rsidP="008225E0">
            <w:pPr>
              <w:pStyle w:val="Tabletext"/>
              <w:jc w:val="center"/>
            </w:pPr>
            <w:hyperlink r:id="rId416" w:tooltip="See more details" w:history="1">
              <w:r w:rsidR="002503A8" w:rsidRPr="00F146FB">
                <w:rPr>
                  <w:rStyle w:val="Hyperlink"/>
                </w:rPr>
                <w:t xml:space="preserve">Добавление Y.63 к Рекомендациям МСЭ-Т серии Y.4000 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EFF" w14:textId="77777777" w:rsidR="002503A8" w:rsidRPr="00F146FB" w:rsidRDefault="002503A8" w:rsidP="008225E0">
            <w:pPr>
              <w:pStyle w:val="Tabletext"/>
            </w:pPr>
            <w:r w:rsidRPr="00F146FB">
              <w:t>Раскрытие потенциала интернета вещей с помощью искусственного интеллекта</w:t>
            </w:r>
          </w:p>
        </w:tc>
      </w:tr>
      <w:tr w:rsidR="002503A8" w:rsidRPr="00F146FB" w14:paraId="65B86512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969A" w14:textId="77777777" w:rsidR="002503A8" w:rsidRPr="00F146FB" w:rsidRDefault="000B4C2D" w:rsidP="008225E0">
            <w:pPr>
              <w:pStyle w:val="Tabletext"/>
              <w:jc w:val="center"/>
            </w:pPr>
            <w:hyperlink r:id="rId417" w:history="1">
              <w:r w:rsidR="002503A8" w:rsidRPr="00F146FB">
                <w:rPr>
                  <w:rStyle w:val="Hyperlink"/>
                </w:rPr>
                <w:t>Добавление Y.68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704" w14:textId="77777777" w:rsidR="002503A8" w:rsidRPr="00F146FB" w:rsidRDefault="002503A8" w:rsidP="008225E0">
            <w:pPr>
              <w:pStyle w:val="Tabletext"/>
            </w:pPr>
            <w:r w:rsidRPr="00F146FB">
              <w:t>Структура общего плана экосистемы интернета вещей</w:t>
            </w:r>
          </w:p>
        </w:tc>
      </w:tr>
    </w:tbl>
    <w:p w14:paraId="6E0A3DAD" w14:textId="77777777" w:rsidR="002503A8" w:rsidRPr="00F146FB" w:rsidRDefault="002503A8" w:rsidP="00F97436">
      <w:pPr>
        <w:keepNext/>
        <w:keepLines/>
        <w:spacing w:before="240" w:after="240"/>
        <w:rPr>
          <w:rFonts w:eastAsia="Batang"/>
          <w:b/>
          <w:color w:val="000000"/>
          <w:sz w:val="24"/>
        </w:rPr>
      </w:pPr>
      <w:r w:rsidRPr="00F146FB">
        <w:rPr>
          <w:rFonts w:eastAsia="Batang"/>
          <w:b/>
          <w:color w:val="000000"/>
          <w:sz w:val="24"/>
        </w:rPr>
        <w:t>Согласованные информационные тексты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71"/>
      </w:tblGrid>
      <w:tr w:rsidR="002503A8" w:rsidRPr="00F146FB" w14:paraId="2C7E370C" w14:textId="77777777" w:rsidTr="007127AF">
        <w:trPr>
          <w:cantSplit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365" w14:textId="77777777" w:rsidR="002503A8" w:rsidRPr="00F146FB" w:rsidRDefault="002503A8" w:rsidP="00CE1A7E">
            <w:pPr>
              <w:pStyle w:val="Tablehead"/>
              <w:rPr>
                <w:rFonts w:eastAsia="Malgun Gothic"/>
                <w:lang w:val="ru-RU" w:eastAsia="ko-KR"/>
              </w:rPr>
            </w:pPr>
            <w:r w:rsidRPr="00F146FB">
              <w:rPr>
                <w:rFonts w:eastAsia="Malgun Gothic"/>
                <w:lang w:val="ru-RU" w:eastAsia="ko-KR"/>
              </w:rPr>
              <w:t>Добавление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2BF" w14:textId="77777777" w:rsidR="002503A8" w:rsidRPr="00F146FB" w:rsidRDefault="002503A8" w:rsidP="00CE1A7E">
            <w:pPr>
              <w:pStyle w:val="Tablehead"/>
              <w:rPr>
                <w:rFonts w:eastAsia="Malgun Gothic"/>
                <w:lang w:val="ru-RU" w:eastAsia="ko-KR"/>
              </w:rPr>
            </w:pPr>
            <w:r w:rsidRPr="00F146FB">
              <w:rPr>
                <w:rFonts w:eastAsia="Malgun Gothic"/>
                <w:lang w:val="ru-RU" w:eastAsia="ko-KR"/>
              </w:rPr>
              <w:t>Название</w:t>
            </w:r>
          </w:p>
        </w:tc>
      </w:tr>
      <w:tr w:rsidR="002503A8" w:rsidRPr="00F146FB" w14:paraId="65AB8613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327" w14:textId="77777777" w:rsidR="002503A8" w:rsidRPr="00F146FB" w:rsidRDefault="000B4C2D" w:rsidP="008225E0">
            <w:pPr>
              <w:pStyle w:val="Tabletext"/>
              <w:jc w:val="center"/>
              <w:rPr>
                <w:color w:val="000066"/>
              </w:rPr>
            </w:pPr>
            <w:hyperlink r:id="rId418" w:tooltip="See more details" w:history="1">
              <w:r w:rsidR="002503A8" w:rsidRPr="00F146FB">
                <w:rPr>
                  <w:rStyle w:val="Hyperlink"/>
                </w:rPr>
                <w:t>Y.oneM2M.DG.AppDev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AFD6" w14:textId="77777777" w:rsidR="002503A8" w:rsidRPr="00F146FB" w:rsidRDefault="002503A8" w:rsidP="00CE1A7E">
            <w:pPr>
              <w:pStyle w:val="Tabletext"/>
            </w:pPr>
            <w:r w:rsidRPr="00F146FB">
              <w:t>oneM2M – Руководство разработчика приложений: пример управления освещением с использованием привязки HTTP</w:t>
            </w:r>
          </w:p>
        </w:tc>
      </w:tr>
      <w:tr w:rsidR="002503A8" w:rsidRPr="00F146FB" w14:paraId="501EBA0F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A56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</w:rPr>
            </w:pPr>
            <w:hyperlink r:id="rId419" w:tooltip="See more details" w:history="1">
              <w:r w:rsidR="002503A8" w:rsidRPr="00F146FB">
                <w:rPr>
                  <w:rStyle w:val="Hyperlink"/>
                </w:rPr>
                <w:t>Y.oneM2M.DG.CoAP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A24" w14:textId="77777777" w:rsidR="002503A8" w:rsidRPr="00F146FB" w:rsidRDefault="002503A8" w:rsidP="00CE1A7E">
            <w:pPr>
              <w:pStyle w:val="Tabletext"/>
            </w:pPr>
            <w:r w:rsidRPr="00F146FB">
              <w:t>oneM2M – Руководство разработчика привязки CoAP и длинного опроса для мониторинга температуры</w:t>
            </w:r>
          </w:p>
        </w:tc>
      </w:tr>
      <w:tr w:rsidR="002503A8" w:rsidRPr="00F146FB" w14:paraId="7DDCEBEE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7A7" w14:textId="77777777" w:rsidR="002503A8" w:rsidRPr="00F146FB" w:rsidRDefault="000B4C2D" w:rsidP="008225E0">
            <w:pPr>
              <w:pStyle w:val="Tabletext"/>
              <w:jc w:val="center"/>
              <w:rPr>
                <w:rFonts w:eastAsia="Malgun Gothic"/>
              </w:rPr>
            </w:pPr>
            <w:hyperlink r:id="rId420" w:tooltip="See more details" w:history="1">
              <w:r w:rsidR="002503A8" w:rsidRPr="00F146FB">
                <w:rPr>
                  <w:rStyle w:val="Hyperlink"/>
                </w:rPr>
                <w:t>Y.oneM2M.DG.DM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238" w14:textId="77777777" w:rsidR="002503A8" w:rsidRPr="00F146FB" w:rsidRDefault="002503A8" w:rsidP="00CE1A7E">
            <w:pPr>
              <w:pStyle w:val="Tabletext"/>
            </w:pPr>
            <w:r w:rsidRPr="00F146FB">
              <w:t>oneM2M – Руководство разработчика управления устройствами</w:t>
            </w:r>
          </w:p>
        </w:tc>
      </w:tr>
      <w:tr w:rsidR="002503A8" w:rsidRPr="00F146FB" w14:paraId="1140DFF3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581" w14:textId="77777777" w:rsidR="002503A8" w:rsidRPr="00F146FB" w:rsidRDefault="000B4C2D" w:rsidP="008225E0">
            <w:pPr>
              <w:pStyle w:val="Tabletext"/>
              <w:jc w:val="center"/>
            </w:pPr>
            <w:hyperlink r:id="rId421" w:tooltip="See more details" w:history="1">
              <w:r w:rsidR="002503A8" w:rsidRPr="00F146FB">
                <w:rPr>
                  <w:rStyle w:val="Hyperlink"/>
                </w:rPr>
                <w:t>Y.oneM2M.Ind.DE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BC11" w14:textId="77777777" w:rsidR="002503A8" w:rsidRPr="00F146FB" w:rsidRDefault="002503A8" w:rsidP="00CE1A7E">
            <w:pPr>
              <w:pStyle w:val="Tabletext"/>
            </w:pPr>
            <w:r w:rsidRPr="00F146FB">
              <w:t>oneM2M – Использование в промышленной сфере</w:t>
            </w:r>
          </w:p>
        </w:tc>
      </w:tr>
      <w:tr w:rsidR="002503A8" w:rsidRPr="00F146FB" w14:paraId="068BE1FB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5DA" w14:textId="77777777" w:rsidR="002503A8" w:rsidRPr="00F146FB" w:rsidRDefault="000B4C2D" w:rsidP="008225E0">
            <w:pPr>
              <w:pStyle w:val="Tabletext"/>
              <w:jc w:val="center"/>
            </w:pPr>
            <w:hyperlink r:id="rId422" w:tooltip="See more details" w:history="1">
              <w:r w:rsidR="002503A8" w:rsidRPr="00F146FB">
                <w:rPr>
                  <w:rStyle w:val="Hyperlink"/>
                </w:rPr>
                <w:t>Y.oneM2M.UCC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4FE" w14:textId="77777777" w:rsidR="002503A8" w:rsidRPr="00F146FB" w:rsidRDefault="002503A8" w:rsidP="00CE1A7E">
            <w:pPr>
              <w:pStyle w:val="Tabletext"/>
            </w:pPr>
            <w:r w:rsidRPr="00F146FB">
              <w:t>oneM2M – Сборник сценариев использования</w:t>
            </w:r>
          </w:p>
        </w:tc>
      </w:tr>
      <w:tr w:rsidR="002503A8" w:rsidRPr="00F146FB" w14:paraId="6FC44792" w14:textId="77777777" w:rsidTr="007127A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0A9" w14:textId="77777777" w:rsidR="002503A8" w:rsidRPr="00F146FB" w:rsidRDefault="000B4C2D" w:rsidP="008225E0">
            <w:pPr>
              <w:pStyle w:val="Tabletext"/>
              <w:jc w:val="center"/>
            </w:pPr>
            <w:hyperlink r:id="rId423" w:tooltip="See more details" w:history="1">
              <w:r w:rsidR="002503A8" w:rsidRPr="00F146FB">
                <w:rPr>
                  <w:rStyle w:val="Hyperlink"/>
                </w:rPr>
                <w:t>Y.oneM2M.DG.SEM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481" w14:textId="77777777" w:rsidR="002503A8" w:rsidRPr="00F146FB" w:rsidRDefault="002503A8" w:rsidP="00CE1A7E">
            <w:pPr>
              <w:pStyle w:val="Tabletext"/>
            </w:pPr>
            <w:r w:rsidRPr="00F146FB">
              <w:t>oneM2M – Руководство разработчика реализации семантики</w:t>
            </w:r>
          </w:p>
        </w:tc>
      </w:tr>
    </w:tbl>
    <w:p w14:paraId="57FA9CA8" w14:textId="77777777" w:rsidR="002503A8" w:rsidRPr="00F146FB" w:rsidRDefault="002503A8" w:rsidP="0003291F">
      <w:pPr>
        <w:pStyle w:val="Heading3"/>
        <w:rPr>
          <w:rFonts w:eastAsia="Malgun Gothic"/>
          <w:lang w:val="ru-RU"/>
        </w:rPr>
      </w:pPr>
      <w:r w:rsidRPr="00F146FB">
        <w:rPr>
          <w:rFonts w:eastAsia="Malgun Gothic"/>
          <w:lang w:val="ru-RU"/>
        </w:rPr>
        <w:t>3.3.2</w:t>
      </w:r>
      <w:r w:rsidRPr="00F146FB">
        <w:rPr>
          <w:rFonts w:eastAsia="Malgun Gothic"/>
          <w:lang w:val="ru-RU"/>
        </w:rPr>
        <w:tab/>
        <w:t>Деятельность ведущей исследовательской комиссии по вопросам "умных" городов и сообществ, включая относящиеся к ним электронные услуги и "умные" услуги</w:t>
      </w:r>
    </w:p>
    <w:p w14:paraId="4458B32C" w14:textId="77777777" w:rsidR="002503A8" w:rsidRPr="00F146FB" w:rsidRDefault="002503A8" w:rsidP="008225E0">
      <w:pPr>
        <w:rPr>
          <w:rFonts w:eastAsia="Malgun Gothic"/>
        </w:rPr>
      </w:pPr>
      <w:r w:rsidRPr="00F146FB">
        <w:rPr>
          <w:rFonts w:eastAsia="Malgun Gothic"/>
        </w:rPr>
        <w:t xml:space="preserve">20-я Исследовательская комиссия была назначена ведущей исследовательской комиссией </w:t>
      </w:r>
      <w:r w:rsidRPr="00F146FB">
        <w:t>по вопросам "умных" городов и сообществ, включая относящиеся к ним электронные услуги и "умные" услуги</w:t>
      </w:r>
      <w:r w:rsidRPr="00F146FB">
        <w:rPr>
          <w:rFonts w:eastAsia="Malgun Gothic"/>
        </w:rPr>
        <w:t>, в соответствии с Резолюцией 2 Всемирной ассамблеи по стандартизации электросвязи (ВАСЭ-16).</w:t>
      </w:r>
    </w:p>
    <w:p w14:paraId="19DE662B" w14:textId="77777777" w:rsidR="002503A8" w:rsidRPr="00F146FB" w:rsidRDefault="002503A8" w:rsidP="008225E0">
      <w:pPr>
        <w:rPr>
          <w:rFonts w:eastAsia="Malgun Gothic"/>
        </w:rPr>
      </w:pPr>
      <w:r w:rsidRPr="00F146FB">
        <w:rPr>
          <w:rFonts w:eastAsia="Malgun Gothic"/>
        </w:rPr>
        <w:t xml:space="preserve">20-я Исследовательская комиссия, как ведущая исследовательская комиссия, ответственная за проведение исследований по тематике "умных" городов и сообществ, </w:t>
      </w:r>
      <w:r w:rsidRPr="00F146FB">
        <w:t xml:space="preserve">включая относящиеся к ним электронные услуги и "умные" услуги, </w:t>
      </w:r>
      <w:r w:rsidRPr="00F146FB">
        <w:rPr>
          <w:lang w:eastAsia="zh-CN"/>
        </w:rPr>
        <w:t>отвечает за изучение соответствующих ключевых Вопросов по анализу и оценке</w:t>
      </w:r>
      <w:r w:rsidRPr="00F146FB">
        <w:rPr>
          <w:rFonts w:eastAsia="Malgun Gothic"/>
        </w:rPr>
        <w:t xml:space="preserve"> "умных" городов и сообществ, а также электронных/"умных" услуг, приложений и поддерживающих их платформ.</w:t>
      </w:r>
    </w:p>
    <w:p w14:paraId="04024888" w14:textId="77777777" w:rsidR="002503A8" w:rsidRPr="00F146FB" w:rsidRDefault="002503A8" w:rsidP="008225E0">
      <w:pPr>
        <w:rPr>
          <w:rFonts w:eastAsia="Malgun Gothic"/>
          <w:szCs w:val="22"/>
        </w:rPr>
      </w:pPr>
      <w:r w:rsidRPr="00F146FB">
        <w:rPr>
          <w:rFonts w:eastAsia="Malgun Gothic"/>
          <w:bCs/>
          <w:szCs w:val="22"/>
        </w:rPr>
        <w:t>Ниже перечислены семинары-практикумы и форумы, которые организовала ИК20</w:t>
      </w:r>
      <w:r w:rsidRPr="00F146FB">
        <w:rPr>
          <w:rFonts w:eastAsia="Malgun Gothic"/>
          <w:szCs w:val="22"/>
        </w:rPr>
        <w:t xml:space="preserve"> по тематике "умных" городов.</w:t>
      </w:r>
    </w:p>
    <w:p w14:paraId="66A532C4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lastRenderedPageBreak/>
        <w:t>•</w:t>
      </w:r>
      <w:r w:rsidRPr="00F146FB">
        <w:tab/>
      </w:r>
      <w:hyperlink r:id="rId424" w:history="1">
        <w:r w:rsidRPr="00F146FB">
          <w:rPr>
            <w:rStyle w:val="Hyperlink"/>
            <w:rFonts w:eastAsia="SimSun"/>
            <w:szCs w:val="24"/>
            <w:lang w:eastAsia="ja-JP"/>
          </w:rPr>
          <w:t>Специальная сессия "«Умный» устойчивый Манисалес"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4 апреля 2017 года (14 час. 00 мин. – 15 час. 00 мин.), Манисалес, Колумбия.</w:t>
      </w:r>
    </w:p>
    <w:p w14:paraId="6A996D3B" w14:textId="6DBEB305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25" w:history="1">
        <w:r w:rsidRPr="00F146FB">
          <w:rPr>
            <w:rStyle w:val="Hyperlink"/>
            <w:rFonts w:eastAsia="SimSun"/>
            <w:szCs w:val="24"/>
            <w:lang w:eastAsia="ja-JP"/>
          </w:rPr>
          <w:t>XVIII Иберо-американское собрание по цифровым городам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3 апреля 2017 года, Манисалес, Колумбия.</w:t>
      </w:r>
    </w:p>
    <w:p w14:paraId="1B005D15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26" w:history="1">
        <w:r w:rsidRPr="00F146FB">
          <w:rPr>
            <w:rStyle w:val="Hyperlink"/>
            <w:rFonts w:eastAsia="SimSun"/>
            <w:szCs w:val="24"/>
            <w:lang w:eastAsia="ja-JP"/>
          </w:rPr>
          <w:t>Семинар-практикум "«Умные» устойчивые города</w:t>
        </w:r>
      </w:hyperlink>
      <w:r w:rsidRPr="00F146FB">
        <w:rPr>
          <w:rStyle w:val="Hyperlink"/>
          <w:rFonts w:eastAsia="SimSun"/>
          <w:szCs w:val="24"/>
          <w:lang w:eastAsia="ja-JP"/>
        </w:rPr>
        <w:t>"</w:t>
      </w:r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1−2 июня 2017 года, Самарканд, Узбекистан.</w:t>
      </w:r>
    </w:p>
    <w:p w14:paraId="77FFB0A3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27" w:history="1">
        <w:r w:rsidRPr="00F146FB">
          <w:rPr>
            <w:rStyle w:val="Hyperlink"/>
            <w:rFonts w:eastAsia="SimSun"/>
            <w:szCs w:val="24"/>
            <w:lang w:eastAsia="ja-JP"/>
          </w:rPr>
          <w:t>Всемирный форум "«Умный» город"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15 ноября 2017 года, Барселона, Испания.</w:t>
      </w:r>
    </w:p>
    <w:p w14:paraId="27285E65" w14:textId="599A8870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28" w:history="1">
        <w:r w:rsidRPr="00F146FB">
          <w:rPr>
            <w:rStyle w:val="Hyperlink"/>
            <w:rFonts w:eastAsia="SimSun"/>
            <w:szCs w:val="24"/>
            <w:lang w:eastAsia="ja-JP"/>
          </w:rPr>
          <w:t xml:space="preserve">1-й форум "Искусственный интеллект и интернет вещей в </w:t>
        </w:r>
        <w:r w:rsidR="00C17336">
          <w:rPr>
            <w:rStyle w:val="Hyperlink"/>
            <w:rFonts w:eastAsia="SimSun"/>
            <w:szCs w:val="24"/>
            <w:lang w:val="en-GB" w:eastAsia="ja-JP"/>
          </w:rPr>
          <w:t>"</w:t>
        </w:r>
        <w:r w:rsidRPr="00F146FB">
          <w:rPr>
            <w:rStyle w:val="Hyperlink"/>
            <w:rFonts w:eastAsia="SimSun"/>
            <w:szCs w:val="24"/>
            <w:lang w:eastAsia="ja-JP"/>
          </w:rPr>
          <w:t>умных</w:t>
        </w:r>
        <w:r w:rsidR="00C17336">
          <w:rPr>
            <w:rStyle w:val="Hyperlink"/>
            <w:rFonts w:eastAsia="SimSun"/>
            <w:szCs w:val="24"/>
            <w:lang w:val="en-GB" w:eastAsia="ja-JP"/>
          </w:rPr>
          <w:t>"</w:t>
        </w:r>
        <w:r w:rsidRPr="00F146FB">
          <w:rPr>
            <w:rStyle w:val="Hyperlink"/>
            <w:rFonts w:eastAsia="SimSun"/>
            <w:szCs w:val="24"/>
            <w:lang w:eastAsia="ja-JP"/>
          </w:rPr>
          <w:t xml:space="preserve"> устойчивых городах в Латинской Америке"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29–30 мая 2018 года, Буэнос-Айрес, Аргентина</w:t>
      </w:r>
      <w:r w:rsidR="000C5B8B" w:rsidRPr="00F146FB">
        <w:rPr>
          <w:rFonts w:eastAsia="SimSun"/>
          <w:color w:val="000000"/>
          <w:szCs w:val="24"/>
          <w:lang w:eastAsia="ja-JP"/>
        </w:rPr>
        <w:t>.</w:t>
      </w:r>
    </w:p>
    <w:p w14:paraId="52BA01DC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29" w:history="1">
        <w:r w:rsidRPr="00F146FB">
          <w:rPr>
            <w:rStyle w:val="Hyperlink"/>
            <w:rFonts w:eastAsia="SimSun"/>
            <w:szCs w:val="24"/>
            <w:lang w:eastAsia="ja-JP"/>
          </w:rPr>
          <w:t>Информационная сессия "Изучение роли малых и средних предприятий (МСП) в интегрировании ИИ и IoT в "умные" города</w:t>
        </w:r>
      </w:hyperlink>
      <w:r w:rsidRPr="00F146FB">
        <w:rPr>
          <w:rStyle w:val="Hyperlink"/>
          <w:rFonts w:eastAsia="SimSun"/>
          <w:szCs w:val="24"/>
          <w:lang w:eastAsia="ja-JP"/>
        </w:rPr>
        <w:t>"</w:t>
      </w:r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30 мая 2018 года (9 час. 30 мин. – 11 час. 30 мин. a.m.), Буэнос-Айрес, Аргентина.</w:t>
      </w:r>
    </w:p>
    <w:p w14:paraId="44E64577" w14:textId="79ABEED1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30" w:history="1">
        <w:r w:rsidRPr="00F146FB">
          <w:rPr>
            <w:rStyle w:val="Hyperlink"/>
            <w:rFonts w:eastAsia="SimSun"/>
            <w:szCs w:val="24"/>
            <w:lang w:eastAsia="ja-JP"/>
          </w:rPr>
          <w:t>4-й Азиатско-Тихоокеанский форум "«Умные» устойчивые города и электронное правительство"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4–6 июля 2018 года, Тханьхоа, Вьетнам.</w:t>
      </w:r>
    </w:p>
    <w:p w14:paraId="5103B953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31" w:history="1">
        <w:r w:rsidRPr="00F146FB">
          <w:t>"</w:t>
        </w:r>
        <w:r w:rsidRPr="00F146FB">
          <w:rPr>
            <w:rStyle w:val="Hyperlink"/>
            <w:rFonts w:eastAsia="SimSun"/>
            <w:szCs w:val="24"/>
            <w:lang w:eastAsia="ja-JP"/>
          </w:rPr>
          <w:t>Создание более "умных" и устойчивых городов:</w:t>
        </w:r>
        <w:r w:rsidRPr="00F146FB">
          <w:t xml:space="preserve"> </w:t>
        </w:r>
        <w:r w:rsidRPr="00F146FB">
          <w:rPr>
            <w:rStyle w:val="Hyperlink"/>
            <w:rFonts w:eastAsia="SimSun"/>
            <w:szCs w:val="24"/>
            <w:lang w:eastAsia="ja-JP"/>
          </w:rPr>
          <w:t xml:space="preserve">Стремление к достижению целей в области устойчивого развития" 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12 июля 2018 года, Нью-Йорк, Соединенные Штаты.</w:t>
      </w:r>
    </w:p>
    <w:p w14:paraId="16E98FDA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32" w:history="1">
        <w:r w:rsidRPr="00F146FB">
          <w:rPr>
            <w:rStyle w:val="Hyperlink"/>
            <w:rFonts w:eastAsia="SimSun"/>
            <w:szCs w:val="24"/>
            <w:lang w:eastAsia="ja-JP"/>
          </w:rPr>
          <w:t>Всемирный форум "«Умный» город"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29 ноября 2018 года, Санта-Фе, Аргентина.</w:t>
      </w:r>
    </w:p>
    <w:p w14:paraId="19406ADA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33" w:history="1">
        <w:r w:rsidRPr="00F146FB">
          <w:rPr>
            <w:rStyle w:val="Hyperlink"/>
            <w:rFonts w:eastAsia="SimSun"/>
            <w:szCs w:val="24"/>
            <w:lang w:eastAsia="ja-JP"/>
          </w:rPr>
          <w:t>Форум МСЭ "Искусственный интеллект, интернет вещей и "умные" города"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3 декабря 2018 года, Уси, Китай.</w:t>
      </w:r>
    </w:p>
    <w:p w14:paraId="574FD9B4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34" w:history="1">
        <w:r w:rsidRPr="00F146FB">
          <w:rPr>
            <w:rStyle w:val="Hyperlink"/>
            <w:rFonts w:eastAsia="SimSun"/>
            <w:szCs w:val="24"/>
            <w:lang w:eastAsia="ja-JP"/>
          </w:rPr>
          <w:t>Форум МСЭ/ООН-Хабитат/ПРООН "«Умные» устойчивые города: технологические тренды, истории успеха и перспективы"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26–27 февраля 2019 года, Минск, Минск.</w:t>
      </w:r>
    </w:p>
    <w:p w14:paraId="2D5FA42F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35" w:history="1">
        <w:r w:rsidRPr="00F146FB">
          <w:rPr>
            <w:rStyle w:val="Hyperlink"/>
            <w:rFonts w:eastAsia="SimSun"/>
            <w:szCs w:val="24"/>
            <w:lang w:eastAsia="ja-JP"/>
          </w:rPr>
          <w:t>Учебное занятие МСЭ "Ключевые показатели деятельности для "умных" устойчивых городов в контексте достижения ЦУР"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27 февраля 2019 года (11 час. 30 мин. – 16 час. 00 мин.), Минск, Минск.</w:t>
      </w:r>
    </w:p>
    <w:p w14:paraId="492A7817" w14:textId="01319ECC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36" w:history="1">
        <w:r w:rsidR="00C17336" w:rsidRPr="00F146FB">
          <w:rPr>
            <w:rStyle w:val="Hyperlink"/>
            <w:rFonts w:eastAsia="SimSun"/>
            <w:szCs w:val="24"/>
            <w:lang w:eastAsia="ja-JP"/>
          </w:rPr>
          <w:t>Тематический</w:t>
        </w:r>
        <w:r w:rsidRPr="00F146FB">
          <w:rPr>
            <w:rStyle w:val="Hyperlink"/>
            <w:rFonts w:eastAsia="SimSun"/>
            <w:szCs w:val="24"/>
            <w:lang w:eastAsia="ja-JP"/>
          </w:rPr>
          <w:t xml:space="preserve"> семинар-практикум "Объединение усилий в целях построения "умных" устойчивых городов: Блокчейн для городов" 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11 апреля 2019 года (09 час. 00 мин. – 10 час. 45 мин.), зал K1, штаб-квартира МСЭ, Женева, Швейцария.</w:t>
      </w:r>
    </w:p>
    <w:p w14:paraId="7D4DDC19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37" w:history="1">
        <w:r w:rsidRPr="00F146FB">
          <w:rPr>
            <w:rStyle w:val="Hyperlink"/>
            <w:rFonts w:eastAsia="SimSun"/>
            <w:szCs w:val="24"/>
            <w:lang w:eastAsia="ja-JP"/>
          </w:rPr>
          <w:t>Тематический семинар-практикум "Гендерно-ориентированный "умный"</w:t>
        </w:r>
        <w:r w:rsidRPr="00F146FB">
          <w:rPr>
            <w:rStyle w:val="Hyperlink"/>
            <w:szCs w:val="24"/>
            <w:lang w:eastAsia="ja-JP"/>
          </w:rPr>
          <w:t xml:space="preserve"> город"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11 апреля 2019 года (13 час. 15 мин. – 14 час. 00 мин.), зал C2, штаб-квартира МСЭ, Женева, Швейцария.</w:t>
      </w:r>
    </w:p>
    <w:p w14:paraId="2F01B1CE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38" w:history="1">
        <w:r w:rsidRPr="00F146FB">
          <w:rPr>
            <w:rStyle w:val="Hyperlink"/>
            <w:rFonts w:eastAsia="SimSun"/>
            <w:szCs w:val="24"/>
            <w:lang w:eastAsia="ja-JP"/>
          </w:rPr>
          <w:t>1-я Африканская цифровая неделя:</w:t>
        </w:r>
        <w:r w:rsidRPr="00F146FB">
          <w:t xml:space="preserve"> </w:t>
        </w:r>
        <w:r w:rsidRPr="00F146FB">
          <w:rPr>
            <w:rStyle w:val="Hyperlink"/>
            <w:rFonts w:eastAsia="SimSun"/>
            <w:szCs w:val="24"/>
            <w:lang w:eastAsia="ja-JP"/>
          </w:rPr>
          <w:t>учебное занятие "«Умные» устойчивые города, продукты и услуги"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27 августа 2019 года, Абуджа, Нигерия.</w:t>
      </w:r>
    </w:p>
    <w:p w14:paraId="6F0EF616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39" w:history="1">
        <w:r w:rsidRPr="00F146FB">
          <w:rPr>
            <w:rStyle w:val="Hyperlink"/>
            <w:rFonts w:eastAsia="SimSun"/>
            <w:szCs w:val="24"/>
            <w:lang w:eastAsia="ja-JP"/>
          </w:rPr>
          <w:t>1-я Африканская цифровая неделя: форум МСЭ "«Умная» устойчивая Африка"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28 августа 2019 года, Абуджа, Нигерия.</w:t>
      </w:r>
    </w:p>
    <w:p w14:paraId="2C03AA6C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40" w:history="1">
        <w:r w:rsidRPr="00F146FB">
          <w:rPr>
            <w:rStyle w:val="Hyperlink"/>
            <w:rFonts w:eastAsia="SimSun"/>
            <w:szCs w:val="24"/>
            <w:lang w:eastAsia="ja-JP"/>
          </w:rPr>
          <w:t>Сессия "«Умные» устойчивые города и сообщества"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5 сентября 2019 года, Аддис-Абеба, Эфиопия.</w:t>
      </w:r>
    </w:p>
    <w:p w14:paraId="23ADB19A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41" w:history="1">
        <w:r w:rsidRPr="00F146FB">
          <w:rPr>
            <w:rStyle w:val="Hyperlink"/>
            <w:rFonts w:eastAsia="SimSun"/>
            <w:szCs w:val="24"/>
            <w:lang w:eastAsia="ja-JP"/>
          </w:rPr>
          <w:t xml:space="preserve">Девятая Неделя "зеленых" стандартов МСЭ: </w:t>
        </w:r>
        <w:hyperlink r:id="rId442" w:history="1">
          <w:r w:rsidRPr="00F146FB">
            <w:rPr>
              <w:rStyle w:val="Hyperlink"/>
              <w:rFonts w:eastAsia="SimSun"/>
              <w:szCs w:val="24"/>
              <w:lang w:eastAsia="ja-JP"/>
            </w:rPr>
            <w:t>групповая дискуссия высокого уровня "Соединение "умных" устойчивых городов с целями в области устойчивого развития"</w:t>
          </w:r>
        </w:hyperlink>
      </w:hyperlink>
      <w:r w:rsidRPr="00F146FB">
        <w:rPr>
          <w:rStyle w:val="Hyperlink"/>
          <w:rFonts w:eastAsia="SimSun"/>
          <w:szCs w:val="24"/>
          <w:lang w:eastAsia="ja-JP"/>
        </w:rPr>
        <w:t xml:space="preserve"> </w:t>
      </w:r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1 октября 2019 года, Валенсия, Испания.</w:t>
      </w:r>
    </w:p>
    <w:p w14:paraId="5983158B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43" w:history="1">
        <w:r w:rsidRPr="00F146FB">
          <w:rPr>
            <w:rStyle w:val="Hyperlink"/>
            <w:rFonts w:eastAsia="SimSun"/>
            <w:szCs w:val="24"/>
            <w:lang w:eastAsia="ja-JP"/>
          </w:rPr>
          <w:t>Девятая Неделя "зеленых" стандартов МСЭ: ф</w:t>
        </w:r>
        <w:hyperlink r:id="rId444" w:history="1">
          <w:r w:rsidRPr="00F146FB">
            <w:rPr>
              <w:rStyle w:val="Hyperlink"/>
              <w:rFonts w:eastAsia="SimSun"/>
              <w:szCs w:val="24"/>
              <w:lang w:eastAsia="ja-JP"/>
            </w:rPr>
            <w:t>орум "«Умное» управление в городах"</w:t>
          </w:r>
        </w:hyperlink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2 октября 2019 года, Валенсия, Испания.</w:t>
      </w:r>
    </w:p>
    <w:p w14:paraId="14DE62F8" w14:textId="2E61AA06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45" w:history="1">
        <w:r w:rsidRPr="00F146FB">
          <w:rPr>
            <w:rStyle w:val="Hyperlink"/>
            <w:rFonts w:eastAsia="SimSun"/>
            <w:szCs w:val="24"/>
            <w:lang w:eastAsia="ja-JP"/>
          </w:rPr>
          <w:t>Девятая Неделя "зеленых" стандартов МСЭ: "</w:t>
        </w:r>
        <w:hyperlink r:id="rId446" w:history="1">
          <w:r w:rsidRPr="00F146FB">
            <w:rPr>
              <w:rStyle w:val="Hyperlink"/>
              <w:rFonts w:eastAsia="SimSun"/>
              <w:szCs w:val="24"/>
              <w:lang w:eastAsia="ja-JP"/>
            </w:rPr>
            <w:t xml:space="preserve">Валенсия – </w:t>
          </w:r>
          <w:r w:rsidR="00E367EA" w:rsidRPr="00F146FB">
            <w:rPr>
              <w:rStyle w:val="Hyperlink"/>
              <w:rFonts w:eastAsia="SimSun"/>
              <w:szCs w:val="24"/>
              <w:lang w:eastAsia="ja-JP"/>
            </w:rPr>
            <w:t>"</w:t>
          </w:r>
          <w:r w:rsidRPr="00F146FB">
            <w:rPr>
              <w:rStyle w:val="Hyperlink"/>
              <w:rFonts w:eastAsia="SimSun"/>
              <w:szCs w:val="24"/>
              <w:lang w:eastAsia="ja-JP"/>
            </w:rPr>
            <w:t>умный</w:t>
          </w:r>
          <w:r w:rsidR="00E367EA" w:rsidRPr="00F146FB">
            <w:rPr>
              <w:rStyle w:val="Hyperlink"/>
              <w:rFonts w:eastAsia="SimSun"/>
              <w:szCs w:val="24"/>
              <w:lang w:eastAsia="ja-JP"/>
            </w:rPr>
            <w:t>"</w:t>
          </w:r>
          <w:r w:rsidRPr="00F146FB">
            <w:rPr>
              <w:rStyle w:val="Hyperlink"/>
              <w:rFonts w:eastAsia="SimSun"/>
              <w:szCs w:val="24"/>
              <w:lang w:eastAsia="ja-JP"/>
            </w:rPr>
            <w:t xml:space="preserve"> город</w:t>
          </w:r>
        </w:hyperlink>
      </w:hyperlink>
      <w:r w:rsidRPr="00F146FB">
        <w:rPr>
          <w:rStyle w:val="Hyperlink"/>
          <w:rFonts w:eastAsia="SimSun"/>
          <w:szCs w:val="24"/>
          <w:lang w:eastAsia="ja-JP"/>
        </w:rPr>
        <w:t>"</w:t>
      </w:r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2 октября 2019 года, Валенсия, Испания.</w:t>
      </w:r>
    </w:p>
    <w:p w14:paraId="32878608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lastRenderedPageBreak/>
        <w:t>•</w:t>
      </w:r>
      <w:r w:rsidRPr="00F146FB">
        <w:tab/>
      </w:r>
      <w:hyperlink r:id="rId447" w:history="1">
        <w:r w:rsidRPr="00F146FB">
          <w:rPr>
            <w:rStyle w:val="Hyperlink"/>
            <w:rFonts w:eastAsia="SimSun"/>
            <w:szCs w:val="24"/>
            <w:lang w:eastAsia="ja-JP"/>
          </w:rPr>
          <w:t>Девятая Неделя "зеленых" стандартов МСЭ: собрание Испанского экспертного комитета по "умным" устойчивым городам (RECI)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3 октября 2019 года, Валенсия, Испания.</w:t>
      </w:r>
    </w:p>
    <w:p w14:paraId="142DB4C1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48" w:history="1">
        <w:r w:rsidRPr="00F146FB">
          <w:rPr>
            <w:rStyle w:val="Hyperlink"/>
            <w:rFonts w:eastAsia="SimSun"/>
            <w:szCs w:val="24"/>
            <w:lang w:eastAsia="ja-JP"/>
          </w:rPr>
          <w:t xml:space="preserve">Девятая Неделя "зеленых" стандартов МСЭ: </w:t>
        </w:r>
        <w:hyperlink r:id="rId449" w:history="1">
          <w:r w:rsidRPr="00F146FB">
            <w:rPr>
              <w:rStyle w:val="Hyperlink"/>
              <w:rFonts w:eastAsia="SimSun"/>
              <w:szCs w:val="24"/>
              <w:lang w:eastAsia="ja-JP"/>
            </w:rPr>
            <w:t>учебное занятие "Построение более "умных" и устойчивых городов"</w:t>
          </w:r>
        </w:hyperlink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4 октября 2019 года, Валенсия, Испания.</w:t>
      </w:r>
    </w:p>
    <w:p w14:paraId="387C0D68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50" w:history="1">
        <w:r w:rsidRPr="00F146FB">
          <w:rPr>
            <w:rStyle w:val="Hyperlink"/>
            <w:rFonts w:eastAsia="SimSun"/>
            <w:szCs w:val="24"/>
            <w:lang w:eastAsia="ja-JP"/>
          </w:rPr>
          <w:t>Всемирный день городов – сессия "«Умные» и устойчивые города: Изменяем мир: инновации и более высокое качество жизни для будущих поколений"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31 октября 2019 года (15 час. 00 мин.–16 час. 30 мин.), Нью-Йорк, Центральные учреждения ООН.</w:t>
      </w:r>
    </w:p>
    <w:p w14:paraId="0A1B1897" w14:textId="77777777" w:rsidR="002503A8" w:rsidRPr="00F146FB" w:rsidRDefault="002503A8" w:rsidP="006F48ED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51" w:history="1">
        <w:r w:rsidRPr="00F146FB">
          <w:rPr>
            <w:rStyle w:val="Hyperlink"/>
            <w:rFonts w:eastAsia="SimSun"/>
            <w:szCs w:val="24"/>
            <w:lang w:eastAsia="ja-JP"/>
          </w:rPr>
          <w:t>Мероприятие по налаживанию связей в рамках ВФГ-10 "Управление и руководство "умными" устойчивыми городами"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10 февраля 2020 года, Абу-Даби, ОАЭ.</w:t>
      </w:r>
    </w:p>
    <w:p w14:paraId="4C8B091C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52" w:history="1">
        <w:r w:rsidRPr="00F146FB">
          <w:rPr>
            <w:rStyle w:val="Hyperlink"/>
            <w:rFonts w:eastAsia="SimSun"/>
            <w:szCs w:val="24"/>
            <w:lang w:eastAsia="ja-JP"/>
          </w:rPr>
          <w:t>Форум МСЭ "«Умные» устойчивые города: от концепции до реализации"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3–5 марта 2020 года, Минск, Беларусь.</w:t>
      </w:r>
    </w:p>
    <w:p w14:paraId="0CE9501D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53" w:history="1">
        <w:r w:rsidRPr="00F146FB">
          <w:rPr>
            <w:rStyle w:val="Hyperlink"/>
            <w:rFonts w:eastAsia="SimSun"/>
            <w:szCs w:val="24"/>
            <w:lang w:eastAsia="ja-JP"/>
          </w:rPr>
          <w:t>Вебинар "Ускорение преобразования городов с помощью стандартов"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 xml:space="preserve">виртуальный, 25 июня 2020 года. </w:t>
      </w:r>
    </w:p>
    <w:p w14:paraId="6DB33350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54" w:history="1">
        <w:hyperlink r:id="rId455" w:history="1">
          <w:r w:rsidRPr="00F146FB">
            <w:rPr>
              <w:rStyle w:val="Hyperlink"/>
              <w:bCs/>
              <w:szCs w:val="24"/>
            </w:rPr>
            <w:t>Виртуальная сессия "Использование международных стандартов для создания "умных" устойчивых городов и борьбы с изменением климата"</w:t>
          </w:r>
        </w:hyperlink>
      </w:hyperlink>
      <w:r w:rsidRPr="00F146FB">
        <w:rPr>
          <w:rFonts w:eastAsia="SimSun"/>
          <w:color w:val="000000"/>
          <w:szCs w:val="24"/>
          <w:lang w:eastAsia="ja-JP"/>
        </w:rPr>
        <w:t xml:space="preserve"> </w:t>
      </w:r>
      <w:r w:rsidRPr="00F146FB">
        <w:rPr>
          <w:rFonts w:eastAsia="SimSun"/>
          <w:color w:val="000000"/>
          <w:szCs w:val="24"/>
          <w:lang w:eastAsia="ja-JP"/>
        </w:rPr>
        <w:br/>
        <w:t>виртуальный, 15 октября 2020 года.</w:t>
      </w:r>
    </w:p>
    <w:p w14:paraId="0EC4688B" w14:textId="77777777" w:rsidR="002503A8" w:rsidRPr="00F146FB" w:rsidRDefault="002503A8" w:rsidP="000B6DA8">
      <w:pPr>
        <w:pStyle w:val="enumlev1"/>
        <w:rPr>
          <w:color w:val="444444"/>
          <w:sz w:val="24"/>
          <w:szCs w:val="24"/>
        </w:rPr>
      </w:pPr>
      <w:r w:rsidRPr="00F146FB">
        <w:t>•</w:t>
      </w:r>
      <w:r w:rsidRPr="00F146FB">
        <w:tab/>
      </w:r>
      <w:hyperlink r:id="rId456" w:tgtFrame="_blank" w:history="1">
        <w:r w:rsidRPr="00F146FB">
          <w:rPr>
            <w:rStyle w:val="Hyperlink"/>
            <w:rFonts w:eastAsia="Batang"/>
            <w:szCs w:val="22"/>
          </w:rPr>
          <w:t>Виртуальный форум "Цифровая трансформация городов и сообществ"</w:t>
        </w:r>
      </w:hyperlink>
      <w:r w:rsidRPr="00F146FB">
        <w:rPr>
          <w:color w:val="444444"/>
          <w:szCs w:val="22"/>
        </w:rPr>
        <w:br/>
      </w:r>
      <w:r w:rsidRPr="00F146FB">
        <w:rPr>
          <w:rFonts w:eastAsia="SimSun"/>
          <w:color w:val="000000"/>
          <w:szCs w:val="22"/>
          <w:lang w:eastAsia="ja-JP"/>
        </w:rPr>
        <w:t>Виртуальная сессия, 7 декабря 2020 года.</w:t>
      </w:r>
    </w:p>
    <w:p w14:paraId="1FEB664E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57" w:history="1">
        <w:r w:rsidRPr="00F146FB">
          <w:rPr>
            <w:rStyle w:val="Hyperlink"/>
            <w:szCs w:val="24"/>
          </w:rPr>
          <w:t>Вебинар "«Умные» устойчивые города и передовые технологии в Латинской Америке"</w:t>
        </w:r>
      </w:hyperlink>
      <w:r w:rsidRPr="00F146FB">
        <w:rPr>
          <w:rFonts w:eastAsia="SimSun"/>
          <w:color w:val="000000"/>
          <w:szCs w:val="24"/>
          <w:lang w:eastAsia="ja-JP"/>
        </w:rPr>
        <w:t xml:space="preserve"> </w:t>
      </w:r>
      <w:r w:rsidRPr="00F146FB">
        <w:rPr>
          <w:rFonts w:eastAsia="SimSun"/>
          <w:color w:val="000000"/>
          <w:szCs w:val="24"/>
          <w:lang w:eastAsia="ja-JP"/>
        </w:rPr>
        <w:br/>
        <w:t>виртуальный, 8 декабря 2020 года.</w:t>
      </w:r>
    </w:p>
    <w:p w14:paraId="24C06E97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58" w:history="1">
        <w:r w:rsidRPr="00F146FB">
          <w:rPr>
            <w:rStyle w:val="Hyperlink"/>
            <w:rFonts w:eastAsia="SimSun"/>
            <w:szCs w:val="24"/>
            <w:lang w:eastAsia="ja-JP"/>
          </w:rPr>
          <w:t>Тематический семинар-практикум ВВУИО "Простые способы стать «умным»"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виртуальный, 29 марта 2021 года.</w:t>
      </w:r>
    </w:p>
    <w:p w14:paraId="055F6FCD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59" w:history="1">
        <w:r w:rsidRPr="00F146FB">
          <w:rPr>
            <w:rStyle w:val="Hyperlink"/>
            <w:rFonts w:eastAsia="SimSun"/>
            <w:szCs w:val="24"/>
            <w:lang w:eastAsia="ja-JP"/>
          </w:rPr>
          <w:t>Виртуальный форум "Роль стандартов в ускорении цифровой трансформации городов и сообществ"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виртуальный, 23 апреля 2021 года.</w:t>
      </w:r>
    </w:p>
    <w:p w14:paraId="3950AFE3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60" w:history="1">
        <w:r w:rsidRPr="00F146FB">
          <w:rPr>
            <w:rStyle w:val="Hyperlink"/>
            <w:rFonts w:eastAsia="SimSun"/>
            <w:szCs w:val="24"/>
            <w:lang w:eastAsia="ja-JP"/>
          </w:rPr>
          <w:t>Виртуальный форум РегГр-АФР ИК20 МСЭ-Т "Ускорение цифровой трансформации в Африке"</w:t>
        </w:r>
      </w:hyperlink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>виртуальный, 2 июня 2021 года.</w:t>
      </w:r>
    </w:p>
    <w:p w14:paraId="67787BF1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61" w:history="1">
        <w:r w:rsidRPr="00F146FB">
          <w:rPr>
            <w:rStyle w:val="Hyperlink"/>
            <w:szCs w:val="24"/>
          </w:rPr>
          <w:t>Вебинар МСЭ/ОМЭС "Ускорение цифровой трансформации городов"</w:t>
        </w:r>
      </w:hyperlink>
      <w:r w:rsidRPr="00F146FB">
        <w:rPr>
          <w:rFonts w:eastAsia="SimSun"/>
          <w:color w:val="000000"/>
          <w:szCs w:val="24"/>
          <w:lang w:eastAsia="ja-JP"/>
        </w:rPr>
        <w:br/>
        <w:t>виртуальный, 8 сентября 2021 года.</w:t>
      </w:r>
    </w:p>
    <w:p w14:paraId="1437BCA6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62" w:history="1">
        <w:r w:rsidRPr="00F146FB">
          <w:rPr>
            <w:rStyle w:val="Hyperlink"/>
            <w:szCs w:val="24"/>
          </w:rPr>
          <w:t>Серия Вебинаров "Цифровая трансформация городов и сообществ</w:t>
        </w:r>
      </w:hyperlink>
      <w:r w:rsidRPr="00F146FB">
        <w:rPr>
          <w:rStyle w:val="Hyperlink"/>
          <w:szCs w:val="24"/>
        </w:rPr>
        <w:t>"</w:t>
      </w:r>
      <w:r w:rsidRPr="00F146FB">
        <w:rPr>
          <w:rFonts w:eastAsia="SimSun"/>
          <w:color w:val="000000"/>
          <w:szCs w:val="24"/>
          <w:lang w:eastAsia="ja-JP"/>
        </w:rPr>
        <w:br/>
        <w:t>виртуальный, сентябрь – декабрь 2021 года.</w:t>
      </w:r>
    </w:p>
    <w:p w14:paraId="394CD597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63" w:history="1">
        <w:r w:rsidRPr="00F146FB">
          <w:rPr>
            <w:rStyle w:val="Hyperlink"/>
            <w:szCs w:val="24"/>
          </w:rPr>
          <w:t xml:space="preserve">Вебинар 1 DT4CC "Виртуальные копии в городах" </w:t>
        </w:r>
      </w:hyperlink>
      <w:r w:rsidRPr="00F146FB">
        <w:rPr>
          <w:rFonts w:eastAsia="SimSun"/>
          <w:color w:val="000000"/>
          <w:szCs w:val="24"/>
          <w:lang w:eastAsia="ja-JP"/>
        </w:rPr>
        <w:br/>
        <w:t>виртуальный, 8 сентября 2021 года.</w:t>
      </w:r>
    </w:p>
    <w:p w14:paraId="53AADEEA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64" w:history="1">
        <w:r w:rsidRPr="00F146FB">
          <w:rPr>
            <w:rStyle w:val="Hyperlink"/>
            <w:szCs w:val="24"/>
          </w:rPr>
          <w:t xml:space="preserve">Вебинар 2 DT4CC "Системы экстренного реагирования на основе IoT на транспортных средствах" </w:t>
        </w:r>
      </w:hyperlink>
      <w:r w:rsidRPr="00F146FB">
        <w:rPr>
          <w:rFonts w:eastAsia="SimSun"/>
          <w:color w:val="000000"/>
          <w:szCs w:val="24"/>
          <w:lang w:eastAsia="ja-JP"/>
        </w:rPr>
        <w:br/>
        <w:t>виртуальный, 14 сентября 2021 года.</w:t>
      </w:r>
    </w:p>
    <w:p w14:paraId="5D36A7C6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65" w:history="1">
        <w:r w:rsidRPr="00F146FB">
          <w:rPr>
            <w:rStyle w:val="Hyperlink"/>
            <w:szCs w:val="24"/>
          </w:rPr>
          <w:t xml:space="preserve">Вебинар 3 DT4CC "Архитектуры "умного" устойчивого города: проблемы и возможности" </w:t>
        </w:r>
      </w:hyperlink>
      <w:r w:rsidRPr="00F146FB">
        <w:rPr>
          <w:rFonts w:eastAsia="SimSun"/>
          <w:color w:val="000000"/>
          <w:szCs w:val="24"/>
          <w:lang w:eastAsia="ja-JP"/>
        </w:rPr>
        <w:br/>
        <w:t>виртуальный, 16 сентября 2021 года.</w:t>
      </w:r>
    </w:p>
    <w:p w14:paraId="14CF3EEF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66" w:history="1">
        <w:r w:rsidRPr="00F146FB">
          <w:rPr>
            <w:rStyle w:val="Hyperlink"/>
            <w:szCs w:val="24"/>
          </w:rPr>
          <w:t xml:space="preserve">Вебинар 4 DT4CC "«Умные» города: шаг к цифровой трансформации в Латинской Америке" </w:t>
        </w:r>
      </w:hyperlink>
      <w:r w:rsidRPr="00F146FB">
        <w:rPr>
          <w:rFonts w:eastAsia="SimSun"/>
          <w:color w:val="000000"/>
          <w:szCs w:val="24"/>
          <w:lang w:eastAsia="ja-JP"/>
        </w:rPr>
        <w:t>(только на испанском языке)</w:t>
      </w:r>
      <w:r w:rsidRPr="00F146FB">
        <w:rPr>
          <w:rFonts w:eastAsia="SimSun"/>
          <w:color w:val="000000"/>
          <w:szCs w:val="24"/>
          <w:lang w:eastAsia="ja-JP"/>
        </w:rPr>
        <w:br/>
        <w:t>виртуальный, 20 сентября 2021 года.</w:t>
      </w:r>
    </w:p>
    <w:p w14:paraId="6DAE0ECB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67" w:history="1">
        <w:r w:rsidRPr="00F146FB">
          <w:rPr>
            <w:rStyle w:val="Hyperlink"/>
            <w:szCs w:val="24"/>
          </w:rPr>
          <w:t xml:space="preserve">Вебинар 5 DT4CC "Модель уровня развития "умных" устойчивых городов и оценка результативности" </w:t>
        </w:r>
      </w:hyperlink>
      <w:r w:rsidRPr="00F146FB">
        <w:rPr>
          <w:rFonts w:eastAsia="SimSun"/>
          <w:color w:val="000000"/>
          <w:szCs w:val="24"/>
          <w:lang w:eastAsia="ja-JP"/>
        </w:rPr>
        <w:br/>
        <w:t>виртуальный, 24 сентября 2021 года.</w:t>
      </w:r>
    </w:p>
    <w:p w14:paraId="497A75E2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lastRenderedPageBreak/>
        <w:t>•</w:t>
      </w:r>
      <w:r w:rsidRPr="00F146FB">
        <w:tab/>
      </w:r>
      <w:hyperlink r:id="rId468" w:tgtFrame="_blank" w:history="1">
        <w:r w:rsidRPr="00F146FB">
          <w:rPr>
            <w:rStyle w:val="Hyperlink"/>
            <w:szCs w:val="24"/>
          </w:rPr>
          <w:t>Вебинар, посвященный празднованию Всемирного дня городов "Создание устойчивых к изменению климата городов с помощью цифровой трансформации</w:t>
        </w:r>
      </w:hyperlink>
      <w:r w:rsidRPr="00F146FB">
        <w:rPr>
          <w:rStyle w:val="Hyperlink"/>
          <w:szCs w:val="24"/>
        </w:rPr>
        <w:t>"</w:t>
      </w:r>
      <w:r w:rsidRPr="00F146FB">
        <w:rPr>
          <w:color w:val="444444"/>
          <w:szCs w:val="24"/>
        </w:rPr>
        <w:br/>
      </w:r>
      <w:r w:rsidRPr="00F146FB">
        <w:rPr>
          <w:rFonts w:eastAsia="SimSun"/>
          <w:color w:val="000000"/>
          <w:szCs w:val="24"/>
          <w:lang w:eastAsia="ja-JP"/>
        </w:rPr>
        <w:t>виртуальный, 28 октября 2021 года.</w:t>
      </w:r>
    </w:p>
    <w:p w14:paraId="7A094DEB" w14:textId="77777777" w:rsidR="002503A8" w:rsidRPr="00F146FB" w:rsidRDefault="002503A8" w:rsidP="000B6DA8">
      <w:pPr>
        <w:pStyle w:val="enumlev1"/>
        <w:rPr>
          <w:color w:val="444444"/>
          <w:szCs w:val="24"/>
        </w:rPr>
      </w:pPr>
      <w:r w:rsidRPr="00F146FB">
        <w:t>•</w:t>
      </w:r>
      <w:r w:rsidRPr="00F146FB">
        <w:tab/>
      </w:r>
      <w:hyperlink r:id="rId469" w:tgtFrame="_blank" w:history="1">
        <w:r w:rsidRPr="00F146FB">
          <w:rPr>
            <w:rStyle w:val="Hyperlink"/>
            <w:szCs w:val="24"/>
          </w:rPr>
          <w:t xml:space="preserve">Вебинар DT4CC: 6: "Платформы "умных" городов" </w:t>
        </w:r>
      </w:hyperlink>
      <w:r w:rsidRPr="00F146FB">
        <w:rPr>
          <w:color w:val="444444"/>
          <w:szCs w:val="24"/>
        </w:rPr>
        <w:br/>
      </w:r>
      <w:r w:rsidRPr="00F146FB">
        <w:rPr>
          <w:rFonts w:eastAsia="SimSun"/>
          <w:color w:val="000000"/>
          <w:szCs w:val="24"/>
          <w:lang w:eastAsia="ja-JP"/>
        </w:rPr>
        <w:t>виртуальный, 1 ноября 2021 года.</w:t>
      </w:r>
    </w:p>
    <w:p w14:paraId="51FF2303" w14:textId="77777777" w:rsidR="002503A8" w:rsidRPr="00F146FB" w:rsidRDefault="002503A8" w:rsidP="000B6DA8">
      <w:pPr>
        <w:pStyle w:val="enumlev1"/>
        <w:rPr>
          <w:color w:val="444444"/>
          <w:szCs w:val="24"/>
        </w:rPr>
      </w:pPr>
      <w:r w:rsidRPr="00F146FB">
        <w:t>•</w:t>
      </w:r>
      <w:r w:rsidRPr="00F146FB">
        <w:tab/>
      </w:r>
      <w:hyperlink r:id="rId470" w:tgtFrame="_blank" w:history="1">
        <w:r w:rsidRPr="00F146FB">
          <w:rPr>
            <w:rStyle w:val="Hyperlink"/>
            <w:szCs w:val="24"/>
          </w:rPr>
          <w:t xml:space="preserve">Вебинар 7 DT4CC "Системы на основе краудсорсинга: парадигма, управляемая людьми" </w:t>
        </w:r>
      </w:hyperlink>
      <w:r w:rsidRPr="00F146FB">
        <w:rPr>
          <w:color w:val="444444"/>
          <w:szCs w:val="24"/>
        </w:rPr>
        <w:br/>
      </w:r>
      <w:r w:rsidRPr="00F146FB">
        <w:rPr>
          <w:rFonts w:eastAsia="SimSun"/>
          <w:color w:val="000000"/>
          <w:szCs w:val="24"/>
          <w:lang w:eastAsia="ja-JP"/>
        </w:rPr>
        <w:t>виртуальный, 2 ноября 2021 года.</w:t>
      </w:r>
    </w:p>
    <w:p w14:paraId="43EF00A2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71" w:history="1">
        <w:r w:rsidRPr="00F146FB">
          <w:rPr>
            <w:rStyle w:val="Hyperlink"/>
            <w:rFonts w:eastAsia="SimSun"/>
            <w:szCs w:val="24"/>
            <w:lang w:eastAsia="ja-JP"/>
          </w:rPr>
          <w:t>Вебинар 8 DT4CC "Возможности сетей и возникающие технологии для поддержки вертикалей на базе IoT"</w:t>
        </w:r>
      </w:hyperlink>
      <w:r w:rsidRPr="00F146FB">
        <w:rPr>
          <w:rFonts w:eastAsia="SimSun"/>
          <w:color w:val="000000"/>
          <w:szCs w:val="24"/>
          <w:lang w:eastAsia="ja-JP"/>
        </w:rPr>
        <w:br/>
        <w:t>виртуальный, 18 ноября 2021 года.</w:t>
      </w:r>
    </w:p>
    <w:p w14:paraId="42F818D3" w14:textId="77777777" w:rsidR="002503A8" w:rsidRPr="00F146FB" w:rsidRDefault="002503A8" w:rsidP="000B6DA8">
      <w:pPr>
        <w:pStyle w:val="enumlev1"/>
        <w:rPr>
          <w:szCs w:val="24"/>
        </w:rPr>
      </w:pPr>
      <w:r w:rsidRPr="00F146FB">
        <w:t>•</w:t>
      </w:r>
      <w:r w:rsidRPr="00F146FB">
        <w:tab/>
      </w:r>
      <w:hyperlink r:id="rId472" w:history="1">
        <w:r w:rsidRPr="00F146FB">
          <w:rPr>
            <w:rStyle w:val="Hyperlink"/>
            <w:szCs w:val="24"/>
          </w:rPr>
          <w:t xml:space="preserve">Вебинар 10 DT4CC "Роль цифровых технологий в проблематике старения и здравоохранения" </w:t>
        </w:r>
      </w:hyperlink>
      <w:r w:rsidRPr="00F146FB">
        <w:rPr>
          <w:rStyle w:val="Hyperlink"/>
          <w:szCs w:val="24"/>
        </w:rPr>
        <w:br/>
      </w:r>
      <w:r w:rsidRPr="00F146FB">
        <w:rPr>
          <w:rFonts w:eastAsia="SimSun"/>
          <w:color w:val="000000"/>
          <w:szCs w:val="24"/>
          <w:lang w:eastAsia="ja-JP"/>
        </w:rPr>
        <w:t>виртуальный</w:t>
      </w:r>
      <w:r w:rsidRPr="00F146FB">
        <w:rPr>
          <w:szCs w:val="24"/>
        </w:rPr>
        <w:t>, 7 декабря 2021</w:t>
      </w:r>
      <w:r w:rsidRPr="00F146FB">
        <w:rPr>
          <w:rFonts w:eastAsia="SimSun"/>
          <w:color w:val="000000"/>
          <w:szCs w:val="24"/>
          <w:lang w:eastAsia="ja-JP"/>
        </w:rPr>
        <w:t xml:space="preserve"> года.</w:t>
      </w:r>
    </w:p>
    <w:p w14:paraId="42DD258D" w14:textId="77777777" w:rsidR="002503A8" w:rsidRPr="00F146FB" w:rsidRDefault="002503A8" w:rsidP="000B6DA8">
      <w:pPr>
        <w:pStyle w:val="enumlev1"/>
        <w:rPr>
          <w:szCs w:val="24"/>
        </w:rPr>
      </w:pPr>
      <w:r w:rsidRPr="00F146FB">
        <w:t>•</w:t>
      </w:r>
      <w:r w:rsidRPr="00F146FB">
        <w:tab/>
      </w:r>
      <w:hyperlink r:id="rId473" w:history="1">
        <w:r w:rsidRPr="00F146FB">
          <w:rPr>
            <w:rStyle w:val="Hyperlink"/>
            <w:szCs w:val="24"/>
          </w:rPr>
          <w:t>Вебинар 11 DT4CC "Управление данными на основе блокчейна для поддержки интернета вещей и "умных" городов и сообществ"</w:t>
        </w:r>
      </w:hyperlink>
      <w:r w:rsidRPr="00F146FB">
        <w:rPr>
          <w:rStyle w:val="Hyperlink"/>
          <w:szCs w:val="24"/>
        </w:rPr>
        <w:br/>
      </w:r>
      <w:r w:rsidRPr="00F146FB">
        <w:rPr>
          <w:rFonts w:eastAsia="SimSun"/>
          <w:color w:val="000000"/>
          <w:szCs w:val="24"/>
          <w:lang w:eastAsia="ja-JP"/>
        </w:rPr>
        <w:t>виртуальный</w:t>
      </w:r>
      <w:r w:rsidRPr="00F146FB">
        <w:rPr>
          <w:szCs w:val="24"/>
        </w:rPr>
        <w:t>, 8 декабря 2021</w:t>
      </w:r>
      <w:r w:rsidRPr="00F146FB">
        <w:rPr>
          <w:rFonts w:eastAsia="SimSun"/>
          <w:color w:val="000000"/>
          <w:szCs w:val="24"/>
          <w:lang w:eastAsia="ja-JP"/>
        </w:rPr>
        <w:t> года.</w:t>
      </w:r>
    </w:p>
    <w:p w14:paraId="38F67654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74" w:history="1">
        <w:r w:rsidRPr="00F146FB">
          <w:rPr>
            <w:rStyle w:val="Hyperlink"/>
            <w:rFonts w:eastAsia="SimSun"/>
            <w:szCs w:val="24"/>
            <w:lang w:eastAsia="ja-JP"/>
          </w:rPr>
          <w:t>Вебинар 13 DT4CC "IoT для наблюдения Земли и устойчивого развития – возможности и проблемы</w:t>
        </w:r>
      </w:hyperlink>
      <w:r w:rsidRPr="00F146FB">
        <w:rPr>
          <w:rStyle w:val="Hyperlink"/>
          <w:rFonts w:eastAsia="SimSun"/>
          <w:szCs w:val="24"/>
          <w:lang w:eastAsia="ja-JP"/>
        </w:rPr>
        <w:t>"</w:t>
      </w:r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szCs w:val="24"/>
          <w:lang w:eastAsia="ja-JP"/>
        </w:rPr>
        <w:t xml:space="preserve">виртуальный, 14 </w:t>
      </w:r>
      <w:r w:rsidRPr="00F146FB">
        <w:rPr>
          <w:szCs w:val="24"/>
        </w:rPr>
        <w:t xml:space="preserve">декабря </w:t>
      </w:r>
      <w:r w:rsidRPr="00F146FB">
        <w:rPr>
          <w:rFonts w:eastAsia="SimSun"/>
          <w:color w:val="000000"/>
          <w:szCs w:val="24"/>
          <w:lang w:eastAsia="ja-JP"/>
        </w:rPr>
        <w:t>2021 года.</w:t>
      </w:r>
    </w:p>
    <w:p w14:paraId="622641C4" w14:textId="77777777" w:rsidR="002503A8" w:rsidRPr="00F146FB" w:rsidRDefault="002503A8" w:rsidP="000B6DA8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t>•</w:t>
      </w:r>
      <w:r w:rsidRPr="00F146FB">
        <w:tab/>
      </w:r>
      <w:hyperlink r:id="rId475" w:history="1">
        <w:r w:rsidRPr="00F146FB">
          <w:rPr>
            <w:rStyle w:val="Hyperlink"/>
            <w:rFonts w:eastAsia="SimSun"/>
            <w:szCs w:val="24"/>
          </w:rPr>
          <w:t xml:space="preserve">Вебинар 13 DTC4CC "Архитектурное проектирование веб-сети вещей" </w:t>
        </w:r>
      </w:hyperlink>
      <w:r w:rsidRPr="00F146FB">
        <w:rPr>
          <w:rFonts w:eastAsia="SimSun"/>
          <w:color w:val="000000"/>
          <w:szCs w:val="24"/>
          <w:lang w:eastAsia="ja-JP"/>
        </w:rPr>
        <w:br/>
        <w:t>виртуальный, 3 февраля 2022 года.</w:t>
      </w:r>
    </w:p>
    <w:p w14:paraId="70B5E074" w14:textId="77777777" w:rsidR="002503A8" w:rsidRPr="00F146FB" w:rsidRDefault="002503A8" w:rsidP="000C5B8B">
      <w:pPr>
        <w:pStyle w:val="Headingb"/>
        <w:spacing w:after="120"/>
        <w:rPr>
          <w:lang w:val="ru-RU"/>
        </w:rPr>
      </w:pPr>
      <w:r w:rsidRPr="00F146FB">
        <w:rPr>
          <w:lang w:val="ru-RU"/>
        </w:rPr>
        <w:t>Утвержденные Рекомендации</w:t>
      </w:r>
    </w:p>
    <w:tbl>
      <w:tblPr>
        <w:tblW w:w="9471" w:type="dxa"/>
        <w:tblInd w:w="22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Look w:val="04A0" w:firstRow="1" w:lastRow="0" w:firstColumn="1" w:lastColumn="0" w:noHBand="0" w:noVBand="1"/>
      </w:tblPr>
      <w:tblGrid>
        <w:gridCol w:w="2664"/>
        <w:gridCol w:w="6807"/>
      </w:tblGrid>
      <w:tr w:rsidR="002503A8" w:rsidRPr="00F146FB" w14:paraId="52766DDF" w14:textId="77777777" w:rsidTr="000C5B8B">
        <w:trPr>
          <w:trHeight w:val="463"/>
          <w:tblHeader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70C3B2" w14:textId="77777777" w:rsidR="002503A8" w:rsidRPr="00F146FB" w:rsidRDefault="002503A8" w:rsidP="006F0466">
            <w:pPr>
              <w:pStyle w:val="Tablehead"/>
              <w:rPr>
                <w:rFonts w:ascii="Times New Roman" w:hAnsi="Times New Roman"/>
                <w:color w:val="000066"/>
                <w:lang w:val="ru-RU"/>
              </w:rPr>
            </w:pPr>
            <w:bookmarkStart w:id="20" w:name="_Hlk44852737"/>
            <w:r w:rsidRPr="00F146FB">
              <w:rPr>
                <w:lang w:val="ru-RU"/>
              </w:rPr>
              <w:t>Рекомендация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103963" w14:textId="77777777" w:rsidR="002503A8" w:rsidRPr="00F146FB" w:rsidRDefault="002503A8" w:rsidP="006F0466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F146FB">
              <w:rPr>
                <w:lang w:val="ru-RU"/>
              </w:rPr>
              <w:t>Предмет</w:t>
            </w:r>
            <w:r w:rsidRPr="00F146FB">
              <w:rPr>
                <w:rFonts w:ascii="Times New Roman" w:hAnsi="Times New Roman"/>
                <w:lang w:val="ru-RU"/>
              </w:rPr>
              <w:t>/</w:t>
            </w:r>
            <w:r w:rsidRPr="00F146FB">
              <w:rPr>
                <w:rFonts w:eastAsia="Malgun Gothic"/>
                <w:lang w:val="ru-RU" w:eastAsia="ko-KR"/>
              </w:rPr>
              <w:t>Название</w:t>
            </w:r>
          </w:p>
        </w:tc>
      </w:tr>
      <w:tr w:rsidR="002503A8" w:rsidRPr="00F146FB" w14:paraId="3E1A0C29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61D4DD" w14:textId="77777777" w:rsidR="002503A8" w:rsidRPr="00F146FB" w:rsidRDefault="000B4C2D" w:rsidP="00344A41">
            <w:pPr>
              <w:pStyle w:val="Tabletext"/>
              <w:jc w:val="center"/>
            </w:pPr>
            <w:hyperlink r:id="rId476" w:history="1">
              <w:r w:rsidR="002503A8" w:rsidRPr="00F146FB">
                <w:rPr>
                  <w:rStyle w:val="Hyperlink"/>
                </w:rPr>
                <w:t>Y.4004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FD563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Обзор "умных" океанов и морей и требования к их реализации на базе ИКТ</w:t>
            </w:r>
          </w:p>
        </w:tc>
      </w:tr>
      <w:tr w:rsidR="002503A8" w:rsidRPr="00F146FB" w14:paraId="1F1F130E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514888" w14:textId="77777777" w:rsidR="002503A8" w:rsidRPr="00F146FB" w:rsidRDefault="000B4C2D" w:rsidP="00344A41">
            <w:pPr>
              <w:pStyle w:val="Tabletext"/>
              <w:jc w:val="center"/>
              <w:rPr>
                <w:color w:val="000066"/>
              </w:rPr>
            </w:pPr>
            <w:hyperlink r:id="rId477" w:tooltip="See more details" w:history="1">
              <w:r w:rsidR="002503A8" w:rsidRPr="00F146FB">
                <w:rPr>
                  <w:rStyle w:val="Hyperlink"/>
                </w:rPr>
                <w:t>Y.4200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582F65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Требования к функциональной совместимости платформ "умных" городов</w:t>
            </w:r>
          </w:p>
        </w:tc>
      </w:tr>
      <w:tr w:rsidR="002503A8" w:rsidRPr="00F146FB" w14:paraId="7E0582C8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AC001" w14:textId="77777777" w:rsidR="002503A8" w:rsidRPr="00F146FB" w:rsidRDefault="000B4C2D" w:rsidP="00344A41">
            <w:pPr>
              <w:pStyle w:val="Tabletext"/>
              <w:jc w:val="center"/>
              <w:rPr>
                <w:color w:val="000066"/>
              </w:rPr>
            </w:pPr>
            <w:hyperlink r:id="rId478" w:tooltip="See more details" w:history="1">
              <w:r w:rsidR="002503A8" w:rsidRPr="00F146FB">
                <w:rPr>
                  <w:rStyle w:val="Hyperlink"/>
                </w:rPr>
                <w:t>Y.4201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49784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Требования высокого уровня к платформе "умного" города и эталонная структура платформы "умного" города</w:t>
            </w:r>
          </w:p>
        </w:tc>
      </w:tr>
      <w:tr w:rsidR="002503A8" w:rsidRPr="00F146FB" w14:paraId="7CF71386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73F13" w14:textId="77777777" w:rsidR="002503A8" w:rsidRPr="00F146FB" w:rsidRDefault="000B4C2D" w:rsidP="00344A41">
            <w:pPr>
              <w:pStyle w:val="Tabletext"/>
              <w:jc w:val="center"/>
              <w:rPr>
                <w:color w:val="000066"/>
              </w:rPr>
            </w:pPr>
            <w:hyperlink r:id="rId479" w:tooltip="See more details" w:history="1">
              <w:r w:rsidR="002503A8" w:rsidRPr="00F146FB">
                <w:rPr>
                  <w:rStyle w:val="Hyperlink"/>
                </w:rPr>
                <w:t>Y.4461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B7EA9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Структура открытых данных в "умных" городах</w:t>
            </w:r>
          </w:p>
        </w:tc>
      </w:tr>
      <w:tr w:rsidR="002503A8" w:rsidRPr="00F146FB" w14:paraId="0CF8C30A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4FEBB" w14:textId="77777777" w:rsidR="002503A8" w:rsidRPr="00F146FB" w:rsidRDefault="000B4C2D" w:rsidP="00344A41">
            <w:pPr>
              <w:pStyle w:val="Tabletext"/>
              <w:jc w:val="center"/>
              <w:rPr>
                <w:b/>
                <w:bCs/>
              </w:rPr>
            </w:pPr>
            <w:hyperlink r:id="rId480" w:tooltip="See more details" w:history="1">
              <w:r w:rsidR="002503A8" w:rsidRPr="00F146FB">
                <w:rPr>
                  <w:rStyle w:val="Hyperlink"/>
                </w:rPr>
                <w:t>Y.4207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D19F0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Структура требований и возможностей "умного" мониторинга состояния окружающей среды</w:t>
            </w:r>
          </w:p>
        </w:tc>
      </w:tr>
      <w:tr w:rsidR="002503A8" w:rsidRPr="00F146FB" w14:paraId="724DE30B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F089C" w14:textId="77777777" w:rsidR="002503A8" w:rsidRPr="00F146FB" w:rsidRDefault="000B4C2D" w:rsidP="00344A41">
            <w:pPr>
              <w:pStyle w:val="Tabletext"/>
              <w:jc w:val="center"/>
              <w:rPr>
                <w:b/>
                <w:bCs/>
              </w:rPr>
            </w:pPr>
            <w:hyperlink r:id="rId481" w:tooltip="See more details" w:history="1">
              <w:r w:rsidR="002503A8" w:rsidRPr="00F146FB">
                <w:rPr>
                  <w:rStyle w:val="Hyperlink"/>
                </w:rPr>
                <w:t>Y.4209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DA286E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Требования к взаимодействию "умного" порта с "умным" городом</w:t>
            </w:r>
          </w:p>
        </w:tc>
      </w:tr>
      <w:tr w:rsidR="002503A8" w:rsidRPr="00F146FB" w14:paraId="39CFA6CC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C0A18" w14:textId="77777777" w:rsidR="002503A8" w:rsidRPr="00F146FB" w:rsidRDefault="000B4C2D" w:rsidP="00344A41">
            <w:pPr>
              <w:pStyle w:val="Tabletext"/>
              <w:jc w:val="center"/>
            </w:pPr>
            <w:hyperlink r:id="rId482" w:history="1">
              <w:r w:rsidR="002503A8" w:rsidRPr="00F146FB">
                <w:rPr>
                  <w:rStyle w:val="Hyperlink"/>
                </w:rPr>
                <w:t>Y.4211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EC002E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Требования доступности для "умных" услуг общественного транспорта</w:t>
            </w:r>
          </w:p>
        </w:tc>
      </w:tr>
      <w:tr w:rsidR="002503A8" w:rsidRPr="00F146FB" w14:paraId="58D1CC13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3EC1E3" w14:textId="77777777" w:rsidR="002503A8" w:rsidRPr="00F146FB" w:rsidRDefault="000B4C2D" w:rsidP="00344A41">
            <w:pPr>
              <w:pStyle w:val="Tabletext"/>
              <w:jc w:val="center"/>
              <w:rPr>
                <w:b/>
                <w:bCs/>
              </w:rPr>
            </w:pPr>
            <w:hyperlink r:id="rId483" w:tooltip="See more details" w:history="1">
              <w:r w:rsidR="002503A8" w:rsidRPr="00F146FB">
                <w:rPr>
                  <w:rStyle w:val="Hyperlink"/>
                </w:rPr>
                <w:t>Y.4415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1233D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Архитектура виртуальной домашней сети с поддержкой веб-сети объектов</w:t>
            </w:r>
          </w:p>
        </w:tc>
      </w:tr>
      <w:tr w:rsidR="002503A8" w:rsidRPr="00F146FB" w14:paraId="7CC4ACF1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8EEAEB" w14:textId="77777777" w:rsidR="002503A8" w:rsidRPr="00F146FB" w:rsidRDefault="000B4C2D" w:rsidP="00344A41">
            <w:pPr>
              <w:pStyle w:val="Tabletext"/>
              <w:jc w:val="center"/>
              <w:rPr>
                <w:b/>
                <w:bCs/>
              </w:rPr>
            </w:pPr>
            <w:hyperlink r:id="rId484" w:tooltip="See more details" w:history="1">
              <w:r w:rsidR="002503A8" w:rsidRPr="00F146FB">
                <w:rPr>
                  <w:rStyle w:val="Hyperlink"/>
                </w:rPr>
                <w:t>Y.4456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D6F012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Требования и функциональная архитектура для "умной" стоянки автотранспорта в "умном" городе</w:t>
            </w:r>
          </w:p>
        </w:tc>
      </w:tr>
      <w:tr w:rsidR="002503A8" w:rsidRPr="00F146FB" w14:paraId="21BB27BA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B818E" w14:textId="77777777" w:rsidR="002503A8" w:rsidRPr="00F146FB" w:rsidRDefault="000B4C2D" w:rsidP="00344A41">
            <w:pPr>
              <w:pStyle w:val="Tabletext"/>
              <w:jc w:val="center"/>
              <w:rPr>
                <w:b/>
                <w:bCs/>
              </w:rPr>
            </w:pPr>
            <w:hyperlink r:id="rId485" w:tooltip="See more details" w:history="1">
              <w:r w:rsidR="002503A8" w:rsidRPr="00F146FB">
                <w:rPr>
                  <w:rStyle w:val="Hyperlink"/>
                </w:rPr>
                <w:t>Y.4458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5DC8F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Требования и функциональная архитектура услуги "умных" уличных фонарей</w:t>
            </w:r>
          </w:p>
        </w:tc>
      </w:tr>
      <w:tr w:rsidR="002503A8" w:rsidRPr="00F146FB" w14:paraId="53CA9DE6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FD2E1" w14:textId="77777777" w:rsidR="002503A8" w:rsidRPr="00F146FB" w:rsidRDefault="000B4C2D" w:rsidP="00344A41">
            <w:pPr>
              <w:pStyle w:val="Tabletext"/>
              <w:jc w:val="center"/>
              <w:rPr>
                <w:b/>
                <w:bCs/>
              </w:rPr>
            </w:pPr>
            <w:hyperlink r:id="rId486" w:tooltip="See more details" w:history="1">
              <w:r w:rsidR="002503A8" w:rsidRPr="00F146FB">
                <w:rPr>
                  <w:rStyle w:val="Hyperlink"/>
                </w:rPr>
                <w:t>Y.4466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9C014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Структура услуги "умной" теплицы</w:t>
            </w:r>
          </w:p>
        </w:tc>
      </w:tr>
      <w:tr w:rsidR="002503A8" w:rsidRPr="00F146FB" w14:paraId="09145E1C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86A35" w14:textId="77777777" w:rsidR="002503A8" w:rsidRPr="00F146FB" w:rsidRDefault="000B4C2D" w:rsidP="00344A41">
            <w:pPr>
              <w:pStyle w:val="Tabletext"/>
              <w:jc w:val="center"/>
            </w:pPr>
            <w:hyperlink r:id="rId487" w:tooltip="See more details" w:history="1">
              <w:r w:rsidR="002503A8" w:rsidRPr="00F146FB">
                <w:rPr>
                  <w:rStyle w:val="Hyperlink"/>
                </w:rPr>
                <w:t>Y.4470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AF2B14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Эталонная архитектура представления услуг искусственного интеллекта для "умных" устойчивых городов</w:t>
            </w:r>
          </w:p>
        </w:tc>
      </w:tr>
      <w:tr w:rsidR="002503A8" w:rsidRPr="00F146FB" w14:paraId="4B38F5EB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6B025B" w14:textId="77777777" w:rsidR="002503A8" w:rsidRPr="00F146FB" w:rsidRDefault="000B4C2D" w:rsidP="00344A41">
            <w:pPr>
              <w:pStyle w:val="Tabletext"/>
              <w:jc w:val="center"/>
            </w:pPr>
            <w:hyperlink r:id="rId488" w:tooltip="See more details" w:history="1">
              <w:r w:rsidR="002503A8" w:rsidRPr="00F146FB">
                <w:rPr>
                  <w:rStyle w:val="Hyperlink"/>
                </w:rPr>
                <w:t>Y.4471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64103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Функциональная архитектура сетевой системы содействия при вождении для автономных транспортных средств</w:t>
            </w:r>
          </w:p>
        </w:tc>
      </w:tr>
      <w:tr w:rsidR="002503A8" w:rsidRPr="00F146FB" w14:paraId="4BE7DDB1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3F0C70" w14:textId="77777777" w:rsidR="002503A8" w:rsidRPr="00F146FB" w:rsidRDefault="000B4C2D" w:rsidP="00344A41">
            <w:pPr>
              <w:pStyle w:val="Tabletext"/>
              <w:jc w:val="center"/>
            </w:pPr>
            <w:hyperlink r:id="rId489" w:tooltip="See more details" w:history="1">
              <w:r w:rsidR="002503A8" w:rsidRPr="00F146FB">
                <w:rPr>
                  <w:rStyle w:val="Hyperlink"/>
                </w:rPr>
                <w:t>Y.4472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D1D40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Открытые интерфейсы прикладного программирования (API) для данных IoT в "умных" городах и сообществах</w:t>
            </w:r>
          </w:p>
        </w:tc>
      </w:tr>
      <w:tr w:rsidR="002503A8" w:rsidRPr="00F146FB" w14:paraId="60115933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30A70B" w14:textId="77777777" w:rsidR="002503A8" w:rsidRPr="00F146FB" w:rsidRDefault="000B4C2D" w:rsidP="00344A41">
            <w:pPr>
              <w:pStyle w:val="Tabletext"/>
              <w:jc w:val="center"/>
            </w:pPr>
            <w:hyperlink r:id="rId490" w:history="1">
              <w:r w:rsidR="002503A8" w:rsidRPr="00F146FB">
                <w:rPr>
                  <w:rStyle w:val="Hyperlink"/>
                </w:rPr>
                <w:t>Y.4478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851F5E" w14:textId="211982F7" w:rsidR="002503A8" w:rsidRPr="00F146FB" w:rsidRDefault="002503A8" w:rsidP="000C5B8B">
            <w:pPr>
              <w:pStyle w:val="Tabletext"/>
              <w:ind w:left="57"/>
            </w:pPr>
            <w:r w:rsidRPr="00F146FB">
              <w:t>Требования и функциональная архитектура для услуг "умной" строительной площадки</w:t>
            </w:r>
          </w:p>
        </w:tc>
      </w:tr>
      <w:tr w:rsidR="002503A8" w:rsidRPr="00F146FB" w14:paraId="092E13D9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97E3B4" w14:textId="77777777" w:rsidR="002503A8" w:rsidRPr="00F146FB" w:rsidRDefault="000B4C2D" w:rsidP="00344A41">
            <w:pPr>
              <w:pStyle w:val="Tabletext"/>
              <w:jc w:val="center"/>
              <w:rPr>
                <w:b/>
                <w:bCs/>
              </w:rPr>
            </w:pPr>
            <w:hyperlink r:id="rId491" w:tooltip="See more details" w:history="1">
              <w:r w:rsidR="002503A8" w:rsidRPr="00F146FB">
                <w:rPr>
                  <w:rStyle w:val="Hyperlink"/>
                </w:rPr>
                <w:t>Y.4556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732A1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Требования и функциональная архитектура "умного" жилого сообщества</w:t>
            </w:r>
          </w:p>
        </w:tc>
      </w:tr>
      <w:tr w:rsidR="002503A8" w:rsidRPr="00F146FB" w14:paraId="1C1CA4A2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C18A4" w14:textId="77777777" w:rsidR="002503A8" w:rsidRPr="00F146FB" w:rsidRDefault="000B4C2D" w:rsidP="00344A41">
            <w:pPr>
              <w:pStyle w:val="Tabletext"/>
              <w:jc w:val="center"/>
            </w:pPr>
            <w:hyperlink r:id="rId492" w:history="1">
              <w:r w:rsidR="002503A8" w:rsidRPr="00F146FB">
                <w:rPr>
                  <w:rStyle w:val="Hyperlink"/>
                </w:rPr>
                <w:t>Y.4562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0A16E2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Функции и метаданные услуги пространственно-временной информации для "умных" городов</w:t>
            </w:r>
          </w:p>
        </w:tc>
      </w:tr>
      <w:tr w:rsidR="002503A8" w:rsidRPr="00F146FB" w14:paraId="18A7B279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E4AE1A" w14:textId="77777777" w:rsidR="002503A8" w:rsidRPr="00F146FB" w:rsidRDefault="000B4C2D" w:rsidP="00344A41">
            <w:pPr>
              <w:pStyle w:val="Tabletext"/>
              <w:jc w:val="center"/>
              <w:rPr>
                <w:b/>
                <w:bCs/>
              </w:rPr>
            </w:pPr>
            <w:hyperlink r:id="rId493" w:tooltip="See more details" w:history="1">
              <w:r w:rsidR="002503A8" w:rsidRPr="00F146FB">
                <w:rPr>
                  <w:rStyle w:val="Hyperlink"/>
                </w:rPr>
                <w:t>Y.4051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F7C75B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Терминология для "умных" городов и сообществ</w:t>
            </w:r>
          </w:p>
        </w:tc>
      </w:tr>
      <w:tr w:rsidR="002503A8" w:rsidRPr="00F146FB" w14:paraId="40F0392D" w14:textId="77777777" w:rsidTr="000C5B8B">
        <w:trPr>
          <w:trHeight w:val="445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67936" w14:textId="77777777" w:rsidR="002503A8" w:rsidRPr="00F146FB" w:rsidRDefault="000B4C2D" w:rsidP="00344A41">
            <w:pPr>
              <w:pStyle w:val="Tabletext"/>
              <w:jc w:val="center"/>
              <w:rPr>
                <w:color w:val="000066"/>
              </w:rPr>
            </w:pPr>
            <w:hyperlink r:id="rId494" w:tooltip="See more details" w:history="1">
              <w:r w:rsidR="002503A8" w:rsidRPr="00F146FB">
                <w:rPr>
                  <w:rStyle w:val="Hyperlink"/>
                </w:rPr>
                <w:t>Y.4904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501BC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Модель зрелости "умных" устойчивых городов</w:t>
            </w:r>
          </w:p>
        </w:tc>
      </w:tr>
      <w:tr w:rsidR="002503A8" w:rsidRPr="00F146FB" w14:paraId="0D473A33" w14:textId="77777777" w:rsidTr="000C5B8B">
        <w:trPr>
          <w:trHeight w:val="463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E4FCF" w14:textId="77777777" w:rsidR="002503A8" w:rsidRPr="00F146FB" w:rsidRDefault="000B4C2D" w:rsidP="00344A41">
            <w:pPr>
              <w:pStyle w:val="Tabletext"/>
              <w:jc w:val="center"/>
              <w:rPr>
                <w:color w:val="000066"/>
              </w:rPr>
            </w:pPr>
            <w:hyperlink r:id="rId495" w:tooltip="See more details" w:history="1">
              <w:r w:rsidR="002503A8" w:rsidRPr="00F146FB">
                <w:rPr>
                  <w:rStyle w:val="Hyperlink"/>
                </w:rPr>
                <w:t>Y.4905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8A539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Оценка воздействия "умных" устойчивых городов</w:t>
            </w:r>
          </w:p>
        </w:tc>
      </w:tr>
      <w:tr w:rsidR="002503A8" w:rsidRPr="00F146FB" w14:paraId="31FCED54" w14:textId="77777777" w:rsidTr="000C5B8B">
        <w:trPr>
          <w:trHeight w:val="395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07CBD" w14:textId="77777777" w:rsidR="002503A8" w:rsidRPr="00F146FB" w:rsidRDefault="000B4C2D" w:rsidP="00344A41">
            <w:pPr>
              <w:pStyle w:val="Tabletext"/>
              <w:jc w:val="center"/>
              <w:rPr>
                <w:color w:val="000066"/>
              </w:rPr>
            </w:pPr>
            <w:hyperlink r:id="rId496" w:tooltip="See more details" w:history="1">
              <w:r w:rsidR="002503A8" w:rsidRPr="00F146FB">
                <w:rPr>
                  <w:rStyle w:val="Hyperlink"/>
                </w:rPr>
                <w:t>Y.4906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E19B4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Система оценки цифровой трансформации секторов в "умных" городах</w:t>
            </w:r>
          </w:p>
        </w:tc>
      </w:tr>
      <w:tr w:rsidR="002503A8" w:rsidRPr="00F146FB" w14:paraId="5A8773D0" w14:textId="77777777" w:rsidTr="000C5B8B">
        <w:trPr>
          <w:trHeight w:val="556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973C6" w14:textId="77777777" w:rsidR="002503A8" w:rsidRPr="00F146FB" w:rsidRDefault="000B4C2D" w:rsidP="00344A41">
            <w:pPr>
              <w:pStyle w:val="Tabletext"/>
              <w:jc w:val="center"/>
            </w:pPr>
            <w:hyperlink r:id="rId497" w:tooltip="See more details" w:history="1">
              <w:r w:rsidR="002503A8" w:rsidRPr="00F146FB">
                <w:rPr>
                  <w:rStyle w:val="Hyperlink"/>
                </w:rPr>
                <w:t>Y.4907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4B5EFB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Эталонная архитектура унифицированного управления данными KPI на основе блокчейна для "умных" устойчивых городов</w:t>
            </w:r>
          </w:p>
        </w:tc>
      </w:tr>
      <w:tr w:rsidR="002503A8" w:rsidRPr="00F146FB" w14:paraId="2B7DAD33" w14:textId="77777777" w:rsidTr="000C5B8B">
        <w:trPr>
          <w:trHeight w:val="409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72C7FC" w14:textId="77777777" w:rsidR="002503A8" w:rsidRPr="00F146FB" w:rsidRDefault="000B4C2D" w:rsidP="00344A41">
            <w:pPr>
              <w:pStyle w:val="Tabletext"/>
              <w:jc w:val="center"/>
            </w:pPr>
            <w:hyperlink r:id="rId498" w:history="1">
              <w:r w:rsidR="002503A8" w:rsidRPr="00F146FB">
                <w:rPr>
                  <w:rStyle w:val="Hyperlink"/>
                </w:rPr>
                <w:t>Y.4908</w:t>
              </w:r>
            </w:hyperlink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6EC4B8" w14:textId="77777777" w:rsidR="002503A8" w:rsidRPr="00F146FB" w:rsidRDefault="002503A8" w:rsidP="000C5B8B">
            <w:pPr>
              <w:pStyle w:val="Tabletext"/>
              <w:ind w:left="57"/>
            </w:pPr>
            <w:r w:rsidRPr="00F146FB">
              <w:t>Основы оценки показателей работы систем электронного здравоохранения в IoT</w:t>
            </w:r>
          </w:p>
        </w:tc>
      </w:tr>
    </w:tbl>
    <w:bookmarkEnd w:id="20"/>
    <w:p w14:paraId="0F6A35A7" w14:textId="77777777" w:rsidR="002503A8" w:rsidRPr="00F146FB" w:rsidRDefault="002503A8" w:rsidP="00F97436">
      <w:pPr>
        <w:spacing w:before="240" w:after="240"/>
        <w:rPr>
          <w:rFonts w:eastAsia="Batang"/>
          <w:b/>
          <w:color w:val="000000"/>
          <w:sz w:val="24"/>
        </w:rPr>
      </w:pPr>
      <w:r w:rsidRPr="00F146FB">
        <w:rPr>
          <w:rFonts w:eastAsia="Batang"/>
          <w:b/>
          <w:color w:val="000000"/>
          <w:sz w:val="24"/>
        </w:rPr>
        <w:t>Согласованные Добавления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86"/>
        <w:gridCol w:w="6804"/>
      </w:tblGrid>
      <w:tr w:rsidR="002503A8" w:rsidRPr="00F146FB" w14:paraId="55D76544" w14:textId="77777777" w:rsidTr="000C5B8B">
        <w:trPr>
          <w:trHeight w:val="167"/>
          <w:tblHeader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98FD04" w14:textId="77777777" w:rsidR="002503A8" w:rsidRPr="00F146FB" w:rsidRDefault="002503A8" w:rsidP="006F046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Рекомендация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2F68E2" w14:textId="77777777" w:rsidR="002503A8" w:rsidRPr="00F146FB" w:rsidRDefault="002503A8" w:rsidP="006F046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Предмет</w:t>
            </w:r>
            <w:r w:rsidRPr="00F146FB">
              <w:rPr>
                <w:rFonts w:ascii="Times New Roman" w:hAnsi="Times New Roman"/>
                <w:lang w:val="ru-RU"/>
              </w:rPr>
              <w:t>/</w:t>
            </w:r>
            <w:r w:rsidRPr="00F146FB">
              <w:rPr>
                <w:rFonts w:eastAsia="Malgun Gothic"/>
                <w:lang w:val="ru-RU" w:eastAsia="ko-KR"/>
              </w:rPr>
              <w:t>Название</w:t>
            </w:r>
          </w:p>
        </w:tc>
      </w:tr>
      <w:tr w:rsidR="002503A8" w:rsidRPr="00F146FB" w14:paraId="08DA7B20" w14:textId="77777777" w:rsidTr="000C5B8B">
        <w:trPr>
          <w:trHeight w:val="1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4C043" w14:textId="77777777" w:rsidR="002503A8" w:rsidRPr="00F146FB" w:rsidRDefault="000B4C2D" w:rsidP="006F0466">
            <w:pPr>
              <w:pStyle w:val="Tabletext"/>
            </w:pPr>
            <w:hyperlink r:id="rId499" w:tooltip="See more details" w:history="1">
              <w:r w:rsidR="002503A8" w:rsidRPr="00F146FB">
                <w:rPr>
                  <w:rStyle w:val="Hyperlink"/>
                </w:rPr>
                <w:t>Добавление Y.32 к Рекомендациям МСЭ-Т серии Y.4000</w:t>
              </w:r>
            </w:hyperlink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60AD06" w14:textId="77777777" w:rsidR="002503A8" w:rsidRPr="00F146FB" w:rsidRDefault="002503A8" w:rsidP="006F0466">
            <w:pPr>
              <w:pStyle w:val="Tabletext"/>
              <w:ind w:left="57"/>
            </w:pPr>
            <w:r w:rsidRPr="00F146FB">
              <w:t>"Умные" устойчивые города – Пособие для руководителей городов</w:t>
            </w:r>
          </w:p>
        </w:tc>
      </w:tr>
      <w:tr w:rsidR="002503A8" w:rsidRPr="00F146FB" w14:paraId="012C1FCC" w14:textId="77777777" w:rsidTr="000C5B8B">
        <w:trPr>
          <w:trHeight w:val="1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B23A17" w14:textId="77777777" w:rsidR="002503A8" w:rsidRPr="00F146FB" w:rsidRDefault="000B4C2D" w:rsidP="006F0466">
            <w:pPr>
              <w:pStyle w:val="Tabletext"/>
            </w:pPr>
            <w:hyperlink r:id="rId500" w:tooltip="See more details" w:history="1">
              <w:r w:rsidR="002503A8" w:rsidRPr="00F146FB">
                <w:rPr>
                  <w:rStyle w:val="Hyperlink"/>
                </w:rPr>
                <w:t>Добавление Y.33 к Рекомендациям МСЭ-Т серии Y.4000</w:t>
              </w:r>
            </w:hyperlink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B586E" w14:textId="77777777" w:rsidR="002503A8" w:rsidRPr="00F146FB" w:rsidRDefault="002503A8" w:rsidP="006F0466">
            <w:pPr>
              <w:pStyle w:val="Tabletext"/>
              <w:ind w:left="57"/>
            </w:pPr>
            <w:r w:rsidRPr="00F146FB">
              <w:t>"Умные" устойчивые города – Генеральный план</w:t>
            </w:r>
          </w:p>
        </w:tc>
      </w:tr>
      <w:tr w:rsidR="002503A8" w:rsidRPr="00F146FB" w14:paraId="4BC1979B" w14:textId="77777777" w:rsidTr="000C5B8B">
        <w:trPr>
          <w:trHeight w:val="1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C928E" w14:textId="77777777" w:rsidR="002503A8" w:rsidRPr="00F146FB" w:rsidRDefault="000B4C2D" w:rsidP="006F0466">
            <w:pPr>
              <w:pStyle w:val="Tabletext"/>
            </w:pPr>
            <w:hyperlink r:id="rId501" w:tooltip="See more details" w:history="1">
              <w:r w:rsidR="002503A8" w:rsidRPr="00F146FB">
                <w:rPr>
                  <w:rStyle w:val="Hyperlink"/>
                </w:rPr>
                <w:t>Добавление Y.34 к Рекомендациям МСЭ-Т серии Y.4000</w:t>
              </w:r>
            </w:hyperlink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1F02F8" w14:textId="77777777" w:rsidR="002503A8" w:rsidRPr="00F146FB" w:rsidRDefault="002503A8" w:rsidP="006F0466">
            <w:pPr>
              <w:pStyle w:val="Tabletext"/>
              <w:ind w:left="57"/>
            </w:pPr>
            <w:r w:rsidRPr="00F146FB">
              <w:t>"Умные" устойчивые города – Создание условий для привлечения заинтересованных сторон</w:t>
            </w:r>
          </w:p>
        </w:tc>
      </w:tr>
      <w:tr w:rsidR="002503A8" w:rsidRPr="00F146FB" w14:paraId="165CD97E" w14:textId="77777777" w:rsidTr="000C5B8B">
        <w:trPr>
          <w:trHeight w:val="1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E1FDA5" w14:textId="77777777" w:rsidR="002503A8" w:rsidRPr="00F146FB" w:rsidRDefault="000B4C2D" w:rsidP="006F0466">
            <w:pPr>
              <w:pStyle w:val="Tabletext"/>
              <w:rPr>
                <w:color w:val="000066"/>
              </w:rPr>
            </w:pPr>
            <w:hyperlink r:id="rId502" w:tooltip="See more details" w:history="1">
              <w:r w:rsidR="002503A8" w:rsidRPr="00F146FB">
                <w:rPr>
                  <w:rStyle w:val="Hyperlink"/>
                </w:rPr>
                <w:t>Добавление Y.45 к Рекомендациям МСЭ-Т серии Y.4000</w:t>
              </w:r>
            </w:hyperlink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C8D7D" w14:textId="77777777" w:rsidR="002503A8" w:rsidRPr="00F146FB" w:rsidRDefault="002503A8" w:rsidP="006F0466">
            <w:pPr>
              <w:pStyle w:val="Tabletext"/>
              <w:ind w:left="57"/>
            </w:pPr>
            <w:r w:rsidRPr="00F146FB">
              <w:t>Обзор "умных" городов и сообществ и роль информационно-коммуникационных технологий</w:t>
            </w:r>
          </w:p>
        </w:tc>
      </w:tr>
      <w:tr w:rsidR="002503A8" w:rsidRPr="00F146FB" w14:paraId="34964145" w14:textId="77777777" w:rsidTr="000C5B8B">
        <w:trPr>
          <w:trHeight w:val="1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106B87" w14:textId="77777777" w:rsidR="002503A8" w:rsidRPr="00F146FB" w:rsidRDefault="000B4C2D" w:rsidP="006F0466">
            <w:pPr>
              <w:pStyle w:val="Tabletext"/>
              <w:rPr>
                <w:color w:val="000066"/>
              </w:rPr>
            </w:pPr>
            <w:hyperlink r:id="rId503" w:tooltip="See more details" w:history="1">
              <w:r w:rsidR="002503A8" w:rsidRPr="00F146FB">
                <w:rPr>
                  <w:rStyle w:val="Hyperlink"/>
                </w:rPr>
                <w:t>Добавление Y.58</w:t>
              </w:r>
            </w:hyperlink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F9C8BA" w14:textId="77777777" w:rsidR="002503A8" w:rsidRPr="00F146FB" w:rsidRDefault="002503A8" w:rsidP="006F0466">
            <w:pPr>
              <w:pStyle w:val="Tabletext"/>
              <w:ind w:left="57"/>
            </w:pPr>
            <w:bookmarkStart w:id="21" w:name="lt_pId1318"/>
            <w:r w:rsidRPr="00F146FB">
              <w:t>Дорожная карта стандартов интернета вещей и "умных" городов и сообществ</w:t>
            </w:r>
            <w:bookmarkEnd w:id="21"/>
          </w:p>
        </w:tc>
      </w:tr>
      <w:tr w:rsidR="002503A8" w:rsidRPr="00F146FB" w14:paraId="4650C01A" w14:textId="77777777" w:rsidTr="000C5B8B">
        <w:trPr>
          <w:trHeight w:val="1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52B94E" w14:textId="77777777" w:rsidR="002503A8" w:rsidRPr="00F146FB" w:rsidRDefault="000B4C2D" w:rsidP="006F0466">
            <w:pPr>
              <w:pStyle w:val="Tabletext"/>
              <w:rPr>
                <w:color w:val="000066"/>
              </w:rPr>
            </w:pPr>
            <w:hyperlink r:id="rId504" w:tooltip="See more details" w:history="1">
              <w:r w:rsidR="002503A8" w:rsidRPr="00F146FB">
                <w:rPr>
                  <w:rStyle w:val="Hyperlink"/>
                </w:rPr>
                <w:t xml:space="preserve">Добавление Y.56 </w:t>
              </w:r>
            </w:hyperlink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9B9285" w14:textId="77777777" w:rsidR="002503A8" w:rsidRPr="00F146FB" w:rsidRDefault="002503A8" w:rsidP="006F0466">
            <w:pPr>
              <w:pStyle w:val="Tabletext"/>
              <w:ind w:left="57"/>
            </w:pPr>
            <w:r w:rsidRPr="00F146FB">
              <w:t>Сценарии использования для "умных" городов и сообществ</w:t>
            </w:r>
          </w:p>
        </w:tc>
      </w:tr>
      <w:tr w:rsidR="002503A8" w:rsidRPr="00F146FB" w14:paraId="148211F4" w14:textId="77777777" w:rsidTr="000C5B8B">
        <w:trPr>
          <w:trHeight w:val="1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67060" w14:textId="77777777" w:rsidR="002503A8" w:rsidRPr="00F146FB" w:rsidRDefault="000B4C2D" w:rsidP="006F0466">
            <w:pPr>
              <w:pStyle w:val="Tabletext"/>
              <w:rPr>
                <w:color w:val="000066"/>
              </w:rPr>
            </w:pPr>
            <w:hyperlink r:id="rId505" w:tooltip="See more details" w:history="1">
              <w:r w:rsidR="002503A8" w:rsidRPr="00F146FB">
                <w:rPr>
                  <w:rStyle w:val="Hyperlink"/>
                </w:rPr>
                <w:t xml:space="preserve">Добавление Y.57 к Рекомендациям МСЭ-Т серии Y.4409 </w:t>
              </w:r>
            </w:hyperlink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1DEEC" w14:textId="77777777" w:rsidR="002503A8" w:rsidRPr="00F146FB" w:rsidRDefault="002503A8" w:rsidP="006F0466">
            <w:pPr>
              <w:pStyle w:val="Tabletext"/>
              <w:ind w:left="57"/>
            </w:pPr>
            <w:r w:rsidRPr="00F146FB">
              <w:t>Руководство по применению Рекомендации МСЭ</w:t>
            </w:r>
            <w:r w:rsidRPr="00F146FB">
              <w:noBreakHyphen/>
              <w:t xml:space="preserve">T </w:t>
            </w:r>
            <w:r w:rsidRPr="00F146FB">
              <w:rPr>
                <w:rFonts w:eastAsia="Malgun Gothic"/>
                <w:lang w:eastAsia="zh-CN"/>
              </w:rPr>
              <w:t>Y.4409/Y.2070</w:t>
            </w:r>
          </w:p>
        </w:tc>
      </w:tr>
      <w:tr w:rsidR="002503A8" w:rsidRPr="00F146FB" w14:paraId="13E638FD" w14:textId="77777777" w:rsidTr="000C5B8B">
        <w:trPr>
          <w:trHeight w:val="1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767D3" w14:textId="77777777" w:rsidR="002503A8" w:rsidRPr="00F146FB" w:rsidRDefault="000B4C2D" w:rsidP="006F0466">
            <w:pPr>
              <w:pStyle w:val="Tabletext"/>
            </w:pPr>
            <w:hyperlink r:id="rId506" w:history="1">
              <w:r w:rsidR="002503A8" w:rsidRPr="00F146FB">
                <w:rPr>
                  <w:rStyle w:val="Hyperlink"/>
                </w:rPr>
                <w:t>Добавление Y.69</w:t>
              </w:r>
            </w:hyperlink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56ED9C" w14:textId="77777777" w:rsidR="002503A8" w:rsidRPr="00F146FB" w:rsidRDefault="002503A8" w:rsidP="006F0466">
            <w:pPr>
              <w:pStyle w:val="Tabletext"/>
              <w:ind w:left="57"/>
            </w:pPr>
            <w:bookmarkStart w:id="22" w:name="_Hlk96111703"/>
            <w:r w:rsidRPr="00F146FB">
              <w:t>Веб-модель данных для систем и услуг IoT и "умного" города</w:t>
            </w:r>
            <w:bookmarkEnd w:id="22"/>
          </w:p>
        </w:tc>
      </w:tr>
    </w:tbl>
    <w:p w14:paraId="0225080C" w14:textId="77777777" w:rsidR="002503A8" w:rsidRPr="00F146FB" w:rsidRDefault="002503A8" w:rsidP="00812708">
      <w:pPr>
        <w:pStyle w:val="Heading3"/>
        <w:rPr>
          <w:rFonts w:eastAsia="Malgun Gothic"/>
          <w:lang w:val="ru-RU"/>
        </w:rPr>
      </w:pPr>
      <w:r w:rsidRPr="00F146FB">
        <w:rPr>
          <w:rFonts w:eastAsia="Malgun Gothic"/>
          <w:lang w:val="ru-RU"/>
        </w:rPr>
        <w:t>3.3.3</w:t>
      </w:r>
      <w:r w:rsidRPr="00F146FB">
        <w:rPr>
          <w:rFonts w:eastAsia="Malgun Gothic"/>
          <w:lang w:val="ru-RU"/>
        </w:rPr>
        <w:tab/>
        <w:t xml:space="preserve">Деятельность ведущей исследовательской комиссии по вопросам идентификации в интернете вещей </w:t>
      </w:r>
    </w:p>
    <w:p w14:paraId="61B2686F" w14:textId="77777777" w:rsidR="002503A8" w:rsidRPr="00F146FB" w:rsidRDefault="002503A8" w:rsidP="00D93E64">
      <w:pPr>
        <w:rPr>
          <w:rFonts w:eastAsia="Malgun Gothic"/>
        </w:rPr>
      </w:pPr>
      <w:r w:rsidRPr="00F146FB">
        <w:rPr>
          <w:rFonts w:eastAsia="Malgun Gothic"/>
        </w:rPr>
        <w:t>20-я Исследовательская комиссия была назначена ведущей исследовательской комиссией</w:t>
      </w:r>
      <w:r w:rsidRPr="00F146FB">
        <w:t xml:space="preserve"> </w:t>
      </w:r>
      <w:r w:rsidRPr="00F146FB">
        <w:rPr>
          <w:rFonts w:eastAsia="Malgun Gothic"/>
        </w:rPr>
        <w:t>по вопросам идентификации в интернете вещей в соответствии с Резолюцией 2 Всемирной ассамблеи стандартизации электросвязи (ВАСЭ-16).</w:t>
      </w:r>
    </w:p>
    <w:p w14:paraId="145D4D62" w14:textId="01F39DD4" w:rsidR="002503A8" w:rsidRPr="00F146FB" w:rsidRDefault="002503A8" w:rsidP="00D93E64">
      <w:pPr>
        <w:rPr>
          <w:rFonts w:eastAsia="Malgun Gothic"/>
          <w:highlight w:val="yellow"/>
        </w:rPr>
      </w:pPr>
      <w:r w:rsidRPr="00F146FB">
        <w:rPr>
          <w:rFonts w:eastAsia="Malgun Gothic"/>
        </w:rPr>
        <w:t>Как ведущая исследовательская комиссия по вопросам идентификации в интернете вещей, 20</w:t>
      </w:r>
      <w:r w:rsidR="000C5B8B" w:rsidRPr="00F146FB">
        <w:rPr>
          <w:rFonts w:eastAsia="Malgun Gothic"/>
        </w:rPr>
        <w:noBreakHyphen/>
      </w:r>
      <w:r w:rsidRPr="00F146FB">
        <w:rPr>
          <w:rFonts w:eastAsia="Malgun Gothic"/>
        </w:rPr>
        <w:t>я</w:t>
      </w:r>
      <w:r w:rsidR="000C5B8B" w:rsidRPr="00F146FB">
        <w:rPr>
          <w:rFonts w:eastAsia="Malgun Gothic"/>
        </w:rPr>
        <w:t> </w:t>
      </w:r>
      <w:r w:rsidRPr="00F146FB">
        <w:rPr>
          <w:rFonts w:eastAsia="Malgun Gothic"/>
        </w:rPr>
        <w:t>Исследовательская комиссия отвечает за проведение исследований в области безопасности, конфиденциальности, доверия и идентификации для IoT и SC&amp;C.</w:t>
      </w:r>
    </w:p>
    <w:p w14:paraId="5A6E7806" w14:textId="77777777" w:rsidR="002503A8" w:rsidRPr="00F146FB" w:rsidRDefault="002503A8" w:rsidP="00D93E64">
      <w:pPr>
        <w:rPr>
          <w:rFonts w:eastAsia="Malgun Gothic"/>
          <w:bCs/>
        </w:rPr>
      </w:pPr>
      <w:r w:rsidRPr="00F146FB">
        <w:rPr>
          <w:rFonts w:eastAsia="Malgun Gothic"/>
        </w:rPr>
        <w:t>ИК20 организовала следующие семинары-практикумы:</w:t>
      </w:r>
    </w:p>
    <w:p w14:paraId="5AFF6CB3" w14:textId="1D8E3D48" w:rsidR="002503A8" w:rsidRPr="00F146FB" w:rsidRDefault="002503A8" w:rsidP="00D93E64">
      <w:pPr>
        <w:pStyle w:val="enumlev1"/>
        <w:rPr>
          <w:rFonts w:eastAsia="SimSun"/>
          <w:color w:val="000000"/>
          <w:lang w:eastAsia="ja-JP"/>
        </w:rPr>
      </w:pPr>
      <w:r w:rsidRPr="00F146FB">
        <w:lastRenderedPageBreak/>
        <w:t>•</w:t>
      </w:r>
      <w:r w:rsidRPr="00F146FB">
        <w:tab/>
      </w:r>
      <w:hyperlink r:id="rId507" w:history="1">
        <w:r w:rsidRPr="00F146FB">
          <w:rPr>
            <w:rStyle w:val="Hyperlink"/>
            <w:rFonts w:eastAsia="SimSun"/>
            <w:szCs w:val="24"/>
            <w:lang w:eastAsia="ja-JP"/>
          </w:rPr>
          <w:t>Венская неделя кибербезопасности – сессия "Соединение "умных" устойчивых городов с Целями в области устойчивого развития</w:t>
        </w:r>
      </w:hyperlink>
      <w:r w:rsidRPr="00F146FB">
        <w:rPr>
          <w:rStyle w:val="Hyperlink"/>
          <w:rFonts w:eastAsia="SimSun"/>
          <w:szCs w:val="24"/>
          <w:lang w:eastAsia="ja-JP"/>
        </w:rPr>
        <w:t>"</w:t>
      </w:r>
      <w:r w:rsidRPr="00F146FB">
        <w:rPr>
          <w:rStyle w:val="Hyperlink"/>
          <w:rFonts w:eastAsia="SimSun"/>
          <w:szCs w:val="24"/>
          <w:lang w:eastAsia="ja-JP"/>
        </w:rPr>
        <w:br/>
      </w:r>
      <w:r w:rsidRPr="00F146FB">
        <w:rPr>
          <w:rFonts w:eastAsia="SimSun"/>
          <w:color w:val="000000"/>
          <w:lang w:eastAsia="ja-JP"/>
        </w:rPr>
        <w:t>12 марта 2019 года (16 час. 30 мин. – 18 час. 00 мин.), Вена, Австрия</w:t>
      </w:r>
      <w:r w:rsidR="000C5B8B" w:rsidRPr="00F146FB">
        <w:rPr>
          <w:rFonts w:eastAsia="SimSun"/>
          <w:color w:val="000000"/>
          <w:lang w:eastAsia="ja-JP"/>
        </w:rPr>
        <w:t>.</w:t>
      </w:r>
    </w:p>
    <w:p w14:paraId="13F9E5CC" w14:textId="77777777" w:rsidR="002503A8" w:rsidRPr="00F146FB" w:rsidRDefault="002503A8" w:rsidP="00D93E64">
      <w:pPr>
        <w:pStyle w:val="enumlev1"/>
        <w:rPr>
          <w:rFonts w:eastAsia="SimSun"/>
          <w:color w:val="000000"/>
          <w:lang w:eastAsia="ja-JP"/>
        </w:rPr>
      </w:pPr>
      <w:r w:rsidRPr="00F146FB">
        <w:t>•</w:t>
      </w:r>
      <w:r w:rsidRPr="00F146FB">
        <w:tab/>
      </w:r>
      <w:hyperlink r:id="rId508" w:history="1">
        <w:r w:rsidRPr="00F146FB">
          <w:rPr>
            <w:rStyle w:val="Hyperlink"/>
            <w:rFonts w:eastAsia="SimSun"/>
            <w:szCs w:val="24"/>
          </w:rPr>
          <w:t xml:space="preserve">вебинар 9 DT4CC "Устранение рисков безопасности цифровой трансформации в IoT" </w:t>
        </w:r>
      </w:hyperlink>
      <w:r w:rsidRPr="00F146FB">
        <w:rPr>
          <w:rStyle w:val="Hyperlink"/>
          <w:rFonts w:eastAsia="SimSun"/>
          <w:szCs w:val="24"/>
        </w:rPr>
        <w:br/>
      </w:r>
      <w:r w:rsidRPr="00F146FB">
        <w:rPr>
          <w:rFonts w:eastAsia="SimSun"/>
          <w:color w:val="000000"/>
          <w:lang w:eastAsia="ja-JP"/>
        </w:rPr>
        <w:t>Виртуальная, 6 декабря 2021 года.</w:t>
      </w:r>
    </w:p>
    <w:p w14:paraId="74F1839F" w14:textId="77777777" w:rsidR="002503A8" w:rsidRPr="00F146FB" w:rsidRDefault="002503A8" w:rsidP="00375F98">
      <w:pPr>
        <w:pStyle w:val="Headingb"/>
        <w:spacing w:after="120"/>
        <w:rPr>
          <w:rFonts w:eastAsia="Malgun Gothic"/>
          <w:lang w:val="ru-RU" w:eastAsia="zh-CN"/>
        </w:rPr>
      </w:pPr>
      <w:r w:rsidRPr="00F146FB">
        <w:rPr>
          <w:rFonts w:eastAsia="Malgun Gothic"/>
          <w:lang w:val="ru-RU" w:eastAsia="zh-CN"/>
        </w:rPr>
        <w:t>Утвержденные Рекомендации</w:t>
      </w:r>
    </w:p>
    <w:tbl>
      <w:tblPr>
        <w:tblW w:w="9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2"/>
      </w:tblGrid>
      <w:tr w:rsidR="002503A8" w:rsidRPr="00F146FB" w14:paraId="470A3FE3" w14:textId="77777777" w:rsidTr="00F03502">
        <w:trPr>
          <w:cantSplit/>
          <w:trHeight w:val="498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53A9" w14:textId="77777777" w:rsidR="002503A8" w:rsidRPr="00F146FB" w:rsidRDefault="002503A8" w:rsidP="0082439B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Рекомендация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5F9F" w14:textId="77777777" w:rsidR="002503A8" w:rsidRPr="00F146FB" w:rsidRDefault="002503A8" w:rsidP="0082439B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Предмет</w:t>
            </w:r>
            <w:r w:rsidRPr="00F146FB">
              <w:rPr>
                <w:rFonts w:ascii="Times New Roman" w:hAnsi="Times New Roman"/>
                <w:lang w:val="ru-RU"/>
              </w:rPr>
              <w:t>/</w:t>
            </w:r>
            <w:r w:rsidRPr="00F146FB">
              <w:rPr>
                <w:rFonts w:eastAsia="Malgun Gothic"/>
                <w:lang w:val="ru-RU" w:eastAsia="ko-KR"/>
              </w:rPr>
              <w:t>Название</w:t>
            </w:r>
          </w:p>
        </w:tc>
      </w:tr>
      <w:tr w:rsidR="002503A8" w:rsidRPr="00F146FB" w14:paraId="1716680D" w14:textId="77777777" w:rsidTr="00375F98">
        <w:trPr>
          <w:cantSplit/>
          <w:trHeight w:val="28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BB3B" w14:textId="77777777" w:rsidR="002503A8" w:rsidRPr="00F146FB" w:rsidRDefault="000B4C2D" w:rsidP="00375F98">
            <w:pPr>
              <w:pStyle w:val="Tabletext"/>
              <w:jc w:val="center"/>
              <w:rPr>
                <w:rFonts w:eastAsia="Malgun Gothic"/>
              </w:rPr>
            </w:pPr>
            <w:hyperlink r:id="rId509" w:tooltip="See more details" w:history="1">
              <w:r w:rsidR="002503A8" w:rsidRPr="00F146FB">
                <w:rPr>
                  <w:rStyle w:val="Hyperlink"/>
                  <w:rFonts w:eastAsia="Malgun Gothic"/>
                </w:rPr>
                <w:t>Y.4459</w:t>
              </w:r>
            </w:hyperlink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C97C" w14:textId="77777777" w:rsidR="002503A8" w:rsidRPr="00F146FB" w:rsidRDefault="002503A8" w:rsidP="0082439B">
            <w:pPr>
              <w:pStyle w:val="Tabletext"/>
              <w:ind w:left="57"/>
            </w:pPr>
            <w:r w:rsidRPr="00F146FB">
              <w:t>Базовая архитектура цифрового объекта для обеспечения функциональной совместимости интернета вещей</w:t>
            </w:r>
          </w:p>
        </w:tc>
      </w:tr>
      <w:tr w:rsidR="002503A8" w:rsidRPr="00F146FB" w14:paraId="732656FE" w14:textId="77777777" w:rsidTr="00375F98">
        <w:trPr>
          <w:cantSplit/>
          <w:trHeight w:val="498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7192" w14:textId="77777777" w:rsidR="002503A8" w:rsidRPr="00F146FB" w:rsidRDefault="000B4C2D" w:rsidP="00375F98">
            <w:pPr>
              <w:pStyle w:val="Tabletext"/>
              <w:jc w:val="center"/>
              <w:rPr>
                <w:rFonts w:eastAsia="Malgun Gothic"/>
              </w:rPr>
            </w:pPr>
            <w:hyperlink r:id="rId510" w:tooltip="See more details" w:history="1">
              <w:r w:rsidR="002503A8" w:rsidRPr="00F146FB">
                <w:rPr>
                  <w:rStyle w:val="Hyperlink"/>
                  <w:rFonts w:eastAsia="Malgun Gothic"/>
                </w:rPr>
                <w:t>Y.4805</w:t>
              </w:r>
            </w:hyperlink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C661" w14:textId="77777777" w:rsidR="002503A8" w:rsidRPr="00F146FB" w:rsidRDefault="002503A8" w:rsidP="0082439B">
            <w:pPr>
              <w:pStyle w:val="Tabletext"/>
              <w:ind w:left="57"/>
            </w:pPr>
            <w:r w:rsidRPr="00F146FB">
              <w:t>Требования к услуге идентификатора для обеспечения функциональной совместимости различных приложений "умного" города</w:t>
            </w:r>
          </w:p>
        </w:tc>
      </w:tr>
      <w:tr w:rsidR="002503A8" w:rsidRPr="00F146FB" w14:paraId="4D5010E1" w14:textId="77777777" w:rsidTr="00375F98">
        <w:trPr>
          <w:cantSplit/>
          <w:trHeight w:val="28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53B9" w14:textId="77777777" w:rsidR="002503A8" w:rsidRPr="00F146FB" w:rsidRDefault="000B4C2D" w:rsidP="00375F98">
            <w:pPr>
              <w:pStyle w:val="Tabletext"/>
              <w:jc w:val="center"/>
              <w:rPr>
                <w:rFonts w:eastAsia="Malgun Gothic"/>
              </w:rPr>
            </w:pPr>
            <w:hyperlink r:id="rId511" w:tooltip="See more details" w:history="1">
              <w:r w:rsidR="002503A8" w:rsidRPr="00F146FB">
                <w:rPr>
                  <w:rStyle w:val="Hyperlink"/>
                  <w:rFonts w:eastAsia="Malgun Gothic"/>
                </w:rPr>
                <w:t xml:space="preserve">Y.4806 </w:t>
              </w:r>
            </w:hyperlink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A703" w14:textId="77777777" w:rsidR="002503A8" w:rsidRPr="00F146FB" w:rsidRDefault="002503A8" w:rsidP="0082439B">
            <w:pPr>
              <w:pStyle w:val="Tabletext"/>
              <w:ind w:left="57"/>
            </w:pPr>
            <w:r w:rsidRPr="00F146FB">
              <w:t>Средства обеспечения безопасности, поддерживающие защищенность интернета вещей</w:t>
            </w:r>
          </w:p>
        </w:tc>
      </w:tr>
      <w:tr w:rsidR="002503A8" w:rsidRPr="00F146FB" w14:paraId="1DDD56C6" w14:textId="77777777" w:rsidTr="00375F98">
        <w:trPr>
          <w:cantSplit/>
          <w:trHeight w:val="69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6C12" w14:textId="77777777" w:rsidR="002503A8" w:rsidRPr="00F146FB" w:rsidRDefault="000B4C2D" w:rsidP="00375F98">
            <w:pPr>
              <w:pStyle w:val="Tabletext"/>
              <w:jc w:val="center"/>
              <w:rPr>
                <w:rFonts w:eastAsia="Malgun Gothic"/>
              </w:rPr>
            </w:pPr>
            <w:hyperlink r:id="rId512" w:tooltip="See more details" w:history="1">
              <w:r w:rsidR="002503A8" w:rsidRPr="00F146FB">
                <w:rPr>
                  <w:rStyle w:val="Hyperlink"/>
                  <w:rFonts w:eastAsia="Malgun Gothic"/>
                </w:rPr>
                <w:t>Y.4807</w:t>
              </w:r>
            </w:hyperlink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AA55" w14:textId="77777777" w:rsidR="002503A8" w:rsidRPr="00F146FB" w:rsidRDefault="002503A8" w:rsidP="0082439B">
            <w:pPr>
              <w:pStyle w:val="Tabletext"/>
              <w:ind w:left="57"/>
            </w:pPr>
            <w:r w:rsidRPr="00F146FB">
              <w:t>Обеспечиваемая проектным решением гибкость безопасности систем электросвязи/ИКТ в интернете вещей</w:t>
            </w:r>
          </w:p>
        </w:tc>
      </w:tr>
      <w:tr w:rsidR="002503A8" w:rsidRPr="00F146FB" w14:paraId="42B791EC" w14:textId="77777777" w:rsidTr="00375F98">
        <w:trPr>
          <w:cantSplit/>
          <w:trHeight w:val="69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9FE1" w14:textId="77777777" w:rsidR="002503A8" w:rsidRPr="00F146FB" w:rsidRDefault="000B4C2D" w:rsidP="00375F98">
            <w:pPr>
              <w:pStyle w:val="Tabletext"/>
              <w:jc w:val="center"/>
            </w:pPr>
            <w:hyperlink r:id="rId513" w:tooltip="See more details" w:history="1">
              <w:r w:rsidR="002503A8" w:rsidRPr="00F146FB">
                <w:rPr>
                  <w:rStyle w:val="Hyperlink"/>
                </w:rPr>
                <w:t>Y.4808</w:t>
              </w:r>
            </w:hyperlink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4C2F" w14:textId="77777777" w:rsidR="002503A8" w:rsidRPr="00F146FB" w:rsidRDefault="002503A8" w:rsidP="0082439B">
            <w:pPr>
              <w:pStyle w:val="Tabletext"/>
              <w:ind w:left="57"/>
            </w:pPr>
            <w:r w:rsidRPr="00F146FB">
              <w:t>Базовая архитектура цифрового объекта для борьбы с контрафакцией в IoT</w:t>
            </w:r>
          </w:p>
        </w:tc>
      </w:tr>
      <w:tr w:rsidR="002503A8" w:rsidRPr="00F146FB" w14:paraId="2602AE33" w14:textId="77777777" w:rsidTr="00375F98">
        <w:trPr>
          <w:cantSplit/>
          <w:trHeight w:val="69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E553" w14:textId="77777777" w:rsidR="002503A8" w:rsidRPr="00F146FB" w:rsidRDefault="000B4C2D" w:rsidP="00375F98">
            <w:pPr>
              <w:pStyle w:val="Tabletext"/>
              <w:jc w:val="center"/>
            </w:pPr>
            <w:hyperlink r:id="rId514" w:history="1">
              <w:r w:rsidR="002503A8" w:rsidRPr="00F146FB">
                <w:rPr>
                  <w:rStyle w:val="Hyperlink"/>
                </w:rPr>
                <w:t>Y.4809</w:t>
              </w:r>
            </w:hyperlink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6BC8" w14:textId="77777777" w:rsidR="002503A8" w:rsidRPr="00F146FB" w:rsidRDefault="002503A8" w:rsidP="0082439B">
            <w:pPr>
              <w:pStyle w:val="Tabletext"/>
              <w:ind w:left="57"/>
            </w:pPr>
            <w:r w:rsidRPr="00F146FB">
              <w:t>Унифицированные идентификаторы IoT для интеллектуальных транспортных систем</w:t>
            </w:r>
          </w:p>
        </w:tc>
      </w:tr>
      <w:tr w:rsidR="002503A8" w:rsidRPr="00F146FB" w14:paraId="5D752228" w14:textId="77777777" w:rsidTr="00375F98">
        <w:trPr>
          <w:cantSplit/>
          <w:trHeight w:val="69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AC80" w14:textId="77777777" w:rsidR="002503A8" w:rsidRPr="00F146FB" w:rsidRDefault="000B4C2D" w:rsidP="00375F98">
            <w:pPr>
              <w:pStyle w:val="Tabletext"/>
              <w:jc w:val="center"/>
              <w:rPr>
                <w:rStyle w:val="Hyperlink"/>
              </w:rPr>
            </w:pPr>
            <w:hyperlink r:id="rId515" w:history="1">
              <w:r w:rsidR="002503A8" w:rsidRPr="00F146FB">
                <w:rPr>
                  <w:rStyle w:val="Hyperlink"/>
                </w:rPr>
                <w:t>Y.4810</w:t>
              </w:r>
            </w:hyperlink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7967" w14:textId="77777777" w:rsidR="002503A8" w:rsidRPr="00F146FB" w:rsidRDefault="002503A8" w:rsidP="0082439B">
            <w:pPr>
              <w:pStyle w:val="Tabletext"/>
              <w:ind w:left="57"/>
            </w:pPr>
            <w:r w:rsidRPr="00F146FB">
              <w:t>Требования к безопасности данных для гетерогенных устройств IoT</w:t>
            </w:r>
          </w:p>
        </w:tc>
      </w:tr>
      <w:tr w:rsidR="002503A8" w:rsidRPr="00F146FB" w14:paraId="55B78700" w14:textId="77777777" w:rsidTr="00375F98">
        <w:trPr>
          <w:cantSplit/>
          <w:trHeight w:val="69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4C25" w14:textId="77777777" w:rsidR="002503A8" w:rsidRPr="00F146FB" w:rsidRDefault="000B4C2D" w:rsidP="00375F98">
            <w:pPr>
              <w:pStyle w:val="Tabletext"/>
              <w:jc w:val="center"/>
              <w:rPr>
                <w:rStyle w:val="Hyperlink"/>
              </w:rPr>
            </w:pPr>
            <w:hyperlink r:id="rId516" w:history="1">
              <w:r w:rsidR="002503A8" w:rsidRPr="00F146FB">
                <w:rPr>
                  <w:rStyle w:val="Hyperlink"/>
                </w:rPr>
                <w:t>Y.4811</w:t>
              </w:r>
            </w:hyperlink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0BB1" w14:textId="77777777" w:rsidR="002503A8" w:rsidRPr="00F146FB" w:rsidRDefault="002503A8" w:rsidP="0082439B">
            <w:pPr>
              <w:pStyle w:val="Tabletext"/>
              <w:ind w:left="57"/>
            </w:pPr>
            <w:r w:rsidRPr="00F146FB">
              <w:t>Эталонная структура конвергированных услуг для идентификации и аутентификации устройств IoT в децентрализованной среде</w:t>
            </w:r>
          </w:p>
        </w:tc>
      </w:tr>
    </w:tbl>
    <w:p w14:paraId="7CC2F505" w14:textId="77777777" w:rsidR="002503A8" w:rsidRPr="00F146FB" w:rsidRDefault="002503A8" w:rsidP="00812708">
      <w:pPr>
        <w:pStyle w:val="Heading3"/>
        <w:rPr>
          <w:rFonts w:eastAsia="Malgun Gothic"/>
          <w:lang w:val="ru-RU"/>
        </w:rPr>
      </w:pPr>
      <w:r w:rsidRPr="00F146FB">
        <w:rPr>
          <w:rFonts w:eastAsia="Malgun Gothic"/>
          <w:lang w:val="ru-RU"/>
        </w:rPr>
        <w:t>3.3.4</w:t>
      </w:r>
      <w:r w:rsidRPr="00F146FB">
        <w:rPr>
          <w:rFonts w:eastAsia="Malgun Gothic"/>
          <w:lang w:val="ru-RU"/>
        </w:rPr>
        <w:tab/>
        <w:t>Группа по совместной координационной деятельности в области интернета вещей и "умных" городов и сообществ (JCA</w:t>
      </w:r>
      <w:r w:rsidRPr="00F146FB">
        <w:rPr>
          <w:rFonts w:eastAsia="Malgun Gothic"/>
          <w:lang w:val="ru-RU"/>
        </w:rPr>
        <w:noBreakHyphen/>
        <w:t>IoT и SC&amp;C)</w:t>
      </w:r>
    </w:p>
    <w:p w14:paraId="5E3EC1D7" w14:textId="77777777" w:rsidR="002503A8" w:rsidRPr="00F146FB" w:rsidRDefault="002503A8" w:rsidP="00D93E64">
      <w:pPr>
        <w:rPr>
          <w:rFonts w:eastAsia="Malgun Gothic"/>
        </w:rPr>
      </w:pPr>
      <w:r w:rsidRPr="00F146FB">
        <w:rPr>
          <w:rFonts w:eastAsia="Malgun Gothic"/>
        </w:rPr>
        <w:t>Группа по совместной координационной деятельности в области интернета вещей и "умных" городов и сообществ (JCA</w:t>
      </w:r>
      <w:r w:rsidRPr="00F146FB">
        <w:rPr>
          <w:rFonts w:eastAsia="Malgun Gothic"/>
        </w:rPr>
        <w:noBreakHyphen/>
        <w:t>IoT и SC&amp;C) провела в течение этого исследовательского периода девять собраний. Собрания JCA-IoT и SC&amp;C проводились в сочетании с собраниями ИК20.</w:t>
      </w:r>
    </w:p>
    <w:p w14:paraId="289F4D38" w14:textId="4D904644" w:rsidR="002503A8" w:rsidRPr="00F146FB" w:rsidRDefault="002503A8" w:rsidP="00C26C7F">
      <w:pPr>
        <w:spacing w:after="120"/>
      </w:pPr>
      <w:r w:rsidRPr="00F146FB">
        <w:rPr>
          <w:rFonts w:eastAsia="Malgun Gothic"/>
        </w:rPr>
        <w:t>Собрания JCA-IoT и SC&amp;C</w:t>
      </w:r>
      <w:r w:rsidR="001F79E1" w:rsidRPr="00F146FB">
        <w:rPr>
          <w:rFonts w:eastAsia="Malgun Gothic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3819"/>
      </w:tblGrid>
      <w:tr w:rsidR="002503A8" w:rsidRPr="00F146FB" w14:paraId="3BDAC83F" w14:textId="77777777" w:rsidTr="001F79E1">
        <w:tc>
          <w:tcPr>
            <w:tcW w:w="3017" w:type="pct"/>
            <w:shd w:val="clear" w:color="auto" w:fill="auto"/>
            <w:vAlign w:val="center"/>
            <w:hideMark/>
          </w:tcPr>
          <w:p w14:paraId="02621758" w14:textId="77777777" w:rsidR="002503A8" w:rsidRPr="00F146FB" w:rsidRDefault="002503A8" w:rsidP="00F0350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Место проведения, дата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8262EB7" w14:textId="77777777" w:rsidR="002503A8" w:rsidRPr="00F146FB" w:rsidRDefault="002503A8" w:rsidP="00F03502">
            <w:pPr>
              <w:pStyle w:val="Tablehead"/>
              <w:rPr>
                <w:lang w:val="ru-RU"/>
              </w:rPr>
            </w:pPr>
            <w:r w:rsidRPr="00F146FB">
              <w:rPr>
                <w:lang w:val="ru-RU" w:eastAsia="zh-CN"/>
              </w:rPr>
              <w:t>Отчеты</w:t>
            </w:r>
          </w:p>
        </w:tc>
      </w:tr>
      <w:tr w:rsidR="002503A8" w:rsidRPr="00F146FB" w14:paraId="22A39787" w14:textId="77777777" w:rsidTr="001F79E1">
        <w:tc>
          <w:tcPr>
            <w:tcW w:w="3017" w:type="pct"/>
            <w:shd w:val="clear" w:color="auto" w:fill="auto"/>
          </w:tcPr>
          <w:p w14:paraId="5340F856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Дубай, 16 марта 2017 г.</w:t>
            </w:r>
          </w:p>
        </w:tc>
        <w:tc>
          <w:tcPr>
            <w:tcW w:w="1983" w:type="pct"/>
            <w:shd w:val="clear" w:color="auto" w:fill="auto"/>
          </w:tcPr>
          <w:p w14:paraId="7E83D587" w14:textId="77777777" w:rsidR="002503A8" w:rsidRPr="00F146FB" w:rsidRDefault="000B4C2D" w:rsidP="00234CD7">
            <w:pPr>
              <w:pStyle w:val="Tabletext"/>
              <w:jc w:val="center"/>
            </w:pPr>
            <w:hyperlink r:id="rId517" w:history="1">
              <w:r w:rsidR="002503A8" w:rsidRPr="00F146FB">
                <w:rPr>
                  <w:rStyle w:val="Hyperlink"/>
                  <w:rFonts w:eastAsia="Malgun Gothic"/>
                </w:rPr>
                <w:t>Отчет</w:t>
              </w:r>
            </w:hyperlink>
          </w:p>
        </w:tc>
      </w:tr>
      <w:tr w:rsidR="002503A8" w:rsidRPr="00F146FB" w14:paraId="4195C435" w14:textId="77777777" w:rsidTr="001F79E1">
        <w:tc>
          <w:tcPr>
            <w:tcW w:w="3017" w:type="pct"/>
            <w:shd w:val="clear" w:color="auto" w:fill="auto"/>
          </w:tcPr>
          <w:p w14:paraId="78F8D6B4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Женева, 7 сентября 2017 г.</w:t>
            </w:r>
          </w:p>
        </w:tc>
        <w:tc>
          <w:tcPr>
            <w:tcW w:w="1983" w:type="pct"/>
            <w:shd w:val="clear" w:color="auto" w:fill="auto"/>
          </w:tcPr>
          <w:p w14:paraId="7D51AE39" w14:textId="77777777" w:rsidR="002503A8" w:rsidRPr="00F146FB" w:rsidRDefault="000B4C2D" w:rsidP="00234CD7">
            <w:pPr>
              <w:pStyle w:val="Tabletext"/>
              <w:jc w:val="center"/>
            </w:pPr>
            <w:hyperlink r:id="rId518" w:history="1">
              <w:r w:rsidR="002503A8" w:rsidRPr="00F146FB">
                <w:rPr>
                  <w:rStyle w:val="Hyperlink"/>
                  <w:rFonts w:eastAsia="Malgun Gothic"/>
                </w:rPr>
                <w:t>Отчет</w:t>
              </w:r>
            </w:hyperlink>
          </w:p>
        </w:tc>
      </w:tr>
      <w:tr w:rsidR="002503A8" w:rsidRPr="00F146FB" w14:paraId="083F3AF8" w14:textId="77777777" w:rsidTr="001F79E1">
        <w:tc>
          <w:tcPr>
            <w:tcW w:w="3017" w:type="pct"/>
            <w:shd w:val="clear" w:color="auto" w:fill="auto"/>
          </w:tcPr>
          <w:p w14:paraId="2994F6B4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Каир, Египет, 10 мая 2018 г.</w:t>
            </w:r>
          </w:p>
        </w:tc>
        <w:tc>
          <w:tcPr>
            <w:tcW w:w="1983" w:type="pct"/>
            <w:shd w:val="clear" w:color="auto" w:fill="auto"/>
          </w:tcPr>
          <w:p w14:paraId="52C91BE0" w14:textId="77777777" w:rsidR="002503A8" w:rsidRPr="00F146FB" w:rsidRDefault="000B4C2D" w:rsidP="00234CD7">
            <w:pPr>
              <w:pStyle w:val="Tabletext"/>
              <w:jc w:val="center"/>
            </w:pPr>
            <w:hyperlink r:id="rId519" w:history="1">
              <w:r w:rsidR="002503A8" w:rsidRPr="00F146FB">
                <w:rPr>
                  <w:rStyle w:val="Hyperlink"/>
                  <w:rFonts w:eastAsia="Malgun Gothic"/>
                </w:rPr>
                <w:t>Отчет</w:t>
              </w:r>
            </w:hyperlink>
          </w:p>
        </w:tc>
      </w:tr>
      <w:tr w:rsidR="002503A8" w:rsidRPr="00F146FB" w14:paraId="153478C8" w14:textId="77777777" w:rsidTr="001F79E1">
        <w:tc>
          <w:tcPr>
            <w:tcW w:w="3017" w:type="pct"/>
            <w:shd w:val="clear" w:color="auto" w:fill="auto"/>
          </w:tcPr>
          <w:p w14:paraId="7CC5E05B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Уси, Китай, 6 декабря 2018 г.</w:t>
            </w:r>
          </w:p>
        </w:tc>
        <w:tc>
          <w:tcPr>
            <w:tcW w:w="1983" w:type="pct"/>
            <w:shd w:val="clear" w:color="auto" w:fill="auto"/>
          </w:tcPr>
          <w:p w14:paraId="4E3CFFF7" w14:textId="77777777" w:rsidR="002503A8" w:rsidRPr="00F146FB" w:rsidRDefault="000B4C2D" w:rsidP="00234CD7">
            <w:pPr>
              <w:pStyle w:val="Tabletext"/>
              <w:jc w:val="center"/>
            </w:pPr>
            <w:hyperlink r:id="rId520" w:history="1">
              <w:r w:rsidR="002503A8" w:rsidRPr="00F146FB">
                <w:rPr>
                  <w:rStyle w:val="Hyperlink"/>
                  <w:rFonts w:eastAsia="Malgun Gothic"/>
                </w:rPr>
                <w:t>Отчет</w:t>
              </w:r>
            </w:hyperlink>
          </w:p>
        </w:tc>
      </w:tr>
      <w:tr w:rsidR="002503A8" w:rsidRPr="00F146FB" w14:paraId="3DFB395D" w14:textId="77777777" w:rsidTr="001F79E1">
        <w:tc>
          <w:tcPr>
            <w:tcW w:w="3017" w:type="pct"/>
            <w:shd w:val="clear" w:color="auto" w:fill="auto"/>
          </w:tcPr>
          <w:p w14:paraId="190A402A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Женева, 10 апреля 2019 г.</w:t>
            </w:r>
          </w:p>
        </w:tc>
        <w:tc>
          <w:tcPr>
            <w:tcW w:w="1983" w:type="pct"/>
            <w:shd w:val="clear" w:color="auto" w:fill="auto"/>
          </w:tcPr>
          <w:p w14:paraId="394C44E1" w14:textId="77777777" w:rsidR="002503A8" w:rsidRPr="00F146FB" w:rsidRDefault="000B4C2D" w:rsidP="00234CD7">
            <w:pPr>
              <w:pStyle w:val="Tabletext"/>
              <w:jc w:val="center"/>
            </w:pPr>
            <w:hyperlink r:id="rId521" w:history="1">
              <w:r w:rsidR="002503A8" w:rsidRPr="00F146FB">
                <w:rPr>
                  <w:rStyle w:val="Hyperlink"/>
                  <w:rFonts w:eastAsia="Malgun Gothic"/>
                </w:rPr>
                <w:t>Отчет</w:t>
              </w:r>
            </w:hyperlink>
          </w:p>
        </w:tc>
      </w:tr>
      <w:tr w:rsidR="002503A8" w:rsidRPr="00F146FB" w14:paraId="09D62672" w14:textId="77777777" w:rsidTr="001F79E1">
        <w:tc>
          <w:tcPr>
            <w:tcW w:w="3017" w:type="pct"/>
            <w:shd w:val="clear" w:color="auto" w:fill="auto"/>
          </w:tcPr>
          <w:p w14:paraId="69D48584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Женева, 28 ноября 2019</w:t>
            </w:r>
          </w:p>
        </w:tc>
        <w:tc>
          <w:tcPr>
            <w:tcW w:w="1983" w:type="pct"/>
            <w:shd w:val="clear" w:color="auto" w:fill="auto"/>
          </w:tcPr>
          <w:p w14:paraId="191305E7" w14:textId="77777777" w:rsidR="002503A8" w:rsidRPr="00F146FB" w:rsidRDefault="000B4C2D" w:rsidP="00234CD7">
            <w:pPr>
              <w:pStyle w:val="Tabletext"/>
              <w:jc w:val="center"/>
            </w:pPr>
            <w:hyperlink r:id="rId522" w:history="1">
              <w:r w:rsidR="002503A8" w:rsidRPr="00F146FB">
                <w:rPr>
                  <w:rStyle w:val="Hyperlink"/>
                  <w:rFonts w:eastAsia="Malgun Gothic"/>
                </w:rPr>
                <w:t>Отчет</w:t>
              </w:r>
            </w:hyperlink>
          </w:p>
        </w:tc>
      </w:tr>
      <w:tr w:rsidR="002503A8" w:rsidRPr="00F146FB" w14:paraId="1992BA9A" w14:textId="77777777" w:rsidTr="001F79E1">
        <w:tc>
          <w:tcPr>
            <w:tcW w:w="3017" w:type="pct"/>
            <w:shd w:val="clear" w:color="auto" w:fill="auto"/>
          </w:tcPr>
          <w:p w14:paraId="778D8760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Виртуальный, 26 июня 2020 г.</w:t>
            </w:r>
          </w:p>
        </w:tc>
        <w:tc>
          <w:tcPr>
            <w:tcW w:w="1983" w:type="pct"/>
            <w:shd w:val="clear" w:color="auto" w:fill="auto"/>
          </w:tcPr>
          <w:p w14:paraId="0B8F7546" w14:textId="77777777" w:rsidR="002503A8" w:rsidRPr="00F146FB" w:rsidRDefault="000B4C2D" w:rsidP="00234CD7">
            <w:pPr>
              <w:pStyle w:val="Tabletext"/>
              <w:jc w:val="center"/>
            </w:pPr>
            <w:hyperlink r:id="rId523" w:history="1">
              <w:r w:rsidR="002503A8" w:rsidRPr="00F146FB">
                <w:rPr>
                  <w:rStyle w:val="Hyperlink"/>
                  <w:rFonts w:eastAsia="Malgun Gothic"/>
                </w:rPr>
                <w:t>Отчет</w:t>
              </w:r>
            </w:hyperlink>
          </w:p>
        </w:tc>
      </w:tr>
      <w:tr w:rsidR="002503A8" w:rsidRPr="00F146FB" w14:paraId="71D44CA6" w14:textId="77777777" w:rsidTr="001F79E1">
        <w:tc>
          <w:tcPr>
            <w:tcW w:w="3017" w:type="pct"/>
            <w:shd w:val="clear" w:color="auto" w:fill="auto"/>
          </w:tcPr>
          <w:p w14:paraId="2D0D53F4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Виртуальный, 23 апреля 2021 г.</w:t>
            </w:r>
          </w:p>
        </w:tc>
        <w:tc>
          <w:tcPr>
            <w:tcW w:w="1983" w:type="pct"/>
            <w:shd w:val="clear" w:color="auto" w:fill="auto"/>
          </w:tcPr>
          <w:p w14:paraId="735A7F58" w14:textId="77777777" w:rsidR="002503A8" w:rsidRPr="00F146FB" w:rsidRDefault="000B4C2D" w:rsidP="00234CD7">
            <w:pPr>
              <w:pStyle w:val="Tabletext"/>
              <w:jc w:val="center"/>
            </w:pPr>
            <w:hyperlink r:id="rId524" w:history="1">
              <w:r w:rsidR="002503A8" w:rsidRPr="00F146FB">
                <w:rPr>
                  <w:rStyle w:val="Hyperlink"/>
                  <w:rFonts w:eastAsia="Malgun Gothic"/>
                </w:rPr>
                <w:t>Отчет</w:t>
              </w:r>
            </w:hyperlink>
          </w:p>
        </w:tc>
      </w:tr>
      <w:tr w:rsidR="002503A8" w:rsidRPr="00F146FB" w14:paraId="6EA4D9C3" w14:textId="77777777" w:rsidTr="001F79E1">
        <w:tc>
          <w:tcPr>
            <w:tcW w:w="3017" w:type="pct"/>
            <w:shd w:val="clear" w:color="auto" w:fill="auto"/>
          </w:tcPr>
          <w:p w14:paraId="788D7BE8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Виртуальный, 07 октября 2021 г.</w:t>
            </w:r>
          </w:p>
        </w:tc>
        <w:tc>
          <w:tcPr>
            <w:tcW w:w="1983" w:type="pct"/>
            <w:shd w:val="clear" w:color="auto" w:fill="auto"/>
          </w:tcPr>
          <w:p w14:paraId="66D75A02" w14:textId="77777777" w:rsidR="002503A8" w:rsidRPr="00F146FB" w:rsidRDefault="000B4C2D" w:rsidP="00234CD7">
            <w:pPr>
              <w:pStyle w:val="Tabletext"/>
              <w:jc w:val="center"/>
              <w:rPr>
                <w:rStyle w:val="Hyperlink"/>
                <w:rFonts w:eastAsia="Malgun Gothic"/>
              </w:rPr>
            </w:pPr>
            <w:hyperlink r:id="rId525" w:history="1">
              <w:r w:rsidR="002503A8" w:rsidRPr="00F146FB">
                <w:rPr>
                  <w:rStyle w:val="Hyperlink"/>
                  <w:rFonts w:eastAsia="Malgun Gothic"/>
                </w:rPr>
                <w:t>Отчет</w:t>
              </w:r>
            </w:hyperlink>
          </w:p>
        </w:tc>
      </w:tr>
    </w:tbl>
    <w:p w14:paraId="45430247" w14:textId="6B5DE753" w:rsidR="002503A8" w:rsidRPr="00F146FB" w:rsidRDefault="002503A8" w:rsidP="00D93E64">
      <w:pPr>
        <w:rPr>
          <w:rFonts w:eastAsia="Malgun Gothic"/>
        </w:rPr>
      </w:pPr>
      <w:r w:rsidRPr="00F146FB">
        <w:rPr>
          <w:rFonts w:eastAsia="Malgun Gothic"/>
        </w:rPr>
        <w:t xml:space="preserve">Дорожная карта JCA-IoT и SC&amp;C была преобразована в </w:t>
      </w:r>
      <w:hyperlink r:id="rId526" w:history="1">
        <w:r w:rsidRPr="00F146FB">
          <w:rPr>
            <w:rStyle w:val="Hyperlink"/>
            <w:rFonts w:eastAsia="Malgun Gothic"/>
          </w:rPr>
          <w:t xml:space="preserve">Добавление Y.58 МСЭ-Т </w:t>
        </w:r>
      </w:hyperlink>
      <w:r w:rsidRPr="00F146FB">
        <w:rPr>
          <w:rFonts w:eastAsia="Malgun Gothic"/>
        </w:rPr>
        <w:t xml:space="preserve">"Дорожная карта стандартов интернета вещей и </w:t>
      </w:r>
      <w:r w:rsidR="00A014F1" w:rsidRPr="00F146FB">
        <w:rPr>
          <w:rFonts w:eastAsia="Malgun Gothic"/>
        </w:rPr>
        <w:t>"</w:t>
      </w:r>
      <w:r w:rsidRPr="00F146FB">
        <w:rPr>
          <w:rFonts w:eastAsia="Malgun Gothic"/>
        </w:rPr>
        <w:t>умных</w:t>
      </w:r>
      <w:r w:rsidR="00A014F1" w:rsidRPr="00F146FB">
        <w:rPr>
          <w:rFonts w:eastAsia="Malgun Gothic"/>
        </w:rPr>
        <w:t>"</w:t>
      </w:r>
      <w:r w:rsidRPr="00F146FB">
        <w:rPr>
          <w:rFonts w:eastAsia="Malgun Gothic"/>
        </w:rPr>
        <w:t xml:space="preserve"> городов и сообществ". </w:t>
      </w:r>
    </w:p>
    <w:p w14:paraId="36BB421F" w14:textId="77777777" w:rsidR="002503A8" w:rsidRPr="00F146FB" w:rsidRDefault="002503A8" w:rsidP="00D93E64">
      <w:pPr>
        <w:rPr>
          <w:rFonts w:eastAsia="Malgun Gothic"/>
        </w:rPr>
      </w:pPr>
      <w:r w:rsidRPr="00F146FB">
        <w:rPr>
          <w:rFonts w:eastAsia="Malgun Gothic"/>
        </w:rPr>
        <w:t xml:space="preserve">Веб-страница JCA-IoT и SC&amp;C доступна </w:t>
      </w:r>
      <w:hyperlink r:id="rId527" w:history="1">
        <w:r w:rsidRPr="00F146FB">
          <w:rPr>
            <w:rStyle w:val="Hyperlink"/>
            <w:rFonts w:eastAsia="Malgun Gothic"/>
          </w:rPr>
          <w:t>здесь</w:t>
        </w:r>
      </w:hyperlink>
      <w:r w:rsidRPr="00F146FB">
        <w:rPr>
          <w:rFonts w:eastAsia="Malgun Gothic"/>
        </w:rPr>
        <w:t>.</w:t>
      </w:r>
    </w:p>
    <w:p w14:paraId="48E4816B" w14:textId="77777777" w:rsidR="002503A8" w:rsidRPr="00F146FB" w:rsidRDefault="002503A8" w:rsidP="00812708">
      <w:pPr>
        <w:pStyle w:val="Heading3"/>
        <w:rPr>
          <w:rFonts w:eastAsia="Malgun Gothic"/>
          <w:highlight w:val="yellow"/>
          <w:lang w:val="ru-RU"/>
        </w:rPr>
      </w:pPr>
      <w:r w:rsidRPr="00F146FB">
        <w:rPr>
          <w:rFonts w:eastAsia="Malgun Gothic"/>
          <w:lang w:val="ru-RU"/>
        </w:rPr>
        <w:t>3.3.5</w:t>
      </w:r>
      <w:r w:rsidRPr="00F146FB">
        <w:rPr>
          <w:rFonts w:eastAsia="Malgun Gothic"/>
          <w:lang w:val="ru-RU"/>
        </w:rPr>
        <w:tab/>
        <w:t>Региональная группа ИК20 для Восточной Европы, Центральной Азии и Закавказья (РегГр-ВЕЦАЗ ИК20)</w:t>
      </w:r>
    </w:p>
    <w:p w14:paraId="0145BDC4" w14:textId="77777777" w:rsidR="002503A8" w:rsidRPr="00F146FB" w:rsidRDefault="002503A8" w:rsidP="00C26C7F">
      <w:pPr>
        <w:spacing w:after="120"/>
      </w:pPr>
      <w:r w:rsidRPr="00F146FB">
        <w:t xml:space="preserve">На собрании ИК20, которое состоялось 13–23 марта 2017 года в Дубае, была создана Региональная группа ИК20 для Восточной Европы, Центральной Азии и Закавказья </w:t>
      </w:r>
      <w:r w:rsidRPr="00F146FB">
        <w:rPr>
          <w:rFonts w:eastAsia="Malgun Gothic"/>
        </w:rPr>
        <w:t>(РегГр-ВЕЦАЗ ИК20)</w:t>
      </w:r>
      <w:r w:rsidRPr="00F146FB">
        <w:t xml:space="preserve">. Первое собрание Группы состоялось в Санкт-Петербурге, Российская Федерация, 20–21 июня 2017 года. Второе собрание было проведено в Санкт-Петербурге, Российская Федерация, 4–5 июня 2018 года. Третье собрание – в Минске, Беларусь, 26–28 февраля 2019 года. Четвертое собрание – в Минске, </w:t>
      </w:r>
      <w:r w:rsidRPr="00F146FB">
        <w:lastRenderedPageBreak/>
        <w:t>Беларусь, 5 марта 2020 года. Пятое собрание Группы состоялось в Минске, Беларусь, 16–18 марта 2021 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3819"/>
      </w:tblGrid>
      <w:tr w:rsidR="002503A8" w:rsidRPr="00F146FB" w14:paraId="0F921080" w14:textId="77777777" w:rsidTr="00CF338D">
        <w:tc>
          <w:tcPr>
            <w:tcW w:w="3017" w:type="pct"/>
            <w:shd w:val="clear" w:color="auto" w:fill="auto"/>
            <w:vAlign w:val="center"/>
            <w:hideMark/>
          </w:tcPr>
          <w:p w14:paraId="6B8DBE26" w14:textId="77777777" w:rsidR="002503A8" w:rsidRPr="00F146FB" w:rsidRDefault="002503A8" w:rsidP="00F0350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Место проведения, дата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37C4AF9E" w14:textId="77777777" w:rsidR="002503A8" w:rsidRPr="00F146FB" w:rsidRDefault="002503A8" w:rsidP="00F0350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Отчеты</w:t>
            </w:r>
          </w:p>
        </w:tc>
      </w:tr>
      <w:tr w:rsidR="002503A8" w:rsidRPr="00F146FB" w14:paraId="180DAC82" w14:textId="77777777" w:rsidTr="00CF338D">
        <w:tc>
          <w:tcPr>
            <w:tcW w:w="3017" w:type="pct"/>
            <w:shd w:val="clear" w:color="auto" w:fill="auto"/>
          </w:tcPr>
          <w:p w14:paraId="718FB8A4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Санкт-Петербург, 20−21 июня 2017 г.</w:t>
            </w:r>
          </w:p>
        </w:tc>
        <w:tc>
          <w:tcPr>
            <w:tcW w:w="1983" w:type="pct"/>
            <w:shd w:val="clear" w:color="auto" w:fill="auto"/>
          </w:tcPr>
          <w:p w14:paraId="31AB69FC" w14:textId="77777777" w:rsidR="002503A8" w:rsidRPr="00F146FB" w:rsidRDefault="000B4C2D" w:rsidP="00234CD7">
            <w:pPr>
              <w:pStyle w:val="Tabletext"/>
              <w:jc w:val="center"/>
            </w:pPr>
            <w:hyperlink r:id="rId528" w:history="1">
              <w:r w:rsidR="002503A8" w:rsidRPr="00F146FB">
                <w:rPr>
                  <w:rStyle w:val="Hyperlink"/>
                </w:rPr>
                <w:t>SG20RG-EECAT-R1</w:t>
              </w:r>
            </w:hyperlink>
          </w:p>
        </w:tc>
      </w:tr>
      <w:tr w:rsidR="002503A8" w:rsidRPr="00F146FB" w14:paraId="26DCE454" w14:textId="77777777" w:rsidTr="00CF338D">
        <w:tc>
          <w:tcPr>
            <w:tcW w:w="3017" w:type="pct"/>
            <w:shd w:val="clear" w:color="auto" w:fill="auto"/>
          </w:tcPr>
          <w:p w14:paraId="5F9FC766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Санкт-Петербург, 4−5 июня 2018 г.</w:t>
            </w:r>
          </w:p>
        </w:tc>
        <w:tc>
          <w:tcPr>
            <w:tcW w:w="1983" w:type="pct"/>
            <w:shd w:val="clear" w:color="auto" w:fill="auto"/>
          </w:tcPr>
          <w:p w14:paraId="0FB17B89" w14:textId="77777777" w:rsidR="002503A8" w:rsidRPr="00F146FB" w:rsidRDefault="000B4C2D" w:rsidP="00234CD7">
            <w:pPr>
              <w:pStyle w:val="Tabletext"/>
              <w:jc w:val="center"/>
            </w:pPr>
            <w:hyperlink r:id="rId529" w:history="1">
              <w:r w:rsidR="002503A8" w:rsidRPr="00F146FB">
                <w:rPr>
                  <w:rStyle w:val="Hyperlink"/>
                </w:rPr>
                <w:t>SG20RG-EECAT-R2</w:t>
              </w:r>
            </w:hyperlink>
          </w:p>
        </w:tc>
      </w:tr>
      <w:tr w:rsidR="002503A8" w:rsidRPr="00F146FB" w14:paraId="30DF46D1" w14:textId="77777777" w:rsidTr="00CF338D">
        <w:tc>
          <w:tcPr>
            <w:tcW w:w="3017" w:type="pct"/>
            <w:shd w:val="clear" w:color="auto" w:fill="auto"/>
          </w:tcPr>
          <w:p w14:paraId="03302EC8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Минск, 26−28 февраля 2019 г.</w:t>
            </w:r>
          </w:p>
        </w:tc>
        <w:tc>
          <w:tcPr>
            <w:tcW w:w="1983" w:type="pct"/>
            <w:shd w:val="clear" w:color="auto" w:fill="auto"/>
          </w:tcPr>
          <w:p w14:paraId="6A7F4DF9" w14:textId="77777777" w:rsidR="002503A8" w:rsidRPr="00F146FB" w:rsidRDefault="000B4C2D" w:rsidP="00234CD7">
            <w:pPr>
              <w:pStyle w:val="Tabletext"/>
              <w:jc w:val="center"/>
            </w:pPr>
            <w:hyperlink r:id="rId530" w:history="1">
              <w:r w:rsidR="002503A8" w:rsidRPr="00F146FB">
                <w:rPr>
                  <w:rStyle w:val="Hyperlink"/>
                </w:rPr>
                <w:t>SG20RG-EECAT-R3</w:t>
              </w:r>
            </w:hyperlink>
          </w:p>
        </w:tc>
      </w:tr>
      <w:tr w:rsidR="002503A8" w:rsidRPr="00F146FB" w14:paraId="1F7DC8A2" w14:textId="77777777" w:rsidTr="00CF338D">
        <w:tc>
          <w:tcPr>
            <w:tcW w:w="3017" w:type="pct"/>
            <w:shd w:val="clear" w:color="auto" w:fill="auto"/>
          </w:tcPr>
          <w:p w14:paraId="00AC85FD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Минск, 5 марта 2020 г.</w:t>
            </w:r>
          </w:p>
        </w:tc>
        <w:tc>
          <w:tcPr>
            <w:tcW w:w="1983" w:type="pct"/>
            <w:shd w:val="clear" w:color="auto" w:fill="auto"/>
          </w:tcPr>
          <w:p w14:paraId="759CE804" w14:textId="77777777" w:rsidR="002503A8" w:rsidRPr="00F146FB" w:rsidRDefault="000B4C2D" w:rsidP="00234CD7">
            <w:pPr>
              <w:pStyle w:val="Tabletext"/>
              <w:jc w:val="center"/>
            </w:pPr>
            <w:hyperlink r:id="rId531" w:history="1">
              <w:r w:rsidR="002503A8" w:rsidRPr="00F146FB">
                <w:rPr>
                  <w:rStyle w:val="Hyperlink"/>
                </w:rPr>
                <w:t>SG20RG-EECAT-R4</w:t>
              </w:r>
            </w:hyperlink>
          </w:p>
        </w:tc>
      </w:tr>
      <w:tr w:rsidR="002503A8" w:rsidRPr="00F146FB" w14:paraId="20775D36" w14:textId="77777777" w:rsidTr="00CF338D">
        <w:tc>
          <w:tcPr>
            <w:tcW w:w="3017" w:type="pct"/>
            <w:shd w:val="clear" w:color="auto" w:fill="auto"/>
          </w:tcPr>
          <w:p w14:paraId="3786B283" w14:textId="77777777" w:rsidR="002503A8" w:rsidRPr="00F146FB" w:rsidRDefault="002503A8" w:rsidP="00D93E64">
            <w:pPr>
              <w:pStyle w:val="Tabletext"/>
              <w:ind w:left="57"/>
            </w:pPr>
            <w:r w:rsidRPr="00F146FB">
              <w:t>Минск, 16−18 марта 2021 г.</w:t>
            </w:r>
          </w:p>
        </w:tc>
        <w:tc>
          <w:tcPr>
            <w:tcW w:w="1983" w:type="pct"/>
            <w:shd w:val="clear" w:color="auto" w:fill="auto"/>
          </w:tcPr>
          <w:p w14:paraId="457B2641" w14:textId="77777777" w:rsidR="002503A8" w:rsidRPr="00F146FB" w:rsidRDefault="000B4C2D" w:rsidP="00234CD7">
            <w:pPr>
              <w:pStyle w:val="Tabletext"/>
              <w:jc w:val="center"/>
            </w:pPr>
            <w:hyperlink r:id="rId532" w:history="1">
              <w:r w:rsidR="002503A8" w:rsidRPr="00F146FB">
                <w:rPr>
                  <w:rStyle w:val="Hyperlink"/>
                </w:rPr>
                <w:t>SG20RG-EECAT-R5</w:t>
              </w:r>
            </w:hyperlink>
          </w:p>
        </w:tc>
      </w:tr>
    </w:tbl>
    <w:p w14:paraId="1E3FB30A" w14:textId="77777777" w:rsidR="002503A8" w:rsidRPr="00F146FB" w:rsidRDefault="002503A8" w:rsidP="00D93E64">
      <w:r w:rsidRPr="00F146FB">
        <w:t xml:space="preserve">Веб-страница </w:t>
      </w:r>
      <w:r w:rsidRPr="00F146FB">
        <w:rPr>
          <w:rFonts w:eastAsia="Malgun Gothic"/>
        </w:rPr>
        <w:t>РегГр-ВЕЦАЗ ИК20</w:t>
      </w:r>
      <w:r w:rsidRPr="00F146FB">
        <w:t xml:space="preserve"> доступна </w:t>
      </w:r>
      <w:hyperlink r:id="rId533" w:history="1">
        <w:r w:rsidRPr="00F146FB">
          <w:rPr>
            <w:rStyle w:val="Hyperlink"/>
          </w:rPr>
          <w:t>здесь</w:t>
        </w:r>
      </w:hyperlink>
      <w:r w:rsidRPr="00F146FB">
        <w:t>.</w:t>
      </w:r>
    </w:p>
    <w:p w14:paraId="0CC458FC" w14:textId="77777777" w:rsidR="002503A8" w:rsidRPr="00F146FB" w:rsidRDefault="002503A8" w:rsidP="00812708">
      <w:pPr>
        <w:pStyle w:val="Heading3"/>
        <w:rPr>
          <w:rFonts w:eastAsia="Malgun Gothic"/>
          <w:highlight w:val="yellow"/>
          <w:lang w:val="ru-RU"/>
        </w:rPr>
      </w:pPr>
      <w:r w:rsidRPr="00F146FB">
        <w:rPr>
          <w:rFonts w:eastAsia="Malgun Gothic"/>
          <w:lang w:val="ru-RU"/>
        </w:rPr>
        <w:t>3.3.6</w:t>
      </w:r>
      <w:r w:rsidRPr="00F146FB">
        <w:rPr>
          <w:rFonts w:eastAsia="Malgun Gothic"/>
          <w:lang w:val="ru-RU"/>
        </w:rPr>
        <w:tab/>
        <w:t>Региональная группа ИК20 для Латинской Америки (РегГр-ЛАТАМ ИК20)</w:t>
      </w:r>
    </w:p>
    <w:p w14:paraId="6396608F" w14:textId="7168E3D6" w:rsidR="002503A8" w:rsidRPr="00F146FB" w:rsidRDefault="002503A8" w:rsidP="00213F7D">
      <w:pPr>
        <w:spacing w:after="120"/>
      </w:pPr>
      <w:r w:rsidRPr="00F146FB">
        <w:t xml:space="preserve">На собрании ИК20, которое состоялось 13–23 марта 2017 года в Дубае, была создана Региональная группа ИК20 для </w:t>
      </w:r>
      <w:r w:rsidRPr="00F146FB">
        <w:rPr>
          <w:rFonts w:eastAsia="Malgun Gothic"/>
        </w:rPr>
        <w:t>Латинской Америки (РегГр-ЛАТАМ ИК20)</w:t>
      </w:r>
      <w:r w:rsidRPr="00F146FB">
        <w:t>. Первое собрание Группы состоялось в Картахене-де-Индиас, Колумбия, 20 апреля 2018 года. Второе собрание было проведено в Сан</w:t>
      </w:r>
      <w:r w:rsidR="00CF338D" w:rsidRPr="00F146FB">
        <w:noBreakHyphen/>
      </w:r>
      <w:r w:rsidRPr="00F146FB">
        <w:t>Сальвадоре, Эль-Сальвадор, 11−12 сентября 2019 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3819"/>
      </w:tblGrid>
      <w:tr w:rsidR="002503A8" w:rsidRPr="00F146FB" w14:paraId="1C439F96" w14:textId="77777777" w:rsidTr="00CF338D">
        <w:tc>
          <w:tcPr>
            <w:tcW w:w="3017" w:type="pct"/>
            <w:shd w:val="clear" w:color="auto" w:fill="auto"/>
            <w:vAlign w:val="center"/>
            <w:hideMark/>
          </w:tcPr>
          <w:p w14:paraId="1B0343D0" w14:textId="77777777" w:rsidR="002503A8" w:rsidRPr="00F146FB" w:rsidRDefault="002503A8" w:rsidP="00F0350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Место проведения, дата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674D51AF" w14:textId="77777777" w:rsidR="002503A8" w:rsidRPr="00F146FB" w:rsidRDefault="002503A8" w:rsidP="00F0350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Отчеты</w:t>
            </w:r>
          </w:p>
        </w:tc>
      </w:tr>
      <w:tr w:rsidR="002503A8" w:rsidRPr="00F146FB" w14:paraId="4B31E205" w14:textId="77777777" w:rsidTr="00CF338D">
        <w:tc>
          <w:tcPr>
            <w:tcW w:w="3017" w:type="pct"/>
            <w:shd w:val="clear" w:color="auto" w:fill="auto"/>
          </w:tcPr>
          <w:p w14:paraId="694DFE61" w14:textId="77777777" w:rsidR="002503A8" w:rsidRPr="00F146FB" w:rsidRDefault="002503A8" w:rsidP="00C26C7F">
            <w:pPr>
              <w:pStyle w:val="Tabletext"/>
              <w:ind w:left="57"/>
            </w:pPr>
            <w:r w:rsidRPr="00F146FB">
              <w:t>Картахена-де-Индиас, 20 апреля 2018 г.</w:t>
            </w:r>
          </w:p>
        </w:tc>
        <w:tc>
          <w:tcPr>
            <w:tcW w:w="1983" w:type="pct"/>
            <w:shd w:val="clear" w:color="auto" w:fill="auto"/>
          </w:tcPr>
          <w:p w14:paraId="7024B49D" w14:textId="77777777" w:rsidR="002503A8" w:rsidRPr="00F146FB" w:rsidRDefault="000B4C2D" w:rsidP="00234CD7">
            <w:pPr>
              <w:pStyle w:val="Tabletext"/>
              <w:jc w:val="center"/>
            </w:pPr>
            <w:hyperlink r:id="rId534" w:history="1">
              <w:r w:rsidR="002503A8" w:rsidRPr="00F146FB">
                <w:rPr>
                  <w:rStyle w:val="Hyperlink"/>
                </w:rPr>
                <w:t>SG20RG-LATAM-R1</w:t>
              </w:r>
            </w:hyperlink>
          </w:p>
        </w:tc>
      </w:tr>
      <w:tr w:rsidR="002503A8" w:rsidRPr="00F146FB" w14:paraId="778AF2D9" w14:textId="77777777" w:rsidTr="00CF338D">
        <w:tc>
          <w:tcPr>
            <w:tcW w:w="3017" w:type="pct"/>
            <w:shd w:val="clear" w:color="auto" w:fill="auto"/>
          </w:tcPr>
          <w:p w14:paraId="53B8C4BD" w14:textId="77777777" w:rsidR="002503A8" w:rsidRPr="00F146FB" w:rsidRDefault="002503A8" w:rsidP="00C26C7F">
            <w:pPr>
              <w:pStyle w:val="Tabletext"/>
              <w:ind w:left="57"/>
            </w:pPr>
            <w:r w:rsidRPr="00F146FB">
              <w:t>Сан-Сальвадор, 11–12 сентября 2019 г.</w:t>
            </w:r>
          </w:p>
        </w:tc>
        <w:tc>
          <w:tcPr>
            <w:tcW w:w="1983" w:type="pct"/>
            <w:shd w:val="clear" w:color="auto" w:fill="auto"/>
          </w:tcPr>
          <w:p w14:paraId="72606837" w14:textId="77777777" w:rsidR="002503A8" w:rsidRPr="00F146FB" w:rsidRDefault="000B4C2D" w:rsidP="00234CD7">
            <w:pPr>
              <w:pStyle w:val="Tabletext"/>
              <w:jc w:val="center"/>
            </w:pPr>
            <w:hyperlink r:id="rId535" w:history="1">
              <w:r w:rsidR="002503A8" w:rsidRPr="00F146FB">
                <w:rPr>
                  <w:rStyle w:val="Hyperlink"/>
                </w:rPr>
                <w:t>SG20RG-LATAM-R2</w:t>
              </w:r>
            </w:hyperlink>
          </w:p>
        </w:tc>
      </w:tr>
      <w:tr w:rsidR="002503A8" w:rsidRPr="00F146FB" w14:paraId="30D687F8" w14:textId="77777777" w:rsidTr="00CF338D">
        <w:tc>
          <w:tcPr>
            <w:tcW w:w="3017" w:type="pct"/>
            <w:shd w:val="clear" w:color="auto" w:fill="auto"/>
          </w:tcPr>
          <w:p w14:paraId="28936C30" w14:textId="77777777" w:rsidR="002503A8" w:rsidRPr="00F146FB" w:rsidRDefault="002503A8" w:rsidP="00C26C7F">
            <w:pPr>
              <w:pStyle w:val="Tabletext"/>
              <w:ind w:left="57"/>
            </w:pPr>
            <w:r w:rsidRPr="00F146FB">
              <w:t>Виртуальный, 13–14 октября 2020 г.</w:t>
            </w:r>
          </w:p>
        </w:tc>
        <w:tc>
          <w:tcPr>
            <w:tcW w:w="1983" w:type="pct"/>
            <w:shd w:val="clear" w:color="auto" w:fill="auto"/>
          </w:tcPr>
          <w:p w14:paraId="3AAA42EE" w14:textId="77777777" w:rsidR="002503A8" w:rsidRPr="00F146FB" w:rsidRDefault="000B4C2D" w:rsidP="00234CD7">
            <w:pPr>
              <w:pStyle w:val="Tabletext"/>
              <w:jc w:val="center"/>
              <w:rPr>
                <w:rStyle w:val="Hyperlink"/>
              </w:rPr>
            </w:pPr>
            <w:hyperlink r:id="rId536" w:history="1">
              <w:r w:rsidR="002503A8" w:rsidRPr="00F146FB">
                <w:rPr>
                  <w:rStyle w:val="Hyperlink"/>
                </w:rPr>
                <w:t>SG20RG-LATAM-R3</w:t>
              </w:r>
            </w:hyperlink>
          </w:p>
        </w:tc>
      </w:tr>
    </w:tbl>
    <w:p w14:paraId="312AF0F6" w14:textId="77777777" w:rsidR="002503A8" w:rsidRPr="00F146FB" w:rsidRDefault="002503A8" w:rsidP="00213F7D">
      <w:r w:rsidRPr="00F146FB">
        <w:t xml:space="preserve">Веб-страница </w:t>
      </w:r>
      <w:r w:rsidRPr="00F146FB">
        <w:rPr>
          <w:rFonts w:eastAsia="Malgun Gothic"/>
        </w:rPr>
        <w:t>РегГр-ЛАТАМ ИК20</w:t>
      </w:r>
      <w:r w:rsidRPr="00F146FB">
        <w:t xml:space="preserve"> доступна </w:t>
      </w:r>
      <w:hyperlink r:id="rId537" w:history="1">
        <w:r w:rsidRPr="00F146FB">
          <w:rPr>
            <w:rStyle w:val="Hyperlink"/>
          </w:rPr>
          <w:t>здесь</w:t>
        </w:r>
      </w:hyperlink>
      <w:r w:rsidRPr="00F146FB">
        <w:t>.</w:t>
      </w:r>
    </w:p>
    <w:p w14:paraId="576AEC3A" w14:textId="77777777" w:rsidR="002503A8" w:rsidRPr="00F146FB" w:rsidRDefault="002503A8" w:rsidP="00812708">
      <w:pPr>
        <w:pStyle w:val="Heading3"/>
        <w:rPr>
          <w:rFonts w:eastAsia="Malgun Gothic"/>
          <w:lang w:val="ru-RU"/>
        </w:rPr>
      </w:pPr>
      <w:r w:rsidRPr="00F146FB">
        <w:rPr>
          <w:rFonts w:eastAsia="Malgun Gothic"/>
          <w:lang w:val="ru-RU"/>
        </w:rPr>
        <w:t>3.3.7</w:t>
      </w:r>
      <w:r w:rsidRPr="00F146FB">
        <w:rPr>
          <w:rFonts w:eastAsia="Malgun Gothic"/>
          <w:lang w:val="ru-RU"/>
        </w:rPr>
        <w:tab/>
        <w:t>Региональная группа ИК20 для Африки (РегГр-АФР ИК20)</w:t>
      </w:r>
    </w:p>
    <w:p w14:paraId="3BF54543" w14:textId="77777777" w:rsidR="002503A8" w:rsidRPr="00F146FB" w:rsidRDefault="002503A8" w:rsidP="00234CD7">
      <w:pPr>
        <w:spacing w:after="120"/>
      </w:pPr>
      <w:r w:rsidRPr="00F146FB">
        <w:t>На собрании ИК20, которое состоялось 13–23 марта 2017 года в Дубае, была создана Региональная группа ИК20 для</w:t>
      </w:r>
      <w:r w:rsidRPr="00F146FB">
        <w:rPr>
          <w:rFonts w:eastAsia="Malgun Gothic"/>
        </w:rPr>
        <w:t xml:space="preserve"> Африки (РегГр-АФР ИК20)</w:t>
      </w:r>
      <w:r w:rsidRPr="00F146FB">
        <w:t>. Первое собрание Группы состоялось в Занзибаре, Танзания, 10−11 апреля 2018 года. Второе собрание – в Абудже, Нигерия, 27−29 августа 2019 года. Третье собрание было проведено в виртуальном формате 3 июня 2021 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3819"/>
      </w:tblGrid>
      <w:tr w:rsidR="002503A8" w:rsidRPr="00F146FB" w14:paraId="36D9C1B1" w14:textId="77777777" w:rsidTr="00CF338D">
        <w:tc>
          <w:tcPr>
            <w:tcW w:w="3017" w:type="pct"/>
            <w:shd w:val="clear" w:color="auto" w:fill="auto"/>
            <w:vAlign w:val="center"/>
            <w:hideMark/>
          </w:tcPr>
          <w:p w14:paraId="4B6EED29" w14:textId="77777777" w:rsidR="002503A8" w:rsidRPr="00F146FB" w:rsidRDefault="002503A8" w:rsidP="00F0350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Место проведения, дата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798D2538" w14:textId="77777777" w:rsidR="002503A8" w:rsidRPr="00F146FB" w:rsidRDefault="002503A8" w:rsidP="00F03502">
            <w:pPr>
              <w:pStyle w:val="Tablehead"/>
              <w:rPr>
                <w:lang w:val="ru-RU"/>
              </w:rPr>
            </w:pPr>
            <w:r w:rsidRPr="00F146FB">
              <w:rPr>
                <w:lang w:val="ru-RU" w:eastAsia="zh-CN"/>
              </w:rPr>
              <w:t>Отчеты</w:t>
            </w:r>
          </w:p>
        </w:tc>
      </w:tr>
      <w:tr w:rsidR="002503A8" w:rsidRPr="00F146FB" w14:paraId="1C359563" w14:textId="77777777" w:rsidTr="00CF338D">
        <w:tc>
          <w:tcPr>
            <w:tcW w:w="3017" w:type="pct"/>
            <w:shd w:val="clear" w:color="auto" w:fill="auto"/>
          </w:tcPr>
          <w:p w14:paraId="5AE86FF3" w14:textId="77777777" w:rsidR="002503A8" w:rsidRPr="00F146FB" w:rsidRDefault="002503A8" w:rsidP="00213F7D">
            <w:pPr>
              <w:pStyle w:val="Tabletext"/>
              <w:ind w:left="57"/>
            </w:pPr>
            <w:r w:rsidRPr="00F146FB">
              <w:t>Занзибар, 10−11 апреля 2018 г.</w:t>
            </w:r>
          </w:p>
        </w:tc>
        <w:tc>
          <w:tcPr>
            <w:tcW w:w="1983" w:type="pct"/>
            <w:shd w:val="clear" w:color="auto" w:fill="auto"/>
          </w:tcPr>
          <w:p w14:paraId="221BB683" w14:textId="77777777" w:rsidR="002503A8" w:rsidRPr="00F146FB" w:rsidRDefault="000B4C2D" w:rsidP="00234CD7">
            <w:pPr>
              <w:pStyle w:val="Tabletext"/>
              <w:jc w:val="center"/>
              <w:rPr>
                <w:rStyle w:val="Hyperlink"/>
              </w:rPr>
            </w:pPr>
            <w:hyperlink r:id="rId538" w:history="1">
              <w:r w:rsidR="002503A8" w:rsidRPr="00F146FB">
                <w:rPr>
                  <w:rStyle w:val="Hyperlink"/>
                </w:rPr>
                <w:t>SG20RG-AFR-R1</w:t>
              </w:r>
            </w:hyperlink>
          </w:p>
        </w:tc>
      </w:tr>
      <w:tr w:rsidR="002503A8" w:rsidRPr="00F146FB" w14:paraId="2EA83FCD" w14:textId="77777777" w:rsidTr="00CF338D">
        <w:tc>
          <w:tcPr>
            <w:tcW w:w="3017" w:type="pct"/>
            <w:shd w:val="clear" w:color="auto" w:fill="auto"/>
          </w:tcPr>
          <w:p w14:paraId="4EB0A99E" w14:textId="77777777" w:rsidR="002503A8" w:rsidRPr="00F146FB" w:rsidRDefault="002503A8" w:rsidP="00213F7D">
            <w:pPr>
              <w:pStyle w:val="Tabletext"/>
              <w:ind w:left="57"/>
            </w:pPr>
            <w:r w:rsidRPr="00F146FB">
              <w:t>Абуджа, 27−29 августа 2019 г.</w:t>
            </w:r>
          </w:p>
        </w:tc>
        <w:tc>
          <w:tcPr>
            <w:tcW w:w="1983" w:type="pct"/>
            <w:shd w:val="clear" w:color="auto" w:fill="auto"/>
          </w:tcPr>
          <w:p w14:paraId="6A67E425" w14:textId="77777777" w:rsidR="002503A8" w:rsidRPr="00F146FB" w:rsidRDefault="000B4C2D" w:rsidP="00234CD7">
            <w:pPr>
              <w:pStyle w:val="Tabletext"/>
              <w:jc w:val="center"/>
              <w:rPr>
                <w:rStyle w:val="Hyperlink"/>
              </w:rPr>
            </w:pPr>
            <w:hyperlink r:id="rId539" w:history="1">
              <w:r w:rsidR="002503A8" w:rsidRPr="00F146FB">
                <w:rPr>
                  <w:rStyle w:val="Hyperlink"/>
                </w:rPr>
                <w:t>SG20RG-AFR-R2</w:t>
              </w:r>
            </w:hyperlink>
          </w:p>
        </w:tc>
      </w:tr>
      <w:tr w:rsidR="002503A8" w:rsidRPr="00F146FB" w14:paraId="617DDBA5" w14:textId="77777777" w:rsidTr="00CF338D">
        <w:tc>
          <w:tcPr>
            <w:tcW w:w="3017" w:type="pct"/>
            <w:shd w:val="clear" w:color="auto" w:fill="auto"/>
          </w:tcPr>
          <w:p w14:paraId="07A46595" w14:textId="77777777" w:rsidR="002503A8" w:rsidRPr="00F146FB" w:rsidRDefault="002503A8" w:rsidP="00213F7D">
            <w:pPr>
              <w:pStyle w:val="Tabletext"/>
              <w:ind w:left="57"/>
            </w:pPr>
            <w:r w:rsidRPr="00F146FB">
              <w:t>Виртуальный, 3 июня 2021 г.</w:t>
            </w:r>
          </w:p>
        </w:tc>
        <w:tc>
          <w:tcPr>
            <w:tcW w:w="1983" w:type="pct"/>
            <w:shd w:val="clear" w:color="auto" w:fill="auto"/>
          </w:tcPr>
          <w:p w14:paraId="48D9AAE4" w14:textId="77777777" w:rsidR="002503A8" w:rsidRPr="00F146FB" w:rsidRDefault="000B4C2D" w:rsidP="00234CD7">
            <w:pPr>
              <w:pStyle w:val="Tabletext"/>
              <w:jc w:val="center"/>
              <w:rPr>
                <w:rStyle w:val="Hyperlink"/>
              </w:rPr>
            </w:pPr>
            <w:hyperlink r:id="rId540" w:history="1">
              <w:r w:rsidR="002503A8" w:rsidRPr="00F146FB">
                <w:rPr>
                  <w:rStyle w:val="Hyperlink"/>
                </w:rPr>
                <w:t>SG20RG-AFR-R3</w:t>
              </w:r>
            </w:hyperlink>
          </w:p>
        </w:tc>
      </w:tr>
    </w:tbl>
    <w:p w14:paraId="34603B95" w14:textId="77777777" w:rsidR="002503A8" w:rsidRPr="00F146FB" w:rsidRDefault="002503A8" w:rsidP="00213F7D">
      <w:r w:rsidRPr="00F146FB">
        <w:t xml:space="preserve">Веб-страница </w:t>
      </w:r>
      <w:r w:rsidRPr="00F146FB">
        <w:rPr>
          <w:rFonts w:eastAsia="Malgun Gothic"/>
        </w:rPr>
        <w:t xml:space="preserve">РегГр-АФР ИК20 </w:t>
      </w:r>
      <w:r w:rsidRPr="00F146FB">
        <w:t xml:space="preserve">доступна </w:t>
      </w:r>
      <w:hyperlink r:id="rId541" w:history="1">
        <w:r w:rsidRPr="00F146FB">
          <w:rPr>
            <w:rStyle w:val="Hyperlink"/>
          </w:rPr>
          <w:t>здесь</w:t>
        </w:r>
      </w:hyperlink>
      <w:r w:rsidRPr="00F146FB">
        <w:t>.</w:t>
      </w:r>
    </w:p>
    <w:p w14:paraId="6ADA9985" w14:textId="77777777" w:rsidR="002503A8" w:rsidRPr="00F146FB" w:rsidRDefault="002503A8" w:rsidP="00812708">
      <w:pPr>
        <w:pStyle w:val="Heading3"/>
        <w:rPr>
          <w:rFonts w:eastAsia="Malgun Gothic"/>
          <w:lang w:val="ru-RU"/>
        </w:rPr>
      </w:pPr>
      <w:r w:rsidRPr="00F146FB">
        <w:rPr>
          <w:rFonts w:eastAsia="Malgun Gothic"/>
          <w:lang w:val="ru-RU"/>
        </w:rPr>
        <w:t>3.3.8</w:t>
      </w:r>
      <w:r w:rsidRPr="00F146FB">
        <w:rPr>
          <w:rFonts w:eastAsia="Malgun Gothic"/>
          <w:lang w:val="ru-RU"/>
        </w:rPr>
        <w:tab/>
        <w:t>Региональная группа ИК20 для Арабского региона (РегГр-АРБ ИК20)</w:t>
      </w:r>
    </w:p>
    <w:p w14:paraId="5F406DB7" w14:textId="77777777" w:rsidR="002503A8" w:rsidRPr="00F146FB" w:rsidRDefault="002503A8" w:rsidP="00213F7D">
      <w:pPr>
        <w:spacing w:after="120"/>
      </w:pPr>
      <w:r w:rsidRPr="00F146FB">
        <w:t>На собрании ИК20, которое состоялось 13–23 марта 2017 года в Дубае, была создана Региональная группа ИК20 для Арабского региона (РегГр-АРБ ИК20). Первое собрание Группы состоялось в Каире, Египет, 9−10 августа 2017 года. Второе собрание – в Эр-Рияде, Саудовская Аравия, 19−20 ноября 2017 года. Третье собрание было проведено в Эр-Рияде, Саудовская Аравия, 7 октября 2019 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3819"/>
      </w:tblGrid>
      <w:tr w:rsidR="002503A8" w:rsidRPr="00F146FB" w14:paraId="7C0F8A30" w14:textId="77777777" w:rsidTr="00CF338D">
        <w:tc>
          <w:tcPr>
            <w:tcW w:w="3017" w:type="pct"/>
            <w:shd w:val="clear" w:color="auto" w:fill="auto"/>
            <w:hideMark/>
          </w:tcPr>
          <w:p w14:paraId="45BDDC9F" w14:textId="77777777" w:rsidR="002503A8" w:rsidRPr="00F146FB" w:rsidRDefault="002503A8" w:rsidP="001768A5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Место проведения, дата</w:t>
            </w:r>
          </w:p>
        </w:tc>
        <w:tc>
          <w:tcPr>
            <w:tcW w:w="1983" w:type="pct"/>
            <w:shd w:val="clear" w:color="auto" w:fill="auto"/>
            <w:hideMark/>
          </w:tcPr>
          <w:p w14:paraId="1FC5A31E" w14:textId="77777777" w:rsidR="002503A8" w:rsidRPr="00F146FB" w:rsidRDefault="002503A8" w:rsidP="001768A5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Отчеты</w:t>
            </w:r>
          </w:p>
        </w:tc>
      </w:tr>
      <w:tr w:rsidR="002503A8" w:rsidRPr="00F146FB" w14:paraId="4B7E835D" w14:textId="77777777" w:rsidTr="00CF338D">
        <w:tc>
          <w:tcPr>
            <w:tcW w:w="3017" w:type="pct"/>
            <w:shd w:val="clear" w:color="auto" w:fill="auto"/>
          </w:tcPr>
          <w:p w14:paraId="7B3560E6" w14:textId="77777777" w:rsidR="002503A8" w:rsidRPr="00F146FB" w:rsidRDefault="002503A8" w:rsidP="00CF338D">
            <w:pPr>
              <w:pStyle w:val="Tabletext"/>
              <w:ind w:left="57"/>
            </w:pPr>
            <w:r w:rsidRPr="00F146FB">
              <w:t>Каир, 9−10 августа 2017 г.</w:t>
            </w:r>
          </w:p>
        </w:tc>
        <w:tc>
          <w:tcPr>
            <w:tcW w:w="1983" w:type="pct"/>
            <w:shd w:val="clear" w:color="auto" w:fill="auto"/>
          </w:tcPr>
          <w:p w14:paraId="49D3555C" w14:textId="77777777" w:rsidR="002503A8" w:rsidRPr="00F146FB" w:rsidRDefault="000B4C2D" w:rsidP="00CF338D">
            <w:pPr>
              <w:pStyle w:val="Tabletext"/>
              <w:jc w:val="center"/>
            </w:pPr>
            <w:hyperlink r:id="rId542" w:history="1">
              <w:r w:rsidR="002503A8" w:rsidRPr="00F146FB">
                <w:rPr>
                  <w:rStyle w:val="Hyperlink"/>
                </w:rPr>
                <w:t>SG20RG-ARB-R1</w:t>
              </w:r>
            </w:hyperlink>
          </w:p>
        </w:tc>
      </w:tr>
      <w:tr w:rsidR="002503A8" w:rsidRPr="00F146FB" w14:paraId="269F667A" w14:textId="77777777" w:rsidTr="00CF338D">
        <w:tc>
          <w:tcPr>
            <w:tcW w:w="3017" w:type="pct"/>
            <w:shd w:val="clear" w:color="auto" w:fill="auto"/>
          </w:tcPr>
          <w:p w14:paraId="4F825190" w14:textId="77777777" w:rsidR="002503A8" w:rsidRPr="00F146FB" w:rsidRDefault="002503A8" w:rsidP="00CF338D">
            <w:pPr>
              <w:pStyle w:val="Tabletext"/>
              <w:ind w:left="57"/>
            </w:pPr>
            <w:r w:rsidRPr="00F146FB">
              <w:t>Эр-Рияд, 19−20 ноября 2017 г.</w:t>
            </w:r>
          </w:p>
        </w:tc>
        <w:tc>
          <w:tcPr>
            <w:tcW w:w="1983" w:type="pct"/>
            <w:shd w:val="clear" w:color="auto" w:fill="auto"/>
          </w:tcPr>
          <w:p w14:paraId="557FE5CA" w14:textId="77777777" w:rsidR="002503A8" w:rsidRPr="00F146FB" w:rsidRDefault="000B4C2D" w:rsidP="00CF338D">
            <w:pPr>
              <w:pStyle w:val="Tabletext"/>
              <w:jc w:val="center"/>
            </w:pPr>
            <w:hyperlink r:id="rId543" w:history="1">
              <w:r w:rsidR="002503A8" w:rsidRPr="00F146FB">
                <w:rPr>
                  <w:rStyle w:val="Hyperlink"/>
                </w:rPr>
                <w:t>SG20RG-ARB-R2</w:t>
              </w:r>
            </w:hyperlink>
          </w:p>
        </w:tc>
      </w:tr>
      <w:tr w:rsidR="002503A8" w:rsidRPr="00F146FB" w14:paraId="2C7A60F0" w14:textId="77777777" w:rsidTr="00CF338D">
        <w:tc>
          <w:tcPr>
            <w:tcW w:w="3017" w:type="pct"/>
            <w:shd w:val="clear" w:color="auto" w:fill="auto"/>
          </w:tcPr>
          <w:p w14:paraId="4C2B25F8" w14:textId="77777777" w:rsidR="002503A8" w:rsidRPr="00F146FB" w:rsidRDefault="002503A8" w:rsidP="00CF338D">
            <w:pPr>
              <w:pStyle w:val="Tabletext"/>
              <w:ind w:left="57"/>
            </w:pPr>
            <w:r w:rsidRPr="00F146FB">
              <w:t>Эр-Рияд, 7 октября 2019 г.</w:t>
            </w:r>
          </w:p>
        </w:tc>
        <w:tc>
          <w:tcPr>
            <w:tcW w:w="1983" w:type="pct"/>
            <w:shd w:val="clear" w:color="auto" w:fill="auto"/>
          </w:tcPr>
          <w:p w14:paraId="2E5C7828" w14:textId="77777777" w:rsidR="002503A8" w:rsidRPr="00F146FB" w:rsidRDefault="000B4C2D" w:rsidP="00CF338D">
            <w:pPr>
              <w:pStyle w:val="Tabletext"/>
              <w:jc w:val="center"/>
            </w:pPr>
            <w:hyperlink r:id="rId544" w:history="1">
              <w:r w:rsidR="002503A8" w:rsidRPr="00F146FB">
                <w:rPr>
                  <w:rStyle w:val="Hyperlink"/>
                </w:rPr>
                <w:t>SG20RG-ARB-R3</w:t>
              </w:r>
            </w:hyperlink>
          </w:p>
        </w:tc>
      </w:tr>
    </w:tbl>
    <w:p w14:paraId="6DE598D2" w14:textId="49EBFC00" w:rsidR="002503A8" w:rsidRPr="00F146FB" w:rsidRDefault="002503A8" w:rsidP="00213F7D">
      <w:r w:rsidRPr="00F146FB">
        <w:t xml:space="preserve">Веб-страница РегГр-АРБ ИК20 доступна </w:t>
      </w:r>
      <w:hyperlink r:id="rId545" w:history="1">
        <w:r w:rsidRPr="00F146FB">
          <w:rPr>
            <w:rStyle w:val="Hyperlink"/>
          </w:rPr>
          <w:t>здесь</w:t>
        </w:r>
      </w:hyperlink>
      <w:r w:rsidRPr="00F146FB">
        <w:t>.</w:t>
      </w:r>
    </w:p>
    <w:p w14:paraId="7D2F59FF" w14:textId="744B8257" w:rsidR="00236744" w:rsidRPr="00F146FB" w:rsidRDefault="002367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146FB">
        <w:br w:type="page"/>
      </w:r>
    </w:p>
    <w:p w14:paraId="1C24B4FD" w14:textId="77777777" w:rsidR="002503A8" w:rsidRPr="00F146FB" w:rsidRDefault="002503A8" w:rsidP="00812708">
      <w:pPr>
        <w:pStyle w:val="Heading3"/>
        <w:rPr>
          <w:rFonts w:ascii="Times New Roman" w:eastAsia="Malgun Gothic" w:hAnsi="Times New Roman" w:cs="Times New Roman"/>
          <w:lang w:val="ru-RU"/>
        </w:rPr>
      </w:pPr>
      <w:r w:rsidRPr="00F146FB">
        <w:rPr>
          <w:rFonts w:eastAsia="Malgun Gothic"/>
          <w:lang w:val="ru-RU"/>
        </w:rPr>
        <w:lastRenderedPageBreak/>
        <w:t>3.3.9</w:t>
      </w:r>
      <w:r w:rsidRPr="00F146FB">
        <w:rPr>
          <w:rFonts w:eastAsia="Malgun Gothic"/>
          <w:lang w:val="ru-RU"/>
        </w:rPr>
        <w:tab/>
      </w:r>
      <w:r w:rsidRPr="00F146FB">
        <w:rPr>
          <w:rFonts w:ascii="Times New Roman" w:eastAsia="Malgun Gothic" w:hAnsi="Times New Roman" w:cs="Times New Roman"/>
          <w:lang w:val="ru-RU"/>
        </w:rPr>
        <w:t>Оперативная группа МСЭ-T по обработке данных и управлению данными для поддержки IoT и "умных" городов и сообществ (ОГ-DPM)</w:t>
      </w:r>
    </w:p>
    <w:p w14:paraId="47401BC3" w14:textId="77777777" w:rsidR="002503A8" w:rsidRPr="00F146FB" w:rsidRDefault="002503A8" w:rsidP="00213F7D">
      <w:pPr>
        <w:rPr>
          <w:rFonts w:eastAsia="Malgun Gothic"/>
        </w:rPr>
      </w:pPr>
      <w:r w:rsidRPr="00F146FB">
        <w:rPr>
          <w:rFonts w:eastAsia="Malgun Gothic"/>
        </w:rPr>
        <w:t xml:space="preserve">20-я Исследовательская комиссия МСЭ-Т на своем собрании, прошедшем в Дубае 13–23 марта 2017 года, учредила </w:t>
      </w:r>
      <w:hyperlink r:id="rId546" w:history="1">
        <w:r w:rsidRPr="00F146FB">
          <w:rPr>
            <w:rStyle w:val="Hyperlink"/>
            <w:rFonts w:eastAsia="Malgun Gothic"/>
          </w:rPr>
          <w:t>Оперативную группу МСЭ-Т по обработке данных и управлению данными для поддержки IoT и "умных" городов и сообществ (ОГ-DPM)</w:t>
        </w:r>
      </w:hyperlink>
      <w:r w:rsidRPr="00F146FB">
        <w:rPr>
          <w:rFonts w:eastAsia="Malgun Gothic"/>
        </w:rPr>
        <w:t xml:space="preserve">. </w:t>
      </w:r>
    </w:p>
    <w:p w14:paraId="0175D71E" w14:textId="77777777" w:rsidR="002503A8" w:rsidRPr="00F146FB" w:rsidRDefault="002503A8" w:rsidP="006C27A9">
      <w:pPr>
        <w:spacing w:after="120"/>
        <w:rPr>
          <w:rFonts w:eastAsia="Malgun Gothic"/>
        </w:rPr>
      </w:pPr>
      <w:r w:rsidRPr="00F146FB">
        <w:rPr>
          <w:rFonts w:eastAsia="Malgun Gothic"/>
        </w:rPr>
        <w:t xml:space="preserve">Собрания, проведенные ОГ-DPM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3819"/>
      </w:tblGrid>
      <w:tr w:rsidR="002503A8" w:rsidRPr="00F146FB" w14:paraId="4F2C72E9" w14:textId="77777777" w:rsidTr="00236744">
        <w:tc>
          <w:tcPr>
            <w:tcW w:w="3017" w:type="pct"/>
            <w:shd w:val="clear" w:color="auto" w:fill="auto"/>
            <w:vAlign w:val="center"/>
            <w:hideMark/>
          </w:tcPr>
          <w:p w14:paraId="20CA541F" w14:textId="77777777" w:rsidR="002503A8" w:rsidRPr="00F146FB" w:rsidRDefault="002503A8" w:rsidP="00847513">
            <w:pPr>
              <w:pStyle w:val="Tablehead"/>
              <w:keepNext w:val="0"/>
              <w:spacing w:before="20" w:after="20"/>
              <w:rPr>
                <w:lang w:val="ru-RU"/>
              </w:rPr>
            </w:pPr>
            <w:r w:rsidRPr="00F146FB">
              <w:rPr>
                <w:lang w:val="ru-RU"/>
              </w:rPr>
              <w:t>Место проведения, дата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D09E1EA" w14:textId="77777777" w:rsidR="002503A8" w:rsidRPr="00F146FB" w:rsidRDefault="002503A8" w:rsidP="00847513">
            <w:pPr>
              <w:pStyle w:val="Tablehead"/>
              <w:keepNext w:val="0"/>
              <w:spacing w:before="20" w:after="20"/>
              <w:rPr>
                <w:lang w:val="ru-RU"/>
              </w:rPr>
            </w:pPr>
            <w:r w:rsidRPr="00F146FB">
              <w:rPr>
                <w:lang w:val="ru-RU" w:eastAsia="zh-CN"/>
              </w:rPr>
              <w:t>Отчеты</w:t>
            </w:r>
          </w:p>
        </w:tc>
      </w:tr>
      <w:tr w:rsidR="002503A8" w:rsidRPr="00F146FB" w14:paraId="6EEC43CC" w14:textId="77777777" w:rsidTr="00236744">
        <w:tc>
          <w:tcPr>
            <w:tcW w:w="3017" w:type="pct"/>
            <w:shd w:val="clear" w:color="auto" w:fill="auto"/>
          </w:tcPr>
          <w:p w14:paraId="77412CDF" w14:textId="77777777" w:rsidR="002503A8" w:rsidRPr="00F146FB" w:rsidRDefault="002503A8" w:rsidP="00236744">
            <w:pPr>
              <w:pStyle w:val="Tabletext"/>
              <w:spacing w:before="20" w:after="20"/>
              <w:ind w:left="57"/>
            </w:pPr>
            <w:r w:rsidRPr="00F146FB">
              <w:t>Женева, Швейцария, 17−19 июля 2017 г.</w:t>
            </w:r>
          </w:p>
        </w:tc>
        <w:tc>
          <w:tcPr>
            <w:tcW w:w="1983" w:type="pct"/>
            <w:shd w:val="clear" w:color="auto" w:fill="auto"/>
          </w:tcPr>
          <w:p w14:paraId="1A634F77" w14:textId="77777777" w:rsidR="002503A8" w:rsidRPr="00F146FB" w:rsidRDefault="000B4C2D" w:rsidP="00236744">
            <w:pPr>
              <w:pStyle w:val="Tabletext"/>
              <w:spacing w:before="20" w:after="20"/>
              <w:jc w:val="center"/>
              <w:rPr>
                <w:rStyle w:val="Hyperlink"/>
              </w:rPr>
            </w:pPr>
            <w:hyperlink r:id="rId547" w:history="1">
              <w:r w:rsidR="002503A8" w:rsidRPr="00F146FB">
                <w:rPr>
                  <w:rStyle w:val="Hyperlink"/>
                </w:rPr>
                <w:t>Отчет</w:t>
              </w:r>
            </w:hyperlink>
          </w:p>
        </w:tc>
      </w:tr>
      <w:tr w:rsidR="002503A8" w:rsidRPr="00F146FB" w14:paraId="25D663DA" w14:textId="77777777" w:rsidTr="00236744">
        <w:tc>
          <w:tcPr>
            <w:tcW w:w="3017" w:type="pct"/>
            <w:shd w:val="clear" w:color="auto" w:fill="auto"/>
          </w:tcPr>
          <w:p w14:paraId="78F1D275" w14:textId="77777777" w:rsidR="002503A8" w:rsidRPr="00F146FB" w:rsidRDefault="002503A8" w:rsidP="00236744">
            <w:pPr>
              <w:pStyle w:val="Tabletext"/>
              <w:spacing w:before="20" w:after="20"/>
              <w:ind w:left="57"/>
            </w:pPr>
            <w:r w:rsidRPr="00F146FB">
              <w:t>Женева, Швейцария, 20−25 октября 2017 г.</w:t>
            </w:r>
          </w:p>
        </w:tc>
        <w:tc>
          <w:tcPr>
            <w:tcW w:w="1983" w:type="pct"/>
            <w:shd w:val="clear" w:color="auto" w:fill="auto"/>
          </w:tcPr>
          <w:p w14:paraId="7023BB53" w14:textId="77777777" w:rsidR="002503A8" w:rsidRPr="00F146FB" w:rsidRDefault="000B4C2D" w:rsidP="00236744">
            <w:pPr>
              <w:pStyle w:val="Tabletext"/>
              <w:spacing w:before="20" w:after="20"/>
              <w:jc w:val="center"/>
              <w:rPr>
                <w:rStyle w:val="Hyperlink"/>
              </w:rPr>
            </w:pPr>
            <w:hyperlink r:id="rId548" w:history="1">
              <w:r w:rsidR="002503A8" w:rsidRPr="00F146FB">
                <w:rPr>
                  <w:rStyle w:val="Hyperlink"/>
                </w:rPr>
                <w:t>Отчет</w:t>
              </w:r>
            </w:hyperlink>
          </w:p>
        </w:tc>
      </w:tr>
      <w:tr w:rsidR="002503A8" w:rsidRPr="00F146FB" w14:paraId="1E066670" w14:textId="77777777" w:rsidTr="00236744">
        <w:tc>
          <w:tcPr>
            <w:tcW w:w="3017" w:type="pct"/>
            <w:shd w:val="clear" w:color="auto" w:fill="auto"/>
          </w:tcPr>
          <w:p w14:paraId="2CC1700C" w14:textId="77777777" w:rsidR="002503A8" w:rsidRPr="00F146FB" w:rsidRDefault="002503A8" w:rsidP="00236744">
            <w:pPr>
              <w:pStyle w:val="Tabletext"/>
              <w:spacing w:before="20" w:after="20"/>
              <w:ind w:left="57"/>
            </w:pPr>
            <w:r w:rsidRPr="00F146FB">
              <w:t>Брюссель, Бельгия, 20−23 октября 2018 г.</w:t>
            </w:r>
          </w:p>
        </w:tc>
        <w:tc>
          <w:tcPr>
            <w:tcW w:w="1983" w:type="pct"/>
            <w:shd w:val="clear" w:color="auto" w:fill="auto"/>
          </w:tcPr>
          <w:p w14:paraId="13F44BA3" w14:textId="77777777" w:rsidR="002503A8" w:rsidRPr="00F146FB" w:rsidRDefault="000B4C2D" w:rsidP="00236744">
            <w:pPr>
              <w:pStyle w:val="Tabletext"/>
              <w:spacing w:before="20" w:after="20"/>
              <w:jc w:val="center"/>
              <w:rPr>
                <w:rStyle w:val="Hyperlink"/>
              </w:rPr>
            </w:pPr>
            <w:hyperlink r:id="rId549" w:history="1">
              <w:r w:rsidR="002503A8" w:rsidRPr="00F146FB">
                <w:rPr>
                  <w:rStyle w:val="Hyperlink"/>
                </w:rPr>
                <w:t>Отчет</w:t>
              </w:r>
            </w:hyperlink>
          </w:p>
        </w:tc>
      </w:tr>
      <w:tr w:rsidR="002503A8" w:rsidRPr="00F146FB" w14:paraId="3AC69462" w14:textId="77777777" w:rsidTr="00236744">
        <w:tc>
          <w:tcPr>
            <w:tcW w:w="3017" w:type="pct"/>
            <w:shd w:val="clear" w:color="auto" w:fill="auto"/>
          </w:tcPr>
          <w:p w14:paraId="76948F55" w14:textId="77777777" w:rsidR="002503A8" w:rsidRPr="00F146FB" w:rsidRDefault="002503A8" w:rsidP="00236744">
            <w:pPr>
              <w:pStyle w:val="Tabletext"/>
              <w:spacing w:before="20" w:after="20"/>
              <w:ind w:left="57"/>
            </w:pPr>
            <w:r w:rsidRPr="00F146FB">
              <w:t>Каир, Египет, 1−3 мая 2018 г.</w:t>
            </w:r>
          </w:p>
        </w:tc>
        <w:tc>
          <w:tcPr>
            <w:tcW w:w="1983" w:type="pct"/>
            <w:shd w:val="clear" w:color="auto" w:fill="auto"/>
          </w:tcPr>
          <w:p w14:paraId="3C4B9602" w14:textId="77777777" w:rsidR="002503A8" w:rsidRPr="00F146FB" w:rsidRDefault="000B4C2D" w:rsidP="00236744">
            <w:pPr>
              <w:pStyle w:val="Tabletext"/>
              <w:spacing w:before="20" w:after="20"/>
              <w:jc w:val="center"/>
              <w:rPr>
                <w:rStyle w:val="Hyperlink"/>
              </w:rPr>
            </w:pPr>
            <w:hyperlink r:id="rId550" w:history="1">
              <w:r w:rsidR="002503A8" w:rsidRPr="00F146FB">
                <w:rPr>
                  <w:rStyle w:val="Hyperlink"/>
                </w:rPr>
                <w:t>Отчет</w:t>
              </w:r>
            </w:hyperlink>
          </w:p>
        </w:tc>
      </w:tr>
      <w:tr w:rsidR="002503A8" w:rsidRPr="00F146FB" w14:paraId="53BF0EB5" w14:textId="77777777" w:rsidTr="00236744">
        <w:tc>
          <w:tcPr>
            <w:tcW w:w="3017" w:type="pct"/>
            <w:shd w:val="clear" w:color="auto" w:fill="auto"/>
          </w:tcPr>
          <w:p w14:paraId="6F373C48" w14:textId="77777777" w:rsidR="002503A8" w:rsidRPr="00F146FB" w:rsidRDefault="002503A8" w:rsidP="00236744">
            <w:pPr>
              <w:pStyle w:val="Tabletext"/>
              <w:spacing w:before="20" w:after="20"/>
              <w:ind w:left="57"/>
            </w:pPr>
            <w:r w:rsidRPr="00F146FB">
              <w:t>Тунис, Тунис, 17−20 сентября 2018 г.</w:t>
            </w:r>
          </w:p>
        </w:tc>
        <w:tc>
          <w:tcPr>
            <w:tcW w:w="1983" w:type="pct"/>
            <w:shd w:val="clear" w:color="auto" w:fill="auto"/>
          </w:tcPr>
          <w:p w14:paraId="35107757" w14:textId="77777777" w:rsidR="002503A8" w:rsidRPr="00F146FB" w:rsidRDefault="000B4C2D" w:rsidP="00236744">
            <w:pPr>
              <w:pStyle w:val="Tabletext"/>
              <w:spacing w:before="20" w:after="20"/>
              <w:jc w:val="center"/>
              <w:rPr>
                <w:rStyle w:val="Hyperlink"/>
              </w:rPr>
            </w:pPr>
            <w:hyperlink r:id="rId551" w:history="1">
              <w:r w:rsidR="002503A8" w:rsidRPr="00F146FB">
                <w:rPr>
                  <w:rStyle w:val="Hyperlink"/>
                </w:rPr>
                <w:t>Отчет</w:t>
              </w:r>
            </w:hyperlink>
          </w:p>
        </w:tc>
      </w:tr>
      <w:tr w:rsidR="002503A8" w:rsidRPr="00F146FB" w14:paraId="040E1940" w14:textId="77777777" w:rsidTr="00236744">
        <w:tc>
          <w:tcPr>
            <w:tcW w:w="3017" w:type="pct"/>
            <w:shd w:val="clear" w:color="auto" w:fill="auto"/>
          </w:tcPr>
          <w:p w14:paraId="63A4283E" w14:textId="77777777" w:rsidR="002503A8" w:rsidRPr="00F146FB" w:rsidRDefault="002503A8" w:rsidP="00236744">
            <w:pPr>
              <w:pStyle w:val="Tabletext"/>
              <w:spacing w:before="20" w:after="20"/>
              <w:ind w:left="57"/>
            </w:pPr>
            <w:r w:rsidRPr="00F146FB">
              <w:rPr>
                <w:rFonts w:eastAsia="SimSun"/>
                <w:color w:val="000000"/>
                <w:lang w:eastAsia="ja-JP"/>
              </w:rPr>
              <w:t>Бунданг</w:t>
            </w:r>
            <w:r w:rsidRPr="00F146FB">
              <w:t>, Сеул, Корея (Республика)</w:t>
            </w:r>
          </w:p>
        </w:tc>
        <w:tc>
          <w:tcPr>
            <w:tcW w:w="1983" w:type="pct"/>
            <w:shd w:val="clear" w:color="auto" w:fill="auto"/>
          </w:tcPr>
          <w:p w14:paraId="2BA8C158" w14:textId="77777777" w:rsidR="002503A8" w:rsidRPr="00F146FB" w:rsidRDefault="000B4C2D" w:rsidP="00236744">
            <w:pPr>
              <w:pStyle w:val="Tabletext"/>
              <w:spacing w:before="20" w:after="20"/>
              <w:jc w:val="center"/>
              <w:rPr>
                <w:rStyle w:val="Hyperlink"/>
              </w:rPr>
            </w:pPr>
            <w:hyperlink r:id="rId552" w:history="1">
              <w:r w:rsidR="002503A8" w:rsidRPr="00F146FB">
                <w:rPr>
                  <w:rStyle w:val="Hyperlink"/>
                </w:rPr>
                <w:t>Отчет</w:t>
              </w:r>
            </w:hyperlink>
          </w:p>
        </w:tc>
      </w:tr>
      <w:tr w:rsidR="002503A8" w:rsidRPr="00F146FB" w14:paraId="546E00F1" w14:textId="77777777" w:rsidTr="00236744">
        <w:tc>
          <w:tcPr>
            <w:tcW w:w="3017" w:type="pct"/>
            <w:shd w:val="clear" w:color="auto" w:fill="auto"/>
          </w:tcPr>
          <w:p w14:paraId="2BEB5C48" w14:textId="77777777" w:rsidR="002503A8" w:rsidRPr="00F146FB" w:rsidRDefault="002503A8" w:rsidP="00236744">
            <w:pPr>
              <w:pStyle w:val="Tabletext"/>
              <w:spacing w:before="20" w:after="20"/>
              <w:ind w:left="57"/>
            </w:pPr>
            <w:r w:rsidRPr="00F146FB">
              <w:t>Женева, 3−7 апреля 2019 г.</w:t>
            </w:r>
          </w:p>
        </w:tc>
        <w:tc>
          <w:tcPr>
            <w:tcW w:w="1983" w:type="pct"/>
            <w:shd w:val="clear" w:color="auto" w:fill="auto"/>
          </w:tcPr>
          <w:p w14:paraId="7F3FFA30" w14:textId="77777777" w:rsidR="002503A8" w:rsidRPr="00F146FB" w:rsidRDefault="000B4C2D" w:rsidP="00236744">
            <w:pPr>
              <w:pStyle w:val="Tabletext"/>
              <w:spacing w:before="20" w:after="20"/>
              <w:jc w:val="center"/>
              <w:rPr>
                <w:rStyle w:val="Hyperlink"/>
              </w:rPr>
            </w:pPr>
            <w:hyperlink r:id="rId553" w:history="1">
              <w:r w:rsidR="002503A8" w:rsidRPr="00F146FB">
                <w:rPr>
                  <w:rStyle w:val="Hyperlink"/>
                </w:rPr>
                <w:t>Отчет</w:t>
              </w:r>
            </w:hyperlink>
          </w:p>
        </w:tc>
      </w:tr>
      <w:tr w:rsidR="002503A8" w:rsidRPr="00F146FB" w14:paraId="16E29066" w14:textId="77777777" w:rsidTr="00236744">
        <w:tc>
          <w:tcPr>
            <w:tcW w:w="3017" w:type="pct"/>
            <w:shd w:val="clear" w:color="auto" w:fill="auto"/>
          </w:tcPr>
          <w:p w14:paraId="1B2700FC" w14:textId="77777777" w:rsidR="002503A8" w:rsidRPr="00F146FB" w:rsidRDefault="002503A8" w:rsidP="00847513">
            <w:pPr>
              <w:pStyle w:val="Tabletext"/>
              <w:spacing w:before="20" w:after="20"/>
              <w:ind w:left="57"/>
            </w:pPr>
            <w:r w:rsidRPr="00F146FB">
              <w:t>Женева, 15−19 июля 2019 г.</w:t>
            </w:r>
          </w:p>
        </w:tc>
        <w:tc>
          <w:tcPr>
            <w:tcW w:w="1983" w:type="pct"/>
            <w:shd w:val="clear" w:color="auto" w:fill="auto"/>
          </w:tcPr>
          <w:p w14:paraId="425D7872" w14:textId="77777777" w:rsidR="002503A8" w:rsidRPr="00F146FB" w:rsidRDefault="000B4C2D" w:rsidP="00236744">
            <w:pPr>
              <w:pStyle w:val="Tabletext"/>
              <w:spacing w:before="20" w:after="20"/>
              <w:jc w:val="center"/>
              <w:rPr>
                <w:rStyle w:val="Hyperlink"/>
              </w:rPr>
            </w:pPr>
            <w:hyperlink r:id="rId554" w:history="1">
              <w:r w:rsidR="002503A8" w:rsidRPr="00F146FB">
                <w:rPr>
                  <w:rStyle w:val="Hyperlink"/>
                </w:rPr>
                <w:t>Заключительный отчет</w:t>
              </w:r>
            </w:hyperlink>
          </w:p>
        </w:tc>
      </w:tr>
    </w:tbl>
    <w:p w14:paraId="0CCA4A83" w14:textId="77777777" w:rsidR="002503A8" w:rsidRPr="00F146FB" w:rsidRDefault="002503A8" w:rsidP="006C27A9">
      <w:pPr>
        <w:rPr>
          <w:rFonts w:eastAsia="Malgun Gothic"/>
        </w:rPr>
      </w:pPr>
      <w:r w:rsidRPr="00F146FB">
        <w:rPr>
          <w:rFonts w:eastAsia="Malgun Gothic"/>
        </w:rPr>
        <w:t>Проводились семинары-практикумы по вопросам обработки данных и управления данными для поддержки IoT и "умных" городов и сообществ (SC&amp;C):</w:t>
      </w:r>
    </w:p>
    <w:p w14:paraId="47993292" w14:textId="4532DD56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55" w:history="1">
        <w:r w:rsidRPr="00F146FB">
          <w:rPr>
            <w:rStyle w:val="Hyperlink"/>
            <w:rFonts w:eastAsia="Malgun Gothic"/>
            <w:szCs w:val="22"/>
          </w:rPr>
          <w:t xml:space="preserve">первый семинар-практикум МСЭ "Обработка данных и управление данными для поддержки IoT и </w:t>
        </w:r>
        <w:r w:rsidR="00A014F1" w:rsidRPr="00F146FB">
          <w:rPr>
            <w:rStyle w:val="Hyperlink"/>
            <w:rFonts w:eastAsia="Malgun Gothic"/>
            <w:szCs w:val="22"/>
          </w:rPr>
          <w:t>"</w:t>
        </w:r>
        <w:r w:rsidRPr="00F146FB">
          <w:rPr>
            <w:rStyle w:val="Hyperlink"/>
            <w:rFonts w:eastAsia="Malgun Gothic"/>
            <w:szCs w:val="22"/>
          </w:rPr>
          <w:t>умных</w:t>
        </w:r>
        <w:r w:rsidR="00A014F1" w:rsidRPr="00F146FB">
          <w:rPr>
            <w:rStyle w:val="Hyperlink"/>
            <w:rFonts w:eastAsia="Malgun Gothic"/>
            <w:szCs w:val="22"/>
          </w:rPr>
          <w:t>"</w:t>
        </w:r>
        <w:r w:rsidRPr="00F146FB">
          <w:rPr>
            <w:rStyle w:val="Hyperlink"/>
            <w:rFonts w:eastAsia="Malgun Gothic"/>
            <w:szCs w:val="22"/>
          </w:rPr>
          <w:t xml:space="preserve"> городов и сообществ"</w:t>
        </w:r>
      </w:hyperlink>
      <w:r w:rsidRPr="00F146FB">
        <w:rPr>
          <w:rFonts w:eastAsia="Malgun Gothic"/>
        </w:rPr>
        <w:t xml:space="preserve"> (Брюссель, 19 февраля 2018 г.)</w:t>
      </w:r>
      <w:r w:rsidR="00174520" w:rsidRPr="00F146FB">
        <w:rPr>
          <w:rFonts w:eastAsia="Malgun Gothic"/>
        </w:rPr>
        <w:t>;</w:t>
      </w:r>
    </w:p>
    <w:p w14:paraId="5B35E09B" w14:textId="583BAB1D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56" w:history="1">
        <w:r w:rsidRPr="00F146FB">
          <w:rPr>
            <w:rStyle w:val="Hyperlink"/>
            <w:rFonts w:eastAsia="Malgun Gothic"/>
            <w:szCs w:val="22"/>
          </w:rPr>
          <w:t xml:space="preserve">второй </w:t>
        </w:r>
        <w:hyperlink r:id="rId557" w:history="1">
          <w:r w:rsidRPr="00F146FB">
            <w:rPr>
              <w:rStyle w:val="Hyperlink"/>
              <w:rFonts w:eastAsia="Malgun Gothic"/>
              <w:szCs w:val="22"/>
            </w:rPr>
            <w:t xml:space="preserve">семинар-практикум МСЭ "Обработка данных и управление данными для поддержки IoT и </w:t>
          </w:r>
          <w:r w:rsidR="00A014F1" w:rsidRPr="00F146FB">
            <w:rPr>
              <w:rStyle w:val="Hyperlink"/>
              <w:rFonts w:eastAsia="Malgun Gothic"/>
              <w:szCs w:val="22"/>
            </w:rPr>
            <w:t>"</w:t>
          </w:r>
          <w:r w:rsidR="00E06E11" w:rsidRPr="00F146FB">
            <w:rPr>
              <w:rStyle w:val="Hyperlink"/>
              <w:rFonts w:eastAsia="Malgun Gothic"/>
              <w:szCs w:val="22"/>
            </w:rPr>
            <w:t>умных</w:t>
          </w:r>
          <w:r w:rsidR="00A014F1" w:rsidRPr="00F146FB">
            <w:rPr>
              <w:rStyle w:val="Hyperlink"/>
              <w:rFonts w:eastAsia="Malgun Gothic"/>
              <w:szCs w:val="22"/>
            </w:rPr>
            <w:t>"</w:t>
          </w:r>
          <w:r w:rsidRPr="00F146FB">
            <w:rPr>
              <w:rStyle w:val="Hyperlink"/>
              <w:rFonts w:eastAsia="Malgun Gothic"/>
              <w:szCs w:val="22"/>
            </w:rPr>
            <w:t xml:space="preserve"> городов и сообществ"</w:t>
          </w:r>
        </w:hyperlink>
      </w:hyperlink>
      <w:r w:rsidRPr="00F146FB">
        <w:rPr>
          <w:rFonts w:eastAsia="Malgun Gothic"/>
        </w:rPr>
        <w:t xml:space="preserve"> (Тунис, Тунис, 17 сентября 2018 г.)</w:t>
      </w:r>
      <w:r w:rsidR="00174520" w:rsidRPr="00F146FB">
        <w:rPr>
          <w:rFonts w:eastAsia="Malgun Gothic"/>
        </w:rPr>
        <w:t>;</w:t>
      </w:r>
    </w:p>
    <w:p w14:paraId="3CF684C8" w14:textId="0FE8DF5F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58" w:history="1">
        <w:hyperlink r:id="rId559" w:history="1">
          <w:r w:rsidRPr="00F146FB">
            <w:rPr>
              <w:rStyle w:val="Hyperlink"/>
              <w:rFonts w:eastAsia="Malgun Gothic"/>
              <w:szCs w:val="22"/>
            </w:rPr>
            <w:t xml:space="preserve">третий семинар-практикум МСЭ "Обработка данных и управление данными для поддержки IoT и </w:t>
          </w:r>
          <w:r w:rsidR="00A014F1" w:rsidRPr="00F146FB">
            <w:rPr>
              <w:rStyle w:val="Hyperlink"/>
              <w:rFonts w:eastAsia="Malgun Gothic"/>
              <w:szCs w:val="22"/>
            </w:rPr>
            <w:t>"</w:t>
          </w:r>
          <w:r w:rsidR="00E06E11" w:rsidRPr="00F146FB">
            <w:rPr>
              <w:rStyle w:val="Hyperlink"/>
              <w:rFonts w:eastAsia="Malgun Gothic"/>
              <w:szCs w:val="22"/>
            </w:rPr>
            <w:t>умных</w:t>
          </w:r>
          <w:r w:rsidR="00A014F1" w:rsidRPr="00F146FB">
            <w:rPr>
              <w:rStyle w:val="Hyperlink"/>
              <w:rFonts w:eastAsia="Malgun Gothic"/>
              <w:szCs w:val="22"/>
            </w:rPr>
            <w:t>"</w:t>
          </w:r>
          <w:r w:rsidRPr="00F146FB">
            <w:rPr>
              <w:rStyle w:val="Hyperlink"/>
              <w:rFonts w:eastAsia="Malgun Gothic"/>
              <w:szCs w:val="22"/>
            </w:rPr>
            <w:t xml:space="preserve"> городов и сообществ"</w:t>
          </w:r>
        </w:hyperlink>
      </w:hyperlink>
      <w:r w:rsidRPr="00F146FB">
        <w:rPr>
          <w:rFonts w:eastAsia="Malgun Gothic"/>
        </w:rPr>
        <w:t xml:space="preserve"> (</w:t>
      </w:r>
      <w:r w:rsidRPr="00F146FB">
        <w:rPr>
          <w:rFonts w:eastAsia="SimSun"/>
          <w:color w:val="000000"/>
          <w:lang w:eastAsia="ja-JP"/>
        </w:rPr>
        <w:t>Бунданг</w:t>
      </w:r>
      <w:r w:rsidRPr="00F146FB">
        <w:rPr>
          <w:rFonts w:eastAsia="Malgun Gothic"/>
        </w:rPr>
        <w:t>, Сеул, Корея (Республика), 14 января 2019 г.)</w:t>
      </w:r>
      <w:r w:rsidR="00174520" w:rsidRPr="00F146FB">
        <w:rPr>
          <w:rFonts w:eastAsia="Malgun Gothic"/>
        </w:rPr>
        <w:t>;</w:t>
      </w:r>
    </w:p>
    <w:p w14:paraId="5850CAC4" w14:textId="039ED1C2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60" w:history="1">
        <w:r w:rsidRPr="00F146FB">
          <w:rPr>
            <w:rStyle w:val="Hyperlink"/>
            <w:rFonts w:eastAsia="Malgun Gothic"/>
            <w:sz w:val="24"/>
            <w:szCs w:val="24"/>
          </w:rPr>
          <w:t>четвертый</w:t>
        </w:r>
        <w:hyperlink r:id="rId561" w:history="1">
          <w:r w:rsidRPr="00F146FB">
            <w:rPr>
              <w:rStyle w:val="Hyperlink"/>
              <w:rFonts w:eastAsia="Malgun Gothic"/>
              <w:szCs w:val="22"/>
            </w:rPr>
            <w:t xml:space="preserve"> семинар-практикум МСЭ "Обработка данных и управление данными для поддержки IoT и </w:t>
          </w:r>
          <w:r w:rsidR="00A014F1" w:rsidRPr="00F146FB">
            <w:rPr>
              <w:rStyle w:val="Hyperlink"/>
              <w:rFonts w:eastAsia="Malgun Gothic"/>
              <w:szCs w:val="22"/>
            </w:rPr>
            <w:t>"</w:t>
          </w:r>
          <w:r w:rsidR="00E06E11" w:rsidRPr="00F146FB">
            <w:rPr>
              <w:rStyle w:val="Hyperlink"/>
              <w:rFonts w:eastAsia="Malgun Gothic"/>
              <w:szCs w:val="22"/>
            </w:rPr>
            <w:t>умных</w:t>
          </w:r>
          <w:r w:rsidR="00A014F1" w:rsidRPr="00F146FB">
            <w:rPr>
              <w:rStyle w:val="Hyperlink"/>
              <w:rFonts w:eastAsia="Malgun Gothic"/>
              <w:szCs w:val="22"/>
            </w:rPr>
            <w:t>"</w:t>
          </w:r>
          <w:r w:rsidRPr="00F146FB">
            <w:rPr>
              <w:rStyle w:val="Hyperlink"/>
              <w:rFonts w:eastAsia="Malgun Gothic"/>
              <w:szCs w:val="22"/>
            </w:rPr>
            <w:t xml:space="preserve"> городов и сообществ"</w:t>
          </w:r>
        </w:hyperlink>
      </w:hyperlink>
      <w:r w:rsidRPr="00F146FB">
        <w:rPr>
          <w:rFonts w:eastAsia="Malgun Gothic"/>
        </w:rPr>
        <w:t xml:space="preserve"> (Женева, 19 июля 2019 г.)</w:t>
      </w:r>
      <w:r w:rsidR="00174520" w:rsidRPr="00F146FB">
        <w:rPr>
          <w:rFonts w:eastAsia="Malgun Gothic"/>
        </w:rPr>
        <w:t>;</w:t>
      </w:r>
    </w:p>
    <w:p w14:paraId="2E7FA070" w14:textId="56618AEA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62" w:tgtFrame="_blank" w:history="1">
        <w:hyperlink r:id="rId563" w:history="1">
          <w:r w:rsidRPr="00F146FB">
            <w:rPr>
              <w:rStyle w:val="Hyperlink"/>
              <w:rFonts w:eastAsia="Malgun Gothic"/>
              <w:szCs w:val="22"/>
            </w:rPr>
            <w:t xml:space="preserve">пятый семинар-практикум МСЭ "Обработка данных и управление данными для поддержки IoT и </w:t>
          </w:r>
          <w:r w:rsidR="00A014F1" w:rsidRPr="00F146FB">
            <w:rPr>
              <w:rStyle w:val="Hyperlink"/>
              <w:rFonts w:eastAsia="Malgun Gothic"/>
              <w:szCs w:val="22"/>
            </w:rPr>
            <w:t>"</w:t>
          </w:r>
          <w:r w:rsidR="00E06E11" w:rsidRPr="00F146FB">
            <w:rPr>
              <w:rStyle w:val="Hyperlink"/>
              <w:rFonts w:eastAsia="Malgun Gothic"/>
              <w:szCs w:val="22"/>
            </w:rPr>
            <w:t>умных</w:t>
          </w:r>
          <w:r w:rsidR="00A014F1" w:rsidRPr="00F146FB">
            <w:rPr>
              <w:rStyle w:val="Hyperlink"/>
              <w:rFonts w:eastAsia="Malgun Gothic"/>
              <w:szCs w:val="22"/>
            </w:rPr>
            <w:t>"</w:t>
          </w:r>
          <w:r w:rsidRPr="00F146FB">
            <w:rPr>
              <w:rStyle w:val="Hyperlink"/>
              <w:rFonts w:eastAsia="Malgun Gothic"/>
              <w:szCs w:val="22"/>
            </w:rPr>
            <w:t xml:space="preserve"> городов и сообществ"</w:t>
          </w:r>
        </w:hyperlink>
      </w:hyperlink>
      <w:r w:rsidRPr="00F146FB">
        <w:rPr>
          <w:rStyle w:val="Hyperlink"/>
          <w:rFonts w:eastAsia="Malgun Gothic"/>
          <w:sz w:val="24"/>
          <w:szCs w:val="24"/>
        </w:rPr>
        <w:t xml:space="preserve"> </w:t>
      </w:r>
      <w:r w:rsidRPr="00F146FB">
        <w:rPr>
          <w:rFonts w:eastAsia="Malgun Gothic"/>
        </w:rPr>
        <w:t>(Женева, 25 ноября 2019 г.).</w:t>
      </w:r>
    </w:p>
    <w:p w14:paraId="713ABD5B" w14:textId="77777777" w:rsidR="002503A8" w:rsidRPr="00F146FB" w:rsidRDefault="002503A8" w:rsidP="00FB6201">
      <w:pPr>
        <w:rPr>
          <w:rFonts w:eastAsia="Malgun Gothic"/>
        </w:rPr>
      </w:pPr>
      <w:r w:rsidRPr="00F146FB">
        <w:rPr>
          <w:rFonts w:eastAsia="Malgun Gothic"/>
        </w:rPr>
        <w:t>ОГ-DPM завершила свою работу в июле 2019 года и осуществила следующие направления работы:</w:t>
      </w:r>
    </w:p>
    <w:p w14:paraId="757F2FA3" w14:textId="2997E3D1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64" w:history="1">
        <w:r w:rsidRPr="00F146FB">
          <w:rPr>
            <w:rStyle w:val="Hyperlink"/>
            <w:rFonts w:eastAsia="Malgun Gothic"/>
            <w:szCs w:val="24"/>
          </w:rPr>
          <w:t xml:space="preserve">2019 год, Техническая спецификация D0.1 "Обработка данных и управление данными для поддержки IoT и </w:t>
        </w:r>
        <w:r w:rsidR="00C17336">
          <w:rPr>
            <w:rStyle w:val="Hyperlink"/>
            <w:rFonts w:eastAsia="Malgun Gothic"/>
            <w:szCs w:val="24"/>
            <w:lang w:val="en-GB"/>
          </w:rPr>
          <w:t>"</w:t>
        </w:r>
        <w:r w:rsidR="00E06E11" w:rsidRPr="00F146FB">
          <w:rPr>
            <w:rStyle w:val="Hyperlink"/>
            <w:rFonts w:eastAsia="Malgun Gothic"/>
            <w:szCs w:val="24"/>
          </w:rPr>
          <w:t>умных</w:t>
        </w:r>
        <w:r w:rsidR="00C17336">
          <w:rPr>
            <w:rStyle w:val="Hyperlink"/>
            <w:rFonts w:eastAsia="Malgun Gothic"/>
            <w:szCs w:val="24"/>
            <w:lang w:val="en-GB"/>
          </w:rPr>
          <w:t>"</w:t>
        </w:r>
        <w:r w:rsidRPr="00F146FB">
          <w:rPr>
            <w:rStyle w:val="Hyperlink"/>
            <w:rFonts w:eastAsia="Malgun Gothic"/>
            <w:szCs w:val="24"/>
          </w:rPr>
          <w:t xml:space="preserve"> городов и сообществ: Словарь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2B53697E" w14:textId="53442070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65" w:history="1">
        <w:r w:rsidRPr="00F146FB">
          <w:rPr>
            <w:rStyle w:val="Hyperlink"/>
            <w:rFonts w:eastAsia="Malgun Gothic"/>
            <w:szCs w:val="24"/>
          </w:rPr>
          <w:t xml:space="preserve">2019 год, Технический отчет D0.2 "Обработка данных и управление данными для поддержки IoT и </w:t>
        </w:r>
        <w:r w:rsidR="00C17336">
          <w:rPr>
            <w:rStyle w:val="Hyperlink"/>
            <w:rFonts w:eastAsia="Malgun Gothic"/>
            <w:szCs w:val="24"/>
            <w:lang w:val="en-GB"/>
          </w:rPr>
          <w:t>"</w:t>
        </w:r>
        <w:r w:rsidR="00E06E11" w:rsidRPr="00F146FB">
          <w:rPr>
            <w:rStyle w:val="Hyperlink"/>
            <w:rFonts w:eastAsia="Malgun Gothic"/>
            <w:szCs w:val="24"/>
          </w:rPr>
          <w:t>умных</w:t>
        </w:r>
        <w:r w:rsidR="00C17336">
          <w:rPr>
            <w:rStyle w:val="Hyperlink"/>
            <w:rFonts w:eastAsia="Malgun Gothic"/>
            <w:szCs w:val="24"/>
            <w:lang w:val="en-GB"/>
          </w:rPr>
          <w:t>"</w:t>
        </w:r>
        <w:r w:rsidRPr="00F146FB">
          <w:rPr>
            <w:rStyle w:val="Hyperlink"/>
            <w:rFonts w:eastAsia="Malgun Gothic"/>
            <w:szCs w:val="24"/>
          </w:rPr>
          <w:t xml:space="preserve"> городов и сообществ: Методика построения концепции обработки данных и управления данными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3A02C231" w14:textId="7E025694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66" w:history="1">
        <w:r w:rsidRPr="00F146FB">
          <w:rPr>
            <w:rStyle w:val="Hyperlink"/>
            <w:rFonts w:eastAsia="Malgun Gothic"/>
            <w:szCs w:val="24"/>
          </w:rPr>
          <w:t xml:space="preserve">2019 год, Техническая спецификация D1.1 "Анализ сценариев использования и требования для обработки данных и управления данными для поддержки IoT и </w:t>
        </w:r>
        <w:r w:rsidR="006E31B9" w:rsidRPr="00F146FB">
          <w:rPr>
            <w:rStyle w:val="Hyperlink"/>
            <w:rFonts w:eastAsia="Malgun Gothic"/>
            <w:szCs w:val="24"/>
          </w:rPr>
          <w:t>"</w:t>
        </w:r>
        <w:r w:rsidR="00E06E11" w:rsidRPr="00F146FB">
          <w:rPr>
            <w:rStyle w:val="Hyperlink"/>
            <w:rFonts w:eastAsia="Malgun Gothic"/>
            <w:szCs w:val="24"/>
          </w:rPr>
          <w:t>умных</w:t>
        </w:r>
        <w:r w:rsidR="006E31B9" w:rsidRPr="00F146FB">
          <w:rPr>
            <w:rStyle w:val="Hyperlink"/>
            <w:rFonts w:eastAsia="Malgun Gothic"/>
            <w:szCs w:val="24"/>
          </w:rPr>
          <w:t>"</w:t>
        </w:r>
        <w:r w:rsidRPr="00F146FB">
          <w:rPr>
            <w:rStyle w:val="Hyperlink"/>
            <w:rFonts w:eastAsia="Malgun Gothic"/>
            <w:szCs w:val="24"/>
          </w:rPr>
          <w:t xml:space="preserve"> городов и сообществ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16E0AD37" w14:textId="17F5AB67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67" w:history="1">
        <w:r w:rsidRPr="00F146FB">
          <w:rPr>
            <w:rStyle w:val="Hyperlink"/>
            <w:rFonts w:eastAsia="Malgun Gothic"/>
            <w:szCs w:val="24"/>
          </w:rPr>
          <w:t xml:space="preserve">2019 год, Техническая спецификация D2.1 "Структура обработки данных и управления данными для поддержки IoT и </w:t>
        </w:r>
        <w:r w:rsidR="006E31B9" w:rsidRPr="00F146FB">
          <w:rPr>
            <w:rStyle w:val="Hyperlink"/>
            <w:rFonts w:eastAsia="Malgun Gothic"/>
            <w:szCs w:val="24"/>
          </w:rPr>
          <w:t>"</w:t>
        </w:r>
        <w:r w:rsidR="00E06E11" w:rsidRPr="00F146FB">
          <w:rPr>
            <w:rStyle w:val="Hyperlink"/>
            <w:rFonts w:eastAsia="Malgun Gothic"/>
            <w:szCs w:val="24"/>
          </w:rPr>
          <w:t>умных</w:t>
        </w:r>
        <w:r w:rsidR="006E31B9" w:rsidRPr="00F146FB">
          <w:rPr>
            <w:rStyle w:val="Hyperlink"/>
            <w:rFonts w:eastAsia="Malgun Gothic"/>
            <w:szCs w:val="24"/>
          </w:rPr>
          <w:t>"</w:t>
        </w:r>
        <w:r w:rsidRPr="00F146FB">
          <w:rPr>
            <w:rStyle w:val="Hyperlink"/>
            <w:rFonts w:eastAsia="Malgun Gothic"/>
            <w:szCs w:val="24"/>
          </w:rPr>
          <w:t xml:space="preserve"> городов и сообществ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4461E189" w14:textId="4FBC1039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68" w:history="1">
        <w:r w:rsidRPr="00F146FB">
          <w:rPr>
            <w:rStyle w:val="Hyperlink"/>
            <w:rFonts w:eastAsia="Malgun Gothic"/>
            <w:szCs w:val="24"/>
          </w:rPr>
          <w:t xml:space="preserve">2019 год, Технический отчет D2.3 "Веб-модель данных для IoT и </w:t>
        </w:r>
        <w:r w:rsidR="00A014F1" w:rsidRPr="00F146FB">
          <w:rPr>
            <w:rStyle w:val="Hyperlink"/>
            <w:rFonts w:eastAsia="Malgun Gothic"/>
            <w:szCs w:val="24"/>
          </w:rPr>
          <w:t>"</w:t>
        </w:r>
        <w:r w:rsidR="00E06E11" w:rsidRPr="00F146FB">
          <w:rPr>
            <w:rStyle w:val="Hyperlink"/>
            <w:rFonts w:eastAsia="Malgun Gothic"/>
            <w:szCs w:val="24"/>
          </w:rPr>
          <w:t>умных</w:t>
        </w:r>
        <w:r w:rsidR="00A014F1" w:rsidRPr="00F146FB">
          <w:rPr>
            <w:rStyle w:val="Hyperlink"/>
            <w:rFonts w:eastAsia="Malgun Gothic"/>
            <w:szCs w:val="24"/>
          </w:rPr>
          <w:t>"</w:t>
        </w:r>
        <w:r w:rsidRPr="00F146FB">
          <w:rPr>
            <w:rStyle w:val="Hyperlink"/>
            <w:rFonts w:eastAsia="Malgun Gothic"/>
            <w:szCs w:val="24"/>
          </w:rPr>
          <w:t xml:space="preserve"> городов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7A161457" w14:textId="77777777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69" w:history="1">
        <w:r w:rsidRPr="00F146FB">
          <w:rPr>
            <w:rStyle w:val="Hyperlink"/>
            <w:rFonts w:eastAsia="Malgun Gothic"/>
            <w:szCs w:val="24"/>
          </w:rPr>
          <w:t>2019 год, Техническая спецификация D3.2 "Интерфейс прикладного программирования SensorThings –</w:t>
        </w:r>
      </w:hyperlink>
      <w:r w:rsidRPr="00F146FB">
        <w:rPr>
          <w:rStyle w:val="Hyperlink"/>
          <w:rFonts w:eastAsia="Malgun Gothic"/>
          <w:szCs w:val="24"/>
        </w:rPr>
        <w:t xml:space="preserve"> Зондирование"</w:t>
      </w:r>
      <w:r w:rsidRPr="00F146FB">
        <w:rPr>
          <w:rFonts w:eastAsia="Malgun Gothic"/>
        </w:rPr>
        <w:t>;</w:t>
      </w:r>
    </w:p>
    <w:p w14:paraId="3C174A10" w14:textId="77777777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70" w:history="1">
        <w:r w:rsidRPr="00F146FB">
          <w:rPr>
            <w:rStyle w:val="Hyperlink"/>
            <w:rFonts w:eastAsia="Malgun Gothic"/>
            <w:szCs w:val="24"/>
          </w:rPr>
          <w:t>2019 год, Техническая спецификация D3.3 "Структура для поддержки функциональной совместимости данных в средах IoT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64811669" w14:textId="77777777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71" w:history="1">
        <w:r w:rsidRPr="00F146FB">
          <w:rPr>
            <w:rStyle w:val="Hyperlink"/>
            <w:rFonts w:eastAsia="Malgun Gothic"/>
            <w:szCs w:val="24"/>
          </w:rPr>
          <w:t>2019 год, Технический отчет D3.5 "Обзор использования блокчейна для поддержки IoT и "умных" городов и сообществ в связи с вопросами DPM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4745A8BD" w14:textId="693D5BB3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72" w:history="1">
        <w:r w:rsidRPr="00F146FB">
          <w:rPr>
            <w:rStyle w:val="Hyperlink"/>
            <w:rFonts w:eastAsia="Malgun Gothic"/>
            <w:szCs w:val="24"/>
          </w:rPr>
          <w:t xml:space="preserve">2019 год, Техническая спецификация D3.6 "Обмен данными и совместное использование данных на основе блокчейна для поддержки IoT и </w:t>
        </w:r>
        <w:r w:rsidR="006E31B9" w:rsidRPr="00F146FB">
          <w:rPr>
            <w:rStyle w:val="Hyperlink"/>
            <w:rFonts w:eastAsia="Malgun Gothic"/>
            <w:szCs w:val="24"/>
          </w:rPr>
          <w:t>"</w:t>
        </w:r>
        <w:r w:rsidR="00E06E11" w:rsidRPr="00F146FB">
          <w:rPr>
            <w:rStyle w:val="Hyperlink"/>
            <w:rFonts w:eastAsia="Malgun Gothic"/>
            <w:szCs w:val="24"/>
          </w:rPr>
          <w:t>умных</w:t>
        </w:r>
        <w:r w:rsidR="006E31B9" w:rsidRPr="00F146FB">
          <w:rPr>
            <w:rStyle w:val="Hyperlink"/>
            <w:rFonts w:eastAsia="Malgun Gothic"/>
            <w:szCs w:val="24"/>
          </w:rPr>
          <w:t>"</w:t>
        </w:r>
        <w:r w:rsidRPr="00F146FB">
          <w:rPr>
            <w:rStyle w:val="Hyperlink"/>
            <w:rFonts w:eastAsia="Malgun Gothic"/>
            <w:szCs w:val="24"/>
          </w:rPr>
          <w:t xml:space="preserve"> городов и сообществ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56673865" w14:textId="6E62BBFF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lastRenderedPageBreak/>
        <w:t>–</w:t>
      </w:r>
      <w:r w:rsidRPr="00F146FB">
        <w:tab/>
      </w:r>
      <w:hyperlink r:id="rId573" w:history="1">
        <w:r w:rsidRPr="00F146FB">
          <w:rPr>
            <w:rStyle w:val="Hyperlink"/>
            <w:rFonts w:eastAsia="Malgun Gothic"/>
            <w:szCs w:val="24"/>
          </w:rPr>
          <w:t xml:space="preserve">2019 год, Техническая спецификация D3.7 "Управление данными на основе блокчейна для поддержки IoT и </w:t>
        </w:r>
        <w:r w:rsidR="006E31B9" w:rsidRPr="00F146FB">
          <w:rPr>
            <w:rStyle w:val="Hyperlink"/>
            <w:rFonts w:eastAsia="Malgun Gothic"/>
            <w:szCs w:val="24"/>
          </w:rPr>
          <w:t>"</w:t>
        </w:r>
        <w:r w:rsidR="00E06E11" w:rsidRPr="00F146FB">
          <w:rPr>
            <w:rStyle w:val="Hyperlink"/>
            <w:rFonts w:eastAsia="Malgun Gothic"/>
            <w:szCs w:val="24"/>
          </w:rPr>
          <w:t>умных</w:t>
        </w:r>
        <w:r w:rsidR="006E31B9" w:rsidRPr="00F146FB">
          <w:rPr>
            <w:rStyle w:val="Hyperlink"/>
            <w:rFonts w:eastAsia="Malgun Gothic"/>
            <w:szCs w:val="24"/>
          </w:rPr>
          <w:t>"</w:t>
        </w:r>
        <w:r w:rsidRPr="00F146FB">
          <w:rPr>
            <w:rStyle w:val="Hyperlink"/>
            <w:rFonts w:eastAsia="Malgun Gothic"/>
            <w:szCs w:val="24"/>
          </w:rPr>
          <w:t xml:space="preserve"> городов и сообществ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50EB5D72" w14:textId="3CEFFBF3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74" w:history="1">
        <w:r w:rsidRPr="00F146FB">
          <w:rPr>
            <w:rStyle w:val="Hyperlink"/>
            <w:rFonts w:eastAsia="Malgun Gothic"/>
            <w:szCs w:val="24"/>
          </w:rPr>
          <w:t xml:space="preserve">2019 год, Техническая спецификация D3.8 "Структура идентичности в блокчейне для поддержки DPM для IoT и </w:t>
        </w:r>
        <w:r w:rsidR="006E31B9" w:rsidRPr="00F146FB">
          <w:rPr>
            <w:rStyle w:val="Hyperlink"/>
            <w:rFonts w:eastAsia="Malgun Gothic"/>
            <w:szCs w:val="24"/>
          </w:rPr>
          <w:t>"</w:t>
        </w:r>
        <w:r w:rsidR="00E06E11" w:rsidRPr="00F146FB">
          <w:rPr>
            <w:rStyle w:val="Hyperlink"/>
            <w:rFonts w:eastAsia="Malgun Gothic"/>
            <w:szCs w:val="24"/>
          </w:rPr>
          <w:t>умных</w:t>
        </w:r>
        <w:r w:rsidR="006E31B9" w:rsidRPr="00F146FB">
          <w:rPr>
            <w:rStyle w:val="Hyperlink"/>
            <w:rFonts w:eastAsia="Malgun Gothic"/>
            <w:szCs w:val="24"/>
          </w:rPr>
          <w:t>"</w:t>
        </w:r>
        <w:r w:rsidRPr="00F146FB">
          <w:rPr>
            <w:rStyle w:val="Hyperlink"/>
            <w:rFonts w:eastAsia="Malgun Gothic"/>
            <w:szCs w:val="24"/>
          </w:rPr>
          <w:t xml:space="preserve"> городов и сообществ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706CC7B0" w14:textId="35DF4A8B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75" w:history="1">
        <w:r w:rsidRPr="00F146FB">
          <w:rPr>
            <w:rStyle w:val="Hyperlink"/>
            <w:rFonts w:eastAsia="Malgun Gothic"/>
            <w:szCs w:val="24"/>
          </w:rPr>
          <w:t>2019 год, Технический отчет D4.1 "Структура безопасности, конфиденциальности, риско</w:t>
        </w:r>
        <w:r w:rsidR="00C17336">
          <w:rPr>
            <w:rStyle w:val="Hyperlink"/>
            <w:rFonts w:eastAsia="Malgun Gothic"/>
            <w:szCs w:val="24"/>
          </w:rPr>
          <w:t>в</w:t>
        </w:r>
        <w:r w:rsidRPr="00F146FB">
          <w:rPr>
            <w:rStyle w:val="Hyperlink"/>
            <w:rFonts w:eastAsia="Malgun Gothic"/>
            <w:szCs w:val="24"/>
          </w:rPr>
          <w:t xml:space="preserve"> и управления в обработке данных и управлении данными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18358CA6" w14:textId="77777777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76" w:history="1">
        <w:r w:rsidRPr="00F146FB">
          <w:rPr>
            <w:rStyle w:val="Hyperlink"/>
            <w:rFonts w:eastAsia="Malgun Gothic"/>
            <w:szCs w:val="24"/>
          </w:rPr>
          <w:t>2019 год, Технический отчет D4.3 "Обзор технических инструментов реализации для доверенных данных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59616A62" w14:textId="77777777" w:rsidR="002503A8" w:rsidRPr="00F146FB" w:rsidRDefault="002503A8" w:rsidP="006C27A9">
      <w:pPr>
        <w:pStyle w:val="enumlev1"/>
        <w:rPr>
          <w:rFonts w:eastAsia="Malgun Gothic"/>
        </w:rPr>
      </w:pPr>
      <w:r w:rsidRPr="00F146FB">
        <w:t>–</w:t>
      </w:r>
      <w:r w:rsidRPr="00F146FB">
        <w:tab/>
      </w:r>
      <w:hyperlink r:id="rId577" w:history="1">
        <w:r w:rsidRPr="00F146FB">
          <w:rPr>
            <w:rStyle w:val="Hyperlink"/>
            <w:rFonts w:eastAsia="Malgun Gothic"/>
            <w:szCs w:val="24"/>
          </w:rPr>
          <w:t>2019 год, Техническая спецификация D4.4 "Структура для поддержки управления качеством данных в IoT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;</w:t>
      </w:r>
    </w:p>
    <w:p w14:paraId="093B26A5" w14:textId="77777777" w:rsidR="002503A8" w:rsidRPr="00F146FB" w:rsidRDefault="002503A8" w:rsidP="006C27A9">
      <w:pPr>
        <w:pStyle w:val="enumlev1"/>
        <w:rPr>
          <w:rStyle w:val="Hyperlink"/>
          <w:rFonts w:eastAsia="Malgun Gothic"/>
          <w:szCs w:val="24"/>
        </w:rPr>
      </w:pPr>
      <w:r w:rsidRPr="00F146FB">
        <w:t>–</w:t>
      </w:r>
      <w:r w:rsidRPr="00F146FB">
        <w:tab/>
      </w:r>
      <w:hyperlink r:id="rId578" w:history="1">
        <w:r w:rsidRPr="00F146FB">
          <w:rPr>
            <w:rStyle w:val="Hyperlink"/>
            <w:rFonts w:eastAsia="Malgun Gothic"/>
            <w:szCs w:val="24"/>
          </w:rPr>
          <w:t>2019 год, Техническая спецификация D5 "Экономика данных: коммерциализация, экосистема и оценка воздействия</w:t>
        </w:r>
      </w:hyperlink>
      <w:r w:rsidRPr="00F146FB">
        <w:rPr>
          <w:rStyle w:val="Hyperlink"/>
          <w:rFonts w:eastAsia="Malgun Gothic"/>
          <w:szCs w:val="24"/>
        </w:rPr>
        <w:t>"</w:t>
      </w:r>
      <w:r w:rsidRPr="00F146FB">
        <w:rPr>
          <w:rFonts w:eastAsia="Malgun Gothic"/>
        </w:rPr>
        <w:t>.</w:t>
      </w:r>
    </w:p>
    <w:p w14:paraId="3D4630C7" w14:textId="3C865F5F" w:rsidR="002503A8" w:rsidRPr="00F146FB" w:rsidRDefault="002503A8" w:rsidP="00E06E11">
      <w:pPr>
        <w:spacing w:after="120"/>
        <w:rPr>
          <w:rFonts w:eastAsia="Malgun Gothic"/>
        </w:rPr>
      </w:pPr>
      <w:r w:rsidRPr="00F146FB">
        <w:rPr>
          <w:rFonts w:eastAsia="Malgun Gothic"/>
        </w:rPr>
        <w:t>На первом пленарном заседании ИК20, состоявшемся 25 ноября 2019 года, был представлен перечень итоговых документов ОГ-DPM, предлагаемых для распределения по Вопросам ИК20 МСЭ-Т. Итоговые документы обсуждались на сессиях по Вопросам, и были приняты решения, приведенные ниже.</w:t>
      </w:r>
      <w:r w:rsidR="00E06E11" w:rsidRPr="00F146FB">
        <w:rPr>
          <w:rFonts w:eastAsia="Malgun Gothic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21"/>
        <w:gridCol w:w="849"/>
        <w:gridCol w:w="1845"/>
        <w:gridCol w:w="1446"/>
        <w:gridCol w:w="1814"/>
        <w:gridCol w:w="1554"/>
      </w:tblGrid>
      <w:tr w:rsidR="002503A8" w:rsidRPr="00F146FB" w14:paraId="42D7271A" w14:textId="77777777" w:rsidTr="00E06E11">
        <w:trPr>
          <w:tblHeader/>
        </w:trPr>
        <w:tc>
          <w:tcPr>
            <w:tcW w:w="11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CA1BE8" w14:textId="77777777" w:rsidR="002503A8" w:rsidRPr="00F146FB" w:rsidRDefault="002503A8" w:rsidP="00847513">
            <w:pPr>
              <w:pStyle w:val="Tablehead"/>
              <w:keepNext w:val="0"/>
              <w:widowControl w:val="0"/>
              <w:rPr>
                <w:lang w:val="ru-RU" w:eastAsia="en-GB"/>
              </w:rPr>
            </w:pPr>
            <w:r w:rsidRPr="00F146FB">
              <w:rPr>
                <w:bdr w:val="none" w:sz="0" w:space="0" w:color="auto" w:frame="1"/>
                <w:lang w:val="ru-RU" w:eastAsia="en-GB"/>
              </w:rPr>
              <w:t>Итоговый документ ОГ-DPM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9D766A" w14:textId="77777777" w:rsidR="002503A8" w:rsidRPr="00F146FB" w:rsidRDefault="002503A8" w:rsidP="00847513">
            <w:pPr>
              <w:pStyle w:val="Tablehead"/>
              <w:keepNext w:val="0"/>
              <w:widowControl w:val="0"/>
              <w:rPr>
                <w:lang w:val="ru-RU" w:eastAsia="en-GB"/>
              </w:rPr>
            </w:pPr>
            <w:r w:rsidRPr="00F146FB">
              <w:rPr>
                <w:bdr w:val="none" w:sz="0" w:space="0" w:color="auto" w:frame="1"/>
                <w:lang w:val="ru-RU" w:eastAsia="en-GB"/>
              </w:rPr>
              <w:t>Вопрос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D47FE7" w14:textId="77777777" w:rsidR="002503A8" w:rsidRPr="00F146FB" w:rsidRDefault="002503A8" w:rsidP="00847513">
            <w:pPr>
              <w:pStyle w:val="Tablehead"/>
              <w:keepNext w:val="0"/>
              <w:widowControl w:val="0"/>
              <w:rPr>
                <w:lang w:val="ru-RU" w:eastAsia="en-GB"/>
              </w:rPr>
            </w:pPr>
            <w:r w:rsidRPr="00F146FB">
              <w:rPr>
                <w:bdr w:val="none" w:sz="0" w:space="0" w:color="auto" w:frame="1"/>
                <w:lang w:val="ru-RU" w:eastAsia="en-GB"/>
              </w:rPr>
              <w:t xml:space="preserve">Принятое </w:t>
            </w:r>
            <w:r w:rsidRPr="00F146FB">
              <w:rPr>
                <w:bdr w:val="none" w:sz="0" w:space="0" w:color="auto" w:frame="1"/>
                <w:lang w:val="ru-RU" w:eastAsia="en-GB"/>
              </w:rPr>
              <w:br/>
              <w:t>решение</w:t>
            </w:r>
          </w:p>
        </w:tc>
        <w:tc>
          <w:tcPr>
            <w:tcW w:w="75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3B67A7" w14:textId="77777777" w:rsidR="002503A8" w:rsidRPr="00F146FB" w:rsidRDefault="002503A8" w:rsidP="00847513">
            <w:pPr>
              <w:pStyle w:val="Tablehead"/>
              <w:keepNext w:val="0"/>
              <w:widowControl w:val="0"/>
              <w:rPr>
                <w:lang w:val="ru-RU" w:eastAsia="en-GB"/>
              </w:rPr>
            </w:pPr>
            <w:r w:rsidRPr="00F146FB">
              <w:rPr>
                <w:bdr w:val="none" w:sz="0" w:space="0" w:color="auto" w:frame="1"/>
                <w:lang w:val="ru-RU" w:eastAsia="en-GB"/>
              </w:rPr>
              <w:t>Направление</w:t>
            </w:r>
            <w:r w:rsidRPr="00F146FB">
              <w:rPr>
                <w:bdr w:val="none" w:sz="0" w:space="0" w:color="auto" w:frame="1"/>
                <w:lang w:val="ru-RU" w:eastAsia="en-GB"/>
              </w:rPr>
              <w:br/>
              <w:t>работы</w:t>
            </w:r>
          </w:p>
        </w:tc>
        <w:tc>
          <w:tcPr>
            <w:tcW w:w="94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046E5A" w14:textId="77777777" w:rsidR="002503A8" w:rsidRPr="00F146FB" w:rsidRDefault="002503A8" w:rsidP="00847513">
            <w:pPr>
              <w:pStyle w:val="Tablehead"/>
              <w:keepNext w:val="0"/>
              <w:widowControl w:val="0"/>
              <w:rPr>
                <w:lang w:val="ru-RU" w:eastAsia="en-GB"/>
              </w:rPr>
            </w:pPr>
            <w:r w:rsidRPr="00F146FB">
              <w:rPr>
                <w:bdr w:val="none" w:sz="0" w:space="0" w:color="auto" w:frame="1"/>
                <w:lang w:val="ru-RU" w:eastAsia="en-GB"/>
              </w:rPr>
              <w:t>Название</w:t>
            </w:r>
          </w:p>
        </w:tc>
        <w:tc>
          <w:tcPr>
            <w:tcW w:w="80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0A2FC4" w14:textId="77777777" w:rsidR="002503A8" w:rsidRPr="00F146FB" w:rsidRDefault="002503A8" w:rsidP="00847513">
            <w:pPr>
              <w:pStyle w:val="Tablehead"/>
              <w:keepNext w:val="0"/>
              <w:widowControl w:val="0"/>
              <w:rPr>
                <w:color w:val="FFFFFF"/>
                <w:lang w:val="ru-RU" w:eastAsia="en-GB"/>
              </w:rPr>
            </w:pPr>
            <w:r w:rsidRPr="00F146FB">
              <w:rPr>
                <w:bdr w:val="none" w:sz="0" w:space="0" w:color="auto" w:frame="1"/>
                <w:lang w:val="ru-RU" w:eastAsia="en-GB"/>
              </w:rPr>
              <w:t>TD</w:t>
            </w:r>
          </w:p>
        </w:tc>
      </w:tr>
      <w:tr w:rsidR="002503A8" w:rsidRPr="00F146FB" w14:paraId="0160CC39" w14:textId="77777777" w:rsidTr="00E06E11">
        <w:trPr>
          <w:trHeight w:val="1035"/>
        </w:trPr>
        <w:tc>
          <w:tcPr>
            <w:tcW w:w="11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03F36D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 xml:space="preserve">D2.1 – Структура обработки данных и управления данными для поддержки IoT и </w:t>
            </w:r>
            <w:r w:rsidRPr="00F146FB">
              <w:rPr>
                <w:rFonts w:eastAsia="Malgun Gothic"/>
              </w:rPr>
              <w:t>SC&amp;C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9E746A" w14:textId="77777777" w:rsidR="002503A8" w:rsidRPr="00F146FB" w:rsidRDefault="002503A8" w:rsidP="00E06E11">
            <w:pPr>
              <w:pStyle w:val="Tabletext"/>
              <w:widowControl w:val="0"/>
              <w:jc w:val="center"/>
              <w:rPr>
                <w:lang w:eastAsia="en-GB"/>
              </w:rPr>
            </w:pPr>
            <w:r w:rsidRPr="00F146FB">
              <w:rPr>
                <w:lang w:eastAsia="en-GB"/>
              </w:rPr>
              <w:t>1/20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E4DBDA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Было создано новое направление работы для разработки Рекомендации</w:t>
            </w:r>
          </w:p>
        </w:tc>
        <w:tc>
          <w:tcPr>
            <w:tcW w:w="75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D30FC4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Y.DPM-framework</w:t>
            </w:r>
          </w:p>
        </w:tc>
        <w:tc>
          <w:tcPr>
            <w:tcW w:w="94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109650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 xml:space="preserve">Структура обработки данных и управления данными для поддержки IoT и </w:t>
            </w:r>
            <w:r w:rsidRPr="00F146FB">
              <w:rPr>
                <w:rFonts w:eastAsia="Malgun Gothic"/>
              </w:rPr>
              <w:t>SC&amp;C</w:t>
            </w:r>
          </w:p>
        </w:tc>
        <w:tc>
          <w:tcPr>
            <w:tcW w:w="80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63592C" w14:textId="77777777" w:rsidR="002503A8" w:rsidRPr="00F146FB" w:rsidRDefault="000B4C2D" w:rsidP="00E06E11">
            <w:pPr>
              <w:pStyle w:val="Tabletext"/>
              <w:widowControl w:val="0"/>
              <w:rPr>
                <w:color w:val="444444"/>
                <w:lang w:eastAsia="en-GB"/>
              </w:rPr>
            </w:pPr>
            <w:hyperlink r:id="rId579" w:history="1">
              <w:r w:rsidR="002503A8" w:rsidRPr="00F146FB">
                <w:rPr>
                  <w:rStyle w:val="Hyperlink"/>
                  <w:rFonts w:eastAsia="Malgun Gothic"/>
                </w:rPr>
                <w:t>TD1533-R2</w:t>
              </w:r>
            </w:hyperlink>
            <w:r w:rsidR="002503A8" w:rsidRPr="00F146FB">
              <w:rPr>
                <w:color w:val="444444"/>
                <w:lang w:eastAsia="en-GB"/>
              </w:rPr>
              <w:t> </w:t>
            </w:r>
            <w:r w:rsidR="002503A8" w:rsidRPr="00F146FB">
              <w:rPr>
                <w:lang w:eastAsia="en-GB"/>
              </w:rPr>
              <w:t>A.1</w:t>
            </w:r>
          </w:p>
        </w:tc>
      </w:tr>
      <w:tr w:rsidR="002503A8" w:rsidRPr="00F146FB" w14:paraId="2886A260" w14:textId="77777777" w:rsidTr="00E06E11">
        <w:trPr>
          <w:trHeight w:val="1035"/>
        </w:trPr>
        <w:tc>
          <w:tcPr>
            <w:tcW w:w="11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875502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D2.3 – Веб-модель данных для IoT и "умных" городов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D537AB" w14:textId="77777777" w:rsidR="002503A8" w:rsidRPr="00F146FB" w:rsidRDefault="002503A8" w:rsidP="00E06E11">
            <w:pPr>
              <w:pStyle w:val="Tabletext"/>
              <w:widowControl w:val="0"/>
              <w:jc w:val="center"/>
              <w:rPr>
                <w:lang w:eastAsia="en-GB"/>
              </w:rPr>
            </w:pPr>
            <w:r w:rsidRPr="00F146FB">
              <w:rPr>
                <w:lang w:eastAsia="en-GB"/>
              </w:rPr>
              <w:t>1/20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C58FF0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Было создано новое направление работы для разработки Добавления</w:t>
            </w:r>
          </w:p>
        </w:tc>
        <w:tc>
          <w:tcPr>
            <w:tcW w:w="75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2FA47C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Y.Sup.Web-DM</w:t>
            </w:r>
          </w:p>
        </w:tc>
        <w:tc>
          <w:tcPr>
            <w:tcW w:w="94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C5E8AA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Веб-модель данных для IoT и "умных" городов</w:t>
            </w:r>
          </w:p>
        </w:tc>
        <w:tc>
          <w:tcPr>
            <w:tcW w:w="80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7B7D66" w14:textId="77777777" w:rsidR="002503A8" w:rsidRPr="00F146FB" w:rsidRDefault="000B4C2D" w:rsidP="00E06E11">
            <w:pPr>
              <w:pStyle w:val="Tabletext"/>
              <w:widowControl w:val="0"/>
              <w:rPr>
                <w:color w:val="444444"/>
                <w:lang w:eastAsia="en-GB"/>
              </w:rPr>
            </w:pPr>
            <w:hyperlink r:id="rId580" w:history="1">
              <w:r w:rsidR="002503A8" w:rsidRPr="00F146FB">
                <w:rPr>
                  <w:rStyle w:val="Hyperlink"/>
                  <w:rFonts w:eastAsia="Malgun Gothic"/>
                </w:rPr>
                <w:t>TD1534-R1</w:t>
              </w:r>
            </w:hyperlink>
            <w:r w:rsidR="002503A8" w:rsidRPr="00F146FB">
              <w:rPr>
                <w:color w:val="444444"/>
                <w:lang w:eastAsia="en-GB"/>
              </w:rPr>
              <w:t> </w:t>
            </w:r>
            <w:r w:rsidR="002503A8" w:rsidRPr="00F146FB">
              <w:rPr>
                <w:lang w:eastAsia="en-GB"/>
              </w:rPr>
              <w:t>A.13</w:t>
            </w:r>
          </w:p>
        </w:tc>
      </w:tr>
      <w:tr w:rsidR="002503A8" w:rsidRPr="00F146FB" w14:paraId="4318B747" w14:textId="77777777" w:rsidTr="00E06E11">
        <w:trPr>
          <w:trHeight w:val="810"/>
        </w:trPr>
        <w:tc>
          <w:tcPr>
            <w:tcW w:w="11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0FFB24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D3.3 – Структура для поддержки функциональной совместимости данных в средах IoT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226BBF" w14:textId="77777777" w:rsidR="002503A8" w:rsidRPr="00F146FB" w:rsidRDefault="002503A8" w:rsidP="00E06E11">
            <w:pPr>
              <w:pStyle w:val="Tabletext"/>
              <w:widowControl w:val="0"/>
              <w:jc w:val="center"/>
              <w:rPr>
                <w:lang w:eastAsia="en-GB"/>
              </w:rPr>
            </w:pPr>
            <w:r w:rsidRPr="00F146FB">
              <w:rPr>
                <w:lang w:eastAsia="en-GB"/>
              </w:rPr>
              <w:t>1/20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8C45CC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Было создано новое направление работы для разработки Рекомендации</w:t>
            </w:r>
          </w:p>
        </w:tc>
        <w:tc>
          <w:tcPr>
            <w:tcW w:w="75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5E5A8F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Y.DPM-interop</w:t>
            </w:r>
          </w:p>
        </w:tc>
        <w:tc>
          <w:tcPr>
            <w:tcW w:w="94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C4E34F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Требования и функциональная модель для поддержки функциональной совместимости данных в средах IoT</w:t>
            </w:r>
          </w:p>
        </w:tc>
        <w:tc>
          <w:tcPr>
            <w:tcW w:w="80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5132DB" w14:textId="77777777" w:rsidR="002503A8" w:rsidRPr="00F146FB" w:rsidRDefault="000B4C2D" w:rsidP="00E06E11">
            <w:pPr>
              <w:pStyle w:val="Tabletext"/>
              <w:widowControl w:val="0"/>
              <w:rPr>
                <w:color w:val="444444"/>
                <w:lang w:eastAsia="en-GB"/>
              </w:rPr>
            </w:pPr>
            <w:hyperlink r:id="rId581" w:history="1">
              <w:r w:rsidR="002503A8" w:rsidRPr="00F146FB">
                <w:rPr>
                  <w:rStyle w:val="Hyperlink"/>
                  <w:rFonts w:eastAsia="Malgun Gothic"/>
                </w:rPr>
                <w:t>TD1545-R2</w:t>
              </w:r>
            </w:hyperlink>
            <w:r w:rsidR="002503A8" w:rsidRPr="00F146FB">
              <w:rPr>
                <w:lang w:eastAsia="en-GB"/>
              </w:rPr>
              <w:t> A.1</w:t>
            </w:r>
            <w:r w:rsidR="002503A8" w:rsidRPr="00F146FB">
              <w:rPr>
                <w:color w:val="444444"/>
                <w:lang w:eastAsia="en-GB"/>
              </w:rPr>
              <w:t> </w:t>
            </w:r>
          </w:p>
        </w:tc>
      </w:tr>
      <w:tr w:rsidR="002503A8" w:rsidRPr="00F146FB" w14:paraId="2F369DC3" w14:textId="77777777" w:rsidTr="00E06E11">
        <w:trPr>
          <w:trHeight w:val="885"/>
        </w:trPr>
        <w:tc>
          <w:tcPr>
            <w:tcW w:w="11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3BEFB8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D4.4 – Структура для поддержки управления качеством данных в IoT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681FE9" w14:textId="77777777" w:rsidR="002503A8" w:rsidRPr="00F146FB" w:rsidRDefault="002503A8" w:rsidP="00E06E11">
            <w:pPr>
              <w:pStyle w:val="Tabletext"/>
              <w:widowControl w:val="0"/>
              <w:jc w:val="center"/>
              <w:rPr>
                <w:lang w:eastAsia="en-GB"/>
              </w:rPr>
            </w:pPr>
            <w:r w:rsidRPr="00F146FB">
              <w:rPr>
                <w:lang w:eastAsia="en-GB"/>
              </w:rPr>
              <w:t>1/20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9D2515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Было создано новое направление работы для разработки Рекомендации</w:t>
            </w:r>
          </w:p>
        </w:tc>
        <w:tc>
          <w:tcPr>
            <w:tcW w:w="75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A45EA2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Y.DPM-qm</w:t>
            </w:r>
          </w:p>
        </w:tc>
        <w:tc>
          <w:tcPr>
            <w:tcW w:w="94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CF5C0B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Требования и функциональная модель для поддержки управления качеством данных в IoT</w:t>
            </w:r>
          </w:p>
        </w:tc>
        <w:tc>
          <w:tcPr>
            <w:tcW w:w="80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0B011D" w14:textId="77777777" w:rsidR="002503A8" w:rsidRPr="00F146FB" w:rsidRDefault="000B4C2D" w:rsidP="00E06E11">
            <w:pPr>
              <w:pStyle w:val="Tabletext"/>
              <w:widowControl w:val="0"/>
              <w:rPr>
                <w:color w:val="444444"/>
                <w:lang w:eastAsia="en-GB"/>
              </w:rPr>
            </w:pPr>
            <w:hyperlink r:id="rId582" w:history="1">
              <w:r w:rsidR="002503A8" w:rsidRPr="00F146FB">
                <w:rPr>
                  <w:rStyle w:val="Hyperlink"/>
                  <w:rFonts w:eastAsia="Malgun Gothic"/>
                </w:rPr>
                <w:t>TD1546-R3</w:t>
              </w:r>
            </w:hyperlink>
            <w:r w:rsidR="002503A8" w:rsidRPr="00F146FB">
              <w:rPr>
                <w:color w:val="444444"/>
                <w:lang w:eastAsia="en-GB"/>
              </w:rPr>
              <w:t> </w:t>
            </w:r>
            <w:r w:rsidR="002503A8" w:rsidRPr="00F146FB">
              <w:rPr>
                <w:lang w:eastAsia="en-GB"/>
              </w:rPr>
              <w:t>A.1</w:t>
            </w:r>
          </w:p>
        </w:tc>
      </w:tr>
      <w:tr w:rsidR="002503A8" w:rsidRPr="00F146FB" w14:paraId="6B6A4184" w14:textId="77777777" w:rsidTr="00E06E11">
        <w:trPr>
          <w:trHeight w:val="885"/>
        </w:trPr>
        <w:tc>
          <w:tcPr>
            <w:tcW w:w="11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4F0EB7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Часть D3.3 – Структура для поддержки функциональной совместимости данных в средах IoT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F46A42" w14:textId="77777777" w:rsidR="002503A8" w:rsidRPr="00F146FB" w:rsidRDefault="002503A8" w:rsidP="00E06E11">
            <w:pPr>
              <w:pStyle w:val="Tabletext"/>
              <w:widowControl w:val="0"/>
              <w:jc w:val="center"/>
              <w:rPr>
                <w:lang w:eastAsia="en-GB"/>
              </w:rPr>
            </w:pPr>
            <w:r w:rsidRPr="00F146FB">
              <w:rPr>
                <w:lang w:eastAsia="en-GB"/>
              </w:rPr>
              <w:t>4/20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9D2F69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 xml:space="preserve">Было создано новое направление работы для разработки Рекомендации с учетом части D.3.3, подготовленной ОГ-DPM, и Рекомендации </w:t>
            </w:r>
            <w:r w:rsidRPr="00F146FB">
              <w:rPr>
                <w:lang w:eastAsia="en-GB"/>
              </w:rPr>
              <w:lastRenderedPageBreak/>
              <w:t>МСЭ-T Y.4452</w:t>
            </w:r>
          </w:p>
        </w:tc>
        <w:tc>
          <w:tcPr>
            <w:tcW w:w="75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3082EC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lastRenderedPageBreak/>
              <w:t>Y.eHealth-Semantic</w:t>
            </w:r>
          </w:p>
        </w:tc>
        <w:tc>
          <w:tcPr>
            <w:tcW w:w="94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1B5EEB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Архитектура модели семантического согласования на основе сети объектов в услуге электронного здравоохранения</w:t>
            </w:r>
          </w:p>
        </w:tc>
        <w:tc>
          <w:tcPr>
            <w:tcW w:w="80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52646" w14:textId="77777777" w:rsidR="002503A8" w:rsidRPr="00F146FB" w:rsidRDefault="000B4C2D" w:rsidP="00E06E11">
            <w:pPr>
              <w:pStyle w:val="Tabletext"/>
              <w:widowControl w:val="0"/>
              <w:rPr>
                <w:color w:val="444444"/>
                <w:lang w:eastAsia="en-GB"/>
              </w:rPr>
            </w:pPr>
            <w:hyperlink r:id="rId583" w:history="1">
              <w:r w:rsidR="002503A8" w:rsidRPr="00F146FB">
                <w:rPr>
                  <w:rStyle w:val="Hyperlink"/>
                  <w:rFonts w:eastAsia="Malgun Gothic"/>
                </w:rPr>
                <w:t>TD1553-R1</w:t>
              </w:r>
            </w:hyperlink>
            <w:r w:rsidR="002503A8" w:rsidRPr="00F146FB">
              <w:rPr>
                <w:color w:val="444444"/>
                <w:lang w:eastAsia="en-GB"/>
              </w:rPr>
              <w:t> </w:t>
            </w:r>
            <w:r w:rsidR="002503A8" w:rsidRPr="00F146FB">
              <w:rPr>
                <w:lang w:eastAsia="en-GB"/>
              </w:rPr>
              <w:t>A.1</w:t>
            </w:r>
            <w:r w:rsidR="002503A8" w:rsidRPr="00F146FB">
              <w:rPr>
                <w:lang w:eastAsia="en-GB"/>
              </w:rPr>
              <w:br/>
              <w:t>[</w:t>
            </w:r>
            <w:hyperlink r:id="rId584" w:history="1">
              <w:r w:rsidR="002503A8" w:rsidRPr="00F146FB">
                <w:rPr>
                  <w:rStyle w:val="Hyperlink"/>
                  <w:rFonts w:eastAsia="Malgun Gothic"/>
                </w:rPr>
                <w:t>TD1552</w:t>
              </w:r>
            </w:hyperlink>
            <w:r w:rsidR="002503A8" w:rsidRPr="00F146FB">
              <w:rPr>
                <w:lang w:eastAsia="en-GB"/>
              </w:rPr>
              <w:t>]</w:t>
            </w:r>
          </w:p>
        </w:tc>
      </w:tr>
      <w:tr w:rsidR="002503A8" w:rsidRPr="00F146FB" w14:paraId="6D2171FB" w14:textId="77777777" w:rsidTr="00E06E11">
        <w:trPr>
          <w:trHeight w:val="735"/>
        </w:trPr>
        <w:tc>
          <w:tcPr>
            <w:tcW w:w="11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6048FB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D3.7 – Управление данными на основе блокчейна для поддержки</w:t>
            </w:r>
            <w:r w:rsidRPr="00F146FB">
              <w:rPr>
                <w:rFonts w:eastAsia="Malgun Gothic"/>
                <w:lang w:eastAsia="en-GB"/>
              </w:rPr>
              <w:t xml:space="preserve"> IoT и </w:t>
            </w:r>
            <w:r w:rsidRPr="00F146FB">
              <w:rPr>
                <w:rFonts w:eastAsia="Malgun Gothic"/>
              </w:rPr>
              <w:t>SC&amp;C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DCB1E8" w14:textId="77777777" w:rsidR="002503A8" w:rsidRPr="00F146FB" w:rsidRDefault="002503A8" w:rsidP="00E06E11">
            <w:pPr>
              <w:pStyle w:val="Tabletext"/>
              <w:widowControl w:val="0"/>
              <w:jc w:val="center"/>
              <w:rPr>
                <w:lang w:eastAsia="en-GB"/>
              </w:rPr>
            </w:pPr>
            <w:r w:rsidRPr="00F146FB">
              <w:rPr>
                <w:lang w:eastAsia="en-GB"/>
              </w:rPr>
              <w:t>4/20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A1DA43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Было создано новое направление работы для разработки Рекомендации</w:t>
            </w:r>
          </w:p>
        </w:tc>
        <w:tc>
          <w:tcPr>
            <w:tcW w:w="75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3F1307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Y.DPM-BC-DM</w:t>
            </w:r>
          </w:p>
        </w:tc>
        <w:tc>
          <w:tcPr>
            <w:tcW w:w="94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C9F9D1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Управление данными на основе блокчейна для поддержки</w:t>
            </w:r>
            <w:r w:rsidRPr="00F146FB">
              <w:rPr>
                <w:rFonts w:eastAsia="Malgun Gothic"/>
                <w:lang w:eastAsia="en-GB"/>
              </w:rPr>
              <w:t xml:space="preserve"> IoT и </w:t>
            </w:r>
            <w:r w:rsidRPr="00F146FB">
              <w:rPr>
                <w:rFonts w:eastAsia="Malgun Gothic"/>
              </w:rPr>
              <w:t>SC&amp;C</w:t>
            </w:r>
          </w:p>
        </w:tc>
        <w:tc>
          <w:tcPr>
            <w:tcW w:w="80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818D96" w14:textId="77777777" w:rsidR="002503A8" w:rsidRPr="00F146FB" w:rsidRDefault="000B4C2D" w:rsidP="00E06E11">
            <w:pPr>
              <w:pStyle w:val="Tabletext"/>
              <w:widowControl w:val="0"/>
              <w:rPr>
                <w:color w:val="444444"/>
                <w:lang w:eastAsia="en-GB"/>
              </w:rPr>
            </w:pPr>
            <w:hyperlink r:id="rId585" w:history="1">
              <w:r w:rsidR="002503A8" w:rsidRPr="00F146FB">
                <w:rPr>
                  <w:rStyle w:val="Hyperlink"/>
                  <w:rFonts w:eastAsia="Malgun Gothic"/>
                </w:rPr>
                <w:t>TD1568-R1</w:t>
              </w:r>
            </w:hyperlink>
            <w:r w:rsidR="002503A8" w:rsidRPr="00F146FB">
              <w:rPr>
                <w:color w:val="444444"/>
                <w:lang w:eastAsia="en-GB"/>
              </w:rPr>
              <w:t> </w:t>
            </w:r>
            <w:r w:rsidR="002503A8" w:rsidRPr="00F146FB">
              <w:rPr>
                <w:lang w:eastAsia="en-GB"/>
              </w:rPr>
              <w:t>A.1</w:t>
            </w:r>
            <w:r w:rsidR="002503A8" w:rsidRPr="00F146FB">
              <w:rPr>
                <w:lang w:eastAsia="en-GB"/>
              </w:rPr>
              <w:br/>
              <w:t>[</w:t>
            </w:r>
            <w:hyperlink r:id="rId586" w:history="1">
              <w:r w:rsidR="002503A8" w:rsidRPr="00F146FB">
                <w:rPr>
                  <w:rStyle w:val="Hyperlink"/>
                  <w:rFonts w:eastAsia="Malgun Gothic"/>
                </w:rPr>
                <w:t>TD1567</w:t>
              </w:r>
            </w:hyperlink>
            <w:r w:rsidR="002503A8" w:rsidRPr="00F146FB">
              <w:rPr>
                <w:lang w:eastAsia="en-GB"/>
              </w:rPr>
              <w:t>]</w:t>
            </w:r>
          </w:p>
        </w:tc>
      </w:tr>
      <w:tr w:rsidR="002503A8" w:rsidRPr="00F146FB" w14:paraId="21212BC9" w14:textId="77777777" w:rsidTr="00E06E11">
        <w:trPr>
          <w:trHeight w:val="660"/>
        </w:trPr>
        <w:tc>
          <w:tcPr>
            <w:tcW w:w="11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1E96C1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D3.5 – Обзор использования блокчейна для поддержки</w:t>
            </w:r>
            <w:r w:rsidRPr="00F146FB">
              <w:rPr>
                <w:rFonts w:eastAsia="Malgun Gothic"/>
                <w:lang w:eastAsia="en-GB"/>
              </w:rPr>
              <w:t xml:space="preserve"> IoT и SC&amp;C в связи с вопросами DPM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8A4B99" w14:textId="77777777" w:rsidR="002503A8" w:rsidRPr="00F146FB" w:rsidRDefault="002503A8" w:rsidP="00E06E11">
            <w:pPr>
              <w:pStyle w:val="Tabletext"/>
              <w:widowControl w:val="0"/>
              <w:jc w:val="center"/>
              <w:rPr>
                <w:lang w:eastAsia="en-GB"/>
              </w:rPr>
            </w:pPr>
            <w:r w:rsidRPr="00F146FB">
              <w:rPr>
                <w:lang w:eastAsia="en-GB"/>
              </w:rPr>
              <w:t>4/20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82EC1E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Было создано новое направление работы для разработки Добавления</w:t>
            </w:r>
          </w:p>
        </w:tc>
        <w:tc>
          <w:tcPr>
            <w:tcW w:w="75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A93C4E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Y.Sup-DPM-OBC</w:t>
            </w:r>
          </w:p>
        </w:tc>
        <w:tc>
          <w:tcPr>
            <w:tcW w:w="94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7B241F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Обзор использования блокчейна для поддержки</w:t>
            </w:r>
            <w:r w:rsidRPr="00F146FB">
              <w:rPr>
                <w:rFonts w:eastAsia="Malgun Gothic"/>
                <w:lang w:eastAsia="en-GB"/>
              </w:rPr>
              <w:t xml:space="preserve"> IoT и SC&amp;C в связи с вопросами DPM</w:t>
            </w:r>
          </w:p>
        </w:tc>
        <w:tc>
          <w:tcPr>
            <w:tcW w:w="80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25A469" w14:textId="77777777" w:rsidR="002503A8" w:rsidRPr="00F146FB" w:rsidRDefault="000B4C2D" w:rsidP="00E06E11">
            <w:pPr>
              <w:pStyle w:val="Tabletext"/>
              <w:widowControl w:val="0"/>
              <w:rPr>
                <w:color w:val="444444"/>
                <w:lang w:eastAsia="en-GB"/>
              </w:rPr>
            </w:pPr>
            <w:hyperlink r:id="rId587" w:history="1">
              <w:r w:rsidR="002503A8" w:rsidRPr="00F146FB">
                <w:rPr>
                  <w:rStyle w:val="Hyperlink"/>
                  <w:rFonts w:eastAsia="Malgun Gothic"/>
                </w:rPr>
                <w:t>TD1570-R1</w:t>
              </w:r>
            </w:hyperlink>
            <w:r w:rsidR="002503A8" w:rsidRPr="00F146FB">
              <w:rPr>
                <w:color w:val="444444"/>
                <w:lang w:eastAsia="en-GB"/>
              </w:rPr>
              <w:t> </w:t>
            </w:r>
            <w:r w:rsidR="002503A8" w:rsidRPr="00F146FB">
              <w:rPr>
                <w:lang w:eastAsia="en-GB"/>
              </w:rPr>
              <w:t>A.13</w:t>
            </w:r>
            <w:r w:rsidR="002503A8" w:rsidRPr="00F146FB">
              <w:rPr>
                <w:lang w:eastAsia="en-GB"/>
              </w:rPr>
              <w:br/>
              <w:t>[</w:t>
            </w:r>
            <w:hyperlink r:id="rId588" w:history="1">
              <w:r w:rsidR="002503A8" w:rsidRPr="00F146FB">
                <w:rPr>
                  <w:rStyle w:val="Hyperlink"/>
                  <w:rFonts w:eastAsia="Malgun Gothic"/>
                </w:rPr>
                <w:t>TD1569</w:t>
              </w:r>
            </w:hyperlink>
            <w:r w:rsidR="002503A8" w:rsidRPr="00F146FB">
              <w:rPr>
                <w:lang w:eastAsia="en-GB"/>
              </w:rPr>
              <w:t>]</w:t>
            </w:r>
          </w:p>
        </w:tc>
      </w:tr>
      <w:tr w:rsidR="002503A8" w:rsidRPr="00F146FB" w14:paraId="3115A4BC" w14:textId="77777777" w:rsidTr="00E06E11">
        <w:trPr>
          <w:trHeight w:val="885"/>
        </w:trPr>
        <w:tc>
          <w:tcPr>
            <w:tcW w:w="11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99771E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 xml:space="preserve">D3.6 – Обмен данными и совместное использование данных на основе блокчейна для поддержки IoT и </w:t>
            </w:r>
            <w:r w:rsidRPr="00F146FB">
              <w:rPr>
                <w:rFonts w:eastAsia="Malgun Gothic"/>
              </w:rPr>
              <w:t>SC&amp;C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7B7D1B" w14:textId="77777777" w:rsidR="002503A8" w:rsidRPr="00F146FB" w:rsidRDefault="002503A8" w:rsidP="00E06E11">
            <w:pPr>
              <w:pStyle w:val="Tabletext"/>
              <w:widowControl w:val="0"/>
              <w:jc w:val="center"/>
              <w:rPr>
                <w:lang w:eastAsia="en-GB"/>
              </w:rPr>
            </w:pPr>
            <w:r w:rsidRPr="00F146FB">
              <w:rPr>
                <w:lang w:eastAsia="en-GB"/>
              </w:rPr>
              <w:t>4/20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B7264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Было создано новое направление работы для разработки Рекомендации</w:t>
            </w:r>
          </w:p>
        </w:tc>
        <w:tc>
          <w:tcPr>
            <w:tcW w:w="75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E02A4B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Y.DPM-BC-ES</w:t>
            </w:r>
          </w:p>
        </w:tc>
        <w:tc>
          <w:tcPr>
            <w:tcW w:w="94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C3290F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 xml:space="preserve">Обмен данными и совместное использование данных на основе блокчейна для поддержки IoT и </w:t>
            </w:r>
            <w:r w:rsidRPr="00F146FB">
              <w:rPr>
                <w:rFonts w:eastAsia="Malgun Gothic"/>
              </w:rPr>
              <w:t>SC&amp;C</w:t>
            </w:r>
          </w:p>
        </w:tc>
        <w:tc>
          <w:tcPr>
            <w:tcW w:w="80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0AE591" w14:textId="77777777" w:rsidR="002503A8" w:rsidRPr="00F146FB" w:rsidRDefault="000B4C2D" w:rsidP="00E06E11">
            <w:pPr>
              <w:pStyle w:val="Tabletext"/>
              <w:widowControl w:val="0"/>
              <w:rPr>
                <w:color w:val="444444"/>
                <w:lang w:eastAsia="en-GB"/>
              </w:rPr>
            </w:pPr>
            <w:hyperlink r:id="rId589" w:history="1">
              <w:r w:rsidR="002503A8" w:rsidRPr="00F146FB">
                <w:rPr>
                  <w:rStyle w:val="Hyperlink"/>
                  <w:rFonts w:eastAsia="Malgun Gothic"/>
                </w:rPr>
                <w:t>TD1572</w:t>
              </w:r>
            </w:hyperlink>
            <w:r w:rsidR="002503A8" w:rsidRPr="00F146FB">
              <w:rPr>
                <w:rStyle w:val="Hyperlink"/>
                <w:rFonts w:eastAsia="Malgun Gothic"/>
              </w:rPr>
              <w:t> </w:t>
            </w:r>
            <w:r w:rsidR="002503A8" w:rsidRPr="00F146FB">
              <w:rPr>
                <w:lang w:eastAsia="en-GB"/>
              </w:rPr>
              <w:t>A.1</w:t>
            </w:r>
            <w:r w:rsidR="002503A8" w:rsidRPr="00F146FB">
              <w:rPr>
                <w:lang w:eastAsia="en-GB"/>
              </w:rPr>
              <w:br/>
              <w:t>[</w:t>
            </w:r>
            <w:hyperlink r:id="rId590" w:history="1">
              <w:r w:rsidR="002503A8" w:rsidRPr="00F146FB">
                <w:rPr>
                  <w:rStyle w:val="Hyperlink"/>
                  <w:rFonts w:eastAsia="Malgun Gothic"/>
                </w:rPr>
                <w:t>TD1571</w:t>
              </w:r>
            </w:hyperlink>
            <w:r w:rsidR="002503A8" w:rsidRPr="00F146FB">
              <w:rPr>
                <w:lang w:eastAsia="en-GB"/>
              </w:rPr>
              <w:t>]</w:t>
            </w:r>
          </w:p>
        </w:tc>
      </w:tr>
      <w:tr w:rsidR="002503A8" w:rsidRPr="00F146FB" w14:paraId="3C5B4F6C" w14:textId="77777777" w:rsidTr="00E06E11">
        <w:trPr>
          <w:trHeight w:val="885"/>
        </w:trPr>
        <w:tc>
          <w:tcPr>
            <w:tcW w:w="11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5D9335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D3.2 – API SensorThings – Зондирование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E51E59" w14:textId="77777777" w:rsidR="002503A8" w:rsidRPr="00F146FB" w:rsidRDefault="002503A8" w:rsidP="00E06E11">
            <w:pPr>
              <w:pStyle w:val="Tabletext"/>
              <w:widowControl w:val="0"/>
              <w:jc w:val="center"/>
              <w:rPr>
                <w:lang w:eastAsia="en-GB"/>
              </w:rPr>
            </w:pPr>
            <w:r w:rsidRPr="00F146FB">
              <w:rPr>
                <w:lang w:eastAsia="en-GB"/>
              </w:rPr>
              <w:t>4/20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CA2677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Было создано новое направление работы для разработки Рекомендации</w:t>
            </w:r>
          </w:p>
        </w:tc>
        <w:tc>
          <w:tcPr>
            <w:tcW w:w="75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329BA3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Y.DPM-ST-API</w:t>
            </w:r>
          </w:p>
        </w:tc>
        <w:tc>
          <w:tcPr>
            <w:tcW w:w="94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89B872" w14:textId="77777777" w:rsidR="002503A8" w:rsidRPr="00F146FB" w:rsidRDefault="002503A8" w:rsidP="00E06E11">
            <w:pPr>
              <w:pStyle w:val="Tabletext"/>
              <w:widowControl w:val="0"/>
              <w:rPr>
                <w:lang w:eastAsia="en-GB"/>
              </w:rPr>
            </w:pPr>
            <w:r w:rsidRPr="00F146FB">
              <w:rPr>
                <w:lang w:eastAsia="en-GB"/>
              </w:rPr>
              <w:t>API SensorThings – Зондирование</w:t>
            </w:r>
          </w:p>
        </w:tc>
        <w:tc>
          <w:tcPr>
            <w:tcW w:w="80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75CD8C" w14:textId="77777777" w:rsidR="002503A8" w:rsidRPr="00F146FB" w:rsidRDefault="000B4C2D" w:rsidP="00E06E11">
            <w:pPr>
              <w:pStyle w:val="Tabletext"/>
              <w:widowControl w:val="0"/>
              <w:rPr>
                <w:color w:val="444444"/>
                <w:lang w:eastAsia="en-GB"/>
              </w:rPr>
            </w:pPr>
            <w:hyperlink r:id="rId591" w:history="1">
              <w:r w:rsidR="002503A8" w:rsidRPr="00F146FB">
                <w:rPr>
                  <w:rStyle w:val="Hyperlink"/>
                  <w:rFonts w:eastAsia="Malgun Gothic"/>
                </w:rPr>
                <w:t>TD1574-R1</w:t>
              </w:r>
            </w:hyperlink>
            <w:r w:rsidR="002503A8" w:rsidRPr="00F146FB">
              <w:rPr>
                <w:color w:val="444444"/>
                <w:lang w:eastAsia="en-GB"/>
              </w:rPr>
              <w:t> </w:t>
            </w:r>
            <w:r w:rsidR="002503A8" w:rsidRPr="00F146FB">
              <w:rPr>
                <w:lang w:eastAsia="en-GB"/>
              </w:rPr>
              <w:t>A.1</w:t>
            </w:r>
            <w:r w:rsidR="002503A8" w:rsidRPr="00F146FB">
              <w:rPr>
                <w:lang w:eastAsia="en-GB"/>
              </w:rPr>
              <w:br/>
              <w:t>[</w:t>
            </w:r>
            <w:hyperlink r:id="rId592" w:history="1">
              <w:r w:rsidR="002503A8" w:rsidRPr="00F146FB">
                <w:rPr>
                  <w:rStyle w:val="Hyperlink"/>
                  <w:rFonts w:eastAsia="Malgun Gothic"/>
                </w:rPr>
                <w:t>TD1573</w:t>
              </w:r>
            </w:hyperlink>
            <w:r w:rsidR="002503A8" w:rsidRPr="00F146FB">
              <w:rPr>
                <w:lang w:eastAsia="en-GB"/>
              </w:rPr>
              <w:t>]</w:t>
            </w:r>
          </w:p>
        </w:tc>
      </w:tr>
    </w:tbl>
    <w:p w14:paraId="1602BABA" w14:textId="77777777" w:rsidR="002503A8" w:rsidRPr="00F146FB" w:rsidRDefault="002503A8" w:rsidP="00153C52">
      <w:pPr>
        <w:rPr>
          <w:rFonts w:eastAsia="Malgun Gothic"/>
        </w:rPr>
      </w:pPr>
      <w:r w:rsidRPr="00F146FB">
        <w:rPr>
          <w:rFonts w:eastAsia="Malgun Gothic"/>
        </w:rPr>
        <w:t xml:space="preserve">Веб-страница ОГ-DPM доступна </w:t>
      </w:r>
      <w:hyperlink r:id="rId593" w:history="1">
        <w:r w:rsidRPr="00F146FB">
          <w:rPr>
            <w:rStyle w:val="Hyperlink"/>
            <w:rFonts w:eastAsia="Malgun Gothic"/>
          </w:rPr>
          <w:t>здесь</w:t>
        </w:r>
      </w:hyperlink>
      <w:r w:rsidRPr="00F146FB">
        <w:rPr>
          <w:rFonts w:eastAsia="Malgun Gothic"/>
        </w:rPr>
        <w:t>.</w:t>
      </w:r>
    </w:p>
    <w:p w14:paraId="01C238E8" w14:textId="77777777" w:rsidR="002503A8" w:rsidRPr="00F146FB" w:rsidRDefault="002503A8" w:rsidP="00153C52">
      <w:pPr>
        <w:rPr>
          <w:rFonts w:eastAsia="Malgun Gothic"/>
          <w:sz w:val="24"/>
          <w:szCs w:val="24"/>
        </w:rPr>
      </w:pPr>
      <w:r w:rsidRPr="00F146FB">
        <w:rPr>
          <w:rFonts w:eastAsia="Malgun Gothic"/>
        </w:rPr>
        <w:t>Следует отметить, что впоследствии были утверждены и согласованы следующие Рекомендации и Добавления (на основе работы ОГ-DPM):</w:t>
      </w:r>
    </w:p>
    <w:p w14:paraId="130DCCC3" w14:textId="353275F3" w:rsidR="002503A8" w:rsidRPr="00F146FB" w:rsidRDefault="002503A8" w:rsidP="00153C52">
      <w:pPr>
        <w:pStyle w:val="enumlev1"/>
        <w:rPr>
          <w:rFonts w:eastAsia="Malgun Gothic"/>
        </w:rPr>
      </w:pPr>
      <w:r w:rsidRPr="00F146FB">
        <w:rPr>
          <w:rFonts w:eastAsia="Malgun Gothic"/>
        </w:rPr>
        <w:t>•</w:t>
      </w:r>
      <w:r w:rsidRPr="00F146FB">
        <w:rPr>
          <w:rFonts w:eastAsia="Malgun Gothic"/>
        </w:rPr>
        <w:tab/>
        <w:t xml:space="preserve">Рекомендация МСЭ-T Y.4473 </w:t>
      </w:r>
      <w:r w:rsidRPr="00F146FB">
        <w:t>"</w:t>
      </w:r>
      <w:r w:rsidRPr="00F146FB">
        <w:rPr>
          <w:rFonts w:eastAsia="Malgun Gothic"/>
        </w:rPr>
        <w:t>Интерфейс прикладного программирования – Зондирование"</w:t>
      </w:r>
      <w:r w:rsidR="00FD630E" w:rsidRPr="00F146FB">
        <w:rPr>
          <w:rFonts w:eastAsia="Malgun Gothic"/>
        </w:rPr>
        <w:t>.</w:t>
      </w:r>
    </w:p>
    <w:p w14:paraId="13751C54" w14:textId="43B645F5" w:rsidR="002503A8" w:rsidRPr="00F146FB" w:rsidRDefault="002503A8" w:rsidP="00153C52">
      <w:pPr>
        <w:pStyle w:val="enumlev1"/>
        <w:rPr>
          <w:rFonts w:eastAsia="Malgun Gothic"/>
        </w:rPr>
      </w:pPr>
      <w:r w:rsidRPr="00F146FB">
        <w:rPr>
          <w:rFonts w:eastAsia="Malgun Gothic"/>
        </w:rPr>
        <w:t>•</w:t>
      </w:r>
      <w:r w:rsidRPr="00F146FB">
        <w:rPr>
          <w:rFonts w:eastAsia="Malgun Gothic"/>
        </w:rPr>
        <w:tab/>
        <w:t xml:space="preserve">Рекомендация МСЭ-T Y.4560 "Обмен данными и совместное использование данных на основе блокчейна для поддержки интернета вещей, </w:t>
      </w:r>
      <w:r w:rsidR="006E31B9" w:rsidRPr="00F146FB">
        <w:rPr>
          <w:rFonts w:eastAsia="Malgun Gothic"/>
        </w:rPr>
        <w:t>"</w:t>
      </w:r>
      <w:r w:rsidR="00FD630E" w:rsidRPr="00F146FB">
        <w:rPr>
          <w:rFonts w:eastAsia="Malgun Gothic"/>
        </w:rPr>
        <w:t>умных</w:t>
      </w:r>
      <w:r w:rsidR="006E31B9" w:rsidRPr="00F146FB">
        <w:rPr>
          <w:rFonts w:eastAsia="Malgun Gothic"/>
        </w:rPr>
        <w:t>"</w:t>
      </w:r>
      <w:r w:rsidR="00FD630E" w:rsidRPr="00F146FB">
        <w:rPr>
          <w:rFonts w:eastAsia="Malgun Gothic"/>
        </w:rPr>
        <w:t xml:space="preserve"> </w:t>
      </w:r>
      <w:r w:rsidRPr="00F146FB">
        <w:rPr>
          <w:rFonts w:eastAsia="Malgun Gothic"/>
        </w:rPr>
        <w:t>городов и сообществ"</w:t>
      </w:r>
      <w:r w:rsidR="00FD630E" w:rsidRPr="00F146FB">
        <w:rPr>
          <w:rFonts w:eastAsia="Malgun Gothic"/>
        </w:rPr>
        <w:t>.</w:t>
      </w:r>
    </w:p>
    <w:p w14:paraId="0ECC7193" w14:textId="1EDF395A" w:rsidR="002503A8" w:rsidRPr="00F146FB" w:rsidRDefault="002503A8" w:rsidP="00153C52">
      <w:pPr>
        <w:pStyle w:val="enumlev1"/>
        <w:rPr>
          <w:rFonts w:eastAsia="Malgun Gothic"/>
        </w:rPr>
      </w:pPr>
      <w:r w:rsidRPr="00F146FB">
        <w:rPr>
          <w:rFonts w:eastAsia="Malgun Gothic"/>
        </w:rPr>
        <w:t>•</w:t>
      </w:r>
      <w:r w:rsidRPr="00F146FB">
        <w:rPr>
          <w:rFonts w:eastAsia="Malgun Gothic"/>
        </w:rPr>
        <w:tab/>
        <w:t xml:space="preserve">Рекомендация МСЭ-T Y.4561 "Управление данными на основе блокчейна для поддержки интернета вещей, </w:t>
      </w:r>
      <w:r w:rsidR="006E31B9" w:rsidRPr="00F146FB">
        <w:rPr>
          <w:rFonts w:eastAsia="Malgun Gothic"/>
        </w:rPr>
        <w:t>"</w:t>
      </w:r>
      <w:r w:rsidR="00FD630E" w:rsidRPr="00F146FB">
        <w:rPr>
          <w:rFonts w:eastAsia="Malgun Gothic"/>
        </w:rPr>
        <w:t>умных</w:t>
      </w:r>
      <w:r w:rsidR="006E31B9" w:rsidRPr="00F146FB">
        <w:rPr>
          <w:rFonts w:eastAsia="Malgun Gothic"/>
        </w:rPr>
        <w:t>"</w:t>
      </w:r>
      <w:r w:rsidR="00FD630E" w:rsidRPr="00F146FB">
        <w:rPr>
          <w:rFonts w:eastAsia="Malgun Gothic"/>
        </w:rPr>
        <w:t xml:space="preserve"> </w:t>
      </w:r>
      <w:r w:rsidRPr="00F146FB">
        <w:rPr>
          <w:rFonts w:eastAsia="Malgun Gothic"/>
        </w:rPr>
        <w:t>городов и сообществ"</w:t>
      </w:r>
      <w:r w:rsidR="00FD630E" w:rsidRPr="00F146FB">
        <w:rPr>
          <w:rFonts w:eastAsia="Malgun Gothic"/>
        </w:rPr>
        <w:t>.</w:t>
      </w:r>
    </w:p>
    <w:p w14:paraId="542DCA93" w14:textId="0F1905E1" w:rsidR="002503A8" w:rsidRPr="00F146FB" w:rsidRDefault="002503A8" w:rsidP="00153C52">
      <w:pPr>
        <w:pStyle w:val="enumlev1"/>
        <w:rPr>
          <w:rFonts w:eastAsia="Malgun Gothic"/>
        </w:rPr>
      </w:pPr>
      <w:r w:rsidRPr="00F146FB">
        <w:rPr>
          <w:rFonts w:eastAsia="Malgun Gothic"/>
        </w:rPr>
        <w:t>•</w:t>
      </w:r>
      <w:r w:rsidRPr="00F146FB">
        <w:rPr>
          <w:rFonts w:eastAsia="Malgun Gothic"/>
        </w:rPr>
        <w:tab/>
        <w:t xml:space="preserve">Рекомендация МСЭ-T Y.4563 </w:t>
      </w:r>
      <w:bookmarkStart w:id="23" w:name="_Hlk96422155"/>
      <w:r w:rsidRPr="00F146FB">
        <w:rPr>
          <w:rFonts w:eastAsia="Malgun Gothic"/>
        </w:rPr>
        <w:t>"</w:t>
      </w:r>
      <w:bookmarkEnd w:id="23"/>
      <w:r w:rsidRPr="00F146FB">
        <w:t>Требования и функциональная модель для поддержки функциональной совместимости данных в средах IoT</w:t>
      </w:r>
      <w:r w:rsidRPr="00F146FB">
        <w:rPr>
          <w:rFonts w:eastAsia="Malgun Gothic"/>
        </w:rPr>
        <w:t>"</w:t>
      </w:r>
      <w:r w:rsidR="00FD630E" w:rsidRPr="00F146FB">
        <w:rPr>
          <w:rFonts w:eastAsia="Malgun Gothic"/>
        </w:rPr>
        <w:t>.</w:t>
      </w:r>
    </w:p>
    <w:p w14:paraId="7BC14FC0" w14:textId="79572A8F" w:rsidR="002503A8" w:rsidRPr="00F146FB" w:rsidRDefault="002503A8" w:rsidP="00153C52">
      <w:pPr>
        <w:pStyle w:val="enumlev1"/>
        <w:rPr>
          <w:rFonts w:eastAsia="Malgun Gothic"/>
        </w:rPr>
      </w:pPr>
      <w:r w:rsidRPr="00F146FB">
        <w:rPr>
          <w:rFonts w:eastAsia="Malgun Gothic"/>
        </w:rPr>
        <w:t>•</w:t>
      </w:r>
      <w:r w:rsidRPr="00F146FB">
        <w:rPr>
          <w:rFonts w:eastAsia="Malgun Gothic"/>
        </w:rPr>
        <w:tab/>
        <w:t>Добавление Y.62 к Рекомендациям МСЭ-Т серии Y.4000 "</w:t>
      </w:r>
      <w:r w:rsidRPr="00F146FB">
        <w:rPr>
          <w:lang w:eastAsia="en-GB"/>
        </w:rPr>
        <w:t>Обзор использования блокчейна для поддержки</w:t>
      </w:r>
      <w:r w:rsidRPr="00F146FB">
        <w:rPr>
          <w:rFonts w:eastAsia="Malgun Gothic"/>
          <w:lang w:eastAsia="en-GB"/>
        </w:rPr>
        <w:t xml:space="preserve"> интернета вещей и </w:t>
      </w:r>
      <w:r w:rsidR="00E9504A" w:rsidRPr="00F146FB">
        <w:t>"</w:t>
      </w:r>
      <w:r w:rsidR="00FD630E" w:rsidRPr="00F146FB">
        <w:rPr>
          <w:rFonts w:eastAsia="Malgun Gothic"/>
        </w:rPr>
        <w:t>умных</w:t>
      </w:r>
      <w:r w:rsidR="00E9504A" w:rsidRPr="00F146FB">
        <w:t>"</w:t>
      </w:r>
      <w:r w:rsidR="00FD630E" w:rsidRPr="00F146FB">
        <w:rPr>
          <w:rFonts w:eastAsia="Malgun Gothic"/>
        </w:rPr>
        <w:t xml:space="preserve"> </w:t>
      </w:r>
      <w:r w:rsidRPr="00F146FB">
        <w:rPr>
          <w:rFonts w:eastAsia="Malgun Gothic"/>
        </w:rPr>
        <w:t>городов и сообществ</w:t>
      </w:r>
      <w:r w:rsidRPr="00F146FB">
        <w:rPr>
          <w:rFonts w:eastAsia="Malgun Gothic"/>
          <w:lang w:eastAsia="en-GB"/>
        </w:rPr>
        <w:t xml:space="preserve"> в связи с вопросами </w:t>
      </w:r>
      <w:r w:rsidRPr="00F146FB">
        <w:rPr>
          <w:rFonts w:eastAsia="Malgun Gothic"/>
        </w:rPr>
        <w:t>обработки данных и управления данными"</w:t>
      </w:r>
      <w:r w:rsidR="00FD630E" w:rsidRPr="00F146FB">
        <w:rPr>
          <w:rFonts w:eastAsia="Malgun Gothic"/>
        </w:rPr>
        <w:t>.</w:t>
      </w:r>
    </w:p>
    <w:p w14:paraId="421D7D99" w14:textId="304BB9B8" w:rsidR="002503A8" w:rsidRPr="00F146FB" w:rsidRDefault="002503A8" w:rsidP="00153C52">
      <w:pPr>
        <w:pStyle w:val="enumlev1"/>
        <w:rPr>
          <w:rFonts w:eastAsia="Malgun Gothic"/>
        </w:rPr>
      </w:pPr>
      <w:r w:rsidRPr="00F146FB">
        <w:rPr>
          <w:rFonts w:eastAsia="Malgun Gothic"/>
        </w:rPr>
        <w:t>•</w:t>
      </w:r>
      <w:r w:rsidRPr="00F146FB">
        <w:rPr>
          <w:rFonts w:eastAsia="Malgun Gothic"/>
        </w:rPr>
        <w:tab/>
        <w:t>Добавление Y.69 МСЭ-Т "</w:t>
      </w:r>
      <w:r w:rsidRPr="00F146FB">
        <w:t xml:space="preserve">Веб-модель данных для систем и услуг IoT и </w:t>
      </w:r>
      <w:r w:rsidR="00E9504A" w:rsidRPr="00F146FB">
        <w:t>"</w:t>
      </w:r>
      <w:r w:rsidR="00FD630E" w:rsidRPr="00F146FB">
        <w:t>умного</w:t>
      </w:r>
      <w:r w:rsidR="00E9504A" w:rsidRPr="00F146FB">
        <w:t>"</w:t>
      </w:r>
      <w:r w:rsidR="00FD630E" w:rsidRPr="00F146FB">
        <w:t xml:space="preserve"> </w:t>
      </w:r>
      <w:r w:rsidRPr="00F146FB">
        <w:t>города</w:t>
      </w:r>
      <w:r w:rsidRPr="00F146FB">
        <w:rPr>
          <w:rFonts w:eastAsia="Malgun Gothic"/>
        </w:rPr>
        <w:t>".</w:t>
      </w:r>
    </w:p>
    <w:p w14:paraId="00683260" w14:textId="77777777" w:rsidR="002503A8" w:rsidRPr="00F146FB" w:rsidRDefault="002503A8" w:rsidP="00812708">
      <w:pPr>
        <w:pStyle w:val="Heading2"/>
        <w:rPr>
          <w:rFonts w:ascii="Times New Roman" w:eastAsia="Malgun Gothic" w:hAnsi="Times New Roman" w:cs="Times New Roman"/>
          <w:lang w:val="ru-RU"/>
        </w:rPr>
      </w:pPr>
      <w:r w:rsidRPr="00F146FB">
        <w:rPr>
          <w:rFonts w:ascii="Times New Roman" w:eastAsia="Malgun Gothic" w:hAnsi="Times New Roman" w:cs="Times New Roman"/>
          <w:lang w:val="ru-RU"/>
        </w:rPr>
        <w:t>3.4</w:t>
      </w:r>
      <w:r w:rsidRPr="00F146FB">
        <w:rPr>
          <w:rFonts w:ascii="Times New Roman" w:eastAsia="Malgun Gothic" w:hAnsi="Times New Roman" w:cs="Times New Roman"/>
          <w:lang w:val="ru-RU"/>
        </w:rPr>
        <w:tab/>
        <w:t>Проекты/другие виды деятельности</w:t>
      </w:r>
    </w:p>
    <w:p w14:paraId="38612D8B" w14:textId="77777777" w:rsidR="002503A8" w:rsidRPr="00F146FB" w:rsidRDefault="002503A8" w:rsidP="00812708">
      <w:pPr>
        <w:pStyle w:val="Heading3"/>
        <w:rPr>
          <w:rFonts w:ascii="Times New Roman" w:hAnsi="Times New Roman" w:cs="Times New Roman"/>
          <w:lang w:val="ru-RU"/>
        </w:rPr>
      </w:pPr>
      <w:r w:rsidRPr="00F146FB">
        <w:rPr>
          <w:rFonts w:ascii="Times New Roman" w:hAnsi="Times New Roman" w:cs="Times New Roman"/>
          <w:lang w:val="ru-RU"/>
        </w:rPr>
        <w:t>3.4.1</w:t>
      </w:r>
      <w:r w:rsidRPr="00F146FB">
        <w:rPr>
          <w:rFonts w:ascii="Times New Roman" w:hAnsi="Times New Roman" w:cs="Times New Roman"/>
          <w:lang w:val="ru-RU"/>
        </w:rPr>
        <w:tab/>
        <w:t>Неделя "зеленых" стандартов</w:t>
      </w:r>
    </w:p>
    <w:p w14:paraId="031D0ED5" w14:textId="77777777" w:rsidR="002503A8" w:rsidRPr="00F146FB" w:rsidRDefault="002503A8" w:rsidP="00153C52">
      <w:r w:rsidRPr="00F146FB">
        <w:t xml:space="preserve">В соответствии с Резолюцией 98 Всемирной ассамблеи по стандартизации электросвязи (ВАСЭ-16), в которой Директору Бюро стандартизации электросвязи поручается оказывать помощь, с тем чтобы способствовать качественному и своевременному ведению работы по стандартизации и содействовать расширению участия в деятельности по IoT и SC&amp;C, МСЭ проводил мероприятия и </w:t>
      </w:r>
      <w:r w:rsidRPr="00F146FB">
        <w:lastRenderedPageBreak/>
        <w:t>деятельность, имеющие отношение к 20-й Исследовательской комиссии МСЭ-Т и связанные с интернетом вещей и "умными" устойчивыми городами, например Неделю "зеленых" стандартов.</w:t>
      </w:r>
    </w:p>
    <w:p w14:paraId="0CCEC15F" w14:textId="77777777" w:rsidR="002503A8" w:rsidRPr="00F146FB" w:rsidRDefault="002503A8" w:rsidP="00153C52">
      <w:r w:rsidRPr="00F146FB">
        <w:t>Неделя "зеленых" стандартов служит глобальным форумом, на котором могут собираться вместе представители директивных органов, эксперты отрасли, градостроители, представители регуляторных органов, эксперты в области стандартизации и представители гражданского общества, для того чтобы обсудить роль информационно-коммуникационных технологий (ИКТ) и передовых технологий в содействии "умному" управлению и "умным" устойчивым городам</w:t>
      </w:r>
    </w:p>
    <w:p w14:paraId="72DD11A2" w14:textId="77777777" w:rsidR="002503A8" w:rsidRPr="00F146FB" w:rsidRDefault="002503A8" w:rsidP="00153C52">
      <w:r w:rsidRPr="00F146FB">
        <w:t>В течение исследовательского периода 2017−2021 годов были проведены следующие недели "зеленых" стандартов:</w:t>
      </w:r>
    </w:p>
    <w:p w14:paraId="25FA668F" w14:textId="77777777" w:rsidR="002503A8" w:rsidRPr="00F146FB" w:rsidRDefault="002503A8" w:rsidP="00153C52">
      <w:pPr>
        <w:pStyle w:val="enumlev1"/>
      </w:pPr>
      <w:r w:rsidRPr="00F146FB">
        <w:rPr>
          <w:rFonts w:eastAsia="Malgun Gothic"/>
        </w:rPr>
        <w:t>•</w:t>
      </w:r>
      <w:r w:rsidRPr="00F146FB">
        <w:rPr>
          <w:rFonts w:eastAsia="Malgun Gothic"/>
        </w:rPr>
        <w:tab/>
      </w:r>
      <w:r w:rsidRPr="00F146FB">
        <w:t>седьмая Неделя "зеленых" стандартов</w:t>
      </w:r>
      <w:r w:rsidRPr="00F146FB">
        <w:br/>
        <w:t>Манисалес, Колумбия, 3−5 апреля 2017 года;</w:t>
      </w:r>
    </w:p>
    <w:p w14:paraId="123D4A1A" w14:textId="77777777" w:rsidR="002503A8" w:rsidRPr="00F146FB" w:rsidRDefault="002503A8" w:rsidP="00153C52">
      <w:pPr>
        <w:pStyle w:val="enumlev1"/>
      </w:pPr>
      <w:r w:rsidRPr="00F146FB">
        <w:rPr>
          <w:rFonts w:eastAsia="Malgun Gothic"/>
        </w:rPr>
        <w:t>•</w:t>
      </w:r>
      <w:r w:rsidRPr="00F146FB">
        <w:rPr>
          <w:rFonts w:eastAsia="Malgun Gothic"/>
        </w:rPr>
        <w:tab/>
      </w:r>
      <w:r w:rsidRPr="00F146FB">
        <w:t>восьмая Неделя "зеленых" стандартов</w:t>
      </w:r>
      <w:r w:rsidRPr="00F146FB">
        <w:br/>
        <w:t>Занзибар, Танзания, 9−12 апреля 2018 года;</w:t>
      </w:r>
    </w:p>
    <w:p w14:paraId="54508C3B" w14:textId="77777777" w:rsidR="002503A8" w:rsidRPr="00F146FB" w:rsidRDefault="002503A8" w:rsidP="00153C52">
      <w:pPr>
        <w:pStyle w:val="enumlev1"/>
      </w:pPr>
      <w:r w:rsidRPr="00F146FB">
        <w:rPr>
          <w:rFonts w:eastAsia="Malgun Gothic"/>
        </w:rPr>
        <w:t>•</w:t>
      </w:r>
      <w:r w:rsidRPr="00F146FB">
        <w:rPr>
          <w:rFonts w:eastAsia="Malgun Gothic"/>
        </w:rPr>
        <w:tab/>
      </w:r>
      <w:r w:rsidRPr="00F146FB">
        <w:t>девятая Неделя "зеленых" стандартов</w:t>
      </w:r>
      <w:r w:rsidRPr="00F146FB">
        <w:br/>
        <w:t>Валенсия, Испания, 1−4 октября 2019 года;</w:t>
      </w:r>
    </w:p>
    <w:p w14:paraId="31208388" w14:textId="77777777" w:rsidR="002503A8" w:rsidRPr="00F146FB" w:rsidRDefault="002503A8" w:rsidP="00153C52">
      <w:pPr>
        <w:pStyle w:val="enumlev1"/>
      </w:pPr>
      <w:r w:rsidRPr="00F146FB">
        <w:rPr>
          <w:rFonts w:eastAsia="Malgun Gothic"/>
        </w:rPr>
        <w:t>•</w:t>
      </w:r>
      <w:r w:rsidRPr="00F146FB">
        <w:rPr>
          <w:rFonts w:eastAsia="Malgun Gothic"/>
        </w:rPr>
        <w:tab/>
      </w:r>
      <w:r w:rsidRPr="00F146FB">
        <w:t>десятая Неделя "зеленых" стандартов</w:t>
      </w:r>
      <w:r w:rsidRPr="00F146FB">
        <w:br/>
        <w:t>виртуальный формат, 14−16 декабря 2021 года.</w:t>
      </w:r>
    </w:p>
    <w:p w14:paraId="4762D8EA" w14:textId="77777777" w:rsidR="002503A8" w:rsidRPr="00F146FB" w:rsidRDefault="002503A8" w:rsidP="00153C52">
      <w:r w:rsidRPr="00F146FB">
        <w:t xml:space="preserve">Подробная информация доступна </w:t>
      </w:r>
      <w:hyperlink r:id="rId594" w:history="1">
        <w:r w:rsidRPr="00F146FB">
          <w:rPr>
            <w:rStyle w:val="Hyperlink"/>
            <w:rFonts w:eastAsia="Malgun Gothic"/>
          </w:rPr>
          <w:t>здесь</w:t>
        </w:r>
      </w:hyperlink>
      <w:r w:rsidRPr="00F146FB">
        <w:t>.</w:t>
      </w:r>
    </w:p>
    <w:p w14:paraId="3628610D" w14:textId="77777777" w:rsidR="002503A8" w:rsidRPr="00F146FB" w:rsidRDefault="002503A8" w:rsidP="00812708">
      <w:pPr>
        <w:pStyle w:val="Heading3"/>
        <w:rPr>
          <w:lang w:val="ru-RU"/>
        </w:rPr>
      </w:pPr>
      <w:r w:rsidRPr="00F146FB">
        <w:rPr>
          <w:lang w:val="ru-RU"/>
        </w:rPr>
        <w:t>3.4.2</w:t>
      </w:r>
      <w:r w:rsidRPr="00F146FB">
        <w:rPr>
          <w:lang w:val="ru-RU"/>
        </w:rPr>
        <w:tab/>
        <w:t>Инициатива "Объединение усилий в целях построения "умных" устойчивых городов"</w:t>
      </w:r>
    </w:p>
    <w:p w14:paraId="461FF39C" w14:textId="14A3AA01" w:rsidR="002503A8" w:rsidRPr="00F146FB" w:rsidRDefault="002503A8" w:rsidP="008B5490">
      <w:r w:rsidRPr="00F146FB">
        <w:t>В Резолюции 98 Всемирной ассамблеи по стандартизации электросвязи (ВАСЭ-16) Директору Бюро стандартизации электросвязи поручается осуществлять в сотрудничестве с Государствами-Членами и городами пилотные проекты в городах, связанные с деятельностью по оценке ключевых показателей деятельности (KPI) SC&amp;C, с целью содействия развертыванию и внедрению стандартов IoT и SC&amp;C во всем мире; продолжить поддержку инициативы "Объединение усилий в целях построения "умных" устойчивых городов" (U4SSC), выдвинутой МСЭ совместно с Европейской экономической комиссией Организации Объединенных Наций (ЕЭК ООН) в мае 2016 года, и знакомить 20</w:t>
      </w:r>
      <w:r w:rsidR="00B74A28" w:rsidRPr="00F146FB">
        <w:noBreakHyphen/>
      </w:r>
      <w:r w:rsidRPr="00F146FB">
        <w:t>ю</w:t>
      </w:r>
      <w:r w:rsidR="00B74A28" w:rsidRPr="00F146FB">
        <w:t> </w:t>
      </w:r>
      <w:r w:rsidRPr="00F146FB">
        <w:t>Исследовательскую комиссию МСЭ</w:t>
      </w:r>
      <w:r w:rsidRPr="00F146FB">
        <w:noBreakHyphen/>
        <w:t xml:space="preserve">Т и другие заинтересованные исследовательские комиссии с результатами ее осуществления. </w:t>
      </w:r>
    </w:p>
    <w:p w14:paraId="52D170E0" w14:textId="3E114545" w:rsidR="002503A8" w:rsidRPr="00F146FB" w:rsidRDefault="002503A8" w:rsidP="008B5490">
      <w:r w:rsidRPr="00F146FB">
        <w:t xml:space="preserve">"Объединение усилий в целях построения </w:t>
      </w:r>
      <w:r w:rsidR="00E9504A" w:rsidRPr="00F146FB">
        <w:t>"</w:t>
      </w:r>
      <w:r w:rsidR="00B74A28" w:rsidRPr="00F146FB">
        <w:t>умных</w:t>
      </w:r>
      <w:r w:rsidR="00E9504A" w:rsidRPr="00F146FB">
        <w:t>"</w:t>
      </w:r>
      <w:r w:rsidR="00B74A28" w:rsidRPr="00F146FB">
        <w:t xml:space="preserve"> </w:t>
      </w:r>
      <w:r w:rsidRPr="00F146FB">
        <w:t>устойчивых городов" (U4SSC) – это инициатива ООН, которую координируют МСЭ, ЕЭК ООН и ООН-Хабитат и поддерживают КБР, ЭКЛАК, ФАО, ПРООН, ЭКА ООН, ЮНЕСКО, ЮНЕП, ЮНЕП-ФИ, РКИКООН, ЮНИДО, ЮНОП, УООН-ЕГОВ, Структура "ООН-женщины" и ВМО и которая направлена на достижение Цели 11 в области устойчивого развития: "Обеспечение открытости, безопасности, жизнестойкости и экологической устойчивости городов и населенных пунктов".</w:t>
      </w:r>
    </w:p>
    <w:p w14:paraId="47E42CF9" w14:textId="77777777" w:rsidR="002503A8" w:rsidRPr="00F146FB" w:rsidRDefault="002503A8" w:rsidP="008B5490">
      <w:r w:rsidRPr="00F146FB">
        <w:t>U4SSC служит глобальной платформой для пропаганды принятия государственной политики и стимулирования использования ИКТ в целях содействия переходу к "умным" устойчивым городам и упрощения этого процесса.</w:t>
      </w:r>
    </w:p>
    <w:p w14:paraId="179E2001" w14:textId="61671E80" w:rsidR="002503A8" w:rsidRPr="00F146FB" w:rsidRDefault="002503A8" w:rsidP="008B5490">
      <w:r w:rsidRPr="00F146FB">
        <w:t xml:space="preserve">В рамках U4SSC были разработаны ключевые показатели деятельности (KPI) для "умных" устойчивых городов (SSC), чтобы помочь городам во всем мире оценивать роль и вклад ИКТ и цифровых технологий в создание "умных" устойчивых городов и обеспечить города средствами самооценки в интересах достижения целей Организации Объединенных Наций в области устойчивого развития (ЦУР). KPI, разработанные U4SSC, основаны на Рекомендации МСЭ-Т Y.4903/L.1603 "Ключевые показатели деятельности </w:t>
      </w:r>
      <w:r w:rsidR="00307E39">
        <w:t>"</w:t>
      </w:r>
      <w:r w:rsidRPr="00F146FB">
        <w:t>умных" устойчивых городов для оценки прогресса в достижении Целей в области устойчивого развития</w:t>
      </w:r>
      <w:r w:rsidR="00307E39">
        <w:t xml:space="preserve">" </w:t>
      </w:r>
      <w:r w:rsidRPr="00F146FB">
        <w:t>и используются в 150 городах мира</w:t>
      </w:r>
      <w:r w:rsidR="006F7B7E" w:rsidRPr="00F146FB">
        <w:t>.</w:t>
      </w:r>
    </w:p>
    <w:p w14:paraId="283E8E25" w14:textId="77777777" w:rsidR="002503A8" w:rsidRPr="00F146FB" w:rsidRDefault="002503A8" w:rsidP="008B5490">
      <w:pPr>
        <w:rPr>
          <w:rFonts w:eastAsia="SimSun"/>
          <w:color w:val="000000"/>
          <w:lang w:eastAsia="ja-JP"/>
        </w:rPr>
      </w:pPr>
      <w:r w:rsidRPr="00F146FB">
        <w:rPr>
          <w:rFonts w:eastAsia="SimSun"/>
        </w:rPr>
        <w:t>Проведены следующие исследования конкретных ситуаций использования KPI U4SSC:</w:t>
      </w:r>
    </w:p>
    <w:p w14:paraId="02DFFBBC" w14:textId="549DDFEF" w:rsidR="002503A8" w:rsidRPr="00F146FB" w:rsidRDefault="002503A8" w:rsidP="00EF2C49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595" w:anchor="p=1" w:history="1">
        <w:r w:rsidRPr="00F146FB">
          <w:rPr>
            <w:rStyle w:val="Hyperlink"/>
            <w:rFonts w:eastAsia="SimSun"/>
            <w:szCs w:val="24"/>
            <w:lang w:eastAsia="ja-JP"/>
          </w:rPr>
          <w:t>Выполнение международных стандартов МСЭ-Т для формирования "умных" устойчивых городов: опыт Москвы</w:t>
        </w:r>
      </w:hyperlink>
      <w:r w:rsidR="00B74A28" w:rsidRPr="00F146FB">
        <w:rPr>
          <w:rFonts w:eastAsia="SimSun"/>
        </w:rPr>
        <w:t>.</w:t>
      </w:r>
    </w:p>
    <w:p w14:paraId="65C90A0D" w14:textId="607F89F5" w:rsidR="002503A8" w:rsidRPr="00F146FB" w:rsidRDefault="002503A8" w:rsidP="00EF2C49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596" w:anchor="p=1" w:history="1">
        <w:r w:rsidRPr="00F146FB">
          <w:rPr>
            <w:rStyle w:val="Hyperlink"/>
            <w:rFonts w:eastAsia="SimSun"/>
            <w:szCs w:val="24"/>
            <w:lang w:eastAsia="ja-JP"/>
          </w:rPr>
          <w:t>Выполнение международных стандартов МСЭ-Т для формирования "умных" устойчивых городов: опыт Сингапура</w:t>
        </w:r>
      </w:hyperlink>
      <w:r w:rsidR="00B74A28" w:rsidRPr="00F146FB">
        <w:rPr>
          <w:rFonts w:eastAsia="SimSun"/>
        </w:rPr>
        <w:t>.</w:t>
      </w:r>
    </w:p>
    <w:p w14:paraId="6C937BC0" w14:textId="3DF45287" w:rsidR="002503A8" w:rsidRPr="00F146FB" w:rsidRDefault="002503A8" w:rsidP="00EF2C49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lastRenderedPageBreak/>
        <w:t>•</w:t>
      </w:r>
      <w:r w:rsidRPr="00F146FB">
        <w:rPr>
          <w:rFonts w:eastAsia="SimSun"/>
          <w:lang w:eastAsia="ja-JP"/>
        </w:rPr>
        <w:tab/>
      </w:r>
      <w:hyperlink r:id="rId597" w:anchor="p=1" w:history="1">
        <w:r w:rsidRPr="00F146FB">
          <w:rPr>
            <w:rStyle w:val="Hyperlink"/>
            <w:rFonts w:eastAsia="SimSun"/>
            <w:szCs w:val="24"/>
            <w:lang w:eastAsia="ja-JP"/>
          </w:rPr>
          <w:t>Выполнение международных стандартов МСЭ-Т для формирования "умных" устойчивых городов: опыт</w:t>
        </w:r>
      </w:hyperlink>
      <w:r w:rsidRPr="00F146FB">
        <w:rPr>
          <w:rStyle w:val="Hyperlink"/>
          <w:rFonts w:eastAsia="SimSun"/>
          <w:szCs w:val="24"/>
          <w:lang w:eastAsia="ja-JP"/>
        </w:rPr>
        <w:t xml:space="preserve"> Дуба</w:t>
      </w:r>
      <w:r w:rsidR="007E3733" w:rsidRPr="00F146FB">
        <w:rPr>
          <w:rStyle w:val="Hyperlink"/>
          <w:rFonts w:eastAsia="SimSun"/>
          <w:szCs w:val="24"/>
          <w:lang w:eastAsia="ja-JP"/>
        </w:rPr>
        <w:t>й</w:t>
      </w:r>
      <w:r w:rsidRPr="00F146FB">
        <w:rPr>
          <w:rFonts w:eastAsia="SimSun"/>
        </w:rPr>
        <w:t>.</w:t>
      </w:r>
    </w:p>
    <w:p w14:paraId="70FF5C39" w14:textId="77777777" w:rsidR="002503A8" w:rsidRPr="00F146FB" w:rsidRDefault="002503A8" w:rsidP="008B5490">
      <w:pPr>
        <w:rPr>
          <w:rFonts w:eastAsia="SimSun"/>
        </w:rPr>
      </w:pPr>
      <w:r w:rsidRPr="00F146FB">
        <w:rPr>
          <w:rFonts w:eastAsia="SimSun"/>
        </w:rPr>
        <w:t>Составлены "портреты городов", применяющих KPI U4SSC:</w:t>
      </w:r>
    </w:p>
    <w:p w14:paraId="0F81F111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598" w:anchor="p=1" w:history="1">
        <w:r w:rsidRPr="00F146FB">
          <w:rPr>
            <w:rStyle w:val="Hyperlink"/>
            <w:rFonts w:eastAsia="SimSun"/>
            <w:szCs w:val="24"/>
            <w:lang w:eastAsia="ja-JP"/>
          </w:rPr>
          <w:t>Олесунн, Норвегия – "портрет города"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0709E47C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599" w:history="1">
        <w:r w:rsidRPr="00F146FB">
          <w:rPr>
            <w:rStyle w:val="Hyperlink"/>
            <w:rFonts w:eastAsia="SimSun"/>
            <w:szCs w:val="24"/>
            <w:lang w:eastAsia="ja-JP"/>
          </w:rPr>
          <w:t>Бизерта, Тунис – "портрет города"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218F0B37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00" w:history="1">
        <w:r w:rsidRPr="00F146FB">
          <w:rPr>
            <w:rStyle w:val="Hyperlink"/>
            <w:rFonts w:eastAsia="SimSun"/>
            <w:szCs w:val="24"/>
            <w:lang w:eastAsia="ja-JP"/>
          </w:rPr>
          <w:t>Москва, Россия – "портрет города"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07AE103B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01" w:history="1">
        <w:r w:rsidRPr="00F146FB">
          <w:rPr>
            <w:rStyle w:val="Hyperlink"/>
            <w:rFonts w:eastAsia="SimSun"/>
            <w:szCs w:val="24"/>
            <w:lang w:eastAsia="ja-JP"/>
          </w:rPr>
          <w:t>Эр-Рияд, Саудовская Аравия – "портрет города"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3BB15358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02" w:history="1">
        <w:r w:rsidRPr="00F146FB">
          <w:rPr>
            <w:rStyle w:val="Hyperlink"/>
            <w:rFonts w:eastAsia="SimSun"/>
            <w:szCs w:val="24"/>
            <w:lang w:eastAsia="ja-JP"/>
          </w:rPr>
          <w:t>Пулли, Швейцария – "портрет города"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1CD71B61" w14:textId="77777777" w:rsidR="002503A8" w:rsidRPr="00F146FB" w:rsidRDefault="002503A8" w:rsidP="00ED7FF3">
      <w:pPr>
        <w:pStyle w:val="enumlev1"/>
        <w:rPr>
          <w:rStyle w:val="Hyperlink"/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03" w:history="1">
        <w:r w:rsidRPr="00F146FB">
          <w:rPr>
            <w:rStyle w:val="Hyperlink"/>
            <w:rFonts w:eastAsia="SimSun"/>
            <w:szCs w:val="24"/>
            <w:lang w:eastAsia="ja-JP"/>
          </w:rPr>
          <w:t>Валенсия, Испания – "портрет города"</w:t>
        </w:r>
      </w:hyperlink>
      <w:r w:rsidRPr="00F146FB">
        <w:rPr>
          <w:rFonts w:eastAsia="SimSun"/>
        </w:rPr>
        <w:t>;</w:t>
      </w:r>
    </w:p>
    <w:p w14:paraId="03422BDD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bookmarkStart w:id="24" w:name="_Hlk57825460"/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04" w:history="1">
        <w:r w:rsidRPr="00F146FB">
          <w:rPr>
            <w:rStyle w:val="Hyperlink"/>
            <w:rFonts w:eastAsia="SimSun"/>
            <w:szCs w:val="24"/>
            <w:lang w:eastAsia="ja-JP"/>
          </w:rPr>
          <w:t>Тронхейм,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1C9965AD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05" w:history="1">
        <w:r w:rsidRPr="00F146FB">
          <w:rPr>
            <w:rStyle w:val="Hyperlink"/>
            <w:rFonts w:eastAsia="SimSun"/>
            <w:szCs w:val="24"/>
            <w:lang w:eastAsia="ja-JP"/>
          </w:rPr>
          <w:t>Рана,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43DE4DA8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06" w:history="1">
        <w:r w:rsidRPr="00F146FB">
          <w:rPr>
            <w:rStyle w:val="Hyperlink"/>
            <w:rFonts w:eastAsia="SimSun"/>
            <w:szCs w:val="24"/>
            <w:lang w:eastAsia="ja-JP"/>
          </w:rPr>
          <w:t>Молде,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4255EC2A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07" w:history="1">
        <w:r w:rsidRPr="00F146FB">
          <w:rPr>
            <w:rStyle w:val="Hyperlink"/>
            <w:rFonts w:eastAsia="SimSun"/>
            <w:szCs w:val="24"/>
            <w:lang w:eastAsia="ja-JP"/>
          </w:rPr>
          <w:t>Кристиансанн,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7551E1B1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08" w:history="1">
        <w:r w:rsidRPr="00F146FB">
          <w:rPr>
            <w:rStyle w:val="Hyperlink"/>
            <w:rFonts w:eastAsia="SimSun"/>
            <w:szCs w:val="24"/>
            <w:lang w:eastAsia="ja-JP"/>
          </w:rPr>
          <w:t>Кармёй,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614C4CB8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09" w:history="1">
        <w:r w:rsidRPr="00F146FB">
          <w:rPr>
            <w:rStyle w:val="Hyperlink"/>
            <w:rFonts w:eastAsia="SimSun"/>
            <w:szCs w:val="24"/>
            <w:lang w:eastAsia="ja-JP"/>
          </w:rPr>
          <w:t>Хаугесунн,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47280DC7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10" w:history="1">
        <w:r w:rsidRPr="00F146FB">
          <w:rPr>
            <w:rStyle w:val="Hyperlink"/>
            <w:rFonts w:eastAsia="SimSun"/>
            <w:szCs w:val="24"/>
            <w:lang w:eastAsia="ja-JP"/>
          </w:rPr>
          <w:t>Будё,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66A56A73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11" w:history="1">
        <w:r w:rsidRPr="00F146FB">
          <w:rPr>
            <w:rStyle w:val="Hyperlink"/>
            <w:rFonts w:eastAsia="SimSun"/>
            <w:szCs w:val="24"/>
            <w:lang w:eastAsia="ja-JP"/>
          </w:rPr>
          <w:t>Берум,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72F1B1D7" w14:textId="77777777" w:rsidR="002503A8" w:rsidRPr="00F146FB" w:rsidRDefault="002503A8" w:rsidP="00ED7FF3">
      <w:pPr>
        <w:pStyle w:val="enumlev1"/>
        <w:rPr>
          <w:rStyle w:val="Hyperlink"/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12" w:history="1">
        <w:r w:rsidRPr="00F146FB">
          <w:rPr>
            <w:rStyle w:val="Hyperlink"/>
            <w:rFonts w:eastAsia="SimSun"/>
            <w:szCs w:val="24"/>
            <w:lang w:eastAsia="ja-JP"/>
          </w:rPr>
          <w:t>Аскер, Норвегия</w:t>
        </w:r>
      </w:hyperlink>
      <w:r w:rsidRPr="00F146FB">
        <w:rPr>
          <w:rStyle w:val="Hyperlink"/>
          <w:rFonts w:eastAsia="SimSun"/>
          <w:color w:val="000000"/>
          <w:szCs w:val="24"/>
          <w:lang w:eastAsia="ja-JP"/>
        </w:rPr>
        <w:t>;</w:t>
      </w:r>
    </w:p>
    <w:p w14:paraId="3D406CCF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13" w:history="1">
        <w:r w:rsidRPr="00F146FB">
          <w:rPr>
            <w:rStyle w:val="Hyperlink"/>
            <w:rFonts w:eastAsia="SimSun"/>
            <w:szCs w:val="24"/>
            <w:lang w:eastAsia="ja-JP"/>
          </w:rPr>
          <w:t>Эсперанса, Аргентина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6B9B03A9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14" w:history="1">
        <w:r w:rsidRPr="00F146FB">
          <w:rPr>
            <w:rStyle w:val="Hyperlink"/>
            <w:rFonts w:eastAsia="SimSun"/>
            <w:szCs w:val="24"/>
            <w:lang w:eastAsia="ja-JP"/>
          </w:rPr>
          <w:t>Санта-Фе, Аргентина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34E848A8" w14:textId="1D7D20C3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15" w:history="1">
        <w:r w:rsidRPr="00F146FB">
          <w:rPr>
            <w:rStyle w:val="Hyperlink"/>
            <w:rFonts w:eastAsia="SimSun"/>
            <w:szCs w:val="24"/>
            <w:lang w:eastAsia="ja-JP"/>
          </w:rPr>
          <w:t>Йовик,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4E381BFD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16" w:history="1">
        <w:r w:rsidRPr="00F146FB">
          <w:rPr>
            <w:rStyle w:val="Hyperlink"/>
            <w:rFonts w:eastAsia="SimSun"/>
            <w:szCs w:val="24"/>
            <w:lang w:eastAsia="ja-JP"/>
          </w:rPr>
          <w:t>Вельс, Австрия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59969346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17" w:history="1">
        <w:r w:rsidRPr="00F146FB">
          <w:rPr>
            <w:rStyle w:val="Hyperlink"/>
            <w:szCs w:val="24"/>
          </w:rPr>
          <w:t xml:space="preserve">Кристиансанн, Норвегия </w:t>
        </w:r>
      </w:hyperlink>
      <w:r w:rsidRPr="00F146FB">
        <w:rPr>
          <w:szCs w:val="24"/>
        </w:rPr>
        <w:t>;</w:t>
      </w:r>
    </w:p>
    <w:p w14:paraId="009CC085" w14:textId="283A4FD2" w:rsidR="002503A8" w:rsidRPr="00F146FB" w:rsidRDefault="002503A8" w:rsidP="00ED7FF3">
      <w:pPr>
        <w:pStyle w:val="enumlev1"/>
        <w:rPr>
          <w:rStyle w:val="Hyperlink"/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18" w:history="1">
        <w:r w:rsidRPr="00F146FB">
          <w:rPr>
            <w:rStyle w:val="Hyperlink"/>
            <w:szCs w:val="24"/>
          </w:rPr>
          <w:t>Ставангер, Норвегия</w:t>
        </w:r>
      </w:hyperlink>
      <w:r w:rsidRPr="00F146FB">
        <w:rPr>
          <w:rFonts w:eastAsia="SimSun"/>
          <w:color w:val="000000"/>
          <w:lang w:eastAsia="ja-JP"/>
        </w:rPr>
        <w:t>;</w:t>
      </w:r>
    </w:p>
    <w:p w14:paraId="18926ADC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19" w:history="1">
        <w:r w:rsidRPr="00F146FB">
          <w:rPr>
            <w:rStyle w:val="Hyperlink"/>
            <w:szCs w:val="24"/>
          </w:rPr>
          <w:t>Эукра, Норвегия</w:t>
        </w:r>
      </w:hyperlink>
      <w:r w:rsidRPr="00F146FB">
        <w:rPr>
          <w:szCs w:val="24"/>
        </w:rPr>
        <w:t>;</w:t>
      </w:r>
    </w:p>
    <w:p w14:paraId="441A4AC5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20" w:history="1">
        <w:r w:rsidRPr="00F146FB">
          <w:rPr>
            <w:rStyle w:val="Hyperlink"/>
            <w:szCs w:val="24"/>
          </w:rPr>
          <w:t>Ауре, Норвегия</w:t>
        </w:r>
      </w:hyperlink>
      <w:r w:rsidRPr="00F146FB">
        <w:rPr>
          <w:szCs w:val="24"/>
        </w:rPr>
        <w:t>;</w:t>
      </w:r>
    </w:p>
    <w:p w14:paraId="3FB34C88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21" w:history="1">
        <w:r w:rsidRPr="00F146FB">
          <w:rPr>
            <w:rStyle w:val="Hyperlink"/>
            <w:szCs w:val="24"/>
          </w:rPr>
          <w:t>Аверёй, Норвегия</w:t>
        </w:r>
      </w:hyperlink>
      <w:r w:rsidRPr="00F146FB">
        <w:rPr>
          <w:szCs w:val="24"/>
        </w:rPr>
        <w:t>;</w:t>
      </w:r>
    </w:p>
    <w:p w14:paraId="5C8BE136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22" w:history="1">
        <w:r w:rsidRPr="00F146FB">
          <w:rPr>
            <w:rStyle w:val="Hyperlink"/>
            <w:szCs w:val="24"/>
          </w:rPr>
          <w:t>Фьорд, Норвегия</w:t>
        </w:r>
      </w:hyperlink>
      <w:r w:rsidRPr="00F146FB">
        <w:rPr>
          <w:szCs w:val="24"/>
        </w:rPr>
        <w:t>;</w:t>
      </w:r>
    </w:p>
    <w:p w14:paraId="7D4BAC5B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23" w:history="1">
        <w:r w:rsidRPr="00F146FB">
          <w:rPr>
            <w:rStyle w:val="Hyperlink"/>
            <w:szCs w:val="24"/>
          </w:rPr>
          <w:t>Йемнес, Норвегия</w:t>
        </w:r>
      </w:hyperlink>
      <w:r w:rsidRPr="00F146FB">
        <w:rPr>
          <w:szCs w:val="24"/>
        </w:rPr>
        <w:t>;</w:t>
      </w:r>
    </w:p>
    <w:p w14:paraId="5B2013CC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24" w:history="1">
        <w:r w:rsidRPr="00F146FB">
          <w:rPr>
            <w:rStyle w:val="Hyperlink"/>
            <w:szCs w:val="24"/>
          </w:rPr>
          <w:t>Харэйд, Норвегия</w:t>
        </w:r>
      </w:hyperlink>
      <w:r w:rsidRPr="00F146FB">
        <w:rPr>
          <w:szCs w:val="24"/>
        </w:rPr>
        <w:t>;</w:t>
      </w:r>
    </w:p>
    <w:p w14:paraId="78A452F2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25" w:history="1">
        <w:r w:rsidRPr="00F146FB">
          <w:rPr>
            <w:rStyle w:val="Hyperlink"/>
            <w:szCs w:val="24"/>
          </w:rPr>
          <w:t>Херёй, Норвегия</w:t>
        </w:r>
      </w:hyperlink>
      <w:r w:rsidRPr="00F146FB">
        <w:rPr>
          <w:szCs w:val="24"/>
        </w:rPr>
        <w:t>;</w:t>
      </w:r>
    </w:p>
    <w:p w14:paraId="530F05F3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26" w:history="1">
        <w:r w:rsidRPr="00F146FB">
          <w:rPr>
            <w:rStyle w:val="Hyperlink"/>
            <w:szCs w:val="24"/>
          </w:rPr>
          <w:t>Хустадвика, Норвегия</w:t>
        </w:r>
      </w:hyperlink>
      <w:r w:rsidRPr="00F146FB">
        <w:rPr>
          <w:szCs w:val="24"/>
        </w:rPr>
        <w:t>;</w:t>
      </w:r>
    </w:p>
    <w:p w14:paraId="026414D2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27" w:history="1">
        <w:r w:rsidRPr="00F146FB">
          <w:rPr>
            <w:rStyle w:val="Hyperlink"/>
            <w:szCs w:val="24"/>
          </w:rPr>
          <w:t>Эрста, Норвегия</w:t>
        </w:r>
      </w:hyperlink>
      <w:r w:rsidRPr="00F146FB">
        <w:rPr>
          <w:szCs w:val="24"/>
        </w:rPr>
        <w:t>;</w:t>
      </w:r>
    </w:p>
    <w:p w14:paraId="547F7216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28" w:history="1">
        <w:r w:rsidRPr="00F146FB">
          <w:rPr>
            <w:rStyle w:val="Hyperlink"/>
            <w:szCs w:val="24"/>
          </w:rPr>
          <w:t xml:space="preserve">Рёума, Норвегия </w:t>
        </w:r>
      </w:hyperlink>
    </w:p>
    <w:p w14:paraId="38489FDE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29" w:history="1">
        <w:r w:rsidRPr="00F146FB">
          <w:rPr>
            <w:rStyle w:val="Hyperlink"/>
            <w:rFonts w:eastAsia="SimSun"/>
            <w:szCs w:val="24"/>
            <w:lang w:eastAsia="ja-JP"/>
          </w:rPr>
          <w:t>Санне,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5529EB61" w14:textId="4F4AFE90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30" w:history="1">
        <w:r w:rsidRPr="00F146FB">
          <w:rPr>
            <w:rStyle w:val="Hyperlink"/>
            <w:rFonts w:eastAsia="SimSun"/>
            <w:szCs w:val="24"/>
            <w:lang w:eastAsia="ja-JP"/>
          </w:rPr>
          <w:t>Смёла,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4437B903" w14:textId="447E6E53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31" w:history="1">
        <w:r w:rsidRPr="00F146FB">
          <w:rPr>
            <w:rStyle w:val="Hyperlink"/>
            <w:rFonts w:eastAsia="SimSun"/>
            <w:szCs w:val="24"/>
            <w:lang w:eastAsia="ja-JP"/>
          </w:rPr>
          <w:t>Странда,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28C17A96" w14:textId="42C9D5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32" w:history="1">
        <w:r w:rsidRPr="00F146FB">
          <w:rPr>
            <w:rStyle w:val="Hyperlink"/>
            <w:rFonts w:eastAsia="SimSun"/>
            <w:szCs w:val="24"/>
            <w:lang w:eastAsia="ja-JP"/>
          </w:rPr>
          <w:t>Сунндал,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2188A5CF" w14:textId="0C5EDC48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33" w:history="1">
        <w:r w:rsidRPr="00F146FB">
          <w:rPr>
            <w:rStyle w:val="Hyperlink"/>
            <w:rFonts w:eastAsia="SimSun"/>
            <w:szCs w:val="24"/>
            <w:lang w:eastAsia="ja-JP"/>
          </w:rPr>
          <w:t>Сурнадал,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124DBD76" w14:textId="3A45B2FF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34" w:history="1">
        <w:r w:rsidRPr="00F146FB">
          <w:rPr>
            <w:rStyle w:val="Hyperlink"/>
            <w:rFonts w:eastAsia="SimSun"/>
            <w:szCs w:val="24"/>
            <w:lang w:eastAsia="ja-JP"/>
          </w:rPr>
          <w:t>Сюккюльвен,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4B6A0161" w14:textId="53B48ACC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35" w:history="1">
        <w:r w:rsidRPr="00F146FB">
          <w:rPr>
            <w:rStyle w:val="Hyperlink"/>
            <w:rFonts w:eastAsia="SimSun"/>
            <w:szCs w:val="24"/>
            <w:lang w:eastAsia="ja-JP"/>
          </w:rPr>
          <w:t>Тингволл,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3CC3B1D7" w14:textId="67E4594A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36" w:history="1">
        <w:r w:rsidRPr="00F146FB">
          <w:rPr>
            <w:rStyle w:val="Hyperlink"/>
            <w:rFonts w:eastAsia="SimSun"/>
            <w:szCs w:val="24"/>
            <w:lang w:eastAsia="ja-JP"/>
          </w:rPr>
          <w:t>Ульстейн,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3A8A6983" w14:textId="597AF0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37" w:history="1">
        <w:r w:rsidRPr="00F146FB">
          <w:rPr>
            <w:rStyle w:val="Hyperlink"/>
            <w:rFonts w:eastAsia="SimSun"/>
            <w:szCs w:val="24"/>
            <w:lang w:eastAsia="ja-JP"/>
          </w:rPr>
          <w:t>Ванюльвен,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6AFE8959" w14:textId="02E81591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38" w:history="1">
        <w:r w:rsidRPr="00F146FB">
          <w:rPr>
            <w:rStyle w:val="Hyperlink"/>
            <w:rFonts w:eastAsia="SimSun"/>
            <w:szCs w:val="24"/>
            <w:lang w:eastAsia="ja-JP"/>
          </w:rPr>
          <w:t>Вестнес,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41E81577" w14:textId="77777777" w:rsidR="002503A8" w:rsidRPr="00F146FB" w:rsidRDefault="002503A8" w:rsidP="00ED7FF3">
      <w:pPr>
        <w:pStyle w:val="enumlev1"/>
        <w:rPr>
          <w:rStyle w:val="Hyperlink"/>
          <w:szCs w:val="24"/>
        </w:rPr>
      </w:pPr>
      <w:r w:rsidRPr="00F146FB">
        <w:rPr>
          <w:rFonts w:eastAsia="SimSun"/>
          <w:lang w:eastAsia="ja-JP"/>
        </w:rPr>
        <w:lastRenderedPageBreak/>
        <w:t>•</w:t>
      </w:r>
      <w:r w:rsidRPr="00F146FB">
        <w:rPr>
          <w:rFonts w:eastAsia="SimSun"/>
          <w:lang w:eastAsia="ja-JP"/>
        </w:rPr>
        <w:tab/>
      </w:r>
      <w:hyperlink r:id="rId639" w:history="1">
        <w:r w:rsidRPr="00F146FB">
          <w:rPr>
            <w:rStyle w:val="Hyperlink"/>
            <w:rFonts w:eastAsia="SimSun"/>
            <w:szCs w:val="24"/>
            <w:lang w:eastAsia="ja-JP"/>
          </w:rPr>
          <w:t>Волда, Норвегия</w:t>
        </w:r>
      </w:hyperlink>
      <w:r w:rsidRPr="00F146FB">
        <w:rPr>
          <w:rFonts w:eastAsia="SimSun"/>
          <w:color w:val="000000"/>
          <w:lang w:eastAsia="ja-JP"/>
        </w:rPr>
        <w:t>;</w:t>
      </w:r>
    </w:p>
    <w:p w14:paraId="7F8C5310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40" w:history="1">
        <w:r w:rsidRPr="00F146FB">
          <w:rPr>
            <w:rStyle w:val="Hyperlink"/>
            <w:rFonts w:eastAsia="SimSun"/>
            <w:szCs w:val="24"/>
            <w:lang w:eastAsia="ja-JP"/>
          </w:rPr>
          <w:t>Мёре-ог-Румсдал,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455B8F0A" w14:textId="77777777" w:rsidR="002503A8" w:rsidRPr="00F146FB" w:rsidRDefault="002503A8" w:rsidP="00ED7FF3">
      <w:pPr>
        <w:pStyle w:val="enumlev1"/>
        <w:rPr>
          <w:rStyle w:val="Hyperlink"/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41" w:history="1">
        <w:r w:rsidRPr="00F146FB">
          <w:rPr>
            <w:rStyle w:val="Hyperlink"/>
            <w:szCs w:val="24"/>
          </w:rPr>
          <w:t>Мешхед, Иран</w:t>
        </w:r>
      </w:hyperlink>
      <w:r w:rsidRPr="00F146FB">
        <w:rPr>
          <w:rFonts w:eastAsia="SimSun"/>
          <w:color w:val="000000"/>
          <w:lang w:eastAsia="ja-JP"/>
        </w:rPr>
        <w:t>;</w:t>
      </w:r>
    </w:p>
    <w:p w14:paraId="648B40C8" w14:textId="77777777" w:rsidR="002503A8" w:rsidRPr="00F146FB" w:rsidRDefault="002503A8" w:rsidP="00ED7FF3">
      <w:pPr>
        <w:pStyle w:val="enumlev1"/>
        <w:rPr>
          <w:rStyle w:val="Hyperlink"/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42" w:anchor="p=1" w:history="1">
        <w:r w:rsidRPr="00F146FB">
          <w:rPr>
            <w:rStyle w:val="Hyperlink"/>
            <w:szCs w:val="24"/>
          </w:rPr>
          <w:t>Ларвик, Норвегия</w:t>
        </w:r>
      </w:hyperlink>
      <w:r w:rsidRPr="00F146FB">
        <w:rPr>
          <w:rFonts w:eastAsia="SimSun"/>
          <w:color w:val="000000"/>
          <w:lang w:eastAsia="ja-JP"/>
        </w:rPr>
        <w:t>;</w:t>
      </w:r>
    </w:p>
    <w:p w14:paraId="4D4123CE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43" w:anchor="p=1" w:history="1">
        <w:r w:rsidRPr="00F146FB">
          <w:rPr>
            <w:rStyle w:val="Hyperlink"/>
            <w:szCs w:val="24"/>
          </w:rPr>
          <w:t>Тэгу, Корея (Республика)</w:t>
        </w:r>
      </w:hyperlink>
      <w:bookmarkEnd w:id="24"/>
      <w:r w:rsidRPr="00F146FB">
        <w:rPr>
          <w:rFonts w:eastAsia="SimSun"/>
          <w:color w:val="000000"/>
          <w:lang w:eastAsia="ja-JP"/>
        </w:rPr>
        <w:t>.</w:t>
      </w:r>
    </w:p>
    <w:p w14:paraId="570765EF" w14:textId="77777777" w:rsidR="002503A8" w:rsidRPr="00F146FB" w:rsidRDefault="002503A8" w:rsidP="008B5490">
      <w:pPr>
        <w:rPr>
          <w:rFonts w:eastAsia="SimSun"/>
        </w:rPr>
      </w:pPr>
      <w:r w:rsidRPr="00F146FB">
        <w:rPr>
          <w:rFonts w:eastAsia="SimSun"/>
        </w:rPr>
        <w:t>Подготовлены отчеты о проверке по городам, использующим KPI U4SSC:</w:t>
      </w:r>
    </w:p>
    <w:p w14:paraId="51DE6255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44" w:history="1">
        <w:r w:rsidRPr="00F146FB">
          <w:rPr>
            <w:rStyle w:val="Hyperlink"/>
            <w:rFonts w:eastAsia="SimSun"/>
            <w:szCs w:val="24"/>
            <w:lang w:eastAsia="ja-JP"/>
          </w:rPr>
          <w:t>Олесунн, Норвегия – отчет о проверке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5B6F2EEB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45" w:history="1">
        <w:r w:rsidRPr="00F146FB">
          <w:rPr>
            <w:rStyle w:val="Hyperlink"/>
            <w:rFonts w:eastAsia="SimSun"/>
            <w:szCs w:val="24"/>
            <w:lang w:eastAsia="ja-JP"/>
          </w:rPr>
          <w:t>Бизерта, Тунис – отчет о проверке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5367D79E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46" w:history="1">
        <w:r w:rsidRPr="00F146FB">
          <w:rPr>
            <w:rStyle w:val="Hyperlink"/>
            <w:rFonts w:eastAsia="SimSun"/>
            <w:szCs w:val="24"/>
            <w:lang w:eastAsia="ja-JP"/>
          </w:rPr>
          <w:t>Кримпен-ан-ден-Эйссел, Голландия – отчет о проверке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51C7B7F7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r w:rsidRPr="00F146FB">
        <w:rPr>
          <w:rFonts w:eastAsia="SimSun"/>
          <w:color w:val="000000"/>
          <w:szCs w:val="24"/>
          <w:lang w:eastAsia="ja-JP"/>
        </w:rPr>
        <w:t>Эр-Рияд, Саудовская Аравия – отчет о проверке;</w:t>
      </w:r>
    </w:p>
    <w:p w14:paraId="75E96A53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47" w:history="1">
        <w:r w:rsidRPr="00F146FB">
          <w:rPr>
            <w:rStyle w:val="Hyperlink"/>
            <w:rFonts w:eastAsia="SimSun"/>
            <w:szCs w:val="24"/>
            <w:lang w:eastAsia="ja-JP"/>
          </w:rPr>
          <w:t>Пулли, Швейцария – отчет о проверке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16A0EC10" w14:textId="77777777" w:rsidR="002503A8" w:rsidRPr="00F146FB" w:rsidRDefault="002503A8" w:rsidP="00ED7FF3">
      <w:pPr>
        <w:pStyle w:val="enumlev1"/>
        <w:rPr>
          <w:rStyle w:val="Hyperlink"/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48" w:history="1">
        <w:r w:rsidRPr="00F146FB">
          <w:rPr>
            <w:rStyle w:val="Hyperlink"/>
            <w:rFonts w:eastAsia="SimSun"/>
            <w:szCs w:val="24"/>
            <w:lang w:eastAsia="ja-JP"/>
          </w:rPr>
          <w:t>Валенсия, Испания – отчет о проверке</w:t>
        </w:r>
      </w:hyperlink>
      <w:r w:rsidRPr="00F146FB">
        <w:rPr>
          <w:rStyle w:val="Hyperlink"/>
          <w:rFonts w:eastAsia="SimSun"/>
          <w:color w:val="000000"/>
          <w:szCs w:val="24"/>
          <w:lang w:eastAsia="ja-JP"/>
        </w:rPr>
        <w:t>;</w:t>
      </w:r>
    </w:p>
    <w:p w14:paraId="368CE9AB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bookmarkStart w:id="25" w:name="_Hlk57825539"/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49" w:history="1">
        <w:r w:rsidRPr="00F146FB">
          <w:rPr>
            <w:rStyle w:val="Hyperlink"/>
            <w:rFonts w:eastAsia="SimSun"/>
            <w:szCs w:val="24"/>
            <w:lang w:eastAsia="ja-JP"/>
          </w:rPr>
          <w:t>Тронхейм,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56ED2660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50" w:history="1">
        <w:r w:rsidRPr="00F146FB">
          <w:rPr>
            <w:rStyle w:val="Hyperlink"/>
            <w:rFonts w:eastAsia="SimSun"/>
            <w:szCs w:val="24"/>
            <w:lang w:eastAsia="ja-JP"/>
          </w:rPr>
          <w:t>Рана,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62E6283C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51" w:history="1">
        <w:r w:rsidRPr="00F146FB">
          <w:rPr>
            <w:rStyle w:val="Hyperlink"/>
            <w:rFonts w:eastAsia="SimSun"/>
            <w:szCs w:val="24"/>
            <w:lang w:eastAsia="ja-JP"/>
          </w:rPr>
          <w:t>Молде,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32A26D33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52" w:history="1">
        <w:r w:rsidRPr="00F146FB">
          <w:rPr>
            <w:rStyle w:val="Hyperlink"/>
            <w:rFonts w:eastAsia="SimSun"/>
            <w:szCs w:val="24"/>
            <w:lang w:eastAsia="ja-JP"/>
          </w:rPr>
          <w:t>Кристиансанн,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1C440A7B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53" w:history="1">
        <w:r w:rsidRPr="00F146FB">
          <w:rPr>
            <w:rStyle w:val="Hyperlink"/>
            <w:rFonts w:eastAsia="SimSun"/>
            <w:szCs w:val="24"/>
            <w:lang w:eastAsia="ja-JP"/>
          </w:rPr>
          <w:t>Кармёй,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7952D910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54" w:history="1">
        <w:r w:rsidRPr="00F146FB">
          <w:rPr>
            <w:rStyle w:val="Hyperlink"/>
            <w:rFonts w:eastAsia="SimSun"/>
            <w:szCs w:val="24"/>
            <w:lang w:eastAsia="ja-JP"/>
          </w:rPr>
          <w:t>Хаугесунн,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7A5E267B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55" w:history="1">
        <w:r w:rsidRPr="00F146FB">
          <w:rPr>
            <w:rStyle w:val="Hyperlink"/>
            <w:rFonts w:eastAsia="SimSun"/>
            <w:szCs w:val="24"/>
            <w:lang w:eastAsia="ja-JP"/>
          </w:rPr>
          <w:t>Будё,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08F73DA4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56" w:history="1">
        <w:r w:rsidRPr="00F146FB">
          <w:rPr>
            <w:rStyle w:val="Hyperlink"/>
            <w:rFonts w:eastAsia="SimSun"/>
            <w:szCs w:val="24"/>
            <w:lang w:eastAsia="ja-JP"/>
          </w:rPr>
          <w:t>Берум,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100460EC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57" w:history="1">
        <w:r w:rsidRPr="00F146FB">
          <w:rPr>
            <w:rStyle w:val="Hyperlink"/>
            <w:rFonts w:eastAsia="SimSun"/>
            <w:szCs w:val="24"/>
            <w:lang w:eastAsia="ja-JP"/>
          </w:rPr>
          <w:t>Аскер, Норвегия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1306F4E2" w14:textId="77777777" w:rsidR="002503A8" w:rsidRPr="00F146FB" w:rsidRDefault="002503A8" w:rsidP="00ED7FF3">
      <w:pPr>
        <w:pStyle w:val="enumlev1"/>
        <w:rPr>
          <w:rStyle w:val="Hyperlink"/>
          <w:rFonts w:eastAsia="SimSun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r w:rsidRPr="00F146FB">
        <w:rPr>
          <w:rFonts w:eastAsia="SimSun"/>
          <w:color w:val="000000"/>
          <w:szCs w:val="24"/>
          <w:lang w:eastAsia="ja-JP"/>
        </w:rPr>
        <w:fldChar w:fldCharType="begin"/>
      </w:r>
      <w:r w:rsidRPr="00F146FB">
        <w:rPr>
          <w:rFonts w:eastAsia="SimSun"/>
          <w:color w:val="000000"/>
          <w:szCs w:val="24"/>
          <w:lang w:eastAsia="ja-JP"/>
        </w:rPr>
        <w:instrText xml:space="preserve"> HYPERLINK "https://www.itu.int/en/publications/Documents/tsb/2020-U4SSC-Verification-Report-Esperanza-Province-of-Santa-Fe-Argentina/index.html" </w:instrText>
      </w:r>
      <w:r w:rsidRPr="00F146FB">
        <w:rPr>
          <w:rFonts w:eastAsia="SimSun"/>
          <w:color w:val="000000"/>
          <w:szCs w:val="24"/>
          <w:lang w:eastAsia="ja-JP"/>
        </w:rPr>
        <w:fldChar w:fldCharType="separate"/>
      </w:r>
      <w:r w:rsidRPr="00F146FB">
        <w:rPr>
          <w:rStyle w:val="Hyperlink"/>
          <w:rFonts w:eastAsia="SimSun"/>
        </w:rPr>
        <w:t>Эсперанса, Аргентина</w:t>
      </w:r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0CED4FF5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color w:val="000000"/>
          <w:szCs w:val="24"/>
          <w:lang w:eastAsia="ja-JP"/>
        </w:rPr>
        <w:fldChar w:fldCharType="end"/>
      </w: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58" w:history="1">
        <w:r w:rsidRPr="00F146FB">
          <w:rPr>
            <w:rStyle w:val="Hyperlink"/>
            <w:rFonts w:eastAsia="SimSun"/>
            <w:szCs w:val="24"/>
            <w:lang w:eastAsia="ja-JP"/>
          </w:rPr>
          <w:t>Санта-Фе, Аргентина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072112EB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59" w:history="1">
        <w:r w:rsidRPr="00F146FB">
          <w:rPr>
            <w:rStyle w:val="Hyperlink"/>
            <w:rFonts w:eastAsia="SimSun"/>
            <w:szCs w:val="24"/>
            <w:lang w:eastAsia="ja-JP"/>
          </w:rPr>
          <w:t>Йовик, Норвегия</w:t>
        </w:r>
      </w:hyperlink>
      <w:r w:rsidRPr="00F146FB">
        <w:rPr>
          <w:szCs w:val="24"/>
        </w:rPr>
        <w:t>;</w:t>
      </w:r>
    </w:p>
    <w:p w14:paraId="1ADF7B98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60" w:history="1">
        <w:r w:rsidRPr="00F146FB">
          <w:rPr>
            <w:rStyle w:val="Hyperlink"/>
            <w:szCs w:val="24"/>
          </w:rPr>
          <w:t>Кристиансанн, Норвегия</w:t>
        </w:r>
      </w:hyperlink>
      <w:r w:rsidRPr="00F146FB">
        <w:rPr>
          <w:szCs w:val="24"/>
        </w:rPr>
        <w:t>;</w:t>
      </w:r>
    </w:p>
    <w:p w14:paraId="0A952EDE" w14:textId="77777777" w:rsidR="002503A8" w:rsidRPr="00F146FB" w:rsidRDefault="002503A8" w:rsidP="00ED7FF3">
      <w:pPr>
        <w:pStyle w:val="enumlev1"/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61" w:history="1">
        <w:r w:rsidRPr="00F146FB">
          <w:rPr>
            <w:rStyle w:val="Hyperlink"/>
            <w:szCs w:val="24"/>
          </w:rPr>
          <w:t>Ставангер, Норвегия</w:t>
        </w:r>
      </w:hyperlink>
      <w:r w:rsidRPr="00F146FB">
        <w:t>;</w:t>
      </w:r>
    </w:p>
    <w:p w14:paraId="1833BA6A" w14:textId="77777777" w:rsidR="002503A8" w:rsidRPr="00F146FB" w:rsidRDefault="002503A8" w:rsidP="003D4DA7">
      <w:pPr>
        <w:pStyle w:val="enumlev1"/>
        <w:rPr>
          <w:rStyle w:val="Hyperlink"/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62" w:history="1">
        <w:r w:rsidRPr="00F146FB">
          <w:rPr>
            <w:rStyle w:val="Hyperlink"/>
            <w:szCs w:val="24"/>
          </w:rPr>
          <w:t>Мешхед, Иран</w:t>
        </w:r>
      </w:hyperlink>
      <w:r w:rsidRPr="00F146FB">
        <w:t>;</w:t>
      </w:r>
    </w:p>
    <w:p w14:paraId="13833E17" w14:textId="77777777" w:rsidR="002503A8" w:rsidRPr="00F146FB" w:rsidRDefault="002503A8" w:rsidP="00ED7FF3">
      <w:pPr>
        <w:pStyle w:val="enumlev1"/>
        <w:rPr>
          <w:rStyle w:val="Hyperlink"/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63" w:anchor="p=1" w:history="1">
        <w:r w:rsidRPr="00F146FB">
          <w:rPr>
            <w:rStyle w:val="Hyperlink"/>
            <w:szCs w:val="24"/>
          </w:rPr>
          <w:t>Ларвик, Норвегия</w:t>
        </w:r>
      </w:hyperlink>
      <w:r w:rsidRPr="00F146FB">
        <w:t>;</w:t>
      </w:r>
    </w:p>
    <w:p w14:paraId="2CF1BA12" w14:textId="77777777" w:rsidR="002503A8" w:rsidRPr="00F146FB" w:rsidRDefault="002503A8" w:rsidP="00ED7FF3">
      <w:pPr>
        <w:pStyle w:val="enumlev1"/>
        <w:rPr>
          <w:szCs w:val="24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64" w:anchor="p=1" w:history="1">
        <w:r w:rsidRPr="00F146FB">
          <w:rPr>
            <w:rStyle w:val="Hyperlink"/>
            <w:szCs w:val="24"/>
          </w:rPr>
          <w:t>Тэгу, Корея (Республика)</w:t>
        </w:r>
      </w:hyperlink>
      <w:r w:rsidRPr="00F146FB">
        <w:rPr>
          <w:szCs w:val="24"/>
        </w:rPr>
        <w:t>.</w:t>
      </w:r>
    </w:p>
    <w:bookmarkEnd w:id="25"/>
    <w:p w14:paraId="507C037A" w14:textId="77777777" w:rsidR="002503A8" w:rsidRPr="00F146FB" w:rsidRDefault="002503A8" w:rsidP="008B5490">
      <w:pPr>
        <w:rPr>
          <w:rFonts w:eastAsia="SimSun"/>
        </w:rPr>
      </w:pPr>
      <w:r w:rsidRPr="00F146FB">
        <w:rPr>
          <w:rFonts w:eastAsia="SimSun"/>
        </w:rPr>
        <w:t>Составлены информационные бюллетени о городах, использующих KPI U4SSC:</w:t>
      </w:r>
    </w:p>
    <w:p w14:paraId="409E4F57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65" w:history="1">
        <w:r w:rsidRPr="00F146FB">
          <w:rPr>
            <w:rStyle w:val="Hyperlink"/>
            <w:rFonts w:eastAsia="SimSun"/>
            <w:szCs w:val="24"/>
            <w:lang w:eastAsia="ja-JP"/>
          </w:rPr>
          <w:t>Олесунн, Норвегия – информационный бюллетень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1456854A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66" w:history="1">
        <w:r w:rsidRPr="00F146FB">
          <w:rPr>
            <w:rStyle w:val="Hyperlink"/>
            <w:rFonts w:eastAsia="SimSun"/>
            <w:szCs w:val="24"/>
            <w:lang w:eastAsia="ja-JP"/>
          </w:rPr>
          <w:t>Бизерта, Тунис – информационный бюллетень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564422B3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67" w:history="1">
        <w:r w:rsidRPr="00F146FB">
          <w:rPr>
            <w:rStyle w:val="Hyperlink"/>
            <w:rFonts w:eastAsia="SimSun"/>
            <w:szCs w:val="24"/>
            <w:lang w:eastAsia="ja-JP"/>
          </w:rPr>
          <w:t>Эр-Рияд, Саудовская Аравия – информационный бюллетень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0EF41D6C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68" w:history="1">
        <w:r w:rsidRPr="00F146FB">
          <w:rPr>
            <w:rStyle w:val="Hyperlink"/>
            <w:rFonts w:eastAsia="SimSun"/>
            <w:szCs w:val="24"/>
            <w:lang w:eastAsia="ja-JP"/>
          </w:rPr>
          <w:t>Пулли, Швейцария – информационный бюллетень</w:t>
        </w:r>
      </w:hyperlink>
      <w:r w:rsidRPr="00F146FB">
        <w:rPr>
          <w:rFonts w:eastAsia="SimSun"/>
          <w:color w:val="000000"/>
          <w:szCs w:val="24"/>
          <w:lang w:eastAsia="ja-JP"/>
        </w:rPr>
        <w:t>;</w:t>
      </w:r>
    </w:p>
    <w:p w14:paraId="46197D65" w14:textId="77777777" w:rsidR="002503A8" w:rsidRPr="00F146FB" w:rsidRDefault="002503A8" w:rsidP="00ED7FF3">
      <w:pPr>
        <w:pStyle w:val="enumlev1"/>
        <w:rPr>
          <w:rStyle w:val="Hyperlink"/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69" w:history="1">
        <w:r w:rsidRPr="00F146FB">
          <w:rPr>
            <w:rStyle w:val="Hyperlink"/>
            <w:rFonts w:eastAsia="SimSun"/>
            <w:szCs w:val="24"/>
            <w:lang w:eastAsia="ja-JP"/>
          </w:rPr>
          <w:t>Валенсия, Испания – информационный бюллетень</w:t>
        </w:r>
      </w:hyperlink>
      <w:r w:rsidRPr="00F146FB">
        <w:rPr>
          <w:rStyle w:val="Hyperlink"/>
          <w:rFonts w:eastAsia="SimSun"/>
          <w:color w:val="000000"/>
          <w:szCs w:val="24"/>
          <w:lang w:eastAsia="ja-JP"/>
        </w:rPr>
        <w:t>;</w:t>
      </w:r>
    </w:p>
    <w:p w14:paraId="5AEC5844" w14:textId="77777777" w:rsidR="002503A8" w:rsidRPr="00F146FB" w:rsidRDefault="002503A8" w:rsidP="00ED7FF3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70" w:anchor="p=1" w:history="1">
        <w:r w:rsidRPr="00F146FB">
          <w:rPr>
            <w:rStyle w:val="Hyperlink"/>
            <w:rFonts w:eastAsia="SimSun"/>
            <w:szCs w:val="24"/>
            <w:lang w:eastAsia="ja-JP"/>
          </w:rPr>
          <w:t>Мешхед, Иран – информационный бюллетень</w:t>
        </w:r>
      </w:hyperlink>
      <w:r w:rsidRPr="00F146FB">
        <w:rPr>
          <w:rFonts w:eastAsia="SimSun"/>
          <w:color w:val="000000"/>
          <w:szCs w:val="24"/>
          <w:lang w:eastAsia="ja-JP"/>
        </w:rPr>
        <w:t>.</w:t>
      </w:r>
    </w:p>
    <w:p w14:paraId="38031AF8" w14:textId="77777777" w:rsidR="002503A8" w:rsidRPr="00F146FB" w:rsidRDefault="002503A8" w:rsidP="008B5490">
      <w:pPr>
        <w:rPr>
          <w:rFonts w:eastAsia="SimSun"/>
        </w:rPr>
      </w:pPr>
      <w:r w:rsidRPr="00F146FB">
        <w:rPr>
          <w:rFonts w:eastAsia="SimSun"/>
        </w:rPr>
        <w:t>Текущая работа (отчет о проверке):</w:t>
      </w:r>
    </w:p>
    <w:p w14:paraId="6A2E7601" w14:textId="77777777" w:rsidR="002503A8" w:rsidRPr="00F146FB" w:rsidRDefault="002503A8" w:rsidP="00ED7FF3">
      <w:pPr>
        <w:pStyle w:val="enumlev1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  <w:t xml:space="preserve">Нарвик, </w:t>
      </w:r>
      <w:bookmarkStart w:id="26" w:name="_Hlk95378073"/>
      <w:r w:rsidRPr="00F146FB">
        <w:rPr>
          <w:rFonts w:eastAsia="SimSun"/>
          <w:lang w:eastAsia="ja-JP"/>
        </w:rPr>
        <w:t>Норвегия</w:t>
      </w:r>
      <w:bookmarkEnd w:id="26"/>
      <w:r w:rsidRPr="00F146FB">
        <w:rPr>
          <w:rFonts w:eastAsia="SimSun"/>
          <w:lang w:eastAsia="ja-JP"/>
        </w:rPr>
        <w:t>;</w:t>
      </w:r>
    </w:p>
    <w:p w14:paraId="1372035F" w14:textId="77777777" w:rsidR="002503A8" w:rsidRPr="00F146FB" w:rsidRDefault="002503A8" w:rsidP="00ED7FF3">
      <w:pPr>
        <w:pStyle w:val="enumlev1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  <w:t>Тромсё, Норвегия.</w:t>
      </w:r>
    </w:p>
    <w:p w14:paraId="17F8026B" w14:textId="77777777" w:rsidR="002503A8" w:rsidRPr="00F146FB" w:rsidRDefault="002503A8" w:rsidP="008B5490">
      <w:pPr>
        <w:rPr>
          <w:rFonts w:eastAsia="SimSun"/>
        </w:rPr>
      </w:pPr>
      <w:r w:rsidRPr="00F146FB">
        <w:rPr>
          <w:rFonts w:eastAsia="SimSun"/>
        </w:rPr>
        <w:t>Текущая работа ("портрет городов"):</w:t>
      </w:r>
    </w:p>
    <w:p w14:paraId="20819179" w14:textId="77777777" w:rsidR="002503A8" w:rsidRPr="00F146FB" w:rsidRDefault="002503A8" w:rsidP="00ED7FF3">
      <w:pPr>
        <w:pStyle w:val="enumlev1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  <w:t>Нарвик, Норвегия;</w:t>
      </w:r>
    </w:p>
    <w:p w14:paraId="25B69731" w14:textId="77777777" w:rsidR="002503A8" w:rsidRPr="00F146FB" w:rsidRDefault="002503A8" w:rsidP="00ED7FF3">
      <w:pPr>
        <w:pStyle w:val="enumlev1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  <w:t>Тромсё, Норвегия.</w:t>
      </w:r>
    </w:p>
    <w:p w14:paraId="68D2EA2C" w14:textId="77777777" w:rsidR="002503A8" w:rsidRPr="00F146FB" w:rsidRDefault="002503A8" w:rsidP="008B5490">
      <w:r w:rsidRPr="00F146FB">
        <w:t>Текущая работа (исследование конкретной ситуации):</w:t>
      </w:r>
    </w:p>
    <w:p w14:paraId="7E6E7CBD" w14:textId="77777777" w:rsidR="002503A8" w:rsidRPr="00F146FB" w:rsidRDefault="002503A8" w:rsidP="00ED7FF3">
      <w:pPr>
        <w:pStyle w:val="enumlev1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lastRenderedPageBreak/>
        <w:t>•</w:t>
      </w:r>
      <w:r w:rsidRPr="00F146FB">
        <w:rPr>
          <w:rFonts w:eastAsia="SimSun"/>
          <w:lang w:eastAsia="ja-JP"/>
        </w:rPr>
        <w:tab/>
        <w:t>Тэгу, Корея.</w:t>
      </w:r>
    </w:p>
    <w:p w14:paraId="6FB447EF" w14:textId="77777777" w:rsidR="002503A8" w:rsidRPr="00F146FB" w:rsidRDefault="002503A8" w:rsidP="008B5490">
      <w:pPr>
        <w:rPr>
          <w:rFonts w:eastAsia="Malgun Gothic"/>
        </w:rPr>
      </w:pPr>
      <w:r w:rsidRPr="00F146FB">
        <w:rPr>
          <w:rFonts w:eastAsia="Malgun Gothic"/>
        </w:rPr>
        <w:t xml:space="preserve">Подробная информация доступна </w:t>
      </w:r>
      <w:hyperlink r:id="rId671" w:history="1">
        <w:r w:rsidRPr="00F146FB">
          <w:rPr>
            <w:rStyle w:val="Hyperlink"/>
            <w:rFonts w:eastAsia="Malgun Gothic"/>
          </w:rPr>
          <w:t>здесь</w:t>
        </w:r>
      </w:hyperlink>
      <w:r w:rsidRPr="00F146FB">
        <w:rPr>
          <w:rFonts w:eastAsia="Malgun Gothic"/>
        </w:rPr>
        <w:t>.</w:t>
      </w:r>
    </w:p>
    <w:p w14:paraId="72387D9A" w14:textId="77777777" w:rsidR="002503A8" w:rsidRPr="00F146FB" w:rsidRDefault="002503A8" w:rsidP="009327AD">
      <w:pPr>
        <w:pStyle w:val="headingb0"/>
        <w:rPr>
          <w:highlight w:val="yellow"/>
          <w:lang w:val="ru-RU"/>
        </w:rPr>
      </w:pPr>
      <w:r w:rsidRPr="00F146FB">
        <w:rPr>
          <w:lang w:val="ru-RU"/>
        </w:rPr>
        <w:t>Отчеты и публикации</w:t>
      </w:r>
    </w:p>
    <w:p w14:paraId="7C377ECB" w14:textId="77777777" w:rsidR="002503A8" w:rsidRPr="00F146FB" w:rsidRDefault="002503A8" w:rsidP="008B5490">
      <w:pPr>
        <w:rPr>
          <w:highlight w:val="yellow"/>
        </w:rPr>
      </w:pPr>
      <w:r w:rsidRPr="00F146FB">
        <w:t xml:space="preserve">Во исполнение Резолюции 98 Всемирной ассамблеи по стандартизации электросвязи (ВАСЭ-16), в которой Директору Бюро стандартизации электросвязи поручается продолжать поддержку </w:t>
      </w:r>
      <w:r w:rsidRPr="00F146FB">
        <w:rPr>
          <w:color w:val="000000"/>
        </w:rPr>
        <w:t xml:space="preserve">инициативы </w:t>
      </w:r>
      <w:r w:rsidRPr="00F146FB">
        <w:t>U4SSC и знакомить заинтересованные исследовательские комиссии МСЭ-Т с результатами ее осуществления, на собраниях ИК20 были предоставлены следующие итоговые документы U4SSC в форме TD:</w:t>
      </w:r>
    </w:p>
    <w:p w14:paraId="780829B4" w14:textId="77777777" w:rsidR="002503A8" w:rsidRPr="00F146FB" w:rsidRDefault="002503A8" w:rsidP="002C5B7B">
      <w:pPr>
        <w:pStyle w:val="enumlev1"/>
        <w:rPr>
          <w:rFonts w:eastAsia="SimSun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72" w:history="1">
        <w:r w:rsidRPr="00F146FB">
          <w:rPr>
            <w:rStyle w:val="Hyperlink"/>
            <w:rFonts w:eastAsia="SimSun"/>
            <w:szCs w:val="24"/>
            <w:lang w:eastAsia="ja-JP"/>
          </w:rPr>
          <w:t>Методика сбора ключевых показателей деятельности для "умных" устойчивых городов</w:t>
        </w:r>
      </w:hyperlink>
      <w:r w:rsidRPr="00F146FB">
        <w:rPr>
          <w:rFonts w:eastAsia="SimSun"/>
        </w:rPr>
        <w:t>.</w:t>
      </w:r>
    </w:p>
    <w:p w14:paraId="6C34D73F" w14:textId="77777777" w:rsidR="002503A8" w:rsidRPr="00F146FB" w:rsidRDefault="002503A8" w:rsidP="002C5B7B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73" w:history="1">
        <w:r w:rsidRPr="00F146FB">
          <w:rPr>
            <w:rStyle w:val="Hyperlink"/>
          </w:rPr>
          <w:t>Реализация ЦУР 11 путем согласования политики по обеспечению устойчивости и практики городского планирования с использованием ИКТ</w:t>
        </w:r>
        <w:r w:rsidRPr="00F146FB">
          <w:rPr>
            <w:rStyle w:val="Hyperlink"/>
            <w:rFonts w:eastAsia="SimSun"/>
          </w:rPr>
          <w:t>.</w:t>
        </w:r>
      </w:hyperlink>
    </w:p>
    <w:p w14:paraId="42328BA4" w14:textId="77777777" w:rsidR="002503A8" w:rsidRPr="00F146FB" w:rsidRDefault="002503A8" w:rsidP="002C5B7B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74" w:history="1">
        <w:r w:rsidRPr="00F146FB">
          <w:rPr>
            <w:rStyle w:val="Hyperlink"/>
            <w:rFonts w:eastAsia="SimSun"/>
            <w:szCs w:val="24"/>
            <w:lang w:eastAsia="ja-JP"/>
          </w:rPr>
          <w:t>Активизация инноваций и участия в "умных" устойчивых городах</w:t>
        </w:r>
      </w:hyperlink>
      <w:r w:rsidRPr="00F146FB">
        <w:rPr>
          <w:rFonts w:eastAsia="SimSun"/>
        </w:rPr>
        <w:t>.</w:t>
      </w:r>
    </w:p>
    <w:p w14:paraId="2823E0E1" w14:textId="77777777" w:rsidR="002503A8" w:rsidRPr="00F146FB" w:rsidRDefault="002503A8" w:rsidP="002C5B7B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75" w:history="1">
        <w:r w:rsidRPr="00F146FB">
          <w:rPr>
            <w:rStyle w:val="Hyperlink"/>
            <w:rFonts w:eastAsia="SimSun"/>
            <w:szCs w:val="24"/>
            <w:lang w:eastAsia="ja-JP"/>
          </w:rPr>
          <w:t>Соединение городов и сообществ с Целями в области устойчивого развития</w:t>
        </w:r>
      </w:hyperlink>
      <w:r w:rsidRPr="00F146FB">
        <w:rPr>
          <w:rFonts w:eastAsia="SimSun"/>
        </w:rPr>
        <w:t>.</w:t>
      </w:r>
    </w:p>
    <w:p w14:paraId="0376EA77" w14:textId="77777777" w:rsidR="002503A8" w:rsidRPr="00F146FB" w:rsidRDefault="002503A8" w:rsidP="002C5B7B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76" w:history="1">
        <w:r w:rsidRPr="00F146FB">
          <w:rPr>
            <w:rStyle w:val="Hyperlink"/>
            <w:rFonts w:eastAsia="SimSun"/>
            <w:szCs w:val="24"/>
            <w:lang w:eastAsia="ja-JP"/>
          </w:rPr>
          <w:t>Система применения урбанистики</w:t>
        </w:r>
      </w:hyperlink>
      <w:r w:rsidRPr="00F146FB">
        <w:rPr>
          <w:rFonts w:eastAsia="SimSun"/>
          <w:color w:val="000000"/>
          <w:szCs w:val="24"/>
          <w:lang w:eastAsia="ja-JP"/>
        </w:rPr>
        <w:t xml:space="preserve"> и восемь исследований конкретных ситуаций.</w:t>
      </w:r>
    </w:p>
    <w:p w14:paraId="040D78BA" w14:textId="54CAA2D7" w:rsidR="002503A8" w:rsidRPr="00F146FB" w:rsidRDefault="005C204F" w:rsidP="005C204F">
      <w:pPr>
        <w:pStyle w:val="enumlev2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="002503A8" w:rsidRPr="00F146FB">
        <w:rPr>
          <w:rFonts w:eastAsia="SimSun"/>
          <w:lang w:eastAsia="ja-JP"/>
        </w:rPr>
        <w:tab/>
      </w:r>
      <w:hyperlink r:id="rId677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Управление качеством воздуха в Южной Калифорнии, США</w:t>
        </w:r>
      </w:hyperlink>
      <w:r w:rsidR="002503A8" w:rsidRPr="00F146FB">
        <w:rPr>
          <w:rFonts w:eastAsia="SimSun"/>
        </w:rPr>
        <w:t>.</w:t>
      </w:r>
    </w:p>
    <w:p w14:paraId="13DD3278" w14:textId="252DF0E1" w:rsidR="002503A8" w:rsidRPr="00F146FB" w:rsidRDefault="005C204F" w:rsidP="005C204F">
      <w:pPr>
        <w:pStyle w:val="enumlev2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78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"Счетчик удовлетворенности" в "умном" Дубае, Объединенные Арабские Эмираты</w:t>
        </w:r>
      </w:hyperlink>
      <w:r w:rsidR="002503A8" w:rsidRPr="00F146FB">
        <w:rPr>
          <w:rFonts w:eastAsia="SimSun"/>
        </w:rPr>
        <w:t>.</w:t>
      </w:r>
    </w:p>
    <w:p w14:paraId="27E5D03B" w14:textId="694C1B9A" w:rsidR="002503A8" w:rsidRPr="00F146FB" w:rsidRDefault="005C204F" w:rsidP="005C204F">
      <w:pPr>
        <w:pStyle w:val="enumlev2"/>
        <w:rPr>
          <w:rFonts w:eastAsia="SimSun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79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Прогнозирование преступности для адаптивной работы полиции в городах – Рио-де-Жанейро, Бразилия</w:t>
        </w:r>
      </w:hyperlink>
      <w:r w:rsidR="002503A8" w:rsidRPr="00F146FB">
        <w:rPr>
          <w:rFonts w:eastAsia="SimSun"/>
        </w:rPr>
        <w:t>.</w:t>
      </w:r>
    </w:p>
    <w:p w14:paraId="36722879" w14:textId="4303A194" w:rsidR="002503A8" w:rsidRPr="00F146FB" w:rsidRDefault="005C204F" w:rsidP="005C204F">
      <w:pPr>
        <w:pStyle w:val="enumlev2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80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Энергосбережение на основе данных в торговом центре Hyperdome в Квинсленде, Австралия</w:t>
        </w:r>
      </w:hyperlink>
      <w:r w:rsidR="002503A8" w:rsidRPr="00F146FB">
        <w:rPr>
          <w:rFonts w:eastAsia="SimSun"/>
        </w:rPr>
        <w:t>.</w:t>
      </w:r>
    </w:p>
    <w:p w14:paraId="548776E8" w14:textId="30572B01" w:rsidR="002503A8" w:rsidRPr="00F146FB" w:rsidRDefault="005C204F" w:rsidP="005C204F">
      <w:pPr>
        <w:pStyle w:val="enumlev2"/>
        <w:rPr>
          <w:rFonts w:eastAsia="SimSun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81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Фильтрация мелкой пыли в Штутгарте, Германия</w:t>
        </w:r>
      </w:hyperlink>
      <w:r w:rsidR="002503A8" w:rsidRPr="00F146FB">
        <w:rPr>
          <w:rFonts w:eastAsia="SimSun"/>
        </w:rPr>
        <w:t>.</w:t>
      </w:r>
    </w:p>
    <w:p w14:paraId="6BE99106" w14:textId="3B4B5A07" w:rsidR="002503A8" w:rsidRPr="00F146FB" w:rsidRDefault="005C204F" w:rsidP="005C204F">
      <w:pPr>
        <w:pStyle w:val="enumlev2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82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"Умный" Дубай – Рашид – Городской</w:t>
        </w:r>
      </w:hyperlink>
      <w:r w:rsidR="002503A8" w:rsidRPr="00F146FB">
        <w:rPr>
          <w:rStyle w:val="Hyperlink"/>
          <w:rFonts w:eastAsia="SimSun"/>
          <w:szCs w:val="24"/>
          <w:lang w:eastAsia="ja-JP"/>
        </w:rPr>
        <w:t xml:space="preserve"> консьерж</w:t>
      </w:r>
      <w:r w:rsidR="002503A8" w:rsidRPr="00F146FB">
        <w:rPr>
          <w:rFonts w:eastAsia="SimSun"/>
        </w:rPr>
        <w:t>.</w:t>
      </w:r>
    </w:p>
    <w:p w14:paraId="7A6D7ED9" w14:textId="28EC7BE4" w:rsidR="002503A8" w:rsidRPr="00F146FB" w:rsidRDefault="005C204F" w:rsidP="005C204F">
      <w:pPr>
        <w:pStyle w:val="enumlev2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83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Выявление каскадного воздействия на жизненно важные объекты при затоплении</w:t>
        </w:r>
      </w:hyperlink>
      <w:r w:rsidR="002503A8" w:rsidRPr="00F146FB">
        <w:rPr>
          <w:rFonts w:eastAsia="SimSun"/>
        </w:rPr>
        <w:t>.</w:t>
      </w:r>
    </w:p>
    <w:p w14:paraId="55A84BC8" w14:textId="39A60EAA" w:rsidR="002503A8" w:rsidRPr="00F146FB" w:rsidRDefault="005C204F" w:rsidP="005C204F">
      <w:pPr>
        <w:pStyle w:val="enumlev2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84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Раскрытие потенциала искусственного интеллекта, основанного на доверии, для урбанистики и "умных" городов</w:t>
        </w:r>
      </w:hyperlink>
      <w:r w:rsidR="002503A8" w:rsidRPr="00F146FB">
        <w:rPr>
          <w:rFonts w:eastAsia="SimSun"/>
        </w:rPr>
        <w:t>.</w:t>
      </w:r>
    </w:p>
    <w:p w14:paraId="347028B9" w14:textId="77777777" w:rsidR="002503A8" w:rsidRPr="00F146FB" w:rsidRDefault="002503A8" w:rsidP="002C5B7B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85" w:history="1">
        <w:r w:rsidRPr="00F146FB">
          <w:rPr>
            <w:rStyle w:val="Hyperlink"/>
            <w:rFonts w:eastAsia="SimSun"/>
            <w:szCs w:val="24"/>
            <w:lang w:eastAsia="ja-JP"/>
          </w:rPr>
          <w:t>Руководство по циркуляционным городам</w:t>
        </w:r>
      </w:hyperlink>
      <w:r w:rsidRPr="00F146FB">
        <w:rPr>
          <w:rFonts w:eastAsia="SimSun"/>
          <w:color w:val="000000"/>
          <w:szCs w:val="24"/>
          <w:lang w:eastAsia="ja-JP"/>
        </w:rPr>
        <w:t xml:space="preserve"> и восемь исследований конкретных ситуаций.</w:t>
      </w:r>
    </w:p>
    <w:p w14:paraId="4DD71EB8" w14:textId="2F615BF1" w:rsidR="002503A8" w:rsidRPr="00F146FB" w:rsidRDefault="005C204F" w:rsidP="005C204F">
      <w:pPr>
        <w:pStyle w:val="enumlev2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86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Энергоэффективность в зданиях</w:t>
        </w:r>
      </w:hyperlink>
      <w:r w:rsidR="002503A8" w:rsidRPr="00F146FB">
        <w:rPr>
          <w:rFonts w:eastAsia="SimSun"/>
        </w:rPr>
        <w:t>.</w:t>
      </w:r>
    </w:p>
    <w:p w14:paraId="50C246B2" w14:textId="3CFC4D7F" w:rsidR="002503A8" w:rsidRPr="00F146FB" w:rsidRDefault="005C204F" w:rsidP="005C204F">
      <w:pPr>
        <w:pStyle w:val="enumlev2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87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Управление твердыми отходами города</w:t>
        </w:r>
      </w:hyperlink>
      <w:r w:rsidR="002503A8" w:rsidRPr="00F146FB">
        <w:rPr>
          <w:rFonts w:eastAsia="SimSun"/>
        </w:rPr>
        <w:t xml:space="preserve">. </w:t>
      </w:r>
    </w:p>
    <w:p w14:paraId="481EE9F0" w14:textId="45728FA3" w:rsidR="002503A8" w:rsidRPr="00F146FB" w:rsidRDefault="005C204F" w:rsidP="005C204F">
      <w:pPr>
        <w:pStyle w:val="enumlev2"/>
        <w:rPr>
          <w:rFonts w:eastAsia="SimSun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88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Доступное жилье и социальная интеграция</w:t>
        </w:r>
      </w:hyperlink>
      <w:r w:rsidR="002503A8" w:rsidRPr="00F146FB">
        <w:rPr>
          <w:rFonts w:eastAsia="SimSun"/>
        </w:rPr>
        <w:t>.</w:t>
      </w:r>
    </w:p>
    <w:p w14:paraId="65017CC5" w14:textId="1A0C007D" w:rsidR="002503A8" w:rsidRPr="00F146FB" w:rsidRDefault="005C204F" w:rsidP="005C204F">
      <w:pPr>
        <w:pStyle w:val="enumlev2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89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Городская мобильность</w:t>
        </w:r>
      </w:hyperlink>
      <w:r w:rsidR="002503A8" w:rsidRPr="00F146FB">
        <w:rPr>
          <w:rFonts w:eastAsia="SimSun"/>
        </w:rPr>
        <w:t>.</w:t>
      </w:r>
    </w:p>
    <w:p w14:paraId="051C7094" w14:textId="635B76F9" w:rsidR="002503A8" w:rsidRPr="00F146FB" w:rsidRDefault="005C204F" w:rsidP="005C204F">
      <w:pPr>
        <w:pStyle w:val="enumlev2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90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Повторное использование потребительских товаров и аренда инструментов</w:t>
        </w:r>
      </w:hyperlink>
      <w:r w:rsidR="002503A8" w:rsidRPr="00F146FB">
        <w:rPr>
          <w:rFonts w:eastAsia="SimSun"/>
        </w:rPr>
        <w:t>.</w:t>
      </w:r>
    </w:p>
    <w:p w14:paraId="2F179D88" w14:textId="50677A58" w:rsidR="002503A8" w:rsidRPr="00F146FB" w:rsidRDefault="005C204F" w:rsidP="005C204F">
      <w:pPr>
        <w:pStyle w:val="enumlev2"/>
        <w:rPr>
          <w:rFonts w:eastAsia="SimSun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91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Сокращение пищевых отходов</w:t>
        </w:r>
      </w:hyperlink>
      <w:r w:rsidR="002503A8" w:rsidRPr="00F146FB">
        <w:rPr>
          <w:rFonts w:eastAsia="SimSun"/>
        </w:rPr>
        <w:t>.</w:t>
      </w:r>
    </w:p>
    <w:p w14:paraId="380333FD" w14:textId="3D6CBC5F" w:rsidR="002503A8" w:rsidRPr="00F146FB" w:rsidRDefault="005C204F" w:rsidP="005C204F">
      <w:pPr>
        <w:pStyle w:val="enumlev2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92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Совместное городское планирование</w:t>
        </w:r>
      </w:hyperlink>
      <w:r w:rsidR="002503A8" w:rsidRPr="00F146FB">
        <w:rPr>
          <w:rFonts w:eastAsia="SimSun"/>
        </w:rPr>
        <w:t xml:space="preserve">. </w:t>
      </w:r>
    </w:p>
    <w:p w14:paraId="6DEE329F" w14:textId="52F78947" w:rsidR="002503A8" w:rsidRPr="00F146FB" w:rsidRDefault="005C204F" w:rsidP="005C204F">
      <w:pPr>
        <w:pStyle w:val="enumlev2"/>
        <w:rPr>
          <w:rStyle w:val="Hyperlink"/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sym w:font="Symbol" w:char="F06F"/>
      </w:r>
      <w:r w:rsidRPr="00F146FB">
        <w:rPr>
          <w:rFonts w:eastAsia="SimSun"/>
          <w:lang w:eastAsia="ja-JP"/>
        </w:rPr>
        <w:tab/>
      </w:r>
      <w:hyperlink r:id="rId693" w:history="1">
        <w:r w:rsidR="002503A8" w:rsidRPr="00F146FB">
          <w:rPr>
            <w:rStyle w:val="Hyperlink"/>
            <w:rFonts w:eastAsia="SimSun"/>
            <w:szCs w:val="24"/>
            <w:lang w:eastAsia="ja-JP"/>
          </w:rPr>
          <w:t>Циркуляционность для продвижения местного бизнеса и цифровизации</w:t>
        </w:r>
      </w:hyperlink>
      <w:r w:rsidR="002503A8" w:rsidRPr="00F146FB">
        <w:rPr>
          <w:rFonts w:eastAsia="SimSun"/>
        </w:rPr>
        <w:t>.</w:t>
      </w:r>
    </w:p>
    <w:p w14:paraId="6618E310" w14:textId="77777777" w:rsidR="002503A8" w:rsidRPr="00F146FB" w:rsidRDefault="002503A8" w:rsidP="002C5B7B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94" w:history="1">
        <w:r w:rsidRPr="00F146FB">
          <w:rPr>
            <w:rStyle w:val="Hyperlink"/>
            <w:rFonts w:eastAsia="SimSun"/>
            <w:szCs w:val="24"/>
            <w:lang w:eastAsia="ja-JP"/>
          </w:rPr>
          <w:t>Ускорение трансформации городов с использованием передовых технологий</w:t>
        </w:r>
      </w:hyperlink>
      <w:r w:rsidRPr="00F146FB">
        <w:rPr>
          <w:rFonts w:eastAsia="SimSun"/>
        </w:rPr>
        <w:t>.</w:t>
      </w:r>
    </w:p>
    <w:p w14:paraId="63CBCCD4" w14:textId="77777777" w:rsidR="002503A8" w:rsidRPr="00F146FB" w:rsidRDefault="002503A8" w:rsidP="002C5B7B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95" w:history="1">
        <w:r w:rsidRPr="00F146FB">
          <w:rPr>
            <w:rStyle w:val="Hyperlink"/>
            <w:rFonts w:eastAsia="SimSun"/>
            <w:szCs w:val="24"/>
            <w:lang w:eastAsia="ja-JP"/>
          </w:rPr>
          <w:t>Блокчейн для "умных" устойчивых городов</w:t>
        </w:r>
      </w:hyperlink>
      <w:r w:rsidRPr="00F146FB">
        <w:rPr>
          <w:rFonts w:eastAsia="SimSun"/>
        </w:rPr>
        <w:t>.</w:t>
      </w:r>
    </w:p>
    <w:p w14:paraId="1C7DD010" w14:textId="77777777" w:rsidR="002503A8" w:rsidRPr="00F146FB" w:rsidRDefault="002503A8" w:rsidP="002C5B7B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96" w:history="1">
        <w:r w:rsidRPr="00F146FB">
          <w:rPr>
            <w:rStyle w:val="Hyperlink"/>
            <w:rFonts w:eastAsia="SimSun"/>
            <w:szCs w:val="24"/>
            <w:lang w:eastAsia="ja-JP"/>
          </w:rPr>
          <w:t>Простые способы стать "умным"</w:t>
        </w:r>
      </w:hyperlink>
      <w:r w:rsidRPr="00F146FB">
        <w:rPr>
          <w:rFonts w:eastAsia="SimSun"/>
        </w:rPr>
        <w:t>.</w:t>
      </w:r>
    </w:p>
    <w:p w14:paraId="21A3B0A2" w14:textId="77777777" w:rsidR="002503A8" w:rsidRPr="00F146FB" w:rsidRDefault="002503A8" w:rsidP="002C5B7B">
      <w:pPr>
        <w:pStyle w:val="enumlev1"/>
        <w:rPr>
          <w:rStyle w:val="Hyperlink"/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97" w:history="1">
        <w:r w:rsidRPr="00F146FB">
          <w:rPr>
            <w:rStyle w:val="Hyperlink"/>
            <w:szCs w:val="24"/>
          </w:rPr>
          <w:t>Руководящие указания по инструментам и механизмам финансирования проектов "умных" устойчивых городов</w:t>
        </w:r>
      </w:hyperlink>
      <w:r w:rsidRPr="00F146FB">
        <w:t>.</w:t>
      </w:r>
    </w:p>
    <w:p w14:paraId="1FBC00E2" w14:textId="77777777" w:rsidR="002503A8" w:rsidRPr="00F146FB" w:rsidRDefault="002503A8" w:rsidP="002C5B7B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98" w:anchor="p=1" w:history="1">
        <w:r w:rsidRPr="00F146FB">
          <w:rPr>
            <w:rStyle w:val="Hyperlink"/>
            <w:rFonts w:eastAsia="SimSun"/>
            <w:szCs w:val="24"/>
            <w:lang w:eastAsia="ja-JP"/>
          </w:rPr>
          <w:t>Цифровые решения для комплексного городского управления и сценарии использования</w:t>
        </w:r>
      </w:hyperlink>
      <w:r w:rsidRPr="00F146FB">
        <w:rPr>
          <w:rStyle w:val="Hyperlink"/>
          <w:rFonts w:eastAsia="SimSun"/>
          <w:szCs w:val="24"/>
          <w:lang w:eastAsia="ja-JP"/>
        </w:rPr>
        <w:t>.</w:t>
      </w:r>
    </w:p>
    <w:p w14:paraId="0A7AA344" w14:textId="77777777" w:rsidR="002503A8" w:rsidRPr="00F146FB" w:rsidRDefault="002503A8" w:rsidP="002C5B7B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699" w:anchor="p=1" w:history="1">
        <w:r w:rsidRPr="00F146FB">
          <w:rPr>
            <w:rStyle w:val="Hyperlink"/>
            <w:rFonts w:eastAsia="SimSun"/>
            <w:szCs w:val="24"/>
            <w:lang w:eastAsia="ja-JP"/>
          </w:rPr>
          <w:t>Сборник результатов обследования по вопросам комплексных цифровых решений для городских платформ по всему миру</w:t>
        </w:r>
      </w:hyperlink>
      <w:r w:rsidRPr="00F146FB">
        <w:rPr>
          <w:rFonts w:eastAsia="SimSun"/>
        </w:rPr>
        <w:t>.</w:t>
      </w:r>
    </w:p>
    <w:p w14:paraId="1DD60DEB" w14:textId="77777777" w:rsidR="002503A8" w:rsidRPr="00F146FB" w:rsidRDefault="002503A8" w:rsidP="002C5B7B">
      <w:pPr>
        <w:pStyle w:val="enumlev1"/>
        <w:rPr>
          <w:rFonts w:eastAsia="SimSun"/>
          <w:color w:val="000000"/>
          <w:szCs w:val="24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hyperlink r:id="rId700" w:anchor="p=1" w:history="1">
        <w:r w:rsidRPr="00F146FB">
          <w:rPr>
            <w:rStyle w:val="Hyperlink"/>
            <w:rFonts w:eastAsia="SimSun"/>
            <w:szCs w:val="24"/>
            <w:lang w:eastAsia="ja-JP"/>
          </w:rPr>
          <w:t>"Умное" управление чрезвычайными ситуациями в области общественного здравоохранения и внедрение ИКТ</w:t>
        </w:r>
      </w:hyperlink>
      <w:r w:rsidRPr="00F146FB">
        <w:rPr>
          <w:rFonts w:eastAsia="SimSun"/>
        </w:rPr>
        <w:t>.</w:t>
      </w:r>
    </w:p>
    <w:p w14:paraId="37E0BC46" w14:textId="77777777" w:rsidR="002503A8" w:rsidRPr="00F146FB" w:rsidRDefault="002503A8" w:rsidP="008B5490">
      <w:pPr>
        <w:rPr>
          <w:rFonts w:eastAsia="SimSun"/>
        </w:rPr>
      </w:pPr>
      <w:r w:rsidRPr="00F146FB">
        <w:rPr>
          <w:rFonts w:eastAsia="SimSun"/>
        </w:rPr>
        <w:t xml:space="preserve">Все итоговые документы U4SSC доступны </w:t>
      </w:r>
      <w:hyperlink r:id="rId701" w:history="1">
        <w:r w:rsidRPr="00F146FB">
          <w:rPr>
            <w:rStyle w:val="Hyperlink"/>
            <w:rFonts w:eastAsia="SimSun"/>
          </w:rPr>
          <w:t>здесь</w:t>
        </w:r>
      </w:hyperlink>
      <w:r w:rsidRPr="00F146FB">
        <w:rPr>
          <w:rFonts w:eastAsia="SimSun"/>
        </w:rPr>
        <w:t xml:space="preserve">. </w:t>
      </w:r>
    </w:p>
    <w:p w14:paraId="43A3A358" w14:textId="77777777" w:rsidR="002503A8" w:rsidRPr="00F146FB" w:rsidRDefault="002503A8" w:rsidP="008B5490">
      <w:pPr>
        <w:rPr>
          <w:rFonts w:eastAsia="SimSun"/>
          <w:color w:val="000000"/>
          <w:sz w:val="24"/>
          <w:szCs w:val="24"/>
          <w:lang w:eastAsia="ja-JP"/>
        </w:rPr>
      </w:pPr>
      <w:r w:rsidRPr="00F146FB">
        <w:rPr>
          <w:rFonts w:eastAsia="SimSun"/>
        </w:rPr>
        <w:lastRenderedPageBreak/>
        <w:t>Работа в рамках U4SSC ведется по следующим тематическим направлениям:</w:t>
      </w:r>
    </w:p>
    <w:p w14:paraId="77BE3F9B" w14:textId="1477A9F2" w:rsidR="002503A8" w:rsidRPr="00F146FB" w:rsidRDefault="002503A8" w:rsidP="002C5B7B">
      <w:pPr>
        <w:pStyle w:val="enumlev1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  <w:t>Городские платформы</w:t>
      </w:r>
      <w:r w:rsidR="00E201E9" w:rsidRPr="00F146FB">
        <w:rPr>
          <w:rFonts w:eastAsia="SimSun"/>
          <w:lang w:eastAsia="ja-JP"/>
        </w:rPr>
        <w:t>.</w:t>
      </w:r>
    </w:p>
    <w:p w14:paraId="589B18F0" w14:textId="67D2FAD0" w:rsidR="002503A8" w:rsidRPr="00F146FB" w:rsidRDefault="002503A8" w:rsidP="002C5B7B">
      <w:pPr>
        <w:pStyle w:val="enumlev1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</w:r>
      <w:r w:rsidRPr="00F146FB">
        <w:t>Уроки, извлеченные из опыта повышения экономической устойчивости на уровне городов в период и после пандемии COVID-19</w:t>
      </w:r>
      <w:r w:rsidR="00E201E9" w:rsidRPr="00F146FB">
        <w:t>.</w:t>
      </w:r>
    </w:p>
    <w:p w14:paraId="5118A44D" w14:textId="6FDB9B84" w:rsidR="002503A8" w:rsidRPr="00F146FB" w:rsidRDefault="002503A8" w:rsidP="002C5B7B">
      <w:pPr>
        <w:pStyle w:val="enumlev1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  <w:t>Сборник практических методов инновационного финансирования проектов "умных" устойчивых городов</w:t>
      </w:r>
      <w:r w:rsidR="00E201E9" w:rsidRPr="00F146FB">
        <w:rPr>
          <w:rFonts w:eastAsia="SimSun"/>
          <w:lang w:eastAsia="ja-JP"/>
        </w:rPr>
        <w:t>.</w:t>
      </w:r>
    </w:p>
    <w:p w14:paraId="3963F424" w14:textId="0D709E73" w:rsidR="002503A8" w:rsidRPr="00F146FB" w:rsidRDefault="002503A8" w:rsidP="002C5B7B">
      <w:pPr>
        <w:pStyle w:val="enumlev1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  <w:t>Руководящие принципы для искусственного интеллекта в городах</w:t>
      </w:r>
      <w:r w:rsidR="00E201E9" w:rsidRPr="00F146FB">
        <w:rPr>
          <w:rFonts w:eastAsia="SimSun"/>
          <w:lang w:eastAsia="ja-JP"/>
        </w:rPr>
        <w:t>.</w:t>
      </w:r>
    </w:p>
    <w:p w14:paraId="4A99DE92" w14:textId="3F81EA70" w:rsidR="002503A8" w:rsidRPr="00F146FB" w:rsidRDefault="002503A8" w:rsidP="002C5B7B">
      <w:pPr>
        <w:pStyle w:val="enumlev1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  <w:t>Руководящие указания по закупкам для "умных" устойчивых городов</w:t>
      </w:r>
      <w:r w:rsidR="00E201E9" w:rsidRPr="00F146FB">
        <w:rPr>
          <w:rFonts w:eastAsia="SimSun"/>
          <w:lang w:eastAsia="ja-JP"/>
        </w:rPr>
        <w:t>.</w:t>
      </w:r>
    </w:p>
    <w:p w14:paraId="0BFC6A8C" w14:textId="77777777" w:rsidR="002503A8" w:rsidRPr="00F146FB" w:rsidRDefault="002503A8" w:rsidP="002C5B7B">
      <w:pPr>
        <w:pStyle w:val="enumlev1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t>•</w:t>
      </w:r>
      <w:r w:rsidRPr="00F146FB">
        <w:rPr>
          <w:rFonts w:eastAsia="SimSun"/>
          <w:lang w:eastAsia="ja-JP"/>
        </w:rPr>
        <w:tab/>
        <w:t>Цифровая трансформация в "умных" городах, ориентированных на граждан.</w:t>
      </w:r>
    </w:p>
    <w:p w14:paraId="6D9038BA" w14:textId="77777777" w:rsidR="002503A8" w:rsidRPr="00F146FB" w:rsidRDefault="002503A8" w:rsidP="008B5490">
      <w:r w:rsidRPr="00F146FB">
        <w:t xml:space="preserve">Дополнительная информация доступна </w:t>
      </w:r>
      <w:hyperlink r:id="rId702" w:history="1">
        <w:r w:rsidRPr="00F146FB">
          <w:rPr>
            <w:rStyle w:val="Hyperlink"/>
          </w:rPr>
          <w:t>здесь</w:t>
        </w:r>
      </w:hyperlink>
      <w:r w:rsidRPr="00F146FB">
        <w:t xml:space="preserve">. </w:t>
      </w:r>
    </w:p>
    <w:p w14:paraId="50DD166E" w14:textId="77777777" w:rsidR="002503A8" w:rsidRPr="00F146FB" w:rsidRDefault="002503A8" w:rsidP="00812708">
      <w:pPr>
        <w:pStyle w:val="Heading2"/>
        <w:rPr>
          <w:rFonts w:eastAsia="Malgun Gothic"/>
          <w:lang w:val="ru-RU"/>
        </w:rPr>
      </w:pPr>
      <w:r w:rsidRPr="00F146FB">
        <w:rPr>
          <w:rFonts w:eastAsia="Malgun Gothic"/>
          <w:color w:val="000000"/>
          <w:lang w:val="ru-RU"/>
        </w:rPr>
        <w:t>3.5</w:t>
      </w:r>
      <w:r w:rsidRPr="00F146FB">
        <w:rPr>
          <w:rFonts w:eastAsia="Malgun Gothic"/>
          <w:color w:val="000000"/>
          <w:lang w:val="ru-RU"/>
        </w:rPr>
        <w:tab/>
      </w:r>
      <w:r w:rsidRPr="00F146FB">
        <w:rPr>
          <w:lang w:val="ru-RU"/>
        </w:rPr>
        <w:t>Преодоление разрыва в стандартизации</w:t>
      </w:r>
    </w:p>
    <w:p w14:paraId="4CB2524D" w14:textId="77777777" w:rsidR="002503A8" w:rsidRPr="00F146FB" w:rsidRDefault="002503A8" w:rsidP="008B5490">
      <w:r w:rsidRPr="00F146FB">
        <w:rPr>
          <w:iCs/>
        </w:rPr>
        <w:t>Во исполнение Резолюции 44 (Пересм. Хаммамет, 2016 г.) ВАСЭ-16</w:t>
      </w:r>
      <w:bookmarkStart w:id="27" w:name="_Toc349120781"/>
      <w:bookmarkStart w:id="28" w:name="_Toc476828217"/>
      <w:bookmarkStart w:id="29" w:name="_Toc478376759"/>
      <w:r w:rsidRPr="00F146FB">
        <w:rPr>
          <w:iCs/>
        </w:rPr>
        <w:t xml:space="preserve"> "</w:t>
      </w:r>
      <w:r w:rsidRPr="00F146FB">
        <w:t>Преодоление разрыва в стандартизации между развивающимися и развитыми странами</w:t>
      </w:r>
      <w:bookmarkEnd w:id="27"/>
      <w:bookmarkEnd w:id="28"/>
      <w:bookmarkEnd w:id="29"/>
      <w:r w:rsidRPr="00F146FB">
        <w:t>"</w:t>
      </w:r>
      <w:r w:rsidRPr="00F146FB">
        <w:rPr>
          <w:iCs/>
        </w:rPr>
        <w:t xml:space="preserve"> ИК20 организует во время своих собраний практическое обучающее занятие для делегатов из развивающихся стран. </w:t>
      </w:r>
      <w:r w:rsidRPr="00F146FB">
        <w:t>Эти обучающие занятия побуждают делегатов из развивающихся стран к более активному участию в деятельности Исследовательской комиссии МСЭ-Т и обмену стратегиями и практическими советами по составлению эффективных вкладов.</w:t>
      </w:r>
    </w:p>
    <w:p w14:paraId="700C33BA" w14:textId="77777777" w:rsidR="002503A8" w:rsidRPr="00F146FB" w:rsidRDefault="002503A8" w:rsidP="008B5490">
      <w:r w:rsidRPr="00F146FB">
        <w:t xml:space="preserve">ИК20 МСЭ-Т провела учебные занятия по преодолению разрыва в стандартизации (ПРС) 6 мая 2018 года, 25 ноября 2019 года, 17 июня 2020 года, 6 мая 2021 года и 4 октября 2021 года. Наряду с этим занятия по ПРС состоялись 27 августа 2019 года во время первой Африканской цифровой недели и было приурочено к собранию Региональной группы ИК20 для </w:t>
      </w:r>
      <w:r w:rsidRPr="00F146FB">
        <w:rPr>
          <w:rFonts w:eastAsia="Malgun Gothic"/>
        </w:rPr>
        <w:t>Африки (РегГр-АФР ИК20)</w:t>
      </w:r>
      <w:r w:rsidRPr="00F146FB">
        <w:t>. ИК20 МСЭ-Т проводила также занятия по преодолению разрыва в стандартизации перед собраниями ИК20 МСЭ-Т.</w:t>
      </w:r>
    </w:p>
    <w:p w14:paraId="1F296C05" w14:textId="77777777" w:rsidR="002503A8" w:rsidRPr="00F146FB" w:rsidRDefault="002503A8" w:rsidP="00812708">
      <w:pPr>
        <w:pStyle w:val="Heading1"/>
        <w:rPr>
          <w:lang w:val="ru-RU"/>
        </w:rPr>
      </w:pPr>
      <w:bookmarkStart w:id="30" w:name="_Toc320869660"/>
      <w:bookmarkStart w:id="31" w:name="_Toc94798657"/>
      <w:bookmarkStart w:id="32" w:name="_Toc96412105"/>
      <w:r w:rsidRPr="00F146FB">
        <w:rPr>
          <w:lang w:val="ru-RU"/>
        </w:rPr>
        <w:t>4</w:t>
      </w:r>
      <w:r w:rsidRPr="00F146FB">
        <w:rPr>
          <w:lang w:val="ru-RU"/>
        </w:rPr>
        <w:tab/>
      </w:r>
      <w:bookmarkEnd w:id="30"/>
      <w:bookmarkEnd w:id="31"/>
      <w:r w:rsidRPr="00F146FB">
        <w:rPr>
          <w:lang w:val="ru-RU"/>
        </w:rPr>
        <w:t>Замечания, касающиеся будущей работы</w:t>
      </w:r>
      <w:bookmarkEnd w:id="32"/>
    </w:p>
    <w:p w14:paraId="1321C2A0" w14:textId="77777777" w:rsidR="002503A8" w:rsidRPr="00F146FB" w:rsidRDefault="002503A8" w:rsidP="008B5490">
      <w:pPr>
        <w:rPr>
          <w:rFonts w:eastAsia="Malgun Gothic"/>
        </w:rPr>
      </w:pPr>
      <w:r w:rsidRPr="00F146FB">
        <w:rPr>
          <w:rFonts w:eastAsia="Malgun Gothic"/>
        </w:rPr>
        <w:t xml:space="preserve">Работа 20-й Исследовательской комиссии по развитию появляющихся цифровых технологий, включая IoT, а также ее общий потенциал, наряду с необходимостью решения задач, связанных с функциональной совместимостью, безопасностью, доступностью, относящимися к данным аспектами и т. д., имеет существенное значение для обеспечения возможности непрерывного развития "умных" городов, "умных" деревень и сообществ. </w:t>
      </w:r>
    </w:p>
    <w:p w14:paraId="1134408E" w14:textId="77777777" w:rsidR="002503A8" w:rsidRPr="00F146FB" w:rsidRDefault="002503A8" w:rsidP="008B5490">
      <w:pPr>
        <w:rPr>
          <w:rFonts w:eastAsia="Malgun Gothic"/>
        </w:rPr>
      </w:pPr>
      <w:r w:rsidRPr="00F146FB">
        <w:rPr>
          <w:rFonts w:eastAsia="Malgun Gothic"/>
        </w:rPr>
        <w:t>Появляющиеся цифровые технологии, такие как IoT, искусственный интеллект (ИИ), машинное обучение, виртуальные копии, блокчейн, цифровизация и большие данные, могут обеспечить инновационные практические решения для удовлетворения потребностей мирового населения, преобладающая и неуклонно возрастающая часть которого проживает в городах. Вследствие этого критически важно сохранять неизменным приоритетность постоянного изучения и оценки потенциала появляющихся технологий и степени их масштабируемости. Сбор мирового передового опыта, разработка стандартов и представление руководства по оптимальному развитию этих технологий могли бы, в частности, помочь городам в развивающихся странах в ускорении темпов достижения своего устойчивого развития и, таким образом, в реализации Целей ООН в области устойчивого развития и ускорения своей цифровой трансформации.</w:t>
      </w:r>
    </w:p>
    <w:p w14:paraId="1C9D458E" w14:textId="77777777" w:rsidR="002503A8" w:rsidRPr="00F146FB" w:rsidRDefault="002503A8" w:rsidP="00EA410C">
      <w:pPr>
        <w:pStyle w:val="Heading1"/>
        <w:rPr>
          <w:rFonts w:ascii="Times New Roman" w:eastAsia="SimSun" w:hAnsi="Times New Roman" w:cs="Times New Roman"/>
          <w:sz w:val="24"/>
          <w:szCs w:val="24"/>
          <w:lang w:val="ru-RU"/>
        </w:rPr>
      </w:pPr>
      <w:bookmarkStart w:id="33" w:name="_Toc94798658"/>
      <w:bookmarkStart w:id="34" w:name="_Toc96412106"/>
      <w:r w:rsidRPr="00F146FB">
        <w:rPr>
          <w:lang w:val="ru-RU"/>
        </w:rPr>
        <w:t>5</w:t>
      </w:r>
      <w:r w:rsidRPr="00F146FB">
        <w:rPr>
          <w:lang w:val="ru-RU"/>
        </w:rPr>
        <w:tab/>
      </w:r>
      <w:bookmarkEnd w:id="33"/>
      <w:r w:rsidRPr="00F146FB">
        <w:rPr>
          <w:lang w:val="ru-RU"/>
        </w:rPr>
        <w:t>Обновления к Резолюции 2 ВАСЭ на исследовательский период 2022−2024 годов</w:t>
      </w:r>
      <w:bookmarkEnd w:id="34"/>
    </w:p>
    <w:p w14:paraId="58821461" w14:textId="77777777" w:rsidR="002503A8" w:rsidRPr="00F146FB" w:rsidRDefault="002503A8" w:rsidP="00EA410C">
      <w:pPr>
        <w:rPr>
          <w:rFonts w:eastAsia="Malgun Gothic"/>
        </w:rPr>
      </w:pPr>
      <w:r w:rsidRPr="00F146FB">
        <w:rPr>
          <w:rFonts w:eastAsia="Malgun Gothic"/>
        </w:rPr>
        <w:t>В Приложении 2 содержатся обновления к Резолюции 2 ВАСЭ, предложенные 20</w:t>
      </w:r>
      <w:r w:rsidRPr="00F146FB">
        <w:rPr>
          <w:rFonts w:eastAsia="Malgun Gothic"/>
        </w:rPr>
        <w:noBreakHyphen/>
        <w:t>й Исследовательской комиссией в отношении названия, общих областей исследований, мандата, функций ведущей исследовательской комиссии и руководящих ориентиров на следующий исследовательский период.</w:t>
      </w:r>
    </w:p>
    <w:p w14:paraId="1154A522" w14:textId="77777777" w:rsidR="002503A8" w:rsidRPr="00F146FB" w:rsidRDefault="002503A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algun Gothic"/>
        </w:rPr>
      </w:pPr>
      <w:r w:rsidRPr="00F146FB">
        <w:rPr>
          <w:rFonts w:eastAsia="Malgun Gothic"/>
        </w:rPr>
        <w:br w:type="page"/>
      </w:r>
    </w:p>
    <w:p w14:paraId="774FBF4C" w14:textId="77777777" w:rsidR="002503A8" w:rsidRPr="00F146FB" w:rsidRDefault="002503A8" w:rsidP="00661609">
      <w:pPr>
        <w:pStyle w:val="AnnexNo"/>
      </w:pPr>
      <w:bookmarkStart w:id="35" w:name="_Toc456693827"/>
      <w:bookmarkStart w:id="36" w:name="_Toc461715820"/>
      <w:bookmarkStart w:id="37" w:name="_Toc96412107"/>
      <w:r w:rsidRPr="00F146FB">
        <w:lastRenderedPageBreak/>
        <w:t>ПРИЛОЖЕНИЕ 1</w:t>
      </w:r>
      <w:bookmarkEnd w:id="35"/>
      <w:bookmarkEnd w:id="36"/>
      <w:bookmarkEnd w:id="37"/>
    </w:p>
    <w:p w14:paraId="496ABE6B" w14:textId="77777777" w:rsidR="002503A8" w:rsidRPr="00F146FB" w:rsidRDefault="002503A8" w:rsidP="00661609">
      <w:pPr>
        <w:pStyle w:val="Annextitle"/>
      </w:pPr>
      <w:bookmarkStart w:id="38" w:name="_Toc456693828"/>
      <w:bookmarkStart w:id="39" w:name="_Toc461715821"/>
      <w:r w:rsidRPr="00F146FB">
        <w:t>Список Рекомендаций, Добавлений и других материалов, разработанных или исключенных в течение исследовательского периода</w:t>
      </w:r>
      <w:bookmarkEnd w:id="38"/>
      <w:bookmarkEnd w:id="39"/>
    </w:p>
    <w:p w14:paraId="1F17F9CC" w14:textId="77777777" w:rsidR="002503A8" w:rsidRPr="00F146FB" w:rsidRDefault="002503A8" w:rsidP="00661609">
      <w:pPr>
        <w:pStyle w:val="Normalaftertitle"/>
      </w:pPr>
      <w:r w:rsidRPr="00F146FB">
        <w:t xml:space="preserve">В Таблице 7 приведен список новых и пересмотренных Рекомендаций, утвержденных в течение исследовательского </w:t>
      </w:r>
      <w:r w:rsidRPr="00F146FB">
        <w:rPr>
          <w:cs/>
        </w:rPr>
        <w:t>‎</w:t>
      </w:r>
      <w:r w:rsidRPr="00F146FB">
        <w:t>периода.</w:t>
      </w:r>
    </w:p>
    <w:p w14:paraId="75D6C24D" w14:textId="77777777" w:rsidR="002503A8" w:rsidRPr="00F146FB" w:rsidRDefault="002503A8" w:rsidP="00661609">
      <w:r w:rsidRPr="00F146FB">
        <w:t>В Таблице 8 приведен список Рекомендаций, по которым сделано заключение/получено согласие на последнем собрании 20</w:t>
      </w:r>
      <w:r w:rsidRPr="00F146FB">
        <w:noBreakHyphen/>
        <w:t>й Исследовательской комиссии.</w:t>
      </w:r>
    </w:p>
    <w:p w14:paraId="4AE8F0D8" w14:textId="77777777" w:rsidR="002503A8" w:rsidRPr="00F146FB" w:rsidRDefault="002503A8" w:rsidP="00661609">
      <w:r w:rsidRPr="00F146FB">
        <w:t xml:space="preserve">В Таблице 9 приведен список Рекомендаций, исключенных 20-й Исследовательской комиссией в течение исследовательского </w:t>
      </w:r>
      <w:r w:rsidRPr="00F146FB">
        <w:rPr>
          <w:cs/>
        </w:rPr>
        <w:t>‎</w:t>
      </w:r>
      <w:r w:rsidRPr="00F146FB">
        <w:t>периода.</w:t>
      </w:r>
    </w:p>
    <w:p w14:paraId="656C6575" w14:textId="77777777" w:rsidR="002503A8" w:rsidRPr="00F146FB" w:rsidRDefault="002503A8" w:rsidP="00661609">
      <w:r w:rsidRPr="00F146FB">
        <w:t>В Таблице 10 приведен список Рекомендаций, представленных 20-й Исследовательской комиссией на утверждение ВАСЭ</w:t>
      </w:r>
      <w:r w:rsidRPr="00F146FB">
        <w:noBreakHyphen/>
        <w:t xml:space="preserve">20. </w:t>
      </w:r>
    </w:p>
    <w:p w14:paraId="0A7D354A" w14:textId="77777777" w:rsidR="002503A8" w:rsidRPr="00F146FB" w:rsidRDefault="002503A8" w:rsidP="00661609">
      <w:r w:rsidRPr="00F146FB">
        <w:t>В Таблице 11 и последующих таблицах приведен список других публикаций, утвержденных и/или исключенных 20</w:t>
      </w:r>
      <w:r w:rsidRPr="00F146FB">
        <w:noBreakHyphen/>
        <w:t xml:space="preserve">й Исследовательской комиссией в течение исследовательского </w:t>
      </w:r>
      <w:r w:rsidRPr="00F146FB">
        <w:rPr>
          <w:cs/>
        </w:rPr>
        <w:t>‎</w:t>
      </w:r>
      <w:r w:rsidRPr="00F146FB">
        <w:t>периода.</w:t>
      </w:r>
    </w:p>
    <w:p w14:paraId="00720E0F" w14:textId="77777777" w:rsidR="002503A8" w:rsidRPr="00F146FB" w:rsidRDefault="002503A8" w:rsidP="00661609">
      <w:pPr>
        <w:pStyle w:val="TableNo"/>
        <w:rPr>
          <w:rFonts w:eastAsia="SimSun"/>
          <w:lang w:eastAsia="ja-JP"/>
        </w:rPr>
      </w:pPr>
      <w:r w:rsidRPr="00F146FB">
        <w:rPr>
          <w:rFonts w:eastAsia="SimSun"/>
          <w:lang w:eastAsia="ja-JP"/>
        </w:rPr>
        <w:t>Таблица 7</w:t>
      </w:r>
    </w:p>
    <w:p w14:paraId="32921570" w14:textId="77777777" w:rsidR="002503A8" w:rsidRPr="00F146FB" w:rsidRDefault="002503A8" w:rsidP="00661609">
      <w:pPr>
        <w:pStyle w:val="TableTitle0"/>
        <w:rPr>
          <w:lang w:val="ru-RU" w:eastAsia="ja-JP"/>
        </w:rPr>
      </w:pPr>
      <w:r w:rsidRPr="00F146FB">
        <w:rPr>
          <w:lang w:val="ru-RU" w:eastAsia="ja-JP"/>
        </w:rPr>
        <w:t>20-я Исследовательская комиссия –Рекомендации, утвержденные в течение исследовательского периода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81"/>
        <w:gridCol w:w="1424"/>
        <w:gridCol w:w="1440"/>
        <w:gridCol w:w="1155"/>
        <w:gridCol w:w="3823"/>
      </w:tblGrid>
      <w:tr w:rsidR="002503A8" w:rsidRPr="00F146FB" w14:paraId="0671F45E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4D482D" w14:textId="77777777" w:rsidR="002503A8" w:rsidRPr="00F146FB" w:rsidRDefault="002503A8" w:rsidP="009134C5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F146FB">
              <w:rPr>
                <w:lang w:val="ru-RU"/>
              </w:rPr>
              <w:t>Рекомендация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D6A733" w14:textId="77777777" w:rsidR="002503A8" w:rsidRPr="00F146FB" w:rsidRDefault="002503A8" w:rsidP="009134C5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F146FB">
              <w:rPr>
                <w:lang w:val="ru-RU"/>
              </w:rPr>
              <w:t>Утверждение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91E3E" w14:textId="77777777" w:rsidR="002503A8" w:rsidRPr="00F146FB" w:rsidRDefault="002503A8" w:rsidP="009134C5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F146FB">
              <w:rPr>
                <w:lang w:val="ru-RU"/>
              </w:rPr>
              <w:t>Статус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69F006" w14:textId="77777777" w:rsidR="002503A8" w:rsidRPr="00F146FB" w:rsidRDefault="002503A8" w:rsidP="009134C5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F146FB">
              <w:rPr>
                <w:lang w:val="ru-RU"/>
              </w:rPr>
              <w:t>ТПУ/АПУ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A00EB" w14:textId="77777777" w:rsidR="002503A8" w:rsidRPr="00F146FB" w:rsidRDefault="002503A8" w:rsidP="00661609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F146FB">
              <w:rPr>
                <w:lang w:val="ru-RU"/>
              </w:rPr>
              <w:t>Название</w:t>
            </w:r>
          </w:p>
        </w:tc>
      </w:tr>
      <w:tr w:rsidR="002503A8" w:rsidRPr="00F146FB" w14:paraId="59CB9B0D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B86814" w14:textId="77777777" w:rsidR="002503A8" w:rsidRPr="00F146FB" w:rsidRDefault="000B4C2D" w:rsidP="009134C5">
            <w:pPr>
              <w:pStyle w:val="Tabletext"/>
              <w:jc w:val="center"/>
            </w:pPr>
            <w:hyperlink r:id="rId703" w:history="1">
              <w:r w:rsidR="002503A8" w:rsidRPr="00F146FB">
                <w:rPr>
                  <w:rStyle w:val="Hyperlink"/>
                </w:rPr>
                <w:t>Y.4003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7DAE5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2018-06-29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97239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3D30B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82ED05" w14:textId="77777777" w:rsidR="002503A8" w:rsidRPr="00F146FB" w:rsidRDefault="002503A8" w:rsidP="009134C5">
            <w:pPr>
              <w:pStyle w:val="Tabletext"/>
            </w:pPr>
            <w:r w:rsidRPr="00F146FB">
              <w:t>Обзор "умного" производства в контексте промышленного интернета вещей</w:t>
            </w:r>
          </w:p>
        </w:tc>
      </w:tr>
      <w:tr w:rsidR="002503A8" w:rsidRPr="00F146FB" w14:paraId="37382A67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083170" w14:textId="77777777" w:rsidR="002503A8" w:rsidRPr="00F146FB" w:rsidRDefault="000B4C2D" w:rsidP="009134C5">
            <w:pPr>
              <w:pStyle w:val="Tabletext"/>
              <w:jc w:val="center"/>
            </w:pPr>
            <w:hyperlink r:id="rId704" w:tooltip="See more details" w:history="1">
              <w:r w:rsidR="002503A8" w:rsidRPr="00F146FB">
                <w:rPr>
                  <w:rStyle w:val="Hyperlink"/>
                </w:rPr>
                <w:t>Y.4004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5D8F3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2021-11-29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4C492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9F805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0C3AC9" w14:textId="77777777" w:rsidR="002503A8" w:rsidRPr="00F146FB" w:rsidRDefault="002503A8" w:rsidP="009134C5">
            <w:pPr>
              <w:pStyle w:val="Tabletext"/>
            </w:pPr>
            <w:r w:rsidRPr="00F146FB">
              <w:t>Обзор "умных" океанов и морей и требования к их реализации на базе ИКТ</w:t>
            </w:r>
          </w:p>
        </w:tc>
      </w:tr>
      <w:tr w:rsidR="002503A8" w:rsidRPr="00F146FB" w14:paraId="5EA02207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BF9527" w14:textId="77777777" w:rsidR="002503A8" w:rsidRPr="00F146FB" w:rsidRDefault="000B4C2D" w:rsidP="009134C5">
            <w:pPr>
              <w:pStyle w:val="Tabletext"/>
              <w:jc w:val="center"/>
            </w:pPr>
            <w:hyperlink r:id="rId705" w:history="1">
              <w:r w:rsidR="002503A8" w:rsidRPr="00F146FB">
                <w:rPr>
                  <w:rStyle w:val="Hyperlink"/>
                </w:rPr>
                <w:t>Y.4051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C9A39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2019-07-07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95374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75EA1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A36680" w14:textId="77777777" w:rsidR="002503A8" w:rsidRPr="00F146FB" w:rsidRDefault="002503A8" w:rsidP="009134C5">
            <w:pPr>
              <w:pStyle w:val="Tabletext"/>
            </w:pPr>
            <w:r w:rsidRPr="00F146FB">
              <w:t>Терминология для "умных" городов и сообществ</w:t>
            </w:r>
          </w:p>
        </w:tc>
      </w:tr>
      <w:tr w:rsidR="002503A8" w:rsidRPr="00F146FB" w14:paraId="33DA41D2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46452D" w14:textId="77777777" w:rsidR="002503A8" w:rsidRPr="00F146FB" w:rsidRDefault="000B4C2D" w:rsidP="009134C5">
            <w:pPr>
              <w:pStyle w:val="Tabletext"/>
              <w:jc w:val="center"/>
            </w:pPr>
            <w:hyperlink r:id="rId706" w:history="1">
              <w:r w:rsidR="002503A8" w:rsidRPr="00F146FB">
                <w:rPr>
                  <w:rStyle w:val="Hyperlink"/>
                </w:rPr>
                <w:t>Y.4101/Y.2067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D8B8F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2017-10-29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3DECD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B31A7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0C2452" w14:textId="77777777" w:rsidR="002503A8" w:rsidRPr="00F146FB" w:rsidRDefault="002503A8" w:rsidP="009134C5">
            <w:pPr>
              <w:pStyle w:val="Tabletext"/>
            </w:pPr>
            <w:r w:rsidRPr="00F146FB">
              <w:t>Общие требования и возможности шлюза приложений интернета вещей</w:t>
            </w:r>
          </w:p>
        </w:tc>
      </w:tr>
      <w:tr w:rsidR="002503A8" w:rsidRPr="00F146FB" w14:paraId="67669EE1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1BDBA5" w14:textId="77777777" w:rsidR="002503A8" w:rsidRPr="00F146FB" w:rsidRDefault="000B4C2D" w:rsidP="009134C5">
            <w:pPr>
              <w:pStyle w:val="Tabletext"/>
              <w:jc w:val="center"/>
            </w:pPr>
            <w:hyperlink r:id="rId707" w:history="1">
              <w:r w:rsidR="002503A8" w:rsidRPr="00F146FB">
                <w:rPr>
                  <w:rStyle w:val="Hyperlink"/>
                </w:rPr>
                <w:t>Y.4114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C6384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2017-07-07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6A1F3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3C3A8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9E13B3" w14:textId="77777777" w:rsidR="002503A8" w:rsidRPr="00F146FB" w:rsidRDefault="002503A8" w:rsidP="009134C5">
            <w:pPr>
              <w:pStyle w:val="Tabletext"/>
            </w:pPr>
            <w:r w:rsidRPr="00F146FB">
              <w:t>Особые требования к интернету вещей и особые возможности интернета вещей для больших данных</w:t>
            </w:r>
          </w:p>
        </w:tc>
      </w:tr>
      <w:tr w:rsidR="002503A8" w:rsidRPr="00F146FB" w14:paraId="043C2FA2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EA0A4F" w14:textId="77777777" w:rsidR="002503A8" w:rsidRPr="00F146FB" w:rsidRDefault="000B4C2D" w:rsidP="009134C5">
            <w:pPr>
              <w:pStyle w:val="Tabletext"/>
              <w:jc w:val="center"/>
            </w:pPr>
            <w:hyperlink r:id="rId708" w:history="1">
              <w:r w:rsidR="002503A8" w:rsidRPr="00F146FB">
                <w:rPr>
                  <w:rStyle w:val="Hyperlink"/>
                </w:rPr>
                <w:t>Y.4115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9A5A1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2017-04-29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7F9CB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AD042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864CC6" w14:textId="77777777" w:rsidR="002503A8" w:rsidRPr="00F146FB" w:rsidRDefault="002503A8" w:rsidP="009134C5">
            <w:pPr>
              <w:pStyle w:val="Tabletext"/>
            </w:pPr>
            <w:r w:rsidRPr="00F146FB">
              <w:t>Эталонная архитектура для представления возможностей устройств IoT</w:t>
            </w:r>
          </w:p>
        </w:tc>
      </w:tr>
      <w:tr w:rsidR="002503A8" w:rsidRPr="00F146FB" w14:paraId="6A7A410E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FC1C51" w14:textId="77777777" w:rsidR="002503A8" w:rsidRPr="00F146FB" w:rsidRDefault="000B4C2D" w:rsidP="009134C5">
            <w:pPr>
              <w:pStyle w:val="Tabletext"/>
              <w:jc w:val="center"/>
            </w:pPr>
            <w:hyperlink r:id="rId709" w:history="1">
              <w:r w:rsidR="002503A8" w:rsidRPr="00F146FB">
                <w:rPr>
                  <w:rStyle w:val="Hyperlink"/>
                </w:rPr>
                <w:t>Y.4116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D7075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2017-10-29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40C1F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5DC6C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A03E13" w14:textId="77777777" w:rsidR="002503A8" w:rsidRPr="00F146FB" w:rsidRDefault="002503A8" w:rsidP="009134C5">
            <w:pPr>
              <w:pStyle w:val="Tabletext"/>
            </w:pPr>
            <w:r w:rsidRPr="00F146FB">
              <w:t>Требования к услугам в области транспортной безопасности, включая случаи использования и сценарии услуг</w:t>
            </w:r>
          </w:p>
        </w:tc>
      </w:tr>
      <w:tr w:rsidR="002503A8" w:rsidRPr="00F146FB" w14:paraId="20924F69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1EB456" w14:textId="77777777" w:rsidR="002503A8" w:rsidRPr="00F146FB" w:rsidRDefault="000B4C2D" w:rsidP="009134C5">
            <w:pPr>
              <w:pStyle w:val="Tabletext"/>
              <w:jc w:val="center"/>
            </w:pPr>
            <w:hyperlink r:id="rId710" w:history="1">
              <w:r w:rsidR="002503A8" w:rsidRPr="00F146FB">
                <w:rPr>
                  <w:rStyle w:val="Hyperlink"/>
                </w:rPr>
                <w:t>Y.4117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F949E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2017-10-29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958DD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6E75C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A90784" w14:textId="77777777" w:rsidR="002503A8" w:rsidRPr="00F146FB" w:rsidRDefault="002503A8" w:rsidP="009134C5">
            <w:pPr>
              <w:pStyle w:val="Tabletext"/>
            </w:pPr>
            <w:r w:rsidRPr="00F146FB">
              <w:t>Требования к интернету вещей и его возможности для поддержки носимых устройств и связанных с ними услуг</w:t>
            </w:r>
          </w:p>
        </w:tc>
      </w:tr>
      <w:tr w:rsidR="002503A8" w:rsidRPr="00F146FB" w14:paraId="47681F6E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FD3DAC" w14:textId="77777777" w:rsidR="002503A8" w:rsidRPr="00F146FB" w:rsidRDefault="000B4C2D" w:rsidP="009134C5">
            <w:pPr>
              <w:pStyle w:val="Tabletext"/>
              <w:jc w:val="center"/>
            </w:pPr>
            <w:hyperlink r:id="rId711" w:history="1">
              <w:r w:rsidR="002503A8" w:rsidRPr="00F146FB">
                <w:rPr>
                  <w:rStyle w:val="Hyperlink"/>
                </w:rPr>
                <w:t>Y.4118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33B0B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2018-06-06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10713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D539E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1B3FB8" w14:textId="77777777" w:rsidR="002503A8" w:rsidRPr="00F146FB" w:rsidRDefault="002503A8" w:rsidP="009134C5">
            <w:pPr>
              <w:pStyle w:val="Tabletext"/>
            </w:pPr>
            <w:r w:rsidRPr="00F146FB">
              <w:t>Требования к интернету вещей и его технические возможности для поддержки учета и начисления платы</w:t>
            </w:r>
          </w:p>
        </w:tc>
      </w:tr>
      <w:tr w:rsidR="002503A8" w:rsidRPr="00F146FB" w14:paraId="7A702C6A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8A918A" w14:textId="77777777" w:rsidR="002503A8" w:rsidRPr="00F146FB" w:rsidRDefault="000B4C2D" w:rsidP="009134C5">
            <w:pPr>
              <w:pStyle w:val="Tabletext"/>
              <w:jc w:val="center"/>
            </w:pPr>
            <w:hyperlink r:id="rId712" w:history="1">
              <w:r w:rsidR="002503A8" w:rsidRPr="00F146FB">
                <w:rPr>
                  <w:rStyle w:val="Hyperlink"/>
                </w:rPr>
                <w:t>Y.4119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FE05B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2D37B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C003D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5FE8BC" w14:textId="77777777" w:rsidR="002503A8" w:rsidRPr="00F146FB" w:rsidRDefault="002503A8" w:rsidP="009134C5">
            <w:pPr>
              <w:pStyle w:val="Tabletext"/>
            </w:pPr>
            <w:r w:rsidRPr="00F146FB">
              <w:t>Структура требований и возможностей для автомобильной системы экстренного реагирования, базирующейся на IoT</w:t>
            </w:r>
          </w:p>
        </w:tc>
      </w:tr>
      <w:tr w:rsidR="002503A8" w:rsidRPr="00F146FB" w14:paraId="7A9DDB00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64E096" w14:textId="77777777" w:rsidR="002503A8" w:rsidRPr="00F146FB" w:rsidRDefault="000B4C2D" w:rsidP="009134C5">
            <w:pPr>
              <w:pStyle w:val="Tabletext"/>
              <w:jc w:val="center"/>
            </w:pPr>
            <w:hyperlink r:id="rId713" w:history="1">
              <w:r w:rsidR="002503A8" w:rsidRPr="00F146FB">
                <w:rPr>
                  <w:rStyle w:val="Hyperlink"/>
                </w:rPr>
                <w:t>Y.4120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08A8F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2018-06-29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46063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69053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FA8A70" w14:textId="77777777" w:rsidR="002503A8" w:rsidRPr="00F146FB" w:rsidRDefault="002503A8" w:rsidP="009134C5">
            <w:pPr>
              <w:pStyle w:val="Tabletext"/>
            </w:pPr>
            <w:r w:rsidRPr="00F146FB">
              <w:t>Требования к приложениям интернета вещей для "умных" магазинов розничной торговли</w:t>
            </w:r>
          </w:p>
        </w:tc>
      </w:tr>
      <w:tr w:rsidR="002503A8" w:rsidRPr="00F146FB" w14:paraId="4C9EC681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E799EC" w14:textId="77777777" w:rsidR="002503A8" w:rsidRPr="00F146FB" w:rsidRDefault="000B4C2D" w:rsidP="009134C5">
            <w:pPr>
              <w:pStyle w:val="Tabletext"/>
              <w:jc w:val="center"/>
            </w:pPr>
            <w:hyperlink r:id="rId714" w:history="1">
              <w:r w:rsidR="002503A8" w:rsidRPr="00F146FB">
                <w:rPr>
                  <w:rStyle w:val="Hyperlink"/>
                </w:rPr>
                <w:t>Y.4121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089D3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2018-06-29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8446C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9D486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EF1252" w14:textId="77777777" w:rsidR="002503A8" w:rsidRPr="00F146FB" w:rsidRDefault="002503A8" w:rsidP="009134C5">
            <w:pPr>
              <w:pStyle w:val="Tabletext"/>
            </w:pPr>
            <w:r w:rsidRPr="00F146FB">
              <w:t>Требования к сетям с поддержкой интернета вещей по обеспечению приложений для глобальных процессов на Земле</w:t>
            </w:r>
          </w:p>
        </w:tc>
      </w:tr>
      <w:tr w:rsidR="002503A8" w:rsidRPr="00F146FB" w14:paraId="3ACA3F97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32204E" w14:textId="77777777" w:rsidR="002503A8" w:rsidRPr="00F146FB" w:rsidRDefault="000B4C2D" w:rsidP="009134C5">
            <w:pPr>
              <w:pStyle w:val="Tabletext"/>
              <w:jc w:val="center"/>
            </w:pPr>
            <w:hyperlink r:id="rId715" w:history="1">
              <w:r w:rsidR="002503A8" w:rsidRPr="00F146FB">
                <w:rPr>
                  <w:rStyle w:val="Hyperlink"/>
                </w:rPr>
                <w:t>Y.4122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0DF0D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2021-07-14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DDD4F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3F8BD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E503A9" w14:textId="77777777" w:rsidR="002503A8" w:rsidRPr="00F146FB" w:rsidRDefault="002503A8" w:rsidP="009134C5">
            <w:pPr>
              <w:pStyle w:val="Tabletext"/>
            </w:pPr>
            <w:r w:rsidRPr="00F146FB">
              <w:t>Структура требований и возможностей шлюза с поддержкой периферийных вычислений в интернете вещей</w:t>
            </w:r>
          </w:p>
        </w:tc>
      </w:tr>
      <w:tr w:rsidR="002503A8" w:rsidRPr="00F146FB" w14:paraId="387638BB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F64B7C" w14:textId="77777777" w:rsidR="002503A8" w:rsidRPr="00F146FB" w:rsidRDefault="000B4C2D" w:rsidP="009134C5">
            <w:pPr>
              <w:pStyle w:val="Tabletext"/>
              <w:jc w:val="center"/>
            </w:pPr>
            <w:hyperlink r:id="rId716" w:tooltip="See more details" w:history="1">
              <w:r w:rsidR="002503A8" w:rsidRPr="00F146FB">
                <w:rPr>
                  <w:rStyle w:val="Hyperlink"/>
                </w:rPr>
                <w:t>Y.4123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BAC6C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2022-01-13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68044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78DEA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03663E" w14:textId="77777777" w:rsidR="002503A8" w:rsidRPr="00F146FB" w:rsidRDefault="002503A8" w:rsidP="009134C5">
            <w:pPr>
              <w:pStyle w:val="Tabletext"/>
            </w:pPr>
            <w:r w:rsidRPr="00F146FB">
              <w:t>Структура требований и возможностей системы "умных" торговых центров</w:t>
            </w:r>
          </w:p>
        </w:tc>
      </w:tr>
      <w:tr w:rsidR="002503A8" w:rsidRPr="00F146FB" w14:paraId="4AC4BA59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6B4077" w14:textId="77777777" w:rsidR="002503A8" w:rsidRPr="00F146FB" w:rsidRDefault="000B4C2D" w:rsidP="009134C5">
            <w:pPr>
              <w:pStyle w:val="Tabletext"/>
              <w:jc w:val="center"/>
            </w:pPr>
            <w:hyperlink r:id="rId717" w:history="1">
              <w:r w:rsidR="002503A8" w:rsidRPr="00F146FB">
                <w:rPr>
                  <w:rStyle w:val="Hyperlink"/>
                </w:rPr>
                <w:t>Y.4200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94E99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2018-02-06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D280A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9E5A1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F1F805" w14:textId="77777777" w:rsidR="002503A8" w:rsidRPr="00F146FB" w:rsidRDefault="002503A8" w:rsidP="009134C5">
            <w:pPr>
              <w:pStyle w:val="Tabletext"/>
            </w:pPr>
            <w:r w:rsidRPr="00F146FB">
              <w:t>Требования к функциональной совместимости платформ "умных" городов</w:t>
            </w:r>
          </w:p>
        </w:tc>
      </w:tr>
      <w:tr w:rsidR="002503A8" w:rsidRPr="00F146FB" w14:paraId="3E5C43C6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2DBCB3" w14:textId="77777777" w:rsidR="002503A8" w:rsidRPr="00F146FB" w:rsidRDefault="000B4C2D" w:rsidP="009134C5">
            <w:pPr>
              <w:pStyle w:val="Tabletext"/>
              <w:jc w:val="center"/>
            </w:pPr>
            <w:hyperlink r:id="rId718" w:history="1">
              <w:r w:rsidR="002503A8" w:rsidRPr="00F146FB">
                <w:rPr>
                  <w:rStyle w:val="Hyperlink"/>
                </w:rPr>
                <w:t>Y.4201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AD0D1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2018-02-06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DC4B7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48678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B88893" w14:textId="77777777" w:rsidR="002503A8" w:rsidRPr="00F146FB" w:rsidRDefault="002503A8" w:rsidP="009134C5">
            <w:pPr>
              <w:pStyle w:val="Tabletext"/>
            </w:pPr>
            <w:r w:rsidRPr="00F146FB">
              <w:t>Требования высокого уровня к платформе "умного" города и эталонная структура платформы "умного" города</w:t>
            </w:r>
          </w:p>
        </w:tc>
      </w:tr>
      <w:tr w:rsidR="002503A8" w:rsidRPr="00F146FB" w14:paraId="1AA983C5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A0CAA2" w14:textId="77777777" w:rsidR="002503A8" w:rsidRPr="00F146FB" w:rsidRDefault="000B4C2D" w:rsidP="009134C5">
            <w:pPr>
              <w:pStyle w:val="Tabletext"/>
              <w:jc w:val="center"/>
            </w:pPr>
            <w:hyperlink r:id="rId719" w:history="1">
              <w:r w:rsidR="002503A8" w:rsidRPr="00F146FB">
                <w:rPr>
                  <w:rStyle w:val="Hyperlink"/>
                </w:rPr>
                <w:t>Y.4202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8AA28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2019-02-13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8A3B0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06A26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903762" w14:textId="77777777" w:rsidR="002503A8" w:rsidRPr="00F146FB" w:rsidRDefault="002503A8" w:rsidP="009134C5">
            <w:pPr>
              <w:pStyle w:val="Tabletext"/>
            </w:pPr>
            <w:r w:rsidRPr="00F146FB">
              <w:t>Структура прикладной услуги беспроводной передачи энергии</w:t>
            </w:r>
          </w:p>
        </w:tc>
      </w:tr>
      <w:tr w:rsidR="002503A8" w:rsidRPr="00F146FB" w14:paraId="08F705E5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30D5E2" w14:textId="77777777" w:rsidR="002503A8" w:rsidRPr="00F146FB" w:rsidRDefault="000B4C2D" w:rsidP="009134C5">
            <w:pPr>
              <w:pStyle w:val="Tabletext"/>
              <w:jc w:val="center"/>
            </w:pPr>
            <w:hyperlink r:id="rId720" w:history="1">
              <w:r w:rsidR="002503A8" w:rsidRPr="00F146FB">
                <w:rPr>
                  <w:rStyle w:val="Hyperlink"/>
                </w:rPr>
                <w:t>Y.4203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8A3D9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2019-02-13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6947F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B53A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C43376" w14:textId="77777777" w:rsidR="002503A8" w:rsidRPr="00F146FB" w:rsidRDefault="002503A8" w:rsidP="009134C5">
            <w:pPr>
              <w:pStyle w:val="Tabletext"/>
            </w:pPr>
            <w:r w:rsidRPr="00F146FB">
              <w:t>Требования к описанию вещей в интернете вещей</w:t>
            </w:r>
          </w:p>
        </w:tc>
      </w:tr>
      <w:tr w:rsidR="002503A8" w:rsidRPr="00F146FB" w14:paraId="32214CB0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A9D55F" w14:textId="77777777" w:rsidR="002503A8" w:rsidRPr="00F146FB" w:rsidRDefault="000B4C2D" w:rsidP="009134C5">
            <w:pPr>
              <w:pStyle w:val="Tabletext"/>
              <w:jc w:val="center"/>
            </w:pPr>
            <w:hyperlink r:id="rId721" w:history="1">
              <w:r w:rsidR="002503A8" w:rsidRPr="00F146FB">
                <w:rPr>
                  <w:rStyle w:val="Hyperlink"/>
                </w:rPr>
                <w:t>Y.4204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6B535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2019-02-13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67E79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2BBF2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502ED4" w14:textId="77777777" w:rsidR="002503A8" w:rsidRPr="00F146FB" w:rsidRDefault="002503A8" w:rsidP="009134C5">
            <w:pPr>
              <w:pStyle w:val="Tabletext"/>
            </w:pPr>
            <w:r w:rsidRPr="00F146FB">
              <w:t>Требования по доступности для приложений и услуг интернета вещей</w:t>
            </w:r>
          </w:p>
        </w:tc>
      </w:tr>
      <w:tr w:rsidR="002503A8" w:rsidRPr="00F146FB" w14:paraId="463DDAB0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87D554" w14:textId="77777777" w:rsidR="002503A8" w:rsidRPr="00F146FB" w:rsidRDefault="000B4C2D" w:rsidP="009134C5">
            <w:pPr>
              <w:pStyle w:val="Tabletext"/>
              <w:jc w:val="center"/>
            </w:pPr>
            <w:hyperlink r:id="rId722" w:history="1">
              <w:r w:rsidR="002503A8" w:rsidRPr="00F146FB">
                <w:rPr>
                  <w:rStyle w:val="Hyperlink"/>
                </w:rPr>
                <w:t>Y.4205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0FC5B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2019-02-13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21D5C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12FF5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DABAD2" w14:textId="77777777" w:rsidR="002503A8" w:rsidRPr="00F146FB" w:rsidRDefault="002503A8" w:rsidP="009134C5">
            <w:pPr>
              <w:pStyle w:val="Tabletext"/>
            </w:pPr>
            <w:r w:rsidRPr="00F146FB">
              <w:t>Требования к связанным с IoT краудсорсинговым системам и эталонная модель таких систем</w:t>
            </w:r>
          </w:p>
        </w:tc>
      </w:tr>
      <w:tr w:rsidR="002503A8" w:rsidRPr="00F146FB" w14:paraId="0E27A303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FB67F4" w14:textId="77777777" w:rsidR="002503A8" w:rsidRPr="00F146FB" w:rsidRDefault="000B4C2D" w:rsidP="009134C5">
            <w:pPr>
              <w:pStyle w:val="Tabletext"/>
              <w:jc w:val="center"/>
            </w:pPr>
            <w:hyperlink r:id="rId723" w:history="1">
              <w:r w:rsidR="002503A8" w:rsidRPr="00F146FB">
                <w:rPr>
                  <w:rStyle w:val="Hyperlink"/>
                </w:rPr>
                <w:t>Y.4206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CFE99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2019-06-13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3FFEB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1AD42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497559" w14:textId="77777777" w:rsidR="002503A8" w:rsidRPr="00F146FB" w:rsidRDefault="002503A8" w:rsidP="009134C5">
            <w:pPr>
              <w:pStyle w:val="Tabletext"/>
            </w:pPr>
            <w:r w:rsidRPr="00F146FB">
              <w:t>Требования и возможности услуги организации рабочего пространства, ориентированного на пользователей</w:t>
            </w:r>
          </w:p>
        </w:tc>
      </w:tr>
      <w:tr w:rsidR="002503A8" w:rsidRPr="00F146FB" w14:paraId="0B31385B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A56F1A" w14:textId="77777777" w:rsidR="002503A8" w:rsidRPr="00F146FB" w:rsidRDefault="000B4C2D" w:rsidP="009134C5">
            <w:pPr>
              <w:pStyle w:val="Tabletext"/>
              <w:jc w:val="center"/>
            </w:pPr>
            <w:hyperlink r:id="rId724" w:history="1">
              <w:r w:rsidR="002503A8" w:rsidRPr="00F146FB">
                <w:rPr>
                  <w:rStyle w:val="Hyperlink"/>
                </w:rPr>
                <w:t>Y.4207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A3F71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2019-06-13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4ADB2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C5A6E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9FE56C" w14:textId="77777777" w:rsidR="002503A8" w:rsidRPr="00F146FB" w:rsidRDefault="002503A8" w:rsidP="009134C5">
            <w:pPr>
              <w:pStyle w:val="Tabletext"/>
            </w:pPr>
            <w:r w:rsidRPr="00F146FB">
              <w:t>Структура требований и возможностей "умного" мониторинга состояния окружающей среды</w:t>
            </w:r>
          </w:p>
        </w:tc>
      </w:tr>
      <w:tr w:rsidR="002503A8" w:rsidRPr="00F146FB" w14:paraId="0A7140B3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4B9F8C" w14:textId="77777777" w:rsidR="002503A8" w:rsidRPr="00F146FB" w:rsidRDefault="000B4C2D" w:rsidP="009134C5">
            <w:pPr>
              <w:pStyle w:val="Tabletext"/>
              <w:jc w:val="center"/>
            </w:pPr>
            <w:hyperlink r:id="rId725" w:history="1">
              <w:r w:rsidR="002503A8" w:rsidRPr="00F146FB">
                <w:rPr>
                  <w:rStyle w:val="Hyperlink"/>
                </w:rPr>
                <w:t>Y.4208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34A94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50017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54C37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DB7DAE" w14:textId="77777777" w:rsidR="002503A8" w:rsidRPr="00F146FB" w:rsidRDefault="002503A8" w:rsidP="009134C5">
            <w:pPr>
              <w:pStyle w:val="Tabletext"/>
            </w:pPr>
            <w:r w:rsidRPr="00F146FB">
              <w:t>Требования к интернету вещей для поддержки периферийных вычислений</w:t>
            </w:r>
          </w:p>
        </w:tc>
      </w:tr>
      <w:tr w:rsidR="002503A8" w:rsidRPr="00F146FB" w14:paraId="517BD33C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CBC741" w14:textId="77777777" w:rsidR="002503A8" w:rsidRPr="00F146FB" w:rsidRDefault="000B4C2D" w:rsidP="009134C5">
            <w:pPr>
              <w:pStyle w:val="Tabletext"/>
              <w:jc w:val="center"/>
            </w:pPr>
            <w:hyperlink r:id="rId726" w:history="1">
              <w:r w:rsidR="002503A8" w:rsidRPr="00F146FB">
                <w:rPr>
                  <w:rStyle w:val="Hyperlink"/>
                </w:rPr>
                <w:t>Y.4209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A7D33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2020-04-06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5FC81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8B062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77AEDA" w14:textId="77777777" w:rsidR="002503A8" w:rsidRPr="00F146FB" w:rsidRDefault="002503A8" w:rsidP="009134C5">
            <w:pPr>
              <w:pStyle w:val="Tabletext"/>
            </w:pPr>
            <w:r w:rsidRPr="00F146FB">
              <w:t>Требования к взаимодействию "умного" порта с "умным" городом</w:t>
            </w:r>
          </w:p>
        </w:tc>
      </w:tr>
      <w:tr w:rsidR="002503A8" w:rsidRPr="00F146FB" w14:paraId="5C8793D3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39052" w14:textId="77777777" w:rsidR="002503A8" w:rsidRPr="00F146FB" w:rsidRDefault="000B4C2D" w:rsidP="009134C5">
            <w:pPr>
              <w:pStyle w:val="Tabletext"/>
              <w:jc w:val="center"/>
            </w:pPr>
            <w:hyperlink r:id="rId727" w:tooltip="See more details" w:history="1">
              <w:r w:rsidR="002503A8" w:rsidRPr="00F146FB">
                <w:rPr>
                  <w:rStyle w:val="Hyperlink"/>
                </w:rPr>
                <w:t xml:space="preserve">Y.4210 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A4665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F7F00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C0FCA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A8D1DA" w14:textId="77777777" w:rsidR="002503A8" w:rsidRPr="00F146FB" w:rsidRDefault="002503A8" w:rsidP="009134C5">
            <w:pPr>
              <w:pStyle w:val="Tabletext"/>
            </w:pPr>
            <w:r w:rsidRPr="00F146FB">
              <w:t>Требования и сценарии использования для универсального модуля связи мобильных устройств IoT</w:t>
            </w:r>
          </w:p>
        </w:tc>
      </w:tr>
      <w:tr w:rsidR="002503A8" w:rsidRPr="00F146FB" w14:paraId="162EA309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3EFAC4" w14:textId="77777777" w:rsidR="002503A8" w:rsidRPr="00F146FB" w:rsidRDefault="000B4C2D" w:rsidP="009134C5">
            <w:pPr>
              <w:pStyle w:val="Tabletext"/>
              <w:jc w:val="center"/>
            </w:pPr>
            <w:hyperlink r:id="rId728" w:history="1">
              <w:r w:rsidR="002503A8" w:rsidRPr="00F146FB">
                <w:rPr>
                  <w:rStyle w:val="Hyperlink"/>
                </w:rPr>
                <w:t>Y.4211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27076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2020-12-14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529D0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5E12D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06C7DF" w14:textId="77777777" w:rsidR="002503A8" w:rsidRPr="00F146FB" w:rsidRDefault="002503A8" w:rsidP="009134C5">
            <w:pPr>
              <w:pStyle w:val="Tabletext"/>
            </w:pPr>
            <w:r w:rsidRPr="00F146FB">
              <w:t>Требования доступности для "умных" услуг общественного транспорта</w:t>
            </w:r>
          </w:p>
        </w:tc>
      </w:tr>
      <w:tr w:rsidR="002503A8" w:rsidRPr="00F146FB" w14:paraId="34425C3A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314EC3" w14:textId="77777777" w:rsidR="002503A8" w:rsidRPr="00F146FB" w:rsidRDefault="000B4C2D" w:rsidP="009134C5">
            <w:pPr>
              <w:pStyle w:val="Tabletext"/>
              <w:jc w:val="center"/>
            </w:pPr>
            <w:hyperlink r:id="rId729" w:tooltip="See more details" w:history="1">
              <w:r w:rsidR="002503A8" w:rsidRPr="00F146FB">
                <w:rPr>
                  <w:rStyle w:val="Hyperlink"/>
                </w:rPr>
                <w:t>Y.4212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A7550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2021-11-29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768EC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4FD42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rPr>
                <w:lang w:eastAsia="en-GB"/>
              </w:rPr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8A21E0" w14:textId="77777777" w:rsidR="002503A8" w:rsidRPr="00F146FB" w:rsidRDefault="002503A8" w:rsidP="009134C5">
            <w:pPr>
              <w:pStyle w:val="Tabletext"/>
            </w:pPr>
            <w:r w:rsidRPr="00F146FB">
              <w:t>Требования к управлению сетевыми соединениями и его возможности в интернете вещей</w:t>
            </w:r>
          </w:p>
        </w:tc>
      </w:tr>
      <w:tr w:rsidR="002503A8" w:rsidRPr="00F146FB" w14:paraId="49E31D1B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D8EC57" w14:textId="77777777" w:rsidR="002503A8" w:rsidRPr="00F146FB" w:rsidRDefault="000B4C2D" w:rsidP="009134C5">
            <w:pPr>
              <w:pStyle w:val="Tabletext"/>
              <w:jc w:val="center"/>
            </w:pPr>
            <w:hyperlink r:id="rId730" w:tooltip="See more details" w:history="1">
              <w:r w:rsidR="002503A8" w:rsidRPr="00F146FB">
                <w:rPr>
                  <w:rStyle w:val="Hyperlink"/>
                </w:rPr>
                <w:t>Y.4213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EFCC8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2021-11-29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871C4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55C96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rPr>
                <w:lang w:eastAsia="en-GB"/>
              </w:rPr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1D6CC7" w14:textId="77777777" w:rsidR="002503A8" w:rsidRPr="00F146FB" w:rsidRDefault="002503A8" w:rsidP="009134C5">
            <w:pPr>
              <w:pStyle w:val="Tabletext"/>
            </w:pPr>
            <w:r w:rsidRPr="00F146FB">
              <w:t>Требования к IoT и структура возможностей IoT для мониторинга физических ресурсов города</w:t>
            </w:r>
          </w:p>
        </w:tc>
      </w:tr>
      <w:tr w:rsidR="002503A8" w:rsidRPr="00F146FB" w14:paraId="6C5C8694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E076BE" w14:textId="77777777" w:rsidR="002503A8" w:rsidRPr="00F146FB" w:rsidRDefault="000B4C2D" w:rsidP="009134C5">
            <w:pPr>
              <w:pStyle w:val="Tabletext"/>
              <w:jc w:val="center"/>
              <w:rPr>
                <w:u w:val="single"/>
              </w:rPr>
            </w:pPr>
            <w:hyperlink r:id="rId731" w:history="1">
              <w:r w:rsidR="002503A8" w:rsidRPr="00F146FB">
                <w:rPr>
                  <w:rStyle w:val="Hyperlink"/>
                </w:rPr>
                <w:t>Y.4214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381A0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2022-02-03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4AA76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04EABD" w14:textId="77777777" w:rsidR="002503A8" w:rsidRPr="00F146FB" w:rsidRDefault="002503A8" w:rsidP="009134C5">
            <w:pPr>
              <w:pStyle w:val="Tabletext"/>
              <w:jc w:val="center"/>
              <w:rPr>
                <w:lang w:eastAsia="en-GB"/>
              </w:rPr>
            </w:pPr>
            <w:r w:rsidRPr="00F146FB">
              <w:rPr>
                <w:lang w:eastAsia="en-GB"/>
              </w:rPr>
              <w:t>ТПУ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AE4A12" w14:textId="77777777" w:rsidR="002503A8" w:rsidRPr="00F146FB" w:rsidRDefault="002503A8" w:rsidP="009134C5">
            <w:pPr>
              <w:pStyle w:val="Tabletext"/>
              <w:rPr>
                <w:lang w:eastAsia="en-GB"/>
              </w:rPr>
            </w:pPr>
            <w:r w:rsidRPr="00F146FB">
              <w:rPr>
                <w:lang w:eastAsia="en-GB"/>
              </w:rPr>
              <w:t>Требования к основанной на интернете вещей системе мониторинга состояния инженерной инфраструктуры</w:t>
            </w:r>
          </w:p>
        </w:tc>
      </w:tr>
      <w:tr w:rsidR="002503A8" w:rsidRPr="00F146FB" w14:paraId="50BCE8FA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A3C724" w14:textId="77777777" w:rsidR="002503A8" w:rsidRPr="00F146FB" w:rsidRDefault="000B4C2D" w:rsidP="009134C5">
            <w:pPr>
              <w:pStyle w:val="Tabletext"/>
              <w:jc w:val="center"/>
              <w:rPr>
                <w:u w:val="single"/>
              </w:rPr>
            </w:pPr>
            <w:hyperlink r:id="rId732" w:history="1">
              <w:r w:rsidR="002503A8" w:rsidRPr="00F146FB">
                <w:rPr>
                  <w:rStyle w:val="Hyperlink"/>
                </w:rPr>
                <w:t>Y.4215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1B6EC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2022-02-03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763CD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0998F8" w14:textId="77777777" w:rsidR="002503A8" w:rsidRPr="00F146FB" w:rsidRDefault="002503A8" w:rsidP="009134C5">
            <w:pPr>
              <w:pStyle w:val="Tabletext"/>
              <w:jc w:val="center"/>
              <w:rPr>
                <w:lang w:eastAsia="en-GB"/>
              </w:rPr>
            </w:pPr>
            <w:r w:rsidRPr="00F146FB">
              <w:rPr>
                <w:lang w:eastAsia="en-GB"/>
              </w:rPr>
              <w:t>ТПУ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3E1BCB" w14:textId="77777777" w:rsidR="002503A8" w:rsidRPr="00F146FB" w:rsidRDefault="002503A8" w:rsidP="009134C5">
            <w:pPr>
              <w:pStyle w:val="Tabletext"/>
              <w:rPr>
                <w:lang w:eastAsia="en-GB"/>
              </w:rPr>
            </w:pPr>
            <w:r w:rsidRPr="00F146FB">
              <w:t>Сценарии использования, требования и возможности беспилотных авиационных систем для интернета вещей</w:t>
            </w:r>
          </w:p>
        </w:tc>
      </w:tr>
      <w:tr w:rsidR="002503A8" w:rsidRPr="00F146FB" w14:paraId="1B116148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429B6E" w14:textId="77777777" w:rsidR="002503A8" w:rsidRPr="00F146FB" w:rsidRDefault="000B4C2D" w:rsidP="009134C5">
            <w:pPr>
              <w:pStyle w:val="Tabletext"/>
              <w:jc w:val="center"/>
            </w:pPr>
            <w:hyperlink r:id="rId733" w:history="1">
              <w:r w:rsidR="002503A8" w:rsidRPr="00F146FB">
                <w:rPr>
                  <w:rStyle w:val="Hyperlink"/>
                </w:rPr>
                <w:t>Y.4415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51B84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2018-06-29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177C9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13B64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447A36" w14:textId="77777777" w:rsidR="002503A8" w:rsidRPr="00F146FB" w:rsidRDefault="002503A8" w:rsidP="00621C3E">
            <w:pPr>
              <w:pStyle w:val="Tabletext"/>
            </w:pPr>
            <w:r w:rsidRPr="00F146FB">
              <w:t>Архитектура виртуальной домашней сети с поддержкой веб-сети объектов</w:t>
            </w:r>
          </w:p>
        </w:tc>
      </w:tr>
      <w:tr w:rsidR="002503A8" w:rsidRPr="00F146FB" w14:paraId="795D6C24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CDBDB5" w14:textId="77777777" w:rsidR="002503A8" w:rsidRPr="00F146FB" w:rsidRDefault="000B4C2D" w:rsidP="009134C5">
            <w:pPr>
              <w:pStyle w:val="Tabletext"/>
              <w:jc w:val="center"/>
            </w:pPr>
            <w:hyperlink r:id="rId734" w:history="1">
              <w:r w:rsidR="002503A8" w:rsidRPr="00F146FB">
                <w:rPr>
                  <w:rStyle w:val="Hyperlink"/>
                </w:rPr>
                <w:t>Y.4416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F3853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2018-06-29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4AA59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BF491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635916" w14:textId="77777777" w:rsidR="002503A8" w:rsidRPr="00F146FB" w:rsidRDefault="002503A8" w:rsidP="009134C5">
            <w:pPr>
              <w:pStyle w:val="Tabletext"/>
            </w:pPr>
            <w:r w:rsidRPr="00F146FB">
              <w:t>Архитектура интернета вещей на основе развития сетей последующих поколений</w:t>
            </w:r>
          </w:p>
        </w:tc>
      </w:tr>
      <w:tr w:rsidR="002503A8" w:rsidRPr="00F146FB" w14:paraId="57CB8761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0AA867" w14:textId="77777777" w:rsidR="002503A8" w:rsidRPr="00F146FB" w:rsidRDefault="000B4C2D" w:rsidP="009134C5">
            <w:pPr>
              <w:pStyle w:val="Tabletext"/>
              <w:jc w:val="center"/>
            </w:pPr>
            <w:hyperlink r:id="rId735" w:history="1">
              <w:r w:rsidR="002503A8" w:rsidRPr="00F146FB">
                <w:rPr>
                  <w:rStyle w:val="Hyperlink"/>
                </w:rPr>
                <w:t>Y.4417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EB2CB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2018-06-29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1E61C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99390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2E7F05" w14:textId="77777777" w:rsidR="002503A8" w:rsidRPr="00F146FB" w:rsidRDefault="002503A8" w:rsidP="009134C5">
            <w:pPr>
              <w:pStyle w:val="Tabletext"/>
            </w:pPr>
            <w:r w:rsidRPr="00F146FB">
              <w:t>Структура самоорганизующейся сети в среде интернета вещей</w:t>
            </w:r>
          </w:p>
        </w:tc>
      </w:tr>
      <w:tr w:rsidR="002503A8" w:rsidRPr="00F146FB" w14:paraId="42F09098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1586A8" w14:textId="77777777" w:rsidR="002503A8" w:rsidRPr="00F146FB" w:rsidRDefault="000B4C2D" w:rsidP="009134C5">
            <w:pPr>
              <w:pStyle w:val="Tabletext"/>
              <w:jc w:val="center"/>
            </w:pPr>
            <w:hyperlink r:id="rId736" w:history="1">
              <w:r w:rsidR="002503A8" w:rsidRPr="00F146FB">
                <w:rPr>
                  <w:rStyle w:val="Hyperlink"/>
                </w:rPr>
                <w:t>Y.4418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DB9C8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2018-06-29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106AB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DAC49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B40A01" w14:textId="77777777" w:rsidR="002503A8" w:rsidRPr="00F146FB" w:rsidRDefault="002503A8" w:rsidP="009134C5">
            <w:pPr>
              <w:pStyle w:val="Tabletext"/>
            </w:pPr>
            <w:r w:rsidRPr="00F146FB">
              <w:t>Функциональная архитектура шлюза для приложений интернета вещей</w:t>
            </w:r>
          </w:p>
        </w:tc>
      </w:tr>
      <w:tr w:rsidR="002503A8" w:rsidRPr="00F146FB" w14:paraId="7214BB06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E7F4F5" w14:textId="77777777" w:rsidR="002503A8" w:rsidRPr="00F146FB" w:rsidRDefault="000B4C2D" w:rsidP="009134C5">
            <w:pPr>
              <w:pStyle w:val="Tabletext"/>
              <w:jc w:val="center"/>
            </w:pPr>
            <w:hyperlink r:id="rId737" w:history="1">
              <w:r w:rsidR="002503A8" w:rsidRPr="00F146FB">
                <w:rPr>
                  <w:rStyle w:val="Hyperlink"/>
                </w:rPr>
                <w:t>Y.4419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AD176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2021-07-14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6766F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E5F37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B8E423" w14:textId="77777777" w:rsidR="002503A8" w:rsidRPr="00F146FB" w:rsidRDefault="002503A8" w:rsidP="009134C5">
            <w:pPr>
              <w:pStyle w:val="Tabletext"/>
            </w:pPr>
            <w:r w:rsidRPr="00F146FB">
              <w:t>Структура требований и возможностей "умного" учета коммунальных ресурсов (SUM)</w:t>
            </w:r>
          </w:p>
        </w:tc>
      </w:tr>
      <w:tr w:rsidR="002503A8" w:rsidRPr="00F146FB" w14:paraId="17E43363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57CABF" w14:textId="77777777" w:rsidR="002503A8" w:rsidRPr="00F146FB" w:rsidRDefault="000B4C2D" w:rsidP="009134C5">
            <w:pPr>
              <w:pStyle w:val="Tabletext"/>
              <w:jc w:val="center"/>
            </w:pPr>
            <w:hyperlink r:id="rId738" w:history="1">
              <w:r w:rsidR="002503A8" w:rsidRPr="00F146FB">
                <w:rPr>
                  <w:rStyle w:val="Hyperlink"/>
                </w:rPr>
                <w:t>Y.4420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09B4B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2021-07-14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66943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50E39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38CB83" w14:textId="77777777" w:rsidR="002503A8" w:rsidRPr="00F146FB" w:rsidRDefault="002503A8" w:rsidP="009134C5">
            <w:pPr>
              <w:pStyle w:val="Tabletext"/>
            </w:pPr>
            <w:r w:rsidRPr="00F146FB">
              <w:t>Структура мониторинга и управления на базе IoT для лифтов</w:t>
            </w:r>
          </w:p>
        </w:tc>
      </w:tr>
      <w:tr w:rsidR="002503A8" w:rsidRPr="00F146FB" w14:paraId="421D8E78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942BCB" w14:textId="77777777" w:rsidR="002503A8" w:rsidRPr="00F146FB" w:rsidRDefault="000B4C2D" w:rsidP="009134C5">
            <w:pPr>
              <w:pStyle w:val="Tabletext"/>
              <w:jc w:val="center"/>
            </w:pPr>
            <w:hyperlink r:id="rId739" w:tooltip="See more details" w:history="1">
              <w:r w:rsidR="002503A8" w:rsidRPr="00F146FB">
                <w:rPr>
                  <w:rStyle w:val="Hyperlink"/>
                </w:rPr>
                <w:t>Y.4421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60C18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2021-10-11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ECDCB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DB2FD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ТПУ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C643A3" w14:textId="69240862" w:rsidR="002503A8" w:rsidRPr="00F146FB" w:rsidRDefault="002503A8" w:rsidP="009134C5">
            <w:pPr>
              <w:pStyle w:val="Tabletext"/>
            </w:pPr>
            <w:r w:rsidRPr="00F146FB">
              <w:t>Функциональная архитектура для беспилотных летательных аппаратов и диспетчеров беспилотных летательных аппаратов с использованием сетей IMT</w:t>
            </w:r>
            <w:r w:rsidR="00307E39">
              <w:noBreakHyphen/>
            </w:r>
            <w:r w:rsidRPr="00F146FB">
              <w:t>2020</w:t>
            </w:r>
          </w:p>
        </w:tc>
      </w:tr>
      <w:tr w:rsidR="002503A8" w:rsidRPr="00F146FB" w14:paraId="33FDB3EC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EF6BA9" w14:textId="77777777" w:rsidR="002503A8" w:rsidRPr="00F146FB" w:rsidRDefault="000B4C2D" w:rsidP="009134C5">
            <w:pPr>
              <w:pStyle w:val="Tabletext"/>
              <w:jc w:val="center"/>
            </w:pPr>
            <w:hyperlink r:id="rId740" w:history="1">
              <w:r w:rsidR="002503A8" w:rsidRPr="00F146FB">
                <w:rPr>
                  <w:rStyle w:val="Hyperlink"/>
                </w:rPr>
                <w:t>Y.4455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01F29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2017-10-29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C517B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2B146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B9ABB8" w14:textId="77777777" w:rsidR="002503A8" w:rsidRPr="00F146FB" w:rsidRDefault="002503A8" w:rsidP="009134C5">
            <w:pPr>
              <w:pStyle w:val="Tabletext"/>
            </w:pPr>
            <w:r w:rsidRPr="00F146FB">
              <w:t>Эталонная архитектура для представления возможностей сетевых услуг интернета вещей</w:t>
            </w:r>
          </w:p>
        </w:tc>
      </w:tr>
      <w:tr w:rsidR="002503A8" w:rsidRPr="00F146FB" w14:paraId="7585EF47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EC24CD" w14:textId="77777777" w:rsidR="002503A8" w:rsidRPr="00F146FB" w:rsidRDefault="000B4C2D" w:rsidP="009134C5">
            <w:pPr>
              <w:pStyle w:val="Tabletext"/>
              <w:jc w:val="center"/>
            </w:pPr>
            <w:hyperlink r:id="rId741" w:history="1">
              <w:r w:rsidR="002503A8" w:rsidRPr="00F146FB">
                <w:rPr>
                  <w:rStyle w:val="Hyperlink"/>
                </w:rPr>
                <w:t>Y.4456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4C8B9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92EAE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4A86B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1F22C6" w14:textId="77777777" w:rsidR="002503A8" w:rsidRPr="00F146FB" w:rsidRDefault="002503A8" w:rsidP="009134C5">
            <w:pPr>
              <w:pStyle w:val="Tabletext"/>
            </w:pPr>
            <w:r w:rsidRPr="00F146FB">
              <w:t>Требования и функциональная архитектура для "умной" стоянки автотранспорта в "умном" городе</w:t>
            </w:r>
          </w:p>
        </w:tc>
      </w:tr>
      <w:tr w:rsidR="002503A8" w:rsidRPr="00F146FB" w14:paraId="46468F82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395F9E" w14:textId="77777777" w:rsidR="002503A8" w:rsidRPr="00F146FB" w:rsidRDefault="000B4C2D" w:rsidP="009134C5">
            <w:pPr>
              <w:pStyle w:val="Tabletext"/>
              <w:jc w:val="center"/>
            </w:pPr>
            <w:hyperlink r:id="rId742" w:history="1">
              <w:r w:rsidR="002503A8" w:rsidRPr="00F146FB">
                <w:rPr>
                  <w:rStyle w:val="Hyperlink"/>
                </w:rPr>
                <w:t>Y.4457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160EB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2018-06-29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40101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B5713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C4E309" w14:textId="77777777" w:rsidR="002503A8" w:rsidRPr="00F146FB" w:rsidRDefault="002503A8" w:rsidP="009134C5">
            <w:pPr>
              <w:pStyle w:val="Tabletext"/>
            </w:pPr>
            <w:r w:rsidRPr="00F146FB">
              <w:t>Архитектурная структура для услуг в области транспортной безопасности</w:t>
            </w:r>
          </w:p>
        </w:tc>
      </w:tr>
      <w:tr w:rsidR="002503A8" w:rsidRPr="00F146FB" w14:paraId="75B5EE25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FC53C2" w14:textId="77777777" w:rsidR="002503A8" w:rsidRPr="00F146FB" w:rsidRDefault="000B4C2D" w:rsidP="009134C5">
            <w:pPr>
              <w:pStyle w:val="Tabletext"/>
              <w:jc w:val="center"/>
            </w:pPr>
            <w:hyperlink r:id="rId743" w:history="1">
              <w:r w:rsidR="002503A8" w:rsidRPr="00F146FB">
                <w:rPr>
                  <w:rStyle w:val="Hyperlink"/>
                </w:rPr>
                <w:t>Y.4458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25F1A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2019-06-06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B5362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EBCB9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ED3924" w14:textId="77777777" w:rsidR="002503A8" w:rsidRPr="00F146FB" w:rsidRDefault="002503A8" w:rsidP="009134C5">
            <w:pPr>
              <w:pStyle w:val="Tabletext"/>
            </w:pPr>
            <w:r w:rsidRPr="00F146FB">
              <w:t>Требования и функциональная архитектура услуги "умных" уличных фонарей</w:t>
            </w:r>
          </w:p>
        </w:tc>
      </w:tr>
      <w:tr w:rsidR="002503A8" w:rsidRPr="00F146FB" w14:paraId="7F40D5AB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7DFA00" w14:textId="77777777" w:rsidR="002503A8" w:rsidRPr="00F146FB" w:rsidRDefault="000B4C2D" w:rsidP="009134C5">
            <w:pPr>
              <w:pStyle w:val="Tabletext"/>
              <w:jc w:val="center"/>
            </w:pPr>
            <w:hyperlink r:id="rId744" w:history="1">
              <w:r w:rsidR="002503A8" w:rsidRPr="00F146FB">
                <w:rPr>
                  <w:rStyle w:val="Hyperlink"/>
                </w:rPr>
                <w:t>Y.4459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ECB5E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2020-01-12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0A577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C9A10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3389F9" w14:textId="77777777" w:rsidR="002503A8" w:rsidRPr="00F146FB" w:rsidRDefault="002503A8" w:rsidP="009134C5">
            <w:pPr>
              <w:pStyle w:val="Tabletext"/>
            </w:pPr>
            <w:r w:rsidRPr="00F146FB">
              <w:t>Базовая архитектура цифрового объекта для обеспечения функциональной совместимости интернета вещей</w:t>
            </w:r>
          </w:p>
        </w:tc>
      </w:tr>
      <w:tr w:rsidR="002503A8" w:rsidRPr="00F146FB" w14:paraId="53AD81DC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51F482" w14:textId="77777777" w:rsidR="002503A8" w:rsidRPr="00F146FB" w:rsidRDefault="000B4C2D" w:rsidP="009134C5">
            <w:pPr>
              <w:pStyle w:val="Tabletext"/>
              <w:jc w:val="center"/>
            </w:pPr>
            <w:hyperlink r:id="rId745" w:history="1">
              <w:r w:rsidR="002503A8" w:rsidRPr="00F146FB">
                <w:rPr>
                  <w:rStyle w:val="Hyperlink"/>
                </w:rPr>
                <w:t>Y.4460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1E14F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2019-06-13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1622D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42676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865668" w14:textId="77777777" w:rsidR="002503A8" w:rsidRPr="00F146FB" w:rsidRDefault="002503A8" w:rsidP="009134C5">
            <w:pPr>
              <w:pStyle w:val="Tabletext"/>
            </w:pPr>
            <w:r w:rsidRPr="00F146FB">
              <w:t>Архитектурные эталонные модели устройств для приложений интернета вещей</w:t>
            </w:r>
          </w:p>
        </w:tc>
      </w:tr>
      <w:tr w:rsidR="002503A8" w:rsidRPr="00F146FB" w14:paraId="151ED293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5BC9F6" w14:textId="77777777" w:rsidR="002503A8" w:rsidRPr="00F146FB" w:rsidRDefault="000B4C2D" w:rsidP="009134C5">
            <w:pPr>
              <w:pStyle w:val="Tabletext"/>
              <w:jc w:val="center"/>
            </w:pPr>
            <w:hyperlink r:id="rId746" w:history="1">
              <w:r w:rsidR="002503A8" w:rsidRPr="00F146FB">
                <w:rPr>
                  <w:rStyle w:val="Hyperlink"/>
                </w:rPr>
                <w:t>Y.4461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5FB19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2BE14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6EB70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6FD3D8" w14:textId="77777777" w:rsidR="002503A8" w:rsidRPr="00F146FB" w:rsidRDefault="002503A8" w:rsidP="009134C5">
            <w:pPr>
              <w:pStyle w:val="Tabletext"/>
            </w:pPr>
            <w:r w:rsidRPr="00F146FB">
              <w:t>Структура открытых данных в "умных" городах</w:t>
            </w:r>
          </w:p>
        </w:tc>
      </w:tr>
      <w:tr w:rsidR="002503A8" w:rsidRPr="00F146FB" w14:paraId="0D8D4C94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81015B" w14:textId="77777777" w:rsidR="002503A8" w:rsidRPr="00F146FB" w:rsidRDefault="000B4C2D" w:rsidP="009134C5">
            <w:pPr>
              <w:pStyle w:val="Tabletext"/>
              <w:jc w:val="center"/>
            </w:pPr>
            <w:hyperlink r:id="rId747" w:history="1">
              <w:r w:rsidR="002503A8" w:rsidRPr="00F146FB">
                <w:rPr>
                  <w:rStyle w:val="Hyperlink"/>
                </w:rPr>
                <w:t>Y.4462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1DE37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AD0DA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F2627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B8471F" w14:textId="77777777" w:rsidR="002503A8" w:rsidRPr="00F146FB" w:rsidRDefault="002503A8" w:rsidP="009134C5">
            <w:pPr>
              <w:pStyle w:val="Tabletext"/>
            </w:pPr>
            <w:r w:rsidRPr="00F146FB">
              <w:t>Требования и функциональная архитектура открытой услуги корреляции идентичности IoT</w:t>
            </w:r>
          </w:p>
        </w:tc>
      </w:tr>
      <w:tr w:rsidR="002503A8" w:rsidRPr="00F146FB" w14:paraId="48187327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BF74DB" w14:textId="77777777" w:rsidR="002503A8" w:rsidRPr="00F146FB" w:rsidRDefault="000B4C2D" w:rsidP="009134C5">
            <w:pPr>
              <w:pStyle w:val="Tabletext"/>
              <w:jc w:val="center"/>
            </w:pPr>
            <w:hyperlink r:id="rId748" w:history="1">
              <w:r w:rsidR="002503A8" w:rsidRPr="00F146FB">
                <w:rPr>
                  <w:rStyle w:val="Hyperlink"/>
                </w:rPr>
                <w:t>Y.4463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F293A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1854C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7A129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271333" w14:textId="77777777" w:rsidR="002503A8" w:rsidRPr="00F146FB" w:rsidRDefault="002503A8" w:rsidP="009134C5">
            <w:pPr>
              <w:pStyle w:val="Tabletext"/>
            </w:pPr>
            <w:r w:rsidRPr="00F146FB">
              <w:t>Структура услуги делегирования для устройств интернета вещей</w:t>
            </w:r>
          </w:p>
        </w:tc>
      </w:tr>
      <w:tr w:rsidR="002503A8" w:rsidRPr="00F146FB" w14:paraId="60504E28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068119" w14:textId="77777777" w:rsidR="002503A8" w:rsidRPr="00F146FB" w:rsidRDefault="000B4C2D" w:rsidP="009134C5">
            <w:pPr>
              <w:pStyle w:val="Tabletext"/>
              <w:jc w:val="center"/>
            </w:pPr>
            <w:hyperlink r:id="rId749" w:history="1">
              <w:r w:rsidR="002503A8" w:rsidRPr="00F146FB">
                <w:rPr>
                  <w:rStyle w:val="Hyperlink"/>
                </w:rPr>
                <w:t>Y.4464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93856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72B5C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B4BE4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F496F7" w14:textId="77777777" w:rsidR="002503A8" w:rsidRPr="00F146FB" w:rsidRDefault="002503A8" w:rsidP="009134C5">
            <w:pPr>
              <w:pStyle w:val="Tabletext"/>
            </w:pPr>
            <w:r w:rsidRPr="00F146FB">
              <w:t>Структура блокчейна вещей как децентрализованной платформы услуг</w:t>
            </w:r>
          </w:p>
        </w:tc>
      </w:tr>
      <w:tr w:rsidR="002503A8" w:rsidRPr="00F146FB" w14:paraId="396A54DC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D338DD" w14:textId="77777777" w:rsidR="002503A8" w:rsidRPr="00F146FB" w:rsidRDefault="000B4C2D" w:rsidP="009134C5">
            <w:pPr>
              <w:pStyle w:val="Tabletext"/>
              <w:jc w:val="center"/>
            </w:pPr>
            <w:hyperlink r:id="rId750" w:history="1">
              <w:r w:rsidR="002503A8" w:rsidRPr="00F146FB">
                <w:rPr>
                  <w:rStyle w:val="Hyperlink"/>
                </w:rPr>
                <w:t>Y.4465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39321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43012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9037D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BB2AEB" w14:textId="77777777" w:rsidR="002503A8" w:rsidRPr="00F146FB" w:rsidRDefault="002503A8" w:rsidP="009134C5">
            <w:pPr>
              <w:pStyle w:val="Tabletext"/>
            </w:pPr>
            <w:r w:rsidRPr="00F146FB">
              <w:t>Структура услуг интернета вещей на основе связи с помощью волн видимой части спектра</w:t>
            </w:r>
          </w:p>
        </w:tc>
      </w:tr>
      <w:tr w:rsidR="002503A8" w:rsidRPr="00F146FB" w14:paraId="01AA6BDE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464D72" w14:textId="77777777" w:rsidR="002503A8" w:rsidRPr="00F146FB" w:rsidRDefault="000B4C2D" w:rsidP="009134C5">
            <w:pPr>
              <w:pStyle w:val="Tabletext"/>
              <w:jc w:val="center"/>
            </w:pPr>
            <w:hyperlink r:id="rId751" w:history="1">
              <w:r w:rsidR="002503A8" w:rsidRPr="00F146FB">
                <w:rPr>
                  <w:rStyle w:val="Hyperlink"/>
                </w:rPr>
                <w:t>Y.4466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15D9D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53F01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2F79E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646604" w14:textId="77777777" w:rsidR="002503A8" w:rsidRPr="00F146FB" w:rsidRDefault="002503A8" w:rsidP="009134C5">
            <w:pPr>
              <w:pStyle w:val="Tabletext"/>
            </w:pPr>
            <w:r w:rsidRPr="00F146FB">
              <w:t>Структура услуги "умной" теплицы</w:t>
            </w:r>
          </w:p>
        </w:tc>
      </w:tr>
      <w:tr w:rsidR="002503A8" w:rsidRPr="00F146FB" w14:paraId="44F6E185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F8D0E9" w14:textId="77777777" w:rsidR="002503A8" w:rsidRPr="00F146FB" w:rsidRDefault="000B4C2D" w:rsidP="009134C5">
            <w:pPr>
              <w:pStyle w:val="Tabletext"/>
              <w:jc w:val="center"/>
            </w:pPr>
            <w:hyperlink r:id="rId752" w:history="1">
              <w:r w:rsidR="002503A8" w:rsidRPr="00F146FB">
                <w:rPr>
                  <w:rStyle w:val="Hyperlink"/>
                </w:rPr>
                <w:t>Y.4467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73230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13D71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2EB8B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70082F" w14:textId="77777777" w:rsidR="002503A8" w:rsidRPr="00F146FB" w:rsidRDefault="002503A8" w:rsidP="009134C5">
            <w:pPr>
              <w:pStyle w:val="Tabletext"/>
            </w:pPr>
            <w:r w:rsidRPr="00F146FB">
              <w:t>Структура минимального набора данных для автомобильной системы экстренного реагирования</w:t>
            </w:r>
          </w:p>
        </w:tc>
      </w:tr>
      <w:tr w:rsidR="002503A8" w:rsidRPr="00F146FB" w14:paraId="13479593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367B1D" w14:textId="77777777" w:rsidR="002503A8" w:rsidRPr="00F146FB" w:rsidRDefault="000B4C2D" w:rsidP="009134C5">
            <w:pPr>
              <w:pStyle w:val="Tabletext"/>
              <w:jc w:val="center"/>
            </w:pPr>
            <w:hyperlink r:id="rId753" w:history="1">
              <w:r w:rsidR="002503A8" w:rsidRPr="00F146FB">
                <w:rPr>
                  <w:rStyle w:val="Hyperlink"/>
                </w:rPr>
                <w:t>Y.4468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1DF28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EE33E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4B1A3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3960E8" w14:textId="77777777" w:rsidR="002503A8" w:rsidRPr="00F146FB" w:rsidRDefault="002503A8" w:rsidP="009134C5">
            <w:pPr>
              <w:pStyle w:val="Tabletext"/>
            </w:pPr>
            <w:r w:rsidRPr="00F146FB">
              <w:t>Протокол передачи минимального набора данных для автомобильной системы экстренного реагирования</w:t>
            </w:r>
          </w:p>
        </w:tc>
      </w:tr>
      <w:tr w:rsidR="002503A8" w:rsidRPr="00F146FB" w14:paraId="5AC1853B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41F475" w14:textId="77777777" w:rsidR="002503A8" w:rsidRPr="00F146FB" w:rsidRDefault="000B4C2D" w:rsidP="009134C5">
            <w:pPr>
              <w:pStyle w:val="Tabletext"/>
              <w:jc w:val="center"/>
            </w:pPr>
            <w:hyperlink r:id="rId754" w:tooltip="See more details" w:history="1">
              <w:r w:rsidR="002503A8" w:rsidRPr="00F146FB">
                <w:rPr>
                  <w:rStyle w:val="Hyperlink"/>
                </w:rPr>
                <w:t>Y.4469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4BEDF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F5F9A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78118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44496C" w14:textId="77777777" w:rsidR="002503A8" w:rsidRPr="00F146FB" w:rsidRDefault="002503A8" w:rsidP="009134C5">
            <w:pPr>
              <w:pStyle w:val="Tabletext"/>
            </w:pPr>
            <w:r w:rsidRPr="00F146FB">
              <w:t xml:space="preserve">Эталонная архитектура для представления резервных </w:t>
            </w:r>
            <w:r w:rsidRPr="00F146FB">
              <w:lastRenderedPageBreak/>
              <w:t>вычислительных возможностей устройств IoT для "умного" дома</w:t>
            </w:r>
          </w:p>
        </w:tc>
      </w:tr>
      <w:tr w:rsidR="002503A8" w:rsidRPr="00F146FB" w14:paraId="0477C5E1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210FD6" w14:textId="77777777" w:rsidR="002503A8" w:rsidRPr="00F146FB" w:rsidRDefault="000B4C2D" w:rsidP="009134C5">
            <w:pPr>
              <w:pStyle w:val="Tabletext"/>
              <w:jc w:val="center"/>
            </w:pPr>
            <w:hyperlink r:id="rId755" w:tooltip="See more details" w:history="1">
              <w:r w:rsidR="002503A8" w:rsidRPr="00F146FB">
                <w:rPr>
                  <w:rStyle w:val="Hyperlink"/>
                </w:rPr>
                <w:t>Y.4470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6951B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6FE20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3FABA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A999A3" w14:textId="77777777" w:rsidR="002503A8" w:rsidRPr="00F146FB" w:rsidRDefault="002503A8" w:rsidP="009134C5">
            <w:pPr>
              <w:pStyle w:val="Tabletext"/>
            </w:pPr>
            <w:r w:rsidRPr="00F146FB">
              <w:t>Эталонная архитектура представления услуг искусственного интеллекта для "умных" устойчивых городов</w:t>
            </w:r>
          </w:p>
        </w:tc>
      </w:tr>
      <w:tr w:rsidR="002503A8" w:rsidRPr="00F146FB" w14:paraId="680BB453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EEFD0B" w14:textId="77777777" w:rsidR="002503A8" w:rsidRPr="00F146FB" w:rsidRDefault="000B4C2D" w:rsidP="009134C5">
            <w:pPr>
              <w:pStyle w:val="Tabletext"/>
              <w:jc w:val="center"/>
            </w:pPr>
            <w:hyperlink r:id="rId756" w:tooltip="See more details" w:history="1">
              <w:r w:rsidR="002503A8" w:rsidRPr="00F146FB">
                <w:rPr>
                  <w:rStyle w:val="Hyperlink"/>
                </w:rPr>
                <w:t>Y.4471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6E3A3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2021-05-17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BCBBD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7FA9E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ТПУ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A611F4" w14:textId="77777777" w:rsidR="002503A8" w:rsidRPr="00F146FB" w:rsidRDefault="002503A8" w:rsidP="009134C5">
            <w:pPr>
              <w:pStyle w:val="Tabletext"/>
            </w:pPr>
            <w:r w:rsidRPr="00F146FB">
              <w:t>Функциональная архитектура сетевой системы содействия при вождении для автономных транспортных средств</w:t>
            </w:r>
          </w:p>
        </w:tc>
      </w:tr>
      <w:tr w:rsidR="002503A8" w:rsidRPr="00F146FB" w14:paraId="1124CA31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11C991" w14:textId="77777777" w:rsidR="002503A8" w:rsidRPr="00F146FB" w:rsidRDefault="000B4C2D" w:rsidP="009134C5">
            <w:pPr>
              <w:pStyle w:val="Tabletext"/>
              <w:jc w:val="center"/>
            </w:pPr>
            <w:hyperlink r:id="rId757" w:tooltip="See more details" w:history="1">
              <w:r w:rsidR="002503A8" w:rsidRPr="00F146FB">
                <w:rPr>
                  <w:rStyle w:val="Hyperlink"/>
                </w:rPr>
                <w:t>Y.4472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6E8B5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E4E71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815C2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BA24DB" w14:textId="77777777" w:rsidR="002503A8" w:rsidRPr="00F146FB" w:rsidRDefault="002503A8" w:rsidP="009134C5">
            <w:pPr>
              <w:pStyle w:val="Tabletext"/>
            </w:pPr>
            <w:r w:rsidRPr="00F146FB">
              <w:t>Открытые интерфейсы прикладного программирования (API) для данных IoT в "умных" городах и сообществах</w:t>
            </w:r>
          </w:p>
        </w:tc>
      </w:tr>
      <w:tr w:rsidR="002503A8" w:rsidRPr="00F146FB" w14:paraId="2796AF73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6D6B1A" w14:textId="77777777" w:rsidR="002503A8" w:rsidRPr="00F146FB" w:rsidRDefault="000B4C2D" w:rsidP="009134C5">
            <w:pPr>
              <w:pStyle w:val="Tabletext"/>
              <w:jc w:val="center"/>
            </w:pPr>
            <w:hyperlink r:id="rId758" w:history="1">
              <w:r w:rsidR="002503A8" w:rsidRPr="00F146FB">
                <w:rPr>
                  <w:rStyle w:val="Hyperlink"/>
                </w:rPr>
                <w:t>Y.4473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B2B23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BC5C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8FC01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C9B0F6" w14:textId="77777777" w:rsidR="002503A8" w:rsidRPr="00F146FB" w:rsidRDefault="002503A8" w:rsidP="009134C5">
            <w:pPr>
              <w:pStyle w:val="Tabletext"/>
            </w:pPr>
            <w:r w:rsidRPr="00F146FB">
              <w:t>Интерфейс прикладного программирования – Зондирование</w:t>
            </w:r>
          </w:p>
        </w:tc>
      </w:tr>
      <w:tr w:rsidR="002503A8" w:rsidRPr="00F146FB" w14:paraId="3744000F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D59FC6" w14:textId="77777777" w:rsidR="002503A8" w:rsidRPr="00F146FB" w:rsidRDefault="000B4C2D" w:rsidP="009134C5">
            <w:pPr>
              <w:pStyle w:val="Tabletext"/>
              <w:jc w:val="center"/>
            </w:pPr>
            <w:hyperlink r:id="rId759" w:tooltip="See more details" w:history="1">
              <w:r w:rsidR="002503A8" w:rsidRPr="00F146FB">
                <w:rPr>
                  <w:rStyle w:val="Hyperlink"/>
                </w:rPr>
                <w:t xml:space="preserve">Y.4474 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5F565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7FC7D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21FEC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37444C" w14:textId="77777777" w:rsidR="002503A8" w:rsidRPr="00F146FB" w:rsidRDefault="002503A8" w:rsidP="009134C5">
            <w:pPr>
              <w:pStyle w:val="Tabletext"/>
            </w:pPr>
            <w:r w:rsidRPr="00F146FB">
              <w:t>Функциональная архитектура для услуг IoT на основе связи с помощью волн видимой части спектра</w:t>
            </w:r>
          </w:p>
        </w:tc>
      </w:tr>
      <w:tr w:rsidR="002503A8" w:rsidRPr="00F146FB" w14:paraId="1B306A99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C3213B" w14:textId="77777777" w:rsidR="002503A8" w:rsidRPr="00F146FB" w:rsidRDefault="000B4C2D" w:rsidP="009134C5">
            <w:pPr>
              <w:pStyle w:val="Tabletext"/>
              <w:jc w:val="center"/>
            </w:pPr>
            <w:hyperlink r:id="rId760" w:tooltip="See more details" w:history="1">
              <w:r w:rsidR="002503A8" w:rsidRPr="00F146FB">
                <w:rPr>
                  <w:rStyle w:val="Hyperlink"/>
                </w:rPr>
                <w:t xml:space="preserve">Y.4475 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DEAFD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0CE26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55BF8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A1E739" w14:textId="77777777" w:rsidR="002503A8" w:rsidRPr="00F146FB" w:rsidRDefault="002503A8" w:rsidP="009134C5">
            <w:pPr>
              <w:pStyle w:val="Tabletext"/>
            </w:pPr>
            <w:r w:rsidRPr="00F146FB">
              <w:t>Облегченная структура интеллектуального программного обеспечения для устройств IoT</w:t>
            </w:r>
          </w:p>
        </w:tc>
      </w:tr>
      <w:tr w:rsidR="002503A8" w:rsidRPr="00F146FB" w14:paraId="7671EE90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7630D9" w14:textId="77777777" w:rsidR="002503A8" w:rsidRPr="00F146FB" w:rsidRDefault="000B4C2D" w:rsidP="009134C5">
            <w:pPr>
              <w:pStyle w:val="Tabletext"/>
              <w:jc w:val="center"/>
            </w:pPr>
            <w:hyperlink r:id="rId761" w:tooltip="See more details" w:history="1">
              <w:r w:rsidR="002503A8" w:rsidRPr="00F146FB">
                <w:rPr>
                  <w:rStyle w:val="Hyperlink"/>
                </w:rPr>
                <w:t>Y.4476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3CB05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2021-02-06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45428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16484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DFA2B6" w14:textId="77777777" w:rsidR="002503A8" w:rsidRPr="00F146FB" w:rsidRDefault="002503A8" w:rsidP="009134C5">
            <w:pPr>
              <w:pStyle w:val="Tabletext"/>
            </w:pPr>
            <w:r w:rsidRPr="00F146FB">
              <w:t>Структура преобразования на основе OID для транзакций распределенного реестра, назначенных ресурсам IoT</w:t>
            </w:r>
          </w:p>
        </w:tc>
      </w:tr>
      <w:tr w:rsidR="002503A8" w:rsidRPr="00F146FB" w14:paraId="6944186E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DA1156" w14:textId="77777777" w:rsidR="002503A8" w:rsidRPr="00F146FB" w:rsidRDefault="000B4C2D" w:rsidP="009134C5">
            <w:pPr>
              <w:pStyle w:val="Tabletext"/>
              <w:jc w:val="center"/>
            </w:pPr>
            <w:hyperlink r:id="rId762" w:tooltip="See more details" w:history="1">
              <w:r w:rsidR="002503A8" w:rsidRPr="00F146FB">
                <w:rPr>
                  <w:rStyle w:val="Hyperlink"/>
                </w:rPr>
                <w:t>Y.4477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D7D00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2021-11-29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53A64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1FE66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D72F72" w14:textId="77777777" w:rsidR="002503A8" w:rsidRPr="00F146FB" w:rsidRDefault="002503A8" w:rsidP="009134C5">
            <w:pPr>
              <w:pStyle w:val="Tabletext"/>
            </w:pPr>
            <w:r w:rsidRPr="00F146FB">
              <w:t>Структура взаимодействия услуг с обнаружением устройств и управлением в гетерогенных средах интернета вещей</w:t>
            </w:r>
          </w:p>
        </w:tc>
      </w:tr>
      <w:tr w:rsidR="002503A8" w:rsidRPr="00F146FB" w14:paraId="005B8E85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6A2300" w14:textId="77777777" w:rsidR="002503A8" w:rsidRPr="00F146FB" w:rsidRDefault="000B4C2D" w:rsidP="009134C5">
            <w:pPr>
              <w:pStyle w:val="Tabletext"/>
              <w:jc w:val="center"/>
            </w:pPr>
            <w:hyperlink r:id="rId763" w:tooltip="See more details" w:history="1">
              <w:r w:rsidR="002503A8" w:rsidRPr="00F146FB">
                <w:rPr>
                  <w:rStyle w:val="Hyperlink"/>
                </w:rPr>
                <w:t>Y.4478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CDBE8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2021-11-29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13CAF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5E31D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AB8D60" w14:textId="77777777" w:rsidR="002503A8" w:rsidRPr="00F146FB" w:rsidRDefault="002503A8" w:rsidP="009134C5">
            <w:pPr>
              <w:pStyle w:val="Tabletext"/>
            </w:pPr>
            <w:r w:rsidRPr="00F146FB">
              <w:t>Требования и функциональная архитектура для услуг "умной" строительной площадки</w:t>
            </w:r>
          </w:p>
        </w:tc>
      </w:tr>
      <w:tr w:rsidR="002503A8" w:rsidRPr="00F146FB" w14:paraId="2E5656FD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77347F" w14:textId="77777777" w:rsidR="002503A8" w:rsidRPr="00F146FB" w:rsidRDefault="000B4C2D" w:rsidP="009134C5">
            <w:pPr>
              <w:pStyle w:val="Tabletext"/>
              <w:jc w:val="center"/>
            </w:pPr>
            <w:hyperlink r:id="rId764" w:tooltip="See more details" w:history="1">
              <w:r w:rsidR="002503A8" w:rsidRPr="00F146FB">
                <w:rPr>
                  <w:rStyle w:val="Hyperlink"/>
                </w:rPr>
                <w:t>Y.4480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25BE1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2021-11-29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FB157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7308D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25EF33" w14:textId="77777777" w:rsidR="002503A8" w:rsidRPr="00F146FB" w:rsidRDefault="002503A8" w:rsidP="009134C5">
            <w:pPr>
              <w:pStyle w:val="Tabletext"/>
            </w:pPr>
            <w:r w:rsidRPr="00F146FB">
              <w:rPr>
                <w:lang w:eastAsia="en-GB"/>
              </w:rPr>
              <w:t>Низкоэнергетический протокол для территориально распределенных беспроводных сетей</w:t>
            </w:r>
          </w:p>
        </w:tc>
      </w:tr>
      <w:tr w:rsidR="002503A8" w:rsidRPr="00F146FB" w14:paraId="1147A603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53EB1F" w14:textId="77777777" w:rsidR="002503A8" w:rsidRPr="00F146FB" w:rsidRDefault="000B4C2D" w:rsidP="009134C5">
            <w:pPr>
              <w:pStyle w:val="Tabletext"/>
              <w:jc w:val="center"/>
            </w:pPr>
            <w:hyperlink r:id="rId765" w:history="1">
              <w:r w:rsidR="002503A8" w:rsidRPr="00F146FB">
                <w:rPr>
                  <w:rStyle w:val="Hyperlink"/>
                </w:rPr>
                <w:t>Y.4500.1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6FDB7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43C1A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68A71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DFEB04" w14:textId="77777777" w:rsidR="002503A8" w:rsidRPr="00F146FB" w:rsidRDefault="002503A8" w:rsidP="009134C5">
            <w:pPr>
              <w:pStyle w:val="Tabletext"/>
            </w:pPr>
            <w:r w:rsidRPr="00F146FB">
              <w:t>oneM2M – Функциональная архитектура</w:t>
            </w:r>
          </w:p>
        </w:tc>
      </w:tr>
      <w:tr w:rsidR="002503A8" w:rsidRPr="00F146FB" w14:paraId="16C2E64A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B8855A" w14:textId="77777777" w:rsidR="002503A8" w:rsidRPr="00F146FB" w:rsidRDefault="000B4C2D" w:rsidP="009134C5">
            <w:pPr>
              <w:pStyle w:val="Tabletext"/>
              <w:jc w:val="center"/>
            </w:pPr>
            <w:hyperlink r:id="rId766" w:history="1">
              <w:r w:rsidR="002503A8" w:rsidRPr="00F146FB">
                <w:rPr>
                  <w:rStyle w:val="Hyperlink"/>
                </w:rPr>
                <w:t>Y.4500.2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E0936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2018-05-06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82C73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21F7D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ТПУ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2E42BB" w14:textId="77777777" w:rsidR="002503A8" w:rsidRPr="00F146FB" w:rsidRDefault="002503A8" w:rsidP="009134C5">
            <w:pPr>
              <w:pStyle w:val="Tabletext"/>
            </w:pPr>
            <w:r w:rsidRPr="00F146FB">
              <w:t>oneM2M – Требования</w:t>
            </w:r>
          </w:p>
        </w:tc>
      </w:tr>
      <w:tr w:rsidR="002503A8" w:rsidRPr="00F146FB" w14:paraId="7CFF0C2F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095D27" w14:textId="77777777" w:rsidR="002503A8" w:rsidRPr="00F146FB" w:rsidRDefault="000B4C2D" w:rsidP="009134C5">
            <w:pPr>
              <w:pStyle w:val="Tabletext"/>
              <w:jc w:val="center"/>
            </w:pPr>
            <w:hyperlink r:id="rId767" w:history="1">
              <w:r w:rsidR="002503A8" w:rsidRPr="00F146FB">
                <w:rPr>
                  <w:rStyle w:val="Hyperlink"/>
                </w:rPr>
                <w:t>Y.4500.4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478AD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A5521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4BE26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384D6D" w14:textId="77777777" w:rsidR="002503A8" w:rsidRPr="00F146FB" w:rsidRDefault="002503A8" w:rsidP="009134C5">
            <w:pPr>
              <w:pStyle w:val="Tabletext"/>
            </w:pPr>
            <w:r w:rsidRPr="00F146FB">
              <w:t>oneM2M – Спецификация протокола ядра уровня услуг</w:t>
            </w:r>
          </w:p>
        </w:tc>
      </w:tr>
      <w:tr w:rsidR="002503A8" w:rsidRPr="00F146FB" w14:paraId="38DAD853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83731D" w14:textId="77777777" w:rsidR="002503A8" w:rsidRPr="00F146FB" w:rsidRDefault="000B4C2D" w:rsidP="009134C5">
            <w:pPr>
              <w:pStyle w:val="Tabletext"/>
              <w:jc w:val="center"/>
            </w:pPr>
            <w:hyperlink r:id="rId768" w:history="1">
              <w:r w:rsidR="002503A8" w:rsidRPr="00F146FB">
                <w:rPr>
                  <w:rStyle w:val="Hyperlink"/>
                </w:rPr>
                <w:t>Y.4500.5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E40C1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B1493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52A1E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1A6D2B" w14:textId="77777777" w:rsidR="002503A8" w:rsidRPr="00F146FB" w:rsidRDefault="002503A8" w:rsidP="009134C5">
            <w:pPr>
              <w:pStyle w:val="Tabletext"/>
            </w:pPr>
            <w:r w:rsidRPr="00F146FB">
              <w:t>Реализация управления oneM2M (OMA)</w:t>
            </w:r>
          </w:p>
        </w:tc>
      </w:tr>
      <w:tr w:rsidR="002503A8" w:rsidRPr="00F146FB" w14:paraId="68FF9EBF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A9A97D" w14:textId="77777777" w:rsidR="002503A8" w:rsidRPr="00F146FB" w:rsidRDefault="000B4C2D" w:rsidP="009134C5">
            <w:pPr>
              <w:pStyle w:val="Tabletext"/>
              <w:jc w:val="center"/>
            </w:pPr>
            <w:hyperlink r:id="rId769" w:history="1">
              <w:r w:rsidR="002503A8" w:rsidRPr="00F146FB">
                <w:rPr>
                  <w:rStyle w:val="Hyperlink"/>
                </w:rPr>
                <w:t>Y.4500.6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D8093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E7210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EC034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45C768" w14:textId="77777777" w:rsidR="002503A8" w:rsidRPr="00F146FB" w:rsidRDefault="002503A8" w:rsidP="009134C5">
            <w:pPr>
              <w:pStyle w:val="Tabletext"/>
            </w:pPr>
            <w:r w:rsidRPr="00F146FB">
              <w:t>Реализация управления oneM2M (BBF)</w:t>
            </w:r>
          </w:p>
        </w:tc>
      </w:tr>
      <w:tr w:rsidR="002503A8" w:rsidRPr="00F146FB" w14:paraId="02E13852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79E78B" w14:textId="77777777" w:rsidR="002503A8" w:rsidRPr="00F146FB" w:rsidRDefault="000B4C2D" w:rsidP="009134C5">
            <w:pPr>
              <w:pStyle w:val="Tabletext"/>
              <w:jc w:val="center"/>
            </w:pPr>
            <w:hyperlink r:id="rId770" w:history="1">
              <w:r w:rsidR="002503A8" w:rsidRPr="00F146FB">
                <w:rPr>
                  <w:rStyle w:val="Hyperlink"/>
                </w:rPr>
                <w:t>Y.4500.8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B4976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208D4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D8AE3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A14502" w14:textId="77777777" w:rsidR="002503A8" w:rsidRPr="00F146FB" w:rsidRDefault="002503A8" w:rsidP="009134C5">
            <w:pPr>
              <w:pStyle w:val="Tabletext"/>
            </w:pPr>
            <w:r w:rsidRPr="00F146FB">
              <w:t>oneM2M – Привязка протокола CoAP</w:t>
            </w:r>
          </w:p>
        </w:tc>
      </w:tr>
      <w:tr w:rsidR="002503A8" w:rsidRPr="00F146FB" w14:paraId="0CE65F18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3A460F" w14:textId="77777777" w:rsidR="002503A8" w:rsidRPr="00F146FB" w:rsidRDefault="000B4C2D" w:rsidP="009134C5">
            <w:pPr>
              <w:pStyle w:val="Tabletext"/>
              <w:jc w:val="center"/>
            </w:pPr>
            <w:hyperlink r:id="rId771" w:history="1">
              <w:r w:rsidR="002503A8" w:rsidRPr="00F146FB">
                <w:rPr>
                  <w:rStyle w:val="Hyperlink"/>
                </w:rPr>
                <w:t>Y.4500.9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9E5DA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7AD27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E8E52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AB5B9D" w14:textId="77777777" w:rsidR="002503A8" w:rsidRPr="00F146FB" w:rsidRDefault="002503A8" w:rsidP="009134C5">
            <w:pPr>
              <w:pStyle w:val="Tabletext"/>
            </w:pPr>
            <w:r w:rsidRPr="00F146FB">
              <w:t>oneM2M – Привязка протокола HTTP</w:t>
            </w:r>
          </w:p>
        </w:tc>
      </w:tr>
      <w:tr w:rsidR="002503A8" w:rsidRPr="00F146FB" w14:paraId="08076C91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DAD303" w14:textId="77777777" w:rsidR="002503A8" w:rsidRPr="00F146FB" w:rsidRDefault="000B4C2D" w:rsidP="009134C5">
            <w:pPr>
              <w:pStyle w:val="Tabletext"/>
              <w:jc w:val="center"/>
            </w:pPr>
            <w:hyperlink r:id="rId772" w:history="1">
              <w:r w:rsidR="002503A8" w:rsidRPr="00F146FB">
                <w:rPr>
                  <w:rStyle w:val="Hyperlink"/>
                </w:rPr>
                <w:t>Y.4500.10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DE1C3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EE3DA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BF31D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E8C62D" w14:textId="77777777" w:rsidR="002503A8" w:rsidRPr="00F146FB" w:rsidRDefault="002503A8" w:rsidP="009134C5">
            <w:pPr>
              <w:pStyle w:val="Tabletext"/>
            </w:pPr>
            <w:r w:rsidRPr="00F146FB">
              <w:t>oneM2M – Привязка протокола MQTT</w:t>
            </w:r>
          </w:p>
        </w:tc>
      </w:tr>
      <w:tr w:rsidR="002503A8" w:rsidRPr="00F146FB" w14:paraId="775A41E3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DC9D57" w14:textId="77777777" w:rsidR="002503A8" w:rsidRPr="00F146FB" w:rsidRDefault="000B4C2D" w:rsidP="009134C5">
            <w:pPr>
              <w:pStyle w:val="Tabletext"/>
              <w:jc w:val="center"/>
            </w:pPr>
            <w:hyperlink r:id="rId773" w:history="1">
              <w:r w:rsidR="002503A8" w:rsidRPr="00F146FB">
                <w:rPr>
                  <w:rStyle w:val="Hyperlink"/>
                </w:rPr>
                <w:t>Y.4500.11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8CE1F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C5353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9673D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E6CD2D" w14:textId="77777777" w:rsidR="002503A8" w:rsidRPr="00F146FB" w:rsidRDefault="002503A8" w:rsidP="009134C5">
            <w:pPr>
              <w:pStyle w:val="Tabletext"/>
            </w:pPr>
            <w:r w:rsidRPr="00F146FB">
              <w:t>oneM2M – Общая терминология</w:t>
            </w:r>
          </w:p>
        </w:tc>
      </w:tr>
      <w:tr w:rsidR="002503A8" w:rsidRPr="00F146FB" w14:paraId="013CB49C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9E9C1F" w14:textId="77777777" w:rsidR="002503A8" w:rsidRPr="00F146FB" w:rsidRDefault="000B4C2D" w:rsidP="009134C5">
            <w:pPr>
              <w:pStyle w:val="Tabletext"/>
              <w:jc w:val="center"/>
            </w:pPr>
            <w:hyperlink r:id="rId774" w:history="1">
              <w:r w:rsidR="002503A8" w:rsidRPr="00F146FB">
                <w:rPr>
                  <w:rStyle w:val="Hyperlink"/>
                </w:rPr>
                <w:t>Y.4500.12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D8387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F9FF1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BC36D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902733" w14:textId="77777777" w:rsidR="002503A8" w:rsidRPr="00F146FB" w:rsidRDefault="002503A8" w:rsidP="009134C5">
            <w:pPr>
              <w:pStyle w:val="Tabletext"/>
            </w:pPr>
            <w:r w:rsidRPr="00F146FB">
              <w:t>Базовая онтология oneM2M</w:t>
            </w:r>
          </w:p>
        </w:tc>
      </w:tr>
      <w:tr w:rsidR="002503A8" w:rsidRPr="00F146FB" w14:paraId="1B796BC7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E9796D" w14:textId="77777777" w:rsidR="002503A8" w:rsidRPr="00F146FB" w:rsidRDefault="000B4C2D" w:rsidP="009134C5">
            <w:pPr>
              <w:pStyle w:val="Tabletext"/>
              <w:jc w:val="center"/>
            </w:pPr>
            <w:hyperlink r:id="rId775" w:history="1">
              <w:r w:rsidR="002503A8" w:rsidRPr="00F146FB">
                <w:rPr>
                  <w:rStyle w:val="Hyperlink"/>
                </w:rPr>
                <w:t>Y.4500.13/Q.3954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E3F94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DF045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B6D3E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EC0B47" w14:textId="77777777" w:rsidR="002503A8" w:rsidRPr="00F146FB" w:rsidRDefault="002503A8" w:rsidP="009134C5">
            <w:pPr>
              <w:pStyle w:val="Tabletext"/>
            </w:pPr>
            <w:r w:rsidRPr="00F146FB">
              <w:rPr>
                <w:sz w:val="22"/>
              </w:rPr>
              <w:t>oneM2M – Тестирование на функциональную совместимость</w:t>
            </w:r>
          </w:p>
        </w:tc>
      </w:tr>
      <w:tr w:rsidR="002503A8" w:rsidRPr="00F146FB" w14:paraId="3AE0F150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2861A0" w14:textId="77777777" w:rsidR="002503A8" w:rsidRPr="00F146FB" w:rsidRDefault="000B4C2D" w:rsidP="009134C5">
            <w:pPr>
              <w:pStyle w:val="Tabletext"/>
              <w:jc w:val="center"/>
            </w:pPr>
            <w:hyperlink r:id="rId776" w:history="1">
              <w:r w:rsidR="002503A8" w:rsidRPr="00F146FB">
                <w:rPr>
                  <w:rStyle w:val="Hyperlink"/>
                </w:rPr>
                <w:t>Y.4500.14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35F0A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5EBD2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8AF2E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968108" w14:textId="77777777" w:rsidR="002503A8" w:rsidRPr="00F146FB" w:rsidRDefault="002503A8" w:rsidP="009134C5">
            <w:pPr>
              <w:pStyle w:val="Tabletext"/>
            </w:pPr>
            <w:r w:rsidRPr="00F146FB">
              <w:t>oneM2M – Взаимодействие LwM2M</w:t>
            </w:r>
          </w:p>
        </w:tc>
      </w:tr>
      <w:tr w:rsidR="002503A8" w:rsidRPr="00F146FB" w14:paraId="5D1FDB7F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9668FF" w14:textId="77777777" w:rsidR="002503A8" w:rsidRPr="00F146FB" w:rsidRDefault="000B4C2D" w:rsidP="009134C5">
            <w:pPr>
              <w:pStyle w:val="Tabletext"/>
              <w:jc w:val="center"/>
            </w:pPr>
            <w:hyperlink r:id="rId777" w:history="1">
              <w:r w:rsidR="002503A8" w:rsidRPr="00F146FB">
                <w:rPr>
                  <w:rStyle w:val="Hyperlink"/>
                </w:rPr>
                <w:t>Y.4500.15/Q.3955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46DDC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B7A8D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D3F4E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670460" w14:textId="77777777" w:rsidR="002503A8" w:rsidRPr="00F146FB" w:rsidRDefault="002503A8" w:rsidP="009134C5">
            <w:pPr>
              <w:pStyle w:val="Tabletext"/>
            </w:pPr>
            <w:r w:rsidRPr="00F146FB">
              <w:rPr>
                <w:sz w:val="22"/>
              </w:rPr>
              <w:t>oneM2M – Основы тестирования</w:t>
            </w:r>
          </w:p>
        </w:tc>
      </w:tr>
      <w:tr w:rsidR="002503A8" w:rsidRPr="00F146FB" w14:paraId="3EA81820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348475" w14:textId="77777777" w:rsidR="002503A8" w:rsidRPr="00F146FB" w:rsidRDefault="000B4C2D" w:rsidP="009134C5">
            <w:pPr>
              <w:pStyle w:val="Tabletext"/>
              <w:jc w:val="center"/>
            </w:pPr>
            <w:hyperlink r:id="rId778" w:history="1">
              <w:r w:rsidR="002503A8" w:rsidRPr="00F146FB">
                <w:rPr>
                  <w:rStyle w:val="Hyperlink"/>
                </w:rPr>
                <w:t>Y.4500.20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CA56D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735EB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06353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33DCBC" w14:textId="77777777" w:rsidR="002503A8" w:rsidRPr="00F146FB" w:rsidRDefault="002503A8" w:rsidP="009134C5">
            <w:pPr>
              <w:pStyle w:val="Tabletext"/>
            </w:pPr>
            <w:r w:rsidRPr="00F146FB">
              <w:t>oneM2M – Привязка протокола WebSocket</w:t>
            </w:r>
          </w:p>
        </w:tc>
      </w:tr>
      <w:tr w:rsidR="002503A8" w:rsidRPr="00F146FB" w14:paraId="420A31C9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B258F8" w14:textId="77777777" w:rsidR="002503A8" w:rsidRPr="00F146FB" w:rsidRDefault="000B4C2D" w:rsidP="009134C5">
            <w:pPr>
              <w:pStyle w:val="Tabletext"/>
              <w:jc w:val="center"/>
            </w:pPr>
            <w:hyperlink r:id="rId779" w:history="1">
              <w:r w:rsidR="002503A8" w:rsidRPr="00F146FB">
                <w:rPr>
                  <w:rStyle w:val="Hyperlink"/>
                </w:rPr>
                <w:t>Y.4500.22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0BF7A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28F8D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E03AC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3B03B7" w14:textId="77777777" w:rsidR="002503A8" w:rsidRPr="00F146FB" w:rsidRDefault="002503A8" w:rsidP="009134C5">
            <w:pPr>
              <w:pStyle w:val="Tabletext"/>
            </w:pPr>
            <w:r w:rsidRPr="00F146FB">
              <w:t>oneM2M – Конфигурация полевых устройств</w:t>
            </w:r>
          </w:p>
        </w:tc>
      </w:tr>
      <w:tr w:rsidR="002503A8" w:rsidRPr="00F146FB" w14:paraId="08306B42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24CF9A" w14:textId="77777777" w:rsidR="002503A8" w:rsidRPr="00F146FB" w:rsidRDefault="000B4C2D" w:rsidP="009134C5">
            <w:pPr>
              <w:pStyle w:val="Tabletext"/>
              <w:jc w:val="center"/>
            </w:pPr>
            <w:hyperlink r:id="rId780" w:history="1">
              <w:r w:rsidR="002503A8" w:rsidRPr="00F146FB">
                <w:rPr>
                  <w:rStyle w:val="Hyperlink"/>
                </w:rPr>
                <w:t>Y.4500.23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3D09C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2018-03-01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AD186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8DB34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22B96E" w14:textId="77777777" w:rsidR="002503A8" w:rsidRPr="00F146FB" w:rsidRDefault="002503A8" w:rsidP="009134C5">
            <w:pPr>
              <w:pStyle w:val="Tabletext"/>
            </w:pPr>
            <w:r w:rsidRPr="00F146FB">
              <w:t>oneM2M – Информационная модель и сопоставление бытовых электроприборов</w:t>
            </w:r>
          </w:p>
        </w:tc>
      </w:tr>
      <w:tr w:rsidR="002503A8" w:rsidRPr="00F146FB" w14:paraId="78B83C3D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8F8297" w14:textId="77777777" w:rsidR="002503A8" w:rsidRPr="00F146FB" w:rsidRDefault="000B4C2D" w:rsidP="009134C5">
            <w:pPr>
              <w:pStyle w:val="Tabletext"/>
              <w:jc w:val="center"/>
            </w:pPr>
            <w:hyperlink r:id="rId781" w:history="1">
              <w:r w:rsidR="002503A8" w:rsidRPr="00F146FB">
                <w:rPr>
                  <w:rStyle w:val="Hyperlink"/>
                </w:rPr>
                <w:t>Y.4500.32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91BCD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2018-06-29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07343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6BECB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64F92E" w14:textId="77777777" w:rsidR="002503A8" w:rsidRPr="00F146FB" w:rsidRDefault="002503A8" w:rsidP="009134C5">
            <w:pPr>
              <w:pStyle w:val="Tabletext"/>
            </w:pPr>
            <w:r w:rsidRPr="00F146FB">
              <w:t>oneM2M – Спецификации интерфейсов MAF и MEF</w:t>
            </w:r>
          </w:p>
        </w:tc>
      </w:tr>
      <w:tr w:rsidR="002503A8" w:rsidRPr="00F146FB" w14:paraId="5861CD35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EBEAF8" w14:textId="77777777" w:rsidR="002503A8" w:rsidRPr="00F146FB" w:rsidRDefault="000B4C2D" w:rsidP="009134C5">
            <w:pPr>
              <w:pStyle w:val="Tabletext"/>
              <w:jc w:val="center"/>
            </w:pPr>
            <w:hyperlink r:id="rId782" w:history="1">
              <w:r w:rsidR="002503A8" w:rsidRPr="00F146FB">
                <w:rPr>
                  <w:rStyle w:val="Hyperlink"/>
                </w:rPr>
                <w:t>Y.4555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A1FAD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2019-02-13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2106A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0870B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D8B343" w14:textId="77777777" w:rsidR="002503A8" w:rsidRPr="00F146FB" w:rsidRDefault="002503A8" w:rsidP="009134C5">
            <w:pPr>
              <w:pStyle w:val="Tabletext"/>
            </w:pPr>
            <w:r w:rsidRPr="00F146FB">
              <w:t>Функциональные возможности услуги "измерение себя" с использованием интернета вещей</w:t>
            </w:r>
          </w:p>
        </w:tc>
      </w:tr>
      <w:tr w:rsidR="002503A8" w:rsidRPr="00F146FB" w14:paraId="62F221F4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0A491D" w14:textId="77777777" w:rsidR="002503A8" w:rsidRPr="00F146FB" w:rsidRDefault="000B4C2D" w:rsidP="009134C5">
            <w:pPr>
              <w:pStyle w:val="Tabletext"/>
              <w:jc w:val="center"/>
            </w:pPr>
            <w:hyperlink r:id="rId783" w:history="1">
              <w:r w:rsidR="002503A8" w:rsidRPr="00F146FB">
                <w:rPr>
                  <w:rStyle w:val="Hyperlink"/>
                </w:rPr>
                <w:t>Y.4556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A3B5B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2019-12-06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7F726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544DA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33EC05" w14:textId="77777777" w:rsidR="002503A8" w:rsidRPr="00F146FB" w:rsidRDefault="002503A8" w:rsidP="009134C5">
            <w:pPr>
              <w:pStyle w:val="Tabletext"/>
            </w:pPr>
            <w:r w:rsidRPr="00F146FB">
              <w:t>Требования и функциональная архитектура "умного" жилого сообщества</w:t>
            </w:r>
          </w:p>
        </w:tc>
      </w:tr>
      <w:tr w:rsidR="002503A8" w:rsidRPr="00F146FB" w14:paraId="595DD220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0D78F0" w14:textId="77777777" w:rsidR="002503A8" w:rsidRPr="00F146FB" w:rsidRDefault="000B4C2D" w:rsidP="009134C5">
            <w:pPr>
              <w:pStyle w:val="Tabletext"/>
              <w:jc w:val="center"/>
            </w:pPr>
            <w:hyperlink r:id="rId784" w:tooltip="See more details" w:history="1">
              <w:r w:rsidR="002503A8" w:rsidRPr="00F146FB">
                <w:rPr>
                  <w:rStyle w:val="Hyperlink"/>
                </w:rPr>
                <w:t>Y.4558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E57B9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C3E33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F0A32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AEDCEB" w14:textId="77777777" w:rsidR="002503A8" w:rsidRPr="00F146FB" w:rsidRDefault="002503A8" w:rsidP="009134C5">
            <w:pPr>
              <w:pStyle w:val="Tabletext"/>
            </w:pPr>
            <w:r w:rsidRPr="00F146FB">
              <w:t>Требования и функциональная архитектура услуги "умного" обнаружения пожара и дыма</w:t>
            </w:r>
          </w:p>
        </w:tc>
      </w:tr>
      <w:tr w:rsidR="002503A8" w:rsidRPr="00F146FB" w14:paraId="6BC7AA1C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52FCA6" w14:textId="77777777" w:rsidR="002503A8" w:rsidRPr="00F146FB" w:rsidRDefault="000B4C2D" w:rsidP="009134C5">
            <w:pPr>
              <w:pStyle w:val="Tabletext"/>
              <w:jc w:val="center"/>
            </w:pPr>
            <w:hyperlink r:id="rId785" w:tooltip="See more details" w:history="1">
              <w:r w:rsidR="002503A8" w:rsidRPr="00F146FB">
                <w:rPr>
                  <w:rStyle w:val="Hyperlink"/>
                </w:rPr>
                <w:t>Y.4559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B3632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2020-12-16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EF393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72C45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ТПУ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E39493" w14:textId="77777777" w:rsidR="002503A8" w:rsidRPr="00F146FB" w:rsidRDefault="002503A8" w:rsidP="009134C5">
            <w:pPr>
              <w:pStyle w:val="Tabletext"/>
            </w:pPr>
            <w:r w:rsidRPr="00F146FB">
              <w:t>Требования к услугам и функциональная архитектура услуг инспектирования базовых станций с использованием беспилотных летательных аппаратов</w:t>
            </w:r>
          </w:p>
        </w:tc>
      </w:tr>
      <w:tr w:rsidR="002503A8" w:rsidRPr="00F146FB" w14:paraId="70B02CB5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D5E4CA" w14:textId="77777777" w:rsidR="002503A8" w:rsidRPr="00F146FB" w:rsidRDefault="000B4C2D" w:rsidP="009134C5">
            <w:pPr>
              <w:pStyle w:val="Tabletext"/>
              <w:jc w:val="center"/>
            </w:pPr>
            <w:hyperlink r:id="rId786" w:tooltip="See more details" w:history="1">
              <w:r w:rsidR="002503A8" w:rsidRPr="00F146FB">
                <w:rPr>
                  <w:rStyle w:val="Hyperlink"/>
                </w:rPr>
                <w:t>Y.4560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B6F38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A922D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AB413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F0C487" w14:textId="77777777" w:rsidR="002503A8" w:rsidRPr="00F146FB" w:rsidRDefault="002503A8" w:rsidP="009134C5">
            <w:pPr>
              <w:pStyle w:val="Tabletext"/>
            </w:pPr>
            <w:r w:rsidRPr="00F146FB">
              <w:t>Обмен данными и совместное использование данных на основе блокчейна для поддержки интернета вещей, "умных" городов и сообществ</w:t>
            </w:r>
          </w:p>
        </w:tc>
      </w:tr>
      <w:tr w:rsidR="002503A8" w:rsidRPr="00F146FB" w14:paraId="24733AFB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B00867" w14:textId="77777777" w:rsidR="002503A8" w:rsidRPr="00F146FB" w:rsidRDefault="000B4C2D" w:rsidP="009134C5">
            <w:pPr>
              <w:pStyle w:val="Tabletext"/>
              <w:jc w:val="center"/>
            </w:pPr>
            <w:hyperlink r:id="rId787" w:tooltip="See more details" w:history="1">
              <w:r w:rsidR="002503A8" w:rsidRPr="00F146FB">
                <w:rPr>
                  <w:rStyle w:val="Hyperlink"/>
                </w:rPr>
                <w:t>Y.4561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3F199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C52B8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233E3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17C1D1" w14:textId="77777777" w:rsidR="002503A8" w:rsidRPr="00F146FB" w:rsidRDefault="002503A8" w:rsidP="009134C5">
            <w:pPr>
              <w:pStyle w:val="Tabletext"/>
            </w:pPr>
            <w:r w:rsidRPr="00F146FB">
              <w:t>Управление данными на основе блокчейна для поддержки интернета вещей, "умных" городов и сообществ</w:t>
            </w:r>
          </w:p>
        </w:tc>
      </w:tr>
      <w:tr w:rsidR="002503A8" w:rsidRPr="00F146FB" w14:paraId="5EB1010F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AA70AB" w14:textId="77777777" w:rsidR="002503A8" w:rsidRPr="00F146FB" w:rsidRDefault="000B4C2D" w:rsidP="009134C5">
            <w:pPr>
              <w:pStyle w:val="Tabletext"/>
              <w:jc w:val="center"/>
            </w:pPr>
            <w:hyperlink r:id="rId788" w:tooltip="See more details" w:history="1">
              <w:r w:rsidR="002503A8" w:rsidRPr="00F146FB">
                <w:rPr>
                  <w:rStyle w:val="Hyperlink"/>
                </w:rPr>
                <w:t>Y.4562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B146E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2021-12-14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F9223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A1A6C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rPr>
                <w:lang w:eastAsia="en-GB"/>
              </w:rPr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87756F" w14:textId="77777777" w:rsidR="002503A8" w:rsidRPr="00F146FB" w:rsidRDefault="002503A8" w:rsidP="009134C5">
            <w:pPr>
              <w:pStyle w:val="Tabletext"/>
            </w:pPr>
            <w:r w:rsidRPr="00F146FB">
              <w:t>Функции и метаданные услуги пространственно-временной информации для "умных" городов</w:t>
            </w:r>
          </w:p>
        </w:tc>
      </w:tr>
      <w:tr w:rsidR="002503A8" w:rsidRPr="00F146FB" w14:paraId="37D6E961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27F34" w14:textId="77777777" w:rsidR="002503A8" w:rsidRPr="00F146FB" w:rsidRDefault="000B4C2D" w:rsidP="009134C5">
            <w:pPr>
              <w:pStyle w:val="Tabletext"/>
              <w:jc w:val="center"/>
            </w:pPr>
            <w:hyperlink r:id="rId789" w:tooltip="See more details" w:history="1">
              <w:r w:rsidR="002503A8" w:rsidRPr="00F146FB">
                <w:rPr>
                  <w:rStyle w:val="Hyperlink"/>
                </w:rPr>
                <w:t>Y.4563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56D729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2021-11-29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8947F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9AA32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rPr>
                <w:lang w:eastAsia="en-GB"/>
              </w:rPr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72C405" w14:textId="77777777" w:rsidR="002503A8" w:rsidRPr="00F146FB" w:rsidRDefault="002503A8" w:rsidP="009134C5">
            <w:pPr>
              <w:pStyle w:val="Tabletext"/>
            </w:pPr>
            <w:r w:rsidRPr="00F146FB">
              <w:t>Требования и функциональная модель для поддержки функциональной совместимости данных в средах IoT</w:t>
            </w:r>
          </w:p>
        </w:tc>
      </w:tr>
      <w:tr w:rsidR="002503A8" w:rsidRPr="00F146FB" w14:paraId="0B9199B6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C407ED" w14:textId="77777777" w:rsidR="002503A8" w:rsidRPr="00F146FB" w:rsidRDefault="000B4C2D" w:rsidP="009134C5">
            <w:pPr>
              <w:pStyle w:val="Tabletext"/>
              <w:jc w:val="center"/>
            </w:pPr>
            <w:hyperlink r:id="rId790" w:history="1">
              <w:r w:rsidR="002503A8" w:rsidRPr="00F146FB">
                <w:rPr>
                  <w:rStyle w:val="Hyperlink"/>
                </w:rPr>
                <w:t>Y.4805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70F93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2017-08-22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14D4C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46397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DD4449" w14:textId="77777777" w:rsidR="002503A8" w:rsidRPr="00F146FB" w:rsidRDefault="002503A8" w:rsidP="009134C5">
            <w:pPr>
              <w:pStyle w:val="Tabletext"/>
            </w:pPr>
            <w:r w:rsidRPr="00F146FB">
              <w:t>Требования к услуге идентификатора для обеспечения функциональной совместимости различных приложений "умного" города</w:t>
            </w:r>
          </w:p>
        </w:tc>
      </w:tr>
      <w:tr w:rsidR="002503A8" w:rsidRPr="00F146FB" w14:paraId="7CADB802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C291E3" w14:textId="77777777" w:rsidR="002503A8" w:rsidRPr="00F146FB" w:rsidRDefault="000B4C2D" w:rsidP="009134C5">
            <w:pPr>
              <w:pStyle w:val="Tabletext"/>
              <w:jc w:val="center"/>
            </w:pPr>
            <w:hyperlink r:id="rId791" w:history="1">
              <w:r w:rsidR="002503A8" w:rsidRPr="00F146FB">
                <w:rPr>
                  <w:rStyle w:val="Hyperlink"/>
                </w:rPr>
                <w:t>Y.4806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63A93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2017-11-13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5EED8E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C4D3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BBB8CF" w14:textId="77777777" w:rsidR="002503A8" w:rsidRPr="00F146FB" w:rsidRDefault="002503A8" w:rsidP="009134C5">
            <w:pPr>
              <w:pStyle w:val="Tabletext"/>
            </w:pPr>
            <w:r w:rsidRPr="00F146FB">
              <w:t>Средства обеспечения безопасности, поддерживающие защищенность интернета вещей</w:t>
            </w:r>
          </w:p>
        </w:tc>
      </w:tr>
      <w:tr w:rsidR="002503A8" w:rsidRPr="00F146FB" w14:paraId="54658178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792AA0" w14:textId="77777777" w:rsidR="002503A8" w:rsidRPr="00F146FB" w:rsidRDefault="000B4C2D" w:rsidP="009134C5">
            <w:pPr>
              <w:pStyle w:val="Tabletext"/>
              <w:jc w:val="center"/>
            </w:pPr>
            <w:hyperlink r:id="rId792" w:history="1">
              <w:r w:rsidR="002503A8" w:rsidRPr="00F146FB">
                <w:rPr>
                  <w:rStyle w:val="Hyperlink"/>
                </w:rPr>
                <w:t>Y.4807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65066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2020-01-13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B2914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7D1D8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E37752" w14:textId="77777777" w:rsidR="002503A8" w:rsidRPr="00F146FB" w:rsidRDefault="002503A8" w:rsidP="009134C5">
            <w:pPr>
              <w:pStyle w:val="Tabletext"/>
            </w:pPr>
            <w:r w:rsidRPr="00F146FB">
              <w:t>Обеспечиваемая проектным решением гибкость безопасности систем электросвязи/ИКТ в интернете вещей</w:t>
            </w:r>
          </w:p>
        </w:tc>
      </w:tr>
      <w:tr w:rsidR="002503A8" w:rsidRPr="00F146FB" w14:paraId="3B3887AF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24BC06" w14:textId="77777777" w:rsidR="002503A8" w:rsidRPr="00F146FB" w:rsidRDefault="000B4C2D" w:rsidP="009134C5">
            <w:pPr>
              <w:pStyle w:val="Tabletext"/>
              <w:jc w:val="center"/>
            </w:pPr>
            <w:hyperlink r:id="rId793" w:tooltip="See more details" w:history="1">
              <w:r w:rsidR="002503A8" w:rsidRPr="00F146FB">
                <w:rPr>
                  <w:rStyle w:val="Hyperlink"/>
                </w:rPr>
                <w:t xml:space="preserve">Y.4808 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4E0D7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668B0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F089C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E3336C" w14:textId="77777777" w:rsidR="002503A8" w:rsidRPr="00F146FB" w:rsidRDefault="002503A8" w:rsidP="009134C5">
            <w:pPr>
              <w:pStyle w:val="Tabletext"/>
            </w:pPr>
            <w:r w:rsidRPr="00F146FB">
              <w:t>Базовая архитектура цифрового объекта для борьбы с контрафакцией в IoT</w:t>
            </w:r>
          </w:p>
        </w:tc>
      </w:tr>
      <w:tr w:rsidR="002503A8" w:rsidRPr="00F146FB" w14:paraId="4CA4753C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BA0910" w14:textId="77777777" w:rsidR="002503A8" w:rsidRPr="00F146FB" w:rsidRDefault="000B4C2D" w:rsidP="009134C5">
            <w:pPr>
              <w:pStyle w:val="Tabletext"/>
              <w:jc w:val="center"/>
            </w:pPr>
            <w:hyperlink r:id="rId794" w:tooltip="See more details" w:history="1">
              <w:r w:rsidR="002503A8" w:rsidRPr="00F146FB">
                <w:rPr>
                  <w:rStyle w:val="Hyperlink"/>
                </w:rPr>
                <w:t>Y.4809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FA5F0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2021-10-11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1CCD4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FB70E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ТПУ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267D5F" w14:textId="77777777" w:rsidR="002503A8" w:rsidRPr="00F146FB" w:rsidRDefault="002503A8" w:rsidP="009134C5">
            <w:pPr>
              <w:pStyle w:val="Tabletext"/>
            </w:pPr>
            <w:r w:rsidRPr="00F146FB">
              <w:t>Унифицированные идентификаторы IoT для интеллектуальных транспортных систем</w:t>
            </w:r>
          </w:p>
        </w:tc>
      </w:tr>
      <w:tr w:rsidR="002503A8" w:rsidRPr="00F146FB" w14:paraId="492D4342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3262D3" w14:textId="77777777" w:rsidR="002503A8" w:rsidRPr="00F146FB" w:rsidRDefault="000B4C2D" w:rsidP="009134C5">
            <w:pPr>
              <w:pStyle w:val="Tabletext"/>
              <w:jc w:val="center"/>
            </w:pPr>
            <w:hyperlink r:id="rId795" w:tooltip="See more details" w:history="1">
              <w:r w:rsidR="002503A8" w:rsidRPr="00F146FB">
                <w:rPr>
                  <w:rStyle w:val="Hyperlink"/>
                </w:rPr>
                <w:t>Y.4810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06254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2021-11-29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D1BCF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4BEA5C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rPr>
                <w:lang w:eastAsia="en-GB"/>
              </w:rPr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6AAAF4" w14:textId="77777777" w:rsidR="002503A8" w:rsidRPr="00F146FB" w:rsidRDefault="002503A8" w:rsidP="009134C5">
            <w:pPr>
              <w:pStyle w:val="Tabletext"/>
            </w:pPr>
            <w:r w:rsidRPr="00F146FB">
              <w:t>Требования к безопасности данных для гетерогенных устройств IoT</w:t>
            </w:r>
          </w:p>
        </w:tc>
      </w:tr>
      <w:tr w:rsidR="002503A8" w:rsidRPr="00F146FB" w14:paraId="4DEB7F36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7A150A" w14:textId="77777777" w:rsidR="002503A8" w:rsidRPr="00F146FB" w:rsidRDefault="000B4C2D" w:rsidP="009134C5">
            <w:pPr>
              <w:pStyle w:val="Tabletext"/>
              <w:jc w:val="center"/>
            </w:pPr>
            <w:hyperlink r:id="rId796" w:tooltip="See more details" w:history="1">
              <w:r w:rsidR="002503A8" w:rsidRPr="00F146FB">
                <w:rPr>
                  <w:rStyle w:val="Hyperlink"/>
                </w:rPr>
                <w:t>Y.4811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86073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2021-11-29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CF6FA4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FADC4A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rPr>
                <w:lang w:eastAsia="en-GB"/>
              </w:rPr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E1EA6F" w14:textId="77777777" w:rsidR="002503A8" w:rsidRPr="00F146FB" w:rsidRDefault="002503A8" w:rsidP="009134C5">
            <w:pPr>
              <w:pStyle w:val="Tabletext"/>
            </w:pPr>
            <w:r w:rsidRPr="00F146FB">
              <w:t>Эталонная структура конвергированных услуг для идентификации и аутентификации устройств IoT в децентрализованной среде</w:t>
            </w:r>
          </w:p>
        </w:tc>
      </w:tr>
      <w:tr w:rsidR="002503A8" w:rsidRPr="00F146FB" w14:paraId="5D4BDC61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7C211E" w14:textId="77777777" w:rsidR="002503A8" w:rsidRPr="00F146FB" w:rsidRDefault="000B4C2D" w:rsidP="009134C5">
            <w:pPr>
              <w:pStyle w:val="Tabletext"/>
              <w:jc w:val="center"/>
            </w:pPr>
            <w:hyperlink r:id="rId797" w:history="1">
              <w:r w:rsidR="002503A8" w:rsidRPr="00F146FB">
                <w:rPr>
                  <w:rStyle w:val="Hyperlink"/>
                </w:rPr>
                <w:t>Y.4904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0F6851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2019-12-06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21E54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64FC2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2A42A7" w14:textId="77777777" w:rsidR="002503A8" w:rsidRPr="00F146FB" w:rsidRDefault="002503A8" w:rsidP="009134C5">
            <w:pPr>
              <w:pStyle w:val="Tabletext"/>
            </w:pPr>
            <w:r w:rsidRPr="00F146FB">
              <w:t>Модель зрелости "умных" устойчивых городов</w:t>
            </w:r>
          </w:p>
        </w:tc>
      </w:tr>
      <w:tr w:rsidR="002503A8" w:rsidRPr="00F146FB" w14:paraId="7A9F0C8F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525BAA" w14:textId="77777777" w:rsidR="002503A8" w:rsidRPr="00F146FB" w:rsidRDefault="000B4C2D" w:rsidP="009134C5">
            <w:pPr>
              <w:pStyle w:val="Tabletext"/>
              <w:jc w:val="center"/>
            </w:pPr>
            <w:hyperlink r:id="rId798" w:history="1">
              <w:r w:rsidR="002503A8" w:rsidRPr="00F146FB">
                <w:rPr>
                  <w:rStyle w:val="Hyperlink"/>
                </w:rPr>
                <w:t>Y.4905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936E3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2019-02-13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F7E53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210922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681FF7" w14:textId="77777777" w:rsidR="002503A8" w:rsidRPr="00F146FB" w:rsidRDefault="002503A8" w:rsidP="009134C5">
            <w:pPr>
              <w:pStyle w:val="Tabletext"/>
            </w:pPr>
            <w:r w:rsidRPr="00F146FB">
              <w:t>Оценка воздействия "умных" устойчивых городов</w:t>
            </w:r>
          </w:p>
        </w:tc>
      </w:tr>
      <w:tr w:rsidR="002503A8" w:rsidRPr="00F146FB" w14:paraId="5BAA44A2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B1D53E" w14:textId="77777777" w:rsidR="002503A8" w:rsidRPr="00F146FB" w:rsidRDefault="000B4C2D" w:rsidP="009134C5">
            <w:pPr>
              <w:pStyle w:val="Tabletext"/>
              <w:jc w:val="center"/>
            </w:pPr>
            <w:hyperlink r:id="rId799" w:history="1">
              <w:r w:rsidR="002503A8" w:rsidRPr="00F146FB">
                <w:rPr>
                  <w:rStyle w:val="Hyperlink"/>
                </w:rPr>
                <w:t>Y.4906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4E78C6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2019-07-07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7C282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1E6E43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78DC59" w14:textId="77777777" w:rsidR="002503A8" w:rsidRPr="00F146FB" w:rsidRDefault="002503A8" w:rsidP="009134C5">
            <w:pPr>
              <w:pStyle w:val="Tabletext"/>
            </w:pPr>
            <w:r w:rsidRPr="00F146FB">
              <w:t>Система оценки цифровой трансформации секторов в "умных" городах</w:t>
            </w:r>
          </w:p>
        </w:tc>
      </w:tr>
      <w:tr w:rsidR="002503A8" w:rsidRPr="00F146FB" w14:paraId="715B1EDA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17CFE6" w14:textId="77777777" w:rsidR="002503A8" w:rsidRPr="00F146FB" w:rsidRDefault="000B4C2D" w:rsidP="009134C5">
            <w:pPr>
              <w:pStyle w:val="Tabletext"/>
              <w:jc w:val="center"/>
            </w:pPr>
            <w:hyperlink r:id="rId800" w:tooltip="See more details" w:history="1">
              <w:r w:rsidR="002503A8" w:rsidRPr="00F146FB">
                <w:rPr>
                  <w:rStyle w:val="Hyperlink"/>
                </w:rPr>
                <w:t xml:space="preserve">Y.4907 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8F643F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2020-08-29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05BFD8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9D9E15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АПУ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C65296" w14:textId="77777777" w:rsidR="002503A8" w:rsidRPr="00F146FB" w:rsidRDefault="002503A8" w:rsidP="009134C5">
            <w:pPr>
              <w:pStyle w:val="Tabletext"/>
            </w:pPr>
            <w:r w:rsidRPr="00F146FB">
              <w:t>Эталонная архитектура унифицированного управления данными KPI на основе блокчейна для "умных" устойчивых городов</w:t>
            </w:r>
          </w:p>
        </w:tc>
      </w:tr>
      <w:tr w:rsidR="002503A8" w:rsidRPr="00F146FB" w14:paraId="28B92700" w14:textId="77777777" w:rsidTr="00584152"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BB93A5" w14:textId="77777777" w:rsidR="002503A8" w:rsidRPr="00F146FB" w:rsidRDefault="000B4C2D" w:rsidP="009134C5">
            <w:pPr>
              <w:pStyle w:val="Tabletext"/>
              <w:jc w:val="center"/>
            </w:pPr>
            <w:hyperlink r:id="rId801" w:tooltip="See more details" w:history="1">
              <w:r w:rsidR="002503A8" w:rsidRPr="00F146FB">
                <w:rPr>
                  <w:rStyle w:val="Hyperlink"/>
                </w:rPr>
                <w:t>Y.4908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1C03EB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2020-12-16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CF4C8D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Действующая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B89290" w14:textId="77777777" w:rsidR="002503A8" w:rsidRPr="00F146FB" w:rsidRDefault="002503A8" w:rsidP="009134C5">
            <w:pPr>
              <w:pStyle w:val="Tabletext"/>
              <w:jc w:val="center"/>
            </w:pPr>
            <w:r w:rsidRPr="00F146FB">
              <w:t>ТПУ</w:t>
            </w:r>
          </w:p>
        </w:tc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DB9A3E" w14:textId="77777777" w:rsidR="002503A8" w:rsidRPr="00F146FB" w:rsidRDefault="002503A8" w:rsidP="009134C5">
            <w:pPr>
              <w:pStyle w:val="Tabletext"/>
            </w:pPr>
            <w:r w:rsidRPr="00F146FB">
              <w:t>Основы оценки показателей работы систем электронного здравоохранения в IoT</w:t>
            </w:r>
          </w:p>
        </w:tc>
      </w:tr>
    </w:tbl>
    <w:p w14:paraId="6219E2BF" w14:textId="77777777" w:rsidR="002503A8" w:rsidRPr="00F146FB" w:rsidRDefault="002503A8" w:rsidP="00EE76DE">
      <w:pPr>
        <w:pStyle w:val="TableNo"/>
      </w:pPr>
      <w:r w:rsidRPr="00F146FB">
        <w:t>ТАБЛИЦА 8</w:t>
      </w:r>
    </w:p>
    <w:p w14:paraId="161C98A0" w14:textId="77777777" w:rsidR="002503A8" w:rsidRPr="00F146FB" w:rsidRDefault="002503A8" w:rsidP="00EE76DE">
      <w:pPr>
        <w:pStyle w:val="Tabletitle"/>
        <w:rPr>
          <w:rFonts w:eastAsia="SimSun"/>
          <w:lang w:eastAsia="ja-JP"/>
        </w:rPr>
      </w:pPr>
      <w:r w:rsidRPr="00F146FB">
        <w:t>20-я Исследовательская комиссия – Рекомендации, по которым получено согласие/сделано заключение на последнем собрании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27"/>
        <w:gridCol w:w="2527"/>
        <w:gridCol w:w="1422"/>
        <w:gridCol w:w="3747"/>
      </w:tblGrid>
      <w:tr w:rsidR="002503A8" w:rsidRPr="00F146FB" w14:paraId="7A1DAAF6" w14:textId="77777777" w:rsidTr="00AB0D8D"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7E06E" w14:textId="77777777" w:rsidR="002503A8" w:rsidRPr="00F146FB" w:rsidRDefault="002503A8" w:rsidP="00EE76DE">
            <w:pPr>
              <w:pStyle w:val="Tablehead"/>
              <w:rPr>
                <w:rFonts w:ascii="Times New Roman" w:eastAsia="Malgun Gothic" w:hAnsi="Times New Roman"/>
                <w:lang w:val="ru-RU" w:eastAsia="ja-JP"/>
              </w:rPr>
            </w:pPr>
            <w:r w:rsidRPr="00F146FB">
              <w:rPr>
                <w:lang w:val="ru-RU"/>
              </w:rPr>
              <w:t>Рекомендация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09BF8A" w14:textId="77777777" w:rsidR="002503A8" w:rsidRPr="00F146FB" w:rsidRDefault="002503A8" w:rsidP="00EE76DE">
            <w:pPr>
              <w:pStyle w:val="Tablehead"/>
              <w:rPr>
                <w:rFonts w:ascii="Times New Roman" w:eastAsia="Malgun Gothic" w:hAnsi="Times New Roman"/>
                <w:lang w:val="ru-RU" w:eastAsia="ja-JP"/>
              </w:rPr>
            </w:pPr>
            <w:r w:rsidRPr="00F146FB">
              <w:rPr>
                <w:lang w:val="ru-RU"/>
              </w:rPr>
              <w:t>Сделано заключение/</w:t>
            </w:r>
            <w:r w:rsidRPr="00F146FB">
              <w:rPr>
                <w:lang w:val="ru-RU"/>
              </w:rPr>
              <w:br/>
              <w:t>получено согласие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5FA56" w14:textId="77777777" w:rsidR="002503A8" w:rsidRPr="00F146FB" w:rsidRDefault="002503A8" w:rsidP="00EE76DE">
            <w:pPr>
              <w:pStyle w:val="Tablehead"/>
              <w:rPr>
                <w:rFonts w:ascii="Times New Roman" w:eastAsia="Malgun Gothic" w:hAnsi="Times New Roman"/>
                <w:lang w:val="ru-RU" w:eastAsia="ja-JP"/>
              </w:rPr>
            </w:pPr>
            <w:r w:rsidRPr="00F146FB">
              <w:rPr>
                <w:lang w:val="ru-RU"/>
              </w:rPr>
              <w:t>ТПУ/АПУ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1699D" w14:textId="77777777" w:rsidR="002503A8" w:rsidRPr="00F146FB" w:rsidRDefault="002503A8" w:rsidP="00EE76DE">
            <w:pPr>
              <w:pStyle w:val="Tablehead"/>
              <w:rPr>
                <w:rFonts w:ascii="Times New Roman" w:eastAsia="Malgun Gothic" w:hAnsi="Times New Roman"/>
                <w:lang w:val="ru-RU" w:eastAsia="ja-JP"/>
              </w:rPr>
            </w:pPr>
            <w:r w:rsidRPr="00F146FB">
              <w:rPr>
                <w:lang w:val="ru-RU"/>
              </w:rPr>
              <w:t>Название</w:t>
            </w:r>
          </w:p>
        </w:tc>
      </w:tr>
      <w:tr w:rsidR="002503A8" w:rsidRPr="00F146FB" w14:paraId="059082C1" w14:textId="77777777" w:rsidTr="00AB0D8D"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4942E" w14:textId="77777777" w:rsidR="002503A8" w:rsidRPr="00F146FB" w:rsidRDefault="002503A8" w:rsidP="00EE76DE">
            <w:pPr>
              <w:pStyle w:val="Tabletext"/>
              <w:rPr>
                <w:rFonts w:eastAsia="Malgun Gothic"/>
                <w:lang w:eastAsia="ja-JP"/>
              </w:rPr>
            </w:pPr>
            <w:r w:rsidRPr="00F146FB">
              <w:rPr>
                <w:rFonts w:eastAsia="Malgun Gothic"/>
                <w:lang w:eastAsia="ja-JP"/>
              </w:rPr>
              <w:t>Отсутствует.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58971" w14:textId="77777777" w:rsidR="002503A8" w:rsidRPr="00F146FB" w:rsidRDefault="002503A8" w:rsidP="00EE76DE">
            <w:pPr>
              <w:pStyle w:val="Tabletext"/>
              <w:rPr>
                <w:rFonts w:eastAsia="Malgun Gothic"/>
                <w:lang w:eastAsia="ja-JP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6A0FF" w14:textId="77777777" w:rsidR="002503A8" w:rsidRPr="00F146FB" w:rsidRDefault="002503A8" w:rsidP="00EE76DE">
            <w:pPr>
              <w:pStyle w:val="Tabletext"/>
              <w:rPr>
                <w:rFonts w:eastAsia="Malgun Gothic"/>
                <w:lang w:eastAsia="ja-JP"/>
              </w:rPr>
            </w:pP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B34AC" w14:textId="77777777" w:rsidR="002503A8" w:rsidRPr="00F146FB" w:rsidRDefault="002503A8" w:rsidP="00EE76DE">
            <w:pPr>
              <w:pStyle w:val="Tabletext"/>
              <w:rPr>
                <w:rFonts w:eastAsia="Malgun Gothic"/>
                <w:lang w:eastAsia="ja-JP"/>
              </w:rPr>
            </w:pPr>
          </w:p>
        </w:tc>
      </w:tr>
    </w:tbl>
    <w:p w14:paraId="33240957" w14:textId="77777777" w:rsidR="002503A8" w:rsidRPr="00F146FB" w:rsidRDefault="002503A8" w:rsidP="00A752E2">
      <w:pPr>
        <w:pStyle w:val="TableNo"/>
        <w:rPr>
          <w:caps w:val="0"/>
        </w:rPr>
      </w:pPr>
      <w:r w:rsidRPr="00F146FB">
        <w:t xml:space="preserve">ТАБЛИЦА </w:t>
      </w:r>
      <w:r w:rsidRPr="00F146FB">
        <w:rPr>
          <w:caps w:val="0"/>
        </w:rPr>
        <w:t>9</w:t>
      </w:r>
    </w:p>
    <w:p w14:paraId="088714F8" w14:textId="77777777" w:rsidR="002503A8" w:rsidRPr="00F146FB" w:rsidRDefault="002503A8" w:rsidP="00A752E2">
      <w:pPr>
        <w:pStyle w:val="Tabletitle"/>
      </w:pPr>
      <w:r w:rsidRPr="00F146FB">
        <w:t>20-я Исследовательская комиссия – Рекомендации, исключенные в течение исследовательского периода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1417"/>
        <w:gridCol w:w="5034"/>
      </w:tblGrid>
      <w:tr w:rsidR="002503A8" w:rsidRPr="00F146FB" w14:paraId="6BD02AF1" w14:textId="77777777" w:rsidTr="00AB0D8D">
        <w:trPr>
          <w:tblHeader/>
        </w:trPr>
        <w:tc>
          <w:tcPr>
            <w:tcW w:w="1897" w:type="dxa"/>
            <w:shd w:val="clear" w:color="auto" w:fill="auto"/>
            <w:vAlign w:val="center"/>
          </w:tcPr>
          <w:p w14:paraId="413C10B6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9ECCF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Последняя по времени версия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EA11B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 xml:space="preserve">Дата </w:t>
            </w:r>
            <w:r w:rsidRPr="00F146FB">
              <w:rPr>
                <w:lang w:val="ru-RU"/>
              </w:rPr>
              <w:br/>
              <w:t>исключения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33D775D5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Название</w:t>
            </w:r>
          </w:p>
        </w:tc>
      </w:tr>
      <w:tr w:rsidR="002503A8" w:rsidRPr="00F146FB" w14:paraId="28055521" w14:textId="77777777" w:rsidTr="00AB0D8D">
        <w:tc>
          <w:tcPr>
            <w:tcW w:w="1897" w:type="dxa"/>
            <w:shd w:val="clear" w:color="auto" w:fill="auto"/>
            <w:vAlign w:val="center"/>
          </w:tcPr>
          <w:p w14:paraId="2C0C5317" w14:textId="77777777" w:rsidR="002503A8" w:rsidRPr="00F146FB" w:rsidRDefault="002503A8" w:rsidP="00A752E2">
            <w:pPr>
              <w:pStyle w:val="Tabletext"/>
              <w:rPr>
                <w:rFonts w:eastAsia="Malgun Gothic"/>
                <w:lang w:eastAsia="ja-JP"/>
              </w:rPr>
            </w:pPr>
            <w:r w:rsidRPr="00F146FB">
              <w:rPr>
                <w:rFonts w:eastAsia="Malgun Gothic"/>
                <w:lang w:eastAsia="ja-JP"/>
              </w:rPr>
              <w:t>Отсутствует.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C76CA" w14:textId="77777777" w:rsidR="002503A8" w:rsidRPr="00F146FB" w:rsidRDefault="002503A8" w:rsidP="00A752E2">
            <w:pPr>
              <w:pStyle w:val="Tabletext"/>
              <w:rPr>
                <w:rFonts w:eastAsia="Malgun Gothic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C610A0" w14:textId="77777777" w:rsidR="002503A8" w:rsidRPr="00F146FB" w:rsidRDefault="002503A8" w:rsidP="00A752E2">
            <w:pPr>
              <w:pStyle w:val="Tabletext"/>
              <w:rPr>
                <w:rFonts w:eastAsia="Malgun Gothic"/>
                <w:lang w:eastAsia="ja-JP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14:paraId="0478C40A" w14:textId="77777777" w:rsidR="002503A8" w:rsidRPr="00F146FB" w:rsidRDefault="002503A8" w:rsidP="00A752E2">
            <w:pPr>
              <w:pStyle w:val="Tabletext"/>
              <w:rPr>
                <w:rFonts w:eastAsia="Malgun Gothic"/>
                <w:lang w:eastAsia="ja-JP"/>
              </w:rPr>
            </w:pPr>
          </w:p>
        </w:tc>
      </w:tr>
    </w:tbl>
    <w:p w14:paraId="6F9F8DE1" w14:textId="77777777" w:rsidR="002503A8" w:rsidRPr="00F146FB" w:rsidRDefault="002503A8" w:rsidP="00A752E2">
      <w:pPr>
        <w:pStyle w:val="TableNo"/>
        <w:rPr>
          <w:caps w:val="0"/>
        </w:rPr>
      </w:pPr>
      <w:r w:rsidRPr="00F146FB">
        <w:t xml:space="preserve">ТАБЛИЦА </w:t>
      </w:r>
      <w:r w:rsidRPr="00F146FB">
        <w:rPr>
          <w:caps w:val="0"/>
        </w:rPr>
        <w:t>10</w:t>
      </w:r>
    </w:p>
    <w:p w14:paraId="5712E819" w14:textId="77777777" w:rsidR="002503A8" w:rsidRPr="00F146FB" w:rsidRDefault="002503A8" w:rsidP="00A752E2">
      <w:pPr>
        <w:pStyle w:val="Tabletitle"/>
      </w:pPr>
      <w:r w:rsidRPr="00F146FB">
        <w:t>20-я Исследовательская комиссия – Рекомендации, представленные на ВАСЭ-</w:t>
      </w:r>
      <w:r w:rsidRPr="00F146FB">
        <w:rPr>
          <w:rFonts w:asciiTheme="majorBidi" w:hAnsiTheme="majorBidi" w:cstheme="majorBidi"/>
        </w:rPr>
        <w:t>20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500"/>
        <w:gridCol w:w="4366"/>
        <w:gridCol w:w="1720"/>
      </w:tblGrid>
      <w:tr w:rsidR="002503A8" w:rsidRPr="00F146FB" w14:paraId="7F220086" w14:textId="77777777" w:rsidTr="00AB0D8D">
        <w:trPr>
          <w:tblHeader/>
        </w:trPr>
        <w:tc>
          <w:tcPr>
            <w:tcW w:w="1897" w:type="dxa"/>
            <w:shd w:val="clear" w:color="auto" w:fill="auto"/>
            <w:vAlign w:val="center"/>
          </w:tcPr>
          <w:p w14:paraId="0B5EEE90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Рекомендация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F2B7DE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Предложение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184AA46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Название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985051C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Ссылка</w:t>
            </w:r>
          </w:p>
        </w:tc>
      </w:tr>
      <w:tr w:rsidR="002503A8" w:rsidRPr="00F146FB" w14:paraId="0052CE03" w14:textId="77777777" w:rsidTr="00AB0D8D">
        <w:tc>
          <w:tcPr>
            <w:tcW w:w="1897" w:type="dxa"/>
            <w:shd w:val="clear" w:color="auto" w:fill="auto"/>
          </w:tcPr>
          <w:p w14:paraId="567B1089" w14:textId="77777777" w:rsidR="002503A8" w:rsidRPr="00F146FB" w:rsidRDefault="002503A8" w:rsidP="00A752E2">
            <w:pPr>
              <w:pStyle w:val="Tabletext"/>
              <w:rPr>
                <w:rFonts w:eastAsia="Malgun Gothic"/>
                <w:lang w:eastAsia="ja-JP"/>
              </w:rPr>
            </w:pPr>
            <w:r w:rsidRPr="00F146FB">
              <w:rPr>
                <w:rFonts w:eastAsia="Malgun Gothic"/>
                <w:lang w:eastAsia="ja-JP"/>
              </w:rPr>
              <w:t>Отсутствует.</w:t>
            </w:r>
          </w:p>
        </w:tc>
        <w:tc>
          <w:tcPr>
            <w:tcW w:w="1500" w:type="dxa"/>
            <w:shd w:val="clear" w:color="auto" w:fill="auto"/>
          </w:tcPr>
          <w:p w14:paraId="4A363B59" w14:textId="77777777" w:rsidR="002503A8" w:rsidRPr="00F146FB" w:rsidRDefault="002503A8" w:rsidP="00A752E2">
            <w:pPr>
              <w:pStyle w:val="Tabletext"/>
              <w:rPr>
                <w:rFonts w:eastAsia="Malgun Gothic"/>
                <w:lang w:eastAsia="ja-JP"/>
              </w:rPr>
            </w:pPr>
          </w:p>
        </w:tc>
        <w:tc>
          <w:tcPr>
            <w:tcW w:w="4366" w:type="dxa"/>
            <w:shd w:val="clear" w:color="auto" w:fill="auto"/>
          </w:tcPr>
          <w:p w14:paraId="1D8FAE89" w14:textId="77777777" w:rsidR="002503A8" w:rsidRPr="00F146FB" w:rsidRDefault="002503A8" w:rsidP="00A752E2">
            <w:pPr>
              <w:pStyle w:val="Tabletext"/>
              <w:rPr>
                <w:rFonts w:eastAsia="Malgun Gothic"/>
                <w:lang w:eastAsia="ja-JP"/>
              </w:rPr>
            </w:pPr>
          </w:p>
        </w:tc>
        <w:tc>
          <w:tcPr>
            <w:tcW w:w="1720" w:type="dxa"/>
            <w:shd w:val="clear" w:color="auto" w:fill="auto"/>
          </w:tcPr>
          <w:p w14:paraId="2C277225" w14:textId="77777777" w:rsidR="002503A8" w:rsidRPr="00F146FB" w:rsidRDefault="002503A8" w:rsidP="00A752E2">
            <w:pPr>
              <w:pStyle w:val="Tabletext"/>
              <w:rPr>
                <w:rFonts w:eastAsia="Malgun Gothic"/>
                <w:lang w:eastAsia="ja-JP"/>
              </w:rPr>
            </w:pPr>
          </w:p>
        </w:tc>
      </w:tr>
    </w:tbl>
    <w:p w14:paraId="03B5F108" w14:textId="77777777" w:rsidR="002503A8" w:rsidRPr="00F146FB" w:rsidRDefault="002503A8" w:rsidP="00A752E2">
      <w:pPr>
        <w:pStyle w:val="TableNo"/>
      </w:pPr>
      <w:r w:rsidRPr="00F146FB">
        <w:lastRenderedPageBreak/>
        <w:t>ТАБЛИЦА 11</w:t>
      </w:r>
    </w:p>
    <w:p w14:paraId="75EC6C43" w14:textId="77777777" w:rsidR="002503A8" w:rsidRPr="00F146FB" w:rsidRDefault="002503A8" w:rsidP="00A752E2">
      <w:pPr>
        <w:pStyle w:val="Tabletitle"/>
        <w:rPr>
          <w:rFonts w:ascii="Times New Roman" w:eastAsia="SimSun" w:hAnsi="Times New Roman"/>
          <w:sz w:val="24"/>
          <w:lang w:eastAsia="ja-JP"/>
        </w:rPr>
      </w:pPr>
      <w:r w:rsidRPr="00F146FB">
        <w:t>20-я Исследовательская комиссия – Добавления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357"/>
        <w:gridCol w:w="1404"/>
        <w:gridCol w:w="4089"/>
      </w:tblGrid>
      <w:tr w:rsidR="002503A8" w:rsidRPr="00F146FB" w14:paraId="5F7CAC3F" w14:textId="77777777" w:rsidTr="00AB0D8D">
        <w:trPr>
          <w:trHeight w:val="133"/>
          <w:tblHeader/>
        </w:trPr>
        <w:tc>
          <w:tcPr>
            <w:tcW w:w="1396" w:type="pct"/>
            <w:shd w:val="clear" w:color="auto" w:fill="auto"/>
            <w:vAlign w:val="center"/>
            <w:hideMark/>
          </w:tcPr>
          <w:p w14:paraId="0A0242EF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Рекомендация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13CE9070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Дата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14:paraId="7687C258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Статус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14:paraId="5137A9DF" w14:textId="77777777" w:rsidR="002503A8" w:rsidRPr="00F146FB" w:rsidRDefault="002503A8" w:rsidP="00A752E2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Название</w:t>
            </w:r>
          </w:p>
        </w:tc>
      </w:tr>
      <w:tr w:rsidR="002503A8" w:rsidRPr="00F146FB" w14:paraId="2975A8D5" w14:textId="77777777" w:rsidTr="00AB0D8D">
        <w:trPr>
          <w:tblHeader/>
        </w:trPr>
        <w:tc>
          <w:tcPr>
            <w:tcW w:w="1396" w:type="pct"/>
            <w:shd w:val="clear" w:color="auto" w:fill="auto"/>
          </w:tcPr>
          <w:p w14:paraId="4CE8DDBA" w14:textId="77777777" w:rsidR="002503A8" w:rsidRPr="00F146FB" w:rsidRDefault="000B4C2D" w:rsidP="00BA087F">
            <w:pPr>
              <w:pStyle w:val="Tabletext"/>
              <w:jc w:val="center"/>
            </w:pPr>
            <w:hyperlink r:id="rId802" w:history="1">
              <w:r w:rsidR="002503A8" w:rsidRPr="00F146FB">
                <w:rPr>
                  <w:rStyle w:val="Hyperlink"/>
                </w:rPr>
                <w:t>Добавление Y.32 к Рекомендациям МСЭ-Т Y.4000</w:t>
              </w:r>
            </w:hyperlink>
          </w:p>
        </w:tc>
        <w:tc>
          <w:tcPr>
            <w:tcW w:w="728" w:type="pct"/>
            <w:shd w:val="clear" w:color="auto" w:fill="auto"/>
          </w:tcPr>
          <w:p w14:paraId="1C8F178B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t>2020-07-16</w:t>
            </w:r>
          </w:p>
        </w:tc>
        <w:tc>
          <w:tcPr>
            <w:tcW w:w="706" w:type="pct"/>
            <w:shd w:val="clear" w:color="auto" w:fill="auto"/>
          </w:tcPr>
          <w:p w14:paraId="3886E359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</w:tcPr>
          <w:p w14:paraId="29CC9B7C" w14:textId="77777777" w:rsidR="002503A8" w:rsidRPr="00F146FB" w:rsidRDefault="002503A8" w:rsidP="00BA087F">
            <w:pPr>
              <w:pStyle w:val="Tabletext"/>
              <w:rPr>
                <w:lang w:eastAsia="en-GB"/>
              </w:rPr>
            </w:pPr>
            <w:r w:rsidRPr="00F146FB">
              <w:rPr>
                <w:lang w:eastAsia="en-GB"/>
              </w:rPr>
              <w:t>"Умные" устойчивые города – Пособие для руководителей городов</w:t>
            </w:r>
          </w:p>
        </w:tc>
      </w:tr>
      <w:tr w:rsidR="002503A8" w:rsidRPr="00F146FB" w14:paraId="71DA0372" w14:textId="77777777" w:rsidTr="00AB0D8D">
        <w:trPr>
          <w:tblHeader/>
        </w:trPr>
        <w:tc>
          <w:tcPr>
            <w:tcW w:w="1396" w:type="pct"/>
            <w:shd w:val="clear" w:color="auto" w:fill="auto"/>
          </w:tcPr>
          <w:p w14:paraId="21DAC37B" w14:textId="77777777" w:rsidR="002503A8" w:rsidRPr="00F146FB" w:rsidRDefault="000B4C2D" w:rsidP="00BA087F">
            <w:pPr>
              <w:pStyle w:val="Tabletext"/>
              <w:jc w:val="center"/>
            </w:pPr>
            <w:hyperlink r:id="rId803" w:history="1">
              <w:r w:rsidR="002503A8" w:rsidRPr="00F146FB">
                <w:rPr>
                  <w:rStyle w:val="Hyperlink"/>
                </w:rPr>
                <w:t>Добавление Y.33 к Рекомендациям МСЭ-Т Y.4000</w:t>
              </w:r>
            </w:hyperlink>
          </w:p>
        </w:tc>
        <w:tc>
          <w:tcPr>
            <w:tcW w:w="728" w:type="pct"/>
            <w:shd w:val="clear" w:color="auto" w:fill="auto"/>
          </w:tcPr>
          <w:p w14:paraId="6089FFD4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t>2020-07-16</w:t>
            </w:r>
          </w:p>
        </w:tc>
        <w:tc>
          <w:tcPr>
            <w:tcW w:w="706" w:type="pct"/>
            <w:shd w:val="clear" w:color="auto" w:fill="auto"/>
          </w:tcPr>
          <w:p w14:paraId="2928400F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</w:tcPr>
          <w:p w14:paraId="082E4357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lang w:eastAsia="en-GB"/>
              </w:rPr>
              <w:t>"Умные" устойчивые города – Генеральный план</w:t>
            </w:r>
          </w:p>
        </w:tc>
      </w:tr>
      <w:tr w:rsidR="002503A8" w:rsidRPr="00F146FB" w14:paraId="1D9DB2F6" w14:textId="77777777" w:rsidTr="00AB0D8D">
        <w:trPr>
          <w:tblHeader/>
        </w:trPr>
        <w:tc>
          <w:tcPr>
            <w:tcW w:w="1396" w:type="pct"/>
            <w:shd w:val="clear" w:color="auto" w:fill="auto"/>
          </w:tcPr>
          <w:p w14:paraId="53C31803" w14:textId="77777777" w:rsidR="002503A8" w:rsidRPr="00F146FB" w:rsidRDefault="000B4C2D" w:rsidP="00BA087F">
            <w:pPr>
              <w:pStyle w:val="Tabletext"/>
              <w:jc w:val="center"/>
            </w:pPr>
            <w:hyperlink r:id="rId804" w:history="1">
              <w:r w:rsidR="002503A8" w:rsidRPr="00F146FB">
                <w:rPr>
                  <w:rStyle w:val="Hyperlink"/>
                </w:rPr>
                <w:t>Добавление Y.34 к Рекомендациям МСЭ-Т Y.4000</w:t>
              </w:r>
            </w:hyperlink>
          </w:p>
        </w:tc>
        <w:tc>
          <w:tcPr>
            <w:tcW w:w="728" w:type="pct"/>
            <w:shd w:val="clear" w:color="auto" w:fill="auto"/>
          </w:tcPr>
          <w:p w14:paraId="7E7CFEA2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t>2020-07-16</w:t>
            </w:r>
          </w:p>
        </w:tc>
        <w:tc>
          <w:tcPr>
            <w:tcW w:w="706" w:type="pct"/>
            <w:shd w:val="clear" w:color="auto" w:fill="auto"/>
          </w:tcPr>
          <w:p w14:paraId="1C417B00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</w:tcPr>
          <w:p w14:paraId="17186314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lang w:eastAsia="en-GB"/>
              </w:rPr>
              <w:t>"Умные" устойчивые города – Создание условий для привлечения заинтересованных сторон</w:t>
            </w:r>
          </w:p>
        </w:tc>
      </w:tr>
      <w:tr w:rsidR="002503A8" w:rsidRPr="00F146FB" w14:paraId="773FC78B" w14:textId="77777777" w:rsidTr="00AB0D8D">
        <w:trPr>
          <w:tblHeader/>
        </w:trPr>
        <w:tc>
          <w:tcPr>
            <w:tcW w:w="1396" w:type="pct"/>
            <w:shd w:val="clear" w:color="auto" w:fill="auto"/>
            <w:hideMark/>
          </w:tcPr>
          <w:p w14:paraId="45E73FCA" w14:textId="77777777" w:rsidR="002503A8" w:rsidRPr="00F146FB" w:rsidRDefault="000B4C2D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hyperlink r:id="rId805" w:history="1">
              <w:r w:rsidR="002503A8" w:rsidRPr="00F146FB">
                <w:rPr>
                  <w:rStyle w:val="Hyperlink"/>
                  <w:rFonts w:eastAsia="Malgun Gothic"/>
                  <w:lang w:eastAsia="zh-CN"/>
                </w:rPr>
                <w:t>Добавление Y.45</w:t>
              </w:r>
            </w:hyperlink>
          </w:p>
        </w:tc>
        <w:tc>
          <w:tcPr>
            <w:tcW w:w="728" w:type="pct"/>
            <w:shd w:val="clear" w:color="auto" w:fill="auto"/>
            <w:hideMark/>
          </w:tcPr>
          <w:p w14:paraId="5386F99B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2017-09-15</w:t>
            </w:r>
          </w:p>
        </w:tc>
        <w:tc>
          <w:tcPr>
            <w:tcW w:w="706" w:type="pct"/>
            <w:shd w:val="clear" w:color="auto" w:fill="auto"/>
            <w:hideMark/>
          </w:tcPr>
          <w:p w14:paraId="7C22853F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  <w:hideMark/>
          </w:tcPr>
          <w:p w14:paraId="535ECF33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 xml:space="preserve">Серия МСЭ-Т Y.4000 – </w:t>
            </w:r>
            <w:r w:rsidRPr="00F146FB">
              <w:t>Обзор "умных" городов и сообществ и роль информационно-коммуникационных технологий</w:t>
            </w:r>
          </w:p>
        </w:tc>
      </w:tr>
      <w:tr w:rsidR="002503A8" w:rsidRPr="00F146FB" w14:paraId="324E2DBE" w14:textId="77777777" w:rsidTr="00AB0D8D">
        <w:trPr>
          <w:tblHeader/>
        </w:trPr>
        <w:tc>
          <w:tcPr>
            <w:tcW w:w="1396" w:type="pct"/>
            <w:shd w:val="clear" w:color="auto" w:fill="auto"/>
            <w:hideMark/>
          </w:tcPr>
          <w:p w14:paraId="64D70E8A" w14:textId="77777777" w:rsidR="002503A8" w:rsidRPr="00F146FB" w:rsidRDefault="000B4C2D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hyperlink r:id="rId806" w:history="1">
              <w:r w:rsidR="002503A8" w:rsidRPr="00F146FB">
                <w:rPr>
                  <w:rStyle w:val="Hyperlink"/>
                  <w:rFonts w:eastAsia="Malgun Gothic"/>
                  <w:lang w:eastAsia="zh-CN"/>
                </w:rPr>
                <w:t>Добавление Y.52</w:t>
              </w:r>
            </w:hyperlink>
          </w:p>
        </w:tc>
        <w:tc>
          <w:tcPr>
            <w:tcW w:w="728" w:type="pct"/>
            <w:shd w:val="clear" w:color="auto" w:fill="auto"/>
            <w:hideMark/>
          </w:tcPr>
          <w:p w14:paraId="2955A577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2018-12-13</w:t>
            </w:r>
          </w:p>
        </w:tc>
        <w:tc>
          <w:tcPr>
            <w:tcW w:w="706" w:type="pct"/>
            <w:shd w:val="clear" w:color="auto" w:fill="auto"/>
            <w:hideMark/>
          </w:tcPr>
          <w:p w14:paraId="55B99E32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  <w:hideMark/>
          </w:tcPr>
          <w:p w14:paraId="4CF6C772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t>Методика создания цифровых возможностей при цифровой трансформации предприятий</w:t>
            </w:r>
          </w:p>
        </w:tc>
      </w:tr>
      <w:tr w:rsidR="002503A8" w:rsidRPr="00F146FB" w14:paraId="1D94CD97" w14:textId="77777777" w:rsidTr="00AB0D8D">
        <w:trPr>
          <w:tblHeader/>
        </w:trPr>
        <w:tc>
          <w:tcPr>
            <w:tcW w:w="1396" w:type="pct"/>
            <w:shd w:val="clear" w:color="auto" w:fill="auto"/>
            <w:hideMark/>
          </w:tcPr>
          <w:p w14:paraId="7C3D96E1" w14:textId="77777777" w:rsidR="002503A8" w:rsidRPr="00F146FB" w:rsidRDefault="000B4C2D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hyperlink r:id="rId807" w:history="1">
              <w:r w:rsidR="002503A8" w:rsidRPr="00F146FB">
                <w:rPr>
                  <w:rStyle w:val="Hyperlink"/>
                  <w:rFonts w:eastAsia="Malgun Gothic"/>
                  <w:lang w:eastAsia="zh-CN"/>
                </w:rPr>
                <w:t>Добавление Y.53</w:t>
              </w:r>
            </w:hyperlink>
          </w:p>
        </w:tc>
        <w:tc>
          <w:tcPr>
            <w:tcW w:w="728" w:type="pct"/>
            <w:shd w:val="clear" w:color="auto" w:fill="auto"/>
            <w:hideMark/>
          </w:tcPr>
          <w:p w14:paraId="61D2332B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2018-12-13</w:t>
            </w:r>
          </w:p>
        </w:tc>
        <w:tc>
          <w:tcPr>
            <w:tcW w:w="706" w:type="pct"/>
            <w:shd w:val="clear" w:color="auto" w:fill="auto"/>
            <w:hideMark/>
          </w:tcPr>
          <w:p w14:paraId="5801D528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  <w:hideMark/>
          </w:tcPr>
          <w:p w14:paraId="595B45E2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 xml:space="preserve">Серия МСЭ-Т Y.4000 – </w:t>
            </w:r>
            <w:r w:rsidRPr="00F146FB">
              <w:t>Сценарии использования IoT</w:t>
            </w:r>
          </w:p>
        </w:tc>
      </w:tr>
      <w:tr w:rsidR="002503A8" w:rsidRPr="00F146FB" w14:paraId="3F839635" w14:textId="77777777" w:rsidTr="00AB0D8D">
        <w:trPr>
          <w:tblHeader/>
        </w:trPr>
        <w:tc>
          <w:tcPr>
            <w:tcW w:w="1396" w:type="pct"/>
            <w:shd w:val="clear" w:color="auto" w:fill="auto"/>
            <w:hideMark/>
          </w:tcPr>
          <w:p w14:paraId="709FCF34" w14:textId="77777777" w:rsidR="002503A8" w:rsidRPr="00F146FB" w:rsidRDefault="000B4C2D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hyperlink r:id="rId808" w:history="1">
              <w:r w:rsidR="002503A8" w:rsidRPr="00F146FB">
                <w:rPr>
                  <w:rStyle w:val="Hyperlink"/>
                  <w:rFonts w:eastAsia="Malgun Gothic"/>
                  <w:lang w:eastAsia="zh-CN"/>
                </w:rPr>
                <w:t>Добавление Y.54</w:t>
              </w:r>
            </w:hyperlink>
          </w:p>
        </w:tc>
        <w:tc>
          <w:tcPr>
            <w:tcW w:w="728" w:type="pct"/>
            <w:shd w:val="clear" w:color="auto" w:fill="auto"/>
            <w:hideMark/>
          </w:tcPr>
          <w:p w14:paraId="3DDCE451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2019-04-18</w:t>
            </w:r>
          </w:p>
        </w:tc>
        <w:tc>
          <w:tcPr>
            <w:tcW w:w="706" w:type="pct"/>
            <w:shd w:val="clear" w:color="auto" w:fill="auto"/>
            <w:hideMark/>
          </w:tcPr>
          <w:p w14:paraId="5E2FDCF4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  <w:hideMark/>
          </w:tcPr>
          <w:p w14:paraId="6D3C5B33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Серия МСЭ-Т Y.4000 – Структура для профилей и уровней домашней среды для систем IoT</w:t>
            </w:r>
          </w:p>
        </w:tc>
      </w:tr>
      <w:tr w:rsidR="002503A8" w:rsidRPr="00F146FB" w14:paraId="1FA16B3B" w14:textId="77777777" w:rsidTr="00AB0D8D">
        <w:trPr>
          <w:tblHeader/>
        </w:trPr>
        <w:tc>
          <w:tcPr>
            <w:tcW w:w="1396" w:type="pct"/>
            <w:shd w:val="clear" w:color="auto" w:fill="auto"/>
            <w:hideMark/>
          </w:tcPr>
          <w:p w14:paraId="362651A3" w14:textId="77777777" w:rsidR="002503A8" w:rsidRPr="00F146FB" w:rsidRDefault="000B4C2D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hyperlink r:id="rId809" w:history="1">
              <w:r w:rsidR="002503A8" w:rsidRPr="00F146FB">
                <w:rPr>
                  <w:rStyle w:val="Hyperlink"/>
                  <w:rFonts w:eastAsia="Malgun Gothic"/>
                  <w:lang w:eastAsia="zh-CN"/>
                </w:rPr>
                <w:t>Добавление Y.56</w:t>
              </w:r>
            </w:hyperlink>
          </w:p>
        </w:tc>
        <w:tc>
          <w:tcPr>
            <w:tcW w:w="728" w:type="pct"/>
            <w:shd w:val="clear" w:color="auto" w:fill="auto"/>
            <w:hideMark/>
          </w:tcPr>
          <w:p w14:paraId="7716A0A5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2019-12-06</w:t>
            </w:r>
          </w:p>
        </w:tc>
        <w:tc>
          <w:tcPr>
            <w:tcW w:w="706" w:type="pct"/>
            <w:shd w:val="clear" w:color="auto" w:fill="auto"/>
            <w:hideMark/>
          </w:tcPr>
          <w:p w14:paraId="3A1DD041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  <w:hideMark/>
          </w:tcPr>
          <w:p w14:paraId="24CB2043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Серия МСЭ-Т Y – Сценарии использования для "умных" городов и сообществ</w:t>
            </w:r>
          </w:p>
        </w:tc>
      </w:tr>
      <w:tr w:rsidR="002503A8" w:rsidRPr="00F146FB" w14:paraId="1B36F3B2" w14:textId="77777777" w:rsidTr="00AB0D8D">
        <w:trPr>
          <w:tblHeader/>
        </w:trPr>
        <w:tc>
          <w:tcPr>
            <w:tcW w:w="1396" w:type="pct"/>
            <w:shd w:val="clear" w:color="auto" w:fill="auto"/>
            <w:hideMark/>
          </w:tcPr>
          <w:p w14:paraId="0E9B7574" w14:textId="77777777" w:rsidR="002503A8" w:rsidRPr="00F146FB" w:rsidRDefault="000B4C2D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hyperlink r:id="rId810" w:history="1">
              <w:r w:rsidR="002503A8" w:rsidRPr="00F146FB">
                <w:rPr>
                  <w:rStyle w:val="Hyperlink"/>
                  <w:rFonts w:eastAsia="Malgun Gothic"/>
                  <w:lang w:eastAsia="zh-CN"/>
                </w:rPr>
                <w:t>Добавление Y.57</w:t>
              </w:r>
            </w:hyperlink>
          </w:p>
        </w:tc>
        <w:tc>
          <w:tcPr>
            <w:tcW w:w="728" w:type="pct"/>
            <w:shd w:val="clear" w:color="auto" w:fill="auto"/>
            <w:hideMark/>
          </w:tcPr>
          <w:p w14:paraId="7CF58D66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2019-12-06</w:t>
            </w:r>
          </w:p>
        </w:tc>
        <w:tc>
          <w:tcPr>
            <w:tcW w:w="706" w:type="pct"/>
            <w:shd w:val="clear" w:color="auto" w:fill="auto"/>
            <w:hideMark/>
          </w:tcPr>
          <w:p w14:paraId="733E6CF9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  <w:hideMark/>
          </w:tcPr>
          <w:p w14:paraId="3CE79474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Руководство по применению Рекомендации МСЭ</w:t>
            </w:r>
            <w:r w:rsidRPr="00F146FB">
              <w:rPr>
                <w:rFonts w:eastAsia="Malgun Gothic"/>
                <w:lang w:eastAsia="zh-CN"/>
              </w:rPr>
              <w:noBreakHyphen/>
              <w:t>T Y.4409/Y.2070</w:t>
            </w:r>
          </w:p>
        </w:tc>
      </w:tr>
      <w:tr w:rsidR="002503A8" w:rsidRPr="00F146FB" w14:paraId="495A67CB" w14:textId="77777777" w:rsidTr="00AB0D8D">
        <w:trPr>
          <w:tblHeader/>
        </w:trPr>
        <w:tc>
          <w:tcPr>
            <w:tcW w:w="1396" w:type="pct"/>
            <w:shd w:val="clear" w:color="auto" w:fill="auto"/>
          </w:tcPr>
          <w:p w14:paraId="262FA711" w14:textId="77777777" w:rsidR="002503A8" w:rsidRPr="00F146FB" w:rsidRDefault="000B4C2D" w:rsidP="0072745F">
            <w:pPr>
              <w:pStyle w:val="Tabletext"/>
              <w:jc w:val="center"/>
            </w:pPr>
            <w:hyperlink r:id="rId811" w:history="1">
              <w:r w:rsidR="002503A8" w:rsidRPr="00F146FB">
                <w:rPr>
                  <w:rStyle w:val="Hyperlink"/>
                  <w:rFonts w:eastAsia="Malgun Gothic"/>
                  <w:lang w:eastAsia="zh-CN"/>
                </w:rPr>
                <w:t>Добавление Y.58</w:t>
              </w:r>
            </w:hyperlink>
          </w:p>
        </w:tc>
        <w:tc>
          <w:tcPr>
            <w:tcW w:w="728" w:type="pct"/>
            <w:shd w:val="clear" w:color="auto" w:fill="auto"/>
          </w:tcPr>
          <w:p w14:paraId="0D2901E2" w14:textId="77777777" w:rsidR="002503A8" w:rsidRPr="00F146FB" w:rsidRDefault="002503A8" w:rsidP="0072745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2019-12-06</w:t>
            </w:r>
          </w:p>
        </w:tc>
        <w:tc>
          <w:tcPr>
            <w:tcW w:w="706" w:type="pct"/>
            <w:shd w:val="clear" w:color="auto" w:fill="auto"/>
          </w:tcPr>
          <w:p w14:paraId="7939F23F" w14:textId="77777777" w:rsidR="002503A8" w:rsidRPr="00F146FB" w:rsidRDefault="002503A8" w:rsidP="0072745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Заменена</w:t>
            </w:r>
          </w:p>
        </w:tc>
        <w:tc>
          <w:tcPr>
            <w:tcW w:w="2170" w:type="pct"/>
            <w:shd w:val="clear" w:color="auto" w:fill="auto"/>
          </w:tcPr>
          <w:p w14:paraId="3F0F4F1A" w14:textId="77777777" w:rsidR="002503A8" w:rsidRPr="00F146FB" w:rsidRDefault="002503A8" w:rsidP="0072745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Дорожная карта стандартов интернета вещей и "умных" городов и сообществ</w:t>
            </w:r>
          </w:p>
        </w:tc>
      </w:tr>
      <w:tr w:rsidR="002503A8" w:rsidRPr="00F146FB" w14:paraId="50B6C7AF" w14:textId="77777777" w:rsidTr="00AB0D8D">
        <w:trPr>
          <w:tblHeader/>
        </w:trPr>
        <w:tc>
          <w:tcPr>
            <w:tcW w:w="1396" w:type="pct"/>
            <w:shd w:val="clear" w:color="auto" w:fill="auto"/>
            <w:hideMark/>
          </w:tcPr>
          <w:p w14:paraId="2C4CBE4C" w14:textId="77777777" w:rsidR="002503A8" w:rsidRPr="00F146FB" w:rsidRDefault="000B4C2D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hyperlink r:id="rId812" w:history="1">
              <w:r w:rsidR="002503A8" w:rsidRPr="00F146FB">
                <w:rPr>
                  <w:rStyle w:val="Hyperlink"/>
                  <w:rFonts w:eastAsia="Malgun Gothic"/>
                  <w:lang w:eastAsia="zh-CN"/>
                </w:rPr>
                <w:t>Добавление Y.58</w:t>
              </w:r>
            </w:hyperlink>
          </w:p>
        </w:tc>
        <w:tc>
          <w:tcPr>
            <w:tcW w:w="728" w:type="pct"/>
            <w:shd w:val="clear" w:color="auto" w:fill="auto"/>
            <w:hideMark/>
          </w:tcPr>
          <w:p w14:paraId="172D4480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2021-05-27</w:t>
            </w:r>
          </w:p>
        </w:tc>
        <w:tc>
          <w:tcPr>
            <w:tcW w:w="706" w:type="pct"/>
            <w:shd w:val="clear" w:color="auto" w:fill="auto"/>
            <w:hideMark/>
          </w:tcPr>
          <w:p w14:paraId="3EA9A2A4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  <w:hideMark/>
          </w:tcPr>
          <w:p w14:paraId="0CD133A4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Дорожная карта стандартов интернета вещей и "умных" городов и сообществ</w:t>
            </w:r>
          </w:p>
        </w:tc>
      </w:tr>
      <w:tr w:rsidR="002503A8" w:rsidRPr="00F146FB" w14:paraId="677AC8EB" w14:textId="77777777" w:rsidTr="00AB0D8D">
        <w:trPr>
          <w:tblHeader/>
        </w:trPr>
        <w:tc>
          <w:tcPr>
            <w:tcW w:w="1396" w:type="pct"/>
            <w:shd w:val="clear" w:color="auto" w:fill="auto"/>
          </w:tcPr>
          <w:p w14:paraId="0F176BC1" w14:textId="77777777" w:rsidR="002503A8" w:rsidRPr="00F146FB" w:rsidRDefault="000B4C2D" w:rsidP="00BA087F">
            <w:pPr>
              <w:pStyle w:val="Tabletext"/>
              <w:jc w:val="center"/>
            </w:pPr>
            <w:hyperlink r:id="rId813" w:history="1">
              <w:r w:rsidR="002503A8" w:rsidRPr="00F146FB">
                <w:rPr>
                  <w:rStyle w:val="Hyperlink"/>
                </w:rPr>
                <w:t>Добавление Y.61 к Рекомендациям МСЭ-T серии Y.4400</w:t>
              </w:r>
            </w:hyperlink>
          </w:p>
        </w:tc>
        <w:tc>
          <w:tcPr>
            <w:tcW w:w="728" w:type="pct"/>
            <w:shd w:val="clear" w:color="auto" w:fill="auto"/>
          </w:tcPr>
          <w:p w14:paraId="108D832A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t>2020-07-16</w:t>
            </w:r>
          </w:p>
        </w:tc>
        <w:tc>
          <w:tcPr>
            <w:tcW w:w="706" w:type="pct"/>
            <w:shd w:val="clear" w:color="auto" w:fill="auto"/>
          </w:tcPr>
          <w:p w14:paraId="1FED90A4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</w:tcPr>
          <w:p w14:paraId="77D2A7C3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lang w:eastAsia="en-GB"/>
              </w:rPr>
              <w:t>Особенности интерфейса прикладного программирования (API) для данных IoT в "умных" городах и сообществах</w:t>
            </w:r>
          </w:p>
        </w:tc>
      </w:tr>
      <w:tr w:rsidR="002503A8" w:rsidRPr="00F146FB" w14:paraId="5A19626D" w14:textId="77777777" w:rsidTr="00AB0D8D">
        <w:trPr>
          <w:tblHeader/>
        </w:trPr>
        <w:tc>
          <w:tcPr>
            <w:tcW w:w="1396" w:type="pct"/>
            <w:shd w:val="clear" w:color="auto" w:fill="auto"/>
          </w:tcPr>
          <w:p w14:paraId="6C7ABA8E" w14:textId="77777777" w:rsidR="002503A8" w:rsidRPr="00F146FB" w:rsidRDefault="000B4C2D" w:rsidP="00BA087F">
            <w:pPr>
              <w:pStyle w:val="Tabletext"/>
              <w:jc w:val="center"/>
            </w:pPr>
            <w:hyperlink r:id="rId814" w:history="1">
              <w:r w:rsidR="002503A8" w:rsidRPr="00F146FB">
                <w:rPr>
                  <w:rStyle w:val="Hyperlink"/>
                </w:rPr>
                <w:t>Добавление Y.62 к Рекомендациям МСЭ-Т серии Y.4000</w:t>
              </w:r>
            </w:hyperlink>
          </w:p>
        </w:tc>
        <w:tc>
          <w:tcPr>
            <w:tcW w:w="728" w:type="pct"/>
            <w:shd w:val="clear" w:color="auto" w:fill="auto"/>
          </w:tcPr>
          <w:p w14:paraId="3B53DBF6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t>2020-07-16</w:t>
            </w:r>
          </w:p>
        </w:tc>
        <w:tc>
          <w:tcPr>
            <w:tcW w:w="706" w:type="pct"/>
            <w:shd w:val="clear" w:color="auto" w:fill="auto"/>
          </w:tcPr>
          <w:p w14:paraId="1B2A484F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</w:tcPr>
          <w:p w14:paraId="4024AD4E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lang w:eastAsia="en-GB"/>
              </w:rPr>
              <w:t>Обзор использования блокчейна для поддержки интернета вещей, "умных" городов и сообществ в связи с вопросами обработки данных и управления ими</w:t>
            </w:r>
          </w:p>
        </w:tc>
      </w:tr>
      <w:tr w:rsidR="002503A8" w:rsidRPr="00F146FB" w14:paraId="6D493499" w14:textId="77777777" w:rsidTr="00AB0D8D">
        <w:trPr>
          <w:tblHeader/>
        </w:trPr>
        <w:tc>
          <w:tcPr>
            <w:tcW w:w="1396" w:type="pct"/>
            <w:shd w:val="clear" w:color="auto" w:fill="auto"/>
          </w:tcPr>
          <w:p w14:paraId="1AE1C851" w14:textId="77777777" w:rsidR="002503A8" w:rsidRPr="00F146FB" w:rsidRDefault="000B4C2D" w:rsidP="00BA087F">
            <w:pPr>
              <w:pStyle w:val="Tabletext"/>
              <w:jc w:val="center"/>
            </w:pPr>
            <w:hyperlink r:id="rId815" w:history="1">
              <w:r w:rsidR="002503A8" w:rsidRPr="00F146FB">
                <w:rPr>
                  <w:rStyle w:val="Hyperlink"/>
                </w:rPr>
                <w:t>Добавление Y.63 к Рекомендациям МСЭ-Т серии</w:t>
              </w:r>
              <w:r w:rsidR="002503A8" w:rsidRPr="00F146FB">
                <w:t xml:space="preserve"> </w:t>
              </w:r>
              <w:r w:rsidR="002503A8" w:rsidRPr="00F146FB">
                <w:rPr>
                  <w:rStyle w:val="Hyperlink"/>
                </w:rPr>
                <w:t>Y.4000</w:t>
              </w:r>
            </w:hyperlink>
          </w:p>
        </w:tc>
        <w:tc>
          <w:tcPr>
            <w:tcW w:w="728" w:type="pct"/>
            <w:shd w:val="clear" w:color="auto" w:fill="auto"/>
          </w:tcPr>
          <w:p w14:paraId="62CE814C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t>2020-07-16</w:t>
            </w:r>
          </w:p>
        </w:tc>
        <w:tc>
          <w:tcPr>
            <w:tcW w:w="706" w:type="pct"/>
            <w:shd w:val="clear" w:color="auto" w:fill="auto"/>
          </w:tcPr>
          <w:p w14:paraId="27433174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</w:tcPr>
          <w:p w14:paraId="57CCF7BF" w14:textId="77777777" w:rsidR="002503A8" w:rsidRPr="00F146FB" w:rsidRDefault="002503A8" w:rsidP="00BA087F">
            <w:pPr>
              <w:pStyle w:val="Tabletext"/>
              <w:rPr>
                <w:rFonts w:eastAsia="Malgun Gothic"/>
                <w:lang w:eastAsia="zh-CN"/>
              </w:rPr>
            </w:pPr>
            <w:r w:rsidRPr="00F146FB">
              <w:rPr>
                <w:lang w:eastAsia="en-GB"/>
              </w:rPr>
              <w:t>Раскрытие потенциала интернета вещей с помощью искусственного интеллекта</w:t>
            </w:r>
          </w:p>
        </w:tc>
      </w:tr>
      <w:tr w:rsidR="002503A8" w:rsidRPr="00F146FB" w14:paraId="73394540" w14:textId="77777777" w:rsidTr="00AB0D8D">
        <w:trPr>
          <w:tblHeader/>
        </w:trPr>
        <w:tc>
          <w:tcPr>
            <w:tcW w:w="1396" w:type="pct"/>
            <w:shd w:val="clear" w:color="auto" w:fill="auto"/>
          </w:tcPr>
          <w:p w14:paraId="2C73C619" w14:textId="77777777" w:rsidR="002503A8" w:rsidRPr="00F146FB" w:rsidRDefault="000B4C2D" w:rsidP="00BA087F">
            <w:pPr>
              <w:pStyle w:val="Tabletext"/>
              <w:jc w:val="center"/>
              <w:rPr>
                <w:lang w:eastAsia="en-GB"/>
              </w:rPr>
            </w:pPr>
            <w:hyperlink r:id="rId816" w:tooltip="See more details" w:history="1">
              <w:r w:rsidR="002503A8" w:rsidRPr="00F146FB">
                <w:rPr>
                  <w:rStyle w:val="Hyperlink"/>
                  <w:lang w:eastAsia="en-GB"/>
                </w:rPr>
                <w:t>Добавление Y.68</w:t>
              </w:r>
            </w:hyperlink>
          </w:p>
        </w:tc>
        <w:tc>
          <w:tcPr>
            <w:tcW w:w="728" w:type="pct"/>
            <w:shd w:val="clear" w:color="auto" w:fill="auto"/>
          </w:tcPr>
          <w:p w14:paraId="708371F0" w14:textId="77777777" w:rsidR="002503A8" w:rsidRPr="00F146FB" w:rsidRDefault="002503A8" w:rsidP="00BA087F">
            <w:pPr>
              <w:pStyle w:val="Tabletext"/>
              <w:jc w:val="center"/>
            </w:pPr>
            <w:r w:rsidRPr="00F146FB">
              <w:t>2021-05-27</w:t>
            </w:r>
          </w:p>
        </w:tc>
        <w:tc>
          <w:tcPr>
            <w:tcW w:w="706" w:type="pct"/>
            <w:shd w:val="clear" w:color="auto" w:fill="auto"/>
          </w:tcPr>
          <w:p w14:paraId="7DB7019D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</w:tcPr>
          <w:p w14:paraId="70C5E6EF" w14:textId="77777777" w:rsidR="002503A8" w:rsidRPr="00F146FB" w:rsidRDefault="002503A8" w:rsidP="00BA087F">
            <w:pPr>
              <w:pStyle w:val="Tabletext"/>
              <w:rPr>
                <w:lang w:eastAsia="en-GB"/>
              </w:rPr>
            </w:pPr>
            <w:r w:rsidRPr="00F146FB">
              <w:t>Структура общего плана экосистемы интернета вещей</w:t>
            </w:r>
          </w:p>
        </w:tc>
      </w:tr>
      <w:tr w:rsidR="002503A8" w:rsidRPr="00F146FB" w14:paraId="37CDBC22" w14:textId="77777777" w:rsidTr="00AB0D8D">
        <w:trPr>
          <w:tblHeader/>
        </w:trPr>
        <w:tc>
          <w:tcPr>
            <w:tcW w:w="1396" w:type="pct"/>
            <w:shd w:val="clear" w:color="auto" w:fill="auto"/>
          </w:tcPr>
          <w:p w14:paraId="77228DC6" w14:textId="77777777" w:rsidR="002503A8" w:rsidRPr="00F146FB" w:rsidRDefault="000B4C2D" w:rsidP="00BA087F">
            <w:pPr>
              <w:pStyle w:val="Tabletext"/>
              <w:jc w:val="center"/>
              <w:rPr>
                <w:lang w:eastAsia="en-GB"/>
              </w:rPr>
            </w:pPr>
            <w:hyperlink r:id="rId817" w:tooltip="See more details" w:history="1">
              <w:r w:rsidR="002503A8" w:rsidRPr="00F146FB">
                <w:rPr>
                  <w:rStyle w:val="Hyperlink"/>
                  <w:lang w:eastAsia="en-GB"/>
                </w:rPr>
                <w:t>Добавление Y.69</w:t>
              </w:r>
            </w:hyperlink>
          </w:p>
        </w:tc>
        <w:tc>
          <w:tcPr>
            <w:tcW w:w="728" w:type="pct"/>
            <w:shd w:val="clear" w:color="auto" w:fill="auto"/>
          </w:tcPr>
          <w:p w14:paraId="03A5E9EE" w14:textId="77777777" w:rsidR="002503A8" w:rsidRPr="00F146FB" w:rsidRDefault="002503A8" w:rsidP="00BA087F">
            <w:pPr>
              <w:pStyle w:val="Tabletext"/>
              <w:jc w:val="center"/>
            </w:pPr>
            <w:r w:rsidRPr="00F146FB">
              <w:t>2021-05-27</w:t>
            </w:r>
          </w:p>
        </w:tc>
        <w:tc>
          <w:tcPr>
            <w:tcW w:w="706" w:type="pct"/>
            <w:shd w:val="clear" w:color="auto" w:fill="auto"/>
          </w:tcPr>
          <w:p w14:paraId="0F0C12D3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  <w:lang w:eastAsia="zh-CN"/>
              </w:rPr>
            </w:pPr>
            <w:r w:rsidRPr="00F146FB">
              <w:rPr>
                <w:rFonts w:eastAsia="Malgun Gothic"/>
                <w:lang w:eastAsia="zh-CN"/>
              </w:rPr>
              <w:t>Действующая</w:t>
            </w:r>
          </w:p>
        </w:tc>
        <w:tc>
          <w:tcPr>
            <w:tcW w:w="2170" w:type="pct"/>
            <w:shd w:val="clear" w:color="auto" w:fill="auto"/>
          </w:tcPr>
          <w:p w14:paraId="5D3AE771" w14:textId="77777777" w:rsidR="002503A8" w:rsidRPr="00F146FB" w:rsidRDefault="002503A8" w:rsidP="00BA087F">
            <w:pPr>
              <w:pStyle w:val="Tabletext"/>
              <w:rPr>
                <w:lang w:eastAsia="en-GB"/>
              </w:rPr>
            </w:pPr>
            <w:r w:rsidRPr="00F146FB">
              <w:t>Веб-модель данных для систем и услуг IoT и "умного" города</w:t>
            </w:r>
          </w:p>
        </w:tc>
      </w:tr>
    </w:tbl>
    <w:p w14:paraId="6AB73546" w14:textId="77777777" w:rsidR="002503A8" w:rsidRPr="00F146FB" w:rsidRDefault="002503A8" w:rsidP="00C86B06">
      <w:pPr>
        <w:pStyle w:val="TableNo"/>
      </w:pPr>
      <w:r w:rsidRPr="00F146FB">
        <w:lastRenderedPageBreak/>
        <w:t>ТАБЛИЦА 12</w:t>
      </w:r>
    </w:p>
    <w:p w14:paraId="11839EDE" w14:textId="77777777" w:rsidR="002503A8" w:rsidRPr="00F146FB" w:rsidRDefault="002503A8" w:rsidP="00C86B06">
      <w:pPr>
        <w:pStyle w:val="Tabletitle"/>
        <w:rPr>
          <w:rFonts w:ascii="Times New Roman" w:eastAsia="SimSun" w:hAnsi="Times New Roman"/>
          <w:sz w:val="24"/>
          <w:lang w:eastAsia="ja-JP"/>
        </w:rPr>
      </w:pPr>
      <w:r w:rsidRPr="00F146FB">
        <w:t>20-я Исследовательская комиссия –</w:t>
      </w:r>
      <w:bookmarkStart w:id="40" w:name="lt_pId847"/>
      <w:r w:rsidRPr="00F146FB">
        <w:rPr>
          <w:rFonts w:eastAsia="SimSun"/>
        </w:rPr>
        <w:t xml:space="preserve"> Технические документы</w:t>
      </w:r>
      <w:bookmarkEnd w:id="40"/>
    </w:p>
    <w:tbl>
      <w:tblPr>
        <w:tblW w:w="948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418"/>
        <w:gridCol w:w="5812"/>
      </w:tblGrid>
      <w:tr w:rsidR="002503A8" w:rsidRPr="00F146FB" w14:paraId="49717601" w14:textId="77777777" w:rsidTr="00A43B51">
        <w:trPr>
          <w:tblHeader/>
        </w:trPr>
        <w:tc>
          <w:tcPr>
            <w:tcW w:w="2253" w:type="dxa"/>
            <w:shd w:val="clear" w:color="auto" w:fill="auto"/>
            <w:vAlign w:val="center"/>
          </w:tcPr>
          <w:p w14:paraId="0172555D" w14:textId="77777777" w:rsidR="002503A8" w:rsidRPr="00F146FB" w:rsidRDefault="002503A8" w:rsidP="00FB33F9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Рекомендация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1726E" w14:textId="77777777" w:rsidR="002503A8" w:rsidRPr="00F146FB" w:rsidRDefault="002503A8" w:rsidP="00FB33F9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Дата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CFAECB" w14:textId="77777777" w:rsidR="002503A8" w:rsidRPr="00F146FB" w:rsidRDefault="002503A8" w:rsidP="00FB33F9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Статус</w:t>
            </w:r>
          </w:p>
        </w:tc>
      </w:tr>
      <w:tr w:rsidR="002503A8" w:rsidRPr="00F146FB" w14:paraId="604B0945" w14:textId="77777777" w:rsidTr="00BA087F">
        <w:trPr>
          <w:tblHeader/>
        </w:trPr>
        <w:tc>
          <w:tcPr>
            <w:tcW w:w="2253" w:type="dxa"/>
            <w:shd w:val="clear" w:color="auto" w:fill="auto"/>
          </w:tcPr>
          <w:p w14:paraId="20C8D4D7" w14:textId="77777777" w:rsidR="002503A8" w:rsidRPr="00F146FB" w:rsidRDefault="000B4C2D" w:rsidP="00BA087F">
            <w:pPr>
              <w:pStyle w:val="Tabletext"/>
              <w:rPr>
                <w:rFonts w:eastAsia="Malgun Gothic"/>
                <w:bCs/>
              </w:rPr>
            </w:pPr>
            <w:hyperlink r:id="rId818" w:history="1">
              <w:r w:rsidR="002503A8" w:rsidRPr="00F146FB">
                <w:rPr>
                  <w:rStyle w:val="Hyperlink"/>
                  <w:rFonts w:eastAsia="Malgun Gothic"/>
                  <w:bCs/>
                </w:rPr>
                <w:t>Y.oneM2M.DG.AppDev</w:t>
              </w:r>
            </w:hyperlink>
          </w:p>
        </w:tc>
        <w:tc>
          <w:tcPr>
            <w:tcW w:w="1418" w:type="dxa"/>
            <w:shd w:val="clear" w:color="auto" w:fill="auto"/>
          </w:tcPr>
          <w:p w14:paraId="5399F2BA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2017-09-15</w:t>
            </w:r>
          </w:p>
        </w:tc>
        <w:tc>
          <w:tcPr>
            <w:tcW w:w="5812" w:type="dxa"/>
            <w:shd w:val="clear" w:color="auto" w:fill="auto"/>
          </w:tcPr>
          <w:p w14:paraId="5401B35E" w14:textId="77777777" w:rsidR="002503A8" w:rsidRPr="00F146FB" w:rsidRDefault="002503A8" w:rsidP="00BA087F">
            <w:pPr>
              <w:pStyle w:val="Tabletext"/>
              <w:rPr>
                <w:rFonts w:eastAsia="Malgun Gothic"/>
              </w:rPr>
            </w:pPr>
            <w:r w:rsidRPr="00F146FB">
              <w:t>oneM2M – Руководство разработчика приложений: пример управления освещением с использованием привязки HTTP</w:t>
            </w:r>
          </w:p>
        </w:tc>
      </w:tr>
      <w:tr w:rsidR="002503A8" w:rsidRPr="00F146FB" w14:paraId="4E550448" w14:textId="77777777" w:rsidTr="00BA087F">
        <w:trPr>
          <w:tblHeader/>
        </w:trPr>
        <w:tc>
          <w:tcPr>
            <w:tcW w:w="2253" w:type="dxa"/>
            <w:shd w:val="clear" w:color="auto" w:fill="auto"/>
          </w:tcPr>
          <w:p w14:paraId="39AF7A07" w14:textId="77777777" w:rsidR="002503A8" w:rsidRPr="00F146FB" w:rsidRDefault="000B4C2D" w:rsidP="00BA087F">
            <w:pPr>
              <w:pStyle w:val="Tabletext"/>
              <w:rPr>
                <w:rFonts w:eastAsia="Malgun Gothic"/>
                <w:bCs/>
              </w:rPr>
            </w:pPr>
            <w:hyperlink r:id="rId819" w:history="1">
              <w:r w:rsidR="002503A8" w:rsidRPr="00F146FB">
                <w:rPr>
                  <w:rStyle w:val="Hyperlink"/>
                  <w:rFonts w:eastAsia="Malgun Gothic"/>
                  <w:bCs/>
                </w:rPr>
                <w:t>Y.oneM2M.DG.CoAP</w:t>
              </w:r>
            </w:hyperlink>
          </w:p>
        </w:tc>
        <w:tc>
          <w:tcPr>
            <w:tcW w:w="1418" w:type="dxa"/>
            <w:shd w:val="clear" w:color="auto" w:fill="auto"/>
          </w:tcPr>
          <w:p w14:paraId="1BE92FD8" w14:textId="77777777" w:rsidR="002503A8" w:rsidRPr="00F146FB" w:rsidRDefault="002503A8" w:rsidP="00BA087F">
            <w:pPr>
              <w:pStyle w:val="Tabletext"/>
              <w:jc w:val="center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2017-09-15</w:t>
            </w:r>
          </w:p>
        </w:tc>
        <w:tc>
          <w:tcPr>
            <w:tcW w:w="5812" w:type="dxa"/>
            <w:shd w:val="clear" w:color="auto" w:fill="auto"/>
          </w:tcPr>
          <w:p w14:paraId="5BDD2804" w14:textId="77777777" w:rsidR="002503A8" w:rsidRPr="00F146FB" w:rsidRDefault="002503A8" w:rsidP="00BA087F">
            <w:pPr>
              <w:pStyle w:val="Tabletext"/>
              <w:rPr>
                <w:rFonts w:eastAsia="Malgun Gothic"/>
              </w:rPr>
            </w:pPr>
            <w:r w:rsidRPr="00F146FB">
              <w:t>oneM2M – Руководство разработчика привязки CoAP и длинного опроса для мониторинга температуры</w:t>
            </w:r>
          </w:p>
        </w:tc>
      </w:tr>
      <w:tr w:rsidR="002503A8" w:rsidRPr="00F146FB" w14:paraId="77159834" w14:textId="77777777" w:rsidTr="00BA087F">
        <w:trPr>
          <w:tblHeader/>
        </w:trPr>
        <w:tc>
          <w:tcPr>
            <w:tcW w:w="2253" w:type="dxa"/>
            <w:shd w:val="clear" w:color="auto" w:fill="auto"/>
          </w:tcPr>
          <w:p w14:paraId="2E922E66" w14:textId="77777777" w:rsidR="002503A8" w:rsidRPr="00F146FB" w:rsidRDefault="000B4C2D" w:rsidP="004E1976">
            <w:pPr>
              <w:pStyle w:val="Tabletext"/>
              <w:rPr>
                <w:rFonts w:eastAsia="Malgun Gothic"/>
                <w:bCs/>
              </w:rPr>
            </w:pPr>
            <w:hyperlink r:id="rId820" w:history="1">
              <w:r w:rsidR="002503A8" w:rsidRPr="00F146FB">
                <w:rPr>
                  <w:rStyle w:val="Hyperlink"/>
                  <w:rFonts w:eastAsia="Malgun Gothic"/>
                  <w:bCs/>
                </w:rPr>
                <w:t>Y.oneM2M.DG.DM</w:t>
              </w:r>
            </w:hyperlink>
          </w:p>
        </w:tc>
        <w:tc>
          <w:tcPr>
            <w:tcW w:w="1418" w:type="dxa"/>
            <w:shd w:val="clear" w:color="auto" w:fill="auto"/>
          </w:tcPr>
          <w:p w14:paraId="390ADCA4" w14:textId="77777777" w:rsidR="002503A8" w:rsidRPr="00F146FB" w:rsidRDefault="002503A8" w:rsidP="004E1976">
            <w:pPr>
              <w:pStyle w:val="Tabletext"/>
              <w:jc w:val="center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2017-09-15</w:t>
            </w:r>
          </w:p>
        </w:tc>
        <w:tc>
          <w:tcPr>
            <w:tcW w:w="5812" w:type="dxa"/>
            <w:shd w:val="clear" w:color="auto" w:fill="auto"/>
          </w:tcPr>
          <w:p w14:paraId="70BF5465" w14:textId="77777777" w:rsidR="002503A8" w:rsidRPr="00F146FB" w:rsidRDefault="002503A8" w:rsidP="004E1976">
            <w:pPr>
              <w:pStyle w:val="Tabletext"/>
              <w:rPr>
                <w:rFonts w:eastAsia="Malgun Gothic"/>
              </w:rPr>
            </w:pPr>
            <w:r w:rsidRPr="00F146FB">
              <w:t>oneM2M – Руководство разработчика управления устройствами</w:t>
            </w:r>
          </w:p>
        </w:tc>
      </w:tr>
      <w:tr w:rsidR="002503A8" w:rsidRPr="00F146FB" w14:paraId="34B5886D" w14:textId="77777777" w:rsidTr="00BA087F">
        <w:trPr>
          <w:tblHeader/>
        </w:trPr>
        <w:tc>
          <w:tcPr>
            <w:tcW w:w="2253" w:type="dxa"/>
            <w:shd w:val="clear" w:color="auto" w:fill="auto"/>
          </w:tcPr>
          <w:p w14:paraId="127D0A4A" w14:textId="77777777" w:rsidR="002503A8" w:rsidRPr="00F146FB" w:rsidRDefault="000B4C2D" w:rsidP="004E1976">
            <w:pPr>
              <w:pStyle w:val="Tabletext"/>
              <w:rPr>
                <w:rFonts w:eastAsia="Malgun Gothic"/>
                <w:bCs/>
              </w:rPr>
            </w:pPr>
            <w:hyperlink r:id="rId821" w:history="1">
              <w:r w:rsidR="002503A8" w:rsidRPr="00F146FB">
                <w:rPr>
                  <w:rStyle w:val="Hyperlink"/>
                  <w:rFonts w:eastAsia="Malgun Gothic"/>
                  <w:bCs/>
                </w:rPr>
                <w:t>Y.oneM2M.DG.SEM</w:t>
              </w:r>
            </w:hyperlink>
          </w:p>
        </w:tc>
        <w:tc>
          <w:tcPr>
            <w:tcW w:w="1418" w:type="dxa"/>
            <w:shd w:val="clear" w:color="auto" w:fill="auto"/>
          </w:tcPr>
          <w:p w14:paraId="6200750C" w14:textId="77777777" w:rsidR="002503A8" w:rsidRPr="00F146FB" w:rsidRDefault="002503A8" w:rsidP="004E1976">
            <w:pPr>
              <w:pStyle w:val="Tabletext"/>
              <w:jc w:val="center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2017-09-15</w:t>
            </w:r>
          </w:p>
        </w:tc>
        <w:tc>
          <w:tcPr>
            <w:tcW w:w="5812" w:type="dxa"/>
            <w:shd w:val="clear" w:color="auto" w:fill="auto"/>
          </w:tcPr>
          <w:p w14:paraId="46974818" w14:textId="77777777" w:rsidR="002503A8" w:rsidRPr="00F146FB" w:rsidRDefault="002503A8" w:rsidP="004E1976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oneM2M – Руководство разработчика реализации семантики</w:t>
            </w:r>
          </w:p>
        </w:tc>
      </w:tr>
      <w:tr w:rsidR="002503A8" w:rsidRPr="00F146FB" w14:paraId="771B6F25" w14:textId="77777777" w:rsidTr="00BA087F">
        <w:trPr>
          <w:tblHeader/>
        </w:trPr>
        <w:tc>
          <w:tcPr>
            <w:tcW w:w="2253" w:type="dxa"/>
            <w:shd w:val="clear" w:color="auto" w:fill="auto"/>
          </w:tcPr>
          <w:p w14:paraId="333F90EB" w14:textId="77777777" w:rsidR="002503A8" w:rsidRPr="00F146FB" w:rsidRDefault="000B4C2D" w:rsidP="004E1976">
            <w:pPr>
              <w:pStyle w:val="Tabletext"/>
              <w:rPr>
                <w:rFonts w:eastAsia="Malgun Gothic"/>
                <w:bCs/>
              </w:rPr>
            </w:pPr>
            <w:hyperlink r:id="rId822" w:history="1">
              <w:r w:rsidR="002503A8" w:rsidRPr="00F146FB">
                <w:rPr>
                  <w:rStyle w:val="Hyperlink"/>
                  <w:rFonts w:eastAsia="Malgun Gothic"/>
                  <w:bCs/>
                </w:rPr>
                <w:t>Y.oneM2M.Ind.DE</w:t>
              </w:r>
            </w:hyperlink>
          </w:p>
        </w:tc>
        <w:tc>
          <w:tcPr>
            <w:tcW w:w="1418" w:type="dxa"/>
            <w:shd w:val="clear" w:color="auto" w:fill="auto"/>
          </w:tcPr>
          <w:p w14:paraId="28A7609D" w14:textId="77777777" w:rsidR="002503A8" w:rsidRPr="00F146FB" w:rsidRDefault="002503A8" w:rsidP="004E1976">
            <w:pPr>
              <w:pStyle w:val="Tabletext"/>
              <w:jc w:val="center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2017-09-15</w:t>
            </w:r>
          </w:p>
        </w:tc>
        <w:tc>
          <w:tcPr>
            <w:tcW w:w="5812" w:type="dxa"/>
            <w:shd w:val="clear" w:color="auto" w:fill="auto"/>
          </w:tcPr>
          <w:p w14:paraId="38322753" w14:textId="77777777" w:rsidR="002503A8" w:rsidRPr="00F146FB" w:rsidRDefault="002503A8" w:rsidP="004E1976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 xml:space="preserve">oneM2M – </w:t>
            </w:r>
            <w:r w:rsidRPr="00F146FB">
              <w:t>Использование в промышленной сфере</w:t>
            </w:r>
          </w:p>
        </w:tc>
      </w:tr>
      <w:tr w:rsidR="002503A8" w:rsidRPr="00F146FB" w14:paraId="53924527" w14:textId="77777777" w:rsidTr="00BA087F">
        <w:trPr>
          <w:tblHeader/>
        </w:trPr>
        <w:tc>
          <w:tcPr>
            <w:tcW w:w="2253" w:type="dxa"/>
            <w:shd w:val="clear" w:color="auto" w:fill="auto"/>
          </w:tcPr>
          <w:p w14:paraId="7283D008" w14:textId="77777777" w:rsidR="002503A8" w:rsidRPr="00F146FB" w:rsidRDefault="000B4C2D" w:rsidP="004E1976">
            <w:pPr>
              <w:pStyle w:val="Tabletext"/>
              <w:rPr>
                <w:rFonts w:eastAsia="Malgun Gothic"/>
                <w:bCs/>
              </w:rPr>
            </w:pPr>
            <w:hyperlink r:id="rId823" w:history="1">
              <w:r w:rsidR="002503A8" w:rsidRPr="00F146FB">
                <w:rPr>
                  <w:rStyle w:val="Hyperlink"/>
                  <w:rFonts w:eastAsia="Malgun Gothic"/>
                  <w:bCs/>
                </w:rPr>
                <w:t>Y.oneM2M.UCC</w:t>
              </w:r>
            </w:hyperlink>
          </w:p>
        </w:tc>
        <w:tc>
          <w:tcPr>
            <w:tcW w:w="1418" w:type="dxa"/>
            <w:shd w:val="clear" w:color="auto" w:fill="auto"/>
          </w:tcPr>
          <w:p w14:paraId="45D0AAD5" w14:textId="77777777" w:rsidR="002503A8" w:rsidRPr="00F146FB" w:rsidRDefault="002503A8" w:rsidP="004E1976">
            <w:pPr>
              <w:pStyle w:val="Tabletext"/>
              <w:jc w:val="center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2017-09-15</w:t>
            </w:r>
          </w:p>
        </w:tc>
        <w:tc>
          <w:tcPr>
            <w:tcW w:w="5812" w:type="dxa"/>
            <w:shd w:val="clear" w:color="auto" w:fill="auto"/>
          </w:tcPr>
          <w:p w14:paraId="713684D1" w14:textId="77777777" w:rsidR="002503A8" w:rsidRPr="00F146FB" w:rsidRDefault="002503A8" w:rsidP="004E1976">
            <w:pPr>
              <w:pStyle w:val="Tabletext"/>
              <w:rPr>
                <w:rFonts w:eastAsia="Malgun Gothic"/>
              </w:rPr>
            </w:pPr>
            <w:r w:rsidRPr="00F146FB">
              <w:t>oneM2M – Сборник сценариев использования</w:t>
            </w:r>
          </w:p>
        </w:tc>
      </w:tr>
    </w:tbl>
    <w:p w14:paraId="2D73D37E" w14:textId="77777777" w:rsidR="002503A8" w:rsidRPr="00F146FB" w:rsidRDefault="002503A8" w:rsidP="00C86B06">
      <w:pPr>
        <w:pStyle w:val="TableNo"/>
      </w:pPr>
      <w:bookmarkStart w:id="41" w:name="Annex_A"/>
      <w:bookmarkStart w:id="42" w:name="_Toc328400213"/>
      <w:r w:rsidRPr="00F146FB">
        <w:t>ТАБЛИЦА 13</w:t>
      </w:r>
    </w:p>
    <w:p w14:paraId="4F8558F2" w14:textId="77777777" w:rsidR="002503A8" w:rsidRPr="00F146FB" w:rsidRDefault="002503A8" w:rsidP="00C86B06">
      <w:pPr>
        <w:pStyle w:val="Tabletitle"/>
      </w:pPr>
      <w:r w:rsidRPr="00F146FB">
        <w:t>20-я Исследовательская комиссия – Технические отчеты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276"/>
        <w:gridCol w:w="1784"/>
        <w:gridCol w:w="4809"/>
      </w:tblGrid>
      <w:tr w:rsidR="002503A8" w:rsidRPr="00F146FB" w14:paraId="5871D56C" w14:textId="77777777" w:rsidTr="00AB0D8D">
        <w:trPr>
          <w:tblHeader/>
        </w:trPr>
        <w:tc>
          <w:tcPr>
            <w:tcW w:w="1897" w:type="dxa"/>
            <w:shd w:val="clear" w:color="auto" w:fill="auto"/>
            <w:vAlign w:val="center"/>
          </w:tcPr>
          <w:p w14:paraId="49B22364" w14:textId="77777777" w:rsidR="002503A8" w:rsidRPr="00F146FB" w:rsidRDefault="002503A8" w:rsidP="00C86B0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4873F" w14:textId="77777777" w:rsidR="002503A8" w:rsidRPr="00F146FB" w:rsidRDefault="002503A8" w:rsidP="00C86B0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Дата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2C56683" w14:textId="77777777" w:rsidR="002503A8" w:rsidRPr="00F146FB" w:rsidRDefault="002503A8" w:rsidP="00C86B0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Статус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39FA7546" w14:textId="77777777" w:rsidR="002503A8" w:rsidRPr="00F146FB" w:rsidRDefault="002503A8" w:rsidP="00C86B0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Название</w:t>
            </w:r>
          </w:p>
        </w:tc>
      </w:tr>
      <w:tr w:rsidR="002503A8" w:rsidRPr="00F146FB" w14:paraId="1E4BEA71" w14:textId="77777777" w:rsidTr="00AB0D8D">
        <w:tc>
          <w:tcPr>
            <w:tcW w:w="1897" w:type="dxa"/>
            <w:shd w:val="clear" w:color="auto" w:fill="auto"/>
          </w:tcPr>
          <w:p w14:paraId="221565A8" w14:textId="77777777" w:rsidR="002503A8" w:rsidRPr="00F146FB" w:rsidRDefault="002503A8" w:rsidP="00A752E2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Отсутствует.</w:t>
            </w:r>
          </w:p>
        </w:tc>
        <w:tc>
          <w:tcPr>
            <w:tcW w:w="1276" w:type="dxa"/>
            <w:shd w:val="clear" w:color="auto" w:fill="auto"/>
          </w:tcPr>
          <w:p w14:paraId="29E99435" w14:textId="77777777" w:rsidR="002503A8" w:rsidRPr="00F146FB" w:rsidRDefault="002503A8" w:rsidP="00A752E2">
            <w:pPr>
              <w:pStyle w:val="Tabletext"/>
              <w:rPr>
                <w:rFonts w:eastAsia="Malgun Gothic"/>
              </w:rPr>
            </w:pPr>
          </w:p>
        </w:tc>
        <w:tc>
          <w:tcPr>
            <w:tcW w:w="1784" w:type="dxa"/>
            <w:shd w:val="clear" w:color="auto" w:fill="auto"/>
          </w:tcPr>
          <w:p w14:paraId="00E7753F" w14:textId="76FC1D7C" w:rsidR="002503A8" w:rsidRPr="00F146FB" w:rsidRDefault="002503A8" w:rsidP="00A752E2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Новая/</w:t>
            </w:r>
            <w:r w:rsidR="00981379" w:rsidRPr="00F146FB">
              <w:rPr>
                <w:rFonts w:eastAsia="Malgun Gothic"/>
              </w:rPr>
              <w:br/>
            </w:r>
            <w:r w:rsidRPr="00F146FB">
              <w:rPr>
                <w:rFonts w:eastAsia="Malgun Gothic"/>
              </w:rPr>
              <w:t>Пересмотренная/Исключенная</w:t>
            </w:r>
          </w:p>
        </w:tc>
        <w:tc>
          <w:tcPr>
            <w:tcW w:w="4809" w:type="dxa"/>
            <w:shd w:val="clear" w:color="auto" w:fill="auto"/>
          </w:tcPr>
          <w:p w14:paraId="4A89AA02" w14:textId="77777777" w:rsidR="002503A8" w:rsidRPr="00F146FB" w:rsidRDefault="002503A8" w:rsidP="00A752E2">
            <w:pPr>
              <w:pStyle w:val="Tabletext"/>
              <w:rPr>
                <w:rFonts w:eastAsia="Malgun Gothic"/>
              </w:rPr>
            </w:pPr>
          </w:p>
        </w:tc>
      </w:tr>
    </w:tbl>
    <w:p w14:paraId="616DBC94" w14:textId="77777777" w:rsidR="002503A8" w:rsidRPr="00F146FB" w:rsidRDefault="002503A8" w:rsidP="00C86B06">
      <w:pPr>
        <w:pStyle w:val="TableNo"/>
      </w:pPr>
      <w:r w:rsidRPr="00F146FB">
        <w:t>ТАБЛИЦА 14</w:t>
      </w:r>
    </w:p>
    <w:p w14:paraId="49E85733" w14:textId="77777777" w:rsidR="002503A8" w:rsidRPr="00F146FB" w:rsidRDefault="002503A8" w:rsidP="00C86B06">
      <w:pPr>
        <w:pStyle w:val="Tabletitle"/>
      </w:pPr>
      <w:r w:rsidRPr="00F146FB">
        <w:t>20-я Исследовательская комиссия – Другие публикации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276"/>
        <w:gridCol w:w="1784"/>
        <w:gridCol w:w="4809"/>
      </w:tblGrid>
      <w:tr w:rsidR="002503A8" w:rsidRPr="00F146FB" w14:paraId="16A704C6" w14:textId="77777777" w:rsidTr="00AB0D8D">
        <w:trPr>
          <w:tblHeader/>
        </w:trPr>
        <w:tc>
          <w:tcPr>
            <w:tcW w:w="1897" w:type="dxa"/>
            <w:shd w:val="clear" w:color="auto" w:fill="auto"/>
            <w:vAlign w:val="center"/>
          </w:tcPr>
          <w:p w14:paraId="71662CC5" w14:textId="77777777" w:rsidR="002503A8" w:rsidRPr="00F146FB" w:rsidRDefault="002503A8" w:rsidP="00C86B06">
            <w:pPr>
              <w:pStyle w:val="Tablehead"/>
              <w:rPr>
                <w:lang w:val="ru-RU"/>
              </w:rPr>
            </w:pPr>
            <w:r w:rsidRPr="00F146FB">
              <w:rPr>
                <w:rFonts w:eastAsia="SimSun"/>
                <w:lang w:val="ru-RU"/>
              </w:rPr>
              <w:t>Другие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07B52" w14:textId="77777777" w:rsidR="002503A8" w:rsidRPr="00F146FB" w:rsidRDefault="002503A8" w:rsidP="00C86B0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Дата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417FF70" w14:textId="77777777" w:rsidR="002503A8" w:rsidRPr="00F146FB" w:rsidRDefault="002503A8" w:rsidP="00C86B0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Статус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7AF2EE5" w14:textId="77777777" w:rsidR="002503A8" w:rsidRPr="00F146FB" w:rsidRDefault="002503A8" w:rsidP="00C86B06">
            <w:pPr>
              <w:pStyle w:val="Tablehead"/>
              <w:rPr>
                <w:lang w:val="ru-RU"/>
              </w:rPr>
            </w:pPr>
            <w:r w:rsidRPr="00F146FB">
              <w:rPr>
                <w:lang w:val="ru-RU"/>
              </w:rPr>
              <w:t>Название</w:t>
            </w:r>
          </w:p>
        </w:tc>
      </w:tr>
      <w:tr w:rsidR="002503A8" w:rsidRPr="00F146FB" w14:paraId="4516D3C8" w14:textId="77777777" w:rsidTr="00AB0D8D">
        <w:tc>
          <w:tcPr>
            <w:tcW w:w="1897" w:type="dxa"/>
            <w:shd w:val="clear" w:color="auto" w:fill="auto"/>
          </w:tcPr>
          <w:p w14:paraId="206EE3E4" w14:textId="77777777" w:rsidR="002503A8" w:rsidRPr="00F146FB" w:rsidRDefault="002503A8" w:rsidP="00B94555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Отсутствует.</w:t>
            </w:r>
          </w:p>
        </w:tc>
        <w:tc>
          <w:tcPr>
            <w:tcW w:w="1276" w:type="dxa"/>
            <w:shd w:val="clear" w:color="auto" w:fill="auto"/>
          </w:tcPr>
          <w:p w14:paraId="59297200" w14:textId="77777777" w:rsidR="002503A8" w:rsidRPr="00F146FB" w:rsidRDefault="002503A8" w:rsidP="00B94555">
            <w:pPr>
              <w:pStyle w:val="Tabletext"/>
              <w:rPr>
                <w:rFonts w:eastAsia="Malgun Gothic"/>
              </w:rPr>
            </w:pPr>
          </w:p>
        </w:tc>
        <w:tc>
          <w:tcPr>
            <w:tcW w:w="1784" w:type="dxa"/>
            <w:shd w:val="clear" w:color="auto" w:fill="auto"/>
          </w:tcPr>
          <w:p w14:paraId="2607517A" w14:textId="0514A6C8" w:rsidR="002503A8" w:rsidRPr="00F146FB" w:rsidRDefault="002503A8" w:rsidP="00B94555">
            <w:pPr>
              <w:pStyle w:val="Tabletext"/>
              <w:rPr>
                <w:rFonts w:eastAsia="Malgun Gothic"/>
              </w:rPr>
            </w:pPr>
            <w:r w:rsidRPr="00F146FB">
              <w:rPr>
                <w:rFonts w:eastAsia="Malgun Gothic"/>
              </w:rPr>
              <w:t>Новая/</w:t>
            </w:r>
            <w:r w:rsidR="00280CF4" w:rsidRPr="00F146FB">
              <w:rPr>
                <w:rFonts w:eastAsia="Malgun Gothic"/>
              </w:rPr>
              <w:br/>
            </w:r>
            <w:r w:rsidRPr="00F146FB">
              <w:rPr>
                <w:rFonts w:eastAsia="Malgun Gothic"/>
              </w:rPr>
              <w:t>Пересмотренная/Исключенная</w:t>
            </w:r>
          </w:p>
        </w:tc>
        <w:tc>
          <w:tcPr>
            <w:tcW w:w="4809" w:type="dxa"/>
            <w:shd w:val="clear" w:color="auto" w:fill="auto"/>
          </w:tcPr>
          <w:p w14:paraId="01CD893E" w14:textId="77777777" w:rsidR="002503A8" w:rsidRPr="00F146FB" w:rsidRDefault="002503A8" w:rsidP="00B94555">
            <w:pPr>
              <w:pStyle w:val="Tabletext"/>
              <w:rPr>
                <w:rFonts w:eastAsia="Malgun Gothic"/>
              </w:rPr>
            </w:pPr>
          </w:p>
        </w:tc>
      </w:tr>
    </w:tbl>
    <w:p w14:paraId="17C78BB5" w14:textId="77777777" w:rsidR="002503A8" w:rsidRPr="00F146FB" w:rsidRDefault="002503A8" w:rsidP="00661609">
      <w:pPr>
        <w:rPr>
          <w:rFonts w:eastAsia="SimSun"/>
          <w:b/>
          <w:sz w:val="28"/>
          <w:highlight w:val="yellow"/>
        </w:rPr>
      </w:pPr>
      <w:r w:rsidRPr="00F146FB">
        <w:rPr>
          <w:rFonts w:eastAsia="SimSun"/>
          <w:sz w:val="28"/>
          <w:highlight w:val="yellow"/>
        </w:rPr>
        <w:br w:type="page"/>
      </w:r>
    </w:p>
    <w:p w14:paraId="5D476662" w14:textId="77777777" w:rsidR="002503A8" w:rsidRPr="00F146FB" w:rsidRDefault="002503A8" w:rsidP="00C03282">
      <w:pPr>
        <w:pStyle w:val="AnnexNo"/>
      </w:pPr>
      <w:bookmarkStart w:id="43" w:name="_Toc94798660"/>
      <w:bookmarkStart w:id="44" w:name="_Toc96412108"/>
      <w:bookmarkEnd w:id="41"/>
      <w:r w:rsidRPr="00F146FB">
        <w:lastRenderedPageBreak/>
        <w:t>Приложение 2</w:t>
      </w:r>
      <w:bookmarkEnd w:id="43"/>
      <w:bookmarkEnd w:id="44"/>
    </w:p>
    <w:p w14:paraId="172FB052" w14:textId="77777777" w:rsidR="002503A8" w:rsidRPr="00F146FB" w:rsidRDefault="002503A8" w:rsidP="00851D56">
      <w:pPr>
        <w:pStyle w:val="AnnexNoTitle0"/>
        <w:rPr>
          <w:b w:val="0"/>
          <w:sz w:val="22"/>
          <w:szCs w:val="22"/>
          <w:lang w:val="ru-RU"/>
        </w:rPr>
      </w:pPr>
      <w:bookmarkStart w:id="45" w:name="_Toc96412109"/>
      <w:r w:rsidRPr="00F146FB">
        <w:rPr>
          <w:rStyle w:val="AnnexNoChar"/>
          <w:b w:val="0"/>
          <w:bCs/>
        </w:rPr>
        <w:t>Приложение А</w:t>
      </w:r>
      <w:bookmarkEnd w:id="45"/>
      <w:r w:rsidRPr="00F146FB">
        <w:rPr>
          <w:lang w:val="ru-RU"/>
        </w:rPr>
        <w:br/>
      </w:r>
      <w:r w:rsidRPr="00F146FB">
        <w:rPr>
          <w:rStyle w:val="AnnexNoChar"/>
          <w:b w:val="0"/>
          <w:bCs/>
        </w:rPr>
        <w:t>(</w:t>
      </w:r>
      <w:r w:rsidRPr="00F146FB">
        <w:rPr>
          <w:rStyle w:val="AnnexNoChar"/>
          <w:b w:val="0"/>
          <w:bCs/>
          <w:caps w:val="0"/>
        </w:rPr>
        <w:t>к</w:t>
      </w:r>
      <w:r w:rsidRPr="00F146FB">
        <w:rPr>
          <w:rStyle w:val="AnnexNoChar"/>
          <w:b w:val="0"/>
          <w:bCs/>
        </w:rPr>
        <w:t xml:space="preserve"> </w:t>
      </w:r>
      <w:r w:rsidRPr="00F146FB">
        <w:rPr>
          <w:rStyle w:val="AnnexNoChar"/>
          <w:b w:val="0"/>
          <w:bCs/>
          <w:caps w:val="0"/>
        </w:rPr>
        <w:t>Резолюции </w:t>
      </w:r>
      <w:r w:rsidRPr="00F146FB">
        <w:rPr>
          <w:rStyle w:val="AnnexNoChar"/>
          <w:b w:val="0"/>
          <w:bCs/>
        </w:rPr>
        <w:t>2 ВАСЭ)</w:t>
      </w:r>
    </w:p>
    <w:p w14:paraId="1B8BF0CA" w14:textId="77777777" w:rsidR="002503A8" w:rsidRPr="00F146FB" w:rsidRDefault="002503A8" w:rsidP="002B0B16">
      <w:pPr>
        <w:pStyle w:val="Annextitle"/>
      </w:pPr>
      <w:bookmarkStart w:id="46" w:name="_Toc461715823"/>
      <w:r w:rsidRPr="00F146FB">
        <w:t>Предлагаемые обновления к мандату 20-й Исследовательской комиссии</w:t>
      </w:r>
      <w:r w:rsidRPr="00F146FB">
        <w:br/>
        <w:t>и ролям ведущей исследовательской комиссии</w:t>
      </w:r>
      <w:bookmarkEnd w:id="46"/>
    </w:p>
    <w:p w14:paraId="62A1354B" w14:textId="77777777" w:rsidR="002503A8" w:rsidRPr="00F146FB" w:rsidRDefault="002503A8" w:rsidP="005B0D51">
      <w:pPr>
        <w:pStyle w:val="Normalaftertitle"/>
      </w:pPr>
      <w:r w:rsidRPr="00F146FB">
        <w:t>Ниже приводятся предлагаемые изменения к мандату 20-й Исследовательской комиссии и ролям ведущей исследовательской комиссии, согласованные на последнем собрании 20</w:t>
      </w:r>
      <w:r w:rsidRPr="00F146FB">
        <w:noBreakHyphen/>
        <w:t xml:space="preserve">й Исследовательской комиссии в данном исследовательском периоде, на основании соответствующих разделов </w:t>
      </w:r>
      <w:hyperlink r:id="rId824" w:history="1">
        <w:hyperlink r:id="rId825" w:history="1">
          <w:r w:rsidRPr="00F146FB">
            <w:rPr>
              <w:rStyle w:val="Hyperlink"/>
            </w:rPr>
            <w:t>Резолюции 2 ВАСЭ-1</w:t>
          </w:r>
        </w:hyperlink>
        <w:r w:rsidRPr="00F146FB">
          <w:rPr>
            <w:color w:val="0000FF"/>
            <w:u w:val="single"/>
          </w:rPr>
          <w:t>6</w:t>
        </w:r>
      </w:hyperlink>
      <w:r w:rsidRPr="00F146FB">
        <w:t>.</w:t>
      </w:r>
    </w:p>
    <w:p w14:paraId="5D867C20" w14:textId="77777777" w:rsidR="002503A8" w:rsidRPr="00F146FB" w:rsidRDefault="002503A8" w:rsidP="00555B0E">
      <w:pPr>
        <w:pStyle w:val="PartNo"/>
      </w:pPr>
      <w:r w:rsidRPr="00F146FB">
        <w:t>ЧАСТЬ 1 – ОСНОВНЫЕ ОБЛАСТИ ИССЛЕДОВАНИЙ</w:t>
      </w:r>
    </w:p>
    <w:p w14:paraId="0B54B776" w14:textId="77777777" w:rsidR="002503A8" w:rsidRPr="00F146FB" w:rsidRDefault="002503A8" w:rsidP="00E55544">
      <w:pPr>
        <w:pStyle w:val="Headingb"/>
        <w:rPr>
          <w:rFonts w:ascii="Times New Roman" w:hAnsi="Times New Roman" w:cs="Times New Roman"/>
          <w:lang w:val="ru-RU"/>
        </w:rPr>
      </w:pPr>
      <w:r w:rsidRPr="00F146FB">
        <w:rPr>
          <w:lang w:val="ru-RU"/>
        </w:rPr>
        <w:t>20-я Исследовательская комиссия МСЭ-Т</w:t>
      </w:r>
    </w:p>
    <w:p w14:paraId="4C0EE98E" w14:textId="77777777" w:rsidR="002503A8" w:rsidRPr="00F146FB" w:rsidRDefault="002503A8" w:rsidP="00E55544">
      <w:pPr>
        <w:pStyle w:val="headingb0"/>
        <w:rPr>
          <w:rFonts w:eastAsia="Times New Roman"/>
          <w:lang w:val="ru-RU"/>
        </w:rPr>
      </w:pPr>
      <w:r w:rsidRPr="00F146FB">
        <w:rPr>
          <w:lang w:val="ru-RU"/>
        </w:rPr>
        <w:t>Интернет вещей (IoT) и "умные" города и сообщества</w:t>
      </w:r>
    </w:p>
    <w:p w14:paraId="7322D58F" w14:textId="77777777" w:rsidR="002503A8" w:rsidRPr="00F146FB" w:rsidRDefault="002503A8" w:rsidP="00E55544">
      <w:pPr>
        <w:rPr>
          <w:rFonts w:eastAsia="Calibri"/>
        </w:rPr>
      </w:pPr>
      <w:r w:rsidRPr="00F146FB">
        <w:rPr>
          <w:rFonts w:eastAsia="Calibri"/>
        </w:rPr>
        <w:t xml:space="preserve">20-я Исследовательская комиссия отвечает за проведение исследований, относящихся к интернету вещей (IoT) и его приложениям, а также "умным" городам и сообществам (SC&amp;C). Это включает исследования, касающиеся аспектов больших данных IoT и SC&amp;C, </w:t>
      </w:r>
      <w:ins w:id="47" w:author="Beliaeva, Oxana" w:date="2022-02-18T15:52:00Z">
        <w:r w:rsidRPr="00F146FB">
          <w:rPr>
            <w:rFonts w:eastAsia="Calibri"/>
          </w:rPr>
          <w:t>цифровых</w:t>
        </w:r>
      </w:ins>
      <w:del w:id="48" w:author="Beliaeva, Oxana" w:date="2022-02-17T20:40:00Z">
        <w:r w:rsidRPr="00F146FB" w:rsidDel="00B94555">
          <w:rPr>
            <w:rFonts w:eastAsia="Calibri"/>
          </w:rPr>
          <w:delText>электронных услуг и "умных"</w:delText>
        </w:r>
      </w:del>
      <w:r w:rsidRPr="00F146FB">
        <w:rPr>
          <w:rFonts w:eastAsia="Calibri"/>
        </w:rPr>
        <w:t xml:space="preserve"> услуг для SC&amp;C</w:t>
      </w:r>
      <w:ins w:id="49" w:author="Beliaeva, Oxana" w:date="2022-02-17T20:40:00Z">
        <w:r w:rsidRPr="00F146FB">
          <w:rPr>
            <w:rFonts w:eastAsia="Calibri"/>
          </w:rPr>
          <w:t>, а также цифровой трансформации применительно к аспектам IoT и SC</w:t>
        </w:r>
        <w:r w:rsidRPr="00F146FB">
          <w:rPr>
            <w:rFonts w:eastAsia="Calibri"/>
            <w:rPrChange w:id="50" w:author="Beliaeva, Oxana" w:date="2022-02-17T20:40:00Z">
              <w:rPr>
                <w:rFonts w:eastAsia="Calibri"/>
                <w:lang w:val="en-US"/>
              </w:rPr>
            </w:rPrChange>
          </w:rPr>
          <w:t>&amp;</w:t>
        </w:r>
        <w:r w:rsidRPr="00F146FB">
          <w:rPr>
            <w:rFonts w:eastAsia="Calibri"/>
          </w:rPr>
          <w:t>C</w:t>
        </w:r>
      </w:ins>
      <w:r w:rsidRPr="00F146FB">
        <w:rPr>
          <w:rFonts w:eastAsia="Calibri"/>
        </w:rPr>
        <w:t>.</w:t>
      </w:r>
    </w:p>
    <w:p w14:paraId="1A67BB26" w14:textId="77777777" w:rsidR="002503A8" w:rsidRPr="00F146FB" w:rsidRDefault="002503A8" w:rsidP="00D55EB4">
      <w:pPr>
        <w:pStyle w:val="PartNo"/>
        <w:rPr>
          <w:b/>
          <w:bCs/>
          <w:sz w:val="24"/>
          <w:szCs w:val="24"/>
          <w:highlight w:val="yellow"/>
        </w:rPr>
      </w:pPr>
      <w:bookmarkStart w:id="51" w:name="_Toc349570522"/>
      <w:bookmarkStart w:id="52" w:name="_Toc478571521"/>
      <w:bookmarkStart w:id="53" w:name="_Toc478571943"/>
      <w:r w:rsidRPr="00F146FB">
        <w:t>ЧАСТЬ 2 – ВЕДУЩИЕ ИССЛЕДОВАТЕЛЬСКИЕ КОМИССИИ МСЭ-Т В КОНКРЕТНЫХ ОБЛАСТЯХ ИССЛЕДОВАНИЙ</w:t>
      </w:r>
      <w:bookmarkEnd w:id="51"/>
      <w:bookmarkEnd w:id="52"/>
      <w:bookmarkEnd w:id="53"/>
    </w:p>
    <w:p w14:paraId="18835F5F" w14:textId="77777777" w:rsidR="002503A8" w:rsidRPr="00F146FB" w:rsidRDefault="002503A8" w:rsidP="006116B6">
      <w:pPr>
        <w:tabs>
          <w:tab w:val="clear" w:pos="794"/>
          <w:tab w:val="left" w:pos="851"/>
        </w:tabs>
        <w:ind w:left="794" w:hanging="794"/>
      </w:pPr>
      <w:r w:rsidRPr="00F146FB">
        <w:t>ИК20</w:t>
      </w:r>
      <w:r w:rsidRPr="00F146FB">
        <w:tab/>
        <w:t>Ведущая исследовательская комиссия по вопросам интернета вещей (IoT) и его приложений</w:t>
      </w:r>
      <w:r w:rsidRPr="00F146FB">
        <w:br/>
        <w:t>Ведущая исследовательская комиссия по вопросам "умных" городов и сообществ</w:t>
      </w:r>
      <w:del w:id="54" w:author="Sikacheva, Violetta" w:date="2022-02-09T21:31:00Z">
        <w:r w:rsidRPr="00F146FB" w:rsidDel="009E7C75">
          <w:delText>, включая относящиеся к ним электронные услуги и "умные" услуги</w:delText>
        </w:r>
      </w:del>
      <w:ins w:id="55" w:author="Sikacheva, Violetta" w:date="2022-02-09T21:31:00Z">
        <w:r w:rsidRPr="00F146FB">
          <w:t xml:space="preserve"> </w:t>
        </w:r>
      </w:ins>
      <w:ins w:id="56" w:author="Beliaeva, Oxana" w:date="2022-02-17T20:41:00Z">
        <w:r w:rsidRPr="00F146FB">
          <w:t xml:space="preserve">и </w:t>
        </w:r>
      </w:ins>
      <w:ins w:id="57" w:author="Beliaeva, Oxana" w:date="2022-02-17T20:43:00Z">
        <w:r w:rsidRPr="00F146FB">
          <w:t xml:space="preserve">соответствующих </w:t>
        </w:r>
      </w:ins>
      <w:ins w:id="58" w:author="Beliaeva, Oxana" w:date="2022-02-17T20:41:00Z">
        <w:r w:rsidRPr="00F146FB">
          <w:t>цифровых услуг</w:t>
        </w:r>
      </w:ins>
      <w:r w:rsidRPr="00F146FB">
        <w:t xml:space="preserve"> </w:t>
      </w:r>
      <w:r w:rsidRPr="00F146FB">
        <w:br/>
        <w:t>Ведущая исследовательская комиссия по вопросам идентификации в интернете вещей</w:t>
      </w:r>
      <w:ins w:id="59" w:author="Sikacheva, Violetta" w:date="2022-02-09T21:43:00Z">
        <w:r w:rsidRPr="00F146FB">
          <w:br/>
        </w:r>
      </w:ins>
      <w:ins w:id="60" w:author="Beliaeva, Oxana" w:date="2022-02-17T20:43:00Z">
        <w:r w:rsidRPr="00F146FB">
          <w:t>Ведущая исследовательская комиссия</w:t>
        </w:r>
        <w:r w:rsidRPr="00F146FB">
          <w:rPr>
            <w:rPrChange w:id="61" w:author="Beliaeva, Oxana" w:date="2022-02-17T20:43:00Z">
              <w:rPr>
                <w:lang w:val="en-GB"/>
              </w:rPr>
            </w:rPrChange>
          </w:rPr>
          <w:t xml:space="preserve"> </w:t>
        </w:r>
      </w:ins>
      <w:ins w:id="62" w:author="Beliaeva, Oxana" w:date="2022-02-17T20:44:00Z">
        <w:r w:rsidRPr="00F146FB">
          <w:t>по вопросам цифрового здравоохранения</w:t>
        </w:r>
      </w:ins>
      <w:ins w:id="63" w:author="Beliaeva, Oxana" w:date="2022-02-17T20:46:00Z">
        <w:r w:rsidRPr="00F146FB">
          <w:t xml:space="preserve"> </w:t>
        </w:r>
      </w:ins>
      <w:ins w:id="64" w:author="Beliaeva, Oxana" w:date="2022-02-19T22:02:00Z">
        <w:r w:rsidRPr="00F146FB">
          <w:t>применительно к</w:t>
        </w:r>
      </w:ins>
      <w:ins w:id="65" w:author="Beliaeva, Oxana" w:date="2022-02-17T20:44:00Z">
        <w:r w:rsidRPr="00F146FB">
          <w:t xml:space="preserve"> </w:t>
        </w:r>
      </w:ins>
      <w:ins w:id="66" w:author="Sikacheva, Violetta" w:date="2022-02-09T21:30:00Z">
        <w:r w:rsidRPr="00F146FB">
          <w:t xml:space="preserve">IoT </w:t>
        </w:r>
      </w:ins>
      <w:ins w:id="67" w:author="Beliaeva, Oxana" w:date="2022-02-17T20:44:00Z">
        <w:r w:rsidRPr="00F146FB">
          <w:t>и "умным" городам и сообществам</w:t>
        </w:r>
      </w:ins>
    </w:p>
    <w:p w14:paraId="02EE8CB1" w14:textId="77777777" w:rsidR="002503A8" w:rsidRPr="00F146FB" w:rsidRDefault="002503A8" w:rsidP="00661609">
      <w:pPr>
        <w:rPr>
          <w:sz w:val="24"/>
          <w:szCs w:val="24"/>
          <w:highlight w:val="yellow"/>
        </w:rPr>
      </w:pPr>
      <w:r w:rsidRPr="00F146FB">
        <w:rPr>
          <w:sz w:val="24"/>
          <w:szCs w:val="24"/>
          <w:highlight w:val="yellow"/>
        </w:rPr>
        <w:br w:type="page"/>
      </w:r>
    </w:p>
    <w:p w14:paraId="1498193A" w14:textId="77777777" w:rsidR="002503A8" w:rsidRPr="00F146FB" w:rsidRDefault="002503A8" w:rsidP="000D6145">
      <w:pPr>
        <w:pStyle w:val="AnnexNoTitle0"/>
        <w:rPr>
          <w:rStyle w:val="AnnexNoChar"/>
          <w:b w:val="0"/>
        </w:rPr>
      </w:pPr>
      <w:bookmarkStart w:id="68" w:name="_Toc96412110"/>
      <w:r w:rsidRPr="00F146FB">
        <w:rPr>
          <w:rStyle w:val="AnnexNoChar"/>
          <w:b w:val="0"/>
          <w:bCs/>
        </w:rPr>
        <w:lastRenderedPageBreak/>
        <w:t>Приложение B</w:t>
      </w:r>
      <w:r w:rsidRPr="00F146FB">
        <w:rPr>
          <w:rStyle w:val="AnnexNoChar"/>
          <w:bCs/>
          <w:caps w:val="0"/>
        </w:rPr>
        <w:br/>
      </w:r>
      <w:r w:rsidRPr="00F146FB">
        <w:rPr>
          <w:rStyle w:val="AnnexNoChar"/>
          <w:b w:val="0"/>
        </w:rPr>
        <w:t>(</w:t>
      </w:r>
      <w:r w:rsidRPr="00F146FB">
        <w:rPr>
          <w:rStyle w:val="AnnexNoChar"/>
          <w:b w:val="0"/>
          <w:caps w:val="0"/>
        </w:rPr>
        <w:t>к</w:t>
      </w:r>
      <w:r w:rsidRPr="00F146FB">
        <w:rPr>
          <w:rStyle w:val="AnnexNoChar"/>
          <w:b w:val="0"/>
        </w:rPr>
        <w:t xml:space="preserve"> </w:t>
      </w:r>
      <w:r w:rsidRPr="00F146FB">
        <w:rPr>
          <w:rStyle w:val="AnnexNoChar"/>
          <w:b w:val="0"/>
          <w:caps w:val="0"/>
        </w:rPr>
        <w:t>Резолюции </w:t>
      </w:r>
      <w:r w:rsidRPr="00F146FB">
        <w:rPr>
          <w:rStyle w:val="AnnexNoChar"/>
          <w:b w:val="0"/>
        </w:rPr>
        <w:t>2 ВАСЭ)</w:t>
      </w:r>
      <w:bookmarkEnd w:id="68"/>
    </w:p>
    <w:p w14:paraId="2A0C7F05" w14:textId="77777777" w:rsidR="002503A8" w:rsidRPr="00F146FB" w:rsidRDefault="002503A8" w:rsidP="002B0B16">
      <w:pPr>
        <w:pStyle w:val="Annextitle"/>
        <w:rPr>
          <w:sz w:val="28"/>
          <w:szCs w:val="28"/>
        </w:rPr>
      </w:pPr>
      <w:r w:rsidRPr="00F146FB">
        <w:rPr>
          <w:szCs w:val="22"/>
        </w:rPr>
        <w:t xml:space="preserve">Руководящие ориентиры для исследовательских комиссий МСЭ-Т </w:t>
      </w:r>
      <w:r w:rsidRPr="00F146FB">
        <w:rPr>
          <w:szCs w:val="22"/>
        </w:rPr>
        <w:br/>
        <w:t>по составлению программы работы после 2021 года</w:t>
      </w:r>
    </w:p>
    <w:bookmarkEnd w:id="42"/>
    <w:p w14:paraId="3C71AF18" w14:textId="77777777" w:rsidR="002503A8" w:rsidRPr="00F146FB" w:rsidRDefault="002503A8" w:rsidP="005D2FDA">
      <w:pPr>
        <w:rPr>
          <w:lang w:eastAsia="zh-CN"/>
        </w:rPr>
      </w:pPr>
      <w:r w:rsidRPr="00F146FB">
        <w:rPr>
          <w:lang w:eastAsia="zh-CN"/>
        </w:rPr>
        <w:t xml:space="preserve">20-я Исследовательская комиссия МСЭ-Т будет заниматься следующими направлениями работы: </w:t>
      </w:r>
    </w:p>
    <w:p w14:paraId="7057021C" w14:textId="77777777" w:rsidR="002503A8" w:rsidRPr="00F146FB" w:rsidRDefault="002503A8" w:rsidP="005D2FDA">
      <w:pPr>
        <w:pStyle w:val="enumlev1"/>
      </w:pPr>
      <w:r w:rsidRPr="00F146FB">
        <w:t>•</w:t>
      </w:r>
      <w:r w:rsidRPr="00F146FB">
        <w:tab/>
        <w:t>структура и дорожные карты для согласованного и скоординированного развития интернета вещей (IoT), в том числе межмашинной связи (M2M), повсеместно распространенных сенсорных сетей и "умных" устойчивых городов в рамках МСЭ-Т и при тесном сотрудничестве с исследовательскими комиссиями Сектора радиосвязи МСЭ (МСЭ</w:t>
      </w:r>
      <w:r w:rsidRPr="00F146FB">
        <w:noBreakHyphen/>
        <w:t>R) и Сектора развития электросвязи МСЭ (МСЭ-D), а также другими региональными и международными организациями по стандартам и промышленными форумами;</w:t>
      </w:r>
    </w:p>
    <w:p w14:paraId="54F8D692" w14:textId="77777777" w:rsidR="002503A8" w:rsidRPr="00F146FB" w:rsidRDefault="002503A8" w:rsidP="005D2FDA">
      <w:pPr>
        <w:pStyle w:val="enumlev1"/>
        <w:rPr>
          <w:lang w:eastAsia="zh-CN"/>
        </w:rPr>
      </w:pPr>
      <w:r w:rsidRPr="00F146FB">
        <w:t>•</w:t>
      </w:r>
      <w:r w:rsidRPr="00F146FB">
        <w:tab/>
      </w:r>
      <w:r w:rsidRPr="00F146FB">
        <w:rPr>
          <w:lang w:eastAsia="zh-CN"/>
        </w:rPr>
        <w:t xml:space="preserve">требования к IoT </w:t>
      </w:r>
      <w:r w:rsidRPr="00F146FB">
        <w:t xml:space="preserve">и </w:t>
      </w:r>
      <w:del w:id="69" w:author="Beliaeva, Oxana" w:date="2022-02-17T20:48:00Z">
        <w:r w:rsidRPr="00F146FB" w:rsidDel="001E267A">
          <w:delText xml:space="preserve">его приложениям, включая </w:delText>
        </w:r>
      </w:del>
      <w:r w:rsidRPr="00F146FB">
        <w:t>"умны</w:t>
      </w:r>
      <w:ins w:id="70" w:author="Beliaeva, Oxana" w:date="2022-02-17T20:49:00Z">
        <w:r w:rsidRPr="00F146FB">
          <w:t>м</w:t>
        </w:r>
      </w:ins>
      <w:del w:id="71" w:author="Beliaeva, Oxana" w:date="2022-02-17T20:49:00Z">
        <w:r w:rsidRPr="00F146FB" w:rsidDel="001E267A">
          <w:delText>е</w:delText>
        </w:r>
      </w:del>
      <w:r w:rsidRPr="00F146FB">
        <w:t>" города</w:t>
      </w:r>
      <w:ins w:id="72" w:author="Beliaeva, Oxana" w:date="2022-02-17T20:49:00Z">
        <w:r w:rsidRPr="00F146FB">
          <w:t>м</w:t>
        </w:r>
      </w:ins>
      <w:r w:rsidRPr="00F146FB">
        <w:t xml:space="preserve"> и сообщества</w:t>
      </w:r>
      <w:ins w:id="73" w:author="Beliaeva, Oxana" w:date="2022-02-17T20:49:00Z">
        <w:r w:rsidRPr="00F146FB">
          <w:t>м</w:t>
        </w:r>
      </w:ins>
      <w:r w:rsidRPr="00F146FB">
        <w:t xml:space="preserve"> (SC&amp;C),</w:t>
      </w:r>
      <w:ins w:id="74" w:author="Beliaeva, Oxana" w:date="2022-02-17T20:49:00Z">
        <w:r w:rsidRPr="00F146FB">
          <w:t xml:space="preserve"> включая вертикальн</w:t>
        </w:r>
      </w:ins>
      <w:ins w:id="75" w:author="Beliaeva, Oxana" w:date="2022-02-18T16:56:00Z">
        <w:r w:rsidRPr="00F146FB">
          <w:t>о ориентированные</w:t>
        </w:r>
      </w:ins>
      <w:ins w:id="76" w:author="Beliaeva, Oxana" w:date="2022-02-17T20:49:00Z">
        <w:r w:rsidRPr="00F146FB">
          <w:t xml:space="preserve"> </w:t>
        </w:r>
      </w:ins>
      <w:ins w:id="77" w:author="Beliaeva, Oxana" w:date="2022-02-18T16:56:00Z">
        <w:r w:rsidRPr="00F146FB">
          <w:t>отрасли</w:t>
        </w:r>
      </w:ins>
      <w:ins w:id="78" w:author="Beliaeva, Oxana" w:date="2022-02-17T20:49:00Z">
        <w:r w:rsidRPr="00F146FB">
          <w:t>,</w:t>
        </w:r>
      </w:ins>
      <w:r w:rsidRPr="00F146FB">
        <w:t xml:space="preserve"> и их возможности;</w:t>
      </w:r>
    </w:p>
    <w:p w14:paraId="694C762E" w14:textId="77777777" w:rsidR="002503A8" w:rsidRPr="00F146FB" w:rsidRDefault="002503A8" w:rsidP="005D2FDA">
      <w:pPr>
        <w:pStyle w:val="enumlev1"/>
        <w:rPr>
          <w:ins w:id="79" w:author="Sikacheva, Violetta" w:date="2022-02-09T21:25:00Z"/>
          <w:lang w:eastAsia="zh-CN"/>
        </w:rPr>
      </w:pPr>
      <w:r w:rsidRPr="00F146FB">
        <w:t>•</w:t>
      </w:r>
      <w:r w:rsidRPr="00F146FB">
        <w:tab/>
      </w:r>
      <w:r w:rsidRPr="00F146FB">
        <w:rPr>
          <w:lang w:eastAsia="zh-CN"/>
        </w:rPr>
        <w:t>определения и терминология для IoT</w:t>
      </w:r>
      <w:ins w:id="80" w:author="Beliaeva, Oxana" w:date="2022-02-17T20:50:00Z">
        <w:r w:rsidRPr="00F146FB">
          <w:rPr>
            <w:lang w:eastAsia="zh-CN"/>
          </w:rPr>
          <w:t xml:space="preserve"> и </w:t>
        </w:r>
        <w:r w:rsidRPr="00F146FB">
          <w:t>SC&amp;C</w:t>
        </w:r>
      </w:ins>
      <w:r w:rsidRPr="00F146FB">
        <w:rPr>
          <w:lang w:eastAsia="zh-CN"/>
        </w:rPr>
        <w:t>;</w:t>
      </w:r>
    </w:p>
    <w:p w14:paraId="355EA611" w14:textId="337AC162" w:rsidR="002503A8" w:rsidRPr="00F146FB" w:rsidRDefault="002503A8" w:rsidP="005D2FDA">
      <w:pPr>
        <w:pStyle w:val="enumlev1"/>
        <w:rPr>
          <w:lang w:eastAsia="zh-CN"/>
          <w:rPrChange w:id="81" w:author="Beliaeva, Oxana" w:date="2022-02-17T20:52:00Z">
            <w:rPr>
              <w:lang w:val="en-GB" w:eastAsia="zh-CN"/>
            </w:rPr>
          </w:rPrChange>
        </w:rPr>
      </w:pPr>
      <w:ins w:id="82" w:author="Sikacheva, Violetta" w:date="2022-02-09T21:25:00Z">
        <w:r w:rsidRPr="00F146FB">
          <w:rPr>
            <w:rPrChange w:id="83" w:author="Beliaeva, Oxana" w:date="2022-02-17T20:52:00Z">
              <w:rPr>
                <w:lang w:val="en-GB"/>
              </w:rPr>
            </w:rPrChange>
          </w:rPr>
          <w:t>•</w:t>
        </w:r>
        <w:r w:rsidRPr="00F146FB">
          <w:rPr>
            <w:rPrChange w:id="84" w:author="Beliaeva, Oxana" w:date="2022-02-17T20:52:00Z">
              <w:rPr>
                <w:lang w:val="en-GB"/>
              </w:rPr>
            </w:rPrChange>
          </w:rPr>
          <w:tab/>
        </w:r>
      </w:ins>
      <w:ins w:id="85" w:author="Beliaeva, Oxana" w:date="2022-02-17T20:51:00Z">
        <w:r w:rsidRPr="00F146FB">
          <w:t>решения, обеспечиваем</w:t>
        </w:r>
      </w:ins>
      <w:ins w:id="86" w:author="Beliaeva, Oxana" w:date="2022-02-17T20:52:00Z">
        <w:r w:rsidRPr="00F146FB">
          <w:t xml:space="preserve">ые появляющимися цифровыми технологиями, и их техническое влияние на </w:t>
        </w:r>
      </w:ins>
      <w:ins w:id="87" w:author="Beliaeva, Oxana" w:date="2022-02-17T20:51:00Z">
        <w:r w:rsidRPr="00F146FB">
          <w:rPr>
            <w:lang w:eastAsia="zh-CN"/>
          </w:rPr>
          <w:t>IoT</w:t>
        </w:r>
        <w:r w:rsidRPr="00F146FB">
          <w:rPr>
            <w:lang w:eastAsia="zh-CN"/>
            <w:rPrChange w:id="88" w:author="Beliaeva, Oxana" w:date="2022-02-17T20:52:00Z">
              <w:rPr>
                <w:lang w:val="en-GB" w:eastAsia="zh-CN"/>
              </w:rPr>
            </w:rPrChange>
          </w:rPr>
          <w:t xml:space="preserve"> </w:t>
        </w:r>
      </w:ins>
      <w:ins w:id="89" w:author="Sikacheva, Violetta" w:date="2022-02-22T12:23:00Z">
        <w:r w:rsidR="004D5FCE">
          <w:rPr>
            <w:lang w:eastAsia="zh-CN"/>
          </w:rPr>
          <w:t>и</w:t>
        </w:r>
      </w:ins>
      <w:ins w:id="90" w:author="Beliaeva, Oxana" w:date="2022-02-17T20:51:00Z">
        <w:r w:rsidRPr="00F146FB">
          <w:rPr>
            <w:lang w:eastAsia="zh-CN"/>
            <w:rPrChange w:id="91" w:author="Beliaeva, Oxana" w:date="2022-02-17T20:52:00Z">
              <w:rPr>
                <w:lang w:val="en-GB" w:eastAsia="zh-CN"/>
              </w:rPr>
            </w:rPrChange>
          </w:rPr>
          <w:t xml:space="preserve"> </w:t>
        </w:r>
        <w:r w:rsidRPr="00F146FB">
          <w:rPr>
            <w:lang w:eastAsia="zh-CN"/>
          </w:rPr>
          <w:t>SC</w:t>
        </w:r>
        <w:r w:rsidRPr="00F146FB">
          <w:rPr>
            <w:lang w:eastAsia="zh-CN"/>
            <w:rPrChange w:id="92" w:author="Beliaeva, Oxana" w:date="2022-02-17T20:52:00Z">
              <w:rPr>
                <w:lang w:val="en-GB" w:eastAsia="zh-CN"/>
              </w:rPr>
            </w:rPrChange>
          </w:rPr>
          <w:t>&amp;</w:t>
        </w:r>
        <w:r w:rsidRPr="00F146FB">
          <w:rPr>
            <w:lang w:eastAsia="zh-CN"/>
          </w:rPr>
          <w:t>C</w:t>
        </w:r>
      </w:ins>
      <w:ins w:id="93" w:author="Sikacheva, Violetta" w:date="2022-02-09T21:25:00Z">
        <w:r w:rsidRPr="00F146FB">
          <w:rPr>
            <w:lang w:eastAsia="zh-CN"/>
            <w:rPrChange w:id="94" w:author="Beliaeva, Oxana" w:date="2022-02-17T20:52:00Z">
              <w:rPr>
                <w:lang w:val="en-GB" w:eastAsia="zh-CN"/>
              </w:rPr>
            </w:rPrChange>
          </w:rPr>
          <w:t>;</w:t>
        </w:r>
      </w:ins>
    </w:p>
    <w:p w14:paraId="0B15AE79" w14:textId="77777777" w:rsidR="002503A8" w:rsidRPr="00F146FB" w:rsidRDefault="002503A8" w:rsidP="005D2FDA">
      <w:pPr>
        <w:pStyle w:val="enumlev1"/>
        <w:rPr>
          <w:lang w:eastAsia="zh-CN"/>
        </w:rPr>
      </w:pPr>
      <w:r w:rsidRPr="00F146FB">
        <w:t>•</w:t>
      </w:r>
      <w:r w:rsidRPr="00F146FB">
        <w:tab/>
      </w:r>
      <w:ins w:id="95" w:author="Beliaeva, Oxana" w:date="2022-02-17T20:53:00Z">
        <w:r w:rsidRPr="00F146FB">
          <w:rPr>
            <w:rPrChange w:id="96" w:author="Beliaeva, Oxana" w:date="2022-02-21T08:07:00Z">
              <w:rPr>
                <w:highlight w:val="yellow"/>
              </w:rPr>
            </w:rPrChange>
          </w:rPr>
          <w:t xml:space="preserve">сетевая </w:t>
        </w:r>
      </w:ins>
      <w:r w:rsidRPr="00F146FB">
        <w:rPr>
          <w:lang w:eastAsia="zh-CN"/>
          <w:rPrChange w:id="97" w:author="Beliaeva, Oxana" w:date="2022-02-21T08:07:00Z">
            <w:rPr>
              <w:highlight w:val="yellow"/>
              <w:lang w:eastAsia="zh-CN"/>
            </w:rPr>
          </w:rPrChange>
        </w:rPr>
        <w:t>инфраструктура</w:t>
      </w:r>
      <w:ins w:id="98" w:author="Beliaeva, Oxana" w:date="2022-02-17T20:53:00Z">
        <w:r w:rsidRPr="00F146FB">
          <w:rPr>
            <w:lang w:eastAsia="zh-CN"/>
            <w:rPrChange w:id="99" w:author="Beliaeva, Oxana" w:date="2022-02-21T08:07:00Z">
              <w:rPr>
                <w:highlight w:val="yellow"/>
                <w:lang w:eastAsia="zh-CN"/>
              </w:rPr>
            </w:rPrChange>
          </w:rPr>
          <w:t>, возможност</w:t>
        </w:r>
      </w:ins>
      <w:ins w:id="100" w:author="Beliaeva, Oxana" w:date="2022-02-17T20:55:00Z">
        <w:r w:rsidRPr="00F146FB">
          <w:rPr>
            <w:lang w:eastAsia="zh-CN"/>
            <w:rPrChange w:id="101" w:author="Beliaeva, Oxana" w:date="2022-02-21T08:07:00Z">
              <w:rPr>
                <w:highlight w:val="yellow"/>
                <w:lang w:eastAsia="zh-CN"/>
              </w:rPr>
            </w:rPrChange>
          </w:rPr>
          <w:t>и подключения</w:t>
        </w:r>
      </w:ins>
      <w:ins w:id="102" w:author="Beliaeva, Oxana" w:date="2022-02-17T20:53:00Z">
        <w:r w:rsidRPr="00F146FB">
          <w:rPr>
            <w:lang w:eastAsia="zh-CN"/>
            <w:rPrChange w:id="103" w:author="Beliaeva, Oxana" w:date="2022-02-21T08:07:00Z">
              <w:rPr>
                <w:highlight w:val="yellow"/>
                <w:lang w:eastAsia="zh-CN"/>
              </w:rPr>
            </w:rPrChange>
          </w:rPr>
          <w:t xml:space="preserve"> и устройства</w:t>
        </w:r>
      </w:ins>
      <w:del w:id="104" w:author="Beliaeva, Oxana" w:date="2022-02-17T20:53:00Z">
        <w:r w:rsidRPr="00F146FB" w:rsidDel="00DB0464">
          <w:rPr>
            <w:lang w:eastAsia="zh-CN"/>
            <w:rPrChange w:id="105" w:author="Beliaeva, Oxana" w:date="2022-02-21T08:07:00Z">
              <w:rPr>
                <w:highlight w:val="yellow"/>
                <w:lang w:eastAsia="zh-CN"/>
              </w:rPr>
            </w:rPrChange>
          </w:rPr>
          <w:delText xml:space="preserve"> и услуги</w:delText>
        </w:r>
      </w:del>
      <w:r w:rsidRPr="00F146FB">
        <w:rPr>
          <w:lang w:eastAsia="zh-CN"/>
          <w:rPrChange w:id="106" w:author="Beliaeva, Oxana" w:date="2022-02-21T08:07:00Z">
            <w:rPr>
              <w:highlight w:val="yellow"/>
              <w:lang w:eastAsia="zh-CN"/>
            </w:rPr>
          </w:rPrChange>
        </w:rPr>
        <w:t xml:space="preserve"> IoT </w:t>
      </w:r>
      <w:r w:rsidRPr="00F146FB">
        <w:rPr>
          <w:rPrChange w:id="107" w:author="Beliaeva, Oxana" w:date="2022-02-21T08:07:00Z">
            <w:rPr>
              <w:highlight w:val="yellow"/>
            </w:rPr>
          </w:rPrChange>
        </w:rPr>
        <w:t>и SC&amp;C</w:t>
      </w:r>
      <w:r w:rsidRPr="00F146FB">
        <w:rPr>
          <w:lang w:eastAsia="zh-CN"/>
          <w:rPrChange w:id="108" w:author="Beliaeva, Oxana" w:date="2022-02-21T08:07:00Z">
            <w:rPr>
              <w:highlight w:val="yellow"/>
              <w:lang w:eastAsia="zh-CN"/>
            </w:rPr>
          </w:rPrChange>
        </w:rPr>
        <w:t xml:space="preserve">, </w:t>
      </w:r>
      <w:ins w:id="109" w:author="Beliaeva, Oxana" w:date="2022-02-17T20:55:00Z">
        <w:r w:rsidRPr="00F146FB">
          <w:rPr>
            <w:lang w:eastAsia="zh-CN"/>
            <w:rPrChange w:id="110" w:author="Beliaeva, Oxana" w:date="2022-02-21T08:07:00Z">
              <w:rPr>
                <w:highlight w:val="yellow"/>
                <w:lang w:eastAsia="zh-CN"/>
              </w:rPr>
            </w:rPrChange>
          </w:rPr>
          <w:t xml:space="preserve">а также цифровые услуги и приложения, </w:t>
        </w:r>
      </w:ins>
      <w:r w:rsidRPr="00F146FB">
        <w:rPr>
          <w:lang w:eastAsia="zh-CN"/>
          <w:rPrChange w:id="111" w:author="Beliaeva, Oxana" w:date="2022-02-21T08:07:00Z">
            <w:rPr>
              <w:highlight w:val="yellow"/>
              <w:lang w:eastAsia="zh-CN"/>
            </w:rPr>
          </w:rPrChange>
        </w:rPr>
        <w:t>включая</w:t>
      </w:r>
      <w:r w:rsidRPr="00F146FB" w:rsidDel="005F1670">
        <w:rPr>
          <w:lang w:eastAsia="zh-CN"/>
          <w:rPrChange w:id="112" w:author="Beliaeva, Oxana" w:date="2022-02-21T08:07:00Z">
            <w:rPr>
              <w:highlight w:val="yellow"/>
              <w:lang w:eastAsia="zh-CN"/>
            </w:rPr>
          </w:rPrChange>
        </w:rPr>
        <w:t xml:space="preserve"> </w:t>
      </w:r>
      <w:del w:id="113" w:author="Beliaeva, Oxana" w:date="2022-02-17T20:55:00Z">
        <w:r w:rsidRPr="00F146FB" w:rsidDel="00DB0464">
          <w:rPr>
            <w:lang w:eastAsia="zh-CN"/>
            <w:rPrChange w:id="114" w:author="Beliaeva, Oxana" w:date="2022-02-21T08:07:00Z">
              <w:rPr>
                <w:highlight w:val="yellow"/>
                <w:lang w:eastAsia="zh-CN"/>
              </w:rPr>
            </w:rPrChange>
          </w:rPr>
          <w:delText xml:space="preserve">структуру </w:delText>
        </w:r>
      </w:del>
      <w:r w:rsidRPr="00F146FB">
        <w:rPr>
          <w:lang w:eastAsia="zh-CN"/>
          <w:rPrChange w:id="115" w:author="Beliaeva, Oxana" w:date="2022-02-21T08:07:00Z">
            <w:rPr>
              <w:highlight w:val="yellow"/>
              <w:lang w:eastAsia="zh-CN"/>
            </w:rPr>
          </w:rPrChange>
        </w:rPr>
        <w:t>архитектуры</w:t>
      </w:r>
      <w:ins w:id="116" w:author="Beliaeva, Oxana" w:date="2022-02-17T20:55:00Z">
        <w:r w:rsidRPr="00F146FB">
          <w:rPr>
            <w:lang w:eastAsia="zh-CN"/>
            <w:rPrChange w:id="117" w:author="Beliaeva, Oxana" w:date="2022-02-21T08:07:00Z">
              <w:rPr>
                <w:highlight w:val="yellow"/>
                <w:lang w:eastAsia="zh-CN"/>
              </w:rPr>
            </w:rPrChange>
          </w:rPr>
          <w:t>, архитектурные структуры</w:t>
        </w:r>
      </w:ins>
      <w:r w:rsidRPr="00F146FB">
        <w:rPr>
          <w:lang w:eastAsia="zh-CN"/>
          <w:rPrChange w:id="118" w:author="Beliaeva, Oxana" w:date="2022-02-21T08:07:00Z">
            <w:rPr>
              <w:highlight w:val="yellow"/>
              <w:lang w:eastAsia="zh-CN"/>
            </w:rPr>
          </w:rPrChange>
        </w:rPr>
        <w:t xml:space="preserve"> </w:t>
      </w:r>
      <w:del w:id="119" w:author="Beliaeva, Oxana" w:date="2022-02-17T20:56:00Z">
        <w:r w:rsidRPr="00F146FB" w:rsidDel="00DB0464">
          <w:rPr>
            <w:lang w:eastAsia="zh-CN"/>
            <w:rPrChange w:id="120" w:author="Beliaeva, Oxana" w:date="2022-02-21T08:07:00Z">
              <w:rPr>
                <w:highlight w:val="yellow"/>
                <w:lang w:eastAsia="zh-CN"/>
              </w:rPr>
            </w:rPrChange>
          </w:rPr>
          <w:delText>и требования к</w:delText>
        </w:r>
      </w:del>
      <w:ins w:id="121" w:author="Beliaeva, Oxana" w:date="2022-02-17T20:56:00Z">
        <w:r w:rsidRPr="00F146FB">
          <w:rPr>
            <w:lang w:eastAsia="zh-CN"/>
            <w:rPrChange w:id="122" w:author="Beliaeva, Oxana" w:date="2022-02-21T08:07:00Z">
              <w:rPr>
                <w:highlight w:val="yellow"/>
                <w:lang w:eastAsia="zh-CN"/>
              </w:rPr>
            </w:rPrChange>
          </w:rPr>
          <w:t>для</w:t>
        </w:r>
      </w:ins>
      <w:r w:rsidRPr="00F146FB">
        <w:rPr>
          <w:lang w:eastAsia="zh-CN"/>
          <w:rPrChange w:id="123" w:author="Beliaeva, Oxana" w:date="2022-02-21T08:07:00Z">
            <w:rPr>
              <w:highlight w:val="yellow"/>
              <w:lang w:eastAsia="zh-CN"/>
            </w:rPr>
          </w:rPrChange>
        </w:rPr>
        <w:t xml:space="preserve"> IoT </w:t>
      </w:r>
      <w:del w:id="124" w:author="Beliaeva, Oxana" w:date="2022-02-17T20:56:00Z">
        <w:r w:rsidRPr="00F146FB" w:rsidDel="00DB0464">
          <w:rPr>
            <w:lang w:eastAsia="zh-CN"/>
            <w:rPrChange w:id="125" w:author="Beliaeva, Oxana" w:date="2022-02-21T08:07:00Z">
              <w:rPr>
                <w:highlight w:val="yellow"/>
                <w:lang w:eastAsia="zh-CN"/>
              </w:rPr>
            </w:rPrChange>
          </w:rPr>
          <w:delText xml:space="preserve">для </w:delText>
        </w:r>
      </w:del>
      <w:ins w:id="126" w:author="Beliaeva, Oxana" w:date="2022-02-17T20:56:00Z">
        <w:r w:rsidRPr="00F146FB">
          <w:rPr>
            <w:lang w:eastAsia="zh-CN"/>
            <w:rPrChange w:id="127" w:author="Beliaeva, Oxana" w:date="2022-02-21T08:07:00Z">
              <w:rPr>
                <w:highlight w:val="yellow"/>
                <w:lang w:eastAsia="zh-CN"/>
              </w:rPr>
            </w:rPrChange>
          </w:rPr>
          <w:t xml:space="preserve">и </w:t>
        </w:r>
      </w:ins>
      <w:r w:rsidRPr="00F146FB">
        <w:rPr>
          <w:rPrChange w:id="128" w:author="Beliaeva, Oxana" w:date="2022-02-21T08:07:00Z">
            <w:rPr>
              <w:highlight w:val="yellow"/>
            </w:rPr>
          </w:rPrChange>
        </w:rPr>
        <w:t>SC&amp;C;</w:t>
      </w:r>
    </w:p>
    <w:p w14:paraId="59D318B2" w14:textId="77777777" w:rsidR="002503A8" w:rsidRPr="00F146FB" w:rsidRDefault="002503A8" w:rsidP="005D2FDA">
      <w:pPr>
        <w:pStyle w:val="enumlev1"/>
        <w:rPr>
          <w:lang w:eastAsia="zh-CN"/>
        </w:rPr>
      </w:pPr>
      <w:r w:rsidRPr="00F146FB">
        <w:t>•</w:t>
      </w:r>
      <w:r w:rsidRPr="00F146FB">
        <w:tab/>
      </w:r>
      <w:ins w:id="129" w:author="Beliaeva, Oxana" w:date="2022-02-21T08:08:00Z">
        <w:r w:rsidRPr="00F146FB">
          <w:t>экспертиза</w:t>
        </w:r>
      </w:ins>
      <w:ins w:id="130" w:author="Beliaeva, Oxana" w:date="2022-02-17T21:01:00Z">
        <w:r w:rsidRPr="00F146FB">
          <w:t>, оценка, а также</w:t>
        </w:r>
      </w:ins>
      <w:del w:id="131" w:author="Beliaeva, Oxana" w:date="2022-02-17T21:01:00Z">
        <w:r w:rsidRPr="00F146FB" w:rsidDel="00A546B5">
          <w:rPr>
            <w:lang w:eastAsia="zh-CN"/>
          </w:rPr>
          <w:delText>эффективный</w:delText>
        </w:r>
      </w:del>
      <w:r w:rsidRPr="00F146FB">
        <w:rPr>
          <w:lang w:eastAsia="zh-CN"/>
        </w:rPr>
        <w:t xml:space="preserve"> анализ услуг и инфраструктура </w:t>
      </w:r>
      <w:del w:id="132" w:author="Beliaeva, Oxana" w:date="2022-02-17T21:01:00Z">
        <w:r w:rsidRPr="00F146FB" w:rsidDel="00A546B5">
          <w:rPr>
            <w:lang w:eastAsia="zh-CN"/>
          </w:rPr>
          <w:delText>использования IoT в</w:delText>
        </w:r>
      </w:del>
      <w:ins w:id="133" w:author="Beliaeva, Oxana" w:date="2022-02-17T21:01:00Z">
        <w:r w:rsidRPr="00F146FB">
          <w:rPr>
            <w:lang w:eastAsia="zh-CN"/>
          </w:rPr>
          <w:t>для</w:t>
        </w:r>
      </w:ins>
      <w:r w:rsidRPr="00F146FB">
        <w:rPr>
          <w:lang w:eastAsia="zh-CN"/>
        </w:rPr>
        <w:t xml:space="preserve"> </w:t>
      </w:r>
      <w:r w:rsidRPr="00F146FB">
        <w:t>SC&amp;C</w:t>
      </w:r>
      <w:r w:rsidRPr="00F146FB">
        <w:rPr>
          <w:lang w:eastAsia="zh-CN"/>
        </w:rPr>
        <w:t xml:space="preserve"> </w:t>
      </w:r>
      <w:ins w:id="134" w:author="Beliaeva, Oxana" w:date="2022-02-17T21:02:00Z">
        <w:r w:rsidRPr="00F146FB">
          <w:rPr>
            <w:lang w:eastAsia="zh-CN"/>
          </w:rPr>
          <w:t xml:space="preserve">в </w:t>
        </w:r>
      </w:ins>
      <w:ins w:id="135" w:author="Beliaeva, Oxana" w:date="2022-02-21T08:16:00Z">
        <w:r w:rsidRPr="00F146FB">
          <w:rPr>
            <w:lang w:eastAsia="zh-CN"/>
          </w:rPr>
          <w:t>части</w:t>
        </w:r>
      </w:ins>
      <w:ins w:id="136" w:author="Beliaeva, Oxana" w:date="2022-02-17T21:02:00Z">
        <w:r w:rsidRPr="00F146FB">
          <w:rPr>
            <w:lang w:eastAsia="zh-CN"/>
          </w:rPr>
          <w:t xml:space="preserve"> использования появляющихся цифровых технологий</w:t>
        </w:r>
      </w:ins>
      <w:del w:id="137" w:author="Beliaeva, Oxana" w:date="2022-02-17T21:02:00Z">
        <w:r w:rsidRPr="00F146FB" w:rsidDel="00A546B5">
          <w:rPr>
            <w:lang w:eastAsia="zh-CN"/>
          </w:rPr>
          <w:delText>для оценки воздействия, которое оказывает IoT</w:delText>
        </w:r>
      </w:del>
      <w:r w:rsidRPr="00F146FB">
        <w:rPr>
          <w:lang w:eastAsia="zh-CN"/>
        </w:rPr>
        <w:t xml:space="preserve"> </w:t>
      </w:r>
      <w:del w:id="138" w:author="Beliaeva, Oxana" w:date="2022-02-21T08:20:00Z">
        <w:r w:rsidRPr="00F146FB" w:rsidDel="009A5069">
          <w:rPr>
            <w:lang w:eastAsia="zh-CN"/>
          </w:rPr>
          <w:delText xml:space="preserve">на </w:delText>
        </w:r>
      </w:del>
      <w:ins w:id="139" w:author="Beliaeva, Oxana" w:date="2022-02-21T08:20:00Z">
        <w:r w:rsidRPr="00F146FB">
          <w:rPr>
            <w:lang w:eastAsia="zh-CN"/>
          </w:rPr>
          <w:t>для</w:t>
        </w:r>
      </w:ins>
      <w:ins w:id="140" w:author="Beliaeva, Oxana" w:date="2022-02-21T08:26:00Z">
        <w:r w:rsidRPr="00F146FB">
          <w:rPr>
            <w:lang w:eastAsia="zh-CN"/>
          </w:rPr>
          <w:t xml:space="preserve"> развития</w:t>
        </w:r>
      </w:ins>
      <w:ins w:id="141" w:author="Beliaeva, Oxana" w:date="2022-02-21T08:20:00Z">
        <w:r w:rsidRPr="00F146FB">
          <w:rPr>
            <w:lang w:eastAsia="zh-CN"/>
          </w:rPr>
          <w:t xml:space="preserve"> </w:t>
        </w:r>
      </w:ins>
      <w:r w:rsidRPr="00F146FB">
        <w:rPr>
          <w:lang w:eastAsia="zh-CN"/>
        </w:rPr>
        <w:t>"умно</w:t>
      </w:r>
      <w:ins w:id="142" w:author="Beliaeva, Oxana" w:date="2022-02-21T08:26:00Z">
        <w:r w:rsidRPr="00F146FB">
          <w:rPr>
            <w:lang w:eastAsia="zh-CN"/>
          </w:rPr>
          <w:t>го</w:t>
        </w:r>
      </w:ins>
      <w:del w:id="143" w:author="Beliaeva, Oxana" w:date="2022-02-21T08:26:00Z">
        <w:r w:rsidRPr="00F146FB" w:rsidDel="009A5069">
          <w:rPr>
            <w:lang w:eastAsia="zh-CN"/>
          </w:rPr>
          <w:delText>е</w:delText>
        </w:r>
      </w:del>
      <w:r w:rsidRPr="00F146FB">
        <w:rPr>
          <w:lang w:eastAsia="zh-CN"/>
        </w:rPr>
        <w:t>" функционировани</w:t>
      </w:r>
      <w:ins w:id="144" w:author="Beliaeva, Oxana" w:date="2022-02-21T08:26:00Z">
        <w:r w:rsidRPr="00F146FB">
          <w:rPr>
            <w:lang w:eastAsia="zh-CN"/>
          </w:rPr>
          <w:t>я</w:t>
        </w:r>
      </w:ins>
      <w:del w:id="145" w:author="Beliaeva, Oxana" w:date="2022-02-21T08:26:00Z">
        <w:r w:rsidRPr="00F146FB" w:rsidDel="009A5069">
          <w:rPr>
            <w:lang w:eastAsia="zh-CN"/>
          </w:rPr>
          <w:delText>е</w:delText>
        </w:r>
      </w:del>
      <w:r w:rsidRPr="00F146FB">
        <w:rPr>
          <w:lang w:eastAsia="zh-CN"/>
        </w:rPr>
        <w:t xml:space="preserve"> городов;</w:t>
      </w:r>
    </w:p>
    <w:p w14:paraId="12673C1C" w14:textId="77777777" w:rsidR="002503A8" w:rsidRPr="00F146FB" w:rsidRDefault="002503A8" w:rsidP="005D2FDA">
      <w:pPr>
        <w:pStyle w:val="enumlev1"/>
        <w:rPr>
          <w:lang w:eastAsia="zh-CN"/>
        </w:rPr>
      </w:pPr>
      <w:r w:rsidRPr="00F146FB">
        <w:t>•</w:t>
      </w:r>
      <w:r w:rsidRPr="00F146FB">
        <w:tab/>
      </w:r>
      <w:r w:rsidRPr="00F146FB">
        <w:rPr>
          <w:lang w:eastAsia="zh-CN"/>
        </w:rPr>
        <w:t>руководящие указания, методики и передовой опыт в области стандартов, направленные на содействие городам</w:t>
      </w:r>
      <w:ins w:id="146" w:author="Beliaeva, Oxana" w:date="2022-02-18T10:29:00Z">
        <w:r w:rsidRPr="00F146FB">
          <w:rPr>
            <w:lang w:eastAsia="zh-CN"/>
          </w:rPr>
          <w:t>, сообществам,</w:t>
        </w:r>
      </w:ins>
      <w:r w:rsidRPr="00F146FB">
        <w:rPr>
          <w:lang w:eastAsia="zh-CN"/>
        </w:rPr>
        <w:t xml:space="preserve"> </w:t>
      </w:r>
      <w:del w:id="147" w:author="Beliaeva, Oxana" w:date="2022-02-18T10:29:00Z">
        <w:r w:rsidRPr="00F146FB" w:rsidDel="00C72A13">
          <w:rPr>
            <w:lang w:eastAsia="zh-CN"/>
          </w:rPr>
          <w:delText xml:space="preserve">(в том числе </w:delText>
        </w:r>
      </w:del>
      <w:r w:rsidRPr="00F146FB">
        <w:rPr>
          <w:lang w:eastAsia="zh-CN"/>
        </w:rPr>
        <w:t>сельским районам и деревням</w:t>
      </w:r>
      <w:del w:id="148" w:author="Beliaeva, Oxana" w:date="2022-02-18T10:29:00Z">
        <w:r w:rsidRPr="00F146FB" w:rsidDel="00C72A13">
          <w:rPr>
            <w:lang w:eastAsia="zh-CN"/>
          </w:rPr>
          <w:delText>)</w:delText>
        </w:r>
      </w:del>
      <w:r w:rsidRPr="00F146FB">
        <w:rPr>
          <w:lang w:eastAsia="zh-CN"/>
        </w:rPr>
        <w:t xml:space="preserve"> в предоставлении услуг с использованием</w:t>
      </w:r>
      <w:ins w:id="149" w:author="Beliaeva, Oxana" w:date="2022-02-18T10:29:00Z">
        <w:r w:rsidRPr="00F146FB">
          <w:rPr>
            <w:lang w:eastAsia="zh-CN"/>
          </w:rPr>
          <w:t xml:space="preserve"> появляющихся цифровых технологий</w:t>
        </w:r>
      </w:ins>
      <w:del w:id="150" w:author="Beliaeva, Oxana" w:date="2022-02-18T10:30:00Z">
        <w:r w:rsidRPr="00F146FB" w:rsidDel="00C72A13">
          <w:rPr>
            <w:lang w:eastAsia="zh-CN"/>
          </w:rPr>
          <w:delText xml:space="preserve"> IoT, с первоначальной целью решения проблем городов</w:delText>
        </w:r>
      </w:del>
      <w:r w:rsidRPr="00F146FB">
        <w:rPr>
          <w:lang w:eastAsia="zh-CN"/>
        </w:rPr>
        <w:t>;</w:t>
      </w:r>
    </w:p>
    <w:p w14:paraId="1D79B0AD" w14:textId="77777777" w:rsidR="002503A8" w:rsidRPr="00F146FB" w:rsidDel="006017DE" w:rsidRDefault="002503A8" w:rsidP="005D2FDA">
      <w:pPr>
        <w:pStyle w:val="enumlev1"/>
        <w:rPr>
          <w:del w:id="151" w:author="Beliaeva, Oxana" w:date="2022-02-18T10:30:00Z"/>
        </w:rPr>
      </w:pPr>
      <w:del w:id="152" w:author="Beliaeva, Oxana" w:date="2022-02-18T10:30:00Z">
        <w:r w:rsidRPr="00F146FB" w:rsidDel="006017DE">
          <w:delText>•</w:delText>
        </w:r>
        <w:r w:rsidRPr="00F146FB" w:rsidDel="006017DE">
          <w:tab/>
          <w:delText>сквозные архитектуры IoT;</w:delText>
        </w:r>
      </w:del>
    </w:p>
    <w:p w14:paraId="607BA0A8" w14:textId="77777777" w:rsidR="002503A8" w:rsidRPr="00F146FB" w:rsidRDefault="002503A8" w:rsidP="005D2FDA">
      <w:pPr>
        <w:pStyle w:val="enumlev1"/>
        <w:rPr>
          <w:ins w:id="153" w:author="Sikacheva, Violetta" w:date="2022-02-09T21:26:00Z"/>
        </w:rPr>
      </w:pPr>
      <w:r w:rsidRPr="00F146FB">
        <w:t>•</w:t>
      </w:r>
      <w:r w:rsidRPr="00F146FB">
        <w:tab/>
        <w:t xml:space="preserve">аспекты идентификации в IoT </w:t>
      </w:r>
      <w:ins w:id="154" w:author="Beliaeva, Oxana" w:date="2022-02-18T10:32:00Z">
        <w:r w:rsidRPr="00F146FB">
          <w:rPr>
            <w:szCs w:val="24"/>
          </w:rPr>
          <w:t xml:space="preserve">и </w:t>
        </w:r>
      </w:ins>
      <w:ins w:id="155" w:author="Beliaeva, Oxana" w:date="2022-02-18T10:33:00Z">
        <w:r w:rsidRPr="00F146FB">
          <w:rPr>
            <w:szCs w:val="24"/>
          </w:rPr>
          <w:t>SC&amp;C</w:t>
        </w:r>
      </w:ins>
      <w:ins w:id="156" w:author="Beliaeva, Oxana" w:date="2022-02-18T10:32:00Z">
        <w:r w:rsidRPr="00F146FB">
          <w:t xml:space="preserve"> </w:t>
        </w:r>
      </w:ins>
      <w:r w:rsidRPr="00F146FB">
        <w:t xml:space="preserve">в сотрудничестве с </w:t>
      </w:r>
      <w:ins w:id="157" w:author="Beliaeva, Oxana" w:date="2022-02-18T10:33:00Z">
        <w:r w:rsidRPr="00F146FB">
          <w:t>другими</w:t>
        </w:r>
      </w:ins>
      <w:del w:id="158" w:author="Beliaeva, Oxana" w:date="2022-02-18T10:33:00Z">
        <w:r w:rsidRPr="00F146FB" w:rsidDel="006017DE">
          <w:delText>2-й</w:delText>
        </w:r>
      </w:del>
      <w:r w:rsidRPr="00F146FB">
        <w:t xml:space="preserve"> </w:t>
      </w:r>
      <w:ins w:id="159" w:author="Beliaeva, Oxana" w:date="2022-02-18T10:33:00Z">
        <w:r w:rsidRPr="00F146FB">
          <w:t>и</w:t>
        </w:r>
      </w:ins>
      <w:del w:id="160" w:author="Beliaeva, Oxana" w:date="2022-02-18T10:33:00Z">
        <w:r w:rsidRPr="00F146FB" w:rsidDel="006017DE">
          <w:delText>И</w:delText>
        </w:r>
      </w:del>
      <w:r w:rsidRPr="00F146FB">
        <w:t>сследовательск</w:t>
      </w:r>
      <w:ins w:id="161" w:author="Beliaeva, Oxana" w:date="2022-02-18T10:33:00Z">
        <w:r w:rsidRPr="00F146FB">
          <w:t>ими</w:t>
        </w:r>
      </w:ins>
      <w:del w:id="162" w:author="Beliaeva, Oxana" w:date="2022-02-18T10:33:00Z">
        <w:r w:rsidRPr="00F146FB" w:rsidDel="006017DE">
          <w:delText>ой</w:delText>
        </w:r>
      </w:del>
      <w:r w:rsidRPr="00F146FB">
        <w:t xml:space="preserve"> комисси</w:t>
      </w:r>
      <w:ins w:id="163" w:author="Beliaeva, Oxana" w:date="2022-02-18T10:33:00Z">
        <w:r w:rsidRPr="00F146FB">
          <w:t>ями</w:t>
        </w:r>
      </w:ins>
      <w:del w:id="164" w:author="Beliaeva, Oxana" w:date="2022-02-18T10:33:00Z">
        <w:r w:rsidRPr="00F146FB" w:rsidDel="006017DE">
          <w:delText>ей</w:delText>
        </w:r>
      </w:del>
      <w:ins w:id="165" w:author="Beliaeva, Oxana" w:date="2022-02-18T10:33:00Z">
        <w:r w:rsidRPr="00F146FB">
          <w:t>, в соответствующ</w:t>
        </w:r>
      </w:ins>
      <w:ins w:id="166" w:author="Beliaeva, Oxana" w:date="2022-02-18T10:34:00Z">
        <w:r w:rsidRPr="00F146FB">
          <w:t>их</w:t>
        </w:r>
      </w:ins>
      <w:ins w:id="167" w:author="Beliaeva, Oxana" w:date="2022-02-18T10:33:00Z">
        <w:r w:rsidRPr="00F146FB">
          <w:t xml:space="preserve"> случа</w:t>
        </w:r>
      </w:ins>
      <w:ins w:id="168" w:author="Beliaeva, Oxana" w:date="2022-02-18T10:34:00Z">
        <w:r w:rsidRPr="00F146FB">
          <w:t>ях</w:t>
        </w:r>
      </w:ins>
      <w:del w:id="169" w:author="Beliaeva, Oxana" w:date="2022-02-18T10:33:00Z">
        <w:r w:rsidRPr="00F146FB" w:rsidDel="006017DE">
          <w:delText xml:space="preserve"> и 17</w:delText>
        </w:r>
        <w:r w:rsidRPr="00F146FB" w:rsidDel="006017DE">
          <w:noBreakHyphen/>
          <w:delText>й Исследовательской комиссией согласно мандату каждой исследовательской комиссии</w:delText>
        </w:r>
      </w:del>
      <w:r w:rsidRPr="00F146FB">
        <w:t>;</w:t>
      </w:r>
    </w:p>
    <w:p w14:paraId="01CF35A3" w14:textId="77777777" w:rsidR="002503A8" w:rsidRPr="00F146FB" w:rsidRDefault="002503A8" w:rsidP="00AD3A3E">
      <w:pPr>
        <w:pStyle w:val="enumlev1"/>
        <w:spacing w:before="0"/>
        <w:ind w:left="0" w:firstLine="0"/>
        <w:rPr>
          <w:ins w:id="170" w:author="Sikacheva, Violetta" w:date="2022-02-09T21:26:00Z"/>
          <w:szCs w:val="24"/>
          <w:rPrChange w:id="171" w:author="Beliaeva, Oxana" w:date="2022-02-18T10:36:00Z">
            <w:rPr>
              <w:ins w:id="172" w:author="Sikacheva, Violetta" w:date="2022-02-09T21:26:00Z"/>
              <w:szCs w:val="24"/>
              <w:lang w:val="en-GB"/>
            </w:rPr>
          </w:rPrChange>
        </w:rPr>
      </w:pPr>
      <w:ins w:id="173" w:author="Sikacheva, Violetta" w:date="2022-02-09T21:27:00Z">
        <w:r w:rsidRPr="00F146FB">
          <w:rPr>
            <w:rPrChange w:id="174" w:author="Beliaeva, Oxana" w:date="2022-02-18T10:36:00Z">
              <w:rPr>
                <w:lang w:val="en-GB"/>
              </w:rPr>
            </w:rPrChange>
          </w:rPr>
          <w:t>•</w:t>
        </w:r>
        <w:r w:rsidRPr="00F146FB">
          <w:rPr>
            <w:rPrChange w:id="175" w:author="Beliaeva, Oxana" w:date="2022-02-18T10:36:00Z">
              <w:rPr>
                <w:lang w:val="en-GB"/>
              </w:rPr>
            </w:rPrChange>
          </w:rPr>
          <w:tab/>
        </w:r>
      </w:ins>
      <w:ins w:id="176" w:author="Beliaeva, Oxana" w:date="2022-02-18T10:35:00Z">
        <w:r w:rsidRPr="00F146FB">
          <w:t xml:space="preserve">протоколы и интерфейсы </w:t>
        </w:r>
        <w:r w:rsidRPr="00F146FB">
          <w:rPr>
            <w:szCs w:val="24"/>
          </w:rPr>
          <w:t>для</w:t>
        </w:r>
        <w:r w:rsidRPr="00F146FB">
          <w:rPr>
            <w:szCs w:val="24"/>
            <w:rPrChange w:id="177" w:author="Beliaeva, Oxana" w:date="2022-02-18T10:36:00Z">
              <w:rPr>
                <w:szCs w:val="24"/>
                <w:lang w:val="en-GB"/>
              </w:rPr>
            </w:rPrChange>
          </w:rPr>
          <w:t xml:space="preserve"> </w:t>
        </w:r>
      </w:ins>
      <w:ins w:id="178" w:author="Beliaeva, Oxana" w:date="2022-02-18T10:36:00Z">
        <w:r w:rsidRPr="00F146FB">
          <w:rPr>
            <w:szCs w:val="24"/>
          </w:rPr>
          <w:t xml:space="preserve">систем, услуг и приложений </w:t>
        </w:r>
      </w:ins>
      <w:ins w:id="179" w:author="Beliaeva, Oxana" w:date="2022-02-18T10:35:00Z">
        <w:r w:rsidRPr="00F146FB">
          <w:rPr>
            <w:szCs w:val="24"/>
          </w:rPr>
          <w:t>IoT</w:t>
        </w:r>
        <w:r w:rsidRPr="00F146FB">
          <w:rPr>
            <w:szCs w:val="24"/>
            <w:rPrChange w:id="180" w:author="Beliaeva, Oxana" w:date="2022-02-18T10:36:00Z">
              <w:rPr>
                <w:szCs w:val="24"/>
                <w:lang w:val="en-GB"/>
              </w:rPr>
            </w:rPrChange>
          </w:rPr>
          <w:t xml:space="preserve"> </w:t>
        </w:r>
        <w:r w:rsidRPr="00F146FB">
          <w:rPr>
            <w:szCs w:val="24"/>
          </w:rPr>
          <w:t>и</w:t>
        </w:r>
        <w:r w:rsidRPr="00F146FB">
          <w:rPr>
            <w:szCs w:val="24"/>
            <w:rPrChange w:id="181" w:author="Beliaeva, Oxana" w:date="2022-02-18T10:36:00Z">
              <w:rPr>
                <w:szCs w:val="24"/>
                <w:lang w:val="en-GB"/>
              </w:rPr>
            </w:rPrChange>
          </w:rPr>
          <w:t xml:space="preserve"> </w:t>
        </w:r>
        <w:r w:rsidRPr="00F146FB">
          <w:rPr>
            <w:szCs w:val="24"/>
          </w:rPr>
          <w:t>SC</w:t>
        </w:r>
        <w:r w:rsidRPr="00F146FB">
          <w:rPr>
            <w:szCs w:val="24"/>
            <w:rPrChange w:id="182" w:author="Beliaeva, Oxana" w:date="2022-02-18T10:36:00Z">
              <w:rPr>
                <w:szCs w:val="24"/>
                <w:lang w:val="en-GB"/>
              </w:rPr>
            </w:rPrChange>
          </w:rPr>
          <w:t>&amp;</w:t>
        </w:r>
        <w:r w:rsidRPr="00F146FB">
          <w:rPr>
            <w:szCs w:val="24"/>
          </w:rPr>
          <w:t>C</w:t>
        </w:r>
      </w:ins>
      <w:ins w:id="183" w:author="Sikacheva, Violetta" w:date="2022-02-09T21:26:00Z">
        <w:r w:rsidRPr="00F146FB">
          <w:rPr>
            <w:szCs w:val="24"/>
            <w:rPrChange w:id="184" w:author="Beliaeva, Oxana" w:date="2022-02-18T10:36:00Z">
              <w:rPr>
                <w:szCs w:val="24"/>
                <w:lang w:val="en-GB"/>
              </w:rPr>
            </w:rPrChange>
          </w:rPr>
          <w:t>;</w:t>
        </w:r>
      </w:ins>
    </w:p>
    <w:p w14:paraId="05495136" w14:textId="77777777" w:rsidR="002503A8" w:rsidRPr="00F146FB" w:rsidRDefault="002503A8" w:rsidP="00AD3A3E">
      <w:pPr>
        <w:pStyle w:val="enumlev1"/>
        <w:ind w:left="0" w:firstLine="0"/>
        <w:textAlignment w:val="auto"/>
        <w:rPr>
          <w:ins w:id="185" w:author="Sikacheva, Violetta" w:date="2022-02-09T21:26:00Z"/>
          <w:szCs w:val="24"/>
          <w:rPrChange w:id="186" w:author="Beliaeva, Oxana" w:date="2022-02-17T20:57:00Z">
            <w:rPr>
              <w:ins w:id="187" w:author="Sikacheva, Violetta" w:date="2022-02-09T21:26:00Z"/>
              <w:szCs w:val="24"/>
              <w:lang w:val="en-GB"/>
            </w:rPr>
          </w:rPrChange>
        </w:rPr>
      </w:pPr>
      <w:ins w:id="188" w:author="Sikacheva, Violetta" w:date="2022-02-09T21:27:00Z">
        <w:r w:rsidRPr="00F146FB">
          <w:rPr>
            <w:rPrChange w:id="189" w:author="Beliaeva, Oxana" w:date="2022-02-17T20:57:00Z">
              <w:rPr>
                <w:lang w:val="en-GB"/>
              </w:rPr>
            </w:rPrChange>
          </w:rPr>
          <w:t>•</w:t>
        </w:r>
        <w:r w:rsidRPr="00F146FB">
          <w:rPr>
            <w:rPrChange w:id="190" w:author="Beliaeva, Oxana" w:date="2022-02-17T20:57:00Z">
              <w:rPr>
                <w:lang w:val="en-GB"/>
              </w:rPr>
            </w:rPrChange>
          </w:rPr>
          <w:tab/>
        </w:r>
      </w:ins>
      <w:ins w:id="191" w:author="Beliaeva, Oxana" w:date="2022-02-17T20:56:00Z">
        <w:r w:rsidRPr="00F146FB">
          <w:t>платформы для</w:t>
        </w:r>
      </w:ins>
      <w:ins w:id="192" w:author="Sikacheva, Violetta" w:date="2022-02-09T21:26:00Z">
        <w:r w:rsidRPr="00F146FB">
          <w:rPr>
            <w:szCs w:val="24"/>
            <w:rPrChange w:id="193" w:author="Beliaeva, Oxana" w:date="2022-02-17T20:57:00Z">
              <w:rPr>
                <w:szCs w:val="24"/>
                <w:lang w:val="en-GB"/>
              </w:rPr>
            </w:rPrChange>
          </w:rPr>
          <w:t xml:space="preserve"> </w:t>
        </w:r>
        <w:r w:rsidRPr="00F146FB">
          <w:rPr>
            <w:szCs w:val="24"/>
          </w:rPr>
          <w:t>IoT</w:t>
        </w:r>
        <w:r w:rsidRPr="00F146FB">
          <w:rPr>
            <w:szCs w:val="24"/>
            <w:rPrChange w:id="194" w:author="Beliaeva, Oxana" w:date="2022-02-17T20:57:00Z">
              <w:rPr>
                <w:szCs w:val="24"/>
                <w:lang w:val="en-GB"/>
              </w:rPr>
            </w:rPrChange>
          </w:rPr>
          <w:t xml:space="preserve"> </w:t>
        </w:r>
      </w:ins>
      <w:ins w:id="195" w:author="Beliaeva, Oxana" w:date="2022-02-17T20:57:00Z">
        <w:r w:rsidRPr="00F146FB">
          <w:rPr>
            <w:szCs w:val="24"/>
          </w:rPr>
          <w:t>и</w:t>
        </w:r>
      </w:ins>
      <w:ins w:id="196" w:author="Sikacheva, Violetta" w:date="2022-02-09T21:26:00Z">
        <w:r w:rsidRPr="00F146FB">
          <w:rPr>
            <w:szCs w:val="24"/>
            <w:rPrChange w:id="197" w:author="Beliaeva, Oxana" w:date="2022-02-17T20:57:00Z">
              <w:rPr>
                <w:szCs w:val="24"/>
                <w:lang w:val="en-GB"/>
              </w:rPr>
            </w:rPrChange>
          </w:rPr>
          <w:t xml:space="preserve"> </w:t>
        </w:r>
        <w:r w:rsidRPr="00F146FB">
          <w:rPr>
            <w:szCs w:val="24"/>
          </w:rPr>
          <w:t>SC</w:t>
        </w:r>
        <w:r w:rsidRPr="00F146FB">
          <w:rPr>
            <w:szCs w:val="24"/>
            <w:rPrChange w:id="198" w:author="Beliaeva, Oxana" w:date="2022-02-17T20:57:00Z">
              <w:rPr>
                <w:szCs w:val="24"/>
                <w:lang w:val="en-GB"/>
              </w:rPr>
            </w:rPrChange>
          </w:rPr>
          <w:t>&amp;</w:t>
        </w:r>
        <w:r w:rsidRPr="00F146FB">
          <w:rPr>
            <w:szCs w:val="24"/>
          </w:rPr>
          <w:t>C</w:t>
        </w:r>
        <w:r w:rsidRPr="00F146FB">
          <w:rPr>
            <w:szCs w:val="24"/>
            <w:rPrChange w:id="199" w:author="Beliaeva, Oxana" w:date="2022-02-17T20:57:00Z">
              <w:rPr>
                <w:szCs w:val="24"/>
                <w:lang w:val="en-GB"/>
              </w:rPr>
            </w:rPrChange>
          </w:rPr>
          <w:t>;</w:t>
        </w:r>
      </w:ins>
    </w:p>
    <w:p w14:paraId="68BD316D" w14:textId="77777777" w:rsidR="002503A8" w:rsidRPr="00F146FB" w:rsidRDefault="002503A8" w:rsidP="00AD3A3E">
      <w:pPr>
        <w:pStyle w:val="enumlev1"/>
        <w:rPr>
          <w:rPrChange w:id="200" w:author="Beliaeva, Oxana" w:date="2022-02-18T10:49:00Z">
            <w:rPr>
              <w:lang w:val="en-GB"/>
            </w:rPr>
          </w:rPrChange>
        </w:rPr>
      </w:pPr>
      <w:ins w:id="201" w:author="Sikacheva, Violetta" w:date="2022-02-09T21:27:00Z">
        <w:r w:rsidRPr="00F146FB">
          <w:rPr>
            <w:rPrChange w:id="202" w:author="Beliaeva, Oxana" w:date="2022-02-18T10:49:00Z">
              <w:rPr>
                <w:lang w:val="en-GB"/>
              </w:rPr>
            </w:rPrChange>
          </w:rPr>
          <w:t>•</w:t>
        </w:r>
        <w:r w:rsidRPr="00F146FB">
          <w:rPr>
            <w:rPrChange w:id="203" w:author="Beliaeva, Oxana" w:date="2022-02-18T10:49:00Z">
              <w:rPr>
                <w:lang w:val="en-GB"/>
              </w:rPr>
            </w:rPrChange>
          </w:rPr>
          <w:tab/>
        </w:r>
      </w:ins>
      <w:ins w:id="204" w:author="Beliaeva, Oxana" w:date="2022-02-18T10:49:00Z">
        <w:r w:rsidRPr="00F146FB">
          <w:t>функциональная совместимость и взаимодействие систем, услуг и приложений</w:t>
        </w:r>
      </w:ins>
      <w:ins w:id="205" w:author="Beliaeva, Oxana" w:date="2022-02-18T10:37:00Z">
        <w:r w:rsidRPr="00F146FB">
          <w:rPr>
            <w:szCs w:val="24"/>
            <w:rPrChange w:id="206" w:author="Beliaeva, Oxana" w:date="2022-02-18T10:49:00Z">
              <w:rPr>
                <w:szCs w:val="24"/>
                <w:lang w:val="en-GB"/>
              </w:rPr>
            </w:rPrChange>
          </w:rPr>
          <w:t xml:space="preserve"> </w:t>
        </w:r>
        <w:r w:rsidRPr="00F146FB">
          <w:rPr>
            <w:szCs w:val="24"/>
          </w:rPr>
          <w:t>IoT</w:t>
        </w:r>
        <w:r w:rsidRPr="00F146FB">
          <w:rPr>
            <w:szCs w:val="24"/>
            <w:rPrChange w:id="207" w:author="Beliaeva, Oxana" w:date="2022-02-18T10:49:00Z">
              <w:rPr>
                <w:szCs w:val="24"/>
                <w:lang w:val="en-GB"/>
              </w:rPr>
            </w:rPrChange>
          </w:rPr>
          <w:t xml:space="preserve"> </w:t>
        </w:r>
      </w:ins>
      <w:ins w:id="208" w:author="Beliaeva, Oxana" w:date="2022-02-18T10:50:00Z">
        <w:r w:rsidRPr="00F146FB">
          <w:rPr>
            <w:szCs w:val="24"/>
          </w:rPr>
          <w:t>и</w:t>
        </w:r>
      </w:ins>
      <w:ins w:id="209" w:author="Beliaeva, Oxana" w:date="2022-02-18T10:37:00Z">
        <w:r w:rsidRPr="00F146FB">
          <w:rPr>
            <w:szCs w:val="24"/>
            <w:rPrChange w:id="210" w:author="Beliaeva, Oxana" w:date="2022-02-18T10:49:00Z">
              <w:rPr>
                <w:szCs w:val="24"/>
                <w:lang w:val="en-GB"/>
              </w:rPr>
            </w:rPrChange>
          </w:rPr>
          <w:t xml:space="preserve"> </w:t>
        </w:r>
        <w:r w:rsidRPr="00F146FB">
          <w:rPr>
            <w:szCs w:val="24"/>
          </w:rPr>
          <w:t>SC</w:t>
        </w:r>
        <w:r w:rsidRPr="00F146FB">
          <w:rPr>
            <w:szCs w:val="24"/>
            <w:rPrChange w:id="211" w:author="Beliaeva, Oxana" w:date="2022-02-18T10:49:00Z">
              <w:rPr>
                <w:szCs w:val="24"/>
                <w:lang w:val="en-GB"/>
              </w:rPr>
            </w:rPrChange>
          </w:rPr>
          <w:t>&amp;</w:t>
        </w:r>
        <w:r w:rsidRPr="00F146FB">
          <w:rPr>
            <w:szCs w:val="24"/>
          </w:rPr>
          <w:t>C</w:t>
        </w:r>
      </w:ins>
      <w:ins w:id="212" w:author="Sikacheva, Violetta" w:date="2022-02-09T21:26:00Z">
        <w:r w:rsidRPr="00F146FB">
          <w:rPr>
            <w:szCs w:val="24"/>
            <w:rPrChange w:id="213" w:author="Beliaeva, Oxana" w:date="2022-02-18T10:49:00Z">
              <w:rPr>
                <w:szCs w:val="24"/>
                <w:lang w:val="en-GB"/>
              </w:rPr>
            </w:rPrChange>
          </w:rPr>
          <w:t>;</w:t>
        </w:r>
      </w:ins>
    </w:p>
    <w:p w14:paraId="3D1E04E5" w14:textId="77777777" w:rsidR="002503A8" w:rsidRPr="00F146FB" w:rsidDel="007F29FC" w:rsidRDefault="002503A8" w:rsidP="005D2FDA">
      <w:pPr>
        <w:pStyle w:val="enumlev1"/>
        <w:rPr>
          <w:del w:id="214" w:author="Sikacheva, Violetta" w:date="2022-02-09T21:27:00Z"/>
        </w:rPr>
      </w:pPr>
      <w:del w:id="215" w:author="Sikacheva, Violetta" w:date="2022-02-09T21:27:00Z">
        <w:r w:rsidRPr="00F146FB" w:rsidDel="007F29FC">
          <w:delText>•</w:delText>
        </w:r>
        <w:r w:rsidRPr="00F146FB" w:rsidDel="007F29FC">
          <w:tab/>
          <w:delText xml:space="preserve">наборы данных, которые позволят обеспечить функциональную совместимость данных для различных областей применения, включая </w:delText>
        </w:r>
        <w:r w:rsidRPr="00F146FB" w:rsidDel="007F29FC">
          <w:rPr>
            <w:lang w:eastAsia="zh-CN"/>
          </w:rPr>
          <w:delText>"умные" города</w:delText>
        </w:r>
        <w:r w:rsidRPr="00F146FB" w:rsidDel="007F29FC">
          <w:delText xml:space="preserve">, электронное сельское хозяйство и др.; </w:delText>
        </w:r>
      </w:del>
    </w:p>
    <w:p w14:paraId="43AE9BBC" w14:textId="77777777" w:rsidR="002503A8" w:rsidRPr="00F146FB" w:rsidDel="007F29FC" w:rsidRDefault="002503A8" w:rsidP="005D2FDA">
      <w:pPr>
        <w:pStyle w:val="enumlev1"/>
        <w:rPr>
          <w:del w:id="216" w:author="Sikacheva, Violetta" w:date="2022-02-09T21:27:00Z"/>
        </w:rPr>
      </w:pPr>
      <w:del w:id="217" w:author="Sikacheva, Violetta" w:date="2022-02-09T21:27:00Z">
        <w:r w:rsidRPr="00F146FB" w:rsidDel="007F29FC">
          <w:delText>•</w:delText>
        </w:r>
        <w:r w:rsidRPr="00F146FB" w:rsidDel="007F29FC">
          <w:tab/>
          <w:delText>протоколы высокого уровня и межплатформенное программное обеспечение для систем и приложений IoT, включая SC&amp;C;</w:delText>
        </w:r>
      </w:del>
    </w:p>
    <w:p w14:paraId="1C994D45" w14:textId="77777777" w:rsidR="002503A8" w:rsidRPr="00F146FB" w:rsidDel="007F29FC" w:rsidRDefault="002503A8" w:rsidP="005D2FDA">
      <w:pPr>
        <w:pStyle w:val="enumlev1"/>
        <w:rPr>
          <w:del w:id="218" w:author="Sikacheva, Violetta" w:date="2022-02-09T21:27:00Z"/>
        </w:rPr>
      </w:pPr>
      <w:del w:id="219" w:author="Sikacheva, Violetta" w:date="2022-02-09T21:27:00Z">
        <w:r w:rsidRPr="00F146FB" w:rsidDel="007F29FC">
          <w:delText>•</w:delText>
        </w:r>
        <w:r w:rsidRPr="00F146FB" w:rsidDel="007F29FC">
          <w:tab/>
          <w:delText>межплатформенное программное обеспечение для функциональной совместимости между приложениями IoT для различных областей применения IoT;</w:delText>
        </w:r>
      </w:del>
    </w:p>
    <w:p w14:paraId="40361EF7" w14:textId="77777777" w:rsidR="002503A8" w:rsidRPr="00F146FB" w:rsidRDefault="002503A8" w:rsidP="005D2FDA">
      <w:pPr>
        <w:pStyle w:val="enumlev1"/>
      </w:pPr>
      <w:r w:rsidRPr="00F146FB">
        <w:t>•</w:t>
      </w:r>
      <w:r w:rsidRPr="00F146FB">
        <w:tab/>
        <w:t xml:space="preserve">качество обслуживания (QoS) и сквозное качество работы для IoT и </w:t>
      </w:r>
      <w:del w:id="220" w:author="Beliaeva, Oxana" w:date="2022-02-18T10:50:00Z">
        <w:r w:rsidRPr="00F146FB" w:rsidDel="00D53227">
          <w:delText xml:space="preserve">его приложений, включая </w:delText>
        </w:r>
      </w:del>
      <w:r w:rsidRPr="00F146FB">
        <w:t>SC&amp;C</w:t>
      </w:r>
      <w:ins w:id="221" w:author="Beliaeva, Oxana" w:date="2022-02-18T10:50:00Z">
        <w:r w:rsidRPr="00F146FB">
          <w:t xml:space="preserve"> в сотрудничестве с ИК12, в </w:t>
        </w:r>
      </w:ins>
      <w:ins w:id="222" w:author="Beliaeva, Oxana" w:date="2022-02-18T10:51:00Z">
        <w:r w:rsidRPr="00F146FB">
          <w:t>соответствующих случаях</w:t>
        </w:r>
      </w:ins>
      <w:r w:rsidRPr="00F146FB">
        <w:t>;</w:t>
      </w:r>
    </w:p>
    <w:p w14:paraId="774ECDD5" w14:textId="77777777" w:rsidR="002503A8" w:rsidRPr="00F146FB" w:rsidRDefault="002503A8" w:rsidP="005D2FDA">
      <w:pPr>
        <w:pStyle w:val="enumlev1"/>
      </w:pPr>
      <w:r w:rsidRPr="00F146FB">
        <w:lastRenderedPageBreak/>
        <w:t>•</w:t>
      </w:r>
      <w:r w:rsidRPr="00F146FB">
        <w:tab/>
        <w:t>безопасность, конфиденциальность</w:t>
      </w:r>
      <w:r w:rsidRPr="00F146FB">
        <w:rPr>
          <w:rStyle w:val="FootnoteReference"/>
        </w:rPr>
        <w:footnoteReference w:customMarkFollows="1" w:id="1"/>
        <w:t>4</w:t>
      </w:r>
      <w:r w:rsidRPr="00F146FB">
        <w:t xml:space="preserve"> и </w:t>
      </w:r>
      <w:del w:id="223" w:author="Beliaeva, Oxana" w:date="2022-02-18T10:53:00Z">
        <w:r w:rsidRPr="00F146FB" w:rsidDel="00D53227">
          <w:delText>доверие</w:delText>
        </w:r>
        <w:r w:rsidRPr="00F146FB" w:rsidDel="00D53227">
          <w:rPr>
            <w:rStyle w:val="FootnoteReference"/>
          </w:rPr>
          <w:delText>4</w:delText>
        </w:r>
        <w:r w:rsidRPr="00F146FB" w:rsidDel="00D53227">
          <w:delText xml:space="preserve"> </w:delText>
        </w:r>
      </w:del>
      <w:ins w:id="224" w:author="Beliaeva, Oxana" w:date="2022-02-18T10:53:00Z">
        <w:r w:rsidRPr="00F146FB">
          <w:t>достов</w:t>
        </w:r>
      </w:ins>
      <w:ins w:id="225" w:author="Beliaeva, Oxana" w:date="2022-02-18T10:54:00Z">
        <w:r w:rsidRPr="00F146FB">
          <w:t>ерность</w:t>
        </w:r>
      </w:ins>
      <w:ins w:id="226" w:author="Beliaeva, Oxana" w:date="2022-02-18T10:53:00Z">
        <w:r w:rsidRPr="00F146FB">
          <w:rPr>
            <w:rStyle w:val="FootnoteReference"/>
          </w:rPr>
          <w:t>4</w:t>
        </w:r>
        <w:r w:rsidRPr="00F146FB">
          <w:t xml:space="preserve"> </w:t>
        </w:r>
      </w:ins>
      <w:r w:rsidRPr="00F146FB">
        <w:t>применительно к системам, услугам и приложениям IoT и SC&amp;C;</w:t>
      </w:r>
    </w:p>
    <w:p w14:paraId="253B57FF" w14:textId="77777777" w:rsidR="002503A8" w:rsidRPr="00F146FB" w:rsidRDefault="002503A8" w:rsidP="005D2FDA">
      <w:pPr>
        <w:pStyle w:val="enumlev1"/>
        <w:rPr>
          <w:rFonts w:asciiTheme="majorBidi" w:hAnsiTheme="majorBidi" w:cstheme="majorBidi"/>
        </w:rPr>
      </w:pPr>
      <w:r w:rsidRPr="00F146FB">
        <w:t>•</w:t>
      </w:r>
      <w:r w:rsidRPr="00F146FB">
        <w:tab/>
      </w:r>
      <w:r w:rsidRPr="00F146FB">
        <w:rPr>
          <w:rFonts w:asciiTheme="majorBidi" w:hAnsiTheme="majorBidi" w:cstheme="majorBidi"/>
        </w:rPr>
        <w:t xml:space="preserve">ведение </w:t>
      </w:r>
      <w:r w:rsidRPr="00F146FB">
        <w:t>базы</w:t>
      </w:r>
      <w:r w:rsidRPr="00F146FB">
        <w:rPr>
          <w:rFonts w:asciiTheme="majorBidi" w:hAnsiTheme="majorBidi" w:cstheme="majorBidi"/>
        </w:rPr>
        <w:t xml:space="preserve"> данных </w:t>
      </w:r>
      <w:del w:id="227" w:author="Beliaeva, Oxana" w:date="2022-02-18T10:54:00Z">
        <w:r w:rsidRPr="00F146FB" w:rsidDel="00D53227">
          <w:rPr>
            <w:rFonts w:asciiTheme="majorBidi" w:hAnsiTheme="majorBidi" w:cstheme="majorBidi"/>
          </w:rPr>
          <w:delText xml:space="preserve">существующих и планируемых </w:delText>
        </w:r>
      </w:del>
      <w:r w:rsidRPr="00F146FB">
        <w:rPr>
          <w:rFonts w:asciiTheme="majorBidi" w:hAnsiTheme="majorBidi" w:cstheme="majorBidi"/>
        </w:rPr>
        <w:t>стандартов IoT</w:t>
      </w:r>
      <w:ins w:id="228" w:author="Beliaeva, Oxana" w:date="2022-02-18T10:54:00Z">
        <w:r w:rsidRPr="00F146FB">
          <w:t xml:space="preserve"> и SC&amp;C</w:t>
        </w:r>
      </w:ins>
      <w:r w:rsidRPr="00F146FB">
        <w:rPr>
          <w:rFonts w:asciiTheme="majorBidi" w:hAnsiTheme="majorBidi" w:cstheme="majorBidi"/>
        </w:rPr>
        <w:t>;</w:t>
      </w:r>
    </w:p>
    <w:p w14:paraId="70AB8F9A" w14:textId="77777777" w:rsidR="002503A8" w:rsidRPr="00F146FB" w:rsidRDefault="002503A8" w:rsidP="005D2FDA">
      <w:pPr>
        <w:pStyle w:val="enumlev1"/>
      </w:pPr>
      <w:r w:rsidRPr="00F146FB">
        <w:t>•</w:t>
      </w:r>
      <w:r w:rsidRPr="00F146FB">
        <w:tab/>
        <w:t>связанные с большими данными</w:t>
      </w:r>
      <w:ins w:id="229" w:author="Beliaeva, Oxana" w:date="2022-02-18T10:55:00Z">
        <w:r w:rsidRPr="00F146FB">
          <w:t>, включая экосистемы больших данных,</w:t>
        </w:r>
      </w:ins>
      <w:r w:rsidRPr="00F146FB">
        <w:t xml:space="preserve"> аспекты IoT и SC&amp;C;</w:t>
      </w:r>
    </w:p>
    <w:p w14:paraId="00B0E91B" w14:textId="77777777" w:rsidR="002503A8" w:rsidRPr="00F146FB" w:rsidRDefault="002503A8" w:rsidP="005D2FDA">
      <w:pPr>
        <w:pStyle w:val="enumlev1"/>
      </w:pPr>
      <w:r w:rsidRPr="00F146FB">
        <w:t>•</w:t>
      </w:r>
      <w:r w:rsidRPr="00F146FB">
        <w:tab/>
      </w:r>
      <w:del w:id="230" w:author="Beliaeva, Oxana" w:date="2022-02-18T10:55:00Z">
        <w:r w:rsidRPr="00F146FB" w:rsidDel="00D53227">
          <w:delText>электронные услуги</w:delText>
        </w:r>
      </w:del>
      <w:ins w:id="231" w:author="Beliaeva, Oxana" w:date="2022-02-18T10:55:00Z">
        <w:r w:rsidRPr="00F146FB">
          <w:t>цифровые</w:t>
        </w:r>
      </w:ins>
      <w:r w:rsidRPr="00F146FB">
        <w:t xml:space="preserve"> и "умные" услуги для SC&amp;C;</w:t>
      </w:r>
    </w:p>
    <w:p w14:paraId="1DEB627D" w14:textId="7BCC1FAA" w:rsidR="002503A8" w:rsidRPr="00F146FB" w:rsidRDefault="002503A8" w:rsidP="005D2FDA">
      <w:pPr>
        <w:pStyle w:val="enumlev1"/>
        <w:rPr>
          <w:ins w:id="232" w:author="Sikacheva, Violetta" w:date="2022-02-09T21:29:00Z"/>
        </w:rPr>
      </w:pPr>
      <w:r w:rsidRPr="00F146FB">
        <w:t>•</w:t>
      </w:r>
      <w:r w:rsidRPr="00F146FB">
        <w:tab/>
      </w:r>
      <w:ins w:id="233" w:author="Beliaeva, Oxana" w:date="2022-02-18T10:56:00Z">
        <w:r w:rsidRPr="00F146FB">
          <w:t>обработка</w:t>
        </w:r>
      </w:ins>
      <w:del w:id="234" w:author="Beliaeva, Oxana" w:date="2022-02-18T10:57:00Z">
        <w:r w:rsidRPr="00F146FB" w:rsidDel="00D53227">
          <w:delText>анализ</w:delText>
        </w:r>
      </w:del>
      <w:r w:rsidRPr="00F146FB">
        <w:t xml:space="preserve"> данных </w:t>
      </w:r>
      <w:del w:id="235" w:author="Beliaeva, Oxana" w:date="2022-02-18T10:57:00Z">
        <w:r w:rsidRPr="00F146FB" w:rsidDel="00D53227">
          <w:delText xml:space="preserve">и интеллектуальный контроль </w:delText>
        </w:r>
      </w:del>
      <w:r w:rsidRPr="00F146FB">
        <w:t>IoT и SC&amp;C</w:t>
      </w:r>
      <w:ins w:id="236" w:author="Beliaeva, Oxana" w:date="2022-02-18T10:57:00Z">
        <w:r w:rsidRPr="00F146FB">
          <w:t xml:space="preserve"> и управление данными IoT и SC&amp;C, включая </w:t>
        </w:r>
      </w:ins>
      <w:ins w:id="237" w:author="Beliaeva, Oxana" w:date="2022-02-18T10:58:00Z">
        <w:r w:rsidRPr="00F146FB">
          <w:t>анализ данных</w:t>
        </w:r>
      </w:ins>
      <w:ins w:id="238" w:author="Beliaeva, Oxana" w:date="2022-02-21T08:04:00Z">
        <w:r w:rsidRPr="00F146FB">
          <w:t>,</w:t>
        </w:r>
      </w:ins>
      <w:ins w:id="239" w:author="Beliaeva, Oxana" w:date="2022-02-18T10:58:00Z">
        <w:r w:rsidRPr="00F146FB">
          <w:t xml:space="preserve"> </w:t>
        </w:r>
      </w:ins>
      <w:ins w:id="240" w:author="Beliaeva, Oxana" w:date="2022-02-21T08:04:00Z">
        <w:r w:rsidRPr="00F146FB">
          <w:t>а также</w:t>
        </w:r>
      </w:ins>
      <w:ins w:id="241" w:author="Beliaeva, Oxana" w:date="2022-02-18T10:58:00Z">
        <w:r w:rsidRPr="00F146FB">
          <w:t xml:space="preserve"> приложения с элементами ИИ</w:t>
        </w:r>
      </w:ins>
      <w:del w:id="242" w:author="Sikacheva, Violetta" w:date="2022-02-22T10:10:00Z">
        <w:r w:rsidRPr="00F146FB" w:rsidDel="00F63477">
          <w:delText>.</w:delText>
        </w:r>
      </w:del>
      <w:ins w:id="243" w:author="Sikacheva, Violetta" w:date="2022-02-22T10:10:00Z">
        <w:r w:rsidR="00F63477" w:rsidRPr="00F146FB">
          <w:t>;</w:t>
        </w:r>
      </w:ins>
    </w:p>
    <w:p w14:paraId="6A2E194B" w14:textId="77777777" w:rsidR="002503A8" w:rsidRPr="00F146FB" w:rsidRDefault="002503A8" w:rsidP="00D53227">
      <w:pPr>
        <w:pStyle w:val="enumlev1"/>
        <w:rPr>
          <w:ins w:id="244" w:author="Beliaeva, Oxana" w:date="2022-02-18T10:59:00Z"/>
          <w:rPrChange w:id="245" w:author="Beliaeva, Oxana" w:date="2022-02-18T11:00:00Z">
            <w:rPr>
              <w:ins w:id="246" w:author="Beliaeva, Oxana" w:date="2022-02-18T10:59:00Z"/>
              <w:lang w:val="en-GB"/>
            </w:rPr>
          </w:rPrChange>
        </w:rPr>
      </w:pPr>
      <w:ins w:id="247" w:author="Beliaeva, Oxana" w:date="2022-02-18T10:59:00Z">
        <w:r w:rsidRPr="00F146FB">
          <w:rPr>
            <w:rPrChange w:id="248" w:author="Beliaeva, Oxana" w:date="2022-02-18T11:00:00Z">
              <w:rPr>
                <w:lang w:val="en-GB"/>
              </w:rPr>
            </w:rPrChange>
          </w:rPr>
          <w:t>•</w:t>
        </w:r>
        <w:r w:rsidRPr="00F146FB">
          <w:rPr>
            <w:rPrChange w:id="249" w:author="Beliaeva, Oxana" w:date="2022-02-18T11:00:00Z">
              <w:rPr>
                <w:lang w:val="en-GB"/>
              </w:rPr>
            </w:rPrChange>
          </w:rPr>
          <w:tab/>
        </w:r>
        <w:r w:rsidRPr="00F146FB">
          <w:t xml:space="preserve">технические аспекты </w:t>
        </w:r>
      </w:ins>
      <w:ins w:id="250" w:author="Beliaeva, Oxana" w:date="2022-02-18T11:00:00Z">
        <w:r w:rsidRPr="00F146FB">
          <w:rPr>
            <w:rPrChange w:id="251" w:author="Beliaeva, Oxana" w:date="2022-02-18T11:00:00Z">
              <w:rPr>
                <w:lang w:val="en-GB"/>
              </w:rPr>
            </w:rPrChange>
          </w:rPr>
          <w:t>цепочк</w:t>
        </w:r>
        <w:r w:rsidRPr="00F146FB">
          <w:t>и</w:t>
        </w:r>
        <w:r w:rsidRPr="00F146FB">
          <w:rPr>
            <w:rPrChange w:id="252" w:author="Beliaeva, Oxana" w:date="2022-02-18T11:00:00Z">
              <w:rPr>
                <w:lang w:val="en-GB"/>
              </w:rPr>
            </w:rPrChange>
          </w:rPr>
          <w:t xml:space="preserve"> создания стоимости данных</w:t>
        </w:r>
      </w:ins>
      <w:ins w:id="253" w:author="Beliaeva, Oxana" w:date="2022-02-18T10:59:00Z">
        <w:r w:rsidRPr="00F146FB">
          <w:rPr>
            <w:rPrChange w:id="254" w:author="Beliaeva, Oxana" w:date="2022-02-18T11:00:00Z">
              <w:rPr>
                <w:lang w:val="en-GB"/>
              </w:rPr>
            </w:rPrChange>
          </w:rPr>
          <w:t xml:space="preserve"> </w:t>
        </w:r>
      </w:ins>
      <w:ins w:id="255" w:author="Beliaeva, Oxana" w:date="2022-02-18T11:00:00Z">
        <w:r w:rsidRPr="00F146FB">
          <w:t>для</w:t>
        </w:r>
      </w:ins>
      <w:ins w:id="256" w:author="Beliaeva, Oxana" w:date="2022-02-18T10:59:00Z">
        <w:r w:rsidRPr="00F146FB">
          <w:rPr>
            <w:rPrChange w:id="257" w:author="Beliaeva, Oxana" w:date="2022-02-18T11:00:00Z">
              <w:rPr>
                <w:lang w:val="en-GB"/>
              </w:rPr>
            </w:rPrChange>
          </w:rPr>
          <w:t xml:space="preserve"> </w:t>
        </w:r>
        <w:r w:rsidRPr="00F146FB">
          <w:t>IoT</w:t>
        </w:r>
        <w:r w:rsidRPr="00F146FB">
          <w:rPr>
            <w:rPrChange w:id="258" w:author="Beliaeva, Oxana" w:date="2022-02-18T11:00:00Z">
              <w:rPr>
                <w:lang w:val="en-GB"/>
              </w:rPr>
            </w:rPrChange>
          </w:rPr>
          <w:t xml:space="preserve"> </w:t>
        </w:r>
      </w:ins>
      <w:ins w:id="259" w:author="Beliaeva, Oxana" w:date="2022-02-18T11:00:00Z">
        <w:r w:rsidRPr="00F146FB">
          <w:t>и</w:t>
        </w:r>
      </w:ins>
      <w:ins w:id="260" w:author="Beliaeva, Oxana" w:date="2022-02-18T10:59:00Z">
        <w:r w:rsidRPr="00F146FB">
          <w:rPr>
            <w:rPrChange w:id="261" w:author="Beliaeva, Oxana" w:date="2022-02-18T11:00:00Z">
              <w:rPr>
                <w:lang w:val="en-GB"/>
              </w:rPr>
            </w:rPrChange>
          </w:rPr>
          <w:t xml:space="preserve"> </w:t>
        </w:r>
        <w:r w:rsidRPr="00F146FB">
          <w:t>SC</w:t>
        </w:r>
        <w:r w:rsidRPr="00F146FB">
          <w:rPr>
            <w:rPrChange w:id="262" w:author="Beliaeva, Oxana" w:date="2022-02-18T11:00:00Z">
              <w:rPr>
                <w:lang w:val="en-GB"/>
              </w:rPr>
            </w:rPrChange>
          </w:rPr>
          <w:t>&amp;</w:t>
        </w:r>
        <w:r w:rsidRPr="00F146FB">
          <w:t>C</w:t>
        </w:r>
      </w:ins>
      <w:ins w:id="263" w:author="Beliaeva, Oxana" w:date="2022-02-18T11:00:00Z">
        <w:r w:rsidRPr="00F146FB">
          <w:t xml:space="preserve"> в сотрудничестве с ИК3, в соответствующих случаях</w:t>
        </w:r>
      </w:ins>
      <w:ins w:id="264" w:author="Beliaeva, Oxana" w:date="2022-02-18T10:59:00Z">
        <w:r w:rsidRPr="00F146FB">
          <w:rPr>
            <w:rPrChange w:id="265" w:author="Beliaeva, Oxana" w:date="2022-02-18T11:00:00Z">
              <w:rPr>
                <w:lang w:val="en-GB"/>
              </w:rPr>
            </w:rPrChange>
          </w:rPr>
          <w:t>;</w:t>
        </w:r>
      </w:ins>
    </w:p>
    <w:p w14:paraId="058D4D52" w14:textId="2D4E45A0" w:rsidR="002503A8" w:rsidRDefault="002503A8" w:rsidP="00D53227">
      <w:pPr>
        <w:pStyle w:val="enumlev1"/>
      </w:pPr>
      <w:ins w:id="266" w:author="Beliaeva, Oxana" w:date="2022-02-18T10:59:00Z">
        <w:r w:rsidRPr="00F146FB">
          <w:rPr>
            <w:rPrChange w:id="267" w:author="Beliaeva, Oxana" w:date="2022-02-18T11:02:00Z">
              <w:rPr>
                <w:lang w:val="en-GB"/>
              </w:rPr>
            </w:rPrChange>
          </w:rPr>
          <w:t>•</w:t>
        </w:r>
        <w:r w:rsidRPr="00F146FB">
          <w:rPr>
            <w:rPrChange w:id="268" w:author="Beliaeva, Oxana" w:date="2022-02-18T11:02:00Z">
              <w:rPr>
                <w:lang w:val="en-GB"/>
              </w:rPr>
            </w:rPrChange>
          </w:rPr>
          <w:tab/>
        </w:r>
      </w:ins>
      <w:ins w:id="269" w:author="Beliaeva, Oxana" w:date="2022-02-18T11:01:00Z">
        <w:r w:rsidRPr="00F146FB">
          <w:t xml:space="preserve">наборы данных и </w:t>
        </w:r>
      </w:ins>
      <w:ins w:id="270" w:author="Beliaeva, Oxana" w:date="2022-02-18T11:02:00Z">
        <w:r w:rsidRPr="00F146FB">
          <w:t>возможности на основе использования семантики для</w:t>
        </w:r>
      </w:ins>
      <w:ins w:id="271" w:author="Beliaeva, Oxana" w:date="2022-02-18T10:59:00Z">
        <w:r w:rsidRPr="00F146FB">
          <w:rPr>
            <w:rPrChange w:id="272" w:author="Beliaeva, Oxana" w:date="2022-02-18T11:02:00Z">
              <w:rPr>
                <w:lang w:val="en-GB"/>
              </w:rPr>
            </w:rPrChange>
          </w:rPr>
          <w:t xml:space="preserve"> </w:t>
        </w:r>
        <w:r w:rsidRPr="00F146FB">
          <w:t>IoT</w:t>
        </w:r>
        <w:r w:rsidRPr="00F146FB">
          <w:rPr>
            <w:rPrChange w:id="273" w:author="Beliaeva, Oxana" w:date="2022-02-18T11:02:00Z">
              <w:rPr>
                <w:lang w:val="en-GB"/>
              </w:rPr>
            </w:rPrChange>
          </w:rPr>
          <w:t xml:space="preserve"> </w:t>
        </w:r>
      </w:ins>
      <w:ins w:id="274" w:author="Beliaeva, Oxana" w:date="2022-02-18T11:02:00Z">
        <w:r w:rsidRPr="00F146FB">
          <w:t>и</w:t>
        </w:r>
      </w:ins>
      <w:ins w:id="275" w:author="Beliaeva, Oxana" w:date="2022-02-18T10:59:00Z">
        <w:r w:rsidRPr="00F146FB">
          <w:rPr>
            <w:rPrChange w:id="276" w:author="Beliaeva, Oxana" w:date="2022-02-18T11:02:00Z">
              <w:rPr>
                <w:lang w:val="en-GB"/>
              </w:rPr>
            </w:rPrChange>
          </w:rPr>
          <w:t xml:space="preserve"> </w:t>
        </w:r>
        <w:r w:rsidRPr="00F146FB">
          <w:t>SC</w:t>
        </w:r>
        <w:r w:rsidRPr="00F146FB">
          <w:rPr>
            <w:rPrChange w:id="277" w:author="Beliaeva, Oxana" w:date="2022-02-18T11:02:00Z">
              <w:rPr>
                <w:lang w:val="en-GB"/>
              </w:rPr>
            </w:rPrChange>
          </w:rPr>
          <w:t>&amp;</w:t>
        </w:r>
        <w:r w:rsidRPr="00F146FB">
          <w:t>C</w:t>
        </w:r>
      </w:ins>
      <w:ins w:id="278" w:author="Beliaeva, Oxana" w:date="2022-02-18T11:02:00Z">
        <w:r w:rsidRPr="00F146FB">
          <w:t>, включая вертикальн</w:t>
        </w:r>
      </w:ins>
      <w:ins w:id="279" w:author="Beliaeva, Oxana" w:date="2022-02-18T16:56:00Z">
        <w:r w:rsidRPr="00F146FB">
          <w:t>о ориентированные отрасли</w:t>
        </w:r>
      </w:ins>
      <w:ins w:id="280" w:author="Beliaeva, Oxana" w:date="2022-02-18T10:59:00Z">
        <w:r w:rsidRPr="00F146FB">
          <w:rPr>
            <w:rPrChange w:id="281" w:author="Beliaeva, Oxana" w:date="2022-02-18T11:02:00Z">
              <w:rPr>
                <w:lang w:val="en-GB"/>
              </w:rPr>
            </w:rPrChange>
          </w:rPr>
          <w:t>.</w:t>
        </w:r>
      </w:ins>
    </w:p>
    <w:p w14:paraId="2ED1CF89" w14:textId="04E504BC" w:rsidR="000B4C2D" w:rsidRDefault="000B4C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8DBF059" w14:textId="77777777" w:rsidR="002503A8" w:rsidRPr="00F146FB" w:rsidRDefault="002503A8" w:rsidP="007A1429">
      <w:pPr>
        <w:pStyle w:val="AnnexNoTitle0"/>
        <w:rPr>
          <w:b w:val="0"/>
          <w:bCs/>
          <w:sz w:val="22"/>
          <w:szCs w:val="22"/>
          <w:lang w:val="ru-RU"/>
        </w:rPr>
      </w:pPr>
      <w:bookmarkStart w:id="282" w:name="_Toc96412111"/>
      <w:r w:rsidRPr="00F146FB">
        <w:rPr>
          <w:rStyle w:val="AnnexNoChar"/>
          <w:b w:val="0"/>
          <w:bCs/>
        </w:rPr>
        <w:lastRenderedPageBreak/>
        <w:t>Приложение</w:t>
      </w:r>
      <w:r w:rsidRPr="00F146FB">
        <w:rPr>
          <w:rStyle w:val="AnnexNoChar"/>
          <w:bCs/>
          <w:caps w:val="0"/>
        </w:rPr>
        <w:t xml:space="preserve"> </w:t>
      </w:r>
      <w:r w:rsidRPr="00F146FB">
        <w:rPr>
          <w:rStyle w:val="AnnexNoChar"/>
          <w:b w:val="0"/>
          <w:bCs/>
        </w:rPr>
        <w:t>C</w:t>
      </w:r>
      <w:r w:rsidRPr="00F146FB">
        <w:rPr>
          <w:rStyle w:val="AnnexNoChar"/>
          <w:bCs/>
          <w:caps w:val="0"/>
        </w:rPr>
        <w:br/>
      </w:r>
      <w:r w:rsidRPr="00F146FB">
        <w:rPr>
          <w:rStyle w:val="AnnexNoChar"/>
          <w:bCs/>
        </w:rPr>
        <w:t>(</w:t>
      </w:r>
      <w:r w:rsidRPr="00F146FB">
        <w:rPr>
          <w:rStyle w:val="AnnexNoChar"/>
          <w:b w:val="0"/>
          <w:bCs/>
          <w:caps w:val="0"/>
        </w:rPr>
        <w:t>к</w:t>
      </w:r>
      <w:r w:rsidRPr="00F146FB">
        <w:rPr>
          <w:rStyle w:val="AnnexNoChar"/>
          <w:b w:val="0"/>
          <w:bCs/>
        </w:rPr>
        <w:t xml:space="preserve"> </w:t>
      </w:r>
      <w:r w:rsidRPr="00F146FB">
        <w:rPr>
          <w:rStyle w:val="AnnexNoChar"/>
          <w:b w:val="0"/>
          <w:bCs/>
          <w:caps w:val="0"/>
        </w:rPr>
        <w:t>Резолюции </w:t>
      </w:r>
      <w:r w:rsidRPr="00F146FB">
        <w:rPr>
          <w:rStyle w:val="AnnexNoChar"/>
          <w:b w:val="0"/>
          <w:bCs/>
        </w:rPr>
        <w:t>2 ВАСЭ)</w:t>
      </w:r>
      <w:bookmarkEnd w:id="282"/>
    </w:p>
    <w:p w14:paraId="48A04A97" w14:textId="76B98AB7" w:rsidR="002503A8" w:rsidRPr="00F146FB" w:rsidRDefault="002503A8" w:rsidP="00661609">
      <w:pPr>
        <w:pStyle w:val="AnnexNoTitle0"/>
        <w:spacing w:before="360"/>
        <w:rPr>
          <w:rFonts w:asciiTheme="majorBidi" w:eastAsia="Times New Roman" w:hAnsiTheme="majorBidi"/>
          <w:sz w:val="26"/>
          <w:lang w:val="ru-RU"/>
        </w:rPr>
      </w:pPr>
      <w:r w:rsidRPr="00F146FB">
        <w:rPr>
          <w:rFonts w:asciiTheme="majorBidi" w:eastAsia="Times New Roman" w:hAnsiTheme="majorBidi"/>
          <w:sz w:val="26"/>
          <w:lang w:val="ru-RU"/>
        </w:rPr>
        <w:t xml:space="preserve">Перечень Рекомендаций, входящих в сферу ответственности </w:t>
      </w:r>
      <w:r w:rsidRPr="00F146FB">
        <w:rPr>
          <w:rFonts w:asciiTheme="majorBidi" w:eastAsia="Times New Roman" w:hAnsiTheme="majorBidi"/>
          <w:sz w:val="26"/>
          <w:lang w:val="ru-RU"/>
        </w:rPr>
        <w:br/>
        <w:t xml:space="preserve">соответствующих исследовательских комиссий МСЭ-Т и КГСЭ </w:t>
      </w:r>
      <w:r w:rsidRPr="00F146FB">
        <w:rPr>
          <w:rFonts w:asciiTheme="majorBidi" w:eastAsia="Times New Roman" w:hAnsiTheme="majorBidi"/>
          <w:sz w:val="26"/>
          <w:lang w:val="ru-RU"/>
        </w:rPr>
        <w:br/>
        <w:t>на исследовательский период 20</w:t>
      </w:r>
      <w:r w:rsidR="00973354" w:rsidRPr="00F146FB">
        <w:rPr>
          <w:rFonts w:asciiTheme="majorBidi" w:eastAsia="Times New Roman" w:hAnsiTheme="majorBidi"/>
          <w:sz w:val="26"/>
          <w:lang w:val="ru-RU"/>
        </w:rPr>
        <w:t>22</w:t>
      </w:r>
      <w:r w:rsidRPr="00F146FB">
        <w:rPr>
          <w:rFonts w:asciiTheme="majorBidi" w:eastAsia="Times New Roman" w:hAnsiTheme="majorBidi"/>
          <w:sz w:val="26"/>
          <w:lang w:val="ru-RU"/>
        </w:rPr>
        <w:t>–202</w:t>
      </w:r>
      <w:r w:rsidR="00973354" w:rsidRPr="00F146FB">
        <w:rPr>
          <w:rFonts w:asciiTheme="majorBidi" w:eastAsia="Times New Roman" w:hAnsiTheme="majorBidi"/>
          <w:sz w:val="26"/>
          <w:lang w:val="ru-RU"/>
        </w:rPr>
        <w:t>4</w:t>
      </w:r>
      <w:r w:rsidRPr="00F146FB">
        <w:rPr>
          <w:rFonts w:asciiTheme="majorBidi" w:eastAsia="Times New Roman" w:hAnsiTheme="majorBidi"/>
          <w:sz w:val="26"/>
          <w:lang w:val="ru-RU"/>
        </w:rPr>
        <w:t xml:space="preserve"> годов</w:t>
      </w:r>
    </w:p>
    <w:p w14:paraId="485A6EE7" w14:textId="77777777" w:rsidR="002503A8" w:rsidRPr="00F146FB" w:rsidRDefault="002503A8" w:rsidP="005D2FDA">
      <w:r w:rsidRPr="00F146FB">
        <w:t>МСЭ-Т F.744, МСЭ-Т F.747.1 – МСЭ-Т F.747.8, МСЭ-Т F.748.0 – МСЭ-Т F.748.5 и МСЭ-Т F.771</w:t>
      </w:r>
    </w:p>
    <w:p w14:paraId="505D6AE9" w14:textId="77777777" w:rsidR="002503A8" w:rsidRPr="00F146FB" w:rsidRDefault="002503A8" w:rsidP="005D2FDA">
      <w:pPr>
        <w:rPr>
          <w:ins w:id="283" w:author="Sikacheva, Violetta" w:date="2022-02-09T21:03:00Z"/>
        </w:rPr>
      </w:pPr>
      <w:r w:rsidRPr="00F146FB">
        <w:t>МСЭ-Т H.621, МСЭ-Т H.623, МСЭ-Т H.641, МСЭ-Т H.642.1, МСЭ-Т H.642.2 и МСЭ-Т H.642.3</w:t>
      </w:r>
    </w:p>
    <w:p w14:paraId="2ADB4210" w14:textId="77777777" w:rsidR="002503A8" w:rsidRPr="00F146FB" w:rsidRDefault="002503A8" w:rsidP="005D2FDA">
      <w:ins w:id="284" w:author="Sikacheva, Violetta" w:date="2022-02-09T21:04:00Z">
        <w:r w:rsidRPr="00F146FB">
          <w:t xml:space="preserve">МСЭ -T </w:t>
        </w:r>
      </w:ins>
      <w:ins w:id="285" w:author="Sikacheva, Violetta" w:date="2022-02-09T21:03:00Z">
        <w:r w:rsidRPr="00F146FB">
          <w:t xml:space="preserve">L.1600, </w:t>
        </w:r>
      </w:ins>
      <w:ins w:id="286" w:author="Sikacheva, Violetta" w:date="2022-02-09T21:04:00Z">
        <w:r w:rsidRPr="00F146FB">
          <w:t>МСЭ</w:t>
        </w:r>
      </w:ins>
      <w:ins w:id="287" w:author="Sikacheva, Violetta" w:date="2022-02-09T21:03:00Z">
        <w:r w:rsidRPr="00F146FB">
          <w:t xml:space="preserve">-T L.1601, </w:t>
        </w:r>
      </w:ins>
      <w:ins w:id="288" w:author="Sikacheva, Violetta" w:date="2022-02-09T21:04:00Z">
        <w:r w:rsidRPr="00F146FB">
          <w:t>МСЭ</w:t>
        </w:r>
      </w:ins>
      <w:ins w:id="289" w:author="Sikacheva, Violetta" w:date="2022-02-09T21:03:00Z">
        <w:r w:rsidRPr="00F146FB">
          <w:t xml:space="preserve">-T L.1602, </w:t>
        </w:r>
      </w:ins>
      <w:ins w:id="290" w:author="Sikacheva, Violetta" w:date="2022-02-09T21:04:00Z">
        <w:r w:rsidRPr="00F146FB">
          <w:t>МСЭ</w:t>
        </w:r>
      </w:ins>
      <w:ins w:id="291" w:author="Sikacheva, Violetta" w:date="2022-02-09T21:03:00Z">
        <w:r w:rsidRPr="00F146FB">
          <w:t>-T L.1603</w:t>
        </w:r>
      </w:ins>
    </w:p>
    <w:p w14:paraId="38823C5A" w14:textId="77777777" w:rsidR="002503A8" w:rsidRPr="00F146FB" w:rsidRDefault="002503A8" w:rsidP="005D2FDA">
      <w:r w:rsidRPr="00F146FB">
        <w:t>МСЭ-Т Q.3052</w:t>
      </w:r>
    </w:p>
    <w:p w14:paraId="775208AE" w14:textId="77777777" w:rsidR="002503A8" w:rsidRPr="00F146FB" w:rsidRDefault="002503A8" w:rsidP="005D2FDA">
      <w:pPr>
        <w:rPr>
          <w:b/>
        </w:rPr>
      </w:pPr>
      <w:r w:rsidRPr="00F146FB">
        <w:t>Серия МСЭ-Т Y.4000, МСЭ-Т Y.2016, МСЭ-Т Y.2026, МСЭ-Т Y.2060 – МСЭ-Т Y.2070, МСЭ</w:t>
      </w:r>
      <w:r w:rsidRPr="00F146FB">
        <w:noBreakHyphen/>
        <w:t>Т Y.2074 – МСЭ-Т Y.2078, МСЭ-Т Y.2213, МСЭ-Т Y.2221, МСЭ-Т Y.2238, МСЭ-Т Y.2281 и МСЭ</w:t>
      </w:r>
      <w:r w:rsidRPr="00F146FB">
        <w:noBreakHyphen/>
        <w:t>Т Y.2291</w:t>
      </w:r>
    </w:p>
    <w:p w14:paraId="21240010" w14:textId="77777777" w:rsidR="002503A8" w:rsidRPr="00F146FB" w:rsidRDefault="002503A8" w:rsidP="005D2FDA">
      <w:pPr>
        <w:pStyle w:val="Note"/>
        <w:rPr>
          <w:lang w:val="ru-RU"/>
        </w:rPr>
      </w:pPr>
      <w:r w:rsidRPr="00F146FB">
        <w:rPr>
          <w:lang w:val="ru-RU"/>
        </w:rPr>
        <w:t>ПРИМЕЧАНИЕ. – Рекомендации, переданные из других исследовательских комиссий, в серии Y.4000 имеют двойную нумерацию.</w:t>
      </w:r>
    </w:p>
    <w:p w14:paraId="7D231B3C" w14:textId="77777777" w:rsidR="002503A8" w:rsidRPr="00F146FB" w:rsidRDefault="002503A8" w:rsidP="00F66F25">
      <w:pPr>
        <w:spacing w:before="720"/>
        <w:jc w:val="center"/>
        <w:rPr>
          <w:rFonts w:eastAsia="Malgun Gothic"/>
          <w:sz w:val="24"/>
          <w:szCs w:val="24"/>
        </w:rPr>
      </w:pPr>
      <w:r w:rsidRPr="00F146FB">
        <w:rPr>
          <w:rFonts w:eastAsia="Malgun Gothic"/>
          <w:sz w:val="24"/>
          <w:szCs w:val="24"/>
        </w:rPr>
        <w:t>_______________</w:t>
      </w:r>
    </w:p>
    <w:sectPr w:rsidR="002503A8" w:rsidRPr="00F146FB" w:rsidSect="00662A60">
      <w:headerReference w:type="default" r:id="rId826"/>
      <w:footerReference w:type="even" r:id="rId827"/>
      <w:footerReference w:type="default" r:id="rId828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1391" w14:textId="77777777" w:rsidR="009404EB" w:rsidRDefault="009404EB">
      <w:r>
        <w:separator/>
      </w:r>
    </w:p>
  </w:endnote>
  <w:endnote w:type="continuationSeparator" w:id="0">
    <w:p w14:paraId="609F19F4" w14:textId="77777777" w:rsidR="009404EB" w:rsidRDefault="0094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335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31ADF4" w14:textId="0DED0824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4C2D">
      <w:rPr>
        <w:noProof/>
      </w:rPr>
      <w:t>22.02.22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F9F2" w14:textId="6EAC8FB3" w:rsidR="00567276" w:rsidRPr="00BC0C16" w:rsidRDefault="00567276" w:rsidP="00777F17">
    <w:pPr>
      <w:pStyle w:val="Footer"/>
      <w:rPr>
        <w:lang w:val="fr-FR"/>
      </w:rPr>
    </w:pPr>
    <w:r>
      <w:fldChar w:fldCharType="begin"/>
    </w:r>
    <w:r w:rsidRPr="00BC0C16">
      <w:rPr>
        <w:lang w:val="fr-FR"/>
      </w:rPr>
      <w:instrText xml:space="preserve"> FILENAME \p  \* MERGEFORMAT </w:instrText>
    </w:r>
    <w:r>
      <w:fldChar w:fldCharType="separate"/>
    </w:r>
    <w:r w:rsidR="00C17EF8" w:rsidRPr="00BC0C16">
      <w:rPr>
        <w:lang w:val="fr-FR"/>
      </w:rPr>
      <w:t>P:\RUS\ITU-T\CONF-T\WTSA20\000\021_P1R.docx</w:t>
    </w:r>
    <w:r>
      <w:fldChar w:fldCharType="end"/>
    </w:r>
    <w:r w:rsidR="00C17EF8" w:rsidRPr="00BC0C16">
      <w:rPr>
        <w:lang w:val="fr-FR"/>
      </w:rPr>
      <w:t xml:space="preserve"> (478071)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C114" w14:textId="77777777" w:rsidR="009404EB" w:rsidRDefault="009404EB">
      <w:r>
        <w:rPr>
          <w:b/>
        </w:rPr>
        <w:t>_______________</w:t>
      </w:r>
    </w:p>
  </w:footnote>
  <w:footnote w:type="continuationSeparator" w:id="0">
    <w:p w14:paraId="16A4705C" w14:textId="77777777" w:rsidR="009404EB" w:rsidRDefault="009404EB">
      <w:r>
        <w:continuationSeparator/>
      </w:r>
    </w:p>
  </w:footnote>
  <w:footnote w:id="1">
    <w:p w14:paraId="46D8BA31" w14:textId="77777777" w:rsidR="002503A8" w:rsidRPr="00D407DF" w:rsidRDefault="002503A8" w:rsidP="005D2FDA">
      <w:pPr>
        <w:pStyle w:val="FootnoteText"/>
        <w:rPr>
          <w:lang w:val="ru-RU"/>
        </w:rPr>
      </w:pPr>
      <w:r w:rsidRPr="00B459A7">
        <w:rPr>
          <w:rStyle w:val="FootnoteReference"/>
          <w:lang w:val="ru-RU"/>
        </w:rPr>
        <w:t>4</w:t>
      </w:r>
      <w:r w:rsidRPr="00B459A7">
        <w:rPr>
          <w:lang w:val="ru-RU"/>
        </w:rPr>
        <w:t xml:space="preserve"> </w:t>
      </w:r>
      <w:r w:rsidRPr="00B459A7">
        <w:rPr>
          <w:lang w:val="ru-RU"/>
        </w:rPr>
        <w:tab/>
      </w:r>
      <w:r>
        <w:rPr>
          <w:lang w:val="ru-RU"/>
        </w:rPr>
        <w:t>Некоторые</w:t>
      </w:r>
      <w:r w:rsidRPr="004227D9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4227D9">
        <w:rPr>
          <w:lang w:val="ru-RU"/>
        </w:rPr>
        <w:t xml:space="preserve"> </w:t>
      </w:r>
      <w:r>
        <w:rPr>
          <w:lang w:val="ru-RU"/>
        </w:rPr>
        <w:t>аспекты этого термина могут рассматриваться в различных Государствах-Членах по-разному. При</w:t>
      </w:r>
      <w:r w:rsidRPr="00956533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956533">
        <w:rPr>
          <w:lang w:val="ru-RU"/>
        </w:rPr>
        <w:t xml:space="preserve"> </w:t>
      </w:r>
      <w:r>
        <w:rPr>
          <w:lang w:val="ru-RU"/>
        </w:rPr>
        <w:t>этого</w:t>
      </w:r>
      <w:r w:rsidRPr="00956533">
        <w:rPr>
          <w:lang w:val="ru-RU"/>
        </w:rPr>
        <w:t xml:space="preserve"> </w:t>
      </w:r>
      <w:r>
        <w:rPr>
          <w:lang w:val="ru-RU"/>
        </w:rPr>
        <w:t>термина</w:t>
      </w:r>
      <w:r w:rsidRPr="00956533">
        <w:rPr>
          <w:lang w:val="ru-RU"/>
        </w:rPr>
        <w:t xml:space="preserve"> </w:t>
      </w:r>
      <w:r>
        <w:rPr>
          <w:lang w:val="ru-RU"/>
        </w:rPr>
        <w:t>применяются</w:t>
      </w:r>
      <w:r w:rsidRPr="00956533">
        <w:rPr>
          <w:lang w:val="ru-RU"/>
        </w:rPr>
        <w:t xml:space="preserve"> </w:t>
      </w:r>
      <w:r>
        <w:rPr>
          <w:lang w:val="ru-RU"/>
        </w:rPr>
        <w:t>формулировки</w:t>
      </w:r>
      <w:r w:rsidRPr="00956533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956533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956533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956533">
        <w:rPr>
          <w:lang w:val="ru-RU"/>
        </w:rPr>
        <w:t>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F96F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3FEBE9F8" w14:textId="3D8A2373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B4C2D">
      <w:rPr>
        <w:noProof/>
        <w:lang w:val="en-US"/>
      </w:rPr>
      <w:t>Документ 21-R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00"/>
    <w:rsid w:val="00000535"/>
    <w:rsid w:val="00000C59"/>
    <w:rsid w:val="00000FF2"/>
    <w:rsid w:val="00001100"/>
    <w:rsid w:val="0000160D"/>
    <w:rsid w:val="00005130"/>
    <w:rsid w:val="00005F9F"/>
    <w:rsid w:val="00006673"/>
    <w:rsid w:val="00006C22"/>
    <w:rsid w:val="000117CA"/>
    <w:rsid w:val="00012BB8"/>
    <w:rsid w:val="0001373F"/>
    <w:rsid w:val="000156D6"/>
    <w:rsid w:val="000241CC"/>
    <w:rsid w:val="000260F1"/>
    <w:rsid w:val="00026410"/>
    <w:rsid w:val="0002714D"/>
    <w:rsid w:val="000306DC"/>
    <w:rsid w:val="00034C1E"/>
    <w:rsid w:val="0003535B"/>
    <w:rsid w:val="0004175B"/>
    <w:rsid w:val="00052BB4"/>
    <w:rsid w:val="000535C7"/>
    <w:rsid w:val="00053BC0"/>
    <w:rsid w:val="00053CE1"/>
    <w:rsid w:val="00056CE9"/>
    <w:rsid w:val="000604D4"/>
    <w:rsid w:val="0006119D"/>
    <w:rsid w:val="00071145"/>
    <w:rsid w:val="0007114C"/>
    <w:rsid w:val="00072DC5"/>
    <w:rsid w:val="000733C3"/>
    <w:rsid w:val="00076306"/>
    <w:rsid w:val="000769B8"/>
    <w:rsid w:val="00080760"/>
    <w:rsid w:val="00083ABE"/>
    <w:rsid w:val="00084CBD"/>
    <w:rsid w:val="00087218"/>
    <w:rsid w:val="00087A20"/>
    <w:rsid w:val="00093BB0"/>
    <w:rsid w:val="00095D3D"/>
    <w:rsid w:val="0009742C"/>
    <w:rsid w:val="000A034A"/>
    <w:rsid w:val="000A0EF3"/>
    <w:rsid w:val="000A2745"/>
    <w:rsid w:val="000A41F8"/>
    <w:rsid w:val="000A4763"/>
    <w:rsid w:val="000A6C0E"/>
    <w:rsid w:val="000B2C0B"/>
    <w:rsid w:val="000B2FAB"/>
    <w:rsid w:val="000B448E"/>
    <w:rsid w:val="000B490A"/>
    <w:rsid w:val="000B4C2D"/>
    <w:rsid w:val="000B625F"/>
    <w:rsid w:val="000C13FC"/>
    <w:rsid w:val="000C3351"/>
    <w:rsid w:val="000C588A"/>
    <w:rsid w:val="000C5B8B"/>
    <w:rsid w:val="000C7F56"/>
    <w:rsid w:val="000D1143"/>
    <w:rsid w:val="000D43D0"/>
    <w:rsid w:val="000D57AF"/>
    <w:rsid w:val="000D5D91"/>
    <w:rsid w:val="000D63A2"/>
    <w:rsid w:val="000D6ED3"/>
    <w:rsid w:val="000E524B"/>
    <w:rsid w:val="000F2171"/>
    <w:rsid w:val="000F33D8"/>
    <w:rsid w:val="000F39B4"/>
    <w:rsid w:val="000F444F"/>
    <w:rsid w:val="000F7ADD"/>
    <w:rsid w:val="001020AB"/>
    <w:rsid w:val="00102BF9"/>
    <w:rsid w:val="00102D9E"/>
    <w:rsid w:val="00103AF9"/>
    <w:rsid w:val="00104029"/>
    <w:rsid w:val="001070A7"/>
    <w:rsid w:val="00110B7C"/>
    <w:rsid w:val="00113D0B"/>
    <w:rsid w:val="00117069"/>
    <w:rsid w:val="00117EF2"/>
    <w:rsid w:val="0012114E"/>
    <w:rsid w:val="001226EC"/>
    <w:rsid w:val="00123B68"/>
    <w:rsid w:val="00124C09"/>
    <w:rsid w:val="00126F2E"/>
    <w:rsid w:val="0012721E"/>
    <w:rsid w:val="001332D6"/>
    <w:rsid w:val="001355AA"/>
    <w:rsid w:val="001361A8"/>
    <w:rsid w:val="001369FD"/>
    <w:rsid w:val="00137A4B"/>
    <w:rsid w:val="00140409"/>
    <w:rsid w:val="001419F3"/>
    <w:rsid w:val="00142152"/>
    <w:rsid w:val="001428FE"/>
    <w:rsid w:val="001434F1"/>
    <w:rsid w:val="001440BD"/>
    <w:rsid w:val="001451E9"/>
    <w:rsid w:val="00146F7B"/>
    <w:rsid w:val="00150131"/>
    <w:rsid w:val="001506EE"/>
    <w:rsid w:val="001521AE"/>
    <w:rsid w:val="00153887"/>
    <w:rsid w:val="00153CD7"/>
    <w:rsid w:val="00153CD8"/>
    <w:rsid w:val="0015439B"/>
    <w:rsid w:val="00155C24"/>
    <w:rsid w:val="0016137F"/>
    <w:rsid w:val="001621A2"/>
    <w:rsid w:val="001630C0"/>
    <w:rsid w:val="0016574E"/>
    <w:rsid w:val="00170D19"/>
    <w:rsid w:val="0017203C"/>
    <w:rsid w:val="00173C17"/>
    <w:rsid w:val="00174520"/>
    <w:rsid w:val="001768A5"/>
    <w:rsid w:val="00176DFB"/>
    <w:rsid w:val="001802E3"/>
    <w:rsid w:val="00183623"/>
    <w:rsid w:val="00185E87"/>
    <w:rsid w:val="00186168"/>
    <w:rsid w:val="00190D8B"/>
    <w:rsid w:val="0019284E"/>
    <w:rsid w:val="001947E4"/>
    <w:rsid w:val="00196653"/>
    <w:rsid w:val="001A1D67"/>
    <w:rsid w:val="001A273D"/>
    <w:rsid w:val="001A36BD"/>
    <w:rsid w:val="001A5585"/>
    <w:rsid w:val="001A7B23"/>
    <w:rsid w:val="001A7D1D"/>
    <w:rsid w:val="001B1985"/>
    <w:rsid w:val="001B1F24"/>
    <w:rsid w:val="001B6215"/>
    <w:rsid w:val="001C20F9"/>
    <w:rsid w:val="001C2BAA"/>
    <w:rsid w:val="001C38F0"/>
    <w:rsid w:val="001C3B3F"/>
    <w:rsid w:val="001C3B40"/>
    <w:rsid w:val="001C6978"/>
    <w:rsid w:val="001D42A7"/>
    <w:rsid w:val="001E2CBC"/>
    <w:rsid w:val="001E5FB4"/>
    <w:rsid w:val="001F0CEF"/>
    <w:rsid w:val="001F1718"/>
    <w:rsid w:val="001F3C56"/>
    <w:rsid w:val="001F5343"/>
    <w:rsid w:val="001F6827"/>
    <w:rsid w:val="001F79E1"/>
    <w:rsid w:val="002005B0"/>
    <w:rsid w:val="00200B8F"/>
    <w:rsid w:val="002015B8"/>
    <w:rsid w:val="00202CA0"/>
    <w:rsid w:val="00205C80"/>
    <w:rsid w:val="0020793E"/>
    <w:rsid w:val="002121BA"/>
    <w:rsid w:val="00213317"/>
    <w:rsid w:val="00220003"/>
    <w:rsid w:val="00220520"/>
    <w:rsid w:val="0022308A"/>
    <w:rsid w:val="00225328"/>
    <w:rsid w:val="0023023E"/>
    <w:rsid w:val="00230582"/>
    <w:rsid w:val="00233C94"/>
    <w:rsid w:val="00235099"/>
    <w:rsid w:val="002363C1"/>
    <w:rsid w:val="00236744"/>
    <w:rsid w:val="0023684A"/>
    <w:rsid w:val="00236F19"/>
    <w:rsid w:val="00237D09"/>
    <w:rsid w:val="00240100"/>
    <w:rsid w:val="002449AA"/>
    <w:rsid w:val="00245A1F"/>
    <w:rsid w:val="002503A8"/>
    <w:rsid w:val="002524FE"/>
    <w:rsid w:val="00253E56"/>
    <w:rsid w:val="00256D51"/>
    <w:rsid w:val="00260EDE"/>
    <w:rsid w:val="00261604"/>
    <w:rsid w:val="00262558"/>
    <w:rsid w:val="00263150"/>
    <w:rsid w:val="0026450C"/>
    <w:rsid w:val="00264873"/>
    <w:rsid w:val="002652B3"/>
    <w:rsid w:val="0026556D"/>
    <w:rsid w:val="00267022"/>
    <w:rsid w:val="00271469"/>
    <w:rsid w:val="00276394"/>
    <w:rsid w:val="00276492"/>
    <w:rsid w:val="002768C2"/>
    <w:rsid w:val="00280214"/>
    <w:rsid w:val="00280CF4"/>
    <w:rsid w:val="00286304"/>
    <w:rsid w:val="00286F4C"/>
    <w:rsid w:val="002907CE"/>
    <w:rsid w:val="00290C74"/>
    <w:rsid w:val="00294805"/>
    <w:rsid w:val="00295110"/>
    <w:rsid w:val="00296B7F"/>
    <w:rsid w:val="002A2D3F"/>
    <w:rsid w:val="002A51E9"/>
    <w:rsid w:val="002A6806"/>
    <w:rsid w:val="002B2F0C"/>
    <w:rsid w:val="002B4029"/>
    <w:rsid w:val="002B708E"/>
    <w:rsid w:val="002C02D2"/>
    <w:rsid w:val="002C1E60"/>
    <w:rsid w:val="002C3431"/>
    <w:rsid w:val="002C4A8D"/>
    <w:rsid w:val="002C595F"/>
    <w:rsid w:val="002C7B19"/>
    <w:rsid w:val="002C7BD4"/>
    <w:rsid w:val="002D2D93"/>
    <w:rsid w:val="002D514B"/>
    <w:rsid w:val="002D6E9F"/>
    <w:rsid w:val="002E03FB"/>
    <w:rsid w:val="002E1024"/>
    <w:rsid w:val="002E533D"/>
    <w:rsid w:val="002E638A"/>
    <w:rsid w:val="002E7066"/>
    <w:rsid w:val="002E743F"/>
    <w:rsid w:val="00300C5D"/>
    <w:rsid w:val="00300F84"/>
    <w:rsid w:val="00301308"/>
    <w:rsid w:val="00302E89"/>
    <w:rsid w:val="003042A8"/>
    <w:rsid w:val="00305A06"/>
    <w:rsid w:val="00306DCE"/>
    <w:rsid w:val="00307E39"/>
    <w:rsid w:val="00307E75"/>
    <w:rsid w:val="003116E4"/>
    <w:rsid w:val="00312B67"/>
    <w:rsid w:val="0031377D"/>
    <w:rsid w:val="00314FFD"/>
    <w:rsid w:val="0032068A"/>
    <w:rsid w:val="00321F19"/>
    <w:rsid w:val="00322D62"/>
    <w:rsid w:val="003246A6"/>
    <w:rsid w:val="003269D7"/>
    <w:rsid w:val="00330071"/>
    <w:rsid w:val="00330534"/>
    <w:rsid w:val="00330B66"/>
    <w:rsid w:val="00331472"/>
    <w:rsid w:val="00331E01"/>
    <w:rsid w:val="00332D52"/>
    <w:rsid w:val="00333018"/>
    <w:rsid w:val="00333ED2"/>
    <w:rsid w:val="00334BFC"/>
    <w:rsid w:val="0033672C"/>
    <w:rsid w:val="00340DCB"/>
    <w:rsid w:val="00342C63"/>
    <w:rsid w:val="003430DC"/>
    <w:rsid w:val="00344EB8"/>
    <w:rsid w:val="00346BEC"/>
    <w:rsid w:val="00347AC0"/>
    <w:rsid w:val="003510B0"/>
    <w:rsid w:val="00354016"/>
    <w:rsid w:val="0035471B"/>
    <w:rsid w:val="00354CE9"/>
    <w:rsid w:val="003552F8"/>
    <w:rsid w:val="0035614C"/>
    <w:rsid w:val="0036225F"/>
    <w:rsid w:val="00363A0E"/>
    <w:rsid w:val="00363CE2"/>
    <w:rsid w:val="00364386"/>
    <w:rsid w:val="003649DC"/>
    <w:rsid w:val="0036782D"/>
    <w:rsid w:val="003706C6"/>
    <w:rsid w:val="003737E4"/>
    <w:rsid w:val="0037395D"/>
    <w:rsid w:val="00374D56"/>
    <w:rsid w:val="0038097B"/>
    <w:rsid w:val="00385871"/>
    <w:rsid w:val="003904BC"/>
    <w:rsid w:val="00392D49"/>
    <w:rsid w:val="00396D0A"/>
    <w:rsid w:val="003974B3"/>
    <w:rsid w:val="003A00D0"/>
    <w:rsid w:val="003A0322"/>
    <w:rsid w:val="003A0D53"/>
    <w:rsid w:val="003A5599"/>
    <w:rsid w:val="003A7349"/>
    <w:rsid w:val="003A7A2A"/>
    <w:rsid w:val="003B0B45"/>
    <w:rsid w:val="003B2508"/>
    <w:rsid w:val="003B2FC2"/>
    <w:rsid w:val="003B4E8C"/>
    <w:rsid w:val="003B6A91"/>
    <w:rsid w:val="003C583C"/>
    <w:rsid w:val="003C6DC9"/>
    <w:rsid w:val="003D19B9"/>
    <w:rsid w:val="003D4DA7"/>
    <w:rsid w:val="003D5972"/>
    <w:rsid w:val="003D7C11"/>
    <w:rsid w:val="003E03CF"/>
    <w:rsid w:val="003F0078"/>
    <w:rsid w:val="003F069E"/>
    <w:rsid w:val="003F3185"/>
    <w:rsid w:val="003F4180"/>
    <w:rsid w:val="003F656C"/>
    <w:rsid w:val="003F6716"/>
    <w:rsid w:val="00400F4E"/>
    <w:rsid w:val="004037F2"/>
    <w:rsid w:val="004045FA"/>
    <w:rsid w:val="0040677A"/>
    <w:rsid w:val="00407213"/>
    <w:rsid w:val="004104D5"/>
    <w:rsid w:val="00410ECB"/>
    <w:rsid w:val="00412A42"/>
    <w:rsid w:val="00413050"/>
    <w:rsid w:val="00420B0B"/>
    <w:rsid w:val="00421B5F"/>
    <w:rsid w:val="004229FE"/>
    <w:rsid w:val="004313BF"/>
    <w:rsid w:val="00431AF1"/>
    <w:rsid w:val="00431DEE"/>
    <w:rsid w:val="0043279B"/>
    <w:rsid w:val="00432FFB"/>
    <w:rsid w:val="004342E2"/>
    <w:rsid w:val="00434A7C"/>
    <w:rsid w:val="00437A32"/>
    <w:rsid w:val="00444D70"/>
    <w:rsid w:val="00446F57"/>
    <w:rsid w:val="00447429"/>
    <w:rsid w:val="0045143A"/>
    <w:rsid w:val="00452B0E"/>
    <w:rsid w:val="00456801"/>
    <w:rsid w:val="00456C2F"/>
    <w:rsid w:val="00456E68"/>
    <w:rsid w:val="0045719A"/>
    <w:rsid w:val="00457EC6"/>
    <w:rsid w:val="00460002"/>
    <w:rsid w:val="00461B7C"/>
    <w:rsid w:val="0046612D"/>
    <w:rsid w:val="00466518"/>
    <w:rsid w:val="00466FCB"/>
    <w:rsid w:val="00467237"/>
    <w:rsid w:val="00472937"/>
    <w:rsid w:val="00474E92"/>
    <w:rsid w:val="00480E39"/>
    <w:rsid w:val="004820F4"/>
    <w:rsid w:val="0048285C"/>
    <w:rsid w:val="00483410"/>
    <w:rsid w:val="00483887"/>
    <w:rsid w:val="004845BF"/>
    <w:rsid w:val="0049090B"/>
    <w:rsid w:val="00490979"/>
    <w:rsid w:val="0049179D"/>
    <w:rsid w:val="004919E3"/>
    <w:rsid w:val="00496734"/>
    <w:rsid w:val="004A0620"/>
    <w:rsid w:val="004A3645"/>
    <w:rsid w:val="004A5298"/>
    <w:rsid w:val="004A58F4"/>
    <w:rsid w:val="004A6138"/>
    <w:rsid w:val="004B216A"/>
    <w:rsid w:val="004B42E7"/>
    <w:rsid w:val="004B66EB"/>
    <w:rsid w:val="004B72EE"/>
    <w:rsid w:val="004C18CC"/>
    <w:rsid w:val="004C2475"/>
    <w:rsid w:val="004C47ED"/>
    <w:rsid w:val="004C557F"/>
    <w:rsid w:val="004C7D02"/>
    <w:rsid w:val="004D0309"/>
    <w:rsid w:val="004D052F"/>
    <w:rsid w:val="004D2012"/>
    <w:rsid w:val="004D2B1C"/>
    <w:rsid w:val="004D30A9"/>
    <w:rsid w:val="004D3C26"/>
    <w:rsid w:val="004D5D5A"/>
    <w:rsid w:val="004D5FCE"/>
    <w:rsid w:val="004D71AD"/>
    <w:rsid w:val="004D7DDA"/>
    <w:rsid w:val="004E01FB"/>
    <w:rsid w:val="004E404F"/>
    <w:rsid w:val="004E56BD"/>
    <w:rsid w:val="004E6FAB"/>
    <w:rsid w:val="004E7FB3"/>
    <w:rsid w:val="004F0DF0"/>
    <w:rsid w:val="004F25C1"/>
    <w:rsid w:val="004F5425"/>
    <w:rsid w:val="004F7920"/>
    <w:rsid w:val="005003C0"/>
    <w:rsid w:val="00500FC5"/>
    <w:rsid w:val="0050288B"/>
    <w:rsid w:val="00504BD3"/>
    <w:rsid w:val="0050638F"/>
    <w:rsid w:val="0050665A"/>
    <w:rsid w:val="00512365"/>
    <w:rsid w:val="00512527"/>
    <w:rsid w:val="00512C33"/>
    <w:rsid w:val="00512CB5"/>
    <w:rsid w:val="0051315E"/>
    <w:rsid w:val="005131E7"/>
    <w:rsid w:val="005141A7"/>
    <w:rsid w:val="00514E1F"/>
    <w:rsid w:val="00514FE2"/>
    <w:rsid w:val="005160EC"/>
    <w:rsid w:val="00516507"/>
    <w:rsid w:val="00521FD4"/>
    <w:rsid w:val="005221F7"/>
    <w:rsid w:val="00522C1C"/>
    <w:rsid w:val="00522CCE"/>
    <w:rsid w:val="00523C08"/>
    <w:rsid w:val="005247F4"/>
    <w:rsid w:val="00527F4F"/>
    <w:rsid w:val="005305D5"/>
    <w:rsid w:val="00531858"/>
    <w:rsid w:val="00533486"/>
    <w:rsid w:val="00534AC5"/>
    <w:rsid w:val="0053682E"/>
    <w:rsid w:val="00537B13"/>
    <w:rsid w:val="00540D1E"/>
    <w:rsid w:val="00541709"/>
    <w:rsid w:val="005420AB"/>
    <w:rsid w:val="005437E5"/>
    <w:rsid w:val="00547671"/>
    <w:rsid w:val="0055016B"/>
    <w:rsid w:val="00550595"/>
    <w:rsid w:val="005509E5"/>
    <w:rsid w:val="00551BE5"/>
    <w:rsid w:val="00554C1F"/>
    <w:rsid w:val="005603DB"/>
    <w:rsid w:val="00563F46"/>
    <w:rsid w:val="005651C9"/>
    <w:rsid w:val="00567276"/>
    <w:rsid w:val="00570AD9"/>
    <w:rsid w:val="0057403D"/>
    <w:rsid w:val="0057434F"/>
    <w:rsid w:val="005755E2"/>
    <w:rsid w:val="00577B35"/>
    <w:rsid w:val="00581E9D"/>
    <w:rsid w:val="0058224F"/>
    <w:rsid w:val="0058296D"/>
    <w:rsid w:val="00584152"/>
    <w:rsid w:val="00585A30"/>
    <w:rsid w:val="00586196"/>
    <w:rsid w:val="00586CB9"/>
    <w:rsid w:val="0059085C"/>
    <w:rsid w:val="00590DCC"/>
    <w:rsid w:val="005959D3"/>
    <w:rsid w:val="00596BDC"/>
    <w:rsid w:val="005A1E8D"/>
    <w:rsid w:val="005A295E"/>
    <w:rsid w:val="005A467F"/>
    <w:rsid w:val="005A5023"/>
    <w:rsid w:val="005B0119"/>
    <w:rsid w:val="005B2E04"/>
    <w:rsid w:val="005B6001"/>
    <w:rsid w:val="005B6460"/>
    <w:rsid w:val="005C1129"/>
    <w:rsid w:val="005C120B"/>
    <w:rsid w:val="005C1A4D"/>
    <w:rsid w:val="005C204F"/>
    <w:rsid w:val="005C623F"/>
    <w:rsid w:val="005D1205"/>
    <w:rsid w:val="005D1879"/>
    <w:rsid w:val="005D1B65"/>
    <w:rsid w:val="005D32B4"/>
    <w:rsid w:val="005D4729"/>
    <w:rsid w:val="005D6830"/>
    <w:rsid w:val="005D79A3"/>
    <w:rsid w:val="005E03E6"/>
    <w:rsid w:val="005E08BE"/>
    <w:rsid w:val="005E1139"/>
    <w:rsid w:val="005E143E"/>
    <w:rsid w:val="005E1B0D"/>
    <w:rsid w:val="005E28C8"/>
    <w:rsid w:val="005E61DD"/>
    <w:rsid w:val="005E6446"/>
    <w:rsid w:val="005E6A2A"/>
    <w:rsid w:val="005E7583"/>
    <w:rsid w:val="005E76A1"/>
    <w:rsid w:val="005F1D14"/>
    <w:rsid w:val="005F75DD"/>
    <w:rsid w:val="005F7A4D"/>
    <w:rsid w:val="006023DF"/>
    <w:rsid w:val="006025EE"/>
    <w:rsid w:val="00602BC0"/>
    <w:rsid w:val="006032F3"/>
    <w:rsid w:val="00612501"/>
    <w:rsid w:val="00612A80"/>
    <w:rsid w:val="006137BC"/>
    <w:rsid w:val="00620DD7"/>
    <w:rsid w:val="0062400D"/>
    <w:rsid w:val="00624979"/>
    <w:rsid w:val="0062556C"/>
    <w:rsid w:val="00635A7D"/>
    <w:rsid w:val="00640497"/>
    <w:rsid w:val="00640ADB"/>
    <w:rsid w:val="00641648"/>
    <w:rsid w:val="006417A6"/>
    <w:rsid w:val="00643EA4"/>
    <w:rsid w:val="00645D3F"/>
    <w:rsid w:val="006467D1"/>
    <w:rsid w:val="00646E15"/>
    <w:rsid w:val="00646EDB"/>
    <w:rsid w:val="0065646B"/>
    <w:rsid w:val="00657DE0"/>
    <w:rsid w:val="00657E9C"/>
    <w:rsid w:val="006619D6"/>
    <w:rsid w:val="00662A60"/>
    <w:rsid w:val="00665A95"/>
    <w:rsid w:val="0066662F"/>
    <w:rsid w:val="006706BD"/>
    <w:rsid w:val="00672112"/>
    <w:rsid w:val="006729F7"/>
    <w:rsid w:val="00672F90"/>
    <w:rsid w:val="00674012"/>
    <w:rsid w:val="0067686C"/>
    <w:rsid w:val="0068028A"/>
    <w:rsid w:val="00680B6D"/>
    <w:rsid w:val="006824FB"/>
    <w:rsid w:val="00683FB9"/>
    <w:rsid w:val="00687F04"/>
    <w:rsid w:val="00687F81"/>
    <w:rsid w:val="00692611"/>
    <w:rsid w:val="00692C06"/>
    <w:rsid w:val="00695A7B"/>
    <w:rsid w:val="006A281B"/>
    <w:rsid w:val="006A4D1E"/>
    <w:rsid w:val="006A4D7D"/>
    <w:rsid w:val="006A4E30"/>
    <w:rsid w:val="006A6E9B"/>
    <w:rsid w:val="006B057C"/>
    <w:rsid w:val="006B108C"/>
    <w:rsid w:val="006B346E"/>
    <w:rsid w:val="006B65F2"/>
    <w:rsid w:val="006C07CC"/>
    <w:rsid w:val="006C3D7F"/>
    <w:rsid w:val="006C5B17"/>
    <w:rsid w:val="006D22DC"/>
    <w:rsid w:val="006D27E4"/>
    <w:rsid w:val="006D2C4C"/>
    <w:rsid w:val="006D60C3"/>
    <w:rsid w:val="006E19A2"/>
    <w:rsid w:val="006E1D79"/>
    <w:rsid w:val="006E218A"/>
    <w:rsid w:val="006E31B9"/>
    <w:rsid w:val="006E3D14"/>
    <w:rsid w:val="006E4FFE"/>
    <w:rsid w:val="006E6455"/>
    <w:rsid w:val="006F10CA"/>
    <w:rsid w:val="006F328E"/>
    <w:rsid w:val="006F5AE3"/>
    <w:rsid w:val="006F7B7E"/>
    <w:rsid w:val="00700AC2"/>
    <w:rsid w:val="007036B6"/>
    <w:rsid w:val="007040A8"/>
    <w:rsid w:val="00706BB1"/>
    <w:rsid w:val="00710142"/>
    <w:rsid w:val="007111CA"/>
    <w:rsid w:val="00711B60"/>
    <w:rsid w:val="007127AF"/>
    <w:rsid w:val="00712BDC"/>
    <w:rsid w:val="00714335"/>
    <w:rsid w:val="007144E0"/>
    <w:rsid w:val="00715D88"/>
    <w:rsid w:val="00720E88"/>
    <w:rsid w:val="00722E6B"/>
    <w:rsid w:val="00726121"/>
    <w:rsid w:val="00730448"/>
    <w:rsid w:val="00730A90"/>
    <w:rsid w:val="00730E04"/>
    <w:rsid w:val="007316F1"/>
    <w:rsid w:val="007334D2"/>
    <w:rsid w:val="00746CF8"/>
    <w:rsid w:val="00746EE1"/>
    <w:rsid w:val="007473D1"/>
    <w:rsid w:val="0074786A"/>
    <w:rsid w:val="00751283"/>
    <w:rsid w:val="00754AA0"/>
    <w:rsid w:val="00756B57"/>
    <w:rsid w:val="007575BE"/>
    <w:rsid w:val="00757EF6"/>
    <w:rsid w:val="00763F4F"/>
    <w:rsid w:val="00765BE8"/>
    <w:rsid w:val="007756C2"/>
    <w:rsid w:val="00775720"/>
    <w:rsid w:val="00775927"/>
    <w:rsid w:val="00777143"/>
    <w:rsid w:val="007772E3"/>
    <w:rsid w:val="007774EE"/>
    <w:rsid w:val="00777F17"/>
    <w:rsid w:val="0078116E"/>
    <w:rsid w:val="00785709"/>
    <w:rsid w:val="0078771B"/>
    <w:rsid w:val="0079093A"/>
    <w:rsid w:val="00792A02"/>
    <w:rsid w:val="00794694"/>
    <w:rsid w:val="0079758D"/>
    <w:rsid w:val="00797A06"/>
    <w:rsid w:val="00797F6F"/>
    <w:rsid w:val="007A08B5"/>
    <w:rsid w:val="007A195C"/>
    <w:rsid w:val="007A7F49"/>
    <w:rsid w:val="007B147A"/>
    <w:rsid w:val="007B419A"/>
    <w:rsid w:val="007C0661"/>
    <w:rsid w:val="007C16F9"/>
    <w:rsid w:val="007C2651"/>
    <w:rsid w:val="007C2A41"/>
    <w:rsid w:val="007C67FB"/>
    <w:rsid w:val="007C682E"/>
    <w:rsid w:val="007D56B6"/>
    <w:rsid w:val="007E2898"/>
    <w:rsid w:val="007E3733"/>
    <w:rsid w:val="007E65F8"/>
    <w:rsid w:val="007F100A"/>
    <w:rsid w:val="007F1E3A"/>
    <w:rsid w:val="007F664C"/>
    <w:rsid w:val="008002F8"/>
    <w:rsid w:val="0080094C"/>
    <w:rsid w:val="00804A26"/>
    <w:rsid w:val="0080586B"/>
    <w:rsid w:val="00806DC5"/>
    <w:rsid w:val="0081088B"/>
    <w:rsid w:val="00810BD6"/>
    <w:rsid w:val="008115FD"/>
    <w:rsid w:val="00811633"/>
    <w:rsid w:val="00812452"/>
    <w:rsid w:val="00815092"/>
    <w:rsid w:val="008169AB"/>
    <w:rsid w:val="00817950"/>
    <w:rsid w:val="008322B6"/>
    <w:rsid w:val="00833E6E"/>
    <w:rsid w:val="0083581D"/>
    <w:rsid w:val="00835C06"/>
    <w:rsid w:val="00840BEC"/>
    <w:rsid w:val="0084276A"/>
    <w:rsid w:val="00845218"/>
    <w:rsid w:val="0085004F"/>
    <w:rsid w:val="0085459F"/>
    <w:rsid w:val="00854BD7"/>
    <w:rsid w:val="0085714C"/>
    <w:rsid w:val="00866750"/>
    <w:rsid w:val="00867042"/>
    <w:rsid w:val="008679F5"/>
    <w:rsid w:val="00867B71"/>
    <w:rsid w:val="00872232"/>
    <w:rsid w:val="00872469"/>
    <w:rsid w:val="00872FC8"/>
    <w:rsid w:val="00873BD2"/>
    <w:rsid w:val="00873FEF"/>
    <w:rsid w:val="0088066B"/>
    <w:rsid w:val="00882C0E"/>
    <w:rsid w:val="00883C8F"/>
    <w:rsid w:val="00883CA6"/>
    <w:rsid w:val="008878C2"/>
    <w:rsid w:val="0089094C"/>
    <w:rsid w:val="008922EB"/>
    <w:rsid w:val="008A16DC"/>
    <w:rsid w:val="008A3083"/>
    <w:rsid w:val="008A31C1"/>
    <w:rsid w:val="008A3DBD"/>
    <w:rsid w:val="008A4249"/>
    <w:rsid w:val="008A54BB"/>
    <w:rsid w:val="008A573A"/>
    <w:rsid w:val="008B0560"/>
    <w:rsid w:val="008B07D5"/>
    <w:rsid w:val="008B2A9D"/>
    <w:rsid w:val="008B348E"/>
    <w:rsid w:val="008B43F2"/>
    <w:rsid w:val="008B480E"/>
    <w:rsid w:val="008B7AD2"/>
    <w:rsid w:val="008B7B6D"/>
    <w:rsid w:val="008C005F"/>
    <w:rsid w:val="008C3257"/>
    <w:rsid w:val="008C516F"/>
    <w:rsid w:val="008C6F26"/>
    <w:rsid w:val="008D1718"/>
    <w:rsid w:val="008D5044"/>
    <w:rsid w:val="008D570D"/>
    <w:rsid w:val="008D605C"/>
    <w:rsid w:val="008E65A0"/>
    <w:rsid w:val="008E73FD"/>
    <w:rsid w:val="008F23D8"/>
    <w:rsid w:val="008F45E2"/>
    <w:rsid w:val="008F4E0A"/>
    <w:rsid w:val="009000C0"/>
    <w:rsid w:val="009011B8"/>
    <w:rsid w:val="0090153D"/>
    <w:rsid w:val="00902053"/>
    <w:rsid w:val="00902D16"/>
    <w:rsid w:val="00903121"/>
    <w:rsid w:val="009032B6"/>
    <w:rsid w:val="009068FF"/>
    <w:rsid w:val="00906C5A"/>
    <w:rsid w:val="0091192C"/>
    <w:rsid w:val="009119CC"/>
    <w:rsid w:val="00913471"/>
    <w:rsid w:val="00915903"/>
    <w:rsid w:val="00915B6A"/>
    <w:rsid w:val="00915CB0"/>
    <w:rsid w:val="00917A20"/>
    <w:rsid w:val="00917C0A"/>
    <w:rsid w:val="009216D9"/>
    <w:rsid w:val="00921F09"/>
    <w:rsid w:val="0092220F"/>
    <w:rsid w:val="00922CD0"/>
    <w:rsid w:val="00926E67"/>
    <w:rsid w:val="009277E1"/>
    <w:rsid w:val="009301B4"/>
    <w:rsid w:val="00930EDA"/>
    <w:rsid w:val="00932ACE"/>
    <w:rsid w:val="009404EB"/>
    <w:rsid w:val="00940C85"/>
    <w:rsid w:val="00941A02"/>
    <w:rsid w:val="00943F6D"/>
    <w:rsid w:val="00946C16"/>
    <w:rsid w:val="0094790F"/>
    <w:rsid w:val="0094797A"/>
    <w:rsid w:val="00951A16"/>
    <w:rsid w:val="00952487"/>
    <w:rsid w:val="0095278F"/>
    <w:rsid w:val="00952B96"/>
    <w:rsid w:val="00953651"/>
    <w:rsid w:val="0095437C"/>
    <w:rsid w:val="009550F1"/>
    <w:rsid w:val="009557E1"/>
    <w:rsid w:val="00960EC0"/>
    <w:rsid w:val="00963D34"/>
    <w:rsid w:val="009660A6"/>
    <w:rsid w:val="00970947"/>
    <w:rsid w:val="0097126C"/>
    <w:rsid w:val="00971434"/>
    <w:rsid w:val="009716AD"/>
    <w:rsid w:val="009717AB"/>
    <w:rsid w:val="00971F15"/>
    <w:rsid w:val="00972470"/>
    <w:rsid w:val="00973354"/>
    <w:rsid w:val="009773F0"/>
    <w:rsid w:val="0098011E"/>
    <w:rsid w:val="00980121"/>
    <w:rsid w:val="00981379"/>
    <w:rsid w:val="00981972"/>
    <w:rsid w:val="009823E9"/>
    <w:rsid w:val="009825E6"/>
    <w:rsid w:val="00982B61"/>
    <w:rsid w:val="00985C12"/>
    <w:rsid w:val="00985FAD"/>
    <w:rsid w:val="009860A5"/>
    <w:rsid w:val="009871F4"/>
    <w:rsid w:val="00990A2C"/>
    <w:rsid w:val="00990C28"/>
    <w:rsid w:val="00992B12"/>
    <w:rsid w:val="009930BF"/>
    <w:rsid w:val="00993F0B"/>
    <w:rsid w:val="00996052"/>
    <w:rsid w:val="00996FDF"/>
    <w:rsid w:val="00997CF6"/>
    <w:rsid w:val="009A0769"/>
    <w:rsid w:val="009A206E"/>
    <w:rsid w:val="009A5335"/>
    <w:rsid w:val="009A62F3"/>
    <w:rsid w:val="009B36BC"/>
    <w:rsid w:val="009B3E49"/>
    <w:rsid w:val="009B4BC3"/>
    <w:rsid w:val="009B5CC2"/>
    <w:rsid w:val="009B7AC8"/>
    <w:rsid w:val="009C0AA2"/>
    <w:rsid w:val="009C266A"/>
    <w:rsid w:val="009C5861"/>
    <w:rsid w:val="009C6EA5"/>
    <w:rsid w:val="009C72F7"/>
    <w:rsid w:val="009D1007"/>
    <w:rsid w:val="009D439F"/>
    <w:rsid w:val="009D5334"/>
    <w:rsid w:val="009D7312"/>
    <w:rsid w:val="009E3150"/>
    <w:rsid w:val="009E5FC8"/>
    <w:rsid w:val="009E7E1D"/>
    <w:rsid w:val="009F12A9"/>
    <w:rsid w:val="009F1B67"/>
    <w:rsid w:val="009F20FA"/>
    <w:rsid w:val="009F5FFF"/>
    <w:rsid w:val="009F6E53"/>
    <w:rsid w:val="00A014F1"/>
    <w:rsid w:val="00A040C2"/>
    <w:rsid w:val="00A04C23"/>
    <w:rsid w:val="00A11DDF"/>
    <w:rsid w:val="00A138D0"/>
    <w:rsid w:val="00A141AF"/>
    <w:rsid w:val="00A14275"/>
    <w:rsid w:val="00A14562"/>
    <w:rsid w:val="00A2044F"/>
    <w:rsid w:val="00A205E3"/>
    <w:rsid w:val="00A22BE2"/>
    <w:rsid w:val="00A236B9"/>
    <w:rsid w:val="00A25F55"/>
    <w:rsid w:val="00A31B43"/>
    <w:rsid w:val="00A3260E"/>
    <w:rsid w:val="00A32F22"/>
    <w:rsid w:val="00A40A86"/>
    <w:rsid w:val="00A4102E"/>
    <w:rsid w:val="00A41C4F"/>
    <w:rsid w:val="00A43454"/>
    <w:rsid w:val="00A43859"/>
    <w:rsid w:val="00A4600A"/>
    <w:rsid w:val="00A46950"/>
    <w:rsid w:val="00A46C20"/>
    <w:rsid w:val="00A54976"/>
    <w:rsid w:val="00A54CCD"/>
    <w:rsid w:val="00A57C04"/>
    <w:rsid w:val="00A61057"/>
    <w:rsid w:val="00A62B02"/>
    <w:rsid w:val="00A64523"/>
    <w:rsid w:val="00A648EC"/>
    <w:rsid w:val="00A65156"/>
    <w:rsid w:val="00A710E7"/>
    <w:rsid w:val="00A7465A"/>
    <w:rsid w:val="00A75ACE"/>
    <w:rsid w:val="00A77949"/>
    <w:rsid w:val="00A80885"/>
    <w:rsid w:val="00A81026"/>
    <w:rsid w:val="00A85E0F"/>
    <w:rsid w:val="00A86960"/>
    <w:rsid w:val="00A87552"/>
    <w:rsid w:val="00A87A7A"/>
    <w:rsid w:val="00A9038C"/>
    <w:rsid w:val="00A90E94"/>
    <w:rsid w:val="00A9148E"/>
    <w:rsid w:val="00A91F10"/>
    <w:rsid w:val="00A96EA4"/>
    <w:rsid w:val="00A96F9D"/>
    <w:rsid w:val="00A97EC0"/>
    <w:rsid w:val="00AA05AF"/>
    <w:rsid w:val="00AA4694"/>
    <w:rsid w:val="00AB0D8D"/>
    <w:rsid w:val="00AB3F74"/>
    <w:rsid w:val="00AB47D0"/>
    <w:rsid w:val="00AC07BC"/>
    <w:rsid w:val="00AC1CAC"/>
    <w:rsid w:val="00AC31B8"/>
    <w:rsid w:val="00AC66E6"/>
    <w:rsid w:val="00AD408B"/>
    <w:rsid w:val="00AD4998"/>
    <w:rsid w:val="00AD4B11"/>
    <w:rsid w:val="00AE3224"/>
    <w:rsid w:val="00AE336F"/>
    <w:rsid w:val="00AE5D09"/>
    <w:rsid w:val="00AE717A"/>
    <w:rsid w:val="00AF1D4E"/>
    <w:rsid w:val="00AF30D6"/>
    <w:rsid w:val="00AF4DA6"/>
    <w:rsid w:val="00AF59C9"/>
    <w:rsid w:val="00AF62FD"/>
    <w:rsid w:val="00B00897"/>
    <w:rsid w:val="00B00AB6"/>
    <w:rsid w:val="00B00AE9"/>
    <w:rsid w:val="00B02440"/>
    <w:rsid w:val="00B0332B"/>
    <w:rsid w:val="00B057F2"/>
    <w:rsid w:val="00B10D74"/>
    <w:rsid w:val="00B14234"/>
    <w:rsid w:val="00B171A8"/>
    <w:rsid w:val="00B17CA7"/>
    <w:rsid w:val="00B26936"/>
    <w:rsid w:val="00B26E0A"/>
    <w:rsid w:val="00B32A53"/>
    <w:rsid w:val="00B4267D"/>
    <w:rsid w:val="00B4495D"/>
    <w:rsid w:val="00B450E6"/>
    <w:rsid w:val="00B468A6"/>
    <w:rsid w:val="00B51177"/>
    <w:rsid w:val="00B53202"/>
    <w:rsid w:val="00B55B47"/>
    <w:rsid w:val="00B57A7B"/>
    <w:rsid w:val="00B61894"/>
    <w:rsid w:val="00B62ADB"/>
    <w:rsid w:val="00B633BF"/>
    <w:rsid w:val="00B63C98"/>
    <w:rsid w:val="00B64E51"/>
    <w:rsid w:val="00B65A3A"/>
    <w:rsid w:val="00B65E32"/>
    <w:rsid w:val="00B67197"/>
    <w:rsid w:val="00B67A6E"/>
    <w:rsid w:val="00B73755"/>
    <w:rsid w:val="00B73C88"/>
    <w:rsid w:val="00B73EBD"/>
    <w:rsid w:val="00B74600"/>
    <w:rsid w:val="00B74A28"/>
    <w:rsid w:val="00B74D17"/>
    <w:rsid w:val="00B8459A"/>
    <w:rsid w:val="00B84BA4"/>
    <w:rsid w:val="00B85DDC"/>
    <w:rsid w:val="00B86B13"/>
    <w:rsid w:val="00B93C2E"/>
    <w:rsid w:val="00B93FF9"/>
    <w:rsid w:val="00B95095"/>
    <w:rsid w:val="00B957D4"/>
    <w:rsid w:val="00B96032"/>
    <w:rsid w:val="00B975FB"/>
    <w:rsid w:val="00BA13A4"/>
    <w:rsid w:val="00BA1AA1"/>
    <w:rsid w:val="00BA35DC"/>
    <w:rsid w:val="00BA3D76"/>
    <w:rsid w:val="00BA70C4"/>
    <w:rsid w:val="00BB2523"/>
    <w:rsid w:val="00BB34A1"/>
    <w:rsid w:val="00BB47E7"/>
    <w:rsid w:val="00BB641E"/>
    <w:rsid w:val="00BB6F1E"/>
    <w:rsid w:val="00BB7C89"/>
    <w:rsid w:val="00BB7FA0"/>
    <w:rsid w:val="00BC0C16"/>
    <w:rsid w:val="00BC1930"/>
    <w:rsid w:val="00BC2E78"/>
    <w:rsid w:val="00BC5313"/>
    <w:rsid w:val="00BC57CA"/>
    <w:rsid w:val="00BD00A3"/>
    <w:rsid w:val="00BD3082"/>
    <w:rsid w:val="00BD3B25"/>
    <w:rsid w:val="00BD4D69"/>
    <w:rsid w:val="00BD5E98"/>
    <w:rsid w:val="00BE0FD3"/>
    <w:rsid w:val="00BE1ED2"/>
    <w:rsid w:val="00BE38D0"/>
    <w:rsid w:val="00BE43EA"/>
    <w:rsid w:val="00BE5395"/>
    <w:rsid w:val="00BE5D06"/>
    <w:rsid w:val="00BF1C7A"/>
    <w:rsid w:val="00BF2A3A"/>
    <w:rsid w:val="00BF4023"/>
    <w:rsid w:val="00BF61B3"/>
    <w:rsid w:val="00C01D2E"/>
    <w:rsid w:val="00C03282"/>
    <w:rsid w:val="00C05A0B"/>
    <w:rsid w:val="00C07796"/>
    <w:rsid w:val="00C12439"/>
    <w:rsid w:val="00C14916"/>
    <w:rsid w:val="00C16336"/>
    <w:rsid w:val="00C17336"/>
    <w:rsid w:val="00C17EF8"/>
    <w:rsid w:val="00C20466"/>
    <w:rsid w:val="00C22B6B"/>
    <w:rsid w:val="00C27D42"/>
    <w:rsid w:val="00C30A6E"/>
    <w:rsid w:val="00C30CC0"/>
    <w:rsid w:val="00C311A3"/>
    <w:rsid w:val="00C324A8"/>
    <w:rsid w:val="00C3605F"/>
    <w:rsid w:val="00C36C0F"/>
    <w:rsid w:val="00C41D03"/>
    <w:rsid w:val="00C41D42"/>
    <w:rsid w:val="00C42301"/>
    <w:rsid w:val="00C423EB"/>
    <w:rsid w:val="00C429E1"/>
    <w:rsid w:val="00C42BEE"/>
    <w:rsid w:val="00C4392F"/>
    <w:rsid w:val="00C4430B"/>
    <w:rsid w:val="00C455D4"/>
    <w:rsid w:val="00C458EF"/>
    <w:rsid w:val="00C4782F"/>
    <w:rsid w:val="00C47933"/>
    <w:rsid w:val="00C47E79"/>
    <w:rsid w:val="00C501D1"/>
    <w:rsid w:val="00C50C6B"/>
    <w:rsid w:val="00C51090"/>
    <w:rsid w:val="00C558A1"/>
    <w:rsid w:val="00C56E7A"/>
    <w:rsid w:val="00C6223B"/>
    <w:rsid w:val="00C624C6"/>
    <w:rsid w:val="00C63928"/>
    <w:rsid w:val="00C67893"/>
    <w:rsid w:val="00C7049E"/>
    <w:rsid w:val="00C72022"/>
    <w:rsid w:val="00C7269F"/>
    <w:rsid w:val="00C77E93"/>
    <w:rsid w:val="00C85503"/>
    <w:rsid w:val="00C87D99"/>
    <w:rsid w:val="00C87DC3"/>
    <w:rsid w:val="00C9086C"/>
    <w:rsid w:val="00C93F73"/>
    <w:rsid w:val="00C9616D"/>
    <w:rsid w:val="00C96E00"/>
    <w:rsid w:val="00CA0862"/>
    <w:rsid w:val="00CA32A6"/>
    <w:rsid w:val="00CA3C8B"/>
    <w:rsid w:val="00CA3E7D"/>
    <w:rsid w:val="00CA442A"/>
    <w:rsid w:val="00CA7587"/>
    <w:rsid w:val="00CA78FD"/>
    <w:rsid w:val="00CB203B"/>
    <w:rsid w:val="00CB3402"/>
    <w:rsid w:val="00CB62F7"/>
    <w:rsid w:val="00CB6BFA"/>
    <w:rsid w:val="00CB749D"/>
    <w:rsid w:val="00CC2DCC"/>
    <w:rsid w:val="00CC47C6"/>
    <w:rsid w:val="00CC486C"/>
    <w:rsid w:val="00CC491F"/>
    <w:rsid w:val="00CC4DE6"/>
    <w:rsid w:val="00CC605B"/>
    <w:rsid w:val="00CD243D"/>
    <w:rsid w:val="00CD4669"/>
    <w:rsid w:val="00CD6FE1"/>
    <w:rsid w:val="00CD771C"/>
    <w:rsid w:val="00CD7C18"/>
    <w:rsid w:val="00CD7C41"/>
    <w:rsid w:val="00CD7CF4"/>
    <w:rsid w:val="00CE0575"/>
    <w:rsid w:val="00CE3211"/>
    <w:rsid w:val="00CE5E47"/>
    <w:rsid w:val="00CF020F"/>
    <w:rsid w:val="00CF08A2"/>
    <w:rsid w:val="00CF1B02"/>
    <w:rsid w:val="00CF203E"/>
    <w:rsid w:val="00CF338D"/>
    <w:rsid w:val="00CF6542"/>
    <w:rsid w:val="00D0004A"/>
    <w:rsid w:val="00D02058"/>
    <w:rsid w:val="00D0262B"/>
    <w:rsid w:val="00D02B6B"/>
    <w:rsid w:val="00D05113"/>
    <w:rsid w:val="00D072F0"/>
    <w:rsid w:val="00D075E6"/>
    <w:rsid w:val="00D10152"/>
    <w:rsid w:val="00D138B5"/>
    <w:rsid w:val="00D15F4D"/>
    <w:rsid w:val="00D15F8A"/>
    <w:rsid w:val="00D1680C"/>
    <w:rsid w:val="00D16D55"/>
    <w:rsid w:val="00D26093"/>
    <w:rsid w:val="00D27435"/>
    <w:rsid w:val="00D32AB9"/>
    <w:rsid w:val="00D34729"/>
    <w:rsid w:val="00D350F0"/>
    <w:rsid w:val="00D358D8"/>
    <w:rsid w:val="00D451C9"/>
    <w:rsid w:val="00D46088"/>
    <w:rsid w:val="00D46BAB"/>
    <w:rsid w:val="00D4758E"/>
    <w:rsid w:val="00D50248"/>
    <w:rsid w:val="00D51962"/>
    <w:rsid w:val="00D53715"/>
    <w:rsid w:val="00D53CC1"/>
    <w:rsid w:val="00D55983"/>
    <w:rsid w:val="00D60812"/>
    <w:rsid w:val="00D62B09"/>
    <w:rsid w:val="00D6372A"/>
    <w:rsid w:val="00D65926"/>
    <w:rsid w:val="00D66F76"/>
    <w:rsid w:val="00D67A38"/>
    <w:rsid w:val="00D70A8B"/>
    <w:rsid w:val="00D70E9B"/>
    <w:rsid w:val="00D72432"/>
    <w:rsid w:val="00D746B3"/>
    <w:rsid w:val="00D7581B"/>
    <w:rsid w:val="00D80684"/>
    <w:rsid w:val="00D80C69"/>
    <w:rsid w:val="00D8150F"/>
    <w:rsid w:val="00D83B44"/>
    <w:rsid w:val="00D8489F"/>
    <w:rsid w:val="00D87C9D"/>
    <w:rsid w:val="00D90A8C"/>
    <w:rsid w:val="00D90D5D"/>
    <w:rsid w:val="00D91115"/>
    <w:rsid w:val="00DA0B85"/>
    <w:rsid w:val="00DA0D2D"/>
    <w:rsid w:val="00DB1677"/>
    <w:rsid w:val="00DB3E76"/>
    <w:rsid w:val="00DB43D2"/>
    <w:rsid w:val="00DB46A4"/>
    <w:rsid w:val="00DB5B9C"/>
    <w:rsid w:val="00DB739F"/>
    <w:rsid w:val="00DC6108"/>
    <w:rsid w:val="00DD03E5"/>
    <w:rsid w:val="00DD1147"/>
    <w:rsid w:val="00DD2370"/>
    <w:rsid w:val="00DD2768"/>
    <w:rsid w:val="00DD2CB0"/>
    <w:rsid w:val="00DD43BD"/>
    <w:rsid w:val="00DD4E55"/>
    <w:rsid w:val="00DD55C8"/>
    <w:rsid w:val="00DD6022"/>
    <w:rsid w:val="00DD6999"/>
    <w:rsid w:val="00DE0DE5"/>
    <w:rsid w:val="00DE2302"/>
    <w:rsid w:val="00DE2D60"/>
    <w:rsid w:val="00DE2EBA"/>
    <w:rsid w:val="00DE4D84"/>
    <w:rsid w:val="00DE648E"/>
    <w:rsid w:val="00DE6F82"/>
    <w:rsid w:val="00DF11E0"/>
    <w:rsid w:val="00DF33D6"/>
    <w:rsid w:val="00E003CD"/>
    <w:rsid w:val="00E00704"/>
    <w:rsid w:val="00E01B87"/>
    <w:rsid w:val="00E028A3"/>
    <w:rsid w:val="00E06B82"/>
    <w:rsid w:val="00E06E11"/>
    <w:rsid w:val="00E06E4C"/>
    <w:rsid w:val="00E078AC"/>
    <w:rsid w:val="00E11080"/>
    <w:rsid w:val="00E1113E"/>
    <w:rsid w:val="00E1550E"/>
    <w:rsid w:val="00E1576E"/>
    <w:rsid w:val="00E176D5"/>
    <w:rsid w:val="00E201E9"/>
    <w:rsid w:val="00E20621"/>
    <w:rsid w:val="00E2253F"/>
    <w:rsid w:val="00E265CB"/>
    <w:rsid w:val="00E31834"/>
    <w:rsid w:val="00E33322"/>
    <w:rsid w:val="00E336FD"/>
    <w:rsid w:val="00E33701"/>
    <w:rsid w:val="00E34D9B"/>
    <w:rsid w:val="00E35636"/>
    <w:rsid w:val="00E367EA"/>
    <w:rsid w:val="00E36DDD"/>
    <w:rsid w:val="00E413D0"/>
    <w:rsid w:val="00E43B1B"/>
    <w:rsid w:val="00E466D7"/>
    <w:rsid w:val="00E46DD4"/>
    <w:rsid w:val="00E4724E"/>
    <w:rsid w:val="00E5155F"/>
    <w:rsid w:val="00E53C60"/>
    <w:rsid w:val="00E56646"/>
    <w:rsid w:val="00E56D8A"/>
    <w:rsid w:val="00E571C3"/>
    <w:rsid w:val="00E66E9D"/>
    <w:rsid w:val="00E67B03"/>
    <w:rsid w:val="00E7040F"/>
    <w:rsid w:val="00E71A42"/>
    <w:rsid w:val="00E73292"/>
    <w:rsid w:val="00E77E4B"/>
    <w:rsid w:val="00E80106"/>
    <w:rsid w:val="00E816A6"/>
    <w:rsid w:val="00E817D2"/>
    <w:rsid w:val="00E81DF8"/>
    <w:rsid w:val="00E8518F"/>
    <w:rsid w:val="00E867D7"/>
    <w:rsid w:val="00E91F71"/>
    <w:rsid w:val="00E91F90"/>
    <w:rsid w:val="00E9504A"/>
    <w:rsid w:val="00E95D4B"/>
    <w:rsid w:val="00E965EA"/>
    <w:rsid w:val="00E976C1"/>
    <w:rsid w:val="00E97C80"/>
    <w:rsid w:val="00EA0957"/>
    <w:rsid w:val="00EA1E06"/>
    <w:rsid w:val="00EA2809"/>
    <w:rsid w:val="00EA4A3B"/>
    <w:rsid w:val="00EA4A5C"/>
    <w:rsid w:val="00EA75E5"/>
    <w:rsid w:val="00EB1800"/>
    <w:rsid w:val="00EB1AF4"/>
    <w:rsid w:val="00EB3031"/>
    <w:rsid w:val="00EB33E2"/>
    <w:rsid w:val="00EB3B76"/>
    <w:rsid w:val="00EB6BCD"/>
    <w:rsid w:val="00EB75CA"/>
    <w:rsid w:val="00EC1AE7"/>
    <w:rsid w:val="00EC22EC"/>
    <w:rsid w:val="00EC60FB"/>
    <w:rsid w:val="00ED1C60"/>
    <w:rsid w:val="00ED1CF4"/>
    <w:rsid w:val="00ED229C"/>
    <w:rsid w:val="00ED4331"/>
    <w:rsid w:val="00ED4D44"/>
    <w:rsid w:val="00ED75CC"/>
    <w:rsid w:val="00ED7DD8"/>
    <w:rsid w:val="00EE067F"/>
    <w:rsid w:val="00EE0EDB"/>
    <w:rsid w:val="00EE1364"/>
    <w:rsid w:val="00EE218B"/>
    <w:rsid w:val="00EE2EAF"/>
    <w:rsid w:val="00EE3C66"/>
    <w:rsid w:val="00EE4156"/>
    <w:rsid w:val="00EE508D"/>
    <w:rsid w:val="00EE6F78"/>
    <w:rsid w:val="00EF071D"/>
    <w:rsid w:val="00EF14C3"/>
    <w:rsid w:val="00EF168B"/>
    <w:rsid w:val="00EF24EB"/>
    <w:rsid w:val="00EF258C"/>
    <w:rsid w:val="00EF29BB"/>
    <w:rsid w:val="00EF7176"/>
    <w:rsid w:val="00F06D16"/>
    <w:rsid w:val="00F07E48"/>
    <w:rsid w:val="00F146FB"/>
    <w:rsid w:val="00F14ECF"/>
    <w:rsid w:val="00F17CA4"/>
    <w:rsid w:val="00F21348"/>
    <w:rsid w:val="00F240DF"/>
    <w:rsid w:val="00F27D2D"/>
    <w:rsid w:val="00F3219A"/>
    <w:rsid w:val="00F33C04"/>
    <w:rsid w:val="00F34FA8"/>
    <w:rsid w:val="00F402AA"/>
    <w:rsid w:val="00F41AA0"/>
    <w:rsid w:val="00F454CF"/>
    <w:rsid w:val="00F457E5"/>
    <w:rsid w:val="00F516E0"/>
    <w:rsid w:val="00F53A35"/>
    <w:rsid w:val="00F54376"/>
    <w:rsid w:val="00F6161E"/>
    <w:rsid w:val="00F61B50"/>
    <w:rsid w:val="00F63477"/>
    <w:rsid w:val="00F63A2A"/>
    <w:rsid w:val="00F65C19"/>
    <w:rsid w:val="00F72768"/>
    <w:rsid w:val="00F72D2B"/>
    <w:rsid w:val="00F72D51"/>
    <w:rsid w:val="00F75025"/>
    <w:rsid w:val="00F761D2"/>
    <w:rsid w:val="00F76CD7"/>
    <w:rsid w:val="00F81A51"/>
    <w:rsid w:val="00F826BB"/>
    <w:rsid w:val="00F84C3A"/>
    <w:rsid w:val="00F8625D"/>
    <w:rsid w:val="00F93C62"/>
    <w:rsid w:val="00F94184"/>
    <w:rsid w:val="00F94281"/>
    <w:rsid w:val="00F95249"/>
    <w:rsid w:val="00F97203"/>
    <w:rsid w:val="00F97539"/>
    <w:rsid w:val="00FA0145"/>
    <w:rsid w:val="00FA0412"/>
    <w:rsid w:val="00FA056D"/>
    <w:rsid w:val="00FA2166"/>
    <w:rsid w:val="00FA49A3"/>
    <w:rsid w:val="00FA5A47"/>
    <w:rsid w:val="00FB3201"/>
    <w:rsid w:val="00FB5242"/>
    <w:rsid w:val="00FB5B2B"/>
    <w:rsid w:val="00FB7448"/>
    <w:rsid w:val="00FC63FD"/>
    <w:rsid w:val="00FC6811"/>
    <w:rsid w:val="00FC7648"/>
    <w:rsid w:val="00FD1565"/>
    <w:rsid w:val="00FD328A"/>
    <w:rsid w:val="00FD630E"/>
    <w:rsid w:val="00FD7942"/>
    <w:rsid w:val="00FE05B7"/>
    <w:rsid w:val="00FE21ED"/>
    <w:rsid w:val="00FE3261"/>
    <w:rsid w:val="00FE344F"/>
    <w:rsid w:val="00FE45FF"/>
    <w:rsid w:val="00FF02F7"/>
    <w:rsid w:val="00FF2F23"/>
    <w:rsid w:val="00FF31D4"/>
    <w:rsid w:val="00FF54E2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28031"/>
  <w15:docId w15:val="{F5AFB026-AE93-42B3-B37F-F36B471A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83B44"/>
    <w:pPr>
      <w:tabs>
        <w:tab w:val="clear" w:pos="794"/>
        <w:tab w:val="clear" w:pos="1191"/>
        <w:tab w:val="left" w:pos="1134"/>
      </w:tabs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83B4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83B4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83B4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83B4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83B4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83B4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83B4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83B44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D83B4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D83B44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uiPriority w:val="99"/>
    <w:rsid w:val="00D83B4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83B44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D83B44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D83B4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D83B44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D83B4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83B44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D83B44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D83B44"/>
  </w:style>
  <w:style w:type="character" w:customStyle="1" w:styleId="AppendixNoCar">
    <w:name w:val="Appendix_No Car"/>
    <w:basedOn w:val="DefaultParagraphFont"/>
    <w:link w:val="AppendixNo"/>
    <w:locked/>
    <w:rsid w:val="00D83B4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D83B44"/>
  </w:style>
  <w:style w:type="paragraph" w:customStyle="1" w:styleId="Appendixtitle">
    <w:name w:val="Appendix_title"/>
    <w:basedOn w:val="Annextitle"/>
    <w:next w:val="Normal"/>
    <w:link w:val="AppendixtitleChar"/>
    <w:rsid w:val="00D83B44"/>
  </w:style>
  <w:style w:type="character" w:customStyle="1" w:styleId="AppendixtitleChar">
    <w:name w:val="Appendix_title Char"/>
    <w:basedOn w:val="AnnextitleChar1"/>
    <w:link w:val="Appendixtitle"/>
    <w:locked/>
    <w:rsid w:val="00D83B44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D83B44"/>
    <w:rPr>
      <w:lang w:val="en-US"/>
    </w:rPr>
  </w:style>
  <w:style w:type="paragraph" w:customStyle="1" w:styleId="Tabletext">
    <w:name w:val="Table_text"/>
    <w:basedOn w:val="Normal"/>
    <w:link w:val="TabletextChar"/>
    <w:qFormat/>
    <w:rsid w:val="00D83B4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qFormat/>
    <w:locked/>
    <w:rsid w:val="00D83B44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D83B44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83B4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83B4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D83B44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D83B44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D83B44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D83B4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4521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845218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qFormat/>
    <w:rsid w:val="00D83B44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83B4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83B44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D83B44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D83B44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D83B44"/>
    <w:pPr>
      <w:ind w:left="1134"/>
    </w:pPr>
  </w:style>
  <w:style w:type="paragraph" w:customStyle="1" w:styleId="Equationlegend">
    <w:name w:val="Equation_legend"/>
    <w:basedOn w:val="NormalIndent"/>
    <w:rsid w:val="00D83B44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D83B44"/>
    <w:pPr>
      <w:keepNext/>
      <w:keepLines/>
      <w:jc w:val="center"/>
    </w:pPr>
  </w:style>
  <w:style w:type="paragraph" w:customStyle="1" w:styleId="Figurelegend">
    <w:name w:val="Figure_legend"/>
    <w:basedOn w:val="Normal"/>
    <w:rsid w:val="00D83B4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D83B44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D83B44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83B4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83B44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D83B44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D83B44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D83B44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D83B44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qFormat/>
    <w:rsid w:val="00D83B4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83B4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D83B4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D83B44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83B44"/>
    <w:rPr>
      <w:rFonts w:ascii="Times New Roman" w:hAnsi="Times New Roman"/>
      <w:sz w:val="22"/>
      <w:lang w:val="en-GB" w:eastAsia="en-US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D83B4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rsid w:val="00D83B44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D83B44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D83B4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D83B4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D83B4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D83B4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D83B4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D83B4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D83B4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D83B44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D83B44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D83B44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D83B44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D83B4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83B44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D83B4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D83B44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D83B44"/>
    <w:rPr>
      <w:rFonts w:cs="Times New Roman"/>
    </w:rPr>
  </w:style>
  <w:style w:type="paragraph" w:customStyle="1" w:styleId="PartNo">
    <w:name w:val="Part_No"/>
    <w:basedOn w:val="AnnexNo"/>
    <w:next w:val="Normal"/>
    <w:rsid w:val="00D83B44"/>
  </w:style>
  <w:style w:type="paragraph" w:customStyle="1" w:styleId="Partref">
    <w:name w:val="Part_ref"/>
    <w:basedOn w:val="Annexref"/>
    <w:next w:val="Normal"/>
    <w:rsid w:val="00D83B44"/>
    <w:rPr>
      <w:i/>
    </w:rPr>
  </w:style>
  <w:style w:type="paragraph" w:customStyle="1" w:styleId="Parttitle">
    <w:name w:val="Part_title"/>
    <w:basedOn w:val="Annextitle"/>
    <w:next w:val="Normalaftertitle"/>
    <w:rsid w:val="00D83B44"/>
  </w:style>
  <w:style w:type="paragraph" w:customStyle="1" w:styleId="Proposal">
    <w:name w:val="Proposal"/>
    <w:basedOn w:val="Normal"/>
    <w:next w:val="Normal"/>
    <w:link w:val="ProposalChar"/>
    <w:rsid w:val="00D83B4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83B44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D83B4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D83B4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D83B4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qFormat/>
    <w:rsid w:val="00D83B4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D83B44"/>
  </w:style>
  <w:style w:type="paragraph" w:customStyle="1" w:styleId="Questiondate">
    <w:name w:val="Question_date"/>
    <w:basedOn w:val="Recdate"/>
    <w:next w:val="Normalaftertitle"/>
    <w:rsid w:val="00D83B44"/>
  </w:style>
  <w:style w:type="paragraph" w:customStyle="1" w:styleId="QuestionNo">
    <w:name w:val="Question_No"/>
    <w:basedOn w:val="ResNo"/>
    <w:next w:val="Normal"/>
    <w:rsid w:val="00D83B44"/>
    <w:rPr>
      <w:bCs/>
    </w:rPr>
  </w:style>
  <w:style w:type="paragraph" w:customStyle="1" w:styleId="Questionref">
    <w:name w:val="Question_ref"/>
    <w:basedOn w:val="Recref"/>
    <w:next w:val="Questiondate"/>
    <w:rsid w:val="00D83B44"/>
  </w:style>
  <w:style w:type="paragraph" w:customStyle="1" w:styleId="Questiontitle">
    <w:name w:val="Question_title"/>
    <w:basedOn w:val="Rectitle"/>
    <w:next w:val="Questionref"/>
    <w:rsid w:val="00D83B44"/>
  </w:style>
  <w:style w:type="paragraph" w:customStyle="1" w:styleId="Reasons">
    <w:name w:val="Reasons"/>
    <w:basedOn w:val="Normal"/>
    <w:link w:val="ReasonsChar"/>
    <w:qFormat/>
    <w:rsid w:val="00D83B44"/>
  </w:style>
  <w:style w:type="character" w:customStyle="1" w:styleId="ReasonsChar">
    <w:name w:val="Reasons Char"/>
    <w:basedOn w:val="DefaultParagraphFont"/>
    <w:link w:val="Reasons"/>
    <w:locked/>
    <w:rsid w:val="00D83B44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D83B44"/>
    <w:rPr>
      <w:rFonts w:cs="Times New Roman"/>
      <w:b/>
    </w:rPr>
  </w:style>
  <w:style w:type="paragraph" w:customStyle="1" w:styleId="Reftext">
    <w:name w:val="Ref_text"/>
    <w:basedOn w:val="Normal"/>
    <w:rsid w:val="00D83B44"/>
    <w:pPr>
      <w:ind w:left="1134" w:hanging="1134"/>
    </w:pPr>
  </w:style>
  <w:style w:type="paragraph" w:customStyle="1" w:styleId="Reftitle">
    <w:name w:val="Ref_title"/>
    <w:basedOn w:val="Normal"/>
    <w:next w:val="Reftext"/>
    <w:rsid w:val="00D83B44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D83B44"/>
  </w:style>
  <w:style w:type="character" w:customStyle="1" w:styleId="Resdef">
    <w:name w:val="Res_def"/>
    <w:basedOn w:val="DefaultParagraphFont"/>
    <w:rsid w:val="00D83B44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D83B44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D83B44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D83B44"/>
  </w:style>
  <w:style w:type="paragraph" w:customStyle="1" w:styleId="Restitle">
    <w:name w:val="Res_title"/>
    <w:basedOn w:val="Rectitle"/>
    <w:next w:val="Resref"/>
    <w:link w:val="RestitleChar"/>
    <w:rsid w:val="00D83B44"/>
  </w:style>
  <w:style w:type="character" w:customStyle="1" w:styleId="RestitleChar">
    <w:name w:val="Res_title Char"/>
    <w:basedOn w:val="DefaultParagraphFont"/>
    <w:link w:val="Restitle"/>
    <w:locked/>
    <w:rsid w:val="00D83B44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D83B44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D83B44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D83B4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D83B4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D83B44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D83B4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D83B44"/>
  </w:style>
  <w:style w:type="paragraph" w:customStyle="1" w:styleId="Sectiontitle">
    <w:name w:val="Section_title"/>
    <w:basedOn w:val="Annextitle"/>
    <w:next w:val="Normalaftertitle"/>
    <w:rsid w:val="00D83B44"/>
  </w:style>
  <w:style w:type="paragraph" w:customStyle="1" w:styleId="SpecialFooter">
    <w:name w:val="Special Footer"/>
    <w:basedOn w:val="Footer"/>
    <w:rsid w:val="00D83B44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D83B44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D83B44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D83B44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D83B44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D83B4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83B44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83B44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D83B4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D83B4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D83B44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D83B44"/>
    <w:rPr>
      <w:b/>
    </w:rPr>
  </w:style>
  <w:style w:type="paragraph" w:customStyle="1" w:styleId="toc0">
    <w:name w:val="toc 0"/>
    <w:basedOn w:val="Normal"/>
    <w:next w:val="TOC1"/>
    <w:qFormat/>
    <w:rsid w:val="00D83B44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D83B44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83B44"/>
    <w:pPr>
      <w:spacing w:before="120"/>
    </w:pPr>
  </w:style>
  <w:style w:type="paragraph" w:styleId="TOC3">
    <w:name w:val="toc 3"/>
    <w:basedOn w:val="TOC2"/>
    <w:rsid w:val="00D83B44"/>
  </w:style>
  <w:style w:type="paragraph" w:styleId="TOC4">
    <w:name w:val="toc 4"/>
    <w:basedOn w:val="TOC3"/>
    <w:rsid w:val="00D83B44"/>
  </w:style>
  <w:style w:type="paragraph" w:styleId="TOC5">
    <w:name w:val="toc 5"/>
    <w:basedOn w:val="TOC4"/>
    <w:rsid w:val="00D83B44"/>
  </w:style>
  <w:style w:type="paragraph" w:styleId="TOC6">
    <w:name w:val="toc 6"/>
    <w:basedOn w:val="TOC4"/>
    <w:rsid w:val="00D83B44"/>
  </w:style>
  <w:style w:type="paragraph" w:styleId="TOC7">
    <w:name w:val="toc 7"/>
    <w:basedOn w:val="TOC4"/>
    <w:rsid w:val="00D83B44"/>
  </w:style>
  <w:style w:type="paragraph" w:styleId="TOC8">
    <w:name w:val="toc 8"/>
    <w:basedOn w:val="TOC4"/>
    <w:rsid w:val="00D83B44"/>
  </w:style>
  <w:style w:type="paragraph" w:customStyle="1" w:styleId="Volumetitle">
    <w:name w:val="Volume_title"/>
    <w:basedOn w:val="Normal"/>
    <w:qFormat/>
    <w:rsid w:val="00D83B44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D83B44"/>
  </w:style>
  <w:style w:type="character" w:styleId="Hyperlink">
    <w:name w:val="Hyperlink"/>
    <w:aliases w:val="超级链接,Style 58,超?级链,超????,하이퍼링크2,하이퍼링크21,超链接1,CEO_Hyperlink,Гиперссылка1"/>
    <w:basedOn w:val="DefaultParagraphFont"/>
    <w:uiPriority w:val="99"/>
    <w:qFormat/>
    <w:rsid w:val="00D83B44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D83B44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D83B44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D83B44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D83B44"/>
  </w:style>
  <w:style w:type="character" w:styleId="PlaceholderText">
    <w:name w:val="Placeholder Text"/>
    <w:basedOn w:val="DefaultParagraphFont"/>
    <w:uiPriority w:val="99"/>
    <w:semiHidden/>
    <w:rsid w:val="00D83B44"/>
    <w:rPr>
      <w:color w:val="808080"/>
    </w:rPr>
  </w:style>
  <w:style w:type="paragraph" w:customStyle="1" w:styleId="DocNumber">
    <w:name w:val="DocNumber"/>
    <w:basedOn w:val="Normal"/>
    <w:rsid w:val="00D83B44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D83B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unhideWhenUsed/>
    <w:rsid w:val="00D83B4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3B44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0">
    <w:name w:val="Docnumber"/>
    <w:basedOn w:val="TopHeader"/>
    <w:link w:val="DocnumberChar"/>
    <w:qFormat/>
    <w:rsid w:val="00D83B44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D83B44"/>
    <w:rPr>
      <w:rFonts w:ascii="Verdana" w:hAnsi="Verdana" w:cs="Times New Roman Bold"/>
      <w:b/>
      <w:bCs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D83B44"/>
  </w:style>
  <w:style w:type="paragraph" w:customStyle="1" w:styleId="AnnexNotitle">
    <w:name w:val="Annex_No &amp; title"/>
    <w:basedOn w:val="Normal"/>
    <w:next w:val="Normal"/>
    <w:link w:val="AnnexNotitleChar"/>
    <w:rsid w:val="00D83B44"/>
    <w:pPr>
      <w:keepNext/>
      <w:keepLines/>
      <w:spacing w:before="480"/>
      <w:jc w:val="center"/>
      <w:outlineLvl w:val="0"/>
    </w:pPr>
    <w:rPr>
      <w:b/>
      <w:sz w:val="28"/>
      <w:lang w:val="en-GB"/>
    </w:rPr>
  </w:style>
  <w:style w:type="character" w:customStyle="1" w:styleId="Appdef">
    <w:name w:val="App_def"/>
    <w:basedOn w:val="DefaultParagraphFont"/>
    <w:rsid w:val="00D83B4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83B44"/>
  </w:style>
  <w:style w:type="paragraph" w:customStyle="1" w:styleId="AppendixNotitle">
    <w:name w:val="Appendix_No &amp; title"/>
    <w:basedOn w:val="AnnexNotitle"/>
    <w:next w:val="Normal"/>
    <w:rsid w:val="00D83B44"/>
  </w:style>
  <w:style w:type="character" w:customStyle="1" w:styleId="Artdef">
    <w:name w:val="Art_def"/>
    <w:basedOn w:val="DefaultParagraphFont"/>
    <w:rsid w:val="00D83B4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83B44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D83B44"/>
    <w:pPr>
      <w:keepNext/>
      <w:keepLines/>
      <w:spacing w:before="480"/>
      <w:jc w:val="center"/>
    </w:pPr>
    <w:rPr>
      <w:caps/>
      <w:sz w:val="28"/>
      <w:lang w:val="en-GB"/>
    </w:rPr>
  </w:style>
  <w:style w:type="character" w:customStyle="1" w:styleId="Artref">
    <w:name w:val="Art_ref"/>
    <w:basedOn w:val="DefaultParagraphFont"/>
    <w:rsid w:val="00D83B44"/>
  </w:style>
  <w:style w:type="paragraph" w:customStyle="1" w:styleId="Arttitle">
    <w:name w:val="Art_title"/>
    <w:basedOn w:val="Normal"/>
    <w:next w:val="Normalaftertitle0"/>
    <w:rsid w:val="00D83B44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D83B4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igureNotitle">
    <w:name w:val="Figure_No &amp; title"/>
    <w:basedOn w:val="Normal"/>
    <w:next w:val="Normal"/>
    <w:qFormat/>
    <w:rsid w:val="00D83B44"/>
    <w:pPr>
      <w:keepLines/>
      <w:spacing w:before="240" w:after="120"/>
      <w:jc w:val="center"/>
    </w:pPr>
    <w:rPr>
      <w:rFonts w:eastAsia="SimSun"/>
      <w:b/>
      <w:sz w:val="24"/>
      <w:lang w:val="en-GB" w:eastAsia="ja-JP"/>
    </w:rPr>
  </w:style>
  <w:style w:type="paragraph" w:customStyle="1" w:styleId="FigureNoBR">
    <w:name w:val="Figure_No_BR"/>
    <w:basedOn w:val="Normal"/>
    <w:next w:val="FiguretitleBR"/>
    <w:rsid w:val="00D83B44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D83B44"/>
    <w:pPr>
      <w:keepNext/>
      <w:keepLines/>
      <w:spacing w:before="0" w:after="120"/>
      <w:jc w:val="center"/>
    </w:pPr>
    <w:rPr>
      <w:b/>
      <w:sz w:val="24"/>
      <w:lang w:val="en-GB"/>
    </w:rPr>
  </w:style>
  <w:style w:type="paragraph" w:customStyle="1" w:styleId="FiguretitleBR">
    <w:name w:val="Figure_title_BR"/>
    <w:basedOn w:val="TabletitleBR"/>
    <w:next w:val="Figurewithouttitle"/>
    <w:rsid w:val="00D83B44"/>
    <w:pPr>
      <w:keepNext w:val="0"/>
      <w:spacing w:after="480"/>
    </w:pPr>
  </w:style>
  <w:style w:type="paragraph" w:customStyle="1" w:styleId="FooterQP">
    <w:name w:val="Footer_QP"/>
    <w:basedOn w:val="Normal"/>
    <w:rsid w:val="00D83B4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D83B4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styleId="Index1">
    <w:name w:val="index 1"/>
    <w:basedOn w:val="Normal"/>
    <w:next w:val="Normal"/>
    <w:semiHidden/>
    <w:rsid w:val="00D83B44"/>
    <w:rPr>
      <w:sz w:val="24"/>
      <w:lang w:val="en-GB"/>
    </w:rPr>
  </w:style>
  <w:style w:type="paragraph" w:styleId="Index2">
    <w:name w:val="index 2"/>
    <w:basedOn w:val="Normal"/>
    <w:next w:val="Normal"/>
    <w:semiHidden/>
    <w:rsid w:val="00D83B44"/>
    <w:pPr>
      <w:ind w:left="283"/>
    </w:pPr>
    <w:rPr>
      <w:sz w:val="24"/>
      <w:lang w:val="en-GB"/>
    </w:rPr>
  </w:style>
  <w:style w:type="paragraph" w:styleId="Index3">
    <w:name w:val="index 3"/>
    <w:basedOn w:val="Normal"/>
    <w:next w:val="Normal"/>
    <w:semiHidden/>
    <w:rsid w:val="00D83B44"/>
    <w:pPr>
      <w:ind w:left="566"/>
    </w:pPr>
    <w:rPr>
      <w:sz w:val="24"/>
      <w:lang w:val="en-GB"/>
    </w:rPr>
  </w:style>
  <w:style w:type="paragraph" w:customStyle="1" w:styleId="Normalaftertitle0">
    <w:name w:val="Normal_after_title"/>
    <w:basedOn w:val="Normal"/>
    <w:next w:val="Normal"/>
    <w:rsid w:val="00D83B44"/>
    <w:pPr>
      <w:spacing w:before="360"/>
    </w:pPr>
    <w:rPr>
      <w:sz w:val="24"/>
      <w:lang w:val="en-GB"/>
    </w:rPr>
  </w:style>
  <w:style w:type="paragraph" w:customStyle="1" w:styleId="RecNoBR">
    <w:name w:val="Rec_No_BR"/>
    <w:basedOn w:val="Normal"/>
    <w:next w:val="Rectitle"/>
    <w:rsid w:val="00D83B44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D83B44"/>
  </w:style>
  <w:style w:type="paragraph" w:customStyle="1" w:styleId="Repdate">
    <w:name w:val="Rep_date"/>
    <w:basedOn w:val="Recdate"/>
    <w:next w:val="Normalaftertitle0"/>
    <w:rsid w:val="00D83B44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cs="Times New Roman"/>
      <w:bCs w:val="0"/>
      <w:lang w:val="en-GB"/>
    </w:rPr>
  </w:style>
  <w:style w:type="paragraph" w:customStyle="1" w:styleId="RepNo">
    <w:name w:val="Rep_No"/>
    <w:basedOn w:val="RecNo"/>
    <w:next w:val="Reptitle"/>
    <w:rsid w:val="00D83B44"/>
    <w:pPr>
      <w:spacing w:before="0"/>
    </w:pPr>
    <w:rPr>
      <w:rFonts w:ascii="Times New Roman" w:hAnsi="Times New Roman" w:cs="Times New Roman"/>
      <w:sz w:val="28"/>
      <w:lang w:val="en-GB"/>
    </w:rPr>
  </w:style>
  <w:style w:type="paragraph" w:customStyle="1" w:styleId="RepNoBR">
    <w:name w:val="Rep_No_BR"/>
    <w:basedOn w:val="RecNoBR"/>
    <w:next w:val="Reptitle"/>
    <w:rsid w:val="00D83B44"/>
  </w:style>
  <w:style w:type="paragraph" w:customStyle="1" w:styleId="Repref">
    <w:name w:val="Rep_ref"/>
    <w:basedOn w:val="Recref"/>
    <w:next w:val="Repdate"/>
    <w:rsid w:val="00D83B44"/>
    <w:pPr>
      <w:tabs>
        <w:tab w:val="clear" w:pos="794"/>
        <w:tab w:val="clear" w:pos="1191"/>
        <w:tab w:val="clear" w:pos="1588"/>
        <w:tab w:val="clear" w:pos="1985"/>
      </w:tabs>
    </w:pPr>
    <w:rPr>
      <w:rFonts w:cs="Times New Roman"/>
      <w:bCs w:val="0"/>
      <w:i w:val="0"/>
      <w:sz w:val="24"/>
      <w:lang w:val="en-GB"/>
    </w:rPr>
  </w:style>
  <w:style w:type="paragraph" w:customStyle="1" w:styleId="Reptitle">
    <w:name w:val="Rep_title"/>
    <w:basedOn w:val="Rectitle"/>
    <w:next w:val="Repref"/>
    <w:rsid w:val="00D83B44"/>
    <w:pPr>
      <w:spacing w:before="360"/>
    </w:pPr>
    <w:rPr>
      <w:rFonts w:ascii="Times New Roman" w:hAnsi="Times New Roman" w:cs="Times New Roman"/>
      <w:bCs w:val="0"/>
      <w:sz w:val="28"/>
      <w:lang w:val="en-GB"/>
    </w:rPr>
  </w:style>
  <w:style w:type="paragraph" w:customStyle="1" w:styleId="ResNoBR">
    <w:name w:val="Res_No_BR"/>
    <w:basedOn w:val="RecNoBR"/>
    <w:next w:val="Restitle"/>
    <w:rsid w:val="00D83B44"/>
  </w:style>
  <w:style w:type="paragraph" w:customStyle="1" w:styleId="TableNotitle">
    <w:name w:val="Table_No &amp; title"/>
    <w:basedOn w:val="Normal"/>
    <w:next w:val="Normal"/>
    <w:qFormat/>
    <w:rsid w:val="00D83B44"/>
    <w:pPr>
      <w:keepNext/>
      <w:keepLines/>
      <w:spacing w:before="360" w:after="120"/>
      <w:jc w:val="center"/>
    </w:pPr>
    <w:rPr>
      <w:rFonts w:eastAsia="SimSun"/>
      <w:b/>
      <w:sz w:val="24"/>
      <w:lang w:val="en-GB" w:eastAsia="ja-JP"/>
    </w:rPr>
  </w:style>
  <w:style w:type="paragraph" w:customStyle="1" w:styleId="TableNoBR">
    <w:name w:val="Table_No_BR"/>
    <w:basedOn w:val="Normal"/>
    <w:next w:val="TabletitleBR"/>
    <w:link w:val="TableNoBRChar"/>
    <w:rsid w:val="00D83B44"/>
    <w:pPr>
      <w:keepNext/>
      <w:spacing w:before="560" w:after="120"/>
      <w:jc w:val="center"/>
    </w:pPr>
    <w:rPr>
      <w:caps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D83B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83B44"/>
    <w:rPr>
      <w:b/>
      <w:bCs/>
    </w:rPr>
  </w:style>
  <w:style w:type="character" w:customStyle="1" w:styleId="sortspan">
    <w:name w:val="sortspan"/>
    <w:basedOn w:val="DefaultParagraphFont"/>
    <w:rsid w:val="00A41C4F"/>
  </w:style>
  <w:style w:type="table" w:styleId="TableGrid">
    <w:name w:val="Table Grid"/>
    <w:basedOn w:val="TableNormal"/>
    <w:rsid w:val="00D83B44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qFormat/>
    <w:rsid w:val="00D8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B4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B44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8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3B4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A41C4F"/>
    <w:rPr>
      <w:rFonts w:ascii="Times New Roman" w:eastAsia="Malgun Gothic" w:hAnsi="Times New Roman"/>
      <w:sz w:val="24"/>
      <w:lang w:val="en-GB" w:eastAsia="en-US"/>
    </w:rPr>
  </w:style>
  <w:style w:type="paragraph" w:customStyle="1" w:styleId="Abstract">
    <w:name w:val="Abstract"/>
    <w:basedOn w:val="Normal"/>
    <w:qFormat/>
    <w:rsid w:val="00D83B4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  <w:lang w:val="en-US"/>
    </w:rPr>
  </w:style>
  <w:style w:type="paragraph" w:customStyle="1" w:styleId="Committee">
    <w:name w:val="Committee"/>
    <w:basedOn w:val="Normal"/>
    <w:uiPriority w:val="99"/>
    <w:qFormat/>
    <w:rsid w:val="00D83B44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uiPriority w:val="99"/>
    <w:rsid w:val="00D83B4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Caption1">
    <w:name w:val="Caption1"/>
    <w:basedOn w:val="Normal"/>
    <w:next w:val="Normal"/>
    <w:semiHidden/>
    <w:unhideWhenUsed/>
    <w:rsid w:val="00D83B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SimSun"/>
      <w:i/>
      <w:iCs/>
      <w:color w:val="44546A"/>
      <w:sz w:val="18"/>
      <w:szCs w:val="18"/>
      <w:lang w:val="en-GB" w:eastAsia="ja-JP"/>
    </w:rPr>
  </w:style>
  <w:style w:type="paragraph" w:customStyle="1" w:styleId="Destination">
    <w:name w:val="Destination"/>
    <w:basedOn w:val="Normal"/>
    <w:rsid w:val="00D83B4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D83B44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D83B44"/>
    <w:pPr>
      <w:keepNext/>
      <w:keepLines/>
      <w:overflowPunct/>
      <w:autoSpaceDE/>
      <w:autoSpaceDN/>
      <w:adjustRightInd/>
      <w:spacing w:before="360"/>
      <w:ind w:left="0" w:firstLine="0"/>
      <w:jc w:val="center"/>
      <w:textAlignment w:val="auto"/>
    </w:pPr>
    <w:rPr>
      <w:rFonts w:ascii="Times New Roman" w:eastAsia="SimSun" w:hAnsi="Times New Roman" w:cs="Times New Roman"/>
      <w:bCs/>
      <w:sz w:val="28"/>
      <w:lang w:val="en-GB"/>
    </w:rPr>
  </w:style>
  <w:style w:type="paragraph" w:customStyle="1" w:styleId="TableNoTitle0">
    <w:name w:val="Table_NoTitle"/>
    <w:basedOn w:val="Normal"/>
    <w:next w:val="Normal"/>
    <w:qFormat/>
    <w:rsid w:val="00D83B44"/>
    <w:pPr>
      <w:keepNext/>
      <w:keepLines/>
      <w:overflowPunct/>
      <w:autoSpaceDE/>
      <w:autoSpaceDN/>
      <w:adjustRightInd/>
      <w:spacing w:before="360" w:after="120" w:line="288" w:lineRule="auto"/>
      <w:jc w:val="center"/>
      <w:textAlignment w:val="auto"/>
    </w:pPr>
    <w:rPr>
      <w:rFonts w:eastAsiaTheme="minorEastAsia"/>
      <w:b/>
      <w:sz w:val="24"/>
      <w:szCs w:val="24"/>
      <w:lang w:val="en-GB" w:eastAsia="ja-JP"/>
    </w:rPr>
  </w:style>
  <w:style w:type="paragraph" w:customStyle="1" w:styleId="AnnexNoTitle0">
    <w:name w:val="Annex_NoTitle"/>
    <w:basedOn w:val="Normal"/>
    <w:next w:val="Normal"/>
    <w:qFormat/>
    <w:rsid w:val="00D83B44"/>
    <w:pPr>
      <w:keepNext/>
      <w:keepLines/>
      <w:overflowPunct/>
      <w:autoSpaceDE/>
      <w:autoSpaceDN/>
      <w:adjustRightInd/>
      <w:spacing w:before="720" w:after="120" w:line="280" w:lineRule="exact"/>
      <w:jc w:val="center"/>
      <w:textAlignment w:val="auto"/>
    </w:pPr>
    <w:rPr>
      <w:rFonts w:eastAsiaTheme="minorHAnsi"/>
      <w:b/>
      <w:sz w:val="24"/>
      <w:szCs w:val="24"/>
      <w:lang w:val="fr-FR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83B44"/>
    <w:pPr>
      <w:overflowPunct/>
      <w:autoSpaceDE/>
      <w:autoSpaceDN/>
      <w:adjustRightInd/>
      <w:ind w:left="720"/>
      <w:contextualSpacing/>
      <w:textAlignment w:val="auto"/>
    </w:pPr>
    <w:rPr>
      <w:rFonts w:eastAsia="Batang"/>
      <w:sz w:val="24"/>
      <w:szCs w:val="24"/>
      <w:lang w:val="en-GB" w:eastAsia="ja-JP"/>
    </w:rPr>
  </w:style>
  <w:style w:type="character" w:customStyle="1" w:styleId="FollowedHyperlink1">
    <w:name w:val="FollowedHyperlink1"/>
    <w:basedOn w:val="DefaultParagraphFont"/>
    <w:uiPriority w:val="99"/>
    <w:unhideWhenUsed/>
    <w:rsid w:val="00D83B44"/>
    <w:rPr>
      <w:color w:val="954F72"/>
      <w:u w:val="single"/>
    </w:rPr>
  </w:style>
  <w:style w:type="paragraph" w:customStyle="1" w:styleId="Head">
    <w:name w:val="Head"/>
    <w:basedOn w:val="Normal"/>
    <w:rsid w:val="00A41C4F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sz w:val="24"/>
      <w:lang w:val="en-GB"/>
    </w:rPr>
  </w:style>
  <w:style w:type="character" w:styleId="Emphasis">
    <w:name w:val="Emphasis"/>
    <w:basedOn w:val="DefaultParagraphFont"/>
    <w:uiPriority w:val="20"/>
    <w:qFormat/>
    <w:rsid w:val="00D83B44"/>
    <w:rPr>
      <w:i/>
      <w:iCs/>
    </w:rPr>
  </w:style>
  <w:style w:type="paragraph" w:customStyle="1" w:styleId="NO">
    <w:name w:val="NO"/>
    <w:basedOn w:val="Normal"/>
    <w:rsid w:val="00A41C4F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  <w:lang w:val="en-GB"/>
    </w:rPr>
  </w:style>
  <w:style w:type="character" w:customStyle="1" w:styleId="TableTextChar0">
    <w:name w:val="Table_Text Char"/>
    <w:rsid w:val="00A41C4F"/>
    <w:rPr>
      <w:rFonts w:eastAsia="Batang" w:cs="Times New Roman"/>
      <w:sz w:val="22"/>
      <w:lang w:val="en-GB" w:eastAsia="en-US" w:bidi="ar-SA"/>
    </w:rPr>
  </w:style>
  <w:style w:type="paragraph" w:styleId="Index7">
    <w:name w:val="index 7"/>
    <w:basedOn w:val="Normal"/>
    <w:next w:val="Normal"/>
    <w:semiHidden/>
    <w:rsid w:val="00A41C4F"/>
    <w:pPr>
      <w:ind w:left="1698"/>
    </w:pPr>
    <w:rPr>
      <w:rFonts w:eastAsia="Batang"/>
      <w:sz w:val="24"/>
      <w:lang w:val="en-GB"/>
    </w:rPr>
  </w:style>
  <w:style w:type="paragraph" w:styleId="Index6">
    <w:name w:val="index 6"/>
    <w:basedOn w:val="Normal"/>
    <w:next w:val="Normal"/>
    <w:semiHidden/>
    <w:rsid w:val="00A41C4F"/>
    <w:pPr>
      <w:ind w:left="1415"/>
    </w:pPr>
    <w:rPr>
      <w:rFonts w:eastAsia="Batang"/>
      <w:sz w:val="24"/>
      <w:lang w:val="en-GB"/>
    </w:rPr>
  </w:style>
  <w:style w:type="paragraph" w:styleId="Index5">
    <w:name w:val="index 5"/>
    <w:basedOn w:val="Normal"/>
    <w:next w:val="Normal"/>
    <w:semiHidden/>
    <w:rsid w:val="00A41C4F"/>
    <w:pPr>
      <w:ind w:left="1132"/>
    </w:pPr>
    <w:rPr>
      <w:rFonts w:eastAsia="Batang"/>
      <w:sz w:val="24"/>
      <w:lang w:val="en-GB"/>
    </w:rPr>
  </w:style>
  <w:style w:type="paragraph" w:styleId="Index4">
    <w:name w:val="index 4"/>
    <w:basedOn w:val="Normal"/>
    <w:next w:val="Normal"/>
    <w:semiHidden/>
    <w:rsid w:val="00A41C4F"/>
    <w:pPr>
      <w:ind w:left="849"/>
    </w:pPr>
    <w:rPr>
      <w:rFonts w:eastAsia="Batang"/>
      <w:sz w:val="24"/>
      <w:lang w:val="en-GB"/>
    </w:rPr>
  </w:style>
  <w:style w:type="character" w:styleId="LineNumber">
    <w:name w:val="line number"/>
    <w:basedOn w:val="DefaultParagraphFont"/>
    <w:rsid w:val="00A41C4F"/>
  </w:style>
  <w:style w:type="paragraph" w:styleId="IndexHeading">
    <w:name w:val="index heading"/>
    <w:basedOn w:val="Normal"/>
    <w:next w:val="Index1"/>
    <w:semiHidden/>
    <w:rsid w:val="00A41C4F"/>
    <w:rPr>
      <w:rFonts w:eastAsia="Batang"/>
      <w:sz w:val="24"/>
      <w:lang w:val="en-GB"/>
    </w:rPr>
  </w:style>
  <w:style w:type="paragraph" w:customStyle="1" w:styleId="ddate">
    <w:name w:val="ddate"/>
    <w:basedOn w:val="Normal"/>
    <w:rsid w:val="00A41C4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b/>
      <w:bCs/>
      <w:sz w:val="24"/>
      <w:lang w:val="en-GB"/>
    </w:rPr>
  </w:style>
  <w:style w:type="paragraph" w:customStyle="1" w:styleId="dnum">
    <w:name w:val="dnum"/>
    <w:basedOn w:val="Normal"/>
    <w:rsid w:val="00A41C4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  <w:b/>
      <w:bCs/>
      <w:sz w:val="24"/>
      <w:lang w:val="en-GB"/>
    </w:rPr>
  </w:style>
  <w:style w:type="paragraph" w:customStyle="1" w:styleId="dorlang">
    <w:name w:val="dorlang"/>
    <w:basedOn w:val="Normal"/>
    <w:rsid w:val="00A41C4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b/>
      <w:bCs/>
      <w:sz w:val="24"/>
      <w:lang w:val="en-GB"/>
    </w:rPr>
  </w:style>
  <w:style w:type="paragraph" w:customStyle="1" w:styleId="headingb0">
    <w:name w:val="heading_b"/>
    <w:basedOn w:val="Heading3"/>
    <w:next w:val="Normal"/>
    <w:rsid w:val="00A41C4F"/>
    <w:pPr>
      <w:tabs>
        <w:tab w:val="left" w:pos="2127"/>
        <w:tab w:val="left" w:pos="2410"/>
        <w:tab w:val="left" w:pos="2921"/>
        <w:tab w:val="left" w:pos="3261"/>
        <w:tab w:val="center" w:pos="4819"/>
      </w:tabs>
      <w:spacing w:before="160"/>
      <w:ind w:left="1191" w:hanging="1191"/>
      <w:outlineLvl w:val="9"/>
    </w:pPr>
    <w:rPr>
      <w:rFonts w:ascii="Times New Roman" w:eastAsia="Batang" w:hAnsi="Times New Roman" w:cs="Times New Roman"/>
      <w:bCs/>
      <w:sz w:val="24"/>
      <w:lang w:val="en-GB"/>
    </w:rPr>
  </w:style>
  <w:style w:type="paragraph" w:customStyle="1" w:styleId="WTSA1">
    <w:name w:val="WTSA1"/>
    <w:rsid w:val="00A41C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  <w:sz w:val="24"/>
      <w:lang w:val="en-GB" w:eastAsia="en-US"/>
    </w:rPr>
  </w:style>
  <w:style w:type="paragraph" w:customStyle="1" w:styleId="WTSA2">
    <w:name w:val="WTSA2"/>
    <w:rsid w:val="00A41C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  <w:sz w:val="24"/>
      <w:lang w:val="en-GB" w:eastAsia="en-US"/>
    </w:rPr>
  </w:style>
  <w:style w:type="paragraph" w:customStyle="1" w:styleId="TableText0">
    <w:name w:val="Table_Text"/>
    <w:basedOn w:val="Normal"/>
    <w:rsid w:val="00D83B4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paragraph" w:customStyle="1" w:styleId="TableHead0">
    <w:name w:val="Table_Head"/>
    <w:basedOn w:val="TableText0"/>
    <w:rsid w:val="00E20621"/>
    <w:pPr>
      <w:keepNext/>
      <w:spacing w:before="80" w:after="80"/>
      <w:jc w:val="center"/>
    </w:pPr>
    <w:rPr>
      <w:b/>
      <w:sz w:val="20"/>
    </w:rPr>
  </w:style>
  <w:style w:type="character" w:customStyle="1" w:styleId="Symbol">
    <w:name w:val="Symbol"/>
    <w:basedOn w:val="DefaultParagraphFont"/>
    <w:rsid w:val="00A41C4F"/>
    <w:rPr>
      <w:rFonts w:ascii="Symbol" w:hAnsi="Symbol"/>
      <w:i/>
    </w:rPr>
  </w:style>
  <w:style w:type="paragraph" w:customStyle="1" w:styleId="listitem">
    <w:name w:val="listitem"/>
    <w:basedOn w:val="Normal"/>
    <w:rsid w:val="00A41C4F"/>
    <w:pPr>
      <w:spacing w:before="0"/>
    </w:pPr>
    <w:rPr>
      <w:rFonts w:eastAsia="Batang"/>
      <w:sz w:val="24"/>
      <w:lang w:val="en-GB"/>
    </w:rPr>
  </w:style>
  <w:style w:type="paragraph" w:customStyle="1" w:styleId="TableTitle0">
    <w:name w:val="Table_Title"/>
    <w:basedOn w:val="Normal"/>
    <w:next w:val="TableText0"/>
    <w:rsid w:val="00D83B4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  <w:lang w:val="en-US"/>
    </w:rPr>
  </w:style>
  <w:style w:type="paragraph" w:customStyle="1" w:styleId="Table">
    <w:name w:val="Table_#"/>
    <w:basedOn w:val="Normal"/>
    <w:next w:val="TableTitle0"/>
    <w:rsid w:val="00D83B4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styleId="ListBullet3">
    <w:name w:val="List Bullet 3"/>
    <w:basedOn w:val="Normal"/>
    <w:autoRedefine/>
    <w:rsid w:val="00D83B44"/>
    <w:pPr>
      <w:widowControl w:val="0"/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D83B44"/>
  </w:style>
  <w:style w:type="paragraph" w:styleId="BodyText">
    <w:name w:val="Body Text"/>
    <w:basedOn w:val="Normal"/>
    <w:link w:val="BodyTextChar"/>
    <w:rsid w:val="00D83B44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D83B44"/>
    <w:rPr>
      <w:rFonts w:ascii="Arial" w:hAnsi="Arial"/>
      <w:b/>
      <w:color w:val="000000"/>
      <w:sz w:val="22"/>
      <w:lang w:eastAsia="en-US"/>
    </w:rPr>
  </w:style>
  <w:style w:type="character" w:customStyle="1" w:styleId="ms-rteforecolor-2">
    <w:name w:val="ms-rteforecolor-2"/>
    <w:rsid w:val="00A41C4F"/>
  </w:style>
  <w:style w:type="numbering" w:customStyle="1" w:styleId="NoList2">
    <w:name w:val="No List2"/>
    <w:next w:val="NoList"/>
    <w:uiPriority w:val="99"/>
    <w:semiHidden/>
    <w:unhideWhenUsed/>
    <w:rsid w:val="00D83B44"/>
  </w:style>
  <w:style w:type="paragraph" w:customStyle="1" w:styleId="msonormal0">
    <w:name w:val="msonormal"/>
    <w:basedOn w:val="Normal"/>
    <w:rsid w:val="00D83B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D83B44"/>
  </w:style>
  <w:style w:type="character" w:customStyle="1" w:styleId="ListParagraphChar">
    <w:name w:val="List Paragraph Char"/>
    <w:link w:val="ListParagraph"/>
    <w:uiPriority w:val="34"/>
    <w:qFormat/>
    <w:locked/>
    <w:rsid w:val="00D83B44"/>
    <w:rPr>
      <w:rFonts w:ascii="Times New Roman" w:eastAsia="Batang" w:hAnsi="Times New Roman"/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uiPriority w:val="99"/>
    <w:unhideWhenUsed/>
    <w:rsid w:val="00D83B4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B4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1C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C4F"/>
    <w:rPr>
      <w:rFonts w:asciiTheme="minorHAnsi" w:eastAsiaTheme="minorHAnsi" w:hAnsiTheme="minorHAnsi" w:cstheme="minorBidi"/>
      <w:lang w:val="en-GB" w:eastAsia="en-US"/>
    </w:rPr>
  </w:style>
  <w:style w:type="paragraph" w:customStyle="1" w:styleId="Address">
    <w:name w:val="Address"/>
    <w:basedOn w:val="Normal"/>
    <w:next w:val="Normal"/>
    <w:rsid w:val="00D83B4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character" w:customStyle="1" w:styleId="AnnexNotitleChar">
    <w:name w:val="Annex_No &amp; title Char"/>
    <w:link w:val="AnnexNotitle"/>
    <w:locked/>
    <w:rsid w:val="00D83B44"/>
    <w:rPr>
      <w:rFonts w:ascii="Times New Roman" w:hAnsi="Times New Roman"/>
      <w:b/>
      <w:sz w:val="28"/>
      <w:lang w:val="en-GB" w:eastAsia="en-US"/>
    </w:rPr>
  </w:style>
  <w:style w:type="character" w:customStyle="1" w:styleId="AnnextitleChar">
    <w:name w:val="Annex_title Char"/>
    <w:basedOn w:val="DefaultParagraphFont"/>
    <w:rsid w:val="00D83B44"/>
    <w:rPr>
      <w:rFonts w:ascii="Calibri" w:hAnsi="Calibri"/>
      <w:b/>
      <w:sz w:val="26"/>
      <w:lang w:val="en-GB" w:eastAsia="en-US"/>
    </w:rPr>
  </w:style>
  <w:style w:type="paragraph" w:customStyle="1" w:styleId="Banner">
    <w:name w:val="Banner"/>
    <w:basedOn w:val="Normal"/>
    <w:rsid w:val="00D83B44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paragraph" w:customStyle="1" w:styleId="Blockquote">
    <w:name w:val="Blockquote"/>
    <w:basedOn w:val="Normal"/>
    <w:rsid w:val="00D83B4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styleId="BodyText2">
    <w:name w:val="Body Text 2"/>
    <w:basedOn w:val="Normal"/>
    <w:link w:val="BodyText2Char"/>
    <w:rsid w:val="00D83B44"/>
    <w:pPr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D83B44"/>
    <w:rPr>
      <w:rFonts w:ascii="Times New Roman" w:hAnsi="Times New Roman"/>
      <w:sz w:val="22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D83B4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CEOAgendaItemIndent">
    <w:name w:val="CEO_AgendaItemIndent"/>
    <w:basedOn w:val="Normal"/>
    <w:rsid w:val="00D83B44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CEOcontributionStart">
    <w:name w:val="CEO_contributionStart"/>
    <w:basedOn w:val="Normal"/>
    <w:rsid w:val="00D83B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character" w:customStyle="1" w:styleId="CITE">
    <w:name w:val="CITE"/>
    <w:rsid w:val="00D83B44"/>
    <w:rPr>
      <w:i/>
    </w:rPr>
  </w:style>
  <w:style w:type="character" w:customStyle="1" w:styleId="CODE">
    <w:name w:val="CODE"/>
    <w:rsid w:val="00D83B44"/>
    <w:rPr>
      <w:rFonts w:ascii="Courier New" w:hAnsi="Courier New"/>
      <w:sz w:val="20"/>
    </w:rPr>
  </w:style>
  <w:style w:type="character" w:customStyle="1" w:styleId="Comment">
    <w:name w:val="Comment"/>
    <w:rsid w:val="00D83B44"/>
    <w:rPr>
      <w:vanish/>
    </w:rPr>
  </w:style>
  <w:style w:type="character" w:customStyle="1" w:styleId="CommentTextChar1">
    <w:name w:val="Comment Text Char1"/>
    <w:uiPriority w:val="99"/>
    <w:semiHidden/>
    <w:rsid w:val="00D83B44"/>
    <w:rPr>
      <w:rFonts w:ascii="Times New Roman" w:hAnsi="Times New Roman"/>
      <w:lang w:val="fr-FR" w:eastAsia="en-US"/>
    </w:rPr>
  </w:style>
  <w:style w:type="paragraph" w:styleId="Date">
    <w:name w:val="Date"/>
    <w:basedOn w:val="Normal"/>
    <w:next w:val="Normal"/>
    <w:link w:val="DateChar"/>
    <w:rsid w:val="00D83B4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D83B44"/>
    <w:rPr>
      <w:rFonts w:ascii="Times New Roman" w:hAnsi="Times New Roman"/>
      <w:snapToGrid w:val="0"/>
      <w:sz w:val="24"/>
      <w:lang w:eastAsia="en-US"/>
    </w:rPr>
  </w:style>
  <w:style w:type="paragraph" w:customStyle="1" w:styleId="Default">
    <w:name w:val="Default"/>
    <w:rsid w:val="00D83B4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Definition">
    <w:name w:val="Definition"/>
    <w:rsid w:val="00D83B44"/>
    <w:rPr>
      <w:i/>
    </w:rPr>
  </w:style>
  <w:style w:type="paragraph" w:customStyle="1" w:styleId="DefinitionList">
    <w:name w:val="Definition List"/>
    <w:basedOn w:val="Normal"/>
    <w:next w:val="Normal"/>
    <w:rsid w:val="00D83B4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paragraph" w:customStyle="1" w:styleId="DefinitionTerm">
    <w:name w:val="Definition Term"/>
    <w:basedOn w:val="Normal"/>
    <w:next w:val="DefinitionList"/>
    <w:rsid w:val="00D83B4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styleId="DocumentMap">
    <w:name w:val="Document Map"/>
    <w:basedOn w:val="Normal"/>
    <w:link w:val="DocumentMapChar"/>
    <w:semiHidden/>
    <w:rsid w:val="00D83B44"/>
    <w:pPr>
      <w:shd w:val="clear" w:color="auto" w:fill="000080"/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D83B44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TabletitleBRChar">
    <w:name w:val="Table_title_BR Char"/>
    <w:link w:val="TabletitleBR"/>
    <w:locked/>
    <w:rsid w:val="00D83B44"/>
    <w:rPr>
      <w:rFonts w:ascii="Times New Roman" w:hAnsi="Times New Roman"/>
      <w:b/>
      <w:sz w:val="24"/>
      <w:lang w:val="en-GB" w:eastAsia="en-US"/>
    </w:rPr>
  </w:style>
  <w:style w:type="table" w:styleId="GridTable1Light-Accent5">
    <w:name w:val="Grid Table 1 Light Accent 5"/>
    <w:basedOn w:val="TableNormal"/>
    <w:uiPriority w:val="46"/>
    <w:rsid w:val="00D83B44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1">
    <w:name w:val="H1"/>
    <w:basedOn w:val="Normal"/>
    <w:next w:val="Normal"/>
    <w:rsid w:val="00D83B44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1"/>
    </w:pPr>
    <w:rPr>
      <w:b/>
      <w:snapToGrid w:val="0"/>
      <w:kern w:val="36"/>
      <w:sz w:val="48"/>
      <w:lang w:val="en-US"/>
    </w:rPr>
  </w:style>
  <w:style w:type="paragraph" w:customStyle="1" w:styleId="H2">
    <w:name w:val="H2"/>
    <w:basedOn w:val="Normal"/>
    <w:next w:val="Normal"/>
    <w:rsid w:val="00D83B44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H3">
    <w:name w:val="H3"/>
    <w:basedOn w:val="Normal"/>
    <w:next w:val="Normal"/>
    <w:rsid w:val="00D83B44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H4">
    <w:name w:val="H4"/>
    <w:basedOn w:val="Normal"/>
    <w:next w:val="Normal"/>
    <w:rsid w:val="00D83B44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  <w:lang w:val="en-US"/>
    </w:rPr>
  </w:style>
  <w:style w:type="paragraph" w:customStyle="1" w:styleId="H5">
    <w:name w:val="H5"/>
    <w:basedOn w:val="Normal"/>
    <w:next w:val="Normal"/>
    <w:rsid w:val="00D83B44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D83B44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character" w:customStyle="1" w:styleId="href">
    <w:name w:val="href"/>
    <w:basedOn w:val="DefaultParagraphFont"/>
    <w:rsid w:val="00D83B44"/>
  </w:style>
  <w:style w:type="character" w:customStyle="1" w:styleId="HTMLMarkup">
    <w:name w:val="HTML Markup"/>
    <w:rsid w:val="00D83B44"/>
    <w:rPr>
      <w:vanish/>
      <w:color w:val="FF0000"/>
    </w:rPr>
  </w:style>
  <w:style w:type="character" w:customStyle="1" w:styleId="Keyboard">
    <w:name w:val="Keyboard"/>
    <w:rsid w:val="00D83B44"/>
    <w:rPr>
      <w:rFonts w:ascii="Courier New" w:hAnsi="Courier New"/>
      <w:b/>
      <w:sz w:val="20"/>
    </w:rPr>
  </w:style>
  <w:style w:type="paragraph" w:styleId="ListBullet">
    <w:name w:val="List Bullet"/>
    <w:basedOn w:val="Normal"/>
    <w:autoRedefine/>
    <w:rsid w:val="00D83B44"/>
    <w:pPr>
      <w:widowControl w:val="0"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D83B44"/>
    <w:pPr>
      <w:widowControl w:val="0"/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D83B44"/>
    <w:pPr>
      <w:widowControl w:val="0"/>
      <w:numPr>
        <w:numId w:val="4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D83B44"/>
    <w:pPr>
      <w:widowControl w:val="0"/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D83B44"/>
    <w:pPr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D83B44"/>
    <w:pPr>
      <w:widowControl w:val="0"/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D83B44"/>
    <w:pPr>
      <w:widowControl w:val="0"/>
      <w:numPr>
        <w:numId w:val="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D83B44"/>
    <w:pPr>
      <w:widowControl w:val="0"/>
      <w:numPr>
        <w:numId w:val="8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D83B44"/>
    <w:pPr>
      <w:widowControl w:val="0"/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table" w:styleId="ListTable1Light-Accent5">
    <w:name w:val="List Table 1 Light Accent 5"/>
    <w:basedOn w:val="TableNormal"/>
    <w:uiPriority w:val="46"/>
    <w:rsid w:val="00D83B44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ms-rtefontface-5">
    <w:name w:val="ms-rtefontface-5"/>
    <w:basedOn w:val="DefaultParagraphFont"/>
    <w:rsid w:val="00D83B44"/>
  </w:style>
  <w:style w:type="numbering" w:customStyle="1" w:styleId="NoList111">
    <w:name w:val="No List111"/>
    <w:next w:val="NoList"/>
    <w:uiPriority w:val="99"/>
    <w:semiHidden/>
    <w:unhideWhenUsed/>
    <w:rsid w:val="00D83B44"/>
  </w:style>
  <w:style w:type="numbering" w:customStyle="1" w:styleId="NoList12">
    <w:name w:val="No List12"/>
    <w:next w:val="NoList"/>
    <w:uiPriority w:val="99"/>
    <w:semiHidden/>
    <w:unhideWhenUsed/>
    <w:rsid w:val="00D83B44"/>
  </w:style>
  <w:style w:type="numbering" w:customStyle="1" w:styleId="NoList21">
    <w:name w:val="No List21"/>
    <w:next w:val="NoList"/>
    <w:uiPriority w:val="99"/>
    <w:semiHidden/>
    <w:unhideWhenUsed/>
    <w:rsid w:val="00D83B44"/>
  </w:style>
  <w:style w:type="numbering" w:customStyle="1" w:styleId="NoList211">
    <w:name w:val="No List211"/>
    <w:next w:val="NoList"/>
    <w:uiPriority w:val="99"/>
    <w:semiHidden/>
    <w:unhideWhenUsed/>
    <w:rsid w:val="00D83B44"/>
  </w:style>
  <w:style w:type="numbering" w:customStyle="1" w:styleId="NoList22">
    <w:name w:val="No List22"/>
    <w:next w:val="NoList"/>
    <w:uiPriority w:val="99"/>
    <w:semiHidden/>
    <w:unhideWhenUsed/>
    <w:rsid w:val="00D83B44"/>
  </w:style>
  <w:style w:type="numbering" w:customStyle="1" w:styleId="NoList31">
    <w:name w:val="No List31"/>
    <w:next w:val="NoList"/>
    <w:uiPriority w:val="99"/>
    <w:semiHidden/>
    <w:unhideWhenUsed/>
    <w:rsid w:val="00D83B44"/>
  </w:style>
  <w:style w:type="numbering" w:customStyle="1" w:styleId="NoList311">
    <w:name w:val="No List311"/>
    <w:next w:val="NoList"/>
    <w:uiPriority w:val="99"/>
    <w:semiHidden/>
    <w:unhideWhenUsed/>
    <w:rsid w:val="00D83B44"/>
  </w:style>
  <w:style w:type="numbering" w:customStyle="1" w:styleId="NoList32">
    <w:name w:val="No List32"/>
    <w:next w:val="NoList"/>
    <w:uiPriority w:val="99"/>
    <w:semiHidden/>
    <w:unhideWhenUsed/>
    <w:rsid w:val="00D83B44"/>
  </w:style>
  <w:style w:type="numbering" w:customStyle="1" w:styleId="NoList4">
    <w:name w:val="No List4"/>
    <w:next w:val="NoList"/>
    <w:uiPriority w:val="99"/>
    <w:semiHidden/>
    <w:unhideWhenUsed/>
    <w:rsid w:val="00D83B44"/>
  </w:style>
  <w:style w:type="numbering" w:customStyle="1" w:styleId="NoList41">
    <w:name w:val="No List41"/>
    <w:next w:val="NoList"/>
    <w:uiPriority w:val="99"/>
    <w:semiHidden/>
    <w:unhideWhenUsed/>
    <w:rsid w:val="00D83B44"/>
  </w:style>
  <w:style w:type="numbering" w:customStyle="1" w:styleId="NoList411">
    <w:name w:val="No List411"/>
    <w:next w:val="NoList"/>
    <w:uiPriority w:val="99"/>
    <w:semiHidden/>
    <w:unhideWhenUsed/>
    <w:rsid w:val="00D83B44"/>
  </w:style>
  <w:style w:type="numbering" w:customStyle="1" w:styleId="NoList42">
    <w:name w:val="No List42"/>
    <w:next w:val="NoList"/>
    <w:uiPriority w:val="99"/>
    <w:semiHidden/>
    <w:unhideWhenUsed/>
    <w:rsid w:val="00D83B44"/>
  </w:style>
  <w:style w:type="numbering" w:customStyle="1" w:styleId="NoList5">
    <w:name w:val="No List5"/>
    <w:next w:val="NoList"/>
    <w:uiPriority w:val="99"/>
    <w:semiHidden/>
    <w:unhideWhenUsed/>
    <w:rsid w:val="00D83B44"/>
  </w:style>
  <w:style w:type="numbering" w:customStyle="1" w:styleId="NoList51">
    <w:name w:val="No List51"/>
    <w:next w:val="NoList"/>
    <w:uiPriority w:val="99"/>
    <w:semiHidden/>
    <w:unhideWhenUsed/>
    <w:rsid w:val="00D83B44"/>
  </w:style>
  <w:style w:type="numbering" w:customStyle="1" w:styleId="NoList511">
    <w:name w:val="No List511"/>
    <w:next w:val="NoList"/>
    <w:uiPriority w:val="99"/>
    <w:semiHidden/>
    <w:unhideWhenUsed/>
    <w:rsid w:val="00D83B44"/>
  </w:style>
  <w:style w:type="numbering" w:customStyle="1" w:styleId="NoList52">
    <w:name w:val="No List52"/>
    <w:next w:val="NoList"/>
    <w:uiPriority w:val="99"/>
    <w:semiHidden/>
    <w:unhideWhenUsed/>
    <w:rsid w:val="00D83B44"/>
  </w:style>
  <w:style w:type="numbering" w:customStyle="1" w:styleId="NoList6">
    <w:name w:val="No List6"/>
    <w:next w:val="NoList"/>
    <w:uiPriority w:val="99"/>
    <w:semiHidden/>
    <w:unhideWhenUsed/>
    <w:rsid w:val="00D83B44"/>
  </w:style>
  <w:style w:type="numbering" w:customStyle="1" w:styleId="NoList61">
    <w:name w:val="No List61"/>
    <w:next w:val="NoList"/>
    <w:uiPriority w:val="99"/>
    <w:semiHidden/>
    <w:unhideWhenUsed/>
    <w:rsid w:val="00D83B44"/>
  </w:style>
  <w:style w:type="numbering" w:customStyle="1" w:styleId="NoList611">
    <w:name w:val="No List611"/>
    <w:next w:val="NoList"/>
    <w:uiPriority w:val="99"/>
    <w:semiHidden/>
    <w:unhideWhenUsed/>
    <w:rsid w:val="00D83B44"/>
  </w:style>
  <w:style w:type="numbering" w:customStyle="1" w:styleId="NoList62">
    <w:name w:val="No List62"/>
    <w:next w:val="NoList"/>
    <w:uiPriority w:val="99"/>
    <w:semiHidden/>
    <w:unhideWhenUsed/>
    <w:rsid w:val="00D83B44"/>
  </w:style>
  <w:style w:type="numbering" w:customStyle="1" w:styleId="NoList7">
    <w:name w:val="No List7"/>
    <w:next w:val="NoList"/>
    <w:uiPriority w:val="99"/>
    <w:semiHidden/>
    <w:unhideWhenUsed/>
    <w:rsid w:val="00D83B44"/>
  </w:style>
  <w:style w:type="numbering" w:customStyle="1" w:styleId="NoList71">
    <w:name w:val="No List71"/>
    <w:next w:val="NoList"/>
    <w:uiPriority w:val="99"/>
    <w:semiHidden/>
    <w:unhideWhenUsed/>
    <w:rsid w:val="00D83B44"/>
  </w:style>
  <w:style w:type="numbering" w:customStyle="1" w:styleId="NoList8">
    <w:name w:val="No List8"/>
    <w:next w:val="NoList"/>
    <w:uiPriority w:val="99"/>
    <w:semiHidden/>
    <w:unhideWhenUsed/>
    <w:rsid w:val="00D83B44"/>
  </w:style>
  <w:style w:type="paragraph" w:customStyle="1" w:styleId="Preformatted">
    <w:name w:val="Preformatted"/>
    <w:basedOn w:val="Normal"/>
    <w:rsid w:val="00D83B44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paragraph" w:customStyle="1" w:styleId="Questionhistory">
    <w:name w:val="Question_history"/>
    <w:basedOn w:val="Normal"/>
    <w:rsid w:val="00D83B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 w:val="24"/>
      <w:szCs w:val="24"/>
      <w:lang w:val="en-GB" w:eastAsia="ja-JP"/>
    </w:rPr>
  </w:style>
  <w:style w:type="character" w:customStyle="1" w:styleId="Sample">
    <w:name w:val="Sample"/>
    <w:rsid w:val="00D83B44"/>
    <w:rPr>
      <w:rFonts w:ascii="Courier New" w:hAnsi="Courier New"/>
    </w:rPr>
  </w:style>
  <w:style w:type="table" w:customStyle="1" w:styleId="TableGrid1">
    <w:name w:val="Table Grid1"/>
    <w:basedOn w:val="TableNormal"/>
    <w:next w:val="TableGrid"/>
    <w:rsid w:val="00D83B44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83B44"/>
    <w:rPr>
      <w:rFonts w:ascii="Calibri" w:eastAsia="Calibri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83B4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D83B4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83B4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D83B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D83B44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BRChar">
    <w:name w:val="Table_No_BR Char"/>
    <w:link w:val="TableNoBR"/>
    <w:locked/>
    <w:rsid w:val="00D83B44"/>
    <w:rPr>
      <w:rFonts w:ascii="Times New Roman" w:hAnsi="Times New Roman"/>
      <w:caps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D83B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rsid w:val="00D83B44"/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  <w:style w:type="character" w:customStyle="1" w:styleId="Typewriter">
    <w:name w:val="Typewriter"/>
    <w:rsid w:val="00D83B44"/>
    <w:rPr>
      <w:rFonts w:ascii="Courier New" w:hAnsi="Courier New"/>
      <w:sz w:val="20"/>
    </w:rPr>
  </w:style>
  <w:style w:type="character" w:customStyle="1" w:styleId="Variable">
    <w:name w:val="Variable"/>
    <w:rsid w:val="00D83B44"/>
    <w:rPr>
      <w:i/>
    </w:rPr>
  </w:style>
  <w:style w:type="character" w:customStyle="1" w:styleId="BalloonTextChar1">
    <w:name w:val="Balloon Text Char1"/>
    <w:basedOn w:val="DefaultParagraphFont"/>
    <w:semiHidden/>
    <w:rsid w:val="00D83B44"/>
    <w:rPr>
      <w:rFonts w:ascii="Segoe UI" w:eastAsia="Times New Roman" w:hAnsi="Segoe UI" w:cs="Segoe UI"/>
      <w:sz w:val="18"/>
      <w:szCs w:val="18"/>
    </w:rPr>
  </w:style>
  <w:style w:type="paragraph" w:customStyle="1" w:styleId="BalloonText1">
    <w:name w:val="Balloon Text1"/>
    <w:basedOn w:val="Normal"/>
    <w:next w:val="BalloonText"/>
    <w:semiHidden/>
    <w:unhideWhenUsed/>
    <w:rsid w:val="00D83B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8"/>
      <w:szCs w:val="18"/>
      <w:lang w:val="en-GB" w:eastAsia="ja-JP"/>
    </w:rPr>
  </w:style>
  <w:style w:type="paragraph" w:customStyle="1" w:styleId="Caption2">
    <w:name w:val="Caption2"/>
    <w:basedOn w:val="Normal"/>
    <w:next w:val="Normal"/>
    <w:semiHidden/>
    <w:unhideWhenUsed/>
    <w:rsid w:val="00D83B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SimSun"/>
      <w:i/>
      <w:iCs/>
      <w:color w:val="44546A"/>
      <w:sz w:val="18"/>
      <w:szCs w:val="18"/>
      <w:lang w:val="en-GB" w:eastAsia="ja-JP"/>
    </w:rPr>
  </w:style>
  <w:style w:type="paragraph" w:customStyle="1" w:styleId="CorrectionSeparatorBegin">
    <w:name w:val="Correction Separator Begin"/>
    <w:basedOn w:val="Normal"/>
    <w:rsid w:val="00D83B44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D83B44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D83B44"/>
    <w:rPr>
      <w:color w:val="954F72"/>
      <w:u w:val="single"/>
    </w:rPr>
  </w:style>
  <w:style w:type="character" w:customStyle="1" w:styleId="FooterChar1">
    <w:name w:val="Footer Char1"/>
    <w:basedOn w:val="DefaultParagraphFont"/>
    <w:rsid w:val="00D83B44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1">
    <w:name w:val="Footer1"/>
    <w:basedOn w:val="Normal"/>
    <w:next w:val="Footer"/>
    <w:unhideWhenUsed/>
    <w:rsid w:val="00D83B4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val="en-GB" w:eastAsia="ja-JP"/>
    </w:rPr>
  </w:style>
  <w:style w:type="table" w:styleId="GridTable1Light-Accent1">
    <w:name w:val="Grid Table 1 Light Accent 1"/>
    <w:basedOn w:val="TableNormal"/>
    <w:uiPriority w:val="46"/>
    <w:rsid w:val="00D83B4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basedOn w:val="DefaultParagraphFont"/>
    <w:rsid w:val="00D83B44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1">
    <w:name w:val="Header1"/>
    <w:basedOn w:val="Normal"/>
    <w:next w:val="Header"/>
    <w:unhideWhenUsed/>
    <w:rsid w:val="00D83B4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0"/>
      <w:jc w:val="center"/>
      <w:textAlignment w:val="auto"/>
    </w:pPr>
    <w:rPr>
      <w:rFonts w:eastAsia="Calibri"/>
      <w:sz w:val="20"/>
      <w:lang w:val="en-GB" w:eastAsia="ja-JP"/>
    </w:rPr>
  </w:style>
  <w:style w:type="paragraph" w:customStyle="1" w:styleId="Heading11">
    <w:name w:val="Heading 11"/>
    <w:basedOn w:val="Heading1"/>
    <w:next w:val="Heading1Centered"/>
    <w:qFormat/>
    <w:rsid w:val="00D83B44"/>
    <w:pPr>
      <w:keepNext/>
      <w:keepLines/>
      <w:pageBreakBefore/>
      <w:spacing w:before="360"/>
      <w:ind w:left="0" w:firstLine="0"/>
    </w:pPr>
    <w:rPr>
      <w:rFonts w:ascii="Times New Roman" w:hAnsi="Times New Roman" w:cs="Times New Roman"/>
      <w:sz w:val="28"/>
      <w:lang w:val="en-GB"/>
    </w:rPr>
  </w:style>
  <w:style w:type="paragraph" w:customStyle="1" w:styleId="Heading21">
    <w:name w:val="Heading 21"/>
    <w:basedOn w:val="Normal"/>
    <w:qFormat/>
    <w:rsid w:val="00D83B44"/>
    <w:pPr>
      <w:keepNext/>
      <w:keepLines/>
      <w:spacing w:before="200"/>
      <w:outlineLvl w:val="1"/>
    </w:pPr>
    <w:rPr>
      <w:b/>
      <w:sz w:val="24"/>
      <w:lang w:val="en-GB"/>
    </w:rPr>
  </w:style>
  <w:style w:type="paragraph" w:customStyle="1" w:styleId="Headingib">
    <w:name w:val="Heading_ib"/>
    <w:basedOn w:val="Headingi"/>
    <w:next w:val="Normal"/>
    <w:qFormat/>
    <w:rsid w:val="00D83B44"/>
    <w:rPr>
      <w:rFonts w:ascii="Times New Roman" w:eastAsia="SimSun" w:hAnsi="Times New Roman"/>
      <w:b/>
      <w:bCs/>
      <w:sz w:val="24"/>
      <w:lang w:val="en-GB" w:eastAsia="ja-JP"/>
    </w:rPr>
  </w:style>
  <w:style w:type="character" w:customStyle="1" w:styleId="Hyperlink1">
    <w:name w:val="Hyperlink1"/>
    <w:basedOn w:val="DefaultParagraphFont"/>
    <w:rsid w:val="00D83B44"/>
    <w:rPr>
      <w:rFonts w:ascii="Times New Roman" w:hAnsi="Times New Roman"/>
      <w:color w:val="0000FF"/>
      <w:u w:val="single"/>
    </w:rPr>
  </w:style>
  <w:style w:type="paragraph" w:customStyle="1" w:styleId="MAIN-TITLE">
    <w:name w:val="MAIN-TITLE"/>
    <w:basedOn w:val="Normal"/>
    <w:qFormat/>
    <w:rsid w:val="00D83B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jc w:val="center"/>
      <w:textAlignment w:val="auto"/>
    </w:pPr>
    <w:rPr>
      <w:rFonts w:ascii="Arial" w:hAnsi="Arial" w:cs="Arial"/>
      <w:b/>
      <w:bCs/>
      <w:spacing w:val="8"/>
      <w:sz w:val="24"/>
      <w:szCs w:val="24"/>
      <w:lang w:val="en-GB" w:eastAsia="zh-CN"/>
    </w:rPr>
  </w:style>
  <w:style w:type="paragraph" w:customStyle="1" w:styleId="Normalbeforetable">
    <w:name w:val="Normal before table"/>
    <w:basedOn w:val="Normal"/>
    <w:rsid w:val="00D83B4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D83B4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60"/>
      <w:ind w:left="864" w:right="864"/>
      <w:jc w:val="center"/>
    </w:pPr>
    <w:rPr>
      <w:i/>
      <w:iCs/>
      <w:color w:val="404040"/>
      <w:sz w:val="24"/>
      <w:szCs w:val="2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D83B44"/>
    <w:rPr>
      <w:rFonts w:ascii="Times New Roman" w:hAnsi="Times New Roman"/>
      <w:i/>
      <w:iCs/>
      <w:color w:val="404040"/>
      <w:sz w:val="24"/>
      <w:szCs w:val="24"/>
      <w:lang w:eastAsia="ja-JP"/>
    </w:rPr>
  </w:style>
  <w:style w:type="character" w:customStyle="1" w:styleId="QuoteChar1">
    <w:name w:val="Quote Char1"/>
    <w:basedOn w:val="DefaultParagraphFont"/>
    <w:uiPriority w:val="29"/>
    <w:rsid w:val="00D83B44"/>
    <w:rPr>
      <w:rFonts w:ascii="Times New Roman" w:eastAsia="Times New Roman" w:hAnsi="Times New Roman" w:cs="Times New Roman"/>
      <w:i/>
      <w:iCs/>
      <w:color w:val="404040"/>
      <w:sz w:val="24"/>
      <w:szCs w:val="20"/>
    </w:rPr>
  </w:style>
  <w:style w:type="character" w:customStyle="1" w:styleId="QuoteChar2">
    <w:name w:val="Quote Char2"/>
    <w:basedOn w:val="DefaultParagraphFont"/>
    <w:uiPriority w:val="29"/>
    <w:rsid w:val="00D83B44"/>
    <w:rPr>
      <w:rFonts w:ascii="Times New Roman" w:hAnsi="Times New Roman"/>
      <w:i/>
      <w:iCs/>
      <w:color w:val="404040" w:themeColor="text1" w:themeTint="BF"/>
      <w:sz w:val="22"/>
      <w:lang w:val="ru-RU" w:eastAsia="en-US"/>
    </w:rPr>
  </w:style>
  <w:style w:type="paragraph" w:customStyle="1" w:styleId="Quote1">
    <w:name w:val="Quote1"/>
    <w:basedOn w:val="Normal"/>
    <w:next w:val="Normal"/>
    <w:uiPriority w:val="29"/>
    <w:rsid w:val="00D83B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="SimSun"/>
      <w:i/>
      <w:iCs/>
      <w:color w:val="404040"/>
      <w:sz w:val="24"/>
      <w:szCs w:val="24"/>
      <w:lang w:val="en-GB" w:eastAsia="ja-JP"/>
    </w:rPr>
  </w:style>
  <w:style w:type="paragraph" w:customStyle="1" w:styleId="Quote2">
    <w:name w:val="Quote2"/>
    <w:basedOn w:val="Normal"/>
    <w:next w:val="Normal"/>
    <w:uiPriority w:val="29"/>
    <w:qFormat/>
    <w:rsid w:val="00D83B4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60"/>
      <w:ind w:left="864" w:right="864"/>
      <w:jc w:val="center"/>
    </w:pPr>
    <w:rPr>
      <w:rFonts w:eastAsia="Calibri"/>
      <w:i/>
      <w:iCs/>
      <w:color w:val="404040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D83B44"/>
    <w:pPr>
      <w:keepNext/>
      <w:keepLines/>
      <w:tabs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83B44"/>
    <w:pPr>
      <w:keepNext/>
      <w:keepLines/>
      <w:tabs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="Calibri Light" w:hAnsi="Calibri Light" w:cs="Times New Roman"/>
      <w:b w:val="0"/>
      <w:color w:val="2F5496"/>
      <w:sz w:val="32"/>
      <w:szCs w:val="32"/>
    </w:rPr>
  </w:style>
  <w:style w:type="paragraph" w:customStyle="1" w:styleId="ApptoAnnex">
    <w:name w:val="App_to_Annex"/>
    <w:basedOn w:val="AppendixNo"/>
    <w:qFormat/>
    <w:rsid w:val="008A3083"/>
    <w:pPr>
      <w:overflowPunct/>
      <w:autoSpaceDE/>
      <w:autoSpaceDN/>
      <w:adjustRightInd/>
      <w:textAlignment w:val="auto"/>
    </w:pPr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net/itu-t/lists/rgmdetails.aspx?id=9628&amp;Group=20" TargetMode="External"/><Relationship Id="rId671" Type="http://schemas.openxmlformats.org/officeDocument/2006/relationships/hyperlink" Target="https://www.itu.int/en/ITU-T/ssc/united/Pages/default.aspx" TargetMode="External"/><Relationship Id="rId769" Type="http://schemas.openxmlformats.org/officeDocument/2006/relationships/hyperlink" Target="http://handle.itu.int/11.1002/1000/13502" TargetMode="External"/><Relationship Id="rId21" Type="http://schemas.openxmlformats.org/officeDocument/2006/relationships/hyperlink" Target="https://www.itu.int/md/meetingdoc.asp?lang=en&amp;parent=T17-SG20-R-0015" TargetMode="External"/><Relationship Id="rId324" Type="http://schemas.openxmlformats.org/officeDocument/2006/relationships/hyperlink" Target="http://www.itu.int/net/itu-t/lists/rgmdetails.aspx?id=12611&amp;Group=20" TargetMode="External"/><Relationship Id="rId531" Type="http://schemas.openxmlformats.org/officeDocument/2006/relationships/hyperlink" Target="https://www.itu.int/md/meetingdoc.asp?lang=en&amp;parent=T17-SG20RG.EECAT-R-0004" TargetMode="External"/><Relationship Id="rId629" Type="http://schemas.openxmlformats.org/officeDocument/2006/relationships/hyperlink" Target="https://www.itu.int/en/publications/Documents/tsb/2021-U4SSC-City-Snapshot-Sande-Norway/index.html" TargetMode="External"/><Relationship Id="rId170" Type="http://schemas.openxmlformats.org/officeDocument/2006/relationships/hyperlink" Target="http://www.itu.int/net/itu-t/lists/rgmdetails.aspx?id=10208&amp;Group=20" TargetMode="External"/><Relationship Id="rId268" Type="http://schemas.openxmlformats.org/officeDocument/2006/relationships/hyperlink" Target="http://www.itu.int/net/itu-t/lists/rgmdetails.aspx?id=10316&amp;Group=20" TargetMode="External"/><Relationship Id="rId475" Type="http://schemas.openxmlformats.org/officeDocument/2006/relationships/hyperlink" Target="https://www.itu.int/en/ITU-T/webinars/20220203/Pages/default.aspx" TargetMode="External"/><Relationship Id="rId682" Type="http://schemas.openxmlformats.org/officeDocument/2006/relationships/hyperlink" Target="https://www.itu.int/en/publications/Documents/tsb/2019-U4SSC-Smart-Dubai-Rashid-City-Concierge/index.html" TargetMode="External"/><Relationship Id="rId32" Type="http://schemas.openxmlformats.org/officeDocument/2006/relationships/hyperlink" Target="http://www.itu.int/md/T17-SG20-170313-TD-GEN-0060" TargetMode="External"/><Relationship Id="rId128" Type="http://schemas.openxmlformats.org/officeDocument/2006/relationships/hyperlink" Target="http://www.itu.int/md/T17-SG20-191125-TD-GEN-1421" TargetMode="External"/><Relationship Id="rId335" Type="http://schemas.openxmlformats.org/officeDocument/2006/relationships/hyperlink" Target="https://www.itu.int/en/ITU-T/Workshops-and-Seminars/gsw/201804/Pages/Programme11.aspx" TargetMode="External"/><Relationship Id="rId542" Type="http://schemas.openxmlformats.org/officeDocument/2006/relationships/hyperlink" Target="https://www.itu.int/md/meetingdoc.asp?lang=en&amp;parent=T17-SG20RG.ARB-R-0001" TargetMode="External"/><Relationship Id="rId181" Type="http://schemas.openxmlformats.org/officeDocument/2006/relationships/hyperlink" Target="http://www.itu.int/net/itu-t/lists/rgmdetails.aspx?id=10114&amp;Group=20" TargetMode="External"/><Relationship Id="rId402" Type="http://schemas.openxmlformats.org/officeDocument/2006/relationships/hyperlink" Target="http://www.itu.int/itu-t/workprog/wp_item.aspx?isn=14962" TargetMode="External"/><Relationship Id="rId279" Type="http://schemas.openxmlformats.org/officeDocument/2006/relationships/hyperlink" Target="http://www.itu.int/md/T17-SG20-200706-TD-GEN-1764" TargetMode="External"/><Relationship Id="rId486" Type="http://schemas.openxmlformats.org/officeDocument/2006/relationships/hyperlink" Target="http://www.itu.int/itu-t/workprog/wp_item.aspx?isn=13678" TargetMode="External"/><Relationship Id="rId693" Type="http://schemas.openxmlformats.org/officeDocument/2006/relationships/hyperlink" Target="https://www.itu.int/en/publications/Documents/tsb/2020-U4SSC-Case-study-Circularity-to-promote-local-businesses-and-digitization/index.html" TargetMode="External"/><Relationship Id="rId707" Type="http://schemas.openxmlformats.org/officeDocument/2006/relationships/hyperlink" Target="http://handle.itu.int/11.1002/1000/13265" TargetMode="External"/><Relationship Id="rId43" Type="http://schemas.openxmlformats.org/officeDocument/2006/relationships/hyperlink" Target="http://www.itu.int/net/itu-t/lists/rgmdetails.aspx?id=6881&amp;Group=20" TargetMode="External"/><Relationship Id="rId139" Type="http://schemas.openxmlformats.org/officeDocument/2006/relationships/hyperlink" Target="http://www.itu.int/net/itu-t/lists/rgmdetails.aspx?id=10035&amp;Group=20" TargetMode="External"/><Relationship Id="rId346" Type="http://schemas.openxmlformats.org/officeDocument/2006/relationships/hyperlink" Target="http://www.itu.int/itu-t/workprog/wp_item.aspx?isn=13660" TargetMode="External"/><Relationship Id="rId553" Type="http://schemas.openxmlformats.org/officeDocument/2006/relationships/hyperlink" Target="https://extranet.itu.int/sites/itu-t/focusgroups/dpm/Output/DPM-O-165-R1.docx?d=wd4dc006fc3024d6cb8988d5759b15932" TargetMode="External"/><Relationship Id="rId760" Type="http://schemas.openxmlformats.org/officeDocument/2006/relationships/hyperlink" Target="http://www.itu.int/itu-t/workprog/wp_item.aspx?isn=14332" TargetMode="External"/><Relationship Id="rId192" Type="http://schemas.openxmlformats.org/officeDocument/2006/relationships/hyperlink" Target="http://www.itu.int/net/itu-t/lists/rgmdetails.aspx?id=10268&amp;Group=20" TargetMode="External"/><Relationship Id="rId206" Type="http://schemas.openxmlformats.org/officeDocument/2006/relationships/hyperlink" Target="http://www.itu.int/net/itu-t/lists/rgmdetails.aspx?id=10175&amp;Group=20" TargetMode="External"/><Relationship Id="rId413" Type="http://schemas.openxmlformats.org/officeDocument/2006/relationships/hyperlink" Target="http://www.itu.int/itu-t/workprog/wp_item.aspx?isn=13691" TargetMode="External"/><Relationship Id="rId497" Type="http://schemas.openxmlformats.org/officeDocument/2006/relationships/hyperlink" Target="http://www.itu.int/itu-t/workprog/wp_item.aspx?isn=14949" TargetMode="External"/><Relationship Id="rId620" Type="http://schemas.openxmlformats.org/officeDocument/2006/relationships/hyperlink" Target="https://www.itu.int/en/publications/Documents/tsb/2021-U4SSC-City-Snapshot-Aure-Norway/index.html" TargetMode="External"/><Relationship Id="rId718" Type="http://schemas.openxmlformats.org/officeDocument/2006/relationships/hyperlink" Target="http://handle.itu.int/11.1002/1000/13388" TargetMode="External"/><Relationship Id="rId357" Type="http://schemas.openxmlformats.org/officeDocument/2006/relationships/hyperlink" Target="http://www.itu.int/itu-t/workprog/wp_item.aspx?isn=14499" TargetMode="External"/><Relationship Id="rId54" Type="http://schemas.openxmlformats.org/officeDocument/2006/relationships/hyperlink" Target="http://www.itu.int/md/T17-SG20-170904-TD-GEN-0345" TargetMode="External"/><Relationship Id="rId96" Type="http://schemas.openxmlformats.org/officeDocument/2006/relationships/hyperlink" Target="http://www.itu.int/md/T17-SG20-181203-TD-GEN-0928" TargetMode="External"/><Relationship Id="rId161" Type="http://schemas.openxmlformats.org/officeDocument/2006/relationships/hyperlink" Target="http://www.itu.int/net/itu-t/lists/rgmdetails.aspx?id=10227&amp;Group=20" TargetMode="External"/><Relationship Id="rId217" Type="http://schemas.openxmlformats.org/officeDocument/2006/relationships/hyperlink" Target="http://www.itu.int/net/itu-t/lists/rgmdetails.aspx?id=10212&amp;Group=20" TargetMode="External"/><Relationship Id="rId399" Type="http://schemas.openxmlformats.org/officeDocument/2006/relationships/hyperlink" Target="http://www.itu.int/itu-t/workprog/wp_item.aspx?isn=13676" TargetMode="External"/><Relationship Id="rId564" Type="http://schemas.openxmlformats.org/officeDocument/2006/relationships/hyperlink" Target="https://www.itu.int/pub/publications.aspx?lang=en&amp;parent=T-FG-DPM-2019-0.1" TargetMode="External"/><Relationship Id="rId771" Type="http://schemas.openxmlformats.org/officeDocument/2006/relationships/hyperlink" Target="http://handle.itu.int/11.1002/1000/13504" TargetMode="External"/><Relationship Id="rId827" Type="http://schemas.openxmlformats.org/officeDocument/2006/relationships/footer" Target="footer1.xml"/><Relationship Id="rId259" Type="http://schemas.openxmlformats.org/officeDocument/2006/relationships/hyperlink" Target="http://www.itu.int/md/T17-SG20-200706-TD-GEN-1764" TargetMode="External"/><Relationship Id="rId424" Type="http://schemas.openxmlformats.org/officeDocument/2006/relationships/hyperlink" Target="https://www.itu.int/en/ITU-T/Workshops-and-Seminars/gsw/201704/Pages/programme-20170404pm.aspx" TargetMode="External"/><Relationship Id="rId466" Type="http://schemas.openxmlformats.org/officeDocument/2006/relationships/hyperlink" Target="https://www.itu.int/en/ITU-T/webinars/20210920/Pages/default.aspx" TargetMode="External"/><Relationship Id="rId631" Type="http://schemas.openxmlformats.org/officeDocument/2006/relationships/hyperlink" Target="https://www.itu.int/en/publications/Documents/tsb/2021-U4SSC-City-Snapshot-Stranda-Norway/index.html" TargetMode="External"/><Relationship Id="rId673" Type="http://schemas.openxmlformats.org/officeDocument/2006/relationships/hyperlink" Target="https://www.itu.int/en/publications/Documents/tsb/2017-U4SSC-Implementing-sustainable-devt/index.html" TargetMode="External"/><Relationship Id="rId729" Type="http://schemas.openxmlformats.org/officeDocument/2006/relationships/hyperlink" Target="http://www.itu.int/itu-t/workprog/wp_item.aspx?isn=14106" TargetMode="External"/><Relationship Id="rId23" Type="http://schemas.openxmlformats.org/officeDocument/2006/relationships/hyperlink" Target="https://www.itu.int/md/meetingdoc.asp?lang=en&amp;parent=T17-SG20-R-0019" TargetMode="External"/><Relationship Id="rId119" Type="http://schemas.openxmlformats.org/officeDocument/2006/relationships/hyperlink" Target="http://www.itu.int/net/itu-t/lists/rgmdetails.aspx?id=9629&amp;Group=20" TargetMode="External"/><Relationship Id="rId270" Type="http://schemas.openxmlformats.org/officeDocument/2006/relationships/hyperlink" Target="http://www.itu.int/net/itu-t/lists/rgmdetails.aspx?id=10317&amp;Group=20" TargetMode="External"/><Relationship Id="rId326" Type="http://schemas.openxmlformats.org/officeDocument/2006/relationships/hyperlink" Target="http://www.itu.int/net/itu-t/lists/rgmdetails.aspx?id=12613&amp;Group=20" TargetMode="External"/><Relationship Id="rId533" Type="http://schemas.openxmlformats.org/officeDocument/2006/relationships/hyperlink" Target="https://www.itu.int/en/ITU-T/studygroups/2017-2020/20/sg20rgeecat/Pages/default.aspx" TargetMode="External"/><Relationship Id="rId65" Type="http://schemas.openxmlformats.org/officeDocument/2006/relationships/hyperlink" Target="http://www.itu.int/net/itu-t/lists/rgmdetails.aspx?id=9059&amp;Group=20" TargetMode="External"/><Relationship Id="rId130" Type="http://schemas.openxmlformats.org/officeDocument/2006/relationships/hyperlink" Target="http://www.itu.int/md/T17-SG20-191125-TD-GEN-1432" TargetMode="External"/><Relationship Id="rId368" Type="http://schemas.openxmlformats.org/officeDocument/2006/relationships/hyperlink" Target="http://www.itu.int/itu-t/workprog/wp_item.aspx?isn=13654" TargetMode="External"/><Relationship Id="rId575" Type="http://schemas.openxmlformats.org/officeDocument/2006/relationships/hyperlink" Target="https://www.itu.int/pub/publications.aspx?lang=en&amp;parent=T-FG-DPM-2019-4.1" TargetMode="External"/><Relationship Id="rId740" Type="http://schemas.openxmlformats.org/officeDocument/2006/relationships/hyperlink" Target="http://handle.itu.int/11.1002/1000/13389" TargetMode="External"/><Relationship Id="rId782" Type="http://schemas.openxmlformats.org/officeDocument/2006/relationships/hyperlink" Target="http://handle.itu.int/11.1002/1000/13862" TargetMode="External"/><Relationship Id="rId172" Type="http://schemas.openxmlformats.org/officeDocument/2006/relationships/hyperlink" Target="http://www.itu.int/net/itu-t/lists/rgmdetails.aspx?id=10168&amp;Group=20" TargetMode="External"/><Relationship Id="rId228" Type="http://schemas.openxmlformats.org/officeDocument/2006/relationships/hyperlink" Target="http://www.itu.int/net/itu-t/lists/rgmdetails.aspx?id=10195&amp;Group=20" TargetMode="External"/><Relationship Id="rId435" Type="http://schemas.openxmlformats.org/officeDocument/2006/relationships/hyperlink" Target="https://www.itu.int/en/ITU-D/Regional-Presence/CIS/Pages/EVENTS/2019/02_Minsk/02_Minsk.aspx" TargetMode="External"/><Relationship Id="rId477" Type="http://schemas.openxmlformats.org/officeDocument/2006/relationships/hyperlink" Target="http://www.itu.int/itu-t/workprog/wp_item.aspx?isn=14098" TargetMode="External"/><Relationship Id="rId600" Type="http://schemas.openxmlformats.org/officeDocument/2006/relationships/hyperlink" Target="https://www.itu.int/en/ITU-T/ssc/united/Documents/U4SSC-Snapshots/City_Snapshot_Moscow_Russia.pdf" TargetMode="External"/><Relationship Id="rId642" Type="http://schemas.openxmlformats.org/officeDocument/2006/relationships/hyperlink" Target="https://www.itu.int/en/publications/Documents/tsb/2021-U4SSC-City-Snapshot-Larvik-Norway/index.html" TargetMode="External"/><Relationship Id="rId684" Type="http://schemas.openxmlformats.org/officeDocument/2006/relationships/hyperlink" Target="https://www.itu.int/en/publications/Documents/tsb/2019-U4SSC-Unlocking-the-potential-of-trust-based-AI-for-city-science-and-smarter-cities/index.html" TargetMode="External"/><Relationship Id="rId281" Type="http://schemas.openxmlformats.org/officeDocument/2006/relationships/hyperlink" Target="http://www.itu.int/md/T17-SG20-200706-TD-GEN-1764" TargetMode="External"/><Relationship Id="rId337" Type="http://schemas.openxmlformats.org/officeDocument/2006/relationships/hyperlink" Target="https://iotweek.org/iot-week-bilbao/" TargetMode="External"/><Relationship Id="rId502" Type="http://schemas.openxmlformats.org/officeDocument/2006/relationships/hyperlink" Target="http://www.itu.int/itu-t/workprog/wp_item.aspx?isn=13668" TargetMode="External"/><Relationship Id="rId34" Type="http://schemas.openxmlformats.org/officeDocument/2006/relationships/hyperlink" Target="http://www.itu.int/md/T17-SG20-170313-TD-GEN-0115" TargetMode="External"/><Relationship Id="rId76" Type="http://schemas.openxmlformats.org/officeDocument/2006/relationships/hyperlink" Target="http://www.itu.int/md/T17-SG20-180506-TD-GEN-0744" TargetMode="External"/><Relationship Id="rId141" Type="http://schemas.openxmlformats.org/officeDocument/2006/relationships/hyperlink" Target="http://www.itu.int/net/itu-t/lists/rgmdetails.aspx?id=10034&amp;Group=20" TargetMode="External"/><Relationship Id="rId379" Type="http://schemas.openxmlformats.org/officeDocument/2006/relationships/hyperlink" Target="http://www.itu.int/itu-t/workprog/wp_item.aspx?isn=14332" TargetMode="External"/><Relationship Id="rId544" Type="http://schemas.openxmlformats.org/officeDocument/2006/relationships/hyperlink" Target="https://www.itu.int/md/meetingdoc.asp?lang=en&amp;parent=T17-SG20RG.ARB-R-0003" TargetMode="External"/><Relationship Id="rId586" Type="http://schemas.openxmlformats.org/officeDocument/2006/relationships/hyperlink" Target="https://www.itu.int/md/meetingdoc.asp?lang=en&amp;parent=T17-SG20-191125-TD-GEN-1567" TargetMode="External"/><Relationship Id="rId751" Type="http://schemas.openxmlformats.org/officeDocument/2006/relationships/hyperlink" Target="http://handle.itu.int/11.1002/1000/14169" TargetMode="External"/><Relationship Id="rId793" Type="http://schemas.openxmlformats.org/officeDocument/2006/relationships/hyperlink" Target="http://www.itu.int/itu-t/workprog/wp_item.aspx?isn=13702" TargetMode="External"/><Relationship Id="rId807" Type="http://schemas.openxmlformats.org/officeDocument/2006/relationships/hyperlink" Target="http://handle.itu.int/11.1002/1000/13867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://www.itu.int/net/itu-t/lists/rgmdetails.aspx?id=10245&amp;Group=20" TargetMode="External"/><Relationship Id="rId239" Type="http://schemas.openxmlformats.org/officeDocument/2006/relationships/hyperlink" Target="http://www.itu.int/net/itu-t/lists/rgmdetails.aspx?id=10241&amp;Group=20" TargetMode="External"/><Relationship Id="rId390" Type="http://schemas.openxmlformats.org/officeDocument/2006/relationships/hyperlink" Target="http://www.itu.int/itu-t/workprog/wp_item.aspx?isn=14326" TargetMode="External"/><Relationship Id="rId404" Type="http://schemas.openxmlformats.org/officeDocument/2006/relationships/hyperlink" Target="http://www.itu.int/itu-t/workprog/wp_item.aspx?isn=13701" TargetMode="External"/><Relationship Id="rId446" Type="http://schemas.openxmlformats.org/officeDocument/2006/relationships/hyperlink" Target="https://www.itu.int/en/ITU-T/Workshops-and-Seminars/gsw/201910/Pages/programme-07.aspx" TargetMode="External"/><Relationship Id="rId611" Type="http://schemas.openxmlformats.org/officeDocument/2006/relationships/hyperlink" Target="https://www.itu.int/en/publications/Documents/tsb/2020-U4SSC-City-Snapshot-Baerum-Norway/index.html" TargetMode="External"/><Relationship Id="rId653" Type="http://schemas.openxmlformats.org/officeDocument/2006/relationships/hyperlink" Target="https://www.itu.int/en/publications/Documents/tsb/2020-U4SSC-Verification-Report-Karmoy-Norway/index.html" TargetMode="External"/><Relationship Id="rId250" Type="http://schemas.openxmlformats.org/officeDocument/2006/relationships/hyperlink" Target="http://www.itu.int/net/itu-t/lists/rgmdetails.aspx?id=10340&amp;Group=20" TargetMode="External"/><Relationship Id="rId292" Type="http://schemas.openxmlformats.org/officeDocument/2006/relationships/hyperlink" Target="http://www.itu.int/net/itu-t/lists/rgmdetails.aspx?id=10328&amp;Group=20" TargetMode="External"/><Relationship Id="rId306" Type="http://schemas.openxmlformats.org/officeDocument/2006/relationships/hyperlink" Target="http://www.itu.int/net/itu-t/lists/rgmdetails.aspx?id=11542&amp;Group=20" TargetMode="External"/><Relationship Id="rId488" Type="http://schemas.openxmlformats.org/officeDocument/2006/relationships/hyperlink" Target="https://www.itu.int/itu-t/workprog/wp_item.aspx?isn=14652" TargetMode="External"/><Relationship Id="rId695" Type="http://schemas.openxmlformats.org/officeDocument/2006/relationships/hyperlink" Target="https://www.itu.int/en/publications/Documents/tsb/2020-U4SSC-Blockchain-for-smart-sustainable-cities/index.html" TargetMode="External"/><Relationship Id="rId709" Type="http://schemas.openxmlformats.org/officeDocument/2006/relationships/hyperlink" Target="http://handle.itu.int/11.1002/1000/13385" TargetMode="External"/><Relationship Id="rId45" Type="http://schemas.openxmlformats.org/officeDocument/2006/relationships/hyperlink" Target="http://www.itu.int/net/itu-t/lists/rgmdetails.aspx?id=8922&amp;Group=20" TargetMode="External"/><Relationship Id="rId87" Type="http://schemas.openxmlformats.org/officeDocument/2006/relationships/hyperlink" Target="http://www.itu.int/net/itu-t/lists/rgmdetails.aspx?id=9318&amp;Group=20" TargetMode="External"/><Relationship Id="rId110" Type="http://schemas.openxmlformats.org/officeDocument/2006/relationships/hyperlink" Target="http://www.itu.int/md/T17-SG20-190409-TD-GEN-1186" TargetMode="External"/><Relationship Id="rId348" Type="http://schemas.openxmlformats.org/officeDocument/2006/relationships/hyperlink" Target="http://www.itu.int/itu-t/workprog/wp_item.aspx?isn=14105" TargetMode="External"/><Relationship Id="rId513" Type="http://schemas.openxmlformats.org/officeDocument/2006/relationships/hyperlink" Target="http://www.itu.int/itu-t/workprog/wp_item.aspx?isn=13702" TargetMode="External"/><Relationship Id="rId555" Type="http://schemas.openxmlformats.org/officeDocument/2006/relationships/hyperlink" Target="https://www.itu.int/en/ITU-T/Workshops-and-Seminars/20180219/Pages/default.aspx" TargetMode="External"/><Relationship Id="rId597" Type="http://schemas.openxmlformats.org/officeDocument/2006/relationships/hyperlink" Target="https://www.itu.int/en/publications/Documents/tsb/2016-DubaiCase/index.html" TargetMode="External"/><Relationship Id="rId720" Type="http://schemas.openxmlformats.org/officeDocument/2006/relationships/hyperlink" Target="http://handle.itu.int/11.1002/1000/13857" TargetMode="External"/><Relationship Id="rId762" Type="http://schemas.openxmlformats.org/officeDocument/2006/relationships/hyperlink" Target="http://www.itu.int/itu-t/workprog/wp_item.aspx?isn=13709" TargetMode="External"/><Relationship Id="rId818" Type="http://schemas.openxmlformats.org/officeDocument/2006/relationships/hyperlink" Target="http://www.itu.int/itu-t/workprog/wp_item.aspx?isn=14309" TargetMode="External"/><Relationship Id="rId152" Type="http://schemas.openxmlformats.org/officeDocument/2006/relationships/hyperlink" Target="http://www.itu.int/net/itu-t/lists/rgmdetails.aspx?id=10126&amp;Group=20" TargetMode="External"/><Relationship Id="rId194" Type="http://schemas.openxmlformats.org/officeDocument/2006/relationships/hyperlink" Target="http://www.itu.int/net/itu-t/lists/rgmdetails.aspx?id=10270&amp;Group=20" TargetMode="External"/><Relationship Id="rId208" Type="http://schemas.openxmlformats.org/officeDocument/2006/relationships/hyperlink" Target="http://www.itu.int/net/itu-t/lists/rgmdetails.aspx?id=10177&amp;Group=20" TargetMode="External"/><Relationship Id="rId415" Type="http://schemas.openxmlformats.org/officeDocument/2006/relationships/hyperlink" Target="http://www.itu.int/itu-t/workprog/wp_item.aspx?isn=16404" TargetMode="External"/><Relationship Id="rId457" Type="http://schemas.openxmlformats.org/officeDocument/2006/relationships/hyperlink" Target="https://www.itu.int/en/ITU-T/climatechange/Pages/202012.aspx" TargetMode="External"/><Relationship Id="rId622" Type="http://schemas.openxmlformats.org/officeDocument/2006/relationships/hyperlink" Target="https://www.itu.int/en/publications/Documents/tsb/2021-U4SSC-City-Snapshot-Fjord-Norway/index.html" TargetMode="External"/><Relationship Id="rId261" Type="http://schemas.openxmlformats.org/officeDocument/2006/relationships/hyperlink" Target="http://www.itu.int/md/T17-SG20-200706-TD-GEN-1764" TargetMode="External"/><Relationship Id="rId499" Type="http://schemas.openxmlformats.org/officeDocument/2006/relationships/hyperlink" Target="http://www.itu.int/itu-t/workprog/wp_item.aspx?isn=16686" TargetMode="External"/><Relationship Id="rId664" Type="http://schemas.openxmlformats.org/officeDocument/2006/relationships/hyperlink" Target="https://www.itu.int/en/publications/Documents/tsb/2021-U4SSC-Verification-Report-Daegu-Republic-of-Korea/index.html" TargetMode="External"/><Relationship Id="rId14" Type="http://schemas.openxmlformats.org/officeDocument/2006/relationships/hyperlink" Target="https://www.itu.int/md/meetingdoc.asp?lang=en&amp;parent=T17-SG20-R-0003" TargetMode="External"/><Relationship Id="rId56" Type="http://schemas.openxmlformats.org/officeDocument/2006/relationships/hyperlink" Target="http://www.itu.int/md/T17-SG20-170904-TD-GEN-0303" TargetMode="External"/><Relationship Id="rId317" Type="http://schemas.openxmlformats.org/officeDocument/2006/relationships/hyperlink" Target="https://www.itu.int/md/T17-SG20-210517-TD-GEN-2118" TargetMode="External"/><Relationship Id="rId359" Type="http://schemas.openxmlformats.org/officeDocument/2006/relationships/hyperlink" Target="http://www.itu.int/itu-t/workprog/wp_item.aspx?isn=14106" TargetMode="External"/><Relationship Id="rId524" Type="http://schemas.openxmlformats.org/officeDocument/2006/relationships/hyperlink" Target="https://www.itu.int/ifa/t/sftp/jcaiot/2104/Out/jca-iotscc-o-063_draft_report_April_2021.docx" TargetMode="External"/><Relationship Id="rId566" Type="http://schemas.openxmlformats.org/officeDocument/2006/relationships/hyperlink" Target="https://www.itu.int/pub/publications.aspx?lang=en&amp;parent=T-FG-DPM-2019-1.1" TargetMode="External"/><Relationship Id="rId731" Type="http://schemas.openxmlformats.org/officeDocument/2006/relationships/hyperlink" Target="https://www.itu.int/ITU-T/workprog/wp_search.aspx?isn_task=16654" TargetMode="External"/><Relationship Id="rId773" Type="http://schemas.openxmlformats.org/officeDocument/2006/relationships/hyperlink" Target="http://handle.itu.int/11.1002/1000/13506" TargetMode="External"/><Relationship Id="rId98" Type="http://schemas.openxmlformats.org/officeDocument/2006/relationships/hyperlink" Target="http://www.itu.int/md/T17-SG20-181203-TD-GEN-0994" TargetMode="External"/><Relationship Id="rId121" Type="http://schemas.openxmlformats.org/officeDocument/2006/relationships/hyperlink" Target="http://www.itu.int/net/itu-t/lists/rgmdetails.aspx?id=9630&amp;Group=20" TargetMode="External"/><Relationship Id="rId163" Type="http://schemas.openxmlformats.org/officeDocument/2006/relationships/hyperlink" Target="http://www.itu.int/net/itu-t/lists/rgmdetails.aspx?id=10229&amp;Group=20" TargetMode="External"/><Relationship Id="rId219" Type="http://schemas.openxmlformats.org/officeDocument/2006/relationships/hyperlink" Target="http://www.itu.int/net/itu-t/lists/rgmdetails.aspx?id=10214&amp;Group=20" TargetMode="External"/><Relationship Id="rId370" Type="http://schemas.openxmlformats.org/officeDocument/2006/relationships/hyperlink" Target="https://www.itu.int/itu-t/workprog/wp_item.aspx?isn=14966" TargetMode="External"/><Relationship Id="rId426" Type="http://schemas.openxmlformats.org/officeDocument/2006/relationships/hyperlink" Target="https://www.itu.int/en/ITU-T/Workshops-and-Seminars/20170601/Pages/default.aspx" TargetMode="External"/><Relationship Id="rId633" Type="http://schemas.openxmlformats.org/officeDocument/2006/relationships/hyperlink" Target="https://www.itu.int/en/publications/Documents/tsb/2021-U4SSC-City-Snapshot-Surnadal-Norway/index.html" TargetMode="External"/><Relationship Id="rId829" Type="http://schemas.openxmlformats.org/officeDocument/2006/relationships/fontTable" Target="fontTable.xml"/><Relationship Id="rId230" Type="http://schemas.openxmlformats.org/officeDocument/2006/relationships/hyperlink" Target="http://www.itu.int/net/itu-t/lists/rgmdetails.aspx?id=10260&amp;Group=20" TargetMode="External"/><Relationship Id="rId468" Type="http://schemas.openxmlformats.org/officeDocument/2006/relationships/hyperlink" Target="https://www.itu.int/net4/wsis/forum/2022/Agenda/Session/109" TargetMode="External"/><Relationship Id="rId675" Type="http://schemas.openxmlformats.org/officeDocument/2006/relationships/hyperlink" Target="https://www.itu.int/en/publications/Documents/tsb/2017-U4SSC-Deliverable-Connecting-Cities/index.html" TargetMode="External"/><Relationship Id="rId25" Type="http://schemas.openxmlformats.org/officeDocument/2006/relationships/hyperlink" Target="http://www.itu.int/net/itu-t/lists/rgmdetails.aspx?id=4657&amp;Group=20" TargetMode="External"/><Relationship Id="rId67" Type="http://schemas.openxmlformats.org/officeDocument/2006/relationships/hyperlink" Target="http://www.itu.int/net/itu-t/lists/rgmdetails.aspx?id=9060&amp;Group=20" TargetMode="External"/><Relationship Id="rId272" Type="http://schemas.openxmlformats.org/officeDocument/2006/relationships/hyperlink" Target="http://www.itu.int/net/itu-t/lists/rgmdetails.aspx?id=10318&amp;Group=20" TargetMode="External"/><Relationship Id="rId328" Type="http://schemas.openxmlformats.org/officeDocument/2006/relationships/hyperlink" Target="http://www.itu.int/net/itu-t/lists/rgmdetails.aspx?id=12617&amp;Group=20" TargetMode="External"/><Relationship Id="rId535" Type="http://schemas.openxmlformats.org/officeDocument/2006/relationships/hyperlink" Target="https://www.itu.int/md/meetingdoc.asp?lang=en&amp;parent=T17-SG020RG.LATAM-R-0002" TargetMode="External"/><Relationship Id="rId577" Type="http://schemas.openxmlformats.org/officeDocument/2006/relationships/hyperlink" Target="https://www.itu.int/pub/publications.aspx?lang=en&amp;parent=T-FG-DPM-2019-4.4" TargetMode="External"/><Relationship Id="rId700" Type="http://schemas.openxmlformats.org/officeDocument/2006/relationships/hyperlink" Target="https://www.itu.int/en/publications/Documents/tsb/2021-U4SSC-Smart-public-health-emergency-management-and-ICT-implementations/index.html" TargetMode="External"/><Relationship Id="rId742" Type="http://schemas.openxmlformats.org/officeDocument/2006/relationships/hyperlink" Target="http://handle.itu.int/11.1002/1000/13641" TargetMode="External"/><Relationship Id="rId132" Type="http://schemas.openxmlformats.org/officeDocument/2006/relationships/hyperlink" Target="http://www.itu.int/md/T17-SG20-191125-TD-GEN-1443" TargetMode="External"/><Relationship Id="rId174" Type="http://schemas.openxmlformats.org/officeDocument/2006/relationships/hyperlink" Target="http://www.itu.int/net/itu-t/lists/rgmdetails.aspx?id=10170&amp;Group=20" TargetMode="External"/><Relationship Id="rId381" Type="http://schemas.openxmlformats.org/officeDocument/2006/relationships/hyperlink" Target="http://www.itu.int/itu-t/workprog/wp_item.aspx?isn=14320" TargetMode="External"/><Relationship Id="rId602" Type="http://schemas.openxmlformats.org/officeDocument/2006/relationships/hyperlink" Target="https://www.itu.int/en/publications/Documents/tsb/2019-U4SSC-City-Snapshot-Pully-Switzerland/index.html" TargetMode="External"/><Relationship Id="rId784" Type="http://schemas.openxmlformats.org/officeDocument/2006/relationships/hyperlink" Target="http://www.itu.int/itu-t/workprog/wp_item.aspx?isn=15090" TargetMode="External"/><Relationship Id="rId241" Type="http://schemas.openxmlformats.org/officeDocument/2006/relationships/hyperlink" Target="http://www.itu.int/net/itu-t/lists/rgmdetails.aspx?id=10243&amp;Group=20" TargetMode="External"/><Relationship Id="rId437" Type="http://schemas.openxmlformats.org/officeDocument/2006/relationships/hyperlink" Target="https://www.itu.int/net4/wsis/forum/2019/Agenda/ViewSession/277" TargetMode="External"/><Relationship Id="rId479" Type="http://schemas.openxmlformats.org/officeDocument/2006/relationships/hyperlink" Target="http://www.itu.int/itu-t/workprog/wp_item.aspx?isn=13670" TargetMode="External"/><Relationship Id="rId644" Type="http://schemas.openxmlformats.org/officeDocument/2006/relationships/hyperlink" Target="https://www.itu.int/en/publications/Documents/tsb/2020-U4SSC-Verification-Report-Alesund-Norway/index.html" TargetMode="External"/><Relationship Id="rId686" Type="http://schemas.openxmlformats.org/officeDocument/2006/relationships/hyperlink" Target="https://www.itu.int/en/publications/Documents/tsb/2020-U4SSC-Case-study-Energy-efficiency-in-buildings/index.html" TargetMode="External"/><Relationship Id="rId36" Type="http://schemas.openxmlformats.org/officeDocument/2006/relationships/hyperlink" Target="http://www.itu.int/md/T17-SG20-170313-TD-GEN-0065" TargetMode="External"/><Relationship Id="rId283" Type="http://schemas.openxmlformats.org/officeDocument/2006/relationships/hyperlink" Target="http://www.itu.int/md/T17-SG20-200706-TD-GEN-1764" TargetMode="External"/><Relationship Id="rId339" Type="http://schemas.openxmlformats.org/officeDocument/2006/relationships/hyperlink" Target="https://www.itu.int/en/ITU-T/Workshops-and-Seminars/201901/Pages/default.aspx" TargetMode="External"/><Relationship Id="rId490" Type="http://schemas.openxmlformats.org/officeDocument/2006/relationships/hyperlink" Target="https://www.itu.int/itu-t/workprog/wp_item.aspx?isn=15094" TargetMode="External"/><Relationship Id="rId504" Type="http://schemas.openxmlformats.org/officeDocument/2006/relationships/hyperlink" Target="http://www.itu.int/itu-t/workprog/wp_item.aspx?isn=14498" TargetMode="External"/><Relationship Id="rId546" Type="http://schemas.openxmlformats.org/officeDocument/2006/relationships/hyperlink" Target="http://www.itu.int/en/ITU-T/focusgroups/dpm/Pages/default.aspx" TargetMode="External"/><Relationship Id="rId711" Type="http://schemas.openxmlformats.org/officeDocument/2006/relationships/hyperlink" Target="http://handle.itu.int/11.1002/1000/13496" TargetMode="External"/><Relationship Id="rId753" Type="http://schemas.openxmlformats.org/officeDocument/2006/relationships/hyperlink" Target="http://handle.itu.int/11.1002/1000/14171" TargetMode="External"/><Relationship Id="rId78" Type="http://schemas.openxmlformats.org/officeDocument/2006/relationships/hyperlink" Target="http://www.itu.int/md/T17-SG20-180506-TD-GEN-0752" TargetMode="External"/><Relationship Id="rId101" Type="http://schemas.openxmlformats.org/officeDocument/2006/relationships/hyperlink" Target="http://www.itu.int/net/itu-t/lists/rgmdetails.aspx?id=9459&amp;Group=20" TargetMode="External"/><Relationship Id="rId143" Type="http://schemas.openxmlformats.org/officeDocument/2006/relationships/hyperlink" Target="http://www.itu.int/net/itu-t/lists/rgmdetails.aspx?id=10033&amp;Group=20" TargetMode="External"/><Relationship Id="rId185" Type="http://schemas.openxmlformats.org/officeDocument/2006/relationships/hyperlink" Target="http://www.itu.int/net/itu-t/lists/rgmdetails.aspx?id=10247&amp;Group=20" TargetMode="External"/><Relationship Id="rId350" Type="http://schemas.openxmlformats.org/officeDocument/2006/relationships/hyperlink" Target="http://www.itu.int/itu-t/workprog/wp_item.aspx?isn=13667" TargetMode="External"/><Relationship Id="rId406" Type="http://schemas.openxmlformats.org/officeDocument/2006/relationships/hyperlink" Target="https://www.itu.int/ITU-T/recommendations/rec.aspx?rec=14424" TargetMode="External"/><Relationship Id="rId588" Type="http://schemas.openxmlformats.org/officeDocument/2006/relationships/hyperlink" Target="https://www.itu.int/md/meetingdoc.asp?lang=en&amp;parent=T17-SG20-191125-TD-GEN-1569" TargetMode="External"/><Relationship Id="rId795" Type="http://schemas.openxmlformats.org/officeDocument/2006/relationships/hyperlink" Target="http://www.itu.int/itu-t/workprog/wp_item.aspx?isn=16412" TargetMode="External"/><Relationship Id="rId809" Type="http://schemas.openxmlformats.org/officeDocument/2006/relationships/hyperlink" Target="http://handle.itu.int/11.1002/1000/14174" TargetMode="External"/><Relationship Id="rId9" Type="http://schemas.openxmlformats.org/officeDocument/2006/relationships/endnotes" Target="endnotes.xml"/><Relationship Id="rId210" Type="http://schemas.openxmlformats.org/officeDocument/2006/relationships/hyperlink" Target="http://www.itu.int/net/itu-t/lists/rgmdetails.aspx?id=10179&amp;Group=20" TargetMode="External"/><Relationship Id="rId392" Type="http://schemas.openxmlformats.org/officeDocument/2006/relationships/hyperlink" Target="http://www.itu.int/itu-t/workprog/wp_item.aspx?isn=14306" TargetMode="External"/><Relationship Id="rId448" Type="http://schemas.openxmlformats.org/officeDocument/2006/relationships/hyperlink" Target="https://www.itu.int/en/ITU-T/Workshops-and-Seminars/gsw/201910/Pages/programme-08.aspx" TargetMode="External"/><Relationship Id="rId613" Type="http://schemas.openxmlformats.org/officeDocument/2006/relationships/hyperlink" Target="https://www.itu.int/en/publications/Documents/tsb/2020-U4SSC-City-Snapshot-Esperanza-Province-of-Santa-Fe-Argentina/index.html" TargetMode="External"/><Relationship Id="rId655" Type="http://schemas.openxmlformats.org/officeDocument/2006/relationships/hyperlink" Target="https://www.itu.int/en/publications/Documents/tsb/2020-U4SSC-Verification-Report-Bodo-Norway/index.html" TargetMode="External"/><Relationship Id="rId697" Type="http://schemas.openxmlformats.org/officeDocument/2006/relationships/hyperlink" Target="https://www.itu.int/en/publications/Documents/tsb/2021-A-U4SSC-deliverable-Guidelines-on-tools-and-mechanisms-to-finance-SSC-projects/index.html" TargetMode="External"/><Relationship Id="rId820" Type="http://schemas.openxmlformats.org/officeDocument/2006/relationships/hyperlink" Target="http://www.itu.int/itu-t/workprog/wp_item.aspx?isn=14311" TargetMode="External"/><Relationship Id="rId252" Type="http://schemas.openxmlformats.org/officeDocument/2006/relationships/hyperlink" Target="http://www.itu.int/net/itu-t/lists/rgmdetails.aspx?id=11461&amp;Group=20" TargetMode="External"/><Relationship Id="rId294" Type="http://schemas.openxmlformats.org/officeDocument/2006/relationships/hyperlink" Target="http://www.itu.int/net/itu-t/lists/rgmdetails.aspx?id=10329&amp;Group=20" TargetMode="External"/><Relationship Id="rId308" Type="http://schemas.openxmlformats.org/officeDocument/2006/relationships/hyperlink" Target="http://www.itu.int/net/itu-t/lists/rgmdetails.aspx?id=11796&amp;Group=20" TargetMode="External"/><Relationship Id="rId515" Type="http://schemas.openxmlformats.org/officeDocument/2006/relationships/hyperlink" Target="http://www.itu.int/itu-t/workprog/wp_item.aspx?isn=16412" TargetMode="External"/><Relationship Id="rId722" Type="http://schemas.openxmlformats.org/officeDocument/2006/relationships/hyperlink" Target="http://handle.itu.int/11.1002/1000/13859" TargetMode="External"/><Relationship Id="rId47" Type="http://schemas.openxmlformats.org/officeDocument/2006/relationships/hyperlink" Target="http://www.itu.int/net/itu-t/lists/rgmdetails.aspx?id=6886&amp;Group=20" TargetMode="External"/><Relationship Id="rId89" Type="http://schemas.openxmlformats.org/officeDocument/2006/relationships/hyperlink" Target="http://www.itu.int/net/itu-t/lists/rgmdetails.aspx?id=9319&amp;Group=20" TargetMode="External"/><Relationship Id="rId112" Type="http://schemas.openxmlformats.org/officeDocument/2006/relationships/hyperlink" Target="http://www.itu.int/md/T17-SG20-190409-TD-GEN-1202" TargetMode="External"/><Relationship Id="rId154" Type="http://schemas.openxmlformats.org/officeDocument/2006/relationships/hyperlink" Target="http://www.itu.int/net/itu-t/lists/rgmdetails.aspx?id=10128&amp;Group=20" TargetMode="External"/><Relationship Id="rId361" Type="http://schemas.openxmlformats.org/officeDocument/2006/relationships/hyperlink" Target="https://www.itu.int/ITU-T/workprog/wp_search.aspx?isn_task=16654" TargetMode="External"/><Relationship Id="rId557" Type="http://schemas.openxmlformats.org/officeDocument/2006/relationships/hyperlink" Target="https://www.itu.int/en/ITU-T/Workshops-and-Seminars/20180219/Pages/default.aspx" TargetMode="External"/><Relationship Id="rId599" Type="http://schemas.openxmlformats.org/officeDocument/2006/relationships/hyperlink" Target="https://www.itu.int/en/publications/Documents/tsb/2019-U4SSC-City-Snapshot-Bizerte-Tunisia/index.html" TargetMode="External"/><Relationship Id="rId764" Type="http://schemas.openxmlformats.org/officeDocument/2006/relationships/hyperlink" Target="http://www.itu.int/itu-t/workprog/wp_item.aspx?isn=17210" TargetMode="External"/><Relationship Id="rId196" Type="http://schemas.openxmlformats.org/officeDocument/2006/relationships/hyperlink" Target="http://www.itu.int/net/itu-t/lists/rgmdetails.aspx?id=10272&amp;Group=20" TargetMode="External"/><Relationship Id="rId417" Type="http://schemas.openxmlformats.org/officeDocument/2006/relationships/hyperlink" Target="https://www.itu.int/itu-t/workprog/wp_item.aspx?isn=14647" TargetMode="External"/><Relationship Id="rId459" Type="http://schemas.openxmlformats.org/officeDocument/2006/relationships/hyperlink" Target="https://www.itu.int/en/ITU-T/climatechange/Pages/20210422.aspx" TargetMode="External"/><Relationship Id="rId624" Type="http://schemas.openxmlformats.org/officeDocument/2006/relationships/hyperlink" Target="https://www.itu.int/en/publications/Documents/tsb/2021-U4SSC-City-Snapshot-Hareid-Norway/index.html" TargetMode="External"/><Relationship Id="rId666" Type="http://schemas.openxmlformats.org/officeDocument/2006/relationships/hyperlink" Target="https://www.itu.int/en/publications/Documents/tsb/2020-U4SSC-Factsheet-Bizerte-Tunisia/index.html" TargetMode="External"/><Relationship Id="rId831" Type="http://schemas.openxmlformats.org/officeDocument/2006/relationships/glossaryDocument" Target="glossary/document.xml"/><Relationship Id="rId16" Type="http://schemas.openxmlformats.org/officeDocument/2006/relationships/hyperlink" Target="https://www.itu.int/md/meetingdoc.asp?lang=en&amp;parent=T17-SG20-R-0006" TargetMode="External"/><Relationship Id="rId221" Type="http://schemas.openxmlformats.org/officeDocument/2006/relationships/hyperlink" Target="http://www.itu.int/net/itu-t/lists/rgmdetails.aspx?id=10216&amp;Group=20" TargetMode="External"/><Relationship Id="rId263" Type="http://schemas.openxmlformats.org/officeDocument/2006/relationships/hyperlink" Target="http://www.itu.int/md/T17-SG20-200706-TD-GEN-1764" TargetMode="External"/><Relationship Id="rId319" Type="http://schemas.openxmlformats.org/officeDocument/2006/relationships/hyperlink" Target="https://www.itu.int/md/T17-SG20-211011-TD-GEN-2311" TargetMode="External"/><Relationship Id="rId470" Type="http://schemas.openxmlformats.org/officeDocument/2006/relationships/hyperlink" Target="https://www.itu.int/en/ITU-T/webinars/20211102/Pages/default.aspx" TargetMode="External"/><Relationship Id="rId526" Type="http://schemas.openxmlformats.org/officeDocument/2006/relationships/hyperlink" Target="https://www.itu.int/ITU-T/recommendations/rec.aspx?rec=14176" TargetMode="External"/><Relationship Id="rId58" Type="http://schemas.openxmlformats.org/officeDocument/2006/relationships/hyperlink" Target="http://www.itu.int/md/T17-SG20-180124-TD-GEN-0567" TargetMode="External"/><Relationship Id="rId123" Type="http://schemas.openxmlformats.org/officeDocument/2006/relationships/hyperlink" Target="http://www.itu.int/net/itu-t/lists/rgmdetails.aspx?id=9631&amp;Group=20" TargetMode="External"/><Relationship Id="rId330" Type="http://schemas.openxmlformats.org/officeDocument/2006/relationships/hyperlink" Target="mailto:cg-aiot@lists.itu.int" TargetMode="External"/><Relationship Id="rId568" Type="http://schemas.openxmlformats.org/officeDocument/2006/relationships/hyperlink" Target="https://www.itu.int/pub/publications.aspx?lang=en&amp;parent=T-FG-DPM-2019-2.3" TargetMode="External"/><Relationship Id="rId733" Type="http://schemas.openxmlformats.org/officeDocument/2006/relationships/hyperlink" Target="http://handle.itu.int/11.1002/1000/13637" TargetMode="External"/><Relationship Id="rId775" Type="http://schemas.openxmlformats.org/officeDocument/2006/relationships/hyperlink" Target="http://handle.itu.int/11.1002/1000/13508" TargetMode="External"/><Relationship Id="rId165" Type="http://schemas.openxmlformats.org/officeDocument/2006/relationships/hyperlink" Target="http://www.itu.int/net/itu-t/lists/rgmdetails.aspx?id=10203&amp;Group=20" TargetMode="External"/><Relationship Id="rId372" Type="http://schemas.openxmlformats.org/officeDocument/2006/relationships/hyperlink" Target="http://www.itu.int/itu-t/workprog/wp_item.aspx?isn=14655" TargetMode="External"/><Relationship Id="rId428" Type="http://schemas.openxmlformats.org/officeDocument/2006/relationships/hyperlink" Target="https://www.itu.int/en/ITU-T/Workshops-and-Seminars/20180530/Pages/default.aspx" TargetMode="External"/><Relationship Id="rId635" Type="http://schemas.openxmlformats.org/officeDocument/2006/relationships/hyperlink" Target="https://www.itu.int/en/publications/Documents/tsb/2021-U4SSC-City-Snapshot-Tingvoll-Norway/index.html" TargetMode="External"/><Relationship Id="rId677" Type="http://schemas.openxmlformats.org/officeDocument/2006/relationships/hyperlink" Target="https://www.itu.int/en/publications/Documents/tsb/2019-U4SSC-Air-quality-management-in-Southern-California-USA/index.html" TargetMode="External"/><Relationship Id="rId800" Type="http://schemas.openxmlformats.org/officeDocument/2006/relationships/hyperlink" Target="http://www.itu.int/itu-t/workprog/wp_item.aspx?isn=14949" TargetMode="External"/><Relationship Id="rId232" Type="http://schemas.openxmlformats.org/officeDocument/2006/relationships/hyperlink" Target="http://www.itu.int/net/itu-t/lists/rgmdetails.aspx?id=10262&amp;Group=20" TargetMode="External"/><Relationship Id="rId274" Type="http://schemas.openxmlformats.org/officeDocument/2006/relationships/hyperlink" Target="http://www.itu.int/net/itu-t/lists/rgmdetails.aspx?id=10319&amp;Group=20" TargetMode="External"/><Relationship Id="rId481" Type="http://schemas.openxmlformats.org/officeDocument/2006/relationships/hyperlink" Target="http://www.itu.int/itu-t/workprog/wp_item.aspx?isn=13683" TargetMode="External"/><Relationship Id="rId702" Type="http://schemas.openxmlformats.org/officeDocument/2006/relationships/hyperlink" Target="https://www.itu.int/en/ITU-T/ssc/united/Pages/default.aspx" TargetMode="External"/><Relationship Id="rId27" Type="http://schemas.openxmlformats.org/officeDocument/2006/relationships/hyperlink" Target="http://www.itu.int/net/itu-t/lists/rgmdetails.aspx?id=4654&amp;Group=20" TargetMode="External"/><Relationship Id="rId69" Type="http://schemas.openxmlformats.org/officeDocument/2006/relationships/hyperlink" Target="http://www.itu.int/net/itu-t/lists/rgmdetails.aspx?id=9061&amp;Group=20" TargetMode="External"/><Relationship Id="rId134" Type="http://schemas.openxmlformats.org/officeDocument/2006/relationships/hyperlink" Target="http://www.itu.int/md/T17-SG20-200706-TD-GEN-1670" TargetMode="External"/><Relationship Id="rId537" Type="http://schemas.openxmlformats.org/officeDocument/2006/relationships/hyperlink" Target="https://www.itu.int/en/ITU-T/studygroups/2017-2020/20/sg20rglatam/Pages/default.aspx" TargetMode="External"/><Relationship Id="rId579" Type="http://schemas.openxmlformats.org/officeDocument/2006/relationships/hyperlink" Target="https://www.itu.int/md/meetingdoc.asp?lang=en&amp;parent=T17-SG20-191125-TD-GEN-1533" TargetMode="External"/><Relationship Id="rId744" Type="http://schemas.openxmlformats.org/officeDocument/2006/relationships/hyperlink" Target="http://handle.itu.int/11.1002/1000/13861" TargetMode="External"/><Relationship Id="rId786" Type="http://schemas.openxmlformats.org/officeDocument/2006/relationships/hyperlink" Target="http://www.itu.int/itu-t/workprog/wp_item.aspx?isn=16401" TargetMode="External"/><Relationship Id="rId80" Type="http://schemas.openxmlformats.org/officeDocument/2006/relationships/hyperlink" Target="http://www.itu.int/md/T17-SG20-181203-TD-GEN-0994" TargetMode="External"/><Relationship Id="rId176" Type="http://schemas.openxmlformats.org/officeDocument/2006/relationships/hyperlink" Target="http://www.itu.int/net/itu-t/lists/rgmdetails.aspx?id=10172&amp;Group=20" TargetMode="External"/><Relationship Id="rId341" Type="http://schemas.openxmlformats.org/officeDocument/2006/relationships/hyperlink" Target="https://www.itu.int/en/ITU-T/Workshops-and-Seminars/20190719/Pages/default.aspx" TargetMode="External"/><Relationship Id="rId383" Type="http://schemas.openxmlformats.org/officeDocument/2006/relationships/hyperlink" Target="http://www.itu.int/itu-t/workprog/wp_item.aspx?isn=14317" TargetMode="External"/><Relationship Id="rId439" Type="http://schemas.openxmlformats.org/officeDocument/2006/relationships/hyperlink" Target="https://www.itu.int/en/ITU-T/studygroups/2017-2020/20/sg20rgafr/201903/Pages/default.aspx" TargetMode="External"/><Relationship Id="rId590" Type="http://schemas.openxmlformats.org/officeDocument/2006/relationships/hyperlink" Target="https://www.itu.int/md/meetingdoc.asp?lang=en&amp;parent=T17-SG20-191125-TD-GEN-1571" TargetMode="External"/><Relationship Id="rId604" Type="http://schemas.openxmlformats.org/officeDocument/2006/relationships/hyperlink" Target="https://www.itu.int/en/publications/Documents/tsb/2020-U4SSC-City-Snapshot-Trondheim-Norway/index.html" TargetMode="External"/><Relationship Id="rId646" Type="http://schemas.openxmlformats.org/officeDocument/2006/relationships/hyperlink" Target="https://www.itu.int/en/publications/Documents/tsb/2020-U4SSC-Verification-Report-Krimpen-aan-den-IJssel-The-Netherlands/index.html" TargetMode="External"/><Relationship Id="rId811" Type="http://schemas.openxmlformats.org/officeDocument/2006/relationships/hyperlink" Target="http://handle.itu.int/11.1002/1000/14176" TargetMode="External"/><Relationship Id="rId201" Type="http://schemas.openxmlformats.org/officeDocument/2006/relationships/hyperlink" Target="http://www.itu.int/net/itu-t/lists/rgmdetails.aspx?id=10233&amp;Group=20" TargetMode="External"/><Relationship Id="rId243" Type="http://schemas.openxmlformats.org/officeDocument/2006/relationships/hyperlink" Target="http://www.itu.int/net/itu-t/lists/rgmdetails.aspx?id=10252&amp;Group=20" TargetMode="External"/><Relationship Id="rId285" Type="http://schemas.openxmlformats.org/officeDocument/2006/relationships/hyperlink" Target="http://www.itu.int/md/T17-SG20-200706-TD-GEN-1764" TargetMode="External"/><Relationship Id="rId450" Type="http://schemas.openxmlformats.org/officeDocument/2006/relationships/hyperlink" Target="https://www.itu.int/en/ITU-T/climatechange/Documents/World_Cities_Day_Session_on_SSC.pdf" TargetMode="External"/><Relationship Id="rId506" Type="http://schemas.openxmlformats.org/officeDocument/2006/relationships/hyperlink" Target="http://www.itu.int/itu-t/workprog/wp_item.aspx?isn=16392" TargetMode="External"/><Relationship Id="rId688" Type="http://schemas.openxmlformats.org/officeDocument/2006/relationships/hyperlink" Target="https://www.itu.int/en/publications/Documents/tsb/2020-U4SSC-Case-study-Affordable-housing-and-social-inclusion/index.html" TargetMode="External"/><Relationship Id="rId38" Type="http://schemas.openxmlformats.org/officeDocument/2006/relationships/hyperlink" Target="http://www.itu.int/md/T17-SG20-170313-TD-GEN-0055" TargetMode="External"/><Relationship Id="rId103" Type="http://schemas.openxmlformats.org/officeDocument/2006/relationships/hyperlink" Target="http://www.itu.int/net/itu-t/lists/rgmdetails.aspx?id=9526&amp;Group=20" TargetMode="External"/><Relationship Id="rId310" Type="http://schemas.openxmlformats.org/officeDocument/2006/relationships/hyperlink" Target="http://www.itu.int/net/itu-t/lists/rgmdetails.aspx?id=11794&amp;Group=20" TargetMode="External"/><Relationship Id="rId492" Type="http://schemas.openxmlformats.org/officeDocument/2006/relationships/hyperlink" Target="http://www.itu.int/itu-t/workprog/wp_item.aspx?isn=14100" TargetMode="External"/><Relationship Id="rId548" Type="http://schemas.openxmlformats.org/officeDocument/2006/relationships/hyperlink" Target="https://extranet.itu.int/sites/itu-t/focusgroups/dpm/Output/DPM-O-034R1.docx?Web=1" TargetMode="External"/><Relationship Id="rId713" Type="http://schemas.openxmlformats.org/officeDocument/2006/relationships/hyperlink" Target="http://handle.itu.int/11.1002/1000/13635" TargetMode="External"/><Relationship Id="rId755" Type="http://schemas.openxmlformats.org/officeDocument/2006/relationships/hyperlink" Target="http://www.itu.int/itu-t/workprog/wp_item.aspx?isn=14503" TargetMode="External"/><Relationship Id="rId797" Type="http://schemas.openxmlformats.org/officeDocument/2006/relationships/hyperlink" Target="http://handle.itu.int/11.1002/1000/13864" TargetMode="External"/><Relationship Id="rId91" Type="http://schemas.openxmlformats.org/officeDocument/2006/relationships/hyperlink" Target="http://www.itu.int/net/itu-t/lists/rgmdetails.aspx?id=9320&amp;Group=20" TargetMode="External"/><Relationship Id="rId145" Type="http://schemas.openxmlformats.org/officeDocument/2006/relationships/hyperlink" Target="http://www.itu.int/net/itu-t/lists/rgmdetails.aspx?id=10068&amp;Group=20" TargetMode="External"/><Relationship Id="rId187" Type="http://schemas.openxmlformats.org/officeDocument/2006/relationships/hyperlink" Target="http://www.itu.int/net/itu-t/lists/rgmdetails.aspx?id=10249&amp;Group=20" TargetMode="External"/><Relationship Id="rId352" Type="http://schemas.openxmlformats.org/officeDocument/2006/relationships/hyperlink" Target="http://www.itu.int/itu-t/workprog/wp_item.aspx?isn=16655" TargetMode="External"/><Relationship Id="rId394" Type="http://schemas.openxmlformats.org/officeDocument/2006/relationships/hyperlink" Target="http://www.itu.int/itu-t/workprog/wp_item.aspx?isn=14307" TargetMode="External"/><Relationship Id="rId408" Type="http://schemas.openxmlformats.org/officeDocument/2006/relationships/hyperlink" Target="http://www.itu.int/itu-t/workprog/wp_item.aspx?isn=16402" TargetMode="External"/><Relationship Id="rId615" Type="http://schemas.openxmlformats.org/officeDocument/2006/relationships/hyperlink" Target="https://www.itu.int/en/publications/Documents/tsb/2020-U4SSC-City-Snapshot-Gjovik-Norway/index.html" TargetMode="External"/><Relationship Id="rId822" Type="http://schemas.openxmlformats.org/officeDocument/2006/relationships/hyperlink" Target="http://www.itu.int/itu-t/workprog/wp_item.aspx?isn=14325" TargetMode="External"/><Relationship Id="rId212" Type="http://schemas.openxmlformats.org/officeDocument/2006/relationships/hyperlink" Target="http://www.itu.int/net/itu-t/lists/rgmdetails.aspx?id=10181&amp;Group=20" TargetMode="External"/><Relationship Id="rId254" Type="http://schemas.openxmlformats.org/officeDocument/2006/relationships/hyperlink" Target="http://www.itu.int/net/itu-t/lists/rgmdetails.aspx?id=10309&amp;Group=20" TargetMode="External"/><Relationship Id="rId657" Type="http://schemas.openxmlformats.org/officeDocument/2006/relationships/hyperlink" Target="https://www.itu.int/en/publications/Documents/tsb/2020-U4SSC-Verification-Report-Asker-Norway/index.html" TargetMode="External"/><Relationship Id="rId699" Type="http://schemas.openxmlformats.org/officeDocument/2006/relationships/hyperlink" Target="https://www.itu.int/en/publications/Documents/tsb/2021-U4SSC-Compendium-of-survey-results/index.html" TargetMode="External"/><Relationship Id="rId49" Type="http://schemas.openxmlformats.org/officeDocument/2006/relationships/hyperlink" Target="http://www.itu.int/net/itu-t/lists/rgmdetails.aspx?id=6887&amp;Group=20" TargetMode="External"/><Relationship Id="rId114" Type="http://schemas.openxmlformats.org/officeDocument/2006/relationships/hyperlink" Target="http://www.itu.int/md/T17-SG20-190409-TD-GEN-1209" TargetMode="External"/><Relationship Id="rId296" Type="http://schemas.openxmlformats.org/officeDocument/2006/relationships/hyperlink" Target="http://www.itu.int/net/itu-t/lists/rgmdetails.aspx?id=11520&amp;Group=20" TargetMode="External"/><Relationship Id="rId461" Type="http://schemas.openxmlformats.org/officeDocument/2006/relationships/hyperlink" Target="https://www.itu.int/en/ITU-T/webinars/20210908/Pages/default.aspx" TargetMode="External"/><Relationship Id="rId517" Type="http://schemas.openxmlformats.org/officeDocument/2006/relationships/hyperlink" Target="https://www.itu.int/ifa/t/sftp/jcaiot/1703/Out/jca-iot-o-050_draft_report_March_2017.docx" TargetMode="External"/><Relationship Id="rId559" Type="http://schemas.openxmlformats.org/officeDocument/2006/relationships/hyperlink" Target="https://www.itu.int/en/ITU-T/Workshops-and-Seminars/20180219/Pages/default.aspx" TargetMode="External"/><Relationship Id="rId724" Type="http://schemas.openxmlformats.org/officeDocument/2006/relationships/hyperlink" Target="http://handle.itu.int/11.1002/1000/13920" TargetMode="External"/><Relationship Id="rId766" Type="http://schemas.openxmlformats.org/officeDocument/2006/relationships/hyperlink" Target="http://handle.itu.int/11.1002/1000/13499" TargetMode="External"/><Relationship Id="rId60" Type="http://schemas.openxmlformats.org/officeDocument/2006/relationships/hyperlink" Target="http://www.itu.int/md/T17-SG20-180506-TD-GEN-0691" TargetMode="External"/><Relationship Id="rId156" Type="http://schemas.openxmlformats.org/officeDocument/2006/relationships/hyperlink" Target="http://www.itu.int/net/itu-t/lists/rgmdetails.aspx?id=10116&amp;Group=20" TargetMode="External"/><Relationship Id="rId198" Type="http://schemas.openxmlformats.org/officeDocument/2006/relationships/hyperlink" Target="http://www.itu.int/md/T17-SG20-200706-TD-GEN-1743" TargetMode="External"/><Relationship Id="rId321" Type="http://schemas.openxmlformats.org/officeDocument/2006/relationships/hyperlink" Target="https://www.itu.int/md/T17-SG20-211011-TD-GEN-2335" TargetMode="External"/><Relationship Id="rId363" Type="http://schemas.openxmlformats.org/officeDocument/2006/relationships/hyperlink" Target="http://www.itu.int/itu-t/workprog/wp_item.aspx?isn=13689" TargetMode="External"/><Relationship Id="rId419" Type="http://schemas.openxmlformats.org/officeDocument/2006/relationships/hyperlink" Target="http://www.itu.int/itu-t/workprog/wp_item.aspx?isn=14310" TargetMode="External"/><Relationship Id="rId570" Type="http://schemas.openxmlformats.org/officeDocument/2006/relationships/hyperlink" Target="https://www.itu.int/pub/publications.aspx?lang=en&amp;parent=T-FG-DPM-2019-3.3" TargetMode="External"/><Relationship Id="rId626" Type="http://schemas.openxmlformats.org/officeDocument/2006/relationships/hyperlink" Target="https://www.itu.int/en/publications/Documents/tsb/2021-U4SSC-City-Snapshot-Hustadvika-Norway/index.html" TargetMode="External"/><Relationship Id="rId223" Type="http://schemas.openxmlformats.org/officeDocument/2006/relationships/hyperlink" Target="http://www.itu.int/net/itu-t/lists/rgmdetails.aspx?id=10190&amp;Group=20" TargetMode="External"/><Relationship Id="rId430" Type="http://schemas.openxmlformats.org/officeDocument/2006/relationships/hyperlink" Target="https://www.itu.int/en/ITU-D/Regional-Presence/AsiaPacific/Pages/Events/2018/ssceg2018/home.aspx" TargetMode="External"/><Relationship Id="rId668" Type="http://schemas.openxmlformats.org/officeDocument/2006/relationships/hyperlink" Target="https://www.itu.int/en/publications/Documents/tsb/2020-U4SSC-Factsheet-Pully-Switzerland/index.html" TargetMode="External"/><Relationship Id="rId18" Type="http://schemas.openxmlformats.org/officeDocument/2006/relationships/hyperlink" Target="https://www.itu.int/md/meetingdoc.asp?lang=en&amp;parent=T17-SG20-R-0009" TargetMode="External"/><Relationship Id="rId265" Type="http://schemas.openxmlformats.org/officeDocument/2006/relationships/hyperlink" Target="http://www.itu.int/md/T17-SG20-200706-TD-GEN-1764" TargetMode="External"/><Relationship Id="rId472" Type="http://schemas.openxmlformats.org/officeDocument/2006/relationships/hyperlink" Target="https://www.itu.int/en/ITU-T/webinars/20211207/Pages/default.aspx" TargetMode="External"/><Relationship Id="rId528" Type="http://schemas.openxmlformats.org/officeDocument/2006/relationships/hyperlink" Target="https://www.itu.int/md/meetingdoc.asp?lang=en&amp;parent=T17-SG20RG.EECAT-R-0001" TargetMode="External"/><Relationship Id="rId735" Type="http://schemas.openxmlformats.org/officeDocument/2006/relationships/hyperlink" Target="http://handle.itu.int/11.1002/1000/13639" TargetMode="External"/><Relationship Id="rId125" Type="http://schemas.openxmlformats.org/officeDocument/2006/relationships/hyperlink" Target="http://www.itu.int/net/itu-t/lists/rgmdetails.aspx?id=9632&amp;Group=20" TargetMode="External"/><Relationship Id="rId167" Type="http://schemas.openxmlformats.org/officeDocument/2006/relationships/hyperlink" Target="http://www.itu.int/net/itu-t/lists/rgmdetails.aspx?id=10205&amp;Group=20" TargetMode="External"/><Relationship Id="rId332" Type="http://schemas.openxmlformats.org/officeDocument/2006/relationships/hyperlink" Target="http://iot-week.eu/" TargetMode="External"/><Relationship Id="rId374" Type="http://schemas.openxmlformats.org/officeDocument/2006/relationships/hyperlink" Target="http://www.itu.int/itu-t/workprog/wp_item.aspx?isn=14502" TargetMode="External"/><Relationship Id="rId581" Type="http://schemas.openxmlformats.org/officeDocument/2006/relationships/hyperlink" Target="https://www.itu.int/md/meetingdoc.asp?lang=en&amp;parent=T17-SG20-191125-TD-GEN-1545" TargetMode="External"/><Relationship Id="rId777" Type="http://schemas.openxmlformats.org/officeDocument/2006/relationships/hyperlink" Target="http://handle.itu.int/11.1002/1000/13510" TargetMode="External"/><Relationship Id="rId71" Type="http://schemas.openxmlformats.org/officeDocument/2006/relationships/hyperlink" Target="http://www.itu.int/net/itu-t/lists/rgmdetails.aspx?id=9168&amp;Group=20" TargetMode="External"/><Relationship Id="rId234" Type="http://schemas.openxmlformats.org/officeDocument/2006/relationships/hyperlink" Target="http://www.itu.int/net/itu-t/lists/rgmdetails.aspx?id=10264&amp;Group=20" TargetMode="External"/><Relationship Id="rId637" Type="http://schemas.openxmlformats.org/officeDocument/2006/relationships/hyperlink" Target="https://www.itu.int/en/publications/Documents/tsb/2021-U4SSC-City-Snapshot-Vanylven-Norway/index.html" TargetMode="External"/><Relationship Id="rId679" Type="http://schemas.openxmlformats.org/officeDocument/2006/relationships/hyperlink" Target="https://www.itu.int/en/publications/Documents/tsb/2019-U4SSC-Crime-prediction-for-more-agile-policing-in-cities-Rio-de-Janeiro-Brazil/index.html" TargetMode="External"/><Relationship Id="rId802" Type="http://schemas.openxmlformats.org/officeDocument/2006/relationships/hyperlink" Target="http://www.itu.int/itu-t/workprog/wp_item.aspx?isn=1668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net/itu-t/lists/rgmdetails.aspx?id=4663&amp;Group=20" TargetMode="External"/><Relationship Id="rId276" Type="http://schemas.openxmlformats.org/officeDocument/2006/relationships/hyperlink" Target="http://www.itu.int/net/itu-t/lists/rgmdetails.aspx?id=10320&amp;Group=20" TargetMode="External"/><Relationship Id="rId441" Type="http://schemas.openxmlformats.org/officeDocument/2006/relationships/hyperlink" Target="https://www.itu.int/en/ITU-T/Workshops-and-Seminars/gsw/201910/Pages/programme-02.aspx" TargetMode="External"/><Relationship Id="rId483" Type="http://schemas.openxmlformats.org/officeDocument/2006/relationships/hyperlink" Target="http://www.itu.int/itu-t/workprog/wp_item.aspx?isn=13663" TargetMode="External"/><Relationship Id="rId539" Type="http://schemas.openxmlformats.org/officeDocument/2006/relationships/hyperlink" Target="https://www.itu.int/md/meetingdoc.asp?lang=en&amp;parent=T17-SG20RG.AFR-R-0002" TargetMode="External"/><Relationship Id="rId690" Type="http://schemas.openxmlformats.org/officeDocument/2006/relationships/hyperlink" Target="https://www.itu.int/en/publications/Documents/tsb/2020-U4SSC-Case-study-Re-use-of-consumer-goods-and-tools-loaning/index.html" TargetMode="External"/><Relationship Id="rId704" Type="http://schemas.openxmlformats.org/officeDocument/2006/relationships/hyperlink" Target="http://www.itu.int/itu-t/workprog/wp_item.aspx?isn=16409" TargetMode="External"/><Relationship Id="rId746" Type="http://schemas.openxmlformats.org/officeDocument/2006/relationships/hyperlink" Target="http://handle.itu.int/11.1002/1000/14164" TargetMode="External"/><Relationship Id="rId40" Type="http://schemas.openxmlformats.org/officeDocument/2006/relationships/hyperlink" Target="http://www.itu.int/md/T17-SG20-170313-TD-GEN-0107" TargetMode="External"/><Relationship Id="rId136" Type="http://schemas.openxmlformats.org/officeDocument/2006/relationships/hyperlink" Target="http://www.itu.int/md/T17-SG20-200706-TD-GEN-1671" TargetMode="External"/><Relationship Id="rId178" Type="http://schemas.openxmlformats.org/officeDocument/2006/relationships/hyperlink" Target="http://www.itu.int/net/itu-t/lists/rgmdetails.aspx?id=10174&amp;Group=20" TargetMode="External"/><Relationship Id="rId301" Type="http://schemas.openxmlformats.org/officeDocument/2006/relationships/hyperlink" Target="https://www.itu.int/md/T17-SG20-201106-TD-GEN-1921" TargetMode="External"/><Relationship Id="rId343" Type="http://schemas.openxmlformats.org/officeDocument/2006/relationships/hyperlink" Target="http://www.itu.int/itu-t/workprog/wp_item.aspx?isn=13682" TargetMode="External"/><Relationship Id="rId550" Type="http://schemas.openxmlformats.org/officeDocument/2006/relationships/hyperlink" Target="https://extranet.itu.int/sites/itu-t/focusgroups/dpm/Output/DPM-O-085.docx?d=w591f93e9621d48a0800101660d217e32" TargetMode="External"/><Relationship Id="rId788" Type="http://schemas.openxmlformats.org/officeDocument/2006/relationships/hyperlink" Target="http://www.itu.int/itu-t/workprog/wp_item.aspx?isn=14100" TargetMode="External"/><Relationship Id="rId82" Type="http://schemas.openxmlformats.org/officeDocument/2006/relationships/hyperlink" Target="http://www.itu.int/md/T17-SG20-181203-TD-GEN-0994" TargetMode="External"/><Relationship Id="rId203" Type="http://schemas.openxmlformats.org/officeDocument/2006/relationships/hyperlink" Target="http://www.itu.int/net/itu-t/lists/rgmdetails.aspx?id=10235&amp;Group=20" TargetMode="External"/><Relationship Id="rId385" Type="http://schemas.openxmlformats.org/officeDocument/2006/relationships/hyperlink" Target="http://www.itu.int/itu-t/workprog/wp_item.aspx?isn=14327" TargetMode="External"/><Relationship Id="rId592" Type="http://schemas.openxmlformats.org/officeDocument/2006/relationships/hyperlink" Target="https://www.itu.int/md/meetingdoc.asp?lang=en&amp;parent=T17-SG20-191125-TD-GEN-1573" TargetMode="External"/><Relationship Id="rId606" Type="http://schemas.openxmlformats.org/officeDocument/2006/relationships/hyperlink" Target="https://www.itu.int/en/publications/Documents/tsb/2020-U4SSC-City-Snapshot-Molde-Norway/index.html" TargetMode="External"/><Relationship Id="rId648" Type="http://schemas.openxmlformats.org/officeDocument/2006/relationships/hyperlink" Target="https://www.itu.int/en/publications/Documents/tsb/2020-U4SSC-Verification-Report-Valencia-Spain/index.html" TargetMode="External"/><Relationship Id="rId813" Type="http://schemas.openxmlformats.org/officeDocument/2006/relationships/hyperlink" Target="http://www.itu.int/itu-t/workprog/wp_item.aspx?isn=16410" TargetMode="External"/><Relationship Id="rId245" Type="http://schemas.openxmlformats.org/officeDocument/2006/relationships/hyperlink" Target="http://www.itu.int/net/itu-t/lists/rgmdetails.aspx?id=10254&amp;Group=20" TargetMode="External"/><Relationship Id="rId287" Type="http://schemas.openxmlformats.org/officeDocument/2006/relationships/hyperlink" Target="http://www.itu.int/md/T17-SG20-200706-TD-GEN-1764" TargetMode="External"/><Relationship Id="rId410" Type="http://schemas.openxmlformats.org/officeDocument/2006/relationships/hyperlink" Target="http://www.itu.int/itu-t/workprog/wp_item.aspx?isn=13696" TargetMode="External"/><Relationship Id="rId452" Type="http://schemas.openxmlformats.org/officeDocument/2006/relationships/hyperlink" Target="https://www.itu.int/en/ITU-D/Regional-Presence/CIS/Pages/EVENTS/2020/03_Minsk/03_Minsk.aspx" TargetMode="External"/><Relationship Id="rId494" Type="http://schemas.openxmlformats.org/officeDocument/2006/relationships/hyperlink" Target="http://www.itu.int/itu-t/workprog/wp_item.aspx?isn=14301" TargetMode="External"/><Relationship Id="rId508" Type="http://schemas.openxmlformats.org/officeDocument/2006/relationships/hyperlink" Target="https://www.itu.int/en/ITU-T/webinars/20211206/Pages/default.aspx" TargetMode="External"/><Relationship Id="rId715" Type="http://schemas.openxmlformats.org/officeDocument/2006/relationships/hyperlink" Target="http://handle.itu.int/11.1002/1000/14735" TargetMode="External"/><Relationship Id="rId105" Type="http://schemas.openxmlformats.org/officeDocument/2006/relationships/hyperlink" Target="http://www.itu.int/net/itu-t/lists/rgmdetails.aspx?id=9527&amp;Group=20" TargetMode="External"/><Relationship Id="rId147" Type="http://schemas.openxmlformats.org/officeDocument/2006/relationships/hyperlink" Target="http://www.itu.int/net/itu-t/lists/rgmdetails.aspx?id=9920&amp;Group=20" TargetMode="External"/><Relationship Id="rId312" Type="http://schemas.openxmlformats.org/officeDocument/2006/relationships/hyperlink" Target="http://www.itu.int/net/itu-t/lists/rgmdetails.aspx?id=11795&amp;Group=20" TargetMode="External"/><Relationship Id="rId354" Type="http://schemas.openxmlformats.org/officeDocument/2006/relationships/hyperlink" Target="http://www.itu.int/itu-t/workprog/wp_item.aspx?isn=13687" TargetMode="External"/><Relationship Id="rId757" Type="http://schemas.openxmlformats.org/officeDocument/2006/relationships/hyperlink" Target="https://www.itu.int/ITU-T/workprog/wp_item.aspx?isn=14297" TargetMode="External"/><Relationship Id="rId799" Type="http://schemas.openxmlformats.org/officeDocument/2006/relationships/hyperlink" Target="http://handle.itu.int/11.1002/1000/13922" TargetMode="External"/><Relationship Id="rId51" Type="http://schemas.openxmlformats.org/officeDocument/2006/relationships/hyperlink" Target="http://www.itu.int/net/itu-t/lists/rgmdetails.aspx?id=6888&amp;Group=20" TargetMode="External"/><Relationship Id="rId93" Type="http://schemas.openxmlformats.org/officeDocument/2006/relationships/hyperlink" Target="http://www.itu.int/net/itu-t/lists/rgmdetails.aspx?id=9323&amp;Group=20" TargetMode="External"/><Relationship Id="rId189" Type="http://schemas.openxmlformats.org/officeDocument/2006/relationships/hyperlink" Target="http://www.itu.int/net/itu-t/lists/rgmdetails.aspx?id=10251&amp;Group=20" TargetMode="External"/><Relationship Id="rId396" Type="http://schemas.openxmlformats.org/officeDocument/2006/relationships/hyperlink" Target="http://www.itu.int/itu-t/workprog/wp_item.aspx?isn=14324" TargetMode="External"/><Relationship Id="rId561" Type="http://schemas.openxmlformats.org/officeDocument/2006/relationships/hyperlink" Target="https://www.itu.int/en/ITU-T/Workshops-and-Seminars/20180219/Pages/default.aspx" TargetMode="External"/><Relationship Id="rId617" Type="http://schemas.openxmlformats.org/officeDocument/2006/relationships/hyperlink" Target="https://www.itu.int/en/publications/Documents/tsb/2021-U4SSC-City-Snapshot-Kristiansand-Norway/index.html" TargetMode="External"/><Relationship Id="rId659" Type="http://schemas.openxmlformats.org/officeDocument/2006/relationships/hyperlink" Target="https://www.itu.int/en/publications/Documents/tsb/2020-U4SSC-Verification-Report-Gjovik-Norway/index.html" TargetMode="External"/><Relationship Id="rId824" Type="http://schemas.openxmlformats.org/officeDocument/2006/relationships/hyperlink" Target="https://www.itu.int/dms_pub/itu-t/opb/res/T-RES-T.2-2016-PDF-E.pdf" TargetMode="External"/><Relationship Id="rId214" Type="http://schemas.openxmlformats.org/officeDocument/2006/relationships/hyperlink" Target="http://www.itu.int/md/T17-SG20-200706-TD-GEN-1752" TargetMode="External"/><Relationship Id="rId256" Type="http://schemas.openxmlformats.org/officeDocument/2006/relationships/hyperlink" Target="http://www.itu.int/net/itu-t/lists/rgmdetails.aspx?id=10310&amp;Group=20" TargetMode="External"/><Relationship Id="rId298" Type="http://schemas.openxmlformats.org/officeDocument/2006/relationships/hyperlink" Target="http://www.itu.int/net/itu-t/lists/rgmdetails.aspx?id=10325&amp;Group=20" TargetMode="External"/><Relationship Id="rId421" Type="http://schemas.openxmlformats.org/officeDocument/2006/relationships/hyperlink" Target="http://www.itu.int/itu-t/workprog/wp_item.aspx?isn=14325" TargetMode="External"/><Relationship Id="rId463" Type="http://schemas.openxmlformats.org/officeDocument/2006/relationships/hyperlink" Target="https://www.itu.int/en/ITU-T/webinars/202109/Pages/default.aspx" TargetMode="External"/><Relationship Id="rId519" Type="http://schemas.openxmlformats.org/officeDocument/2006/relationships/hyperlink" Target="https://www.itu.int/ifa/t/sftp/jcaiot/1805/Out/jca-iot-o-053_draft_report_May_2018.docx" TargetMode="External"/><Relationship Id="rId670" Type="http://schemas.openxmlformats.org/officeDocument/2006/relationships/hyperlink" Target="https://www.itu.int/en/publications/Documents/tsb/2021-U4SSC-Factsheet-Mashhad-Iran-Islamic-Republic-of/index.html" TargetMode="External"/><Relationship Id="rId116" Type="http://schemas.openxmlformats.org/officeDocument/2006/relationships/hyperlink" Target="http://www.itu.int/md/T17-SG20-191125-TD-GEN-1445" TargetMode="External"/><Relationship Id="rId158" Type="http://schemas.openxmlformats.org/officeDocument/2006/relationships/hyperlink" Target="http://www.itu.int/net/itu-t/lists/rgmdetails.aspx?id=10224&amp;Group=20" TargetMode="External"/><Relationship Id="rId323" Type="http://schemas.openxmlformats.org/officeDocument/2006/relationships/hyperlink" Target="https://www.itu.int/md/T17-SG20-211011-TD-GEN-2331" TargetMode="External"/><Relationship Id="rId530" Type="http://schemas.openxmlformats.org/officeDocument/2006/relationships/hyperlink" Target="https://www.itu.int/md/meetingdoc.asp?lang=en&amp;parent=T17-SG20RG.EECAT-R-0003" TargetMode="External"/><Relationship Id="rId726" Type="http://schemas.openxmlformats.org/officeDocument/2006/relationships/hyperlink" Target="http://handle.itu.int/11.1002/1000/14163" TargetMode="External"/><Relationship Id="rId768" Type="http://schemas.openxmlformats.org/officeDocument/2006/relationships/hyperlink" Target="http://handle.itu.int/11.1002/1000/13501" TargetMode="External"/><Relationship Id="rId20" Type="http://schemas.openxmlformats.org/officeDocument/2006/relationships/hyperlink" Target="https://www.itu.int/md/meetingdoc.asp?lang=en&amp;parent=T17-SG20-R-0014" TargetMode="External"/><Relationship Id="rId62" Type="http://schemas.openxmlformats.org/officeDocument/2006/relationships/hyperlink" Target="http://www.itu.int/md/T17-SG20-180124-TD-GEN-0572" TargetMode="External"/><Relationship Id="rId365" Type="http://schemas.openxmlformats.org/officeDocument/2006/relationships/hyperlink" Target="https://www.itu.int/itu-t/workprog/wp_item.aspx?isn=13663" TargetMode="External"/><Relationship Id="rId572" Type="http://schemas.openxmlformats.org/officeDocument/2006/relationships/hyperlink" Target="https://www.itu.int/pub/publications.aspx?lang=en&amp;parent=T-FG-DPM-2019-3.6" TargetMode="External"/><Relationship Id="rId628" Type="http://schemas.openxmlformats.org/officeDocument/2006/relationships/hyperlink" Target="https://www.itu.int/en/publications/Documents/tsb/2021-U4SSC-City-Snapshot-Rauma-Norway/index.html" TargetMode="External"/><Relationship Id="rId225" Type="http://schemas.openxmlformats.org/officeDocument/2006/relationships/hyperlink" Target="http://www.itu.int/net/itu-t/lists/rgmdetails.aspx?id=10192&amp;Group=20" TargetMode="External"/><Relationship Id="rId267" Type="http://schemas.openxmlformats.org/officeDocument/2006/relationships/hyperlink" Target="http://www.itu.int/md/T17-SG20-200706-TD-GEN-1764" TargetMode="External"/><Relationship Id="rId432" Type="http://schemas.openxmlformats.org/officeDocument/2006/relationships/hyperlink" Target="https://www.worldsmartcity.org/" TargetMode="External"/><Relationship Id="rId474" Type="http://schemas.openxmlformats.org/officeDocument/2006/relationships/hyperlink" Target="https://www.itu.int/en/ITU-T/webinars/20211214/Pages/default.aspx" TargetMode="External"/><Relationship Id="rId127" Type="http://schemas.openxmlformats.org/officeDocument/2006/relationships/hyperlink" Target="http://www.itu.int/net/itu-t/lists/rgmdetails.aspx?id=9635&amp;Group=20" TargetMode="External"/><Relationship Id="rId681" Type="http://schemas.openxmlformats.org/officeDocument/2006/relationships/hyperlink" Target="https://www.itu.int/en/publications/Documents/tsb/2019-U4SSC-Fine-dust-filtration-in-Stuttgart-Germany/index.html" TargetMode="External"/><Relationship Id="rId737" Type="http://schemas.openxmlformats.org/officeDocument/2006/relationships/hyperlink" Target="http://handle.itu.int/11.1002/1000/14736" TargetMode="External"/><Relationship Id="rId779" Type="http://schemas.openxmlformats.org/officeDocument/2006/relationships/hyperlink" Target="http://handle.itu.int/11.1002/1000/13512" TargetMode="External"/><Relationship Id="rId31" Type="http://schemas.openxmlformats.org/officeDocument/2006/relationships/hyperlink" Target="http://www.itu.int/net/itu-t/lists/rgmdetails.aspx?id=6772&amp;Group=20" TargetMode="External"/><Relationship Id="rId73" Type="http://schemas.openxmlformats.org/officeDocument/2006/relationships/hyperlink" Target="http://www.itu.int/net/itu-t/lists/rgmdetails.aspx?id=9169&amp;Group=20" TargetMode="External"/><Relationship Id="rId169" Type="http://schemas.openxmlformats.org/officeDocument/2006/relationships/hyperlink" Target="http://www.itu.int/net/itu-t/lists/rgmdetails.aspx?id=10207&amp;Group=20" TargetMode="External"/><Relationship Id="rId334" Type="http://schemas.openxmlformats.org/officeDocument/2006/relationships/hyperlink" Target="https://www.itu.int/en/ITU-T/Workshops-and-Seminars/20180506/Pages/default.aspx" TargetMode="External"/><Relationship Id="rId376" Type="http://schemas.openxmlformats.org/officeDocument/2006/relationships/hyperlink" Target="http://www.itu.int/itu-t/workprog/wp_item.aspx?isn=14654" TargetMode="External"/><Relationship Id="rId541" Type="http://schemas.openxmlformats.org/officeDocument/2006/relationships/hyperlink" Target="https://www.itu.int/en/ITU-T/studygroups/2017-2020/20/sg20rgafr/Pages/default.aspx" TargetMode="External"/><Relationship Id="rId583" Type="http://schemas.openxmlformats.org/officeDocument/2006/relationships/hyperlink" Target="https://www.itu.int/md/meetingdoc.asp?lang=en&amp;parent=T17-SG20-191125-TD-GEN-1553" TargetMode="External"/><Relationship Id="rId639" Type="http://schemas.openxmlformats.org/officeDocument/2006/relationships/hyperlink" Target="https://www.itu.int/en/publications/Documents/tsb/2021-U4SSC-City-Snapshot-Volda-Norway/index.html" TargetMode="External"/><Relationship Id="rId790" Type="http://schemas.openxmlformats.org/officeDocument/2006/relationships/hyperlink" Target="http://handle.itu.int/11.1002/1000/13267" TargetMode="External"/><Relationship Id="rId804" Type="http://schemas.openxmlformats.org/officeDocument/2006/relationships/hyperlink" Target="http://www.itu.int/itu-t/workprog/wp_item.aspx?isn=16687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://www.itu.int/md/T17-SG20-200706-TD-GEN-1736" TargetMode="External"/><Relationship Id="rId236" Type="http://schemas.openxmlformats.org/officeDocument/2006/relationships/hyperlink" Target="http://www.itu.int/net/itu-t/lists/rgmdetails.aspx?id=10238&amp;Group=20" TargetMode="External"/><Relationship Id="rId278" Type="http://schemas.openxmlformats.org/officeDocument/2006/relationships/hyperlink" Target="http://www.itu.int/net/itu-t/lists/rgmdetails.aspx?id=10321&amp;Group=20" TargetMode="External"/><Relationship Id="rId401" Type="http://schemas.openxmlformats.org/officeDocument/2006/relationships/hyperlink" Target="http://www.itu.int/itu-t/workprog/wp_item.aspx?isn=14963" TargetMode="External"/><Relationship Id="rId443" Type="http://schemas.openxmlformats.org/officeDocument/2006/relationships/hyperlink" Target="https://www.itu.int/en/ITU-T/Workshops-and-Seminars/gsw/201910/Pages/programme-06.aspx" TargetMode="External"/><Relationship Id="rId650" Type="http://schemas.openxmlformats.org/officeDocument/2006/relationships/hyperlink" Target="https://www.itu.int/en/publications/Documents/tsb/2020-U4SSC-Verification-Report-Rana-Norway/index.html" TargetMode="External"/><Relationship Id="rId303" Type="http://schemas.openxmlformats.org/officeDocument/2006/relationships/hyperlink" Target="https://www.itu.int/md/T17-SG20-201106-TD-GEN-1922" TargetMode="External"/><Relationship Id="rId485" Type="http://schemas.openxmlformats.org/officeDocument/2006/relationships/hyperlink" Target="http://www.itu.int/itu-t/workprog/wp_item.aspx?isn=14101" TargetMode="External"/><Relationship Id="rId692" Type="http://schemas.openxmlformats.org/officeDocument/2006/relationships/hyperlink" Target="https://www.itu.int/en/publications/Documents/tsb/2020-U4SSC-Case-study-Participatory-urban-planning/index.html" TargetMode="External"/><Relationship Id="rId706" Type="http://schemas.openxmlformats.org/officeDocument/2006/relationships/hyperlink" Target="http://handle.itu.int/11.1002/1000/13384" TargetMode="External"/><Relationship Id="rId748" Type="http://schemas.openxmlformats.org/officeDocument/2006/relationships/hyperlink" Target="http://handle.itu.int/11.1002/1000/14166" TargetMode="External"/><Relationship Id="rId42" Type="http://schemas.openxmlformats.org/officeDocument/2006/relationships/hyperlink" Target="http://www.itu.int/md/T17-SG20-170904-TD-GEN-0278" TargetMode="External"/><Relationship Id="rId84" Type="http://schemas.openxmlformats.org/officeDocument/2006/relationships/hyperlink" Target="http://www.itu.int/md/T17-SG20-181203-TD-GEN-0994" TargetMode="External"/><Relationship Id="rId138" Type="http://schemas.openxmlformats.org/officeDocument/2006/relationships/hyperlink" Target="http://www.itu.int/md/T17-SG20-200706-TD-GEN-1686" TargetMode="External"/><Relationship Id="rId345" Type="http://schemas.openxmlformats.org/officeDocument/2006/relationships/hyperlink" Target="http://www.itu.int/itu-t/workprog/wp_item.aspx?isn=13686" TargetMode="External"/><Relationship Id="rId387" Type="http://schemas.openxmlformats.org/officeDocument/2006/relationships/hyperlink" Target="http://www.itu.int/itu-t/workprog/wp_item.aspx?isn=14315" TargetMode="External"/><Relationship Id="rId510" Type="http://schemas.openxmlformats.org/officeDocument/2006/relationships/hyperlink" Target="http://www.itu.int/itu-t/workprog/wp_item.aspx?isn=13671" TargetMode="External"/><Relationship Id="rId552" Type="http://schemas.openxmlformats.org/officeDocument/2006/relationships/hyperlink" Target="https://extranet.itu.int/sites/itu-t/focusgroups/dpm/Output/DPM-O-136R1.docx?d=w5bf5aa644d39465e8691035a0ef99502" TargetMode="External"/><Relationship Id="rId594" Type="http://schemas.openxmlformats.org/officeDocument/2006/relationships/hyperlink" Target="https://www.itu.int/en/ITU-T/Workshops-and-Seminars/gsw/Pages/default.aspx" TargetMode="External"/><Relationship Id="rId608" Type="http://schemas.openxmlformats.org/officeDocument/2006/relationships/hyperlink" Target="https://www.itu.int/en/publications/Documents/tsb/2020-U4SSC-City-Snapshot-Karmoy-Norway/index.html" TargetMode="External"/><Relationship Id="rId815" Type="http://schemas.openxmlformats.org/officeDocument/2006/relationships/hyperlink" Target="http://www.itu.int/itu-t/workprog/wp_item.aspx?isn=14103" TargetMode="External"/><Relationship Id="rId191" Type="http://schemas.openxmlformats.org/officeDocument/2006/relationships/hyperlink" Target="http://www.itu.int/net/itu-t/lists/rgmdetails.aspx?id=10267&amp;Group=20" TargetMode="External"/><Relationship Id="rId205" Type="http://schemas.openxmlformats.org/officeDocument/2006/relationships/hyperlink" Target="http://www.itu.int/net/itu-t/lists/rgmdetails.aspx?id=10237&amp;Group=20" TargetMode="External"/><Relationship Id="rId247" Type="http://schemas.openxmlformats.org/officeDocument/2006/relationships/hyperlink" Target="http://www.itu.int/net/itu-t/lists/rgmdetails.aspx?id=10256&amp;Group=20" TargetMode="External"/><Relationship Id="rId412" Type="http://schemas.openxmlformats.org/officeDocument/2006/relationships/hyperlink" Target="http://www.itu.int/itu-t/workprog/wp_item.aspx?isn=14296" TargetMode="External"/><Relationship Id="rId107" Type="http://schemas.openxmlformats.org/officeDocument/2006/relationships/hyperlink" Target="http://www.itu.int/net/itu-t/lists/rgmdetails.aspx?id=9515&amp;Group=20" TargetMode="External"/><Relationship Id="rId289" Type="http://schemas.openxmlformats.org/officeDocument/2006/relationships/hyperlink" Target="http://www.itu.int/md/T17-SG20-200706-TD-GEN-1764" TargetMode="External"/><Relationship Id="rId454" Type="http://schemas.openxmlformats.org/officeDocument/2006/relationships/hyperlink" Target="https://www.itu.int/en/ITU-T/climatechange/Pages/20201015.aspx" TargetMode="External"/><Relationship Id="rId496" Type="http://schemas.openxmlformats.org/officeDocument/2006/relationships/hyperlink" Target="http://www.itu.int/itu-t/workprog/wp_item.aspx?isn=14302" TargetMode="External"/><Relationship Id="rId661" Type="http://schemas.openxmlformats.org/officeDocument/2006/relationships/hyperlink" Target="https://www.itu.int/en/publications/Documents/tsb/2021-U4SSC-Verification-Report-Stavanger-Norway/index.html" TargetMode="External"/><Relationship Id="rId717" Type="http://schemas.openxmlformats.org/officeDocument/2006/relationships/hyperlink" Target="http://handle.itu.int/11.1002/1000/13387" TargetMode="External"/><Relationship Id="rId759" Type="http://schemas.openxmlformats.org/officeDocument/2006/relationships/hyperlink" Target="http://www.itu.int/itu-t/workprog/wp_item.aspx?isn=16397" TargetMode="External"/><Relationship Id="rId11" Type="http://schemas.openxmlformats.org/officeDocument/2006/relationships/hyperlink" Target="mailto:nasser.almarzouqi@tdra.gov.ae" TargetMode="External"/><Relationship Id="rId53" Type="http://schemas.openxmlformats.org/officeDocument/2006/relationships/hyperlink" Target="http://www.itu.int/net/itu-t/lists/rgmdetails.aspx?id=6889&amp;Group=20" TargetMode="External"/><Relationship Id="rId149" Type="http://schemas.openxmlformats.org/officeDocument/2006/relationships/hyperlink" Target="http://www.itu.int/net/itu-t/lists/rgmdetails.aspx?id=10123&amp;Group=20" TargetMode="External"/><Relationship Id="rId314" Type="http://schemas.openxmlformats.org/officeDocument/2006/relationships/hyperlink" Target="http://www.itu.int/net/itu-t/lists/rgmdetails.aspx?id=12343&amp;Group=20" TargetMode="External"/><Relationship Id="rId356" Type="http://schemas.openxmlformats.org/officeDocument/2006/relationships/hyperlink" Target="http://www.itu.int/itu-t/workprog/wp_item.aspx?isn=14304" TargetMode="External"/><Relationship Id="rId398" Type="http://schemas.openxmlformats.org/officeDocument/2006/relationships/hyperlink" Target="http://www.itu.int/itu-t/workprog/wp_item.aspx?isn=13677" TargetMode="External"/><Relationship Id="rId521" Type="http://schemas.openxmlformats.org/officeDocument/2006/relationships/hyperlink" Target="https://www.itu.int/ifa/t/sftp/jcaiot/1904/Out/jca-iotscc-o-060_draft_report_April_2019.docx" TargetMode="External"/><Relationship Id="rId563" Type="http://schemas.openxmlformats.org/officeDocument/2006/relationships/hyperlink" Target="https://www.itu.int/en/ITU-T/Workshops-and-Seminars/20180219/Pages/default.aspx" TargetMode="External"/><Relationship Id="rId619" Type="http://schemas.openxmlformats.org/officeDocument/2006/relationships/hyperlink" Target="https://www.itu.int/en/publications/Documents/tsb/2021-U4SSC-City-Snapshot-Aukra-Norway/index.html" TargetMode="External"/><Relationship Id="rId770" Type="http://schemas.openxmlformats.org/officeDocument/2006/relationships/hyperlink" Target="http://handle.itu.int/11.1002/1000/13503" TargetMode="External"/><Relationship Id="rId95" Type="http://schemas.openxmlformats.org/officeDocument/2006/relationships/hyperlink" Target="http://www.itu.int/net/itu-t/lists/rgmdetails.aspx?id=9317&amp;Group=20" TargetMode="External"/><Relationship Id="rId160" Type="http://schemas.openxmlformats.org/officeDocument/2006/relationships/hyperlink" Target="http://www.itu.int/net/itu-t/lists/rgmdetails.aspx?id=10226&amp;Group=20" TargetMode="External"/><Relationship Id="rId216" Type="http://schemas.openxmlformats.org/officeDocument/2006/relationships/hyperlink" Target="http://www.itu.int/net/itu-t/lists/rgmdetails.aspx?id=10211&amp;Group=20" TargetMode="External"/><Relationship Id="rId423" Type="http://schemas.openxmlformats.org/officeDocument/2006/relationships/hyperlink" Target="http://www.itu.int/itu-t/workprog/wp_item.aspx?isn=14319" TargetMode="External"/><Relationship Id="rId826" Type="http://schemas.openxmlformats.org/officeDocument/2006/relationships/header" Target="header1.xml"/><Relationship Id="rId258" Type="http://schemas.openxmlformats.org/officeDocument/2006/relationships/hyperlink" Target="http://www.itu.int/net/itu-t/lists/rgmdetails.aspx?id=10311&amp;Group=20" TargetMode="External"/><Relationship Id="rId465" Type="http://schemas.openxmlformats.org/officeDocument/2006/relationships/hyperlink" Target="https://www.itu.int/en/ITU-T/webinars/20210916/Pages/default.aspx" TargetMode="External"/><Relationship Id="rId630" Type="http://schemas.openxmlformats.org/officeDocument/2006/relationships/hyperlink" Target="https://www.itu.int/en/publications/Documents/tsb/2021-U4SSC-City-Snapshot-Smola-Norway/index.html" TargetMode="External"/><Relationship Id="rId672" Type="http://schemas.openxmlformats.org/officeDocument/2006/relationships/hyperlink" Target="https://www.itu.int/en/publications/Documents/tsb/2017-U4SSC-Collection-Methodology/index.html" TargetMode="External"/><Relationship Id="rId728" Type="http://schemas.openxmlformats.org/officeDocument/2006/relationships/hyperlink" Target="http://handle.itu.int/11.1002/1000/14577" TargetMode="External"/><Relationship Id="rId22" Type="http://schemas.openxmlformats.org/officeDocument/2006/relationships/hyperlink" Target="https://www.itu.int/md/meetingdoc.asp?lang=en&amp;parent=T17-SG20-R-0016" TargetMode="External"/><Relationship Id="rId64" Type="http://schemas.openxmlformats.org/officeDocument/2006/relationships/hyperlink" Target="http://www.itu.int/md/T17-SG20-180124-TD-GEN-0591" TargetMode="External"/><Relationship Id="rId118" Type="http://schemas.openxmlformats.org/officeDocument/2006/relationships/hyperlink" Target="http://www.itu.int/md/T17-SG20-191125-TD-GEN-1349" TargetMode="External"/><Relationship Id="rId325" Type="http://schemas.openxmlformats.org/officeDocument/2006/relationships/hyperlink" Target="https://www.itu.int/md/T17-SG20-211011-TD-GEN-2322" TargetMode="External"/><Relationship Id="rId367" Type="http://schemas.openxmlformats.org/officeDocument/2006/relationships/hyperlink" Target="http://www.itu.int/itu-t/workprog/wp_item.aspx?isn=13659" TargetMode="External"/><Relationship Id="rId532" Type="http://schemas.openxmlformats.org/officeDocument/2006/relationships/hyperlink" Target="https://www.itu.int/md/meetingdoc.asp?lang=en&amp;parent=T17-SG20RG.EECAT-R-0005" TargetMode="External"/><Relationship Id="rId574" Type="http://schemas.openxmlformats.org/officeDocument/2006/relationships/hyperlink" Target="https://www.itu.int/pub/publications.aspx?lang=en&amp;parent=T-FG-DPM-2019-3.8" TargetMode="External"/><Relationship Id="rId171" Type="http://schemas.openxmlformats.org/officeDocument/2006/relationships/hyperlink" Target="http://www.itu.int/net/itu-t/lists/rgmdetails.aspx?id=10209&amp;Group=20" TargetMode="External"/><Relationship Id="rId227" Type="http://schemas.openxmlformats.org/officeDocument/2006/relationships/hyperlink" Target="http://www.itu.int/net/itu-t/lists/rgmdetails.aspx?id=10194&amp;Group=20" TargetMode="External"/><Relationship Id="rId781" Type="http://schemas.openxmlformats.org/officeDocument/2006/relationships/hyperlink" Target="http://handle.itu.int/11.1002/1000/13642" TargetMode="External"/><Relationship Id="rId269" Type="http://schemas.openxmlformats.org/officeDocument/2006/relationships/hyperlink" Target="http://www.itu.int/md/T17-SG20-200706-TD-GEN-1764" TargetMode="External"/><Relationship Id="rId434" Type="http://schemas.openxmlformats.org/officeDocument/2006/relationships/hyperlink" Target="https://www.itu.int/en/ITU-D/Regional-Presence/CIS/Pages/EVENTS/2019/02_Minsk/02_Minsk.aspx" TargetMode="External"/><Relationship Id="rId476" Type="http://schemas.openxmlformats.org/officeDocument/2006/relationships/hyperlink" Target="http://www.itu.int/itu-t/workprog/wp_item.aspx?isn=16409" TargetMode="External"/><Relationship Id="rId641" Type="http://schemas.openxmlformats.org/officeDocument/2006/relationships/hyperlink" Target="https://www.itu.int/en/publications/Documents/tsb/2021-U4SSC-City-Snapshot-Mashhad-Iran/index.html" TargetMode="External"/><Relationship Id="rId683" Type="http://schemas.openxmlformats.org/officeDocument/2006/relationships/hyperlink" Target="https://www.itu.int/en/publications/Documents/tsb/2019-U4SSC-Identifying-the-cascading-effects-on-vital-objects-during-flooding/index.html" TargetMode="External"/><Relationship Id="rId739" Type="http://schemas.openxmlformats.org/officeDocument/2006/relationships/hyperlink" Target="http://www.itu.int/itu-t/workprog/wp_item.aspx?isn=14653" TargetMode="External"/><Relationship Id="rId33" Type="http://schemas.openxmlformats.org/officeDocument/2006/relationships/hyperlink" Target="http://www.itu.int/net/itu-t/lists/rgmdetails.aspx?id=4658&amp;Group=20" TargetMode="External"/><Relationship Id="rId129" Type="http://schemas.openxmlformats.org/officeDocument/2006/relationships/hyperlink" Target="http://www.itu.int/net/itu-t/lists/rgmdetails.aspx?id=9633&amp;Group=20" TargetMode="External"/><Relationship Id="rId280" Type="http://schemas.openxmlformats.org/officeDocument/2006/relationships/hyperlink" Target="http://www.itu.int/net/itu-t/lists/rgmdetails.aspx?id=10322&amp;Group=20" TargetMode="External"/><Relationship Id="rId336" Type="http://schemas.openxmlformats.org/officeDocument/2006/relationships/hyperlink" Target="https://www.itu.int/en/ITU-T/Workshops-and-Seminars/20180604/Pages/default.aspx" TargetMode="External"/><Relationship Id="rId501" Type="http://schemas.openxmlformats.org/officeDocument/2006/relationships/hyperlink" Target="http://www.itu.int/itu-t/workprog/wp_item.aspx?isn=16687" TargetMode="External"/><Relationship Id="rId543" Type="http://schemas.openxmlformats.org/officeDocument/2006/relationships/hyperlink" Target="https://www.itu.int/md/meetingdoc.asp?lang=en&amp;parent=T17-SG20RG.ARB-R-0002" TargetMode="External"/><Relationship Id="rId75" Type="http://schemas.openxmlformats.org/officeDocument/2006/relationships/hyperlink" Target="http://www.itu.int/net/itu-t/lists/rgmdetails.aspx?id=9073&amp;Group=20" TargetMode="External"/><Relationship Id="rId140" Type="http://schemas.openxmlformats.org/officeDocument/2006/relationships/hyperlink" Target="http://www.itu.int/md/T17-SG20-200706-TD-GEN-1687" TargetMode="External"/><Relationship Id="rId182" Type="http://schemas.openxmlformats.org/officeDocument/2006/relationships/hyperlink" Target="http://www.itu.int/md/T17-SG20-200706-TD-GEN-1734" TargetMode="External"/><Relationship Id="rId378" Type="http://schemas.openxmlformats.org/officeDocument/2006/relationships/hyperlink" Target="http://www.itu.int/itu-t/workprog/wp_item.aspx?isn=16397" TargetMode="External"/><Relationship Id="rId403" Type="http://schemas.openxmlformats.org/officeDocument/2006/relationships/hyperlink" Target="https://www.itu.int/itu-t/workprog/wp_item.aspx?isn=17210" TargetMode="External"/><Relationship Id="rId585" Type="http://schemas.openxmlformats.org/officeDocument/2006/relationships/hyperlink" Target="https://www.itu.int/md/meetingdoc.asp?lang=en&amp;parent=T17-SG20-191125-TD-GEN-1568" TargetMode="External"/><Relationship Id="rId750" Type="http://schemas.openxmlformats.org/officeDocument/2006/relationships/hyperlink" Target="http://handle.itu.int/11.1002/1000/14168" TargetMode="External"/><Relationship Id="rId792" Type="http://schemas.openxmlformats.org/officeDocument/2006/relationships/hyperlink" Target="http://handle.itu.int/11.1002/1000/14172" TargetMode="External"/><Relationship Id="rId806" Type="http://schemas.openxmlformats.org/officeDocument/2006/relationships/hyperlink" Target="http://handle.itu.int/11.1002/1000/13866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www.itu.int/net/itu-t/lists/rgmdetails.aspx?id=10240&amp;Group=20" TargetMode="External"/><Relationship Id="rId445" Type="http://schemas.openxmlformats.org/officeDocument/2006/relationships/hyperlink" Target="https://www.itu.int/en/ITU-T/Workshops-and-Seminars/gsw/201910/Pages/programme-07.aspx" TargetMode="External"/><Relationship Id="rId487" Type="http://schemas.openxmlformats.org/officeDocument/2006/relationships/hyperlink" Target="http://www.itu.int/itu-t/workprog/wp_item.aspx?isn=14503" TargetMode="External"/><Relationship Id="rId610" Type="http://schemas.openxmlformats.org/officeDocument/2006/relationships/hyperlink" Target="https://www.itu.int/en/publications/Documents/tsb/2020-U4SSC-City-Snapshot-Bodo-Norway/index.html" TargetMode="External"/><Relationship Id="rId652" Type="http://schemas.openxmlformats.org/officeDocument/2006/relationships/hyperlink" Target="https://www.itu.int/en/publications/Documents/tsb/2020-U4SSC-Verification-Report-Kristiansund-Norway/index.html" TargetMode="External"/><Relationship Id="rId694" Type="http://schemas.openxmlformats.org/officeDocument/2006/relationships/hyperlink" Target="https://www.itu.int/en/publications/Documents/tsb/2020-U4SSC-Deliverable-Accelerating-city-transformation/index.html" TargetMode="External"/><Relationship Id="rId708" Type="http://schemas.openxmlformats.org/officeDocument/2006/relationships/hyperlink" Target="http://handle.itu.int/11.1002/1000/13266" TargetMode="External"/><Relationship Id="rId291" Type="http://schemas.openxmlformats.org/officeDocument/2006/relationships/hyperlink" Target="http://www.itu.int/md/T17-SG20-200706-TD-GEN-1764" TargetMode="External"/><Relationship Id="rId305" Type="http://schemas.openxmlformats.org/officeDocument/2006/relationships/hyperlink" Target="https://www.itu.int/md/T17-SG20-201106-TD-GEN-1923" TargetMode="External"/><Relationship Id="rId347" Type="http://schemas.openxmlformats.org/officeDocument/2006/relationships/hyperlink" Target="http://www.itu.int/itu-t/workprog/wp_item.aspx?isn=13664" TargetMode="External"/><Relationship Id="rId512" Type="http://schemas.openxmlformats.org/officeDocument/2006/relationships/hyperlink" Target="http://www.itu.int/itu-t/workprog/wp_item.aspx?isn=14656" TargetMode="External"/><Relationship Id="rId44" Type="http://schemas.openxmlformats.org/officeDocument/2006/relationships/hyperlink" Target="http://www.itu.int/md/T17-SG20-170904-TD-GEN-0369" TargetMode="External"/><Relationship Id="rId86" Type="http://schemas.openxmlformats.org/officeDocument/2006/relationships/hyperlink" Target="http://www.itu.int/md/T17-SG20-181203-TD-GEN-0994" TargetMode="External"/><Relationship Id="rId151" Type="http://schemas.openxmlformats.org/officeDocument/2006/relationships/hyperlink" Target="http://www.itu.int/net/itu-t/lists/rgmdetails.aspx?id=10125&amp;Group=20" TargetMode="External"/><Relationship Id="rId389" Type="http://schemas.openxmlformats.org/officeDocument/2006/relationships/hyperlink" Target="http://www.itu.int/itu-t/workprog/wp_item.aspx?isn=14313" TargetMode="External"/><Relationship Id="rId554" Type="http://schemas.openxmlformats.org/officeDocument/2006/relationships/hyperlink" Target="https://extranet.itu.int/sites/itu-t/focusgroups/dpm/Output/DPM-O-187R1.docx?d=w94f280b796ca4109a3bd12dd5e63173d" TargetMode="External"/><Relationship Id="rId596" Type="http://schemas.openxmlformats.org/officeDocument/2006/relationships/hyperlink" Target="https://www.itu.int/en/publications/Documents/tsb/2017-Implementing-ITU-T-International-Standards-to-Shape-Smart-Sustainable-Cities-The-Case-of-Singapore/index.html" TargetMode="External"/><Relationship Id="rId761" Type="http://schemas.openxmlformats.org/officeDocument/2006/relationships/hyperlink" Target="http://www.itu.int/itu-t/workprog/wp_item.aspx?isn=14962" TargetMode="External"/><Relationship Id="rId817" Type="http://schemas.openxmlformats.org/officeDocument/2006/relationships/hyperlink" Target="http://www.itu.int/itu-t/workprog/wp_item.aspx?isn=16392" TargetMode="External"/><Relationship Id="rId193" Type="http://schemas.openxmlformats.org/officeDocument/2006/relationships/hyperlink" Target="http://www.itu.int/net/itu-t/lists/rgmdetails.aspx?id=10269&amp;Group=20" TargetMode="External"/><Relationship Id="rId207" Type="http://schemas.openxmlformats.org/officeDocument/2006/relationships/hyperlink" Target="http://www.itu.int/net/itu-t/lists/rgmdetails.aspx?id=10176&amp;Group=20" TargetMode="External"/><Relationship Id="rId249" Type="http://schemas.openxmlformats.org/officeDocument/2006/relationships/hyperlink" Target="http://www.itu.int/net/itu-t/lists/rgmdetails.aspx?id=10258&amp;Group=20" TargetMode="External"/><Relationship Id="rId414" Type="http://schemas.openxmlformats.org/officeDocument/2006/relationships/hyperlink" Target="http://www.itu.int/itu-t/workprog/wp_item.aspx?isn=16410" TargetMode="External"/><Relationship Id="rId456" Type="http://schemas.openxmlformats.org/officeDocument/2006/relationships/hyperlink" Target="https://www.itu.int/en/ITU-T/climatechange/Pages/20201207.aspx" TargetMode="External"/><Relationship Id="rId498" Type="http://schemas.openxmlformats.org/officeDocument/2006/relationships/hyperlink" Target="https://www.itu.int/ITU-T/recommendations/rec.aspx?rec=14425" TargetMode="External"/><Relationship Id="rId621" Type="http://schemas.openxmlformats.org/officeDocument/2006/relationships/hyperlink" Target="https://www.itu.int/en/publications/Documents/tsb/2021-U4SSC-City-Snapshot-Averoy-Norway/index.html" TargetMode="External"/><Relationship Id="rId663" Type="http://schemas.openxmlformats.org/officeDocument/2006/relationships/hyperlink" Target="https://www.itu.int/en/publications/Documents/tsb/2021-U4SSC-Verification-Report-Larvik-Norway/index.html" TargetMode="External"/><Relationship Id="rId13" Type="http://schemas.openxmlformats.org/officeDocument/2006/relationships/hyperlink" Target="https://www.itu.int/md/meetingdoc.asp?lang=en&amp;parent=T17-SG20-R-0002" TargetMode="External"/><Relationship Id="rId109" Type="http://schemas.openxmlformats.org/officeDocument/2006/relationships/hyperlink" Target="http://www.itu.int/net/itu-t/lists/rgmdetails.aspx?id=9553&amp;Group=20" TargetMode="External"/><Relationship Id="rId260" Type="http://schemas.openxmlformats.org/officeDocument/2006/relationships/hyperlink" Target="http://www.itu.int/net/itu-t/lists/rgmdetails.aspx?id=10312&amp;Group=20" TargetMode="External"/><Relationship Id="rId316" Type="http://schemas.openxmlformats.org/officeDocument/2006/relationships/hyperlink" Target="http://www.itu.int/net/itu-t/lists/rgmdetails.aspx?id=11518&amp;Group=20" TargetMode="External"/><Relationship Id="rId523" Type="http://schemas.openxmlformats.org/officeDocument/2006/relationships/hyperlink" Target="https://www.itu.int/ifa/t/sftp/jcaiot/2006/Out/jca-iotscc-o-062_draft_report_June_2020.docx" TargetMode="External"/><Relationship Id="rId719" Type="http://schemas.openxmlformats.org/officeDocument/2006/relationships/hyperlink" Target="http://handle.itu.int/11.1002/1000/13856" TargetMode="External"/><Relationship Id="rId55" Type="http://schemas.openxmlformats.org/officeDocument/2006/relationships/hyperlink" Target="http://www.itu.int/net/itu-t/lists/rgmdetails.aspx?id=6890&amp;Group=20" TargetMode="External"/><Relationship Id="rId97" Type="http://schemas.openxmlformats.org/officeDocument/2006/relationships/hyperlink" Target="http://www.itu.int/net/itu-t/lists/rgmdetails.aspx?id=9430&amp;Group=20" TargetMode="External"/><Relationship Id="rId120" Type="http://schemas.openxmlformats.org/officeDocument/2006/relationships/hyperlink" Target="http://www.itu.int/md/T17-SG20-191125-TD-GEN-1345" TargetMode="External"/><Relationship Id="rId358" Type="http://schemas.openxmlformats.org/officeDocument/2006/relationships/hyperlink" Target="http://www.itu.int/itu-t/workprog/wp_item.aspx?isn=14500" TargetMode="External"/><Relationship Id="rId565" Type="http://schemas.openxmlformats.org/officeDocument/2006/relationships/hyperlink" Target="https://www.itu.int/pub/publications.aspx?lang=en&amp;parent=T-FG-DPM-2019-0.2" TargetMode="External"/><Relationship Id="rId730" Type="http://schemas.openxmlformats.org/officeDocument/2006/relationships/hyperlink" Target="http://www.itu.int/itu-t/workprog/wp_item.aspx?isn=14960" TargetMode="External"/><Relationship Id="rId772" Type="http://schemas.openxmlformats.org/officeDocument/2006/relationships/hyperlink" Target="http://handle.itu.int/11.1002/1000/13505" TargetMode="External"/><Relationship Id="rId828" Type="http://schemas.openxmlformats.org/officeDocument/2006/relationships/footer" Target="footer2.xml"/><Relationship Id="rId162" Type="http://schemas.openxmlformats.org/officeDocument/2006/relationships/hyperlink" Target="http://www.itu.int/net/itu-t/lists/rgmdetails.aspx?id=10228&amp;Group=20" TargetMode="External"/><Relationship Id="rId218" Type="http://schemas.openxmlformats.org/officeDocument/2006/relationships/hyperlink" Target="http://www.itu.int/net/itu-t/lists/rgmdetails.aspx?id=10213&amp;Group=20" TargetMode="External"/><Relationship Id="rId425" Type="http://schemas.openxmlformats.org/officeDocument/2006/relationships/hyperlink" Target="https://www.itu.int/en/ITU-T/Workshops-and-Seminars/gsw/201704/Pages/programme-20170403.aspx" TargetMode="External"/><Relationship Id="rId467" Type="http://schemas.openxmlformats.org/officeDocument/2006/relationships/hyperlink" Target="https://www.itu.int/en/ITU-T/webinars/20210924/Pages/default.aspx" TargetMode="External"/><Relationship Id="rId632" Type="http://schemas.openxmlformats.org/officeDocument/2006/relationships/hyperlink" Target="https://www.itu.int/en/publications/Documents/tsb/2021-U4SSC-City-Snapshot-Sunndal-Norway/index.html" TargetMode="External"/><Relationship Id="rId271" Type="http://schemas.openxmlformats.org/officeDocument/2006/relationships/hyperlink" Target="http://www.itu.int/md/T17-SG20-200706-TD-GEN-1764" TargetMode="External"/><Relationship Id="rId674" Type="http://schemas.openxmlformats.org/officeDocument/2006/relationships/hyperlink" Target="https://www.itu.int/en/publications/Documents/tsb/2017-U4SSC-Enhancing-innovation/index.html" TargetMode="External"/><Relationship Id="rId24" Type="http://schemas.openxmlformats.org/officeDocument/2006/relationships/hyperlink" Target="https://www.itu.int/md/meetingdoc.asp?lang=en&amp;parent=T17-SG20-R-0022" TargetMode="External"/><Relationship Id="rId66" Type="http://schemas.openxmlformats.org/officeDocument/2006/relationships/hyperlink" Target="http://www.itu.int/md/T17-SG20-180124-TD-GEN-0592" TargetMode="External"/><Relationship Id="rId131" Type="http://schemas.openxmlformats.org/officeDocument/2006/relationships/hyperlink" Target="http://www.itu.int/net/itu-t/lists/rgmdetails.aspx?id=9640&amp;Group=20" TargetMode="External"/><Relationship Id="rId327" Type="http://schemas.openxmlformats.org/officeDocument/2006/relationships/hyperlink" Target="https://www.itu.int/md/T17-SG20-211011-TD-GEN-2373" TargetMode="External"/><Relationship Id="rId369" Type="http://schemas.openxmlformats.org/officeDocument/2006/relationships/hyperlink" Target="https://www.itu.int/itu-t/workprog/wp_item.aspx?isn=16395" TargetMode="External"/><Relationship Id="rId534" Type="http://schemas.openxmlformats.org/officeDocument/2006/relationships/hyperlink" Target="https://www.itu.int/md/meetingdoc.asp?lang=en&amp;parent=T17-SG020RG.LATAM-R-0001" TargetMode="External"/><Relationship Id="rId576" Type="http://schemas.openxmlformats.org/officeDocument/2006/relationships/hyperlink" Target="https://www.itu.int/pub/publications.aspx?lang=en&amp;parent=T-FG-DPM-2019-4.3" TargetMode="External"/><Relationship Id="rId741" Type="http://schemas.openxmlformats.org/officeDocument/2006/relationships/hyperlink" Target="http://handle.itu.int/11.1002/1000/13498" TargetMode="External"/><Relationship Id="rId783" Type="http://schemas.openxmlformats.org/officeDocument/2006/relationships/hyperlink" Target="http://handle.itu.int/11.1002/1000/13863" TargetMode="External"/><Relationship Id="rId173" Type="http://schemas.openxmlformats.org/officeDocument/2006/relationships/hyperlink" Target="http://www.itu.int/net/itu-t/lists/rgmdetails.aspx?id=10169&amp;Group=20" TargetMode="External"/><Relationship Id="rId229" Type="http://schemas.openxmlformats.org/officeDocument/2006/relationships/hyperlink" Target="http://www.itu.int/net/itu-t/lists/rgmdetails.aspx?id=10259&amp;Group=20" TargetMode="External"/><Relationship Id="rId380" Type="http://schemas.openxmlformats.org/officeDocument/2006/relationships/hyperlink" Target="http://www.itu.int/itu-t/workprog/wp_item.aspx?isn=13709" TargetMode="External"/><Relationship Id="rId436" Type="http://schemas.openxmlformats.org/officeDocument/2006/relationships/hyperlink" Target="https://www.itu.int/net4/wsis/forum/2019/Agenda/ViewSession/296" TargetMode="External"/><Relationship Id="rId601" Type="http://schemas.openxmlformats.org/officeDocument/2006/relationships/hyperlink" Target="https://www.itu.int/en/publications/Documents/tsb/2019-U4SSC-City-Snapshot-Riyadh-Saudi-Arabia/index.html" TargetMode="External"/><Relationship Id="rId643" Type="http://schemas.openxmlformats.org/officeDocument/2006/relationships/hyperlink" Target="https://www.itu.int/en/publications/Documents/tsb/2021-U4SSC-City-Snapshot-Daegu-Republic-of-Korea/index.html" TargetMode="External"/><Relationship Id="rId240" Type="http://schemas.openxmlformats.org/officeDocument/2006/relationships/hyperlink" Target="http://www.itu.int/net/itu-t/lists/rgmdetails.aspx?id=10242&amp;Group=20" TargetMode="External"/><Relationship Id="rId478" Type="http://schemas.openxmlformats.org/officeDocument/2006/relationships/hyperlink" Target="http://www.itu.int/itu-t/workprog/wp_item.aspx?isn=13672" TargetMode="External"/><Relationship Id="rId685" Type="http://schemas.openxmlformats.org/officeDocument/2006/relationships/hyperlink" Target="https://www.itu.int/en/publications/Documents/tsb/2020-U4SSC-A-guide-to-circular-cities/index.html" TargetMode="External"/><Relationship Id="rId35" Type="http://schemas.openxmlformats.org/officeDocument/2006/relationships/hyperlink" Target="http://www.itu.int/net/itu-t/lists/rgmdetails.aspx?id=4661&amp;Group=20" TargetMode="External"/><Relationship Id="rId77" Type="http://schemas.openxmlformats.org/officeDocument/2006/relationships/hyperlink" Target="http://www.itu.int/net/itu-t/lists/rgmdetails.aspx?id=9256&amp;Group=20" TargetMode="External"/><Relationship Id="rId100" Type="http://schemas.openxmlformats.org/officeDocument/2006/relationships/hyperlink" Target="http://www.itu.int/md/T17-SG20-181203-TD-GEN-0940" TargetMode="External"/><Relationship Id="rId282" Type="http://schemas.openxmlformats.org/officeDocument/2006/relationships/hyperlink" Target="http://www.itu.int/net/itu-t/lists/rgmdetails.aspx?id=10323&amp;Group=20" TargetMode="External"/><Relationship Id="rId338" Type="http://schemas.openxmlformats.org/officeDocument/2006/relationships/hyperlink" Target="https://www.itu.int/en/ITU-T/Workshops-and-Seminars/20180917/Pages/default.aspx" TargetMode="External"/><Relationship Id="rId503" Type="http://schemas.openxmlformats.org/officeDocument/2006/relationships/hyperlink" Target="http://www.itu.int/itu-t/workprog/wp_item.aspx?isn=16426" TargetMode="External"/><Relationship Id="rId545" Type="http://schemas.openxmlformats.org/officeDocument/2006/relationships/hyperlink" Target="https://www.itu.int/en/ITU-T/studygroups/2017-2020/20/sg20rgarb/Pages/default.aspx" TargetMode="External"/><Relationship Id="rId587" Type="http://schemas.openxmlformats.org/officeDocument/2006/relationships/hyperlink" Target="https://www.itu.int/md/meetingdoc.asp?lang=en&amp;parent=T17-SG20-191125-TD-GEN-1570" TargetMode="External"/><Relationship Id="rId710" Type="http://schemas.openxmlformats.org/officeDocument/2006/relationships/hyperlink" Target="http://handle.itu.int/11.1002/1000/13386" TargetMode="External"/><Relationship Id="rId752" Type="http://schemas.openxmlformats.org/officeDocument/2006/relationships/hyperlink" Target="http://handle.itu.int/11.1002/1000/14170" TargetMode="External"/><Relationship Id="rId808" Type="http://schemas.openxmlformats.org/officeDocument/2006/relationships/hyperlink" Target="http://handle.itu.int/11.1002/1000/13917" TargetMode="External"/><Relationship Id="rId8" Type="http://schemas.openxmlformats.org/officeDocument/2006/relationships/footnotes" Target="footnotes.xml"/><Relationship Id="rId142" Type="http://schemas.openxmlformats.org/officeDocument/2006/relationships/hyperlink" Target="http://www.itu.int/md/T17-SG20-200706-TD-GEN-1674" TargetMode="External"/><Relationship Id="rId184" Type="http://schemas.openxmlformats.org/officeDocument/2006/relationships/hyperlink" Target="http://www.itu.int/net/itu-t/lists/rgmdetails.aspx?id=10246&amp;Group=20" TargetMode="External"/><Relationship Id="rId391" Type="http://schemas.openxmlformats.org/officeDocument/2006/relationships/hyperlink" Target="http://www.itu.int/itu-t/workprog/wp_item.aspx?isn=14312" TargetMode="External"/><Relationship Id="rId405" Type="http://schemas.openxmlformats.org/officeDocument/2006/relationships/hyperlink" Target="http://www.itu.int/itu-t/workprog/wp_item.aspx?isn=15090" TargetMode="External"/><Relationship Id="rId447" Type="http://schemas.openxmlformats.org/officeDocument/2006/relationships/hyperlink" Target="https://www.itu.int/en/ITU-T/Workshops-and-Seminars/gsw/201910/Pages/programme-09.aspx" TargetMode="External"/><Relationship Id="rId612" Type="http://schemas.openxmlformats.org/officeDocument/2006/relationships/hyperlink" Target="https://www.itu.int/en/publications/Documents/tsb/2020-U4SSC-City-Snapshot-Asker-Norway/index.html" TargetMode="External"/><Relationship Id="rId794" Type="http://schemas.openxmlformats.org/officeDocument/2006/relationships/hyperlink" Target="http://www.itu.int/itu-t/workprog/wp_item.aspx?isn=14947" TargetMode="External"/><Relationship Id="rId251" Type="http://schemas.openxmlformats.org/officeDocument/2006/relationships/hyperlink" Target="http://www.itu.int/md/T17-SG20-200706-TD-GEN-1752" TargetMode="External"/><Relationship Id="rId489" Type="http://schemas.openxmlformats.org/officeDocument/2006/relationships/hyperlink" Target="https://www.itu.int/ITU-T/workprog/wp_item.aspx?isn=14297" TargetMode="External"/><Relationship Id="rId654" Type="http://schemas.openxmlformats.org/officeDocument/2006/relationships/hyperlink" Target="https://www.itu.int/en/publications/Documents/tsb/2020-U4SSC-Verification-Report-Haugesund-Norway/index.html" TargetMode="External"/><Relationship Id="rId696" Type="http://schemas.openxmlformats.org/officeDocument/2006/relationships/hyperlink" Target="https://www.itu.int/en/publications/Documents/tsb/2021-U4SSC-Simple-ways-to-be-smart/index.html" TargetMode="External"/><Relationship Id="rId46" Type="http://schemas.openxmlformats.org/officeDocument/2006/relationships/hyperlink" Target="http://www.itu.int/md/T17-SG20-170904-TD-GEN-0335" TargetMode="External"/><Relationship Id="rId293" Type="http://schemas.openxmlformats.org/officeDocument/2006/relationships/hyperlink" Target="http://www.itu.int/md/T17-SG20-200706-TD-GEN-1764" TargetMode="External"/><Relationship Id="rId307" Type="http://schemas.openxmlformats.org/officeDocument/2006/relationships/hyperlink" Target="https://www.itu.int/md/T17-SG20-201106-TD-GEN-1924" TargetMode="External"/><Relationship Id="rId349" Type="http://schemas.openxmlformats.org/officeDocument/2006/relationships/hyperlink" Target="http://www.itu.int/itu-t/workprog/wp_item.aspx?isn=13698" TargetMode="External"/><Relationship Id="rId514" Type="http://schemas.openxmlformats.org/officeDocument/2006/relationships/hyperlink" Target="http://www.itu.int/itu-t/workprog/wp_item.aspx?isn=14947" TargetMode="External"/><Relationship Id="rId556" Type="http://schemas.openxmlformats.org/officeDocument/2006/relationships/hyperlink" Target="https://www.itu.int/en/ITU-T/Workshops-and-Seminars/20180917/Pages/default.aspx" TargetMode="External"/><Relationship Id="rId721" Type="http://schemas.openxmlformats.org/officeDocument/2006/relationships/hyperlink" Target="http://handle.itu.int/11.1002/1000/13858" TargetMode="External"/><Relationship Id="rId763" Type="http://schemas.openxmlformats.org/officeDocument/2006/relationships/hyperlink" Target="http://www.itu.int/itu-t/workprog/wp_item.aspx?isn=15094" TargetMode="External"/><Relationship Id="rId88" Type="http://schemas.openxmlformats.org/officeDocument/2006/relationships/hyperlink" Target="http://www.itu.int/md/T17-SG20-181203-TD-GEN-0912" TargetMode="External"/><Relationship Id="rId111" Type="http://schemas.openxmlformats.org/officeDocument/2006/relationships/hyperlink" Target="http://www.itu.int/net/itu-t/lists/rgmdetails.aspx?id=9528&amp;Group=20" TargetMode="External"/><Relationship Id="rId153" Type="http://schemas.openxmlformats.org/officeDocument/2006/relationships/hyperlink" Target="http://www.itu.int/net/itu-t/lists/rgmdetails.aspx?id=10127&amp;Group=20" TargetMode="External"/><Relationship Id="rId195" Type="http://schemas.openxmlformats.org/officeDocument/2006/relationships/hyperlink" Target="http://www.itu.int/net/itu-t/lists/rgmdetails.aspx?id=10271&amp;Group=20" TargetMode="External"/><Relationship Id="rId209" Type="http://schemas.openxmlformats.org/officeDocument/2006/relationships/hyperlink" Target="http://www.itu.int/net/itu-t/lists/rgmdetails.aspx?id=10178&amp;Group=20" TargetMode="External"/><Relationship Id="rId360" Type="http://schemas.openxmlformats.org/officeDocument/2006/relationships/hyperlink" Target="http://www.itu.int/itu-t/workprog/wp_item.aspx?isn=14960" TargetMode="External"/><Relationship Id="rId416" Type="http://schemas.openxmlformats.org/officeDocument/2006/relationships/hyperlink" Target="http://www.itu.int/itu-t/workprog/wp_item.aspx?isn=14103" TargetMode="External"/><Relationship Id="rId598" Type="http://schemas.openxmlformats.org/officeDocument/2006/relationships/hyperlink" Target="https://www.itu.int/en/publications/Documents/tsb/2020-U4SSC-City-Snapshot-Alesund-Norway/index.html" TargetMode="External"/><Relationship Id="rId819" Type="http://schemas.openxmlformats.org/officeDocument/2006/relationships/hyperlink" Target="http://www.itu.int/itu-t/workprog/wp_item.aspx?isn=14310" TargetMode="External"/><Relationship Id="rId220" Type="http://schemas.openxmlformats.org/officeDocument/2006/relationships/hyperlink" Target="http://www.itu.int/net/itu-t/lists/rgmdetails.aspx?id=10215&amp;Group=20" TargetMode="External"/><Relationship Id="rId458" Type="http://schemas.openxmlformats.org/officeDocument/2006/relationships/hyperlink" Target="https://www.itu.int/net4/wsis/forum/2021/Agenda/Session/249" TargetMode="External"/><Relationship Id="rId623" Type="http://schemas.openxmlformats.org/officeDocument/2006/relationships/hyperlink" Target="https://www.itu.int/en/publications/Documents/tsb/2021-U4SSC-City-Snapshot-Gjemnes-Norway/index.html" TargetMode="External"/><Relationship Id="rId665" Type="http://schemas.openxmlformats.org/officeDocument/2006/relationships/hyperlink" Target="https://www.itu.int/en/publications/Documents/tsb/2020-U4SSC-Factsheet-Alesund-Norway/index.html" TargetMode="External"/><Relationship Id="rId830" Type="http://schemas.microsoft.com/office/2011/relationships/people" Target="people.xml"/><Relationship Id="rId15" Type="http://schemas.openxmlformats.org/officeDocument/2006/relationships/hyperlink" Target="https://www.itu.int/md/meetingdoc.asp?lang=en&amp;parent=T17-SG20-R-0005" TargetMode="External"/><Relationship Id="rId57" Type="http://schemas.openxmlformats.org/officeDocument/2006/relationships/hyperlink" Target="http://www.itu.int/net/itu-t/lists/rgmdetails.aspx?id=9062&amp;Group=20" TargetMode="External"/><Relationship Id="rId262" Type="http://schemas.openxmlformats.org/officeDocument/2006/relationships/hyperlink" Target="http://www.itu.int/net/itu-t/lists/rgmdetails.aspx?id=10313&amp;Group=20" TargetMode="External"/><Relationship Id="rId318" Type="http://schemas.openxmlformats.org/officeDocument/2006/relationships/hyperlink" Target="http://www.itu.int/net/itu-t/lists/rgmdetails.aspx?id=12612&amp;Group=20" TargetMode="External"/><Relationship Id="rId525" Type="http://schemas.openxmlformats.org/officeDocument/2006/relationships/hyperlink" Target="https://www.itu.int/ifa/t/sftp/jcaiot/2110/Out/jca-iotscc-o-064_draft_report.docx" TargetMode="External"/><Relationship Id="rId567" Type="http://schemas.openxmlformats.org/officeDocument/2006/relationships/hyperlink" Target="https://www.itu.int/pub/publications.aspx?lang=en&amp;parent=T-FG-DPM-2019-2.1" TargetMode="External"/><Relationship Id="rId732" Type="http://schemas.openxmlformats.org/officeDocument/2006/relationships/hyperlink" Target="https://www.itu.int/ITU-T/workprog/wp_search.aspx?isn_task=14303" TargetMode="External"/><Relationship Id="rId99" Type="http://schemas.openxmlformats.org/officeDocument/2006/relationships/hyperlink" Target="http://www.itu.int/net/itu-t/lists/rgmdetails.aspx?id=9420&amp;Group=20" TargetMode="External"/><Relationship Id="rId122" Type="http://schemas.openxmlformats.org/officeDocument/2006/relationships/hyperlink" Target="http://www.itu.int/md/T17-SG20-191125-TD-GEN-1358" TargetMode="External"/><Relationship Id="rId164" Type="http://schemas.openxmlformats.org/officeDocument/2006/relationships/hyperlink" Target="http://www.itu.int/net/itu-t/lists/rgmdetails.aspx?id=10230&amp;Group=20" TargetMode="External"/><Relationship Id="rId371" Type="http://schemas.openxmlformats.org/officeDocument/2006/relationships/hyperlink" Target="http://www.itu.int/itu-t/workprog/wp_item.aspx?isn=13680" TargetMode="External"/><Relationship Id="rId774" Type="http://schemas.openxmlformats.org/officeDocument/2006/relationships/hyperlink" Target="http://handle.itu.int/11.1002/1000/13507" TargetMode="External"/><Relationship Id="rId427" Type="http://schemas.openxmlformats.org/officeDocument/2006/relationships/hyperlink" Target="https://www.worldsmartcity.org/" TargetMode="External"/><Relationship Id="rId469" Type="http://schemas.openxmlformats.org/officeDocument/2006/relationships/hyperlink" Target="https://www.itu.int/en/ITU-T/webinars/20211101/Pages/default.aspx" TargetMode="External"/><Relationship Id="rId634" Type="http://schemas.openxmlformats.org/officeDocument/2006/relationships/hyperlink" Target="https://www.itu.int/en/publications/Documents/tsb/2021-U4SSC-City-Snapshot-Sykkylven-Norway/index.html" TargetMode="External"/><Relationship Id="rId676" Type="http://schemas.openxmlformats.org/officeDocument/2006/relationships/hyperlink" Target="https://www.itu.int/en/publications/Documents/tsb/2019-U4SSC-City-Science-Application-Framework/index.html" TargetMode="External"/><Relationship Id="rId26" Type="http://schemas.openxmlformats.org/officeDocument/2006/relationships/hyperlink" Target="http://www.itu.int/md/T17-SG20-170313-TD-GEN-0115" TargetMode="External"/><Relationship Id="rId231" Type="http://schemas.openxmlformats.org/officeDocument/2006/relationships/hyperlink" Target="http://www.itu.int/net/itu-t/lists/rgmdetails.aspx?id=10261&amp;Group=20" TargetMode="External"/><Relationship Id="rId273" Type="http://schemas.openxmlformats.org/officeDocument/2006/relationships/hyperlink" Target="http://www.itu.int/md/T17-SG20-200706-TD-GEN-1764" TargetMode="External"/><Relationship Id="rId329" Type="http://schemas.openxmlformats.org/officeDocument/2006/relationships/hyperlink" Target="https://www.itu.int/md/T17-SG20-211011-TD-GEN-2381" TargetMode="External"/><Relationship Id="rId480" Type="http://schemas.openxmlformats.org/officeDocument/2006/relationships/hyperlink" Target="http://www.itu.int/itu-t/workprog/wp_item.aspx?isn=13706" TargetMode="External"/><Relationship Id="rId536" Type="http://schemas.openxmlformats.org/officeDocument/2006/relationships/hyperlink" Target="https://www.itu.int/md/T17-SG020RG.LATAM-R-0003/en" TargetMode="External"/><Relationship Id="rId701" Type="http://schemas.openxmlformats.org/officeDocument/2006/relationships/hyperlink" Target="https://www.itu.int/en/ITU-T/ssc/united/Pages/publications-U4SSC.aspx" TargetMode="External"/><Relationship Id="rId68" Type="http://schemas.openxmlformats.org/officeDocument/2006/relationships/hyperlink" Target="http://www.itu.int/md/T17-SG20-180124-TD-GEN-0593" TargetMode="External"/><Relationship Id="rId133" Type="http://schemas.openxmlformats.org/officeDocument/2006/relationships/hyperlink" Target="http://www.itu.int/net/itu-t/lists/rgmdetails.aspx?id=9919&amp;Group=20" TargetMode="External"/><Relationship Id="rId175" Type="http://schemas.openxmlformats.org/officeDocument/2006/relationships/hyperlink" Target="http://www.itu.int/net/itu-t/lists/rgmdetails.aspx?id=10171&amp;Group=20" TargetMode="External"/><Relationship Id="rId340" Type="http://schemas.openxmlformats.org/officeDocument/2006/relationships/hyperlink" Target="https://iotweek.org/iot-week-2019-aarhus/" TargetMode="External"/><Relationship Id="rId578" Type="http://schemas.openxmlformats.org/officeDocument/2006/relationships/hyperlink" Target="https://www.itu.int/pub/publications.aspx?lang=en&amp;parent=T-FG-DPM-2019-5" TargetMode="External"/><Relationship Id="rId743" Type="http://schemas.openxmlformats.org/officeDocument/2006/relationships/hyperlink" Target="http://handle.itu.int/11.1002/1000/13860" TargetMode="External"/><Relationship Id="rId785" Type="http://schemas.openxmlformats.org/officeDocument/2006/relationships/hyperlink" Target="https://www.itu.int/ITU-T/workprog/wp_item.aspx?isn=15092" TargetMode="External"/><Relationship Id="rId200" Type="http://schemas.openxmlformats.org/officeDocument/2006/relationships/hyperlink" Target="http://www.itu.int/net/itu-t/lists/rgmdetails.aspx?id=10232&amp;Group=20" TargetMode="External"/><Relationship Id="rId382" Type="http://schemas.openxmlformats.org/officeDocument/2006/relationships/hyperlink" Target="http://www.itu.int/itu-t/workprog/wp_item.aspx?isn=14330" TargetMode="External"/><Relationship Id="rId438" Type="http://schemas.openxmlformats.org/officeDocument/2006/relationships/hyperlink" Target="https://www.itu.int/en/ITU-T/studygroups/2017-2020/20/sg20rgafr/20190827/Pages/default.aspx" TargetMode="External"/><Relationship Id="rId603" Type="http://schemas.openxmlformats.org/officeDocument/2006/relationships/hyperlink" Target="https://www.itu.int/en/publications/Documents/tsb/2020-U4SSC-City-Snapshot-Valencia-Spain/index.html" TargetMode="External"/><Relationship Id="rId645" Type="http://schemas.openxmlformats.org/officeDocument/2006/relationships/hyperlink" Target="https://www.itu.int/en/publications/Documents/tsb/2020-U4SSC-Verification-Report-Bizerte-Tunisia/index.html" TargetMode="External"/><Relationship Id="rId687" Type="http://schemas.openxmlformats.org/officeDocument/2006/relationships/hyperlink" Target="https://www.itu.int/en/publications/Documents/tsb/2020-U4SSC-Case-study-City-solid-waste-management/index.html" TargetMode="External"/><Relationship Id="rId810" Type="http://schemas.openxmlformats.org/officeDocument/2006/relationships/hyperlink" Target="http://handle.itu.int/11.1002/1000/14175" TargetMode="External"/><Relationship Id="rId242" Type="http://schemas.openxmlformats.org/officeDocument/2006/relationships/hyperlink" Target="http://www.itu.int/net/itu-t/lists/rgmdetails.aspx?id=10244&amp;Group=20" TargetMode="External"/><Relationship Id="rId284" Type="http://schemas.openxmlformats.org/officeDocument/2006/relationships/hyperlink" Target="http://www.itu.int/net/itu-t/lists/rgmdetails.aspx?id=10324&amp;Group=20" TargetMode="External"/><Relationship Id="rId491" Type="http://schemas.openxmlformats.org/officeDocument/2006/relationships/hyperlink" Target="http://www.itu.int/itu-t/workprog/wp_item.aspx?isn=13669" TargetMode="External"/><Relationship Id="rId505" Type="http://schemas.openxmlformats.org/officeDocument/2006/relationships/hyperlink" Target="http://www.itu.int/itu-t/workprog/wp_item.aspx?isn=14964" TargetMode="External"/><Relationship Id="rId712" Type="http://schemas.openxmlformats.org/officeDocument/2006/relationships/hyperlink" Target="http://handle.itu.int/11.1002/1000/13497" TargetMode="External"/><Relationship Id="rId37" Type="http://schemas.openxmlformats.org/officeDocument/2006/relationships/hyperlink" Target="http://www.itu.int/net/itu-t/lists/rgmdetails.aspx?id=4655&amp;Group=20" TargetMode="External"/><Relationship Id="rId79" Type="http://schemas.openxmlformats.org/officeDocument/2006/relationships/hyperlink" Target="http://www.itu.int/net/itu-t/lists/rgmdetails.aspx?id=9321&amp;Group=20" TargetMode="External"/><Relationship Id="rId102" Type="http://schemas.openxmlformats.org/officeDocument/2006/relationships/hyperlink" Target="http://www.itu.int/md/T17-SG20-181203-TD-GEN-0994" TargetMode="External"/><Relationship Id="rId144" Type="http://schemas.openxmlformats.org/officeDocument/2006/relationships/hyperlink" Target="http://www.itu.int/md/T17-SG20-200706-TD-GEN-1694" TargetMode="External"/><Relationship Id="rId547" Type="http://schemas.openxmlformats.org/officeDocument/2006/relationships/hyperlink" Target="https://extranet.itu.int/sites/itu-t/focusgroups/dpm/Output/DPM-O-012.docx?Web=1" TargetMode="External"/><Relationship Id="rId589" Type="http://schemas.openxmlformats.org/officeDocument/2006/relationships/hyperlink" Target="https://www.itu.int/md/meetingdoc.asp?lang=en&amp;parent=T17-SG20-191125-TD-GEN-1572" TargetMode="External"/><Relationship Id="rId754" Type="http://schemas.openxmlformats.org/officeDocument/2006/relationships/hyperlink" Target="http://www.itu.int/itu-t/workprog/wp_item.aspx?isn=14654" TargetMode="External"/><Relationship Id="rId796" Type="http://schemas.openxmlformats.org/officeDocument/2006/relationships/hyperlink" Target="http://www.itu.int/itu-t/workprog/wp_item.aspx?isn=16413" TargetMode="External"/><Relationship Id="rId90" Type="http://schemas.openxmlformats.org/officeDocument/2006/relationships/hyperlink" Target="http://www.itu.int/md/T17-SG20-181203-TD-GEN-0936" TargetMode="External"/><Relationship Id="rId186" Type="http://schemas.openxmlformats.org/officeDocument/2006/relationships/hyperlink" Target="http://www.itu.int/net/itu-t/lists/rgmdetails.aspx?id=10248&amp;Group=20" TargetMode="External"/><Relationship Id="rId351" Type="http://schemas.openxmlformats.org/officeDocument/2006/relationships/hyperlink" Target="https://www.itu.int/itu-t/workprog/wp_item.aspx?isn=14644" TargetMode="External"/><Relationship Id="rId393" Type="http://schemas.openxmlformats.org/officeDocument/2006/relationships/hyperlink" Target="http://www.itu.int/itu-t/workprog/wp_item.aspx?isn=14322" TargetMode="External"/><Relationship Id="rId407" Type="http://schemas.openxmlformats.org/officeDocument/2006/relationships/hyperlink" Target="http://www.itu.int/itu-t/workprog/wp_item.aspx?isn=16401" TargetMode="External"/><Relationship Id="rId449" Type="http://schemas.openxmlformats.org/officeDocument/2006/relationships/hyperlink" Target="https://www.itu.int/en/ITU-T/Workshops-and-Seminars/gsw/201910/Pages/programme-08.aspx" TargetMode="External"/><Relationship Id="rId614" Type="http://schemas.openxmlformats.org/officeDocument/2006/relationships/hyperlink" Target="https://www.itu.int/en/publications/Documents/tsb/2020-U4SSC-City-Snapshot-Santa-Fe-Argentina/index.html" TargetMode="External"/><Relationship Id="rId656" Type="http://schemas.openxmlformats.org/officeDocument/2006/relationships/hyperlink" Target="https://www.itu.int/en/publications/Documents/tsb/2020-U4SSC-Verification-Report-Baerum-Norway/index.html" TargetMode="External"/><Relationship Id="rId821" Type="http://schemas.openxmlformats.org/officeDocument/2006/relationships/hyperlink" Target="http://www.itu.int/itu-t/workprog/wp_item.aspx?isn=14319" TargetMode="External"/><Relationship Id="rId211" Type="http://schemas.openxmlformats.org/officeDocument/2006/relationships/hyperlink" Target="http://www.itu.int/net/itu-t/lists/rgmdetails.aspx?id=10180&amp;Group=20" TargetMode="External"/><Relationship Id="rId253" Type="http://schemas.openxmlformats.org/officeDocument/2006/relationships/hyperlink" Target="http://www.itu.int/md/T17-SG20-200706-TD-GEN-1752" TargetMode="External"/><Relationship Id="rId295" Type="http://schemas.openxmlformats.org/officeDocument/2006/relationships/hyperlink" Target="http://www.itu.int/md/T17-SG20-200706-TD-GEN-1764" TargetMode="External"/><Relationship Id="rId309" Type="http://schemas.openxmlformats.org/officeDocument/2006/relationships/hyperlink" Target="https://www.itu.int/md/T17-SG20-210517-TD-GEN-2076" TargetMode="External"/><Relationship Id="rId460" Type="http://schemas.openxmlformats.org/officeDocument/2006/relationships/hyperlink" Target="https://www.itu.int/en/ITU-T/climatechange/Pages/20210602.aspx" TargetMode="External"/><Relationship Id="rId516" Type="http://schemas.openxmlformats.org/officeDocument/2006/relationships/hyperlink" Target="http://www.itu.int/itu-t/workprog/wp_item.aspx?isn=16413" TargetMode="External"/><Relationship Id="rId698" Type="http://schemas.openxmlformats.org/officeDocument/2006/relationships/hyperlink" Target="https://www.itu.int/en/publications/Documents/tsb/2021-U4SSC-Digital-solutions-for-integrated-city-management-and-use-cases/index.html" TargetMode="External"/><Relationship Id="rId48" Type="http://schemas.openxmlformats.org/officeDocument/2006/relationships/hyperlink" Target="http://www.itu.int/md/T17-SG20-170904-TD-GEN-0319" TargetMode="External"/><Relationship Id="rId113" Type="http://schemas.openxmlformats.org/officeDocument/2006/relationships/hyperlink" Target="http://www.itu.int/net/itu-t/lists/rgmdetails.aspx?id=9513&amp;Group=20" TargetMode="External"/><Relationship Id="rId320" Type="http://schemas.openxmlformats.org/officeDocument/2006/relationships/hyperlink" Target="http://www.itu.int/net/itu-t/lists/rgmdetails.aspx?id=12614&amp;Group=20" TargetMode="External"/><Relationship Id="rId558" Type="http://schemas.openxmlformats.org/officeDocument/2006/relationships/hyperlink" Target="https://www.itu.int/en/ITU-T/Workshops-and-Seminars/201901/Pages/default.aspx" TargetMode="External"/><Relationship Id="rId723" Type="http://schemas.openxmlformats.org/officeDocument/2006/relationships/hyperlink" Target="http://handle.itu.int/11.1002/1000/13919" TargetMode="External"/><Relationship Id="rId765" Type="http://schemas.openxmlformats.org/officeDocument/2006/relationships/hyperlink" Target="http://handle.itu.int/11.1002/1000/13390" TargetMode="External"/><Relationship Id="rId155" Type="http://schemas.openxmlformats.org/officeDocument/2006/relationships/hyperlink" Target="http://www.itu.int/net/itu-t/lists/rgmdetails.aspx?id=10129&amp;Group=20" TargetMode="External"/><Relationship Id="rId197" Type="http://schemas.openxmlformats.org/officeDocument/2006/relationships/hyperlink" Target="http://www.itu.int/net/itu-t/lists/rgmdetails.aspx?id=10111&amp;Group=20" TargetMode="External"/><Relationship Id="rId362" Type="http://schemas.openxmlformats.org/officeDocument/2006/relationships/hyperlink" Target="https://www.itu.int/ITU-T/workprog/wp_search.aspx?isn_task=14303" TargetMode="External"/><Relationship Id="rId418" Type="http://schemas.openxmlformats.org/officeDocument/2006/relationships/hyperlink" Target="http://www.itu.int/itu-t/workprog/wp_item.aspx?isn=14309" TargetMode="External"/><Relationship Id="rId625" Type="http://schemas.openxmlformats.org/officeDocument/2006/relationships/hyperlink" Target="https://www.itu.int/en/publications/Documents/tsb/2021-U4SSC-City-Snapshot-Heroy-Norway/index.html" TargetMode="External"/><Relationship Id="rId832" Type="http://schemas.openxmlformats.org/officeDocument/2006/relationships/theme" Target="theme/theme1.xml"/><Relationship Id="rId222" Type="http://schemas.openxmlformats.org/officeDocument/2006/relationships/hyperlink" Target="http://www.itu.int/net/itu-t/lists/rgmdetails.aspx?id=10189&amp;Group=20" TargetMode="External"/><Relationship Id="rId264" Type="http://schemas.openxmlformats.org/officeDocument/2006/relationships/hyperlink" Target="http://www.itu.int/net/itu-t/lists/rgmdetails.aspx?id=10314&amp;Group=20" TargetMode="External"/><Relationship Id="rId471" Type="http://schemas.openxmlformats.org/officeDocument/2006/relationships/hyperlink" Target="https://www.itu.int/en/ITU-T/webinars/20211118/Pages/default.aspx" TargetMode="External"/><Relationship Id="rId667" Type="http://schemas.openxmlformats.org/officeDocument/2006/relationships/hyperlink" Target="https://www.itu.int/en/publications/Documents/tsb/2020-U4SSC-Factsheet-Riyadh-Saudi-Arabia/index.html" TargetMode="External"/><Relationship Id="rId17" Type="http://schemas.openxmlformats.org/officeDocument/2006/relationships/hyperlink" Target="https://www.itu.int/md/meetingdoc.asp?lang=en&amp;parent=T17-SG20-R-0007" TargetMode="External"/><Relationship Id="rId59" Type="http://schemas.openxmlformats.org/officeDocument/2006/relationships/hyperlink" Target="http://www.itu.int/net/itu-t/lists/rgmdetails.aspx?id=9065&amp;Group=20" TargetMode="External"/><Relationship Id="rId124" Type="http://schemas.openxmlformats.org/officeDocument/2006/relationships/hyperlink" Target="http://www.itu.int/md/T17-SG20-191125-TD-GEN-1370" TargetMode="External"/><Relationship Id="rId527" Type="http://schemas.openxmlformats.org/officeDocument/2006/relationships/hyperlink" Target="https://www.itu.int/en/ITU-T/jca/iot/Pages/default.aspx" TargetMode="External"/><Relationship Id="rId569" Type="http://schemas.openxmlformats.org/officeDocument/2006/relationships/hyperlink" Target="https://www.itu.int/pub/publications.aspx?lang=en&amp;parent=T-FG-DPM-2019-3.2" TargetMode="External"/><Relationship Id="rId734" Type="http://schemas.openxmlformats.org/officeDocument/2006/relationships/hyperlink" Target="http://handle.itu.int/11.1002/1000/13638" TargetMode="External"/><Relationship Id="rId776" Type="http://schemas.openxmlformats.org/officeDocument/2006/relationships/hyperlink" Target="http://handle.itu.int/11.1002/1000/13509" TargetMode="External"/><Relationship Id="rId70" Type="http://schemas.openxmlformats.org/officeDocument/2006/relationships/hyperlink" Target="http://www.itu.int/md/T17-SG20-180124-TD-GEN-0594" TargetMode="External"/><Relationship Id="rId166" Type="http://schemas.openxmlformats.org/officeDocument/2006/relationships/hyperlink" Target="http://www.itu.int/net/itu-t/lists/rgmdetails.aspx?id=10204&amp;Group=20" TargetMode="External"/><Relationship Id="rId331" Type="http://schemas.openxmlformats.org/officeDocument/2006/relationships/hyperlink" Target="https://www.itu.int/en/ITU-T/Workshops-and-Seminars/iot/201703/Pages/default.aspx" TargetMode="External"/><Relationship Id="rId373" Type="http://schemas.openxmlformats.org/officeDocument/2006/relationships/hyperlink" Target="http://www.itu.int/itu-t/workprog/wp_item.aspx?isn=13710" TargetMode="External"/><Relationship Id="rId429" Type="http://schemas.openxmlformats.org/officeDocument/2006/relationships/hyperlink" Target="https://www.itu.int/en/ITU-T/Workshops-and-Seminars/20180531/Pages/Programme.aspx" TargetMode="External"/><Relationship Id="rId580" Type="http://schemas.openxmlformats.org/officeDocument/2006/relationships/hyperlink" Target="https://www.itu.int/md/meetingdoc.asp?lang=en&amp;parent=T17-SG20-191125-TD-GEN-1534" TargetMode="External"/><Relationship Id="rId636" Type="http://schemas.openxmlformats.org/officeDocument/2006/relationships/hyperlink" Target="https://www.itu.int/en/publications/Documents/tsb/2021-U4SSC-City-Snapshot-Ulstein-Norway/index.html" TargetMode="External"/><Relationship Id="rId801" Type="http://schemas.openxmlformats.org/officeDocument/2006/relationships/hyperlink" Target="https://www.itu.int/ITU-T/workprog/wp_item.aspx?isn=13679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itu.int/net/itu-t/lists/rgmdetails.aspx?id=10263&amp;Group=20" TargetMode="External"/><Relationship Id="rId440" Type="http://schemas.openxmlformats.org/officeDocument/2006/relationships/hyperlink" Target="https://www.itu.int/en/ITU-T/climatechange/Pages/201909.aspx" TargetMode="External"/><Relationship Id="rId678" Type="http://schemas.openxmlformats.org/officeDocument/2006/relationships/hyperlink" Target="https://www.itu.int/en/publications/Documents/tsb/2019-U4SSC-Smart-Dubai-Happiness-Meter-in-Dubai-United-Arab-Emirates/index.html" TargetMode="External"/><Relationship Id="rId28" Type="http://schemas.openxmlformats.org/officeDocument/2006/relationships/hyperlink" Target="http://www.itu.int/md/T17-SG20-170313-TD-GEN-0039" TargetMode="External"/><Relationship Id="rId275" Type="http://schemas.openxmlformats.org/officeDocument/2006/relationships/hyperlink" Target="http://www.itu.int/md/T17-SG20-200706-TD-GEN-1764" TargetMode="External"/><Relationship Id="rId300" Type="http://schemas.openxmlformats.org/officeDocument/2006/relationships/hyperlink" Target="http://www.itu.int/net/itu-t/lists/rgmdetails.aspx?id=11539&amp;Group=20" TargetMode="External"/><Relationship Id="rId482" Type="http://schemas.openxmlformats.org/officeDocument/2006/relationships/hyperlink" Target="https://www.itu.int/ITU-T/recommendations/rec.aspx?rec=14577" TargetMode="External"/><Relationship Id="rId538" Type="http://schemas.openxmlformats.org/officeDocument/2006/relationships/hyperlink" Target="https://www.itu.int/md/meetingdoc.asp?lang=en&amp;parent=T17-SG20RG.AFR-R-0001" TargetMode="External"/><Relationship Id="rId703" Type="http://schemas.openxmlformats.org/officeDocument/2006/relationships/hyperlink" Target="http://handle.itu.int/11.1002/1000/13634" TargetMode="External"/><Relationship Id="rId745" Type="http://schemas.openxmlformats.org/officeDocument/2006/relationships/hyperlink" Target="http://handle.itu.int/11.1002/1000/13921" TargetMode="External"/><Relationship Id="rId81" Type="http://schemas.openxmlformats.org/officeDocument/2006/relationships/hyperlink" Target="http://www.itu.int/net/itu-t/lists/rgmdetails.aspx?id=9322&amp;Group=20" TargetMode="External"/><Relationship Id="rId135" Type="http://schemas.openxmlformats.org/officeDocument/2006/relationships/hyperlink" Target="http://www.itu.int/net/itu-t/lists/rgmdetails.aspx?id=9918&amp;Group=20" TargetMode="External"/><Relationship Id="rId177" Type="http://schemas.openxmlformats.org/officeDocument/2006/relationships/hyperlink" Target="http://www.itu.int/net/itu-t/lists/rgmdetails.aspx?id=10173&amp;Group=20" TargetMode="External"/><Relationship Id="rId342" Type="http://schemas.openxmlformats.org/officeDocument/2006/relationships/hyperlink" Target="https://www.itu.int/en/ITU-T/climatechange/dpm/05/Pages/default.aspx" TargetMode="External"/><Relationship Id="rId384" Type="http://schemas.openxmlformats.org/officeDocument/2006/relationships/hyperlink" Target="http://www.itu.int/itu-t/workprog/wp_item.aspx?isn=14321" TargetMode="External"/><Relationship Id="rId591" Type="http://schemas.openxmlformats.org/officeDocument/2006/relationships/hyperlink" Target="https://www.itu.int/md/meetingdoc.asp?lang=en&amp;parent=T17-SG20-191125-TD-GEN-1574" TargetMode="External"/><Relationship Id="rId605" Type="http://schemas.openxmlformats.org/officeDocument/2006/relationships/hyperlink" Target="https://www.itu.int/en/publications/Documents/tsb/2020-U4SSC-City-Snapshot-Rana-Norway/index.html" TargetMode="External"/><Relationship Id="rId787" Type="http://schemas.openxmlformats.org/officeDocument/2006/relationships/hyperlink" Target="http://www.itu.int/itu-t/workprog/wp_item.aspx?isn=16402" TargetMode="External"/><Relationship Id="rId812" Type="http://schemas.openxmlformats.org/officeDocument/2006/relationships/hyperlink" Target="http://handle.itu.int/11.1002/1000/14176" TargetMode="External"/><Relationship Id="rId202" Type="http://schemas.openxmlformats.org/officeDocument/2006/relationships/hyperlink" Target="http://www.itu.int/net/itu-t/lists/rgmdetails.aspx?id=10234&amp;Group=20" TargetMode="External"/><Relationship Id="rId244" Type="http://schemas.openxmlformats.org/officeDocument/2006/relationships/hyperlink" Target="http://www.itu.int/net/itu-t/lists/rgmdetails.aspx?id=10253&amp;Group=20" TargetMode="External"/><Relationship Id="rId647" Type="http://schemas.openxmlformats.org/officeDocument/2006/relationships/hyperlink" Target="https://www.itu.int/en/ITU-T/ssc/united/Documents/pully-under-the-microscope-u4ssc-E.pdf" TargetMode="External"/><Relationship Id="rId689" Type="http://schemas.openxmlformats.org/officeDocument/2006/relationships/hyperlink" Target="https://www.itu.int/en/publications/Documents/tsb/2020-U4SSC-Case-study-Urban-mobility/index.html" TargetMode="External"/><Relationship Id="rId39" Type="http://schemas.openxmlformats.org/officeDocument/2006/relationships/hyperlink" Target="http://www.itu.int/net/itu-t/lists/rgmdetails.aspx?id=6788&amp;Group=20" TargetMode="External"/><Relationship Id="rId286" Type="http://schemas.openxmlformats.org/officeDocument/2006/relationships/hyperlink" Target="http://www.itu.int/net/itu-t/lists/rgmdetails.aspx?id=10325&amp;Group=20" TargetMode="External"/><Relationship Id="rId451" Type="http://schemas.openxmlformats.org/officeDocument/2006/relationships/hyperlink" Target="https://www.itu.int/en/ITU-T/climatechange/Pages/202002.aspx" TargetMode="External"/><Relationship Id="rId493" Type="http://schemas.openxmlformats.org/officeDocument/2006/relationships/hyperlink" Target="http://www.itu.int/itu-t/workprog/wp_item.aspx?isn=13692" TargetMode="External"/><Relationship Id="rId507" Type="http://schemas.openxmlformats.org/officeDocument/2006/relationships/hyperlink" Target="https://www.energypact.org/" TargetMode="External"/><Relationship Id="rId549" Type="http://schemas.openxmlformats.org/officeDocument/2006/relationships/hyperlink" Target="https://extranet.itu.int/sites/itu-t/focusgroups/dpm/Output/DPM-O-042.docx?Web=1" TargetMode="External"/><Relationship Id="rId714" Type="http://schemas.openxmlformats.org/officeDocument/2006/relationships/hyperlink" Target="http://handle.itu.int/11.1002/1000/13636" TargetMode="External"/><Relationship Id="rId756" Type="http://schemas.openxmlformats.org/officeDocument/2006/relationships/hyperlink" Target="https://www.itu.int/itu-t/workprog/wp_item.aspx?isn=14652" TargetMode="External"/><Relationship Id="rId50" Type="http://schemas.openxmlformats.org/officeDocument/2006/relationships/hyperlink" Target="http://www.itu.int/md/T17-SG20-170904-TD-GEN-0305" TargetMode="External"/><Relationship Id="rId104" Type="http://schemas.openxmlformats.org/officeDocument/2006/relationships/hyperlink" Target="http://www.itu.int/md/T17-SG20-190409-TD-GEN-1175" TargetMode="External"/><Relationship Id="rId146" Type="http://schemas.openxmlformats.org/officeDocument/2006/relationships/hyperlink" Target="http://www.itu.int/md/T17-SG20-200706-TD-GEN-1708" TargetMode="External"/><Relationship Id="rId188" Type="http://schemas.openxmlformats.org/officeDocument/2006/relationships/hyperlink" Target="http://www.itu.int/net/itu-t/lists/rgmdetails.aspx?id=10250&amp;Group=20" TargetMode="External"/><Relationship Id="rId311" Type="http://schemas.openxmlformats.org/officeDocument/2006/relationships/hyperlink" Target="https://www.itu.int/md/T17-SG20-210517-TD-GEN-2073" TargetMode="External"/><Relationship Id="rId353" Type="http://schemas.openxmlformats.org/officeDocument/2006/relationships/hyperlink" Target="http://www.itu.int/itu-t/workprog/wp_item.aspx?isn=13657" TargetMode="External"/><Relationship Id="rId395" Type="http://schemas.openxmlformats.org/officeDocument/2006/relationships/hyperlink" Target="http://www.itu.int/itu-t/workprog/wp_item.aspx?isn=14323" TargetMode="External"/><Relationship Id="rId409" Type="http://schemas.openxmlformats.org/officeDocument/2006/relationships/hyperlink" Target="http://www.itu.int/itu-t/workprog/wp_item.aspx?isn=16393" TargetMode="External"/><Relationship Id="rId560" Type="http://schemas.openxmlformats.org/officeDocument/2006/relationships/hyperlink" Target="https://www.itu.int/en/ITU-T/Workshops-and-Seminars/20190719/Pages/default.aspx" TargetMode="External"/><Relationship Id="rId798" Type="http://schemas.openxmlformats.org/officeDocument/2006/relationships/hyperlink" Target="http://handle.itu.int/11.1002/1000/13865" TargetMode="External"/><Relationship Id="rId92" Type="http://schemas.openxmlformats.org/officeDocument/2006/relationships/hyperlink" Target="http://www.itu.int/md/T17-SG20-181203-TD-GEN-0987" TargetMode="External"/><Relationship Id="rId213" Type="http://schemas.openxmlformats.org/officeDocument/2006/relationships/hyperlink" Target="http://www.itu.int/net/itu-t/lists/rgmdetails.aspx?id=10280&amp;Group=20" TargetMode="External"/><Relationship Id="rId420" Type="http://schemas.openxmlformats.org/officeDocument/2006/relationships/hyperlink" Target="http://www.itu.int/itu-t/workprog/wp_item.aspx?isn=14311" TargetMode="External"/><Relationship Id="rId616" Type="http://schemas.openxmlformats.org/officeDocument/2006/relationships/hyperlink" Target="https://www.itu.int/en/publications/Documents/tsb/2020-U4SSC-City-Snapshot-Wels-Austria/index.html" TargetMode="External"/><Relationship Id="rId658" Type="http://schemas.openxmlformats.org/officeDocument/2006/relationships/hyperlink" Target="https://www.itu.int/en/publications/Documents/tsb/2020-U4SSC-Verification-Report-Santa-Fe-Argentina/index.html" TargetMode="External"/><Relationship Id="rId823" Type="http://schemas.openxmlformats.org/officeDocument/2006/relationships/hyperlink" Target="http://www.itu.int/itu-t/workprog/wp_item.aspx?isn=14329" TargetMode="External"/><Relationship Id="rId255" Type="http://schemas.openxmlformats.org/officeDocument/2006/relationships/hyperlink" Target="http://www.itu.int/md/T17-SG20-200706-TD-GEN-1764" TargetMode="External"/><Relationship Id="rId297" Type="http://schemas.openxmlformats.org/officeDocument/2006/relationships/hyperlink" Target="https://www.itu.int/md/meetingdoc.asp?lang=en&amp;parent=T17-SG20-201106-TD-GEN-1914" TargetMode="External"/><Relationship Id="rId462" Type="http://schemas.openxmlformats.org/officeDocument/2006/relationships/hyperlink" Target="https://www.itu.int/en/ITU-T/webinars/Pages/dt4cc.aspx" TargetMode="External"/><Relationship Id="rId518" Type="http://schemas.openxmlformats.org/officeDocument/2006/relationships/hyperlink" Target="https://www.itu.int/ifa/t/sftp/jcaiot/1709/Out/jca-iot-o-052_draft_report_Sept_2017.docx" TargetMode="External"/><Relationship Id="rId725" Type="http://schemas.openxmlformats.org/officeDocument/2006/relationships/hyperlink" Target="http://handle.itu.int/11.1002/1000/14162" TargetMode="External"/><Relationship Id="rId115" Type="http://schemas.openxmlformats.org/officeDocument/2006/relationships/hyperlink" Target="http://www.itu.int/net/itu-t/lists/rgmdetails.aspx?id=9634&amp;Group=20" TargetMode="External"/><Relationship Id="rId157" Type="http://schemas.openxmlformats.org/officeDocument/2006/relationships/hyperlink" Target="http://www.itu.int/md/T17-SG20-200706-TD-GEN-1732" TargetMode="External"/><Relationship Id="rId322" Type="http://schemas.openxmlformats.org/officeDocument/2006/relationships/hyperlink" Target="http://www.itu.int/net/itu-t/lists/rgmdetails.aspx?id=12615&amp;Group=20" TargetMode="External"/><Relationship Id="rId364" Type="http://schemas.openxmlformats.org/officeDocument/2006/relationships/hyperlink" Target="http://www.itu.int/itu-t/workprog/wp_item.aspx?isn=13681" TargetMode="External"/><Relationship Id="rId767" Type="http://schemas.openxmlformats.org/officeDocument/2006/relationships/hyperlink" Target="http://handle.itu.int/11.1002/1000/13500" TargetMode="External"/><Relationship Id="rId61" Type="http://schemas.openxmlformats.org/officeDocument/2006/relationships/hyperlink" Target="http://www.itu.int/net/itu-t/lists/rgmdetails.aspx?id=9063&amp;Group=20" TargetMode="External"/><Relationship Id="rId199" Type="http://schemas.openxmlformats.org/officeDocument/2006/relationships/hyperlink" Target="http://www.itu.int/net/itu-t/lists/rgmdetails.aspx?id=10231&amp;Group=20" TargetMode="External"/><Relationship Id="rId571" Type="http://schemas.openxmlformats.org/officeDocument/2006/relationships/hyperlink" Target="https://www.itu.int/pub/publications.aspx?lang=en&amp;parent=T-FG-DPM-2019-3.5" TargetMode="External"/><Relationship Id="rId627" Type="http://schemas.openxmlformats.org/officeDocument/2006/relationships/hyperlink" Target="https://www.itu.int/en/publications/Documents/tsb/2021-U4SSC-City-Snapshot-Orsta-Norway/index.html" TargetMode="External"/><Relationship Id="rId669" Type="http://schemas.openxmlformats.org/officeDocument/2006/relationships/hyperlink" Target="https://www.itu.int/en/publications/Documents/tsb/2020-U4SSC-Factsheet-Valencia-Spain/index.html" TargetMode="External"/><Relationship Id="rId19" Type="http://schemas.openxmlformats.org/officeDocument/2006/relationships/hyperlink" Target="https://www.itu.int/md/meetingdoc.asp?lang=en&amp;parent=T17-SG20-R-0010" TargetMode="External"/><Relationship Id="rId224" Type="http://schemas.openxmlformats.org/officeDocument/2006/relationships/hyperlink" Target="http://www.itu.int/net/itu-t/lists/rgmdetails.aspx?id=10191&amp;Group=20" TargetMode="External"/><Relationship Id="rId266" Type="http://schemas.openxmlformats.org/officeDocument/2006/relationships/hyperlink" Target="http://www.itu.int/net/itu-t/lists/rgmdetails.aspx?id=10315&amp;Group=20" TargetMode="External"/><Relationship Id="rId431" Type="http://schemas.openxmlformats.org/officeDocument/2006/relationships/hyperlink" Target="https://www.itu.int/en/ITU-T/Workshops-and-Seminars/20180712/Pages/default.aspx" TargetMode="External"/><Relationship Id="rId473" Type="http://schemas.openxmlformats.org/officeDocument/2006/relationships/hyperlink" Target="https://www.itu.int/en/ITU-T/webinars/20211208/Pages/default.aspx" TargetMode="External"/><Relationship Id="rId529" Type="http://schemas.openxmlformats.org/officeDocument/2006/relationships/hyperlink" Target="https://www.itu.int/md/meetingdoc.asp?lang=en&amp;parent=T17-SG20RG.EECAT-R-0002" TargetMode="External"/><Relationship Id="rId680" Type="http://schemas.openxmlformats.org/officeDocument/2006/relationships/hyperlink" Target="https://www.itu.int/en/publications/Documents/tsb/2019-U4SSC-Data-driven-energy-savings-in-the-Hyperdome-shopping-centre-in-Queensland-Australia/index.html" TargetMode="External"/><Relationship Id="rId736" Type="http://schemas.openxmlformats.org/officeDocument/2006/relationships/hyperlink" Target="http://handle.itu.int/11.1002/1000/13640" TargetMode="External"/><Relationship Id="rId30" Type="http://schemas.openxmlformats.org/officeDocument/2006/relationships/hyperlink" Target="http://www.itu.int/md/T17-SG20-170313-TD-GEN-0046" TargetMode="External"/><Relationship Id="rId126" Type="http://schemas.openxmlformats.org/officeDocument/2006/relationships/hyperlink" Target="http://www.itu.int/md/T17-SG20-191125-TD-GEN-1380" TargetMode="External"/><Relationship Id="rId168" Type="http://schemas.openxmlformats.org/officeDocument/2006/relationships/hyperlink" Target="http://www.itu.int/net/itu-t/lists/rgmdetails.aspx?id=10206&amp;Group=20" TargetMode="External"/><Relationship Id="rId333" Type="http://schemas.openxmlformats.org/officeDocument/2006/relationships/hyperlink" Target="https://www.itu.int/en/ITU-T/Workshops-and-Seminars/20180219/Pages/default.aspx" TargetMode="External"/><Relationship Id="rId540" Type="http://schemas.openxmlformats.org/officeDocument/2006/relationships/hyperlink" Target="https://www.itu.int/md/meetingdoc.asp?lang=en&amp;parent=T17-SG20RG.AFR-R-0003" TargetMode="External"/><Relationship Id="rId778" Type="http://schemas.openxmlformats.org/officeDocument/2006/relationships/hyperlink" Target="http://handle.itu.int/11.1002/1000/13511" TargetMode="External"/><Relationship Id="rId72" Type="http://schemas.openxmlformats.org/officeDocument/2006/relationships/hyperlink" Target="http://www.itu.int/md/T17-SG20-180506-TD-GEN-0708" TargetMode="External"/><Relationship Id="rId375" Type="http://schemas.openxmlformats.org/officeDocument/2006/relationships/hyperlink" Target="http://www.itu.int/itu-t/workprog/wp_item.aspx?isn=14501" TargetMode="External"/><Relationship Id="rId582" Type="http://schemas.openxmlformats.org/officeDocument/2006/relationships/hyperlink" Target="https://www.itu.int/md/meetingdoc.asp?lang=en&amp;parent=T17-SG20-191125-TD-GEN-1546" TargetMode="External"/><Relationship Id="rId638" Type="http://schemas.openxmlformats.org/officeDocument/2006/relationships/hyperlink" Target="https://www.itu.int/en/publications/Documents/tsb/2021-U4SSC-City-Snapshot-Vestnes-Norway/index.html" TargetMode="External"/><Relationship Id="rId803" Type="http://schemas.openxmlformats.org/officeDocument/2006/relationships/hyperlink" Target="http://www.itu.int/itu-t/workprog/wp_item.aspx?isn=16685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itu.int/net/itu-t/lists/rgmdetails.aspx?id=10265&amp;Group=20" TargetMode="External"/><Relationship Id="rId277" Type="http://schemas.openxmlformats.org/officeDocument/2006/relationships/hyperlink" Target="http://www.itu.int/md/T17-SG20-200706-TD-GEN-1764" TargetMode="External"/><Relationship Id="rId400" Type="http://schemas.openxmlformats.org/officeDocument/2006/relationships/hyperlink" Target="http://www.itu.int/itu-t/workprog/wp_item.aspx?isn=14099" TargetMode="External"/><Relationship Id="rId442" Type="http://schemas.openxmlformats.org/officeDocument/2006/relationships/hyperlink" Target="https://www.itu.int/en/ITU-T/Workshops-and-Seminars/gsw/201910/Pages/programme-02.aspx" TargetMode="External"/><Relationship Id="rId484" Type="http://schemas.openxmlformats.org/officeDocument/2006/relationships/hyperlink" Target="http://www.itu.int/itu-t/workprog/wp_item.aspx?isn=13705" TargetMode="External"/><Relationship Id="rId705" Type="http://schemas.openxmlformats.org/officeDocument/2006/relationships/hyperlink" Target="http://handle.itu.int/11.1002/1000/13855" TargetMode="External"/><Relationship Id="rId137" Type="http://schemas.openxmlformats.org/officeDocument/2006/relationships/hyperlink" Target="http://www.itu.int/net/itu-t/lists/rgmdetails.aspx?id=10032&amp;Group=20" TargetMode="External"/><Relationship Id="rId302" Type="http://schemas.openxmlformats.org/officeDocument/2006/relationships/hyperlink" Target="http://www.itu.int/net/itu-t/lists/rgmdetails.aspx?id=11540&amp;Group=20" TargetMode="External"/><Relationship Id="rId344" Type="http://schemas.openxmlformats.org/officeDocument/2006/relationships/hyperlink" Target="http://www.itu.int/itu-t/workprog/wp_item.aspx?isn=13658" TargetMode="External"/><Relationship Id="rId691" Type="http://schemas.openxmlformats.org/officeDocument/2006/relationships/hyperlink" Target="https://www.itu.int/en/publications/Documents/tsb/2020-U4SSC-Case-study-Reducing-food-waste/index.html" TargetMode="External"/><Relationship Id="rId747" Type="http://schemas.openxmlformats.org/officeDocument/2006/relationships/hyperlink" Target="http://handle.itu.int/11.1002/1000/14165" TargetMode="External"/><Relationship Id="rId789" Type="http://schemas.openxmlformats.org/officeDocument/2006/relationships/hyperlink" Target="http://www.itu.int/itu-t/workprog/wp_item.aspx?isn=16393" TargetMode="External"/><Relationship Id="rId41" Type="http://schemas.openxmlformats.org/officeDocument/2006/relationships/hyperlink" Target="http://www.itu.int/net/itu-t/lists/rgmdetails.aspx?id=6879&amp;Group=20" TargetMode="External"/><Relationship Id="rId83" Type="http://schemas.openxmlformats.org/officeDocument/2006/relationships/hyperlink" Target="http://www.itu.int/net/itu-t/lists/rgmdetails.aspx?id=9394&amp;Group=20" TargetMode="External"/><Relationship Id="rId179" Type="http://schemas.openxmlformats.org/officeDocument/2006/relationships/hyperlink" Target="http://www.itu.int/net/itu-t/lists/rgmdetails.aspx?id=10112&amp;Group=20" TargetMode="External"/><Relationship Id="rId386" Type="http://schemas.openxmlformats.org/officeDocument/2006/relationships/hyperlink" Target="http://www.itu.int/itu-t/workprog/wp_item.aspx?isn=14316" TargetMode="External"/><Relationship Id="rId551" Type="http://schemas.openxmlformats.org/officeDocument/2006/relationships/hyperlink" Target="https://extranet.itu.int/sites/itu-t/focusgroups/dpm/_layouts/15/WopiFrame.aspx?sourcedoc=%7bCA5CA022-EA35-4CA3-BC21-ED5B06E41097%7d&amp;file=DPM-O-110R2.docx" TargetMode="External"/><Relationship Id="rId593" Type="http://schemas.openxmlformats.org/officeDocument/2006/relationships/hyperlink" Target="https://www.itu.int/en/ITU-T/focusgroups/dpm/Pages/default.aspx" TargetMode="External"/><Relationship Id="rId607" Type="http://schemas.openxmlformats.org/officeDocument/2006/relationships/hyperlink" Target="https://www.itu.int/en/publications/Documents/tsb/2020-U4SSC-City-Snapshot-Kristiansund-Norway/index.html" TargetMode="External"/><Relationship Id="rId649" Type="http://schemas.openxmlformats.org/officeDocument/2006/relationships/hyperlink" Target="https://www.itu.int/en/publications/Documents/tsb/2020-U4SSC-Verification-Report-Trondheim-Norway/index.html" TargetMode="External"/><Relationship Id="rId814" Type="http://schemas.openxmlformats.org/officeDocument/2006/relationships/hyperlink" Target="http://www.itu.int/itu-t/workprog/wp_item.aspx?isn=16404" TargetMode="External"/><Relationship Id="rId190" Type="http://schemas.openxmlformats.org/officeDocument/2006/relationships/hyperlink" Target="http://www.itu.int/net/itu-t/lists/rgmdetails.aspx?id=10266&amp;Group=20" TargetMode="External"/><Relationship Id="rId204" Type="http://schemas.openxmlformats.org/officeDocument/2006/relationships/hyperlink" Target="http://www.itu.int/net/itu-t/lists/rgmdetails.aspx?id=10236&amp;Group=20" TargetMode="External"/><Relationship Id="rId246" Type="http://schemas.openxmlformats.org/officeDocument/2006/relationships/hyperlink" Target="http://www.itu.int/net/itu-t/lists/rgmdetails.aspx?id=10255&amp;Group=20" TargetMode="External"/><Relationship Id="rId288" Type="http://schemas.openxmlformats.org/officeDocument/2006/relationships/hyperlink" Target="http://www.itu.int/net/itu-t/lists/rgmdetails.aspx?id=10326&amp;Group=20" TargetMode="External"/><Relationship Id="rId411" Type="http://schemas.openxmlformats.org/officeDocument/2006/relationships/hyperlink" Target="http://www.itu.int/itu-t/workprog/wp_item.aspx?isn=13699" TargetMode="External"/><Relationship Id="rId453" Type="http://schemas.openxmlformats.org/officeDocument/2006/relationships/hyperlink" Target="https://www.itu.int/en/ITU-T/climatechange/Pages/202006.aspx" TargetMode="External"/><Relationship Id="rId509" Type="http://schemas.openxmlformats.org/officeDocument/2006/relationships/hyperlink" Target="http://www.itu.int/itu-t/workprog/wp_item.aspx?isn=13703" TargetMode="External"/><Relationship Id="rId660" Type="http://schemas.openxmlformats.org/officeDocument/2006/relationships/hyperlink" Target="https://www.itu.int/en/publications/Documents/tsb/2021-U4SSC-Verification-Report-Kristiansand-Norway/index.html" TargetMode="External"/><Relationship Id="rId106" Type="http://schemas.openxmlformats.org/officeDocument/2006/relationships/hyperlink" Target="http://www.itu.int/md/T17-SG20-190409-TD-GEN-1180" TargetMode="External"/><Relationship Id="rId313" Type="http://schemas.openxmlformats.org/officeDocument/2006/relationships/hyperlink" Target="https://www.itu.int/md/T17-SG20-210517-TD-GEN-2088" TargetMode="External"/><Relationship Id="rId495" Type="http://schemas.openxmlformats.org/officeDocument/2006/relationships/hyperlink" Target="http://www.itu.int/itu-t/workprog/wp_item.aspx?isn=14300" TargetMode="External"/><Relationship Id="rId716" Type="http://schemas.openxmlformats.org/officeDocument/2006/relationships/hyperlink" Target="http://www.itu.int/itu-t/workprog/wp_item.aspx?isn=16655" TargetMode="External"/><Relationship Id="rId758" Type="http://schemas.openxmlformats.org/officeDocument/2006/relationships/hyperlink" Target="https://www.itu.int/ITU-T/workprog/wp_item.aspx?isn=16403" TargetMode="External"/><Relationship Id="rId10" Type="http://schemas.openxmlformats.org/officeDocument/2006/relationships/image" Target="media/image1.jpeg"/><Relationship Id="rId52" Type="http://schemas.openxmlformats.org/officeDocument/2006/relationships/hyperlink" Target="http://www.itu.int/md/T17-SG20-170904-TD-GEN-0326" TargetMode="External"/><Relationship Id="rId94" Type="http://schemas.openxmlformats.org/officeDocument/2006/relationships/hyperlink" Target="http://www.itu.int/md/T17-SG20-181203-TD-GEN-0921" TargetMode="External"/><Relationship Id="rId148" Type="http://schemas.openxmlformats.org/officeDocument/2006/relationships/hyperlink" Target="http://www.itu.int/md/T17-SG20-200706-TD-GEN-1718" TargetMode="External"/><Relationship Id="rId355" Type="http://schemas.openxmlformats.org/officeDocument/2006/relationships/hyperlink" Target="http://www.itu.int/itu-t/workprog/wp_item.aspx?isn=13697" TargetMode="External"/><Relationship Id="rId397" Type="http://schemas.openxmlformats.org/officeDocument/2006/relationships/hyperlink" Target="http://www.itu.int/itu-t/workprog/wp_item.aspx?isn=14308" TargetMode="External"/><Relationship Id="rId520" Type="http://schemas.openxmlformats.org/officeDocument/2006/relationships/hyperlink" Target="https://www.itu.int/ifa/t/sftp/jcaiot/1812/Out/jca-iotscc-o-055r1_draft_report_December_2018.docx" TargetMode="External"/><Relationship Id="rId562" Type="http://schemas.openxmlformats.org/officeDocument/2006/relationships/hyperlink" Target="https://www.itu.int/en/ITU-T/climatechange/dpm/05/Pages/default.aspx" TargetMode="External"/><Relationship Id="rId618" Type="http://schemas.openxmlformats.org/officeDocument/2006/relationships/hyperlink" Target="https://www.itu.int/en/publications/Documents/tsb/2021-U4SSC-City-Snapshot-Stavanger-Norway/index.html" TargetMode="External"/><Relationship Id="rId825" Type="http://schemas.openxmlformats.org/officeDocument/2006/relationships/hyperlink" Target="http://www.itu.int/en/ITU-T/wtsa16/Documents/CPI/ITU-T_Res2_2016-R.docx" TargetMode="External"/><Relationship Id="rId215" Type="http://schemas.openxmlformats.org/officeDocument/2006/relationships/hyperlink" Target="http://www.itu.int/net/itu-t/lists/rgmdetails.aspx?id=10210&amp;Group=20" TargetMode="External"/><Relationship Id="rId257" Type="http://schemas.openxmlformats.org/officeDocument/2006/relationships/hyperlink" Target="http://www.itu.int/md/T17-SG20-200706-TD-GEN-1764" TargetMode="External"/><Relationship Id="rId422" Type="http://schemas.openxmlformats.org/officeDocument/2006/relationships/hyperlink" Target="http://www.itu.int/itu-t/workprog/wp_item.aspx?isn=14329" TargetMode="External"/><Relationship Id="rId464" Type="http://schemas.openxmlformats.org/officeDocument/2006/relationships/hyperlink" Target="https://www.itu.int/en/ITU-T/webinars/20210914/Pages/default.aspx" TargetMode="External"/><Relationship Id="rId299" Type="http://schemas.openxmlformats.org/officeDocument/2006/relationships/hyperlink" Target="https://www.itu.int/md/meetingdoc.asp?lang=en&amp;parent=T17-SG20-201106-TD-GEN-1928" TargetMode="External"/><Relationship Id="rId727" Type="http://schemas.openxmlformats.org/officeDocument/2006/relationships/hyperlink" Target="http://www.itu.int/itu-t/workprog/wp_item.aspx?isn=14500" TargetMode="External"/><Relationship Id="rId63" Type="http://schemas.openxmlformats.org/officeDocument/2006/relationships/hyperlink" Target="http://www.itu.int/net/itu-t/lists/rgmdetails.aspx?id=9058&amp;Group=20" TargetMode="External"/><Relationship Id="rId159" Type="http://schemas.openxmlformats.org/officeDocument/2006/relationships/hyperlink" Target="http://www.itu.int/net/itu-t/lists/rgmdetails.aspx?id=10225&amp;Group=20" TargetMode="External"/><Relationship Id="rId366" Type="http://schemas.openxmlformats.org/officeDocument/2006/relationships/hyperlink" Target="http://www.itu.int/itu-t/workprog/wp_item.aspx?isn=13661" TargetMode="External"/><Relationship Id="rId573" Type="http://schemas.openxmlformats.org/officeDocument/2006/relationships/hyperlink" Target="https://www.itu.int/pub/publications.aspx?lang=en&amp;parent=T-FG-DPM-2019-3.7" TargetMode="External"/><Relationship Id="rId780" Type="http://schemas.openxmlformats.org/officeDocument/2006/relationships/hyperlink" Target="http://handle.itu.int/11.1002/1000/13513" TargetMode="External"/><Relationship Id="rId226" Type="http://schemas.openxmlformats.org/officeDocument/2006/relationships/hyperlink" Target="http://www.itu.int/net/itu-t/lists/rgmdetails.aspx?id=10193&amp;Group=20" TargetMode="External"/><Relationship Id="rId433" Type="http://schemas.openxmlformats.org/officeDocument/2006/relationships/hyperlink" Target="https://www.itu.int/en/ITU-T/Workshops-and-Seminars/201812/Pages/default.aspx" TargetMode="External"/><Relationship Id="rId640" Type="http://schemas.openxmlformats.org/officeDocument/2006/relationships/hyperlink" Target="https://www.itu.int/pub/publications.aspx?lang=en&amp;parent=T-TUT-SMARTCITY-2021-27" TargetMode="External"/><Relationship Id="rId738" Type="http://schemas.openxmlformats.org/officeDocument/2006/relationships/hyperlink" Target="http://handle.itu.int/11.1002/1000/14737" TargetMode="External"/><Relationship Id="rId74" Type="http://schemas.openxmlformats.org/officeDocument/2006/relationships/hyperlink" Target="http://www.itu.int/md/T17-SG20-180506-TD-GEN-0741" TargetMode="External"/><Relationship Id="rId377" Type="http://schemas.openxmlformats.org/officeDocument/2006/relationships/hyperlink" Target="http://www.itu.int/itu-t/workprog/wp_item.aspx?isn=16403" TargetMode="External"/><Relationship Id="rId500" Type="http://schemas.openxmlformats.org/officeDocument/2006/relationships/hyperlink" Target="http://www.itu.int/itu-t/workprog/wp_item.aspx?isn=16685" TargetMode="External"/><Relationship Id="rId584" Type="http://schemas.openxmlformats.org/officeDocument/2006/relationships/hyperlink" Target="https://www.itu.int/md/meetingdoc.asp?lang=en&amp;parent=T17-SG20-191125-TD-GEN-1552" TargetMode="External"/><Relationship Id="rId805" Type="http://schemas.openxmlformats.org/officeDocument/2006/relationships/hyperlink" Target="http://handle.itu.int/11.1002/1000/13394" TargetMode="External"/><Relationship Id="rId5" Type="http://schemas.openxmlformats.org/officeDocument/2006/relationships/styles" Target="styles.xml"/><Relationship Id="rId237" Type="http://schemas.openxmlformats.org/officeDocument/2006/relationships/hyperlink" Target="http://www.itu.int/net/itu-t/lists/rgmdetails.aspx?id=10239&amp;Group=20" TargetMode="External"/><Relationship Id="rId791" Type="http://schemas.openxmlformats.org/officeDocument/2006/relationships/hyperlink" Target="http://handle.itu.int/11.1002/1000/13391" TargetMode="External"/><Relationship Id="rId444" Type="http://schemas.openxmlformats.org/officeDocument/2006/relationships/hyperlink" Target="https://www.itu.int/en/ITU-T/Workshops-and-Seminars/gsw/201910/Pages/programme-06.aspx" TargetMode="External"/><Relationship Id="rId651" Type="http://schemas.openxmlformats.org/officeDocument/2006/relationships/hyperlink" Target="https://www.itu.int/en/publications/Documents/tsb/2020-U4SSC-Verification-Report-Molde-Norway/index.html" TargetMode="External"/><Relationship Id="rId749" Type="http://schemas.openxmlformats.org/officeDocument/2006/relationships/hyperlink" Target="http://handle.itu.int/11.1002/1000/14167" TargetMode="External"/><Relationship Id="rId290" Type="http://schemas.openxmlformats.org/officeDocument/2006/relationships/hyperlink" Target="http://www.itu.int/net/itu-t/lists/rgmdetails.aspx?id=10327&amp;Group=20" TargetMode="External"/><Relationship Id="rId304" Type="http://schemas.openxmlformats.org/officeDocument/2006/relationships/hyperlink" Target="http://www.itu.int/net/itu-t/lists/rgmdetails.aspx?id=11541&amp;Group=20" TargetMode="External"/><Relationship Id="rId388" Type="http://schemas.openxmlformats.org/officeDocument/2006/relationships/hyperlink" Target="http://www.itu.int/itu-t/workprog/wp_item.aspx?isn=14314" TargetMode="External"/><Relationship Id="rId511" Type="http://schemas.openxmlformats.org/officeDocument/2006/relationships/hyperlink" Target="http://www.itu.int/itu-t/workprog/wp_item.aspx?isn=13700" TargetMode="External"/><Relationship Id="rId609" Type="http://schemas.openxmlformats.org/officeDocument/2006/relationships/hyperlink" Target="https://www.itu.int/en/publications/Documents/tsb/2020-U4SSC-City-Snapshot-Haugesund-Norway/index.html" TargetMode="External"/><Relationship Id="rId85" Type="http://schemas.openxmlformats.org/officeDocument/2006/relationships/hyperlink" Target="http://www.itu.int/net/itu-t/lists/rgmdetails.aspx?id=9404&amp;Group=20" TargetMode="External"/><Relationship Id="rId150" Type="http://schemas.openxmlformats.org/officeDocument/2006/relationships/hyperlink" Target="http://www.itu.int/net/itu-t/lists/rgmdetails.aspx?id=10124&amp;Group=20" TargetMode="External"/><Relationship Id="rId595" Type="http://schemas.openxmlformats.org/officeDocument/2006/relationships/hyperlink" Target="https://www.itu.int/en/publications/Documents/tsb/2018-U4SSC-Case-of-Moscow/index.html" TargetMode="External"/><Relationship Id="rId816" Type="http://schemas.openxmlformats.org/officeDocument/2006/relationships/hyperlink" Target="http://www.itu.int/itu-t/workprog/wp_item.aspx?isn=14647" TargetMode="External"/><Relationship Id="rId248" Type="http://schemas.openxmlformats.org/officeDocument/2006/relationships/hyperlink" Target="http://www.itu.int/net/itu-t/lists/rgmdetails.aspx?id=10257&amp;Group=20" TargetMode="External"/><Relationship Id="rId455" Type="http://schemas.openxmlformats.org/officeDocument/2006/relationships/hyperlink" Target="https://www.itu.int/en/ITU-T/climatechange/Pages/20201015.aspx" TargetMode="External"/><Relationship Id="rId662" Type="http://schemas.openxmlformats.org/officeDocument/2006/relationships/hyperlink" Target="https://www.itu.int/en/publications/Documents/tsb/2021-U4SSC-Verification-Report-Mashhad-Iran/index.html" TargetMode="External"/><Relationship Id="rId12" Type="http://schemas.openxmlformats.org/officeDocument/2006/relationships/hyperlink" Target="https://www.itu.int/md/meetingdoc.asp?lang=en&amp;parent=T17-SG20-R-0001" TargetMode="External"/><Relationship Id="rId108" Type="http://schemas.openxmlformats.org/officeDocument/2006/relationships/hyperlink" Target="http://www.itu.int/md/T17-SG20-190409-TD-GEN-1176" TargetMode="External"/><Relationship Id="rId315" Type="http://schemas.openxmlformats.org/officeDocument/2006/relationships/hyperlink" Target="https://www.itu.int/md/T17-SG20-210517-TD-GEN-2103" TargetMode="External"/><Relationship Id="rId522" Type="http://schemas.openxmlformats.org/officeDocument/2006/relationships/hyperlink" Target="https://www.itu.int/ifa/t/sftp/jcaiot/1911/Out/jca-iotscc-o-061_draft_report_November_2019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304190F3FE4AC991148B2890A1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837C-9F42-4C53-8F60-9C94533CF451}"/>
      </w:docPartPr>
      <w:docPartBody>
        <w:p w:rsidR="003F338C" w:rsidRDefault="003F338C" w:rsidP="003F338C">
          <w:pPr>
            <w:pStyle w:val="A8304190F3FE4AC991148B2890A174E4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8C"/>
    <w:rsid w:val="00153685"/>
    <w:rsid w:val="003F338C"/>
    <w:rsid w:val="005D0282"/>
    <w:rsid w:val="00613B8F"/>
    <w:rsid w:val="00643AF2"/>
    <w:rsid w:val="007F5E3B"/>
    <w:rsid w:val="0091382B"/>
    <w:rsid w:val="00963BFA"/>
    <w:rsid w:val="00D274B4"/>
    <w:rsid w:val="00D40838"/>
    <w:rsid w:val="00E42902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38C"/>
    <w:rPr>
      <w:color w:val="808080"/>
    </w:rPr>
  </w:style>
  <w:style w:type="paragraph" w:customStyle="1" w:styleId="A8304190F3FE4AC991148B2890A174E4">
    <w:name w:val="A8304190F3FE4AC991148B2890A174E4"/>
    <w:rsid w:val="003F3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bb3f41-a56e-4463-b018-2260f04d1984">DPM</DPM_x0020_Author>
    <DPM_x0020_File_x0020_name xmlns="22bb3f41-a56e-4463-b018-2260f04d1984">T17-WTSA.20-C-0021!!MSW-R</DPM_x0020_File_x0020_name>
    <DPM_x0020_Version xmlns="22bb3f41-a56e-4463-b018-2260f04d1984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bb3f41-a56e-4463-b018-2260f04d1984" targetNamespace="http://schemas.microsoft.com/office/2006/metadata/properties" ma:root="true" ma:fieldsID="d41af5c836d734370eb92e7ee5f83852" ns2:_="" ns3:_="">
    <xsd:import namespace="996b2e75-67fd-4955-a3b0-5ab9934cb50b"/>
    <xsd:import namespace="22bb3f41-a56e-4463-b018-2260f04d19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3f41-a56e-4463-b018-2260f04d19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665D4-41A2-4F70-849F-B944FC6DC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22bb3f41-a56e-4463-b018-2260f04d198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bb3f41-a56e-4463-b018-2260f04d1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67</Pages>
  <Words>39428</Words>
  <Characters>224742</Characters>
  <Application>Microsoft Office Word</Application>
  <DocSecurity>0</DocSecurity>
  <Lines>1872</Lines>
  <Paragraphs>527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T17-WTSA.20-C-0021!!MSW-R</vt:lpstr>
      <vt:lpstr>T17-WTSA.20-C-0021!!MSW-R</vt:lpstr>
    </vt:vector>
  </TitlesOfParts>
  <Manager>General Secretariat - Pool</Manager>
  <Company>International Telecommunication Union (ITU)</Company>
  <LinksUpToDate>false</LinksUpToDate>
  <CharactersWithSpaces>263643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T17-WTSA.20-C-0021!!MSW-R</dc:title>
  <dc:subject>World Telecommunication Standardization Assembly</dc:subject>
  <dc:creator>Documents Proposals Manager (DPM)</dc:creator>
  <cp:keywords>DPM_v2022.1.20.1_prod</cp:keywords>
  <dc:description/>
  <cp:lastModifiedBy>Sikacheva, Violetta</cp:lastModifiedBy>
  <cp:revision>33</cp:revision>
  <cp:lastPrinted>2016-03-08T13:33:00Z</cp:lastPrinted>
  <dcterms:created xsi:type="dcterms:W3CDTF">2022-02-22T07:35:00Z</dcterms:created>
  <dcterms:modified xsi:type="dcterms:W3CDTF">2022-02-22T11:57:00Z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