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115FB929" w14:textId="77777777" w:rsidTr="004E2A5D">
        <w:trPr>
          <w:cantSplit/>
          <w:trHeight w:val="20"/>
        </w:trPr>
        <w:tc>
          <w:tcPr>
            <w:tcW w:w="6619" w:type="dxa"/>
            <w:gridSpan w:val="2"/>
          </w:tcPr>
          <w:p w14:paraId="252A53C0" w14:textId="5BFFA303"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63DBB188" w14:textId="40EA6252"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7E36A4DD" w14:textId="77777777" w:rsidR="00280E04" w:rsidRDefault="004E2A5D" w:rsidP="004E2A5D">
            <w:pPr>
              <w:jc w:val="right"/>
              <w:rPr>
                <w:rtl/>
                <w:lang w:bidi="ar-EG"/>
              </w:rPr>
            </w:pPr>
            <w:bookmarkStart w:id="0" w:name="ditulogo"/>
            <w:bookmarkEnd w:id="0"/>
            <w:r>
              <w:rPr>
                <w:noProof/>
                <w:lang w:eastAsia="zh-CN"/>
              </w:rPr>
              <w:drawing>
                <wp:inline distT="0" distB="0" distL="0" distR="0" wp14:anchorId="4584D9B3" wp14:editId="14A0802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0F0C4217" w14:textId="77777777" w:rsidTr="004E2A5D">
        <w:trPr>
          <w:cantSplit/>
          <w:trHeight w:val="20"/>
        </w:trPr>
        <w:tc>
          <w:tcPr>
            <w:tcW w:w="6619" w:type="dxa"/>
            <w:gridSpan w:val="2"/>
            <w:tcBorders>
              <w:bottom w:val="single" w:sz="12" w:space="0" w:color="auto"/>
            </w:tcBorders>
          </w:tcPr>
          <w:p w14:paraId="204F0B93"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137BCA4A" w14:textId="77777777" w:rsidR="00280E04" w:rsidRPr="00A9645C" w:rsidRDefault="00280E04" w:rsidP="008A1E64">
            <w:pPr>
              <w:spacing w:before="0" w:line="120" w:lineRule="auto"/>
              <w:rPr>
                <w:lang w:bidi="ar-EG"/>
              </w:rPr>
            </w:pPr>
          </w:p>
        </w:tc>
      </w:tr>
      <w:tr w:rsidR="00280E04" w14:paraId="4058D433" w14:textId="77777777" w:rsidTr="004E2A5D">
        <w:trPr>
          <w:cantSplit/>
          <w:trHeight w:val="20"/>
        </w:trPr>
        <w:tc>
          <w:tcPr>
            <w:tcW w:w="6619" w:type="dxa"/>
            <w:gridSpan w:val="2"/>
            <w:tcBorders>
              <w:top w:val="single" w:sz="12" w:space="0" w:color="auto"/>
            </w:tcBorders>
          </w:tcPr>
          <w:p w14:paraId="64503196" w14:textId="77777777" w:rsidR="00280E04" w:rsidRPr="00BD6EF3" w:rsidRDefault="00280E04" w:rsidP="00A1310E">
            <w:pPr>
              <w:pStyle w:val="Adress"/>
              <w:framePr w:hSpace="0" w:wrap="auto" w:xAlign="left" w:yAlign="inline"/>
              <w:spacing w:before="0" w:after="0" w:line="240" w:lineRule="exact"/>
              <w:rPr>
                <w:rtl/>
              </w:rPr>
            </w:pPr>
          </w:p>
        </w:tc>
        <w:tc>
          <w:tcPr>
            <w:tcW w:w="3053" w:type="dxa"/>
            <w:tcBorders>
              <w:top w:val="single" w:sz="12" w:space="0" w:color="auto"/>
            </w:tcBorders>
          </w:tcPr>
          <w:p w14:paraId="738B4166" w14:textId="77777777" w:rsidR="00280E04" w:rsidRPr="00BD6EF3" w:rsidRDefault="00280E04" w:rsidP="00A1310E">
            <w:pPr>
              <w:pStyle w:val="Adress"/>
              <w:framePr w:hSpace="0" w:wrap="auto" w:xAlign="left" w:yAlign="inline"/>
              <w:spacing w:before="0" w:after="0" w:line="240" w:lineRule="exact"/>
            </w:pPr>
          </w:p>
        </w:tc>
      </w:tr>
      <w:tr w:rsidR="00A809E8" w14:paraId="2DE89DCE" w14:textId="77777777" w:rsidTr="004E2A5D">
        <w:trPr>
          <w:cantSplit/>
        </w:trPr>
        <w:tc>
          <w:tcPr>
            <w:tcW w:w="6619" w:type="dxa"/>
            <w:gridSpan w:val="2"/>
          </w:tcPr>
          <w:p w14:paraId="2AD182F8"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429A20C9" w14:textId="4F724344" w:rsidR="00A809E8" w:rsidRPr="00A1310E" w:rsidRDefault="00A1310E" w:rsidP="005C3880">
            <w:pPr>
              <w:pStyle w:val="Adress"/>
              <w:framePr w:hSpace="0" w:wrap="auto" w:xAlign="left" w:yAlign="inline"/>
              <w:spacing w:before="40" w:after="40"/>
            </w:pPr>
            <w:r>
              <w:rPr>
                <w:rFonts w:hint="cs"/>
                <w:rtl/>
              </w:rPr>
              <w:t xml:space="preserve">الوثيقة </w:t>
            </w:r>
            <w:r>
              <w:t>25-A</w:t>
            </w:r>
          </w:p>
        </w:tc>
      </w:tr>
      <w:tr w:rsidR="005C3880" w14:paraId="1A24C548" w14:textId="77777777" w:rsidTr="004E2A5D">
        <w:trPr>
          <w:cantSplit/>
        </w:trPr>
        <w:tc>
          <w:tcPr>
            <w:tcW w:w="6619" w:type="dxa"/>
            <w:gridSpan w:val="2"/>
          </w:tcPr>
          <w:p w14:paraId="4FFAB90F"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609A4A64" w14:textId="77777777" w:rsidR="005C3880" w:rsidRPr="00A1310E" w:rsidRDefault="005C3880" w:rsidP="005C3880">
            <w:pPr>
              <w:pStyle w:val="Adress"/>
              <w:framePr w:hSpace="0" w:wrap="auto" w:xAlign="left" w:yAlign="inline"/>
              <w:spacing w:before="40" w:after="40"/>
              <w:rPr>
                <w:rtl/>
              </w:rPr>
            </w:pPr>
            <w:r w:rsidRPr="00A1310E">
              <w:rPr>
                <w:rFonts w:eastAsia="SimSun"/>
              </w:rPr>
              <w:t>18</w:t>
            </w:r>
            <w:r w:rsidRPr="00A1310E">
              <w:rPr>
                <w:rFonts w:eastAsia="SimSun"/>
                <w:rtl/>
              </w:rPr>
              <w:t xml:space="preserve"> يناير </w:t>
            </w:r>
            <w:r w:rsidRPr="00A1310E">
              <w:rPr>
                <w:rFonts w:eastAsia="SimSun"/>
              </w:rPr>
              <w:t>2022</w:t>
            </w:r>
          </w:p>
        </w:tc>
      </w:tr>
      <w:tr w:rsidR="005C3880" w14:paraId="19623FED" w14:textId="77777777" w:rsidTr="004E2A5D">
        <w:trPr>
          <w:cantSplit/>
        </w:trPr>
        <w:tc>
          <w:tcPr>
            <w:tcW w:w="6619" w:type="dxa"/>
            <w:gridSpan w:val="2"/>
          </w:tcPr>
          <w:p w14:paraId="0FB124AA"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19D84881"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بالإنكليزية</w:t>
            </w:r>
          </w:p>
        </w:tc>
      </w:tr>
      <w:tr w:rsidR="005C3880" w14:paraId="1EBBC571" w14:textId="77777777" w:rsidTr="004E2A5D">
        <w:trPr>
          <w:cantSplit/>
        </w:trPr>
        <w:tc>
          <w:tcPr>
            <w:tcW w:w="9672" w:type="dxa"/>
            <w:gridSpan w:val="3"/>
          </w:tcPr>
          <w:p w14:paraId="693B3060" w14:textId="77777777" w:rsidR="005C3880" w:rsidRDefault="005C3880" w:rsidP="005C3880">
            <w:pPr>
              <w:pStyle w:val="Adress"/>
              <w:framePr w:hSpace="0" w:wrap="auto" w:xAlign="left" w:yAlign="inline"/>
              <w:rPr>
                <w:rFonts w:eastAsia="SimSun"/>
              </w:rPr>
            </w:pPr>
          </w:p>
        </w:tc>
      </w:tr>
      <w:tr w:rsidR="005C3880" w14:paraId="1BFFC37B" w14:textId="77777777" w:rsidTr="004E2A5D">
        <w:trPr>
          <w:cantSplit/>
        </w:trPr>
        <w:tc>
          <w:tcPr>
            <w:tcW w:w="9672" w:type="dxa"/>
            <w:gridSpan w:val="3"/>
          </w:tcPr>
          <w:p w14:paraId="24924F7A" w14:textId="77777777" w:rsidR="005C3880" w:rsidRPr="00A1310E" w:rsidRDefault="005C3880" w:rsidP="00A1310E">
            <w:pPr>
              <w:pStyle w:val="Source"/>
              <w:rPr>
                <w:rtl/>
              </w:rPr>
            </w:pPr>
            <w:r w:rsidRPr="00A1310E">
              <w:rPr>
                <w:rtl/>
              </w:rPr>
              <w:t>مدير مكتب تقييس الاتصالات</w:t>
            </w:r>
          </w:p>
        </w:tc>
      </w:tr>
      <w:tr w:rsidR="005C3880" w14:paraId="5FBF90DE" w14:textId="77777777" w:rsidTr="004E2A5D">
        <w:trPr>
          <w:cantSplit/>
        </w:trPr>
        <w:tc>
          <w:tcPr>
            <w:tcW w:w="9672" w:type="dxa"/>
            <w:gridSpan w:val="3"/>
          </w:tcPr>
          <w:p w14:paraId="3DFAF616" w14:textId="4353ECE5" w:rsidR="005C3880" w:rsidRPr="00A1310E" w:rsidRDefault="00EF3F2B" w:rsidP="00A1310E">
            <w:pPr>
              <w:pStyle w:val="Title1"/>
              <w:rPr>
                <w:rtl/>
              </w:rPr>
            </w:pPr>
            <w:r>
              <w:rPr>
                <w:rFonts w:hint="cs"/>
                <w:rtl/>
              </w:rPr>
              <w:t xml:space="preserve">التقرير المقدم من الفريق الاستشاري لتقييس الاتصالات إلى الجمعية العالمية لتقييس الاتصالات لعام </w:t>
            </w:r>
            <w:r>
              <w:t>2020</w:t>
            </w:r>
            <w:r>
              <w:rPr>
                <w:rFonts w:hint="cs"/>
                <w:rtl/>
              </w:rPr>
              <w:t xml:space="preserve"> </w:t>
            </w:r>
            <w:r>
              <w:t>(WTSA-20)</w:t>
            </w:r>
            <w:r>
              <w:rPr>
                <w:rFonts w:hint="cs"/>
                <w:rtl/>
              </w:rPr>
              <w:t xml:space="preserve">، الجزء الثالث: مشروع مراجعة السلسلة </w:t>
            </w:r>
            <w:r>
              <w:t>A</w:t>
            </w:r>
            <w:r>
              <w:rPr>
                <w:rFonts w:hint="cs"/>
                <w:rtl/>
              </w:rPr>
              <w:t xml:space="preserve"> من توصيات قطاع تقييس الاتصالات بالاتحاد الدولي للاتصالات</w:t>
            </w:r>
          </w:p>
        </w:tc>
      </w:tr>
      <w:tr w:rsidR="005C3880" w14:paraId="604E4916" w14:textId="77777777" w:rsidTr="004E2A5D">
        <w:trPr>
          <w:cantSplit/>
        </w:trPr>
        <w:tc>
          <w:tcPr>
            <w:tcW w:w="9672" w:type="dxa"/>
            <w:gridSpan w:val="3"/>
          </w:tcPr>
          <w:p w14:paraId="53257D8C" w14:textId="77777777" w:rsidR="005C3880" w:rsidRPr="00BD6EF3" w:rsidRDefault="005C3880" w:rsidP="005C3880">
            <w:pPr>
              <w:pStyle w:val="Title2"/>
              <w:rPr>
                <w:rtl/>
              </w:rPr>
            </w:pPr>
          </w:p>
        </w:tc>
      </w:tr>
      <w:tr w:rsidR="005C3880" w14:paraId="382C04CC" w14:textId="77777777" w:rsidTr="00FC7FD8">
        <w:trPr>
          <w:cantSplit/>
        </w:trPr>
        <w:tc>
          <w:tcPr>
            <w:tcW w:w="9672" w:type="dxa"/>
            <w:gridSpan w:val="3"/>
          </w:tcPr>
          <w:p w14:paraId="3656BA0B" w14:textId="77777777" w:rsidR="005C3880" w:rsidRDefault="005C3880" w:rsidP="005C3880">
            <w:pPr>
              <w:rPr>
                <w:rtl/>
              </w:rPr>
            </w:pPr>
          </w:p>
        </w:tc>
      </w:tr>
      <w:tr w:rsidR="005C3880" w14:paraId="5A7C417F" w14:textId="77777777" w:rsidTr="00FC7FD8">
        <w:trPr>
          <w:cantSplit/>
        </w:trPr>
        <w:tc>
          <w:tcPr>
            <w:tcW w:w="1348" w:type="dxa"/>
          </w:tcPr>
          <w:p w14:paraId="0BC0E6EC"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026792ED" w14:textId="0D3BF73D" w:rsidR="005C3880" w:rsidRDefault="003D6D22" w:rsidP="005F0B28">
            <w:pPr>
              <w:spacing w:after="120"/>
              <w:rPr>
                <w:rtl/>
                <w:lang w:bidi="ar-EG"/>
              </w:rPr>
            </w:pPr>
            <w:r w:rsidRPr="005F0B28">
              <w:rPr>
                <w:rFonts w:hint="eastAsia"/>
                <w:rtl/>
                <w:lang w:bidi="ar-EG"/>
              </w:rPr>
              <w:t>ترصد</w:t>
            </w:r>
            <w:r w:rsidR="00CC170E" w:rsidRPr="005F0B28">
              <w:rPr>
                <w:rtl/>
                <w:lang w:bidi="ar-EG"/>
              </w:rPr>
              <w:t xml:space="preserve"> هذه الوثيقة حالة </w:t>
            </w:r>
            <w:r w:rsidRPr="005F0B28">
              <w:rPr>
                <w:rFonts w:hint="eastAsia"/>
                <w:rtl/>
                <w:lang w:bidi="ar-EG"/>
              </w:rPr>
              <w:t>النقاش</w:t>
            </w:r>
            <w:r w:rsidRPr="005F0B28">
              <w:rPr>
                <w:rtl/>
                <w:lang w:bidi="ar-EG"/>
              </w:rPr>
              <w:t xml:space="preserve"> </w:t>
            </w:r>
            <w:r w:rsidRPr="005F0B28">
              <w:rPr>
                <w:rFonts w:hint="eastAsia"/>
                <w:rtl/>
                <w:lang w:bidi="ar-EG"/>
              </w:rPr>
              <w:t>الذي</w:t>
            </w:r>
            <w:r w:rsidRPr="005F0B28">
              <w:rPr>
                <w:rtl/>
                <w:lang w:bidi="ar-EG"/>
              </w:rPr>
              <w:t xml:space="preserve"> </w:t>
            </w:r>
            <w:r w:rsidRPr="005F0B28">
              <w:rPr>
                <w:rFonts w:hint="eastAsia"/>
                <w:rtl/>
                <w:lang w:bidi="ar-EG"/>
              </w:rPr>
              <w:t>جرى</w:t>
            </w:r>
            <w:r w:rsidRPr="005F0B28">
              <w:rPr>
                <w:rFonts w:hint="cs"/>
                <w:rtl/>
                <w:lang w:bidi="ar-EG"/>
              </w:rPr>
              <w:t xml:space="preserve"> في اجتماع الفريق الاستشاري لتقييس الاتصالات </w:t>
            </w:r>
            <w:r w:rsidRPr="005F0B28">
              <w:rPr>
                <w:lang w:bidi="ar-EG"/>
              </w:rPr>
              <w:t>(TSAG)</w:t>
            </w:r>
            <w:r w:rsidRPr="005F0B28">
              <w:rPr>
                <w:rFonts w:hint="cs"/>
                <w:rtl/>
                <w:lang w:bidi="ar-EG"/>
              </w:rPr>
              <w:t xml:space="preserve">، الذي عُقد في الفترة </w:t>
            </w:r>
            <w:r w:rsidR="005F0B28" w:rsidRPr="005F0B28">
              <w:rPr>
                <w:lang w:bidi="ar-EG"/>
              </w:rPr>
              <w:t>17-10</w:t>
            </w:r>
            <w:r w:rsidR="005F0B28" w:rsidRPr="005F0B28">
              <w:rPr>
                <w:rFonts w:hint="cs"/>
                <w:rtl/>
                <w:lang w:bidi="ar-EG"/>
              </w:rPr>
              <w:t xml:space="preserve"> </w:t>
            </w:r>
            <w:r w:rsidRPr="005F0B28">
              <w:rPr>
                <w:rFonts w:hint="cs"/>
                <w:rtl/>
                <w:lang w:bidi="ar-EG"/>
              </w:rPr>
              <w:t xml:space="preserve">يناير </w:t>
            </w:r>
            <w:r w:rsidRPr="005F0B28">
              <w:rPr>
                <w:lang w:bidi="ar-EG"/>
              </w:rPr>
              <w:t>2022</w:t>
            </w:r>
            <w:r w:rsidRPr="005F0B28">
              <w:rPr>
                <w:rFonts w:hint="cs"/>
                <w:rtl/>
                <w:lang w:bidi="ar-EG"/>
              </w:rPr>
              <w:t xml:space="preserve">، وتتضمن المواد التي </w:t>
            </w:r>
            <w:r w:rsidR="00482D62" w:rsidRPr="005F0B28">
              <w:rPr>
                <w:rFonts w:hint="cs"/>
                <w:rtl/>
                <w:lang w:bidi="ar-EG"/>
              </w:rPr>
              <w:t>اتفق</w:t>
            </w:r>
            <w:r w:rsidRPr="005F0B28">
              <w:rPr>
                <w:rFonts w:hint="cs"/>
                <w:rtl/>
                <w:lang w:bidi="ar-EG"/>
              </w:rPr>
              <w:t xml:space="preserve"> الفريق الاستشاري على إرسالها إلى الجمعية العالمية لتقييس الاتصالات لعام </w:t>
            </w:r>
            <w:r w:rsidRPr="005F0B28">
              <w:rPr>
                <w:lang w:bidi="ar-EG"/>
              </w:rPr>
              <w:t>2020</w:t>
            </w:r>
            <w:r w:rsidRPr="005F0B28">
              <w:rPr>
                <w:rFonts w:hint="cs"/>
                <w:rtl/>
                <w:lang w:bidi="ar-EG"/>
              </w:rPr>
              <w:t xml:space="preserve"> </w:t>
            </w:r>
            <w:r w:rsidRPr="005F0B28">
              <w:rPr>
                <w:lang w:bidi="ar-EG"/>
              </w:rPr>
              <w:t>(WTSA-20)</w:t>
            </w:r>
            <w:r w:rsidR="00482D62" w:rsidRPr="005F0B28">
              <w:rPr>
                <w:rFonts w:hint="cs"/>
                <w:rtl/>
                <w:lang w:bidi="ar-EG"/>
              </w:rPr>
              <w:t xml:space="preserve">؛ </w:t>
            </w:r>
            <w:r w:rsidRPr="005F0B28">
              <w:rPr>
                <w:rFonts w:hint="cs"/>
                <w:rtl/>
                <w:lang w:bidi="ar-EG"/>
              </w:rPr>
              <w:t>إذ ي</w:t>
            </w:r>
            <w:r w:rsidR="00482D62" w:rsidRPr="005F0B28">
              <w:rPr>
                <w:rFonts w:hint="cs"/>
                <w:rtl/>
                <w:lang w:bidi="ar-EG"/>
              </w:rPr>
              <w:t>شتمل</w:t>
            </w:r>
            <w:r w:rsidRPr="005F0B28">
              <w:rPr>
                <w:rFonts w:hint="cs"/>
                <w:rtl/>
                <w:lang w:bidi="ar-EG"/>
              </w:rPr>
              <w:t xml:space="preserve"> التذييل</w:t>
            </w:r>
            <w:r w:rsidR="00D517D4" w:rsidRPr="005F0B28">
              <w:rPr>
                <w:rFonts w:hint="cs"/>
                <w:rtl/>
                <w:lang w:bidi="ar-EG"/>
              </w:rPr>
              <w:t xml:space="preserve"> </w:t>
            </w:r>
            <w:r w:rsidR="00D517D4" w:rsidRPr="005F0B28">
              <w:rPr>
                <w:lang w:bidi="ar-EG"/>
              </w:rPr>
              <w:t>I</w:t>
            </w:r>
            <w:r w:rsidR="00D517D4" w:rsidRPr="005F0B28">
              <w:rPr>
                <w:rFonts w:hint="cs"/>
                <w:rtl/>
                <w:lang w:bidi="ar-EG"/>
              </w:rPr>
              <w:t xml:space="preserve"> </w:t>
            </w:r>
            <w:r w:rsidR="00482D62" w:rsidRPr="005F0B28">
              <w:rPr>
                <w:rFonts w:hint="cs"/>
                <w:rtl/>
                <w:lang w:bidi="ar-EG"/>
              </w:rPr>
              <w:t>على مشروع مراجعة التوصية</w:t>
            </w:r>
            <w:r w:rsidR="005F0B28" w:rsidRPr="005F0B28">
              <w:rPr>
                <w:rFonts w:hint="eastAsia"/>
                <w:rtl/>
                <w:lang w:bidi="ar-EG"/>
              </w:rPr>
              <w:t> </w:t>
            </w:r>
            <w:r w:rsidR="00482D62" w:rsidRPr="005F0B28">
              <w:rPr>
                <w:lang w:bidi="ar-EG"/>
              </w:rPr>
              <w:t>ITU-T A.1</w:t>
            </w:r>
            <w:r w:rsidR="00482D62" w:rsidRPr="005F0B28">
              <w:rPr>
                <w:rFonts w:hint="cs"/>
                <w:rtl/>
                <w:lang w:bidi="ar-EG"/>
              </w:rPr>
              <w:t xml:space="preserve">، ومشروع مراجعة التوصية </w:t>
            </w:r>
            <w:r w:rsidR="00482D62" w:rsidRPr="005F0B28">
              <w:rPr>
                <w:lang w:bidi="ar-EG"/>
              </w:rPr>
              <w:t>ITU-T A.5</w:t>
            </w:r>
            <w:r w:rsidR="00482D62" w:rsidRPr="005F0B28">
              <w:rPr>
                <w:rFonts w:hint="cs"/>
                <w:rtl/>
                <w:lang w:bidi="ar-EG"/>
              </w:rPr>
              <w:t xml:space="preserve">. </w:t>
            </w:r>
            <w:r w:rsidR="00E42787" w:rsidRPr="005F0B28">
              <w:rPr>
                <w:rFonts w:hint="cs"/>
                <w:rtl/>
                <w:lang w:bidi="ar-EG"/>
              </w:rPr>
              <w:t>ولا تتضمن الوثيقة البنود التي اختلفت عليها الآراء المعرَب عنها. و</w:t>
            </w:r>
            <w:r w:rsidR="00506751" w:rsidRPr="005F0B28">
              <w:rPr>
                <w:rFonts w:hint="cs"/>
                <w:rtl/>
                <w:lang w:bidi="ar-EG"/>
              </w:rPr>
              <w:t>يشير إدراج</w:t>
            </w:r>
            <w:r w:rsidR="00E42787" w:rsidRPr="005F0B28">
              <w:rPr>
                <w:rFonts w:hint="cs"/>
                <w:rtl/>
                <w:lang w:bidi="ar-EG"/>
              </w:rPr>
              <w:t xml:space="preserve"> بعض المواد</w:t>
            </w:r>
            <w:r w:rsidR="00506751" w:rsidRPr="005F0B28">
              <w:rPr>
                <w:rFonts w:hint="cs"/>
                <w:rtl/>
                <w:lang w:bidi="ar-EG"/>
              </w:rPr>
              <w:t xml:space="preserve"> </w:t>
            </w:r>
            <w:r w:rsidR="00E42787" w:rsidRPr="005F0B28">
              <w:rPr>
                <w:rFonts w:hint="cs"/>
                <w:rtl/>
                <w:lang w:bidi="ar-EG"/>
              </w:rPr>
              <w:t>بين قوسين معقوفين [</w:t>
            </w:r>
            <w:r w:rsidR="005F0B28" w:rsidRPr="005F0B28">
              <w:rPr>
                <w:rFonts w:hint="cs"/>
                <w:rtl/>
                <w:lang w:bidi="ar-EG"/>
              </w:rPr>
              <w:t xml:space="preserve"> </w:t>
            </w:r>
            <w:r w:rsidR="00E42787" w:rsidRPr="005F0B28">
              <w:rPr>
                <w:rFonts w:hint="cs"/>
                <w:rtl/>
                <w:lang w:bidi="ar-EG"/>
              </w:rPr>
              <w:t xml:space="preserve">] إلى الحاجة إلى </w:t>
            </w:r>
            <w:r w:rsidR="00506751" w:rsidRPr="005F0B28">
              <w:rPr>
                <w:rFonts w:hint="cs"/>
                <w:rtl/>
                <w:lang w:bidi="ar-EG"/>
              </w:rPr>
              <w:t>إجراء مزيد من المداولات</w:t>
            </w:r>
            <w:r w:rsidR="00E42787" w:rsidRPr="005F0B28">
              <w:rPr>
                <w:rFonts w:hint="cs"/>
                <w:rtl/>
                <w:lang w:bidi="ar-EG"/>
              </w:rPr>
              <w:t xml:space="preserve"> بشأنها.</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A1310E" w:rsidRPr="00FC7FD8" w14:paraId="79DB01B7" w14:textId="77777777" w:rsidTr="00B237AD">
        <w:trPr>
          <w:trHeight w:val="780"/>
        </w:trPr>
        <w:tc>
          <w:tcPr>
            <w:tcW w:w="1355" w:type="dxa"/>
            <w:shd w:val="clear" w:color="auto" w:fill="FFFFFF"/>
            <w:hideMark/>
          </w:tcPr>
          <w:p w14:paraId="6BE99634" w14:textId="77777777" w:rsidR="00A1310E" w:rsidRPr="00FC7FD8" w:rsidRDefault="00A1310E" w:rsidP="00FC7FD8">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shd w:val="clear" w:color="auto" w:fill="FFFFFF"/>
            <w:hideMark/>
          </w:tcPr>
          <w:p w14:paraId="7B343D67" w14:textId="0098A49C" w:rsidR="00A1310E" w:rsidRPr="00FC7FD8" w:rsidRDefault="00A1310E" w:rsidP="00A1310E">
            <w:pPr>
              <w:spacing w:after="40" w:line="260" w:lineRule="exact"/>
              <w:jc w:val="left"/>
              <w:rPr>
                <w:rFonts w:eastAsia="SimSun"/>
                <w:position w:val="2"/>
                <w:lang w:val="en-GB" w:eastAsia="zh-CN"/>
              </w:rPr>
            </w:pPr>
            <w:r>
              <w:rPr>
                <w:rFonts w:eastAsia="SimSun" w:hint="cs"/>
                <w:position w:val="2"/>
                <w:rtl/>
                <w:lang w:val="fr-FR" w:eastAsia="zh-CN" w:bidi="ar-EG"/>
              </w:rPr>
              <w:t xml:space="preserve">السيد </w:t>
            </w:r>
            <w:r w:rsidR="00E42787">
              <w:rPr>
                <w:rFonts w:eastAsia="SimSun" w:hint="cs"/>
                <w:position w:val="2"/>
                <w:rtl/>
                <w:lang w:val="fr-FR" w:eastAsia="zh-CN" w:bidi="ar-EG"/>
              </w:rPr>
              <w:t>بروس غر</w:t>
            </w:r>
            <w:r w:rsidR="00765778">
              <w:rPr>
                <w:rFonts w:eastAsia="SimSun" w:hint="cs"/>
                <w:position w:val="2"/>
                <w:rtl/>
                <w:lang w:val="fr-FR" w:eastAsia="zh-CN" w:bidi="ar-EG"/>
              </w:rPr>
              <w:t>ا</w:t>
            </w:r>
            <w:r w:rsidR="00F5757E">
              <w:rPr>
                <w:rFonts w:eastAsia="SimSun" w:hint="cs"/>
                <w:position w:val="2"/>
                <w:rtl/>
                <w:lang w:val="fr-FR" w:eastAsia="zh-CN" w:bidi="ar-EG"/>
              </w:rPr>
              <w:t>ي</w:t>
            </w:r>
            <w:r w:rsidR="00765778">
              <w:rPr>
                <w:rFonts w:eastAsia="SimSun" w:hint="cs"/>
                <w:position w:val="2"/>
                <w:rtl/>
                <w:lang w:val="fr-FR" w:eastAsia="zh-CN" w:bidi="ar-EG"/>
              </w:rPr>
              <w:t>سي</w:t>
            </w:r>
            <w:r w:rsidR="00506751">
              <w:rPr>
                <w:rFonts w:eastAsia="SimSun" w:hint="cs"/>
                <w:position w:val="2"/>
                <w:rtl/>
                <w:lang w:val="fr-FR" w:eastAsia="zh-CN" w:bidi="ar-EG"/>
              </w:rPr>
              <w:t xml:space="preserve"> </w:t>
            </w:r>
            <w:r>
              <w:rPr>
                <w:rFonts w:eastAsia="SimSun"/>
                <w:position w:val="2"/>
                <w:rtl/>
                <w:lang w:val="fr-FR" w:eastAsia="zh-CN" w:bidi="ar-EG"/>
              </w:rPr>
              <w:br/>
            </w:r>
            <w:r w:rsidR="00E42787">
              <w:rPr>
                <w:rFonts w:eastAsia="SimSun" w:hint="cs"/>
                <w:position w:val="2"/>
                <w:rtl/>
                <w:lang w:val="fr-FR" w:eastAsia="zh-CN" w:bidi="ar-EG"/>
              </w:rPr>
              <w:t>رئيس الفريق الاستشاري لتقييس الاتصالات</w:t>
            </w:r>
          </w:p>
        </w:tc>
        <w:tc>
          <w:tcPr>
            <w:tcW w:w="4250" w:type="dxa"/>
            <w:shd w:val="clear" w:color="auto" w:fill="FFFFFF"/>
          </w:tcPr>
          <w:p w14:paraId="1E2483A5" w14:textId="3F9D8B2E" w:rsidR="00A1310E" w:rsidRPr="00FC7FD8" w:rsidRDefault="00A1310E" w:rsidP="000D2DF3">
            <w:pPr>
              <w:tabs>
                <w:tab w:val="clear" w:pos="794"/>
                <w:tab w:val="clear" w:pos="1191"/>
                <w:tab w:val="clear" w:pos="1588"/>
                <w:tab w:val="left" w:pos="1312"/>
              </w:tabs>
              <w:spacing w:after="40" w:line="260" w:lineRule="exact"/>
              <w:jc w:val="left"/>
              <w:rPr>
                <w:rFonts w:eastAsia="SimSun"/>
                <w:position w:val="2"/>
                <w:lang w:eastAsia="zh-CN"/>
              </w:rPr>
            </w:pPr>
            <w:r w:rsidRPr="00FC7FD8">
              <w:rPr>
                <w:rFonts w:eastAsia="SimSun" w:hint="cs"/>
                <w:position w:val="2"/>
                <w:rtl/>
                <w:lang w:val="fr-FR" w:eastAsia="zh-CN" w:bidi="ar-EG"/>
              </w:rPr>
              <w:t>الهاتف:</w:t>
            </w:r>
            <w:r w:rsidR="005F0B28">
              <w:rPr>
                <w:rFonts w:eastAsia="SimSun"/>
                <w:position w:val="2"/>
                <w:rtl/>
                <w:lang w:val="fr-FR" w:eastAsia="zh-CN" w:bidi="ar-EG"/>
              </w:rPr>
              <w:tab/>
            </w:r>
            <w:r w:rsidRPr="00A1310E">
              <w:rPr>
                <w:rFonts w:eastAsia="SimSun"/>
                <w:position w:val="2"/>
                <w:lang w:val="fr-CH" w:eastAsia="zh-CN" w:bidi="ar-EG"/>
              </w:rPr>
              <w:t>+1 613 592-3180</w:t>
            </w:r>
            <w:r w:rsidR="000D2DF3">
              <w:rPr>
                <w:rFonts w:eastAsia="SimSun"/>
                <w:position w:val="2"/>
                <w:rtl/>
                <w:lang w:eastAsia="zh-CN"/>
              </w:rPr>
              <w:br/>
            </w:r>
            <w:r w:rsidRPr="00FC7FD8">
              <w:rPr>
                <w:rFonts w:eastAsia="SimSun" w:hint="cs"/>
                <w:position w:val="2"/>
                <w:rtl/>
                <w:lang w:val="fr-FR" w:eastAsia="zh-CN" w:bidi="ar-EG"/>
              </w:rPr>
              <w:t>البريد الإلكتروني:</w:t>
            </w:r>
            <w:r w:rsidR="005F0B28">
              <w:rPr>
                <w:rFonts w:eastAsia="SimSun"/>
                <w:position w:val="2"/>
                <w:rtl/>
                <w:lang w:val="fr-FR" w:eastAsia="zh-CN" w:bidi="ar-EG"/>
              </w:rPr>
              <w:tab/>
            </w:r>
            <w:hyperlink r:id="rId13" w:history="1">
              <w:r w:rsidRPr="00C06D7F">
                <w:rPr>
                  <w:rStyle w:val="Hyperlink"/>
                  <w:szCs w:val="24"/>
                  <w:lang w:val="fr-CH"/>
                </w:rPr>
                <w:t>bruce.gracie@ericsson.com</w:t>
              </w:r>
            </w:hyperlink>
          </w:p>
        </w:tc>
      </w:tr>
    </w:tbl>
    <w:p w14:paraId="1A24E159" w14:textId="77777777" w:rsidR="0012545F" w:rsidRDefault="0012545F">
      <w:pPr>
        <w:bidi w:val="0"/>
        <w:spacing w:before="0" w:line="240" w:lineRule="auto"/>
        <w:jc w:val="left"/>
      </w:pPr>
      <w:r>
        <w:rPr>
          <w:rtl/>
        </w:rPr>
        <w:br w:type="page"/>
      </w:r>
    </w:p>
    <w:p w14:paraId="22F2777D" w14:textId="34F71C03" w:rsidR="00A1310E" w:rsidRDefault="00F5757E" w:rsidP="00A1310E">
      <w:pPr>
        <w:pStyle w:val="AppendixNotitle"/>
        <w:rPr>
          <w:lang w:bidi="ar-EG"/>
        </w:rPr>
      </w:pPr>
      <w:r>
        <w:rPr>
          <w:rFonts w:hint="cs"/>
          <w:rtl/>
        </w:rPr>
        <w:lastRenderedPageBreak/>
        <w:t xml:space="preserve">التذييل </w:t>
      </w:r>
      <w:r w:rsidR="00D517D4">
        <w:t>I</w:t>
      </w:r>
      <w:r>
        <w:rPr>
          <w:rFonts w:hint="cs"/>
          <w:rtl/>
        </w:rPr>
        <w:t xml:space="preserve"> الملحق بالوثيقة </w:t>
      </w:r>
      <w:r>
        <w:t>25</w:t>
      </w:r>
      <w:r>
        <w:rPr>
          <w:rFonts w:hint="cs"/>
          <w:rtl/>
          <w:lang w:bidi="ar-EG"/>
        </w:rPr>
        <w:t xml:space="preserve"> </w:t>
      </w:r>
      <w:r w:rsidR="000C452B">
        <w:rPr>
          <w:rFonts w:hint="cs"/>
          <w:rtl/>
          <w:lang w:bidi="ar-EG"/>
        </w:rPr>
        <w:t>من وثائق ا</w:t>
      </w:r>
      <w:r>
        <w:rPr>
          <w:rFonts w:hint="cs"/>
          <w:rtl/>
          <w:lang w:bidi="ar-EG"/>
        </w:rPr>
        <w:t xml:space="preserve">لجمعية العالمية لتقييس الاتصالات لعام </w:t>
      </w:r>
      <w:r>
        <w:rPr>
          <w:lang w:bidi="ar-EG"/>
        </w:rPr>
        <w:t>2020</w:t>
      </w:r>
    </w:p>
    <w:p w14:paraId="23F26996" w14:textId="5D2D03AA" w:rsidR="00517FDB" w:rsidRPr="00DB16FB" w:rsidRDefault="00024012" w:rsidP="00517FDB">
      <w:pPr>
        <w:pStyle w:val="RecNo"/>
        <w:jc w:val="both"/>
        <w:rPr>
          <w:b/>
          <w:bCs/>
        </w:rPr>
      </w:pPr>
      <w:r w:rsidRPr="00DB16FB">
        <w:rPr>
          <w:rFonts w:hint="cs"/>
          <w:b/>
          <w:bCs/>
          <w:rtl/>
        </w:rPr>
        <w:t xml:space="preserve">التوصيـة </w:t>
      </w:r>
      <w:r w:rsidRPr="00DB16FB">
        <w:rPr>
          <w:rStyle w:val="href"/>
          <w:b/>
          <w:bCs/>
        </w:rPr>
        <w:t>ITU-T A.1</w:t>
      </w:r>
    </w:p>
    <w:p w14:paraId="25C9531F" w14:textId="1CE2B9D8" w:rsidR="00517FDB" w:rsidRPr="00507467" w:rsidRDefault="00024012" w:rsidP="0048209B">
      <w:pPr>
        <w:pStyle w:val="Rectitle"/>
        <w:rPr>
          <w:noProof/>
          <w:rtl/>
          <w:lang w:bidi="ar-EG"/>
        </w:rPr>
      </w:pPr>
      <w:r w:rsidRPr="00507467">
        <w:rPr>
          <w:rFonts w:hint="cs"/>
          <w:noProof/>
          <w:rtl/>
        </w:rPr>
        <w:t>طرائق عمل لجان الدراسات التابعة لقطاع تقييس الاتصالات</w:t>
      </w:r>
      <w:r w:rsidRPr="00507467">
        <w:rPr>
          <w:noProof/>
          <w:rtl/>
        </w:rPr>
        <w:br/>
      </w:r>
      <w:r w:rsidR="00F5757E">
        <w:rPr>
          <w:rFonts w:hint="cs"/>
          <w:noProof/>
          <w:rtl/>
          <w:lang w:bidi="ar-EG"/>
        </w:rPr>
        <w:t>با</w:t>
      </w:r>
      <w:r w:rsidRPr="00507467">
        <w:rPr>
          <w:rFonts w:hint="cs"/>
          <w:noProof/>
          <w:rtl/>
        </w:rPr>
        <w:t>لاتحاد الدولي للاتصالات</w:t>
      </w:r>
    </w:p>
    <w:p w14:paraId="37868582" w14:textId="77777777" w:rsidR="00517FDB" w:rsidRPr="00507467" w:rsidRDefault="00024012" w:rsidP="00517FDB">
      <w:pPr>
        <w:pStyle w:val="Headingb"/>
      </w:pPr>
      <w:bookmarkStart w:id="1" w:name="_Toc473648252"/>
      <w:bookmarkStart w:id="2" w:name="_Toc477255402"/>
      <w:bookmarkStart w:id="3" w:name="_Toc534640896"/>
      <w:bookmarkStart w:id="4" w:name="_Toc534640930"/>
      <w:bookmarkStart w:id="5" w:name="_Toc23774358"/>
      <w:bookmarkStart w:id="6" w:name="isume"/>
      <w:r w:rsidRPr="00507467">
        <w:rPr>
          <w:rtl/>
        </w:rPr>
        <w:t>ملخص</w:t>
      </w:r>
    </w:p>
    <w:p w14:paraId="3EBC9D60" w14:textId="5792E940" w:rsidR="00517FDB" w:rsidRDefault="000C452B" w:rsidP="00517FDB">
      <w:pPr>
        <w:rPr>
          <w:rtl/>
          <w:lang w:eastAsia="ko-KR"/>
        </w:rPr>
      </w:pPr>
      <w:r w:rsidRPr="005F0B28">
        <w:rPr>
          <w:rFonts w:hint="eastAsia"/>
          <w:rtl/>
          <w:lang w:eastAsia="ko-KR"/>
        </w:rPr>
        <w:t>تبين</w:t>
      </w:r>
      <w:r w:rsidR="00024012" w:rsidRPr="00594F17">
        <w:rPr>
          <w:rFonts w:hint="cs"/>
          <w:rtl/>
          <w:lang w:eastAsia="ko-KR"/>
        </w:rPr>
        <w:t xml:space="preserve"> التوصية </w:t>
      </w:r>
      <w:r w:rsidR="00024012" w:rsidRPr="00594F17">
        <w:rPr>
          <w:lang w:eastAsia="ko-KR"/>
        </w:rPr>
        <w:t>ITU-T A.1</w:t>
      </w:r>
      <w:r w:rsidR="00024012" w:rsidRPr="00594F17">
        <w:rPr>
          <w:rFonts w:hint="cs"/>
          <w:rtl/>
          <w:lang w:eastAsia="ko-KR"/>
        </w:rPr>
        <w:t xml:space="preserve"> طرائق </w:t>
      </w:r>
      <w:r w:rsidRPr="00594F17">
        <w:rPr>
          <w:rFonts w:hint="cs"/>
          <w:rtl/>
          <w:lang w:eastAsia="ko-KR"/>
        </w:rPr>
        <w:t>ال</w:t>
      </w:r>
      <w:r w:rsidR="00024012" w:rsidRPr="00594F17">
        <w:rPr>
          <w:rFonts w:hint="cs"/>
          <w:rtl/>
          <w:lang w:eastAsia="ko-KR"/>
        </w:rPr>
        <w:t>عمل</w:t>
      </w:r>
      <w:r w:rsidRPr="00594F17">
        <w:rPr>
          <w:rFonts w:hint="cs"/>
          <w:rtl/>
          <w:lang w:eastAsia="ko-KR"/>
        </w:rPr>
        <w:t xml:space="preserve"> </w:t>
      </w:r>
      <w:r w:rsidRPr="005F0B28">
        <w:rPr>
          <w:rFonts w:hint="eastAsia"/>
          <w:rtl/>
          <w:lang w:eastAsia="ko-KR"/>
        </w:rPr>
        <w:t>العامة</w:t>
      </w:r>
      <w:r w:rsidR="00024012" w:rsidRPr="00594F17">
        <w:rPr>
          <w:rFonts w:hint="cs"/>
          <w:rtl/>
          <w:lang w:eastAsia="ko-KR"/>
        </w:rPr>
        <w:t xml:space="preserve"> </w:t>
      </w:r>
      <w:r w:rsidRPr="00594F17">
        <w:rPr>
          <w:rFonts w:hint="cs"/>
          <w:rtl/>
          <w:lang w:eastAsia="ko-KR"/>
        </w:rPr>
        <w:t>ل</w:t>
      </w:r>
      <w:r w:rsidR="00024012" w:rsidRPr="00594F17">
        <w:rPr>
          <w:rFonts w:hint="cs"/>
          <w:rtl/>
          <w:lang w:eastAsia="ko-KR"/>
        </w:rPr>
        <w:t>لجان الدراسات التابعة لقطاع تقييس الاتصالات</w:t>
      </w:r>
      <w:r w:rsidRPr="00594F17">
        <w:rPr>
          <w:rFonts w:hint="cs"/>
          <w:rtl/>
          <w:lang w:eastAsia="ko-KR"/>
        </w:rPr>
        <w:t xml:space="preserve"> بالاتحاد الدولي للاتصالات</w:t>
      </w:r>
      <w:r w:rsidR="005F0B28">
        <w:rPr>
          <w:rFonts w:hint="eastAsia"/>
          <w:rtl/>
          <w:lang w:eastAsia="ko-KR"/>
        </w:rPr>
        <w:t> </w:t>
      </w:r>
      <w:r w:rsidR="00890A3B" w:rsidRPr="00594F17">
        <w:rPr>
          <w:lang w:eastAsia="ko-KR"/>
        </w:rPr>
        <w:t>(ITU-T)</w:t>
      </w:r>
      <w:r w:rsidR="00024012" w:rsidRPr="00594F17">
        <w:rPr>
          <w:rFonts w:hint="cs"/>
          <w:rtl/>
          <w:lang w:eastAsia="ko-KR"/>
        </w:rPr>
        <w:t xml:space="preserve">. </w:t>
      </w:r>
      <w:r w:rsidR="00024012" w:rsidRPr="005F0B28">
        <w:rPr>
          <w:rFonts w:hint="eastAsia"/>
          <w:rtl/>
          <w:lang w:eastAsia="ko-KR"/>
        </w:rPr>
        <w:t>و</w:t>
      </w:r>
      <w:r w:rsidRPr="005F0B28">
        <w:rPr>
          <w:rFonts w:hint="eastAsia"/>
          <w:rtl/>
          <w:lang w:eastAsia="ko-KR"/>
        </w:rPr>
        <w:t>تقدم</w:t>
      </w:r>
      <w:r w:rsidRPr="005F0B28">
        <w:rPr>
          <w:rtl/>
          <w:lang w:eastAsia="ko-KR"/>
        </w:rPr>
        <w:t xml:space="preserve"> </w:t>
      </w:r>
      <w:r w:rsidRPr="005F0B28">
        <w:rPr>
          <w:rFonts w:hint="eastAsia"/>
          <w:rtl/>
          <w:lang w:eastAsia="ko-KR"/>
        </w:rPr>
        <w:t>التوصية</w:t>
      </w:r>
      <w:r>
        <w:rPr>
          <w:rFonts w:hint="cs"/>
          <w:rtl/>
          <w:lang w:eastAsia="ko-KR"/>
        </w:rPr>
        <w:t xml:space="preserve"> </w:t>
      </w:r>
      <w:r w:rsidR="00024012" w:rsidRPr="00507467">
        <w:rPr>
          <w:rFonts w:hint="cs"/>
          <w:rtl/>
          <w:lang w:eastAsia="ko-KR"/>
        </w:rPr>
        <w:t xml:space="preserve">المبادئ التوجيهية </w:t>
      </w:r>
      <w:r w:rsidR="00CF61E1">
        <w:rPr>
          <w:rFonts w:hint="cs"/>
          <w:rtl/>
          <w:lang w:eastAsia="ko-KR"/>
        </w:rPr>
        <w:t>المتعلقة ب</w:t>
      </w:r>
      <w:r w:rsidR="006F281A">
        <w:rPr>
          <w:rFonts w:hint="cs"/>
          <w:rtl/>
          <w:lang w:eastAsia="ko-KR"/>
        </w:rPr>
        <w:t xml:space="preserve">طرائق </w:t>
      </w:r>
      <w:r w:rsidR="00024012" w:rsidRPr="00507467">
        <w:rPr>
          <w:rFonts w:hint="cs"/>
          <w:rtl/>
          <w:lang w:eastAsia="ko-KR"/>
        </w:rPr>
        <w:t xml:space="preserve">العمل </w:t>
      </w:r>
      <w:r w:rsidR="001256F6">
        <w:rPr>
          <w:rFonts w:hint="cs"/>
          <w:rtl/>
          <w:lang w:eastAsia="ko-KR"/>
        </w:rPr>
        <w:t xml:space="preserve">من قبيل </w:t>
      </w:r>
      <w:r w:rsidR="00081DB2">
        <w:rPr>
          <w:rFonts w:hint="cs"/>
          <w:rtl/>
          <w:lang w:eastAsia="ko-KR" w:bidi="ar-EG"/>
        </w:rPr>
        <w:t xml:space="preserve">سير </w:t>
      </w:r>
      <w:r w:rsidR="006F281A">
        <w:rPr>
          <w:rFonts w:hint="cs"/>
          <w:rtl/>
          <w:lang w:eastAsia="ko-KR" w:bidi="ar-EG"/>
        </w:rPr>
        <w:t>أ</w:t>
      </w:r>
      <w:r w:rsidR="00081DB2">
        <w:rPr>
          <w:rFonts w:hint="cs"/>
          <w:rtl/>
          <w:lang w:eastAsia="ko-KR" w:bidi="ar-EG"/>
        </w:rPr>
        <w:t>عم</w:t>
      </w:r>
      <w:r w:rsidR="006F281A">
        <w:rPr>
          <w:rFonts w:hint="cs"/>
          <w:rtl/>
          <w:lang w:eastAsia="ko-KR" w:bidi="ar-EG"/>
        </w:rPr>
        <w:t>ا</w:t>
      </w:r>
      <w:r w:rsidR="00081DB2">
        <w:rPr>
          <w:rFonts w:hint="cs"/>
          <w:rtl/>
          <w:lang w:eastAsia="ko-KR" w:bidi="ar-EG"/>
        </w:rPr>
        <w:t>ل</w:t>
      </w:r>
      <w:r w:rsidR="00024012" w:rsidRPr="00507467">
        <w:rPr>
          <w:rFonts w:hint="cs"/>
          <w:rtl/>
          <w:lang w:eastAsia="ko-KR"/>
        </w:rPr>
        <w:t xml:space="preserve"> الاجتماعات</w:t>
      </w:r>
      <w:r>
        <w:rPr>
          <w:rFonts w:hint="cs"/>
          <w:rtl/>
          <w:lang w:eastAsia="ko-KR"/>
        </w:rPr>
        <w:t>،</w:t>
      </w:r>
      <w:r w:rsidR="00024012" w:rsidRPr="00507467">
        <w:rPr>
          <w:rFonts w:hint="cs"/>
          <w:rtl/>
          <w:lang w:eastAsia="ko-KR"/>
        </w:rPr>
        <w:t xml:space="preserve"> وإعداد الدراسات</w:t>
      </w:r>
      <w:r>
        <w:rPr>
          <w:rFonts w:hint="cs"/>
          <w:rtl/>
          <w:lang w:eastAsia="ko-KR"/>
        </w:rPr>
        <w:t>،</w:t>
      </w:r>
      <w:r w:rsidR="00024012" w:rsidRPr="00507467">
        <w:rPr>
          <w:rFonts w:hint="cs"/>
          <w:rtl/>
          <w:lang w:eastAsia="ko-KR"/>
        </w:rPr>
        <w:t xml:space="preserve"> وإدارة لجان الدراسات</w:t>
      </w:r>
      <w:r>
        <w:rPr>
          <w:rFonts w:hint="cs"/>
          <w:rtl/>
          <w:lang w:eastAsia="ko-KR"/>
        </w:rPr>
        <w:t>،</w:t>
      </w:r>
      <w:r w:rsidR="00024012" w:rsidRPr="00507467">
        <w:rPr>
          <w:rFonts w:hint="cs"/>
          <w:rtl/>
          <w:lang w:eastAsia="ko-KR"/>
        </w:rPr>
        <w:t xml:space="preserve"> وأفرقة التنسيق المشترك</w:t>
      </w:r>
      <w:r>
        <w:rPr>
          <w:rFonts w:hint="cs"/>
          <w:rtl/>
          <w:lang w:eastAsia="ko-KR"/>
        </w:rPr>
        <w:t>ة،</w:t>
      </w:r>
      <w:r w:rsidR="00024012" w:rsidRPr="00507467">
        <w:rPr>
          <w:rFonts w:hint="cs"/>
          <w:rtl/>
          <w:lang w:eastAsia="ko-KR"/>
        </w:rPr>
        <w:t xml:space="preserve"> ودور المقر</w:t>
      </w:r>
      <w:r w:rsidR="00024012">
        <w:rPr>
          <w:rFonts w:hint="cs"/>
          <w:rtl/>
          <w:lang w:eastAsia="ko-KR"/>
        </w:rPr>
        <w:t>ِّ</w:t>
      </w:r>
      <w:r w:rsidR="00024012" w:rsidRPr="00507467">
        <w:rPr>
          <w:rFonts w:hint="cs"/>
          <w:rtl/>
          <w:lang w:eastAsia="ko-KR"/>
        </w:rPr>
        <w:t>رين</w:t>
      </w:r>
      <w:r w:rsidR="00890A3B">
        <w:rPr>
          <w:rFonts w:hint="cs"/>
          <w:rtl/>
          <w:lang w:eastAsia="ko-KR"/>
        </w:rPr>
        <w:t>،</w:t>
      </w:r>
      <w:r w:rsidR="00024012" w:rsidRPr="00507467">
        <w:rPr>
          <w:rFonts w:hint="cs"/>
          <w:rtl/>
          <w:lang w:eastAsia="ko-KR"/>
        </w:rPr>
        <w:t xml:space="preserve"> ومعالجة المساهمات والوثائق المؤقتة </w:t>
      </w:r>
      <w:r w:rsidR="00024012" w:rsidRPr="00507467">
        <w:rPr>
          <w:lang w:eastAsia="ko-KR"/>
        </w:rPr>
        <w:t>(TD)</w:t>
      </w:r>
      <w:r w:rsidR="00024012" w:rsidRPr="00507467">
        <w:rPr>
          <w:rFonts w:hint="cs"/>
          <w:rtl/>
          <w:lang w:eastAsia="ko-KR"/>
        </w:rPr>
        <w:t xml:space="preserve"> التي يعدّها القطاع.</w:t>
      </w:r>
      <w:bookmarkEnd w:id="6"/>
    </w:p>
    <w:p w14:paraId="7D4ECBFC" w14:textId="17085E94" w:rsidR="00A1310E" w:rsidRDefault="00F5757E" w:rsidP="00A1310E">
      <w:pPr>
        <w:pStyle w:val="Headingb"/>
        <w:rPr>
          <w:rtl/>
          <w:lang w:eastAsia="ko-KR"/>
        </w:rPr>
      </w:pPr>
      <w:r>
        <w:rPr>
          <w:rFonts w:hint="cs"/>
          <w:rtl/>
          <w:lang w:eastAsia="ko-KR"/>
        </w:rPr>
        <w:t>كلمات أساسية</w:t>
      </w:r>
    </w:p>
    <w:p w14:paraId="32B4D5AA" w14:textId="21AFBBDD" w:rsidR="00A1310E" w:rsidRDefault="000C452B" w:rsidP="00517FDB">
      <w:pPr>
        <w:rPr>
          <w:rtl/>
          <w:lang w:eastAsia="ko-KR"/>
        </w:rPr>
      </w:pPr>
      <w:r>
        <w:rPr>
          <w:rFonts w:hint="cs"/>
          <w:rtl/>
          <w:lang w:eastAsia="ko-KR"/>
        </w:rPr>
        <w:t>مساهمات، تن</w:t>
      </w:r>
      <w:r w:rsidR="00890A3B">
        <w:rPr>
          <w:rFonts w:hint="cs"/>
          <w:rtl/>
          <w:lang w:eastAsia="ko-KR"/>
        </w:rPr>
        <w:t>س</w:t>
      </w:r>
      <w:r>
        <w:rPr>
          <w:rFonts w:hint="cs"/>
          <w:rtl/>
          <w:lang w:eastAsia="ko-KR"/>
        </w:rPr>
        <w:t>يق مشترك، مقرِّر، إدارة لجان الدراسات، وثيقة مؤقتة</w:t>
      </w:r>
      <w:r>
        <w:rPr>
          <w:rFonts w:hint="cs"/>
          <w:rtl/>
          <w:lang w:eastAsia="ko-KR" w:bidi="ar-EG"/>
        </w:rPr>
        <w:t>، طرائق العمل.</w:t>
      </w:r>
      <w:r w:rsidR="00A1310E">
        <w:rPr>
          <w:rFonts w:hint="cs"/>
          <w:rtl/>
          <w:lang w:eastAsia="ko-KR"/>
        </w:rPr>
        <w:t xml:space="preserve"> </w:t>
      </w:r>
    </w:p>
    <w:p w14:paraId="46B4E05A" w14:textId="7B3CD107" w:rsidR="00A1310E" w:rsidRDefault="00A1310E">
      <w:pPr>
        <w:tabs>
          <w:tab w:val="clear" w:pos="794"/>
          <w:tab w:val="clear" w:pos="1191"/>
          <w:tab w:val="clear" w:pos="1588"/>
          <w:tab w:val="clear" w:pos="1985"/>
        </w:tabs>
        <w:bidi w:val="0"/>
        <w:spacing w:before="0" w:line="240" w:lineRule="auto"/>
        <w:jc w:val="left"/>
        <w:rPr>
          <w:lang w:eastAsia="ko-KR"/>
        </w:rPr>
      </w:pPr>
      <w:r>
        <w:rPr>
          <w:rtl/>
          <w:lang w:eastAsia="ko-KR"/>
        </w:rPr>
        <w:br w:type="page"/>
      </w:r>
    </w:p>
    <w:p w14:paraId="26B2DD56" w14:textId="77777777" w:rsidR="00A1310E" w:rsidRPr="00DB16FB" w:rsidRDefault="00A1310E" w:rsidP="00A1310E">
      <w:pPr>
        <w:pStyle w:val="RecNo"/>
        <w:jc w:val="both"/>
        <w:rPr>
          <w:b/>
          <w:bCs/>
        </w:rPr>
      </w:pPr>
      <w:r w:rsidRPr="00DB16FB">
        <w:rPr>
          <w:rFonts w:hint="cs"/>
          <w:b/>
          <w:bCs/>
          <w:rtl/>
        </w:rPr>
        <w:lastRenderedPageBreak/>
        <w:t xml:space="preserve">التوصيـة </w:t>
      </w:r>
      <w:r w:rsidRPr="00DB16FB">
        <w:rPr>
          <w:rStyle w:val="href"/>
          <w:b/>
          <w:bCs/>
        </w:rPr>
        <w:t>ITU-T A.1</w:t>
      </w:r>
    </w:p>
    <w:p w14:paraId="36E1E6D6" w14:textId="6235166E" w:rsidR="00A1310E" w:rsidRPr="00507467" w:rsidRDefault="00A1310E" w:rsidP="0048209B">
      <w:pPr>
        <w:pStyle w:val="Rectitle"/>
        <w:rPr>
          <w:noProof/>
          <w:rtl/>
        </w:rPr>
      </w:pPr>
      <w:r w:rsidRPr="00507467">
        <w:rPr>
          <w:rFonts w:hint="cs"/>
          <w:noProof/>
          <w:rtl/>
        </w:rPr>
        <w:t>طرائق عمل لجان الدراسات التابعة لقطاع تقييس الاتصالات</w:t>
      </w:r>
      <w:r w:rsidRPr="00507467">
        <w:rPr>
          <w:noProof/>
          <w:rtl/>
        </w:rPr>
        <w:br/>
      </w:r>
      <w:r w:rsidR="00A90B12">
        <w:rPr>
          <w:rFonts w:hint="cs"/>
          <w:noProof/>
          <w:rtl/>
        </w:rPr>
        <w:t>با</w:t>
      </w:r>
      <w:r w:rsidRPr="00507467">
        <w:rPr>
          <w:rFonts w:hint="cs"/>
          <w:noProof/>
          <w:rtl/>
        </w:rPr>
        <w:t>لاتحاد الدولي للاتصالات</w:t>
      </w:r>
    </w:p>
    <w:p w14:paraId="64EE3AD9" w14:textId="77777777" w:rsidR="00517FDB" w:rsidRPr="00507467" w:rsidRDefault="00024012" w:rsidP="00517FDB">
      <w:pPr>
        <w:pStyle w:val="Heading1"/>
      </w:pPr>
      <w:r w:rsidRPr="00507467">
        <w:t>1</w:t>
      </w:r>
      <w:r w:rsidRPr="00507467">
        <w:rPr>
          <w:rtl/>
        </w:rPr>
        <w:tab/>
      </w:r>
      <w:bookmarkEnd w:id="1"/>
      <w:r w:rsidRPr="00507467">
        <w:rPr>
          <w:rFonts w:hint="cs"/>
          <w:rtl/>
        </w:rPr>
        <w:t>لجان الدراسات والأفرقة ذات الصلة</w:t>
      </w:r>
      <w:bookmarkEnd w:id="2"/>
      <w:bookmarkEnd w:id="3"/>
      <w:bookmarkEnd w:id="4"/>
      <w:bookmarkEnd w:id="5"/>
    </w:p>
    <w:p w14:paraId="225481E8" w14:textId="009C4ED0" w:rsidR="00517FDB" w:rsidRPr="00507467" w:rsidRDefault="00024012" w:rsidP="00517FDB">
      <w:pPr>
        <w:pStyle w:val="Heading2"/>
        <w:rPr>
          <w:rtl/>
        </w:rPr>
      </w:pPr>
      <w:bookmarkStart w:id="7" w:name="_Toc534640897"/>
      <w:bookmarkStart w:id="8" w:name="_Toc534640931"/>
      <w:bookmarkStart w:id="9" w:name="_Toc23774359"/>
      <w:r w:rsidRPr="00507467">
        <w:t>1.1</w:t>
      </w:r>
      <w:r w:rsidRPr="00507467">
        <w:rPr>
          <w:rFonts w:hint="cs"/>
          <w:rtl/>
        </w:rPr>
        <w:tab/>
        <w:t xml:space="preserve">وتيرة </w:t>
      </w:r>
      <w:r w:rsidR="00A90B12" w:rsidRPr="005F0B28">
        <w:rPr>
          <w:rFonts w:hint="eastAsia"/>
          <w:rtl/>
        </w:rPr>
        <w:t>عقد</w:t>
      </w:r>
      <w:r w:rsidR="00A90B12">
        <w:rPr>
          <w:rFonts w:hint="cs"/>
          <w:rtl/>
        </w:rPr>
        <w:t xml:space="preserve"> </w:t>
      </w:r>
      <w:r w:rsidRPr="00507467">
        <w:rPr>
          <w:rFonts w:hint="cs"/>
          <w:rtl/>
        </w:rPr>
        <w:t>الاجتماعات</w:t>
      </w:r>
      <w:bookmarkEnd w:id="7"/>
      <w:bookmarkEnd w:id="8"/>
      <w:bookmarkEnd w:id="9"/>
    </w:p>
    <w:p w14:paraId="1F086A6A" w14:textId="77777777" w:rsidR="00517FDB" w:rsidRPr="00507467" w:rsidRDefault="00024012" w:rsidP="00517FDB">
      <w:pPr>
        <w:rPr>
          <w:rtl/>
        </w:rPr>
      </w:pPr>
      <w:r w:rsidRPr="00507467">
        <w:rPr>
          <w:b/>
          <w:bCs/>
        </w:rPr>
        <w:t>1.1.1</w:t>
      </w:r>
      <w:r w:rsidRPr="00507467">
        <w:rPr>
          <w:rFonts w:hint="cs"/>
          <w:rtl/>
        </w:rPr>
        <w:tab/>
        <w:t xml:space="preserve">تجتمع لجان الدراسات لتسهيل الموافقة على التوصيات. ولا تعقد هذه الاجتماعات إلا بموافقة مدير مكتب تقييس الاتصالات </w:t>
      </w:r>
      <w:r w:rsidRPr="00507467">
        <w:t>(TSB)</w:t>
      </w:r>
      <w:r w:rsidRPr="00507467">
        <w:rPr>
          <w:rFonts w:hint="cs"/>
          <w:rtl/>
        </w:rPr>
        <w:t xml:space="preserve">، ومع المراعاة الواجبة للقدرات المادية والمالية لقطاع تقييس الاتصالات </w:t>
      </w:r>
      <w:r w:rsidRPr="00507467">
        <w:t>(ITU</w:t>
      </w:r>
      <w:r w:rsidRPr="00507467">
        <w:noBreakHyphen/>
        <w:t>T)</w:t>
      </w:r>
      <w:r w:rsidRPr="00507467">
        <w:rPr>
          <w:rFonts w:hint="cs"/>
          <w:rtl/>
        </w:rPr>
        <w:t xml:space="preserve">. وينبغي بذل كل جهد لحسم المسائل عن طريق المراسلة من أجل تقليل عدد الاجتماعات اللازمة (الرقم </w:t>
      </w:r>
      <w:r w:rsidRPr="00507467">
        <w:t>245</w:t>
      </w:r>
      <w:r w:rsidRPr="00507467">
        <w:rPr>
          <w:rFonts w:hint="cs"/>
          <w:rtl/>
        </w:rPr>
        <w:t xml:space="preserve"> من اتفاقية الاتحاد).</w:t>
      </w:r>
    </w:p>
    <w:p w14:paraId="20E722C7" w14:textId="77777777" w:rsidR="00517FDB" w:rsidRPr="00507467" w:rsidRDefault="00024012" w:rsidP="00517FDB">
      <w:pPr>
        <w:rPr>
          <w:rtl/>
        </w:rPr>
      </w:pPr>
      <w:r w:rsidRPr="00507467">
        <w:rPr>
          <w:b/>
          <w:bCs/>
        </w:rPr>
        <w:t>2.1.1</w:t>
      </w:r>
      <w:r w:rsidRPr="00507467">
        <w:rPr>
          <w:rFonts w:hint="cs"/>
          <w:rtl/>
        </w:rPr>
        <w:tab/>
        <w:t xml:space="preserve">لدى وضع برنامج عمل الاجتماعات يجب أن تراعي جداولها الزمنية الوقت اللازم لرد فعل الهيئات المشاركة وإعداد مساهماتها (إدارات الدول الأعضاء وغيرها من الكيانات الأخرى المرخص لها </w:t>
      </w:r>
      <w:r w:rsidRPr="00507467">
        <w:rPr>
          <w:rFonts w:hint="cs"/>
          <w:rtl/>
          <w:lang w:bidi="ar-EG"/>
        </w:rPr>
        <w:t>على النحو الواجب). وينبغي ألا تكون وتيرة عقد الاجتماعات أكثر مما هو ضروري لتحقيق تقدم فعّال وينبغي أن تؤخذ في الاعتبار قدرات مكتب تقييس الاتصالات على توفير الوثائق اللازمة.</w:t>
      </w:r>
    </w:p>
    <w:p w14:paraId="5E2DDD98" w14:textId="77777777" w:rsidR="00517FDB" w:rsidRPr="00507467" w:rsidRDefault="00024012" w:rsidP="00517FDB">
      <w:r w:rsidRPr="000B3E18">
        <w:rPr>
          <w:b/>
          <w:bCs/>
        </w:rPr>
        <w:t>3.1.1</w:t>
      </w:r>
      <w:r w:rsidRPr="000B3E18">
        <w:rPr>
          <w:rFonts w:hint="cs"/>
          <w:rtl/>
        </w:rPr>
        <w:tab/>
        <w:t>ينبغي، إن أمكن، ترتيب اجتماعات لجان الدراسات التي تكون لها اهتمامات مشتركة أو التي تعالج مشاكل متشابهة بحيث يُمكن للهيئات المشاركة إيفاد مندوب أو ممثل واحد لتغطية عدة اجتماعات. وينبغي، بقدر الإمكان، أن يُمكِّن الترتيب الذي يقع عليه الاختيار لجان الدراسات المجتمعة خلال الفترة من تبادل المعلومات التي قد تلزمها دون تأخير. وعلاو</w:t>
      </w:r>
      <w:r>
        <w:rPr>
          <w:rFonts w:hint="cs"/>
          <w:rtl/>
        </w:rPr>
        <w:t>ةً</w:t>
      </w:r>
      <w:r w:rsidRPr="000B3E18">
        <w:rPr>
          <w:rFonts w:hint="cs"/>
          <w:rtl/>
        </w:rPr>
        <w:t xml:space="preserve"> على ذلك، ينبغي أن يُمكِّن المتخصصين في نفس الموضوعات أو في الموضوعات المتصلة بها، في جميع أنحاء العالم، من الاتصال المباشر فيما بينهم، بما يعود بالفائدة على المنظمات التي ينتمون إليها. كذلك، ينبغي أن يُمكِّن المتخصصين المعنيين من تجنب كثرة التغيب عن أوطانهم.</w:t>
      </w:r>
    </w:p>
    <w:p w14:paraId="209AFDFE" w14:textId="77777777" w:rsidR="00517FDB" w:rsidRPr="00507467" w:rsidRDefault="00024012" w:rsidP="00517FDB">
      <w:pPr>
        <w:rPr>
          <w:rtl/>
        </w:rPr>
      </w:pPr>
      <w:r w:rsidRPr="00507467">
        <w:rPr>
          <w:b/>
          <w:bCs/>
        </w:rPr>
        <w:t>4.1.1</w:t>
      </w:r>
      <w:r w:rsidRPr="00507467">
        <w:rPr>
          <w:rFonts w:hint="cs"/>
          <w:rtl/>
        </w:rPr>
        <w:tab/>
        <w:t>يُعد الجدول الزمني للاجتماعات ويُبلّغ إلى الهيئات المشاركة في موعد مبكر قبل الاجتماعات (سنة واحدة)، لإتاحة الوقت الكافي لها لدراسة المشاكل وتقديم المساهمات ضمن الحدود الزمنية المحددة، ولإتاحة الوقت اللازم لمكتب تقييس الاتصالات لتوزيع المساهمات. وهكذا، تتاح لرؤساء لجان الدراسات وللمندوبين فرصة النظر في المساهمات مقدماً، الأمر الذي يساعد على زيادة كفاءة الاجتماعات والحد من طولها. ويجوز لرئيس لجنة الدراسات، بالتعاون مع مدير المكتب، التخطيط لعقد اجتماعات إضافية قصيرة للجنة الدراسات أو فرقة العمل بغرض التوصل إلى قبول أو إقرار أو قرار، حسب مقتضى الحال، بشأن مشروع توصية جديدة أو مراجعة.</w:t>
      </w:r>
    </w:p>
    <w:p w14:paraId="750EB0B8" w14:textId="77777777" w:rsidR="00517FDB" w:rsidRPr="00507467" w:rsidRDefault="00024012" w:rsidP="00517FDB">
      <w:r w:rsidRPr="00507467">
        <w:rPr>
          <w:b/>
          <w:bCs/>
        </w:rPr>
        <w:t>5.1.1</w:t>
      </w:r>
      <w:r w:rsidRPr="00507467">
        <w:rPr>
          <w:rFonts w:hint="cs"/>
          <w:rtl/>
        </w:rPr>
        <w:tab/>
        <w:t>رهناً بالقيود المادية والمالية وبالتشاور مع مدير المكتب، ينبغي أن يكون عمل لجان الدراسات على أساس مستمر لا</w:t>
      </w:r>
      <w:r w:rsidRPr="00507467">
        <w:rPr>
          <w:rFonts w:hint="eastAsia"/>
          <w:rtl/>
        </w:rPr>
        <w:t> </w:t>
      </w:r>
      <w:r w:rsidRPr="00507467">
        <w:rPr>
          <w:rFonts w:hint="cs"/>
          <w:rtl/>
        </w:rPr>
        <w:t xml:space="preserve">علاقة له بالفترات الفاصلة بين دورات انعقاد الجمعية العالمية لتقييس الاتصالات </w:t>
      </w:r>
      <w:r w:rsidRPr="00507467">
        <w:rPr>
          <w:rFonts w:cs="Times New Roman"/>
          <w:sz w:val="24"/>
          <w:szCs w:val="20"/>
        </w:rPr>
        <w:t>(WTSA)</w:t>
      </w:r>
      <w:r w:rsidRPr="00507467">
        <w:rPr>
          <w:rFonts w:hint="cs"/>
          <w:rtl/>
        </w:rPr>
        <w:t>.</w:t>
      </w:r>
    </w:p>
    <w:p w14:paraId="4F9E6C91" w14:textId="77777777" w:rsidR="00517FDB" w:rsidRPr="00507467" w:rsidRDefault="00024012" w:rsidP="00517FDB">
      <w:pPr>
        <w:pStyle w:val="Heading2"/>
        <w:rPr>
          <w:rtl/>
          <w:lang w:bidi="ar-SA"/>
        </w:rPr>
      </w:pPr>
      <w:bookmarkStart w:id="10" w:name="_Toc219795149"/>
      <w:bookmarkStart w:id="11" w:name="_Toc477255403"/>
      <w:bookmarkStart w:id="12" w:name="_Toc534640898"/>
      <w:bookmarkStart w:id="13" w:name="_Toc534640932"/>
      <w:bookmarkStart w:id="14" w:name="_Toc23774360"/>
      <w:r w:rsidRPr="00507467">
        <w:t>2.1</w:t>
      </w:r>
      <w:r w:rsidRPr="00507467">
        <w:rPr>
          <w:rFonts w:hint="cs"/>
          <w:rtl/>
        </w:rPr>
        <w:tab/>
        <w:t>تنسيق العمل</w:t>
      </w:r>
      <w:bookmarkEnd w:id="10"/>
      <w:bookmarkEnd w:id="11"/>
      <w:bookmarkEnd w:id="12"/>
      <w:bookmarkEnd w:id="13"/>
      <w:bookmarkEnd w:id="14"/>
    </w:p>
    <w:p w14:paraId="0BB7DBE8" w14:textId="77777777" w:rsidR="00517FDB" w:rsidRPr="00507467" w:rsidRDefault="00024012" w:rsidP="00517FDB">
      <w:pPr>
        <w:rPr>
          <w:rtl/>
        </w:rPr>
      </w:pPr>
      <w:r w:rsidRPr="00507467">
        <w:rPr>
          <w:b/>
          <w:bCs/>
        </w:rPr>
        <w:t>1.2.1</w:t>
      </w:r>
      <w:r w:rsidRPr="00507467">
        <w:rPr>
          <w:rFonts w:hint="cs"/>
          <w:rtl/>
        </w:rPr>
        <w:tab/>
        <w:t>يجوز إنشاء نشاط تنسيق مشترك</w:t>
      </w:r>
      <w:r>
        <w:rPr>
          <w:rFonts w:hint="eastAsia"/>
          <w:rtl/>
          <w:lang w:bidi="ar-EG"/>
        </w:rPr>
        <w:t> </w:t>
      </w:r>
      <w:r>
        <w:rPr>
          <w:lang w:bidi="ar-EG"/>
        </w:rPr>
        <w:t>(JCA)</w:t>
      </w:r>
      <w:r w:rsidRPr="00507467">
        <w:rPr>
          <w:rFonts w:hint="cs"/>
          <w:rtl/>
        </w:rPr>
        <w:t xml:space="preserve"> يقوم بتنسيق الأعمال المتصلة بأكثر من لجنة دراسات، ويكون دوره الرئيسي مواءمة جهود العمل المقررة من حيث الموضوعات والإطار الزمني للاجتماعات وأهداف النشر (انظر</w:t>
      </w:r>
      <w:r w:rsidRPr="00507467">
        <w:rPr>
          <w:rFonts w:hint="eastAsia"/>
          <w:rtl/>
        </w:rPr>
        <w:t> </w:t>
      </w:r>
      <w:r w:rsidRPr="00507467">
        <w:rPr>
          <w:rFonts w:hint="cs"/>
          <w:rtl/>
        </w:rPr>
        <w:t>الفقرة</w:t>
      </w:r>
      <w:r w:rsidRPr="00507467">
        <w:rPr>
          <w:rFonts w:hint="eastAsia"/>
          <w:rtl/>
          <w:lang w:bidi="ar-EG"/>
        </w:rPr>
        <w:t> </w:t>
      </w:r>
      <w:r w:rsidRPr="00507467">
        <w:rPr>
          <w:lang w:bidi="ar-EG"/>
        </w:rPr>
        <w:t>5</w:t>
      </w:r>
      <w:r w:rsidRPr="00507467">
        <w:rPr>
          <w:rFonts w:hint="cs"/>
          <w:rtl/>
        </w:rPr>
        <w:t>).</w:t>
      </w:r>
    </w:p>
    <w:p w14:paraId="277C15F8" w14:textId="77777777" w:rsidR="00517FDB" w:rsidRPr="00507467" w:rsidRDefault="00024012" w:rsidP="00517FDB">
      <w:pPr>
        <w:pStyle w:val="Heading2"/>
        <w:rPr>
          <w:rtl/>
        </w:rPr>
      </w:pPr>
      <w:bookmarkStart w:id="15" w:name="_Toc219795150"/>
      <w:bookmarkStart w:id="16" w:name="_Toc477255404"/>
      <w:bookmarkStart w:id="17" w:name="_Toc534640899"/>
      <w:bookmarkStart w:id="18" w:name="_Toc534640933"/>
      <w:bookmarkStart w:id="19" w:name="_Toc23774361"/>
      <w:r w:rsidRPr="00507467">
        <w:t>3.1</w:t>
      </w:r>
      <w:r w:rsidRPr="00507467">
        <w:rPr>
          <w:rFonts w:hint="cs"/>
          <w:rtl/>
        </w:rPr>
        <w:tab/>
        <w:t>إعداد الدراسات والاجتماعات</w:t>
      </w:r>
      <w:bookmarkEnd w:id="15"/>
      <w:bookmarkEnd w:id="16"/>
      <w:bookmarkEnd w:id="17"/>
      <w:bookmarkEnd w:id="18"/>
      <w:bookmarkEnd w:id="19"/>
    </w:p>
    <w:p w14:paraId="5E6397E5" w14:textId="77777777" w:rsidR="00517FDB" w:rsidRPr="00507467" w:rsidRDefault="00024012" w:rsidP="00517FDB">
      <w:pPr>
        <w:rPr>
          <w:rtl/>
        </w:rPr>
      </w:pPr>
      <w:r w:rsidRPr="00507467">
        <w:rPr>
          <w:b/>
          <w:bCs/>
        </w:rPr>
        <w:t>1.3.1</w:t>
      </w:r>
      <w:r w:rsidRPr="00507467">
        <w:rPr>
          <w:rFonts w:hint="cs"/>
          <w:rtl/>
        </w:rPr>
        <w:tab/>
        <w:t xml:space="preserve">في بداية كل فترة دراسة، يُعِد رئيس كل لجنة للدراسات، بمساعدة مكتب تقييس الاتصالات، اقتراح تنظيم وخطة عمل لفترة الدراسة. وينبغي أن تأخذ خطة العمل في الاعتبار أي أولويات أو ترتيبات للتنسيق يكون قد أوصى بها الفريق الاستشاري لتقييس الاتصالات </w:t>
      </w:r>
      <w:r w:rsidRPr="00507467">
        <w:t>(TSAG)</w:t>
      </w:r>
      <w:r w:rsidRPr="00507467">
        <w:rPr>
          <w:rFonts w:hint="cs"/>
          <w:rtl/>
        </w:rPr>
        <w:t xml:space="preserve"> أو قررتها الجمعية العالمية لتقييس الاتصالات.</w:t>
      </w:r>
    </w:p>
    <w:p w14:paraId="2DC70D00" w14:textId="77777777" w:rsidR="00517FDB" w:rsidRPr="00507467" w:rsidRDefault="00024012" w:rsidP="00517FDB">
      <w:pPr>
        <w:rPr>
          <w:rtl/>
        </w:rPr>
      </w:pPr>
      <w:r w:rsidRPr="00507467">
        <w:rPr>
          <w:rFonts w:hint="cs"/>
          <w:rtl/>
        </w:rPr>
        <w:t>وتتوقف كيفية تنفيذ خطة العمل المقترحة على المساهمات الواردة من أعضاء قطاع تقييس الاتصالات والآراء التي يبديها المشاركون في الاجتماعات.</w:t>
      </w:r>
    </w:p>
    <w:p w14:paraId="484A868D" w14:textId="77777777" w:rsidR="00517FDB" w:rsidRPr="00507467" w:rsidRDefault="00024012" w:rsidP="00517FDB">
      <w:pPr>
        <w:rPr>
          <w:rtl/>
        </w:rPr>
      </w:pPr>
      <w:r w:rsidRPr="00507467">
        <w:rPr>
          <w:b/>
          <w:bCs/>
        </w:rPr>
        <w:t>2.3.1</w:t>
      </w:r>
      <w:r w:rsidRPr="00507467">
        <w:rPr>
          <w:rFonts w:hint="cs"/>
          <w:rtl/>
        </w:rPr>
        <w:tab/>
        <w:t xml:space="preserve">يقوم مكتب تقييس الاتصالات، بمساعدة من الرئيس، بإعداد رسالة جماعية تتضمن جدول أعمال الاجتماع، </w:t>
      </w:r>
      <w:r>
        <w:rPr>
          <w:rFonts w:hint="cs"/>
          <w:rtl/>
        </w:rPr>
        <w:t>ومشروع</w:t>
      </w:r>
      <w:r w:rsidRPr="00507467">
        <w:rPr>
          <w:rFonts w:hint="cs"/>
          <w:rtl/>
        </w:rPr>
        <w:t xml:space="preserve"> خطة العمل وقائمة بالمسائل أو الاقتراحات المقرر دراستها ضمن المجالات العامة للمسؤولية.</w:t>
      </w:r>
    </w:p>
    <w:p w14:paraId="6E18A8FC" w14:textId="77777777" w:rsidR="00517FDB" w:rsidRPr="00507467" w:rsidRDefault="00024012" w:rsidP="00517FDB">
      <w:pPr>
        <w:rPr>
          <w:rtl/>
        </w:rPr>
      </w:pPr>
      <w:r w:rsidRPr="00507467">
        <w:rPr>
          <w:rFonts w:hint="cs"/>
          <w:rtl/>
        </w:rPr>
        <w:lastRenderedPageBreak/>
        <w:t>وينبغي أن توضح خطة العمل البنود المقرر دراستها كل يوم، ولكن يجب اعتبارها قابلة للتغيير في ضوء سرعة تقدم العمل. وينبغي للرؤساء أن يحاولوا التقيد بها بقدر الإمكان.</w:t>
      </w:r>
    </w:p>
    <w:p w14:paraId="4317BC9D" w14:textId="349CE57E" w:rsidR="00517FDB" w:rsidRPr="00507467" w:rsidRDefault="00024012" w:rsidP="00517FDB">
      <w:pPr>
        <w:rPr>
          <w:rtl/>
        </w:rPr>
      </w:pPr>
      <w:r w:rsidRPr="00507467">
        <w:rPr>
          <w:rFonts w:hint="cs"/>
          <w:rtl/>
        </w:rPr>
        <w:t>ينبغي، بقدر الإمكان، أن تتسلم الهيئات المشاركة في أنشطة لجان دراسات معينة في قطاع تقييس الاتصالات هذه الرسالة الجماعية قبل شهرين من بداية الاجتماع. وتتضمن الرسالة معلومات تسجيل موجهة لهذه الهيئات لإبداء رغبتها في المشاركة في الاجتماع. وينبغي لكل إدارة من إدارات الدول الأعضاء وأعضاء القطاع والمنتسبين إليه والهيئات الأكاديمية والمنظمات الإقليمية أو الدولية أن</w:t>
      </w:r>
      <w:r w:rsidRPr="00507467">
        <w:rPr>
          <w:rFonts w:hint="eastAsia"/>
          <w:rtl/>
        </w:rPr>
        <w:t> </w:t>
      </w:r>
      <w:r w:rsidRPr="00507467">
        <w:rPr>
          <w:rFonts w:hint="cs"/>
          <w:rtl/>
        </w:rPr>
        <w:t>ترسل إلى مكتب تقييس الاتصالات قائمة بأسماء مشاركيها قبل شهر واحد على الأقل من بدء الاجتماع. وإذا تعذر تقديم الأسماء، ينبغي بيان العدد المتوقع للمشاركين. وسوف تسهل هذه المعلومات عملية التسجيل وإعداد مواد التسجيل في الوقت المناسب</w:t>
      </w:r>
      <w:r w:rsidR="000509E0">
        <w:rPr>
          <w:rFonts w:hint="cs"/>
          <w:rtl/>
        </w:rPr>
        <w:t>.</w:t>
      </w:r>
      <w:r w:rsidRPr="00507467">
        <w:rPr>
          <w:rFonts w:hint="cs"/>
          <w:rtl/>
        </w:rPr>
        <w:t xml:space="preserve"> </w:t>
      </w:r>
      <w:commentRangeStart w:id="20"/>
      <w:del w:id="21" w:author="Almidani, Ahmad Alaa" w:date="2022-01-24T10:12:00Z">
        <w:r w:rsidRPr="00507467" w:rsidDel="00394E36">
          <w:rPr>
            <w:rFonts w:hint="cs"/>
            <w:rtl/>
          </w:rPr>
          <w:delText>لأن الأفراد الذين يعتزمون حضور الاجتماع دون تسجيل مسبق قد تصلهم الوثائق متأخرة.</w:delText>
        </w:r>
      </w:del>
      <w:commentRangeEnd w:id="20"/>
      <w:r w:rsidR="00E7043C">
        <w:rPr>
          <w:rStyle w:val="CommentReference"/>
          <w:rtl/>
        </w:rPr>
        <w:commentReference w:id="20"/>
      </w:r>
    </w:p>
    <w:p w14:paraId="00ABB0A0" w14:textId="77777777" w:rsidR="00517FDB" w:rsidRPr="00507467" w:rsidRDefault="00024012" w:rsidP="00517FDB">
      <w:r w:rsidRPr="00507467">
        <w:rPr>
          <w:rFonts w:hint="cs"/>
          <w:rtl/>
        </w:rPr>
        <w:t>وإذا كان الاجتماع غير مخطط له ولم يحدد له موعد، ينبغي استلام الرسالة الجماعية قبل ثلاثة أشهر على الأقل من موعد</w:t>
      </w:r>
      <w:r w:rsidRPr="00507467">
        <w:rPr>
          <w:rFonts w:hint="eastAsia"/>
          <w:rtl/>
        </w:rPr>
        <w:t> </w:t>
      </w:r>
      <w:r w:rsidRPr="00507467">
        <w:rPr>
          <w:rFonts w:hint="cs"/>
          <w:rtl/>
        </w:rPr>
        <w:t>الاجتماع.</w:t>
      </w:r>
    </w:p>
    <w:p w14:paraId="55A39894" w14:textId="77777777" w:rsidR="00517FDB" w:rsidRPr="00507467" w:rsidRDefault="00024012" w:rsidP="00517FDB">
      <w:r w:rsidRPr="00507467">
        <w:rPr>
          <w:b/>
          <w:bCs/>
        </w:rPr>
        <w:t>3.3.1</w:t>
      </w:r>
      <w:r w:rsidRPr="00507467">
        <w:rPr>
          <w:rFonts w:hint="cs"/>
          <w:rtl/>
        </w:rPr>
        <w:tab/>
        <w:t>وإذا لم يقدم أو يبلغ عن عدد كاف من المساهمات ينبغي إلغاء عقد الاجتماع. ويبت مدير المكتب في أمر إلغاء اجتماع من عدمه بالتشاور مع رئيس لجنة الدراسات أو فرقة العمل المعنية.</w:t>
      </w:r>
    </w:p>
    <w:p w14:paraId="0021574A" w14:textId="77777777" w:rsidR="00517FDB" w:rsidRPr="00507467" w:rsidRDefault="00024012" w:rsidP="00517FDB">
      <w:pPr>
        <w:pStyle w:val="Heading2"/>
        <w:rPr>
          <w:rtl/>
        </w:rPr>
      </w:pPr>
      <w:bookmarkStart w:id="22" w:name="_Toc219795151"/>
      <w:bookmarkStart w:id="23" w:name="_Toc477255405"/>
      <w:bookmarkStart w:id="24" w:name="_Toc534640900"/>
      <w:bookmarkStart w:id="25" w:name="_Toc534640934"/>
      <w:bookmarkStart w:id="26" w:name="_Toc23774362"/>
      <w:r w:rsidRPr="00507467">
        <w:t>4.1</w:t>
      </w:r>
      <w:r w:rsidRPr="00507467">
        <w:rPr>
          <w:rFonts w:hint="cs"/>
          <w:rtl/>
        </w:rPr>
        <w:tab/>
        <w:t>إدارة الاجتماعات</w:t>
      </w:r>
      <w:bookmarkEnd w:id="22"/>
      <w:bookmarkEnd w:id="23"/>
      <w:bookmarkEnd w:id="24"/>
      <w:bookmarkEnd w:id="25"/>
      <w:bookmarkEnd w:id="26"/>
    </w:p>
    <w:p w14:paraId="1A1E5195" w14:textId="77777777" w:rsidR="00517FDB" w:rsidRPr="00507467" w:rsidRDefault="00024012" w:rsidP="00517FDB">
      <w:pPr>
        <w:rPr>
          <w:rtl/>
        </w:rPr>
      </w:pPr>
      <w:r w:rsidRPr="00507467">
        <w:rPr>
          <w:b/>
          <w:bCs/>
        </w:rPr>
        <w:t>1.4.1</w:t>
      </w:r>
      <w:r w:rsidRPr="00507467">
        <w:rPr>
          <w:rFonts w:hint="cs"/>
          <w:rtl/>
        </w:rPr>
        <w:tab/>
        <w:t>يدير الرئيس المناقشات أثناء الاجتماع، بمساعدة من مكتب تقييس الاتصالات.</w:t>
      </w:r>
    </w:p>
    <w:p w14:paraId="182C6E3D" w14:textId="77777777" w:rsidR="00517FDB" w:rsidRPr="00507467" w:rsidRDefault="00024012" w:rsidP="00517FDB">
      <w:pPr>
        <w:rPr>
          <w:rtl/>
        </w:rPr>
      </w:pPr>
      <w:r w:rsidRPr="00507467">
        <w:rPr>
          <w:b/>
          <w:bCs/>
        </w:rPr>
        <w:t>2.4.1</w:t>
      </w:r>
      <w:r w:rsidRPr="00507467">
        <w:rPr>
          <w:rFonts w:hint="cs"/>
          <w:rtl/>
        </w:rPr>
        <w:tab/>
        <w:t>الرئيس مفوض بالبت في عدم إجراء مناقشة بشأن المسائل التي لم ترد بشأنها مساهمات كافية.</w:t>
      </w:r>
    </w:p>
    <w:p w14:paraId="7B8DE956" w14:textId="77777777" w:rsidR="00517FDB" w:rsidRPr="00507467" w:rsidRDefault="00024012" w:rsidP="00517FDB">
      <w:pPr>
        <w:rPr>
          <w:rtl/>
        </w:rPr>
      </w:pPr>
      <w:r w:rsidRPr="00507467">
        <w:rPr>
          <w:b/>
          <w:bCs/>
        </w:rPr>
        <w:t>3.4.1</w:t>
      </w:r>
      <w:r w:rsidRPr="00507467">
        <w:rPr>
          <w:rFonts w:hint="cs"/>
          <w:rtl/>
        </w:rPr>
        <w:tab/>
        <w:t>لا تدرج في جدول الأعمال النهائي للاجتماع المسائل التي لم تقدم بشأنها أي مساهمات، ويجوز حذفها، طبقاً لأحكام الفقرة</w:t>
      </w:r>
      <w:r w:rsidRPr="00507467">
        <w:rPr>
          <w:rFonts w:hint="eastAsia"/>
          <w:rtl/>
        </w:rPr>
        <w:t> </w:t>
      </w:r>
      <w:r w:rsidRPr="00507467">
        <w:t>1.4.7</w:t>
      </w:r>
      <w:r w:rsidRPr="00507467">
        <w:rPr>
          <w:rFonts w:hint="cs"/>
          <w:rtl/>
        </w:rPr>
        <w:t xml:space="preserve"> من </w:t>
      </w:r>
      <w:r>
        <w:rPr>
          <w:rFonts w:hint="cs"/>
          <w:rtl/>
        </w:rPr>
        <w:t>[</w:t>
      </w:r>
      <w:r w:rsidRPr="00507467">
        <w:rPr>
          <w:rFonts w:hint="cs"/>
          <w:rtl/>
        </w:rPr>
        <w:t xml:space="preserve">القرار </w:t>
      </w:r>
      <w:r w:rsidRPr="00507467">
        <w:t>1</w:t>
      </w:r>
      <w:r w:rsidRPr="00507467">
        <w:rPr>
          <w:rtl/>
        </w:rPr>
        <w:t xml:space="preserve"> </w:t>
      </w:r>
      <w:r w:rsidRPr="00507467">
        <w:rPr>
          <w:rFonts w:hint="eastAsia"/>
          <w:rtl/>
        </w:rPr>
        <w:t>للجمعية</w:t>
      </w:r>
      <w:r>
        <w:rPr>
          <w:rFonts w:hint="cs"/>
          <w:rtl/>
        </w:rPr>
        <w:t>]</w:t>
      </w:r>
      <w:r w:rsidRPr="00507467">
        <w:rPr>
          <w:rFonts w:hint="cs"/>
          <w:rtl/>
        </w:rPr>
        <w:t>، في حالة عدم تلقي مساهمات بشأنها في الاجتماعين السابقين للجنة الدراسات.</w:t>
      </w:r>
    </w:p>
    <w:p w14:paraId="0E3D9012" w14:textId="77777777" w:rsidR="00517FDB" w:rsidRPr="00507467" w:rsidRDefault="00024012" w:rsidP="00517FDB">
      <w:pPr>
        <w:rPr>
          <w:rtl/>
        </w:rPr>
      </w:pPr>
      <w:r w:rsidRPr="00507467">
        <w:rPr>
          <w:b/>
          <w:bCs/>
        </w:rPr>
        <w:t>4.4.1</w:t>
      </w:r>
      <w:r w:rsidRPr="00507467">
        <w:rPr>
          <w:rFonts w:hint="cs"/>
          <w:rtl/>
        </w:rPr>
        <w:tab/>
        <w:t>يجوز للجان الدراسات وفرق العمل تشكيل أفرقة مخصصة (تكون صغيرة بقدر الإمكان وتخضع للقواعد المعتادة التي تطبق على لجنة الدراسات أو فرقة العمل) خلال اجتماعاتها، لدراسة المسائل المسندة إلى لجان الدراسات أو فرق العمل</w:t>
      </w:r>
      <w:r w:rsidRPr="00507467">
        <w:rPr>
          <w:rFonts w:hint="eastAsia"/>
          <w:rtl/>
        </w:rPr>
        <w:t> </w:t>
      </w:r>
      <w:r w:rsidRPr="00507467">
        <w:rPr>
          <w:rFonts w:hint="cs"/>
          <w:rtl/>
        </w:rPr>
        <w:t>هذه.</w:t>
      </w:r>
    </w:p>
    <w:p w14:paraId="6ACCC9F2" w14:textId="77777777" w:rsidR="00517FDB" w:rsidRPr="00507467" w:rsidRDefault="00024012" w:rsidP="00517FDB">
      <w:pPr>
        <w:rPr>
          <w:rtl/>
        </w:rPr>
      </w:pPr>
      <w:r w:rsidRPr="00507467">
        <w:rPr>
          <w:b/>
          <w:bCs/>
        </w:rPr>
        <w:t>5.4.1</w:t>
      </w:r>
      <w:r w:rsidRPr="00507467">
        <w:rPr>
          <w:rFonts w:hint="cs"/>
          <w:rtl/>
        </w:rPr>
        <w:tab/>
        <w:t>يجوز إعداد وثائق أساسية، بالنسبة للمشروعات التي يشارك فيها أكثر من لجنة من لجان الدراسات، من أجل توفير الأساس لإجراء دراسة منسقة بين مختلف لجان الدراسات. وتشير عبارة "وثيقة أساسية" إلى وثيقة تتضمن عناصر الاتفاق المشترك في أي فترة زمنية معينة.</w:t>
      </w:r>
    </w:p>
    <w:p w14:paraId="4D6C26B9" w14:textId="77777777" w:rsidR="00517FDB" w:rsidRPr="00507467" w:rsidRDefault="00024012" w:rsidP="00517FDB">
      <w:pPr>
        <w:rPr>
          <w:rtl/>
        </w:rPr>
      </w:pPr>
      <w:r w:rsidRPr="00507467">
        <w:rPr>
          <w:b/>
          <w:bCs/>
        </w:rPr>
        <w:t>6.4.1</w:t>
      </w:r>
      <w:r w:rsidRPr="00507467">
        <w:rPr>
          <w:rFonts w:hint="cs"/>
          <w:rtl/>
        </w:rPr>
        <w:tab/>
        <w:t xml:space="preserve">يسأل الرئيس في كل اجتماع ما إذا كان لدى أي شخص معرفة بقضايا </w:t>
      </w:r>
      <w:r>
        <w:rPr>
          <w:rFonts w:hint="cs"/>
          <w:rtl/>
        </w:rPr>
        <w:t xml:space="preserve">بشأن </w:t>
      </w:r>
      <w:r w:rsidRPr="00507467">
        <w:rPr>
          <w:rFonts w:hint="cs"/>
          <w:rtl/>
        </w:rPr>
        <w:t>حقوق الملكية الفكرية</w:t>
      </w:r>
      <w:r>
        <w:rPr>
          <w:rStyle w:val="FootnoteReference"/>
          <w:rtl/>
        </w:rPr>
        <w:footnoteReference w:customMarkFollows="1" w:id="1"/>
        <w:t>1</w:t>
      </w:r>
      <w:r w:rsidRPr="00507467">
        <w:rPr>
          <w:rFonts w:hint="cs"/>
          <w:rtl/>
        </w:rPr>
        <w:t xml:space="preserve"> </w:t>
      </w:r>
      <w:bookmarkStart w:id="27" w:name="_Hlk23871238"/>
      <w:r w:rsidRPr="00507467">
        <w:rPr>
          <w:rFonts w:hint="cs"/>
          <w:rtl/>
        </w:rPr>
        <w:t>بما في ذلك براءات الاختراع أو حقوق تأليف برمجيات أو نصوص، أو العلامات التجارية</w:t>
      </w:r>
      <w:bookmarkEnd w:id="27"/>
      <w:r w:rsidRPr="00507467">
        <w:rPr>
          <w:rFonts w:hint="cs"/>
          <w:rtl/>
        </w:rPr>
        <w:t>، قد يكون استعمالها مطلوباً لتنفيذ أو نشر التوصية قيد الدراسة. ويسجل السؤال في تقرير فرقة العمل أو لجنة الدراسات إلى جانب أي ردود بالإيجاب.</w:t>
      </w:r>
    </w:p>
    <w:p w14:paraId="491670EE" w14:textId="77777777" w:rsidR="00517FDB" w:rsidRPr="00507467" w:rsidRDefault="00024012" w:rsidP="00517FDB">
      <w:pPr>
        <w:rPr>
          <w:rtl/>
        </w:rPr>
      </w:pPr>
      <w:r w:rsidRPr="00507467">
        <w:rPr>
          <w:b/>
          <w:bCs/>
        </w:rPr>
        <w:t>7.4.1</w:t>
      </w:r>
      <w:r w:rsidRPr="00507467">
        <w:rPr>
          <w:rtl/>
        </w:rPr>
        <w:tab/>
      </w:r>
      <w:r w:rsidRPr="00507467">
        <w:rPr>
          <w:rFonts w:hint="eastAsia"/>
          <w:rtl/>
        </w:rPr>
        <w:t>تضع</w:t>
      </w:r>
      <w:r w:rsidRPr="00507467">
        <w:rPr>
          <w:rtl/>
        </w:rPr>
        <w:t xml:space="preserve"> لجان الدراسات </w:t>
      </w:r>
      <w:r w:rsidRPr="00507467">
        <w:rPr>
          <w:rFonts w:hint="eastAsia"/>
          <w:rtl/>
        </w:rPr>
        <w:t>برنامج</w:t>
      </w:r>
      <w:r w:rsidRPr="00507467">
        <w:rPr>
          <w:rtl/>
        </w:rPr>
        <w:t xml:space="preserve"> </w:t>
      </w:r>
      <w:r w:rsidRPr="00507467">
        <w:rPr>
          <w:rFonts w:hint="eastAsia"/>
          <w:rtl/>
        </w:rPr>
        <w:t>عمل</w:t>
      </w:r>
      <w:r w:rsidRPr="00507467">
        <w:rPr>
          <w:rtl/>
        </w:rPr>
        <w:t xml:space="preserve"> </w:t>
      </w:r>
      <w:r w:rsidRPr="00507467">
        <w:rPr>
          <w:rFonts w:hint="eastAsia"/>
          <w:rtl/>
        </w:rPr>
        <w:t>وتقوم</w:t>
      </w:r>
      <w:r w:rsidRPr="00507467">
        <w:rPr>
          <w:rtl/>
        </w:rPr>
        <w:t xml:space="preserve"> </w:t>
      </w:r>
      <w:r w:rsidRPr="00507467">
        <w:rPr>
          <w:rFonts w:hint="eastAsia"/>
          <w:rtl/>
        </w:rPr>
        <w:t>بتحديثه</w:t>
      </w:r>
      <w:r w:rsidRPr="00507467">
        <w:rPr>
          <w:rtl/>
        </w:rPr>
        <w:t xml:space="preserve"> وتحدد فيه المواعيد المستهدفة للاتفاق على كل مشروع توصية أو تحديده. ويرد برنامج العمل في قاعدة بيانات يمكن إجراء بحث فيها من </w:t>
      </w:r>
      <w:r w:rsidRPr="00507467">
        <w:rPr>
          <w:rFonts w:hint="cs"/>
          <w:rtl/>
        </w:rPr>
        <w:t>ال</w:t>
      </w:r>
      <w:r w:rsidRPr="00507467">
        <w:rPr>
          <w:rtl/>
        </w:rPr>
        <w:t>موقع</w:t>
      </w:r>
      <w:r w:rsidRPr="00507467">
        <w:rPr>
          <w:rFonts w:hint="cs"/>
          <w:rtl/>
        </w:rPr>
        <w:t xml:space="preserve"> الإلكتروني</w:t>
      </w:r>
      <w:r w:rsidRPr="00507467">
        <w:rPr>
          <w:rtl/>
        </w:rPr>
        <w:t xml:space="preserve"> </w:t>
      </w:r>
      <w:r w:rsidRPr="00507467">
        <w:rPr>
          <w:rFonts w:hint="cs"/>
          <w:rtl/>
        </w:rPr>
        <w:t>ل</w:t>
      </w:r>
      <w:r w:rsidRPr="00507467">
        <w:rPr>
          <w:rtl/>
        </w:rPr>
        <w:t>لجان الدراسات. وبالنسبة إلى كل</w:t>
      </w:r>
      <w:r w:rsidRPr="00507467">
        <w:rPr>
          <w:rFonts w:hint="cs"/>
          <w:rtl/>
        </w:rPr>
        <w:t> </w:t>
      </w:r>
      <w:r w:rsidRPr="00507467">
        <w:rPr>
          <w:rtl/>
        </w:rPr>
        <w:t>بند عمل قيد الإعداد، تحتوي قاعدة البيانات على رقم التوصية (</w:t>
      </w:r>
      <w:r w:rsidRPr="00507467">
        <w:rPr>
          <w:rFonts w:hint="eastAsia"/>
          <w:rtl/>
        </w:rPr>
        <w:t>أو</w:t>
      </w:r>
      <w:r w:rsidRPr="00507467">
        <w:rPr>
          <w:rtl/>
        </w:rPr>
        <w:t xml:space="preserve"> </w:t>
      </w:r>
      <w:r w:rsidRPr="00507467">
        <w:rPr>
          <w:rFonts w:hint="cs"/>
          <w:rtl/>
        </w:rPr>
        <w:t>الرقم</w:t>
      </w:r>
      <w:r w:rsidRPr="00507467">
        <w:rPr>
          <w:rtl/>
        </w:rPr>
        <w:t xml:space="preserve"> </w:t>
      </w:r>
      <w:r w:rsidRPr="00507467">
        <w:rPr>
          <w:rFonts w:hint="eastAsia"/>
          <w:rtl/>
        </w:rPr>
        <w:t>التذكيري</w:t>
      </w:r>
      <w:r w:rsidRPr="00507467">
        <w:rPr>
          <w:rtl/>
        </w:rPr>
        <w:t xml:space="preserve"> </w:t>
      </w:r>
      <w:r w:rsidRPr="00507467">
        <w:rPr>
          <w:rFonts w:hint="eastAsia"/>
          <w:rtl/>
        </w:rPr>
        <w:t>المؤقت</w:t>
      </w:r>
      <w:r w:rsidRPr="00507467">
        <w:rPr>
          <w:rtl/>
        </w:rPr>
        <w:t xml:space="preserve">) </w:t>
      </w:r>
      <w:r w:rsidRPr="00507467">
        <w:rPr>
          <w:rFonts w:hint="eastAsia"/>
          <w:rtl/>
        </w:rPr>
        <w:t>والعنوان</w:t>
      </w:r>
      <w:r w:rsidRPr="00507467">
        <w:rPr>
          <w:rtl/>
        </w:rPr>
        <w:t xml:space="preserve"> </w:t>
      </w:r>
      <w:r w:rsidRPr="00507467">
        <w:rPr>
          <w:rFonts w:hint="eastAsia"/>
          <w:rtl/>
        </w:rPr>
        <w:t>والمجال</w:t>
      </w:r>
      <w:r w:rsidRPr="00507467">
        <w:rPr>
          <w:rtl/>
        </w:rPr>
        <w:t xml:space="preserve"> </w:t>
      </w:r>
      <w:r w:rsidRPr="00507467">
        <w:rPr>
          <w:rFonts w:hint="eastAsia"/>
          <w:rtl/>
        </w:rPr>
        <w:t>والمحرر</w:t>
      </w:r>
      <w:r w:rsidRPr="00507467">
        <w:rPr>
          <w:rtl/>
        </w:rPr>
        <w:t xml:space="preserve"> </w:t>
      </w:r>
      <w:r w:rsidRPr="00507467">
        <w:rPr>
          <w:rFonts w:hint="eastAsia"/>
          <w:rtl/>
        </w:rPr>
        <w:t>والتوقيت</w:t>
      </w:r>
      <w:r w:rsidRPr="00507467">
        <w:rPr>
          <w:rtl/>
        </w:rPr>
        <w:t xml:space="preserve"> </w:t>
      </w:r>
      <w:r w:rsidRPr="00507467">
        <w:rPr>
          <w:rFonts w:hint="eastAsia"/>
          <w:rtl/>
        </w:rPr>
        <w:t>والأولوية</w:t>
      </w:r>
      <w:r w:rsidRPr="00507467">
        <w:rPr>
          <w:rtl/>
        </w:rPr>
        <w:t xml:space="preserve"> </w:t>
      </w:r>
      <w:r w:rsidRPr="00507467">
        <w:rPr>
          <w:rFonts w:hint="eastAsia"/>
          <w:rtl/>
        </w:rPr>
        <w:t>وتحديد</w:t>
      </w:r>
      <w:r w:rsidRPr="00507467">
        <w:rPr>
          <w:rtl/>
        </w:rPr>
        <w:t xml:space="preserve"> </w:t>
      </w:r>
      <w:r w:rsidRPr="00507467">
        <w:rPr>
          <w:rFonts w:hint="eastAsia"/>
          <w:rtl/>
        </w:rPr>
        <w:t>لأي</w:t>
      </w:r>
      <w:r w:rsidRPr="00507467">
        <w:rPr>
          <w:rtl/>
        </w:rPr>
        <w:t xml:space="preserve"> </w:t>
      </w:r>
      <w:r w:rsidRPr="00507467">
        <w:rPr>
          <w:rFonts w:hint="eastAsia"/>
          <w:rtl/>
        </w:rPr>
        <w:t>علاقات</w:t>
      </w:r>
      <w:r w:rsidRPr="00507467">
        <w:rPr>
          <w:rtl/>
        </w:rPr>
        <w:t xml:space="preserve"> </w:t>
      </w:r>
      <w:r w:rsidRPr="00507467">
        <w:rPr>
          <w:rFonts w:hint="eastAsia"/>
          <w:rtl/>
        </w:rPr>
        <w:t>اتصال</w:t>
      </w:r>
      <w:r w:rsidRPr="00507467">
        <w:rPr>
          <w:rtl/>
        </w:rPr>
        <w:t xml:space="preserve"> </w:t>
      </w:r>
      <w:r w:rsidRPr="00507467">
        <w:rPr>
          <w:rFonts w:hint="eastAsia"/>
          <w:rtl/>
        </w:rPr>
        <w:t>وأي</w:t>
      </w:r>
      <w:r w:rsidRPr="00507467">
        <w:rPr>
          <w:rtl/>
        </w:rPr>
        <w:t xml:space="preserve"> </w:t>
      </w:r>
      <w:r w:rsidRPr="00507467">
        <w:rPr>
          <w:rFonts w:hint="eastAsia"/>
          <w:rtl/>
        </w:rPr>
        <w:t>محرر</w:t>
      </w:r>
      <w:r w:rsidRPr="00507467">
        <w:rPr>
          <w:rtl/>
        </w:rPr>
        <w:t xml:space="preserve"> </w:t>
      </w:r>
      <w:r w:rsidRPr="00507467">
        <w:rPr>
          <w:rFonts w:hint="eastAsia"/>
          <w:rtl/>
        </w:rPr>
        <w:t>مخصص</w:t>
      </w:r>
      <w:r w:rsidRPr="00507467">
        <w:rPr>
          <w:rtl/>
        </w:rPr>
        <w:t xml:space="preserve"> </w:t>
      </w:r>
      <w:r w:rsidRPr="00507467">
        <w:rPr>
          <w:rFonts w:hint="eastAsia"/>
          <w:rtl/>
        </w:rPr>
        <w:t>لها</w:t>
      </w:r>
      <w:r w:rsidRPr="00507467">
        <w:rPr>
          <w:rtl/>
        </w:rPr>
        <w:t xml:space="preserve"> </w:t>
      </w:r>
      <w:r w:rsidRPr="00507467">
        <w:rPr>
          <w:rFonts w:hint="eastAsia"/>
          <w:rtl/>
        </w:rPr>
        <w:t>وموقع</w:t>
      </w:r>
      <w:r w:rsidRPr="00507467">
        <w:rPr>
          <w:rtl/>
        </w:rPr>
        <w:t xml:space="preserve"> </w:t>
      </w:r>
      <w:r w:rsidRPr="00507467">
        <w:rPr>
          <w:rFonts w:hint="eastAsia"/>
          <w:rtl/>
        </w:rPr>
        <w:t>أحدث</w:t>
      </w:r>
      <w:r w:rsidRPr="00507467">
        <w:rPr>
          <w:rtl/>
        </w:rPr>
        <w:t xml:space="preserve"> نص وعملية الموافقة وحالة الوثائق في</w:t>
      </w:r>
      <w:r>
        <w:rPr>
          <w:rFonts w:hint="cs"/>
          <w:rtl/>
        </w:rPr>
        <w:t> </w:t>
      </w:r>
      <w:r w:rsidRPr="00507467">
        <w:rPr>
          <w:rtl/>
        </w:rPr>
        <w:t xml:space="preserve">عملية الموافقة. </w:t>
      </w:r>
      <w:r w:rsidRPr="00507467">
        <w:rPr>
          <w:rFonts w:hint="eastAsia"/>
          <w:rtl/>
        </w:rPr>
        <w:t>ويجري</w:t>
      </w:r>
      <w:r w:rsidRPr="00507467">
        <w:rPr>
          <w:rtl/>
        </w:rPr>
        <w:t xml:space="preserve"> تحديث </w:t>
      </w:r>
      <w:r w:rsidRPr="00507467">
        <w:rPr>
          <w:rFonts w:hint="eastAsia"/>
          <w:rtl/>
        </w:rPr>
        <w:t>قاعدة</w:t>
      </w:r>
      <w:r w:rsidRPr="00507467">
        <w:rPr>
          <w:rtl/>
        </w:rPr>
        <w:t xml:space="preserve"> </w:t>
      </w:r>
      <w:r w:rsidRPr="00507467">
        <w:rPr>
          <w:rFonts w:hint="eastAsia"/>
          <w:rtl/>
        </w:rPr>
        <w:t>البيانات</w:t>
      </w:r>
      <w:r w:rsidRPr="00507467">
        <w:rPr>
          <w:rtl/>
        </w:rPr>
        <w:t xml:space="preserve"> لينعكس فيها التقدم في العمل أو إكماله أو إعادة تخطيط البنود قيد الإعداد أو إضافة بنود عمل</w:t>
      </w:r>
      <w:r w:rsidRPr="00507467">
        <w:rPr>
          <w:rFonts w:hint="cs"/>
          <w:rtl/>
        </w:rPr>
        <w:t> </w:t>
      </w:r>
      <w:r w:rsidRPr="00507467">
        <w:rPr>
          <w:rtl/>
        </w:rPr>
        <w:t>جديدة.</w:t>
      </w:r>
    </w:p>
    <w:p w14:paraId="7CF73F9C" w14:textId="6EE5DCCE" w:rsidR="00517FDB" w:rsidRDefault="00024012" w:rsidP="00517FDB">
      <w:pPr>
        <w:rPr>
          <w:rtl/>
          <w:lang w:bidi="ar-EG"/>
        </w:rPr>
      </w:pPr>
      <w:r>
        <w:rPr>
          <w:rFonts w:hint="cs"/>
          <w:rtl/>
        </w:rPr>
        <w:t>ويجب</w:t>
      </w:r>
      <w:r w:rsidRPr="00507467">
        <w:rPr>
          <w:rFonts w:hint="cs"/>
          <w:rtl/>
        </w:rPr>
        <w:t xml:space="preserve"> توثيق قرار إضافة بند عمل</w:t>
      </w:r>
      <w:ins w:id="28" w:author="ALY, Mona" w:date="2022-01-24T18:08:00Z">
        <w:r w:rsidR="00E7043C">
          <w:rPr>
            <w:rFonts w:hint="cs"/>
            <w:rtl/>
          </w:rPr>
          <w:t xml:space="preserve"> معياري</w:t>
        </w:r>
      </w:ins>
      <w:r w:rsidRPr="00507467">
        <w:rPr>
          <w:rFonts w:hint="cs"/>
          <w:rtl/>
        </w:rPr>
        <w:t xml:space="preserve"> جديد لبرنامج العمل في تقرير الاجتماع باستعمال النموذج المعياري الوارد في</w:t>
      </w:r>
      <w:r w:rsidR="005F0B28">
        <w:rPr>
          <w:rFonts w:hint="eastAsia"/>
          <w:rtl/>
        </w:rPr>
        <w:t> </w:t>
      </w:r>
      <w:r w:rsidRPr="00507467">
        <w:rPr>
          <w:rFonts w:hint="cs"/>
          <w:rtl/>
        </w:rPr>
        <w:t>الملحق</w:t>
      </w:r>
      <w:r w:rsidRPr="00507467">
        <w:rPr>
          <w:rFonts w:hint="eastAsia"/>
          <w:rtl/>
        </w:rPr>
        <w:t> </w:t>
      </w:r>
      <w:r w:rsidRPr="00507467">
        <w:t>A</w:t>
      </w:r>
      <w:r w:rsidRPr="00507467">
        <w:rPr>
          <w:rFonts w:hint="cs"/>
          <w:rtl/>
          <w:lang w:bidi="ar-EG"/>
        </w:rPr>
        <w:t>.</w:t>
      </w:r>
      <w:r w:rsidR="005F0B28">
        <w:rPr>
          <w:rFonts w:hint="cs"/>
          <w:rtl/>
          <w:lang w:bidi="ar-EG"/>
        </w:rPr>
        <w:t xml:space="preserve"> </w:t>
      </w:r>
      <w:commentRangeStart w:id="29"/>
      <w:ins w:id="30" w:author="ALY, Mona" w:date="2022-01-24T18:53:00Z">
        <w:r w:rsidR="001B1640">
          <w:rPr>
            <w:rFonts w:hint="cs"/>
            <w:rtl/>
            <w:lang w:bidi="ar-EG"/>
          </w:rPr>
          <w:t xml:space="preserve">وفي حال </w:t>
        </w:r>
      </w:ins>
      <w:ins w:id="31" w:author="ALY, Mona" w:date="2022-01-24T18:10:00Z">
        <w:r w:rsidR="00E7043C">
          <w:rPr>
            <w:rFonts w:hint="cs"/>
            <w:rtl/>
            <w:lang w:bidi="ar-EG"/>
          </w:rPr>
          <w:t>فتح بند عمل جديد</w:t>
        </w:r>
      </w:ins>
      <w:ins w:id="32" w:author="ALY, Mona" w:date="2022-01-24T18:53:00Z">
        <w:r w:rsidR="001B1640">
          <w:rPr>
            <w:rFonts w:hint="cs"/>
            <w:rtl/>
            <w:lang w:bidi="ar-EG"/>
          </w:rPr>
          <w:t>، ي</w:t>
        </w:r>
      </w:ins>
      <w:ins w:id="33" w:author="ALY, Mona" w:date="2022-01-24T19:34:00Z">
        <w:r w:rsidR="00D83736">
          <w:rPr>
            <w:rFonts w:hint="cs"/>
            <w:rtl/>
            <w:lang w:bidi="ar-EG"/>
          </w:rPr>
          <w:t xml:space="preserve">تعين </w:t>
        </w:r>
      </w:ins>
      <w:ins w:id="34" w:author="ALY, Mona" w:date="2022-01-24T18:23:00Z">
        <w:r w:rsidR="000509E0">
          <w:rPr>
            <w:rFonts w:hint="cs"/>
            <w:rtl/>
            <w:lang w:bidi="ar-EG"/>
          </w:rPr>
          <w:t>أن يؤيد</w:t>
        </w:r>
      </w:ins>
      <w:ins w:id="35" w:author="ALY, Mona" w:date="2022-01-24T18:24:00Z">
        <w:r w:rsidR="00C4525F">
          <w:rPr>
            <w:rFonts w:hint="cs"/>
            <w:rtl/>
            <w:lang w:bidi="ar-EG"/>
          </w:rPr>
          <w:t xml:space="preserve"> </w:t>
        </w:r>
      </w:ins>
      <w:ins w:id="36" w:author="ALY, Mona" w:date="2022-01-24T18:41:00Z">
        <w:r w:rsidR="00C263C0">
          <w:rPr>
            <w:rFonts w:hint="cs"/>
            <w:rtl/>
            <w:lang w:bidi="ar-EG"/>
          </w:rPr>
          <w:t>ذلك</w:t>
        </w:r>
      </w:ins>
      <w:ins w:id="37" w:author="ALY, Mona" w:date="2022-01-24T18:10:00Z">
        <w:r w:rsidR="00E7043C">
          <w:rPr>
            <w:rFonts w:hint="cs"/>
            <w:rtl/>
            <w:lang w:bidi="ar-EG"/>
          </w:rPr>
          <w:t xml:space="preserve"> </w:t>
        </w:r>
      </w:ins>
      <w:ins w:id="38" w:author="ALY, Mona" w:date="2022-01-24T18:23:00Z">
        <w:r w:rsidR="000509E0">
          <w:rPr>
            <w:rFonts w:hint="cs"/>
            <w:rtl/>
            <w:lang w:bidi="ar-EG"/>
          </w:rPr>
          <w:t xml:space="preserve">عضوان </w:t>
        </w:r>
      </w:ins>
      <w:ins w:id="39" w:author="ALY, Mona" w:date="2022-01-24T18:10:00Z">
        <w:r w:rsidR="00E7043C">
          <w:rPr>
            <w:rFonts w:hint="cs"/>
            <w:rtl/>
            <w:lang w:bidi="ar-EG"/>
          </w:rPr>
          <w:t xml:space="preserve">على الأقل </w:t>
        </w:r>
      </w:ins>
      <w:ins w:id="40" w:author="ALY, Mona" w:date="2022-01-24T18:12:00Z">
        <w:r w:rsidR="00E7043C">
          <w:rPr>
            <w:rFonts w:hint="cs"/>
            <w:rtl/>
            <w:lang w:bidi="ar-EG"/>
          </w:rPr>
          <w:t>من أعضاء قطاع تقييس الاتصالات</w:t>
        </w:r>
      </w:ins>
      <w:ins w:id="41" w:author="ALY, Mona" w:date="2022-01-24T18:13:00Z">
        <w:r w:rsidR="00E7043C">
          <w:rPr>
            <w:rFonts w:hint="cs"/>
            <w:rtl/>
            <w:lang w:bidi="ar-EG"/>
          </w:rPr>
          <w:t xml:space="preserve">. </w:t>
        </w:r>
      </w:ins>
      <w:commentRangeEnd w:id="29"/>
      <w:r w:rsidR="005F0B28">
        <w:rPr>
          <w:rStyle w:val="CommentReference"/>
          <w:rtl/>
        </w:rPr>
        <w:commentReference w:id="29"/>
      </w:r>
      <w:r w:rsidRPr="00507467">
        <w:rPr>
          <w:rFonts w:hint="cs"/>
          <w:rtl/>
          <w:lang w:bidi="ar-EG"/>
        </w:rPr>
        <w:t>وجدير بالإشارة أنه قد لا يكون من الضروري توثيق استمرار العمل الجاري (مثل تعديل أو مراجعة توصية قائمة).</w:t>
      </w:r>
    </w:p>
    <w:p w14:paraId="54130109" w14:textId="7F4E3BF2" w:rsidR="0010155F" w:rsidRDefault="0010155F" w:rsidP="001B1640">
      <w:pPr>
        <w:rPr>
          <w:ins w:id="42" w:author="Author" w:date="2022-02-24T14:21:00Z"/>
          <w:rtl/>
          <w:lang w:bidi="ar-EG"/>
        </w:rPr>
      </w:pPr>
      <w:ins w:id="43" w:author="ALY, Mona" w:date="2022-01-24T18:42:00Z">
        <w:r>
          <w:rPr>
            <w:rFonts w:hint="cs"/>
            <w:rtl/>
            <w:lang w:bidi="ar-EG"/>
          </w:rPr>
          <w:t xml:space="preserve">[وفي الملحق </w:t>
        </w:r>
        <w:r>
          <w:rPr>
            <w:lang w:bidi="ar-EG"/>
          </w:rPr>
          <w:t>A</w:t>
        </w:r>
        <w:r>
          <w:rPr>
            <w:rFonts w:hint="cs"/>
            <w:rtl/>
            <w:lang w:bidi="ar-EG"/>
          </w:rPr>
          <w:t>، يُختار إجراء الموافقة على بنود العمل المعيارية وفقاً</w:t>
        </w:r>
      </w:ins>
      <w:ins w:id="44" w:author="ALY, Mona" w:date="2022-01-24T18:43:00Z">
        <w:r>
          <w:rPr>
            <w:rFonts w:hint="cs"/>
            <w:rtl/>
            <w:lang w:bidi="ar-EG"/>
          </w:rPr>
          <w:t xml:space="preserve"> لل</w:t>
        </w:r>
      </w:ins>
      <w:ins w:id="45" w:author="ALY, Mona" w:date="2022-01-25T11:19:00Z">
        <w:r w:rsidR="00646B39">
          <w:rPr>
            <w:rFonts w:hint="cs"/>
            <w:rtl/>
            <w:lang w:bidi="ar-EG"/>
          </w:rPr>
          <w:t>فقرة</w:t>
        </w:r>
      </w:ins>
      <w:ins w:id="46" w:author="ALY, Mona" w:date="2022-01-24T18:52:00Z">
        <w:r w:rsidR="001B1640">
          <w:rPr>
            <w:rFonts w:hint="cs"/>
            <w:rtl/>
            <w:lang w:bidi="ar-EG"/>
          </w:rPr>
          <w:t xml:space="preserve"> </w:t>
        </w:r>
        <w:r w:rsidR="001B1640">
          <w:rPr>
            <w:lang w:bidi="ar-EG"/>
          </w:rPr>
          <w:t>8</w:t>
        </w:r>
        <w:r w:rsidR="001B1640">
          <w:rPr>
            <w:rFonts w:hint="cs"/>
            <w:rtl/>
            <w:lang w:bidi="ar-EG"/>
          </w:rPr>
          <w:t xml:space="preserve"> </w:t>
        </w:r>
      </w:ins>
      <w:ins w:id="47" w:author="ALY, Mona" w:date="2022-01-24T18:43:00Z">
        <w:r>
          <w:rPr>
            <w:rFonts w:hint="cs"/>
            <w:rtl/>
            <w:lang w:bidi="ar-EG"/>
          </w:rPr>
          <w:t xml:space="preserve">من القرار </w:t>
        </w:r>
        <w:r>
          <w:rPr>
            <w:lang w:bidi="ar-EG"/>
          </w:rPr>
          <w:t>1</w:t>
        </w:r>
        <w:r>
          <w:rPr>
            <w:rFonts w:hint="cs"/>
            <w:rtl/>
            <w:lang w:bidi="ar-EG"/>
          </w:rPr>
          <w:t xml:space="preserve"> للجمعية العالمية لتقييس الاتصالات</w:t>
        </w:r>
      </w:ins>
      <w:ins w:id="48" w:author="ALY, Mona" w:date="2022-01-24T18:45:00Z">
        <w:r w:rsidR="00D9045C">
          <w:rPr>
            <w:rFonts w:hint="cs"/>
            <w:rtl/>
            <w:lang w:bidi="ar-EG"/>
          </w:rPr>
          <w:t>.</w:t>
        </w:r>
      </w:ins>
      <w:ins w:id="49" w:author="ALY, Mona" w:date="2022-01-24T18:42:00Z">
        <w:r>
          <w:rPr>
            <w:rFonts w:hint="cs"/>
            <w:rtl/>
            <w:lang w:bidi="ar-EG"/>
          </w:rPr>
          <w:t>]</w:t>
        </w:r>
      </w:ins>
    </w:p>
    <w:p w14:paraId="4DD4AB7C" w14:textId="448AA4FF" w:rsidR="00D9045C" w:rsidRDefault="00D9045C" w:rsidP="00517FDB">
      <w:pPr>
        <w:rPr>
          <w:ins w:id="50" w:author="ALY, Mona" w:date="2022-01-24T19:00:00Z"/>
          <w:lang w:bidi="ar-EG"/>
        </w:rPr>
      </w:pPr>
      <w:ins w:id="51" w:author="ALY, Mona" w:date="2022-01-24T18:46:00Z">
        <w:r>
          <w:rPr>
            <w:rFonts w:hint="cs"/>
            <w:rtl/>
            <w:lang w:bidi="ar-EG"/>
          </w:rPr>
          <w:t>[</w:t>
        </w:r>
      </w:ins>
      <w:ins w:id="52" w:author="ALY, Mona" w:date="2022-01-24T18:55:00Z">
        <w:r w:rsidR="00BC5289">
          <w:rPr>
            <w:rFonts w:hint="cs"/>
            <w:rtl/>
            <w:lang w:bidi="ar-EG"/>
          </w:rPr>
          <w:t>وفي حال استيفاء</w:t>
        </w:r>
      </w:ins>
      <w:ins w:id="53" w:author="ALY, Mona" w:date="2022-01-24T19:01:00Z">
        <w:r w:rsidR="009C3F0C">
          <w:rPr>
            <w:rFonts w:hint="cs"/>
            <w:rtl/>
            <w:lang w:bidi="ar-EG"/>
          </w:rPr>
          <w:t xml:space="preserve"> أي من</w:t>
        </w:r>
      </w:ins>
      <w:ins w:id="54" w:author="ALY, Mona" w:date="2022-01-24T18:55:00Z">
        <w:r w:rsidR="00BC5289">
          <w:rPr>
            <w:rFonts w:hint="cs"/>
            <w:rtl/>
            <w:lang w:bidi="ar-EG"/>
          </w:rPr>
          <w:t xml:space="preserve"> بنود العمل غير المعيارية</w:t>
        </w:r>
      </w:ins>
      <w:ins w:id="55" w:author="ALY, Mona" w:date="2022-01-24T18:56:00Z">
        <w:r w:rsidR="00BC5289">
          <w:rPr>
            <w:rFonts w:hint="cs"/>
            <w:rtl/>
            <w:lang w:bidi="ar-EG"/>
          </w:rPr>
          <w:t xml:space="preserve">، يُوافق عليه </w:t>
        </w:r>
      </w:ins>
      <w:ins w:id="56" w:author="ALY, Mona" w:date="2022-01-24T18:58:00Z">
        <w:r w:rsidR="00BC5289">
          <w:rPr>
            <w:rFonts w:hint="cs"/>
            <w:rtl/>
            <w:lang w:bidi="ar-EG"/>
          </w:rPr>
          <w:t xml:space="preserve">بموجب [التوصية </w:t>
        </w:r>
        <w:r w:rsidR="00BC5289">
          <w:rPr>
            <w:lang w:bidi="ar-EG"/>
          </w:rPr>
          <w:t>ITU-T A.13</w:t>
        </w:r>
        <w:r w:rsidR="00BC5289">
          <w:rPr>
            <w:rFonts w:hint="cs"/>
            <w:rtl/>
            <w:lang w:bidi="ar-EG"/>
          </w:rPr>
          <w:t>]</w:t>
        </w:r>
      </w:ins>
      <w:ins w:id="57" w:author="ALY, Mona" w:date="2022-01-24T18:59:00Z">
        <w:r w:rsidR="00BC5289">
          <w:rPr>
            <w:rFonts w:hint="cs"/>
            <w:rtl/>
            <w:lang w:bidi="ar-EG"/>
          </w:rPr>
          <w:t>.</w:t>
        </w:r>
      </w:ins>
      <w:ins w:id="58" w:author="ALY, Mona" w:date="2022-01-24T18:46:00Z">
        <w:r>
          <w:rPr>
            <w:rFonts w:hint="cs"/>
            <w:rtl/>
            <w:lang w:bidi="ar-EG"/>
          </w:rPr>
          <w:t>]</w:t>
        </w:r>
      </w:ins>
    </w:p>
    <w:p w14:paraId="3E98621C" w14:textId="53F09554" w:rsidR="009C3F0C" w:rsidRDefault="009C3F0C" w:rsidP="00517FDB">
      <w:pPr>
        <w:rPr>
          <w:ins w:id="59" w:author="Author" w:date="2022-02-24T14:21:00Z"/>
          <w:rtl/>
          <w:lang w:bidi="ar-EG"/>
        </w:rPr>
      </w:pPr>
      <w:ins w:id="60" w:author="ALY, Mona" w:date="2022-01-24T19:00:00Z">
        <w:r>
          <w:rPr>
            <w:rFonts w:hint="cs"/>
            <w:rtl/>
            <w:lang w:bidi="ar-EG"/>
          </w:rPr>
          <w:lastRenderedPageBreak/>
          <w:t>وف</w:t>
        </w:r>
      </w:ins>
      <w:ins w:id="61" w:author="ALY, Mona" w:date="2022-01-24T19:02:00Z">
        <w:r>
          <w:rPr>
            <w:rFonts w:hint="cs"/>
            <w:rtl/>
            <w:lang w:bidi="ar-EG"/>
          </w:rPr>
          <w:t xml:space="preserve">ي </w:t>
        </w:r>
      </w:ins>
      <w:ins w:id="62" w:author="ALY, Mona" w:date="2022-01-24T19:00:00Z">
        <w:r>
          <w:rPr>
            <w:rFonts w:hint="cs"/>
            <w:rtl/>
            <w:lang w:bidi="ar-EG"/>
          </w:rPr>
          <w:t xml:space="preserve">حال استيفاء </w:t>
        </w:r>
      </w:ins>
      <w:ins w:id="63" w:author="ALY, Mona" w:date="2022-01-24T19:02:00Z">
        <w:r>
          <w:rPr>
            <w:rFonts w:hint="cs"/>
            <w:rtl/>
            <w:lang w:bidi="ar-EG"/>
          </w:rPr>
          <w:t xml:space="preserve">أي من بنود العمل المعيارية، يبدأ </w:t>
        </w:r>
      </w:ins>
      <w:ins w:id="64" w:author="ALY, Mona" w:date="2022-01-25T11:20:00Z">
        <w:r w:rsidR="00646B39">
          <w:rPr>
            <w:rFonts w:hint="cs"/>
            <w:rtl/>
            <w:lang w:bidi="ar-EG"/>
          </w:rPr>
          <w:t xml:space="preserve">تنفيذ </w:t>
        </w:r>
      </w:ins>
      <w:ins w:id="65" w:author="ALY, Mona" w:date="2022-01-24T19:02:00Z">
        <w:r>
          <w:rPr>
            <w:rFonts w:hint="cs"/>
            <w:rtl/>
            <w:lang w:bidi="ar-EG"/>
          </w:rPr>
          <w:t>إجراء الموافقة عليه إما "ب</w:t>
        </w:r>
      </w:ins>
      <w:ins w:id="66" w:author="Elbahnassawy, Ganat" w:date="2022-02-23T17:19:00Z">
        <w:r w:rsidR="009C6A69">
          <w:rPr>
            <w:rFonts w:hint="cs"/>
            <w:rtl/>
            <w:lang w:bidi="ar-EG"/>
          </w:rPr>
          <w:t>ا</w:t>
        </w:r>
      </w:ins>
      <w:ins w:id="67" w:author="Osman Aly Elzayat, Mostafa Mohamed" w:date="2022-02-23T12:18:00Z">
        <w:r w:rsidR="00FF0D95">
          <w:rPr>
            <w:rFonts w:hint="cs"/>
            <w:rtl/>
            <w:lang w:bidi="ar-EG"/>
          </w:rPr>
          <w:t>لإقرار</w:t>
        </w:r>
      </w:ins>
      <w:ins w:id="68" w:author="ALY, Mona" w:date="2022-01-24T19:03:00Z">
        <w:r>
          <w:rPr>
            <w:rFonts w:hint="cs"/>
            <w:rtl/>
            <w:lang w:bidi="ar-EG"/>
          </w:rPr>
          <w:t xml:space="preserve">" بموجب [التوصية </w:t>
        </w:r>
        <w:r>
          <w:rPr>
            <w:lang w:bidi="ar-EG"/>
          </w:rPr>
          <w:t>ITU-T A.8</w:t>
        </w:r>
        <w:r>
          <w:rPr>
            <w:rFonts w:hint="cs"/>
            <w:rtl/>
            <w:lang w:bidi="ar-EG"/>
          </w:rPr>
          <w:t>]، أو</w:t>
        </w:r>
      </w:ins>
      <w:ins w:id="69" w:author="Elbahnassawy, Ganat" w:date="2022-02-23T17:19:00Z">
        <w:r w:rsidR="009C6A69">
          <w:rPr>
            <w:rFonts w:hint="eastAsia"/>
            <w:rtl/>
            <w:lang w:bidi="ar-EG"/>
          </w:rPr>
          <w:t> </w:t>
        </w:r>
      </w:ins>
      <w:ins w:id="70" w:author="ALY, Mona" w:date="2022-01-24T19:15:00Z">
        <w:r w:rsidR="00C76A22">
          <w:rPr>
            <w:rFonts w:hint="cs"/>
            <w:rtl/>
            <w:lang w:bidi="ar-EG"/>
          </w:rPr>
          <w:t>"</w:t>
        </w:r>
      </w:ins>
      <w:ins w:id="71" w:author="ALY, Mona" w:date="2022-01-24T19:16:00Z">
        <w:r w:rsidR="00C76A22">
          <w:rPr>
            <w:rFonts w:hint="cs"/>
            <w:rtl/>
            <w:lang w:bidi="ar-EG"/>
          </w:rPr>
          <w:t>بالتحديد</w:t>
        </w:r>
      </w:ins>
      <w:ins w:id="72" w:author="ALY, Mona" w:date="2022-01-24T19:15:00Z">
        <w:r w:rsidR="00C76A22">
          <w:rPr>
            <w:rFonts w:hint="cs"/>
            <w:rtl/>
            <w:lang w:bidi="ar-EG"/>
          </w:rPr>
          <w:t>"</w:t>
        </w:r>
      </w:ins>
      <w:ins w:id="73" w:author="ALY, Mona" w:date="2022-01-24T19:16:00Z">
        <w:r w:rsidR="00C76A22">
          <w:rPr>
            <w:rFonts w:hint="cs"/>
            <w:rtl/>
            <w:lang w:bidi="ar-EG"/>
          </w:rPr>
          <w:t xml:space="preserve"> </w:t>
        </w:r>
      </w:ins>
      <w:ins w:id="74" w:author="ALY, Mona" w:date="2022-01-25T11:22:00Z">
        <w:r w:rsidR="00646B39">
          <w:rPr>
            <w:rFonts w:hint="cs"/>
            <w:rtl/>
            <w:lang w:bidi="ar-EG"/>
          </w:rPr>
          <w:t>بموجب</w:t>
        </w:r>
      </w:ins>
      <w:ins w:id="75" w:author="ALY, Mona" w:date="2022-01-24T19:16:00Z">
        <w:r w:rsidR="00C76A22">
          <w:rPr>
            <w:rFonts w:hint="cs"/>
            <w:rtl/>
            <w:lang w:bidi="ar-EG"/>
          </w:rPr>
          <w:t xml:space="preserve"> </w:t>
        </w:r>
      </w:ins>
      <w:ins w:id="76" w:author="ALY, Mona" w:date="2022-01-25T11:22:00Z">
        <w:r w:rsidR="00646B39">
          <w:rPr>
            <w:rFonts w:hint="cs"/>
            <w:rtl/>
            <w:lang w:bidi="ar-EG"/>
          </w:rPr>
          <w:t>ا</w:t>
        </w:r>
      </w:ins>
      <w:ins w:id="77" w:author="ALY, Mona" w:date="2022-01-24T19:16:00Z">
        <w:r w:rsidR="00C76A22">
          <w:rPr>
            <w:rFonts w:hint="cs"/>
            <w:rtl/>
            <w:lang w:bidi="ar-EG"/>
          </w:rPr>
          <w:t>ل</w:t>
        </w:r>
      </w:ins>
      <w:ins w:id="78" w:author="ALY, Mona" w:date="2022-01-25T11:20:00Z">
        <w:r w:rsidR="00646B39">
          <w:rPr>
            <w:rFonts w:hint="cs"/>
            <w:rtl/>
            <w:lang w:bidi="ar-EG"/>
          </w:rPr>
          <w:t>فقر</w:t>
        </w:r>
      </w:ins>
      <w:ins w:id="79" w:author="ALY, Mona" w:date="2022-01-25T11:21:00Z">
        <w:r w:rsidR="00646B39">
          <w:rPr>
            <w:rFonts w:hint="cs"/>
            <w:rtl/>
            <w:lang w:bidi="ar-EG"/>
          </w:rPr>
          <w:t>ة</w:t>
        </w:r>
      </w:ins>
      <w:ins w:id="80" w:author="ALY, Mona" w:date="2022-01-24T19:16:00Z">
        <w:r w:rsidR="00C76A22">
          <w:rPr>
            <w:rFonts w:hint="cs"/>
            <w:rtl/>
            <w:lang w:bidi="ar-EG"/>
          </w:rPr>
          <w:t xml:space="preserve"> </w:t>
        </w:r>
        <w:r w:rsidR="00C76A22">
          <w:rPr>
            <w:lang w:bidi="ar-EG"/>
          </w:rPr>
          <w:t>9</w:t>
        </w:r>
        <w:r w:rsidR="00C76A22">
          <w:rPr>
            <w:rFonts w:hint="cs"/>
            <w:rtl/>
            <w:lang w:bidi="ar-EG"/>
          </w:rPr>
          <w:t xml:space="preserve"> [</w:t>
        </w:r>
      </w:ins>
      <w:ins w:id="81" w:author="ALY, Mona" w:date="2022-01-24T19:17:00Z">
        <w:r w:rsidR="00C76A22">
          <w:rPr>
            <w:rFonts w:hint="cs"/>
            <w:rtl/>
            <w:lang w:bidi="ar-EG"/>
          </w:rPr>
          <w:t xml:space="preserve">من القرار </w:t>
        </w:r>
        <w:r w:rsidR="00C76A22">
          <w:rPr>
            <w:lang w:bidi="ar-EG"/>
          </w:rPr>
          <w:t>1</w:t>
        </w:r>
        <w:r w:rsidR="00C76A22">
          <w:rPr>
            <w:rFonts w:hint="cs"/>
            <w:rtl/>
            <w:lang w:bidi="ar-EG"/>
          </w:rPr>
          <w:t xml:space="preserve"> للجمعية العالمية لتقييس الاتصالات]</w:t>
        </w:r>
      </w:ins>
      <w:ins w:id="82" w:author="ALY, Mona" w:date="2022-01-24T19:18:00Z">
        <w:r w:rsidR="00C76A22">
          <w:rPr>
            <w:rFonts w:hint="cs"/>
            <w:rtl/>
            <w:lang w:bidi="ar-EG"/>
          </w:rPr>
          <w:t xml:space="preserve">، تبعاً لإجراء الموافقة </w:t>
        </w:r>
      </w:ins>
      <w:ins w:id="83" w:author="ALY, Mona" w:date="2022-01-24T19:19:00Z">
        <w:r w:rsidR="00C76A22">
          <w:rPr>
            <w:rFonts w:hint="cs"/>
            <w:rtl/>
            <w:lang w:bidi="ar-EG"/>
          </w:rPr>
          <w:t xml:space="preserve">الساري </w:t>
        </w:r>
      </w:ins>
      <w:ins w:id="84" w:author="ALY, Mona" w:date="2022-01-24T19:37:00Z">
        <w:r w:rsidR="00A94513">
          <w:rPr>
            <w:rFonts w:hint="cs"/>
            <w:rtl/>
            <w:lang w:bidi="ar-EG"/>
          </w:rPr>
          <w:t>عليه.</w:t>
        </w:r>
      </w:ins>
    </w:p>
    <w:p w14:paraId="34504C1E" w14:textId="77777777" w:rsidR="00517FDB" w:rsidRPr="00507467" w:rsidRDefault="00024012" w:rsidP="00517FDB">
      <w:pPr>
        <w:rPr>
          <w:rtl/>
          <w:lang w:bidi="ar-SY"/>
        </w:rPr>
      </w:pPr>
      <w:r w:rsidRPr="00507467">
        <w:rPr>
          <w:rFonts w:hint="cs"/>
          <w:rtl/>
          <w:lang w:bidi="ar-EG"/>
        </w:rPr>
        <w:t>ويمكن النظر في إلغاء أحد بنود الأعمال من برنامج العمل إذا لم يحصل على أي مساهمة في الفترة الفاصلة بين الاجتماعين السابقين للجنة الدراسات.</w:t>
      </w:r>
    </w:p>
    <w:p w14:paraId="0784EBE6" w14:textId="77777777" w:rsidR="00517FDB" w:rsidRPr="00507467" w:rsidRDefault="00024012" w:rsidP="00517FDB">
      <w:pPr>
        <w:pStyle w:val="Heading2"/>
        <w:rPr>
          <w:rtl/>
        </w:rPr>
      </w:pPr>
      <w:bookmarkStart w:id="85" w:name="_Toc219795152"/>
      <w:bookmarkStart w:id="86" w:name="_Toc477255406"/>
      <w:bookmarkStart w:id="87" w:name="_Toc534640901"/>
      <w:bookmarkStart w:id="88" w:name="_Toc534640935"/>
      <w:bookmarkStart w:id="89" w:name="_Toc23774363"/>
      <w:r w:rsidRPr="00507467">
        <w:t>5.1</w:t>
      </w:r>
      <w:r w:rsidRPr="00507467">
        <w:rPr>
          <w:rFonts w:hint="cs"/>
          <w:rtl/>
        </w:rPr>
        <w:tab/>
        <w:t>بيانات الاتصال</w:t>
      </w:r>
      <w:bookmarkEnd w:id="85"/>
      <w:bookmarkEnd w:id="86"/>
      <w:bookmarkEnd w:id="87"/>
      <w:bookmarkEnd w:id="88"/>
      <w:bookmarkEnd w:id="89"/>
    </w:p>
    <w:p w14:paraId="115A9798" w14:textId="77777777" w:rsidR="00517FDB" w:rsidRPr="00507467" w:rsidRDefault="00024012" w:rsidP="00517FDB">
      <w:pPr>
        <w:rPr>
          <w:rtl/>
        </w:rPr>
      </w:pPr>
      <w:r w:rsidRPr="00507467">
        <w:rPr>
          <w:b/>
          <w:bCs/>
        </w:rPr>
        <w:t>1.5.1</w:t>
      </w:r>
      <w:r w:rsidRPr="00507467">
        <w:rPr>
          <w:rFonts w:hint="cs"/>
          <w:rtl/>
        </w:rPr>
        <w:tab/>
        <w:t>تضاف المعلومات التالية إلى بيانات</w:t>
      </w:r>
      <w:r w:rsidRPr="00507467">
        <w:rPr>
          <w:rFonts w:hint="cs"/>
          <w:rtl/>
          <w:lang w:bidi="ar-EG"/>
        </w:rPr>
        <w:t xml:space="preserve"> </w:t>
      </w:r>
      <w:r w:rsidRPr="00507467">
        <w:rPr>
          <w:rFonts w:hint="cs"/>
          <w:rtl/>
        </w:rPr>
        <w:t>الاتصال الصادرة التي يتم إعدادها في اجتماعات لجنة الدراسات أو فرقة العمل أو فريق المقر</w:t>
      </w:r>
      <w:r>
        <w:rPr>
          <w:rFonts w:hint="cs"/>
          <w:rtl/>
        </w:rPr>
        <w:t>ِّ</w:t>
      </w:r>
      <w:r w:rsidRPr="00507467">
        <w:rPr>
          <w:rFonts w:hint="cs"/>
          <w:rtl/>
        </w:rPr>
        <w:t>ر. ويجوز إعداد بيانات اتصال، فيما بين الاجتماعات المقررة، عند الضرورة، بواسطة عملية مراسلة ملائمة يوافق عليها رئيس لجنة الدراسات بالتشاور مع فريق إدارة لجنة الدراسات.</w:t>
      </w:r>
    </w:p>
    <w:p w14:paraId="5B766F2B" w14:textId="77777777" w:rsidR="00517FDB" w:rsidRPr="00507467" w:rsidRDefault="00024012" w:rsidP="00517FDB">
      <w:pPr>
        <w:pStyle w:val="enumlev1"/>
        <w:rPr>
          <w:rtl/>
        </w:rPr>
      </w:pPr>
      <w:r w:rsidRPr="00507467">
        <w:t>–</w:t>
      </w:r>
      <w:r w:rsidRPr="00507467">
        <w:tab/>
      </w:r>
      <w:r w:rsidRPr="00507467">
        <w:rPr>
          <w:rFonts w:hint="cs"/>
          <w:rtl/>
        </w:rPr>
        <w:t>توضع أرقام المسائل المعنية لدى لجان الدراسات الصادرة عنها والموجهة إليها.</w:t>
      </w:r>
    </w:p>
    <w:p w14:paraId="6993B35D" w14:textId="77777777" w:rsidR="00517FDB" w:rsidRPr="00507467" w:rsidRDefault="00024012" w:rsidP="00517FDB">
      <w:pPr>
        <w:pStyle w:val="enumlev1"/>
        <w:rPr>
          <w:rtl/>
        </w:rPr>
      </w:pPr>
      <w:r w:rsidRPr="00507467">
        <w:t>–</w:t>
      </w:r>
      <w:r w:rsidRPr="00507467">
        <w:tab/>
      </w:r>
      <w:r w:rsidRPr="00507467">
        <w:rPr>
          <w:rFonts w:hint="cs"/>
          <w:rtl/>
        </w:rPr>
        <w:t>يحدد اجتماع لجنة الدراسات أو فرقة العمل أو فريق المقر</w:t>
      </w:r>
      <w:r>
        <w:rPr>
          <w:rFonts w:hint="cs"/>
          <w:rtl/>
        </w:rPr>
        <w:t>ِّ</w:t>
      </w:r>
      <w:r w:rsidRPr="00507467">
        <w:rPr>
          <w:rFonts w:hint="cs"/>
          <w:rtl/>
        </w:rPr>
        <w:t>ر الذي تم خلاله إعداد بيان الاتصال.</w:t>
      </w:r>
    </w:p>
    <w:p w14:paraId="6254E275" w14:textId="77777777" w:rsidR="00517FDB" w:rsidRPr="00507467" w:rsidRDefault="00024012" w:rsidP="00517FDB">
      <w:pPr>
        <w:pStyle w:val="enumlev1"/>
        <w:rPr>
          <w:rtl/>
        </w:rPr>
      </w:pPr>
      <w:r w:rsidRPr="00507467">
        <w:t>–</w:t>
      </w:r>
      <w:r w:rsidRPr="00507467">
        <w:tab/>
      </w:r>
      <w:r w:rsidRPr="00507467">
        <w:rPr>
          <w:rFonts w:hint="cs"/>
          <w:rtl/>
        </w:rPr>
        <w:t xml:space="preserve">يوضع عنوان موجز مناسب للموضوع. وإذا كان ذلك رداً على بيان اتصال، يوضّح ذلك بجلاء، كأن يذكر "رد على بيان اتصال من </w:t>
      </w:r>
      <w:r w:rsidRPr="00B220E9">
        <w:rPr>
          <w:rFonts w:hint="cs"/>
          <w:rtl/>
        </w:rPr>
        <w:t>(</w:t>
      </w:r>
      <w:r>
        <w:rPr>
          <w:rFonts w:hint="eastAsia"/>
          <w:i/>
          <w:iCs/>
          <w:rtl/>
        </w:rPr>
        <w:t> </w:t>
      </w:r>
      <w:r w:rsidRPr="00507467">
        <w:rPr>
          <w:rFonts w:hint="cs"/>
          <w:i/>
          <w:iCs/>
          <w:rtl/>
        </w:rPr>
        <w:t>المصدر والتاريخ</w:t>
      </w:r>
      <w:r w:rsidRPr="00B220E9">
        <w:rPr>
          <w:rFonts w:hint="cs"/>
          <w:rtl/>
        </w:rPr>
        <w:t>)</w:t>
      </w:r>
      <w:r w:rsidRPr="00507467">
        <w:rPr>
          <w:rFonts w:hint="cs"/>
          <w:rtl/>
        </w:rPr>
        <w:t xml:space="preserve"> بشأن...".</w:t>
      </w:r>
    </w:p>
    <w:p w14:paraId="6D807D04" w14:textId="77777777" w:rsidR="00517FDB" w:rsidRPr="00507467" w:rsidRDefault="00024012" w:rsidP="00517FDB">
      <w:pPr>
        <w:pStyle w:val="enumlev1"/>
        <w:rPr>
          <w:rtl/>
        </w:rPr>
      </w:pPr>
      <w:r w:rsidRPr="00507467">
        <w:t>–</w:t>
      </w:r>
      <w:r w:rsidRPr="00507467">
        <w:tab/>
      </w:r>
      <w:r w:rsidRPr="00507467">
        <w:rPr>
          <w:rFonts w:hint="cs"/>
          <w:rtl/>
        </w:rPr>
        <w:t xml:space="preserve">تحدد لجنة (لجان) الدراسات وفرقة (فرق) العمل </w:t>
      </w:r>
      <w:r w:rsidRPr="00B220E9">
        <w:rPr>
          <w:rFonts w:hint="cs"/>
          <w:rtl/>
        </w:rPr>
        <w:t>(</w:t>
      </w:r>
      <w:r>
        <w:rPr>
          <w:rFonts w:hint="eastAsia"/>
          <w:i/>
          <w:iCs/>
          <w:rtl/>
        </w:rPr>
        <w:t> </w:t>
      </w:r>
      <w:r w:rsidRPr="00507467">
        <w:rPr>
          <w:rFonts w:hint="cs"/>
          <w:i/>
          <w:iCs/>
          <w:rtl/>
        </w:rPr>
        <w:t>إذا كانت معروفة</w:t>
      </w:r>
      <w:r w:rsidRPr="00B220E9">
        <w:rPr>
          <w:rFonts w:hint="cs"/>
          <w:rtl/>
        </w:rPr>
        <w:t>)</w:t>
      </w:r>
      <w:r w:rsidRPr="00507467">
        <w:rPr>
          <w:rFonts w:hint="cs"/>
          <w:rtl/>
        </w:rPr>
        <w:t xml:space="preserve"> أو منظمات المعايير الأخرى التي أرسِل إليها البيان. </w:t>
      </w:r>
      <w:r w:rsidRPr="00507467">
        <w:rPr>
          <w:rFonts w:hint="cs"/>
          <w:i/>
          <w:iCs/>
          <w:rtl/>
        </w:rPr>
        <w:t>(يمكن إرسال بيان الاتصال إلى أكثر من منظمة)</w:t>
      </w:r>
      <w:r w:rsidRPr="00507467">
        <w:rPr>
          <w:rFonts w:hint="cs"/>
          <w:rtl/>
        </w:rPr>
        <w:t>.</w:t>
      </w:r>
    </w:p>
    <w:p w14:paraId="7548EC79" w14:textId="77777777" w:rsidR="00517FDB" w:rsidRPr="00507467" w:rsidRDefault="00024012" w:rsidP="00517FDB">
      <w:pPr>
        <w:pStyle w:val="enumlev1"/>
        <w:rPr>
          <w:rtl/>
        </w:rPr>
      </w:pPr>
      <w:r w:rsidRPr="00507467">
        <w:t>–</w:t>
      </w:r>
      <w:r w:rsidRPr="00507467">
        <w:tab/>
      </w:r>
      <w:r w:rsidRPr="00507467">
        <w:rPr>
          <w:rFonts w:hint="cs"/>
          <w:rtl/>
        </w:rPr>
        <w:t>يوضح مستوى الموافقة، مثل لجنة الدراسات أو فرقة العمل، أو يذكر أن الموافقة تمت على بيان الاتصال في اجتماع فريق</w:t>
      </w:r>
      <w:r w:rsidRPr="00507467">
        <w:rPr>
          <w:rFonts w:hint="eastAsia"/>
          <w:rtl/>
        </w:rPr>
        <w:t> </w:t>
      </w:r>
      <w:r w:rsidRPr="00507467">
        <w:rPr>
          <w:rFonts w:hint="cs"/>
          <w:rtl/>
        </w:rPr>
        <w:t>المقر</w:t>
      </w:r>
      <w:r>
        <w:rPr>
          <w:rFonts w:hint="cs"/>
          <w:rtl/>
        </w:rPr>
        <w:t>ِّ</w:t>
      </w:r>
      <w:r w:rsidRPr="00507467">
        <w:rPr>
          <w:rFonts w:hint="cs"/>
          <w:rtl/>
        </w:rPr>
        <w:t>ر.</w:t>
      </w:r>
    </w:p>
    <w:p w14:paraId="09A4DF10" w14:textId="0737BF3B" w:rsidR="00517FDB" w:rsidRPr="00507467" w:rsidRDefault="00024012" w:rsidP="00517FDB">
      <w:pPr>
        <w:pStyle w:val="enumlev1"/>
        <w:rPr>
          <w:rtl/>
        </w:rPr>
      </w:pPr>
      <w:r w:rsidRPr="00507467">
        <w:t>–</w:t>
      </w:r>
      <w:r w:rsidRPr="00507467">
        <w:rPr>
          <w:rtl/>
        </w:rPr>
        <w:tab/>
      </w:r>
      <w:r w:rsidRPr="00507467">
        <w:rPr>
          <w:rFonts w:hint="eastAsia"/>
          <w:rtl/>
        </w:rPr>
        <w:t>يوضح</w:t>
      </w:r>
      <w:r w:rsidRPr="00507467">
        <w:rPr>
          <w:rtl/>
        </w:rPr>
        <w:t xml:space="preserve"> ما إذا كان بيان الاتصال مرسلاً لاتخاذ إجراء </w:t>
      </w:r>
      <w:commentRangeStart w:id="90"/>
      <w:del w:id="91" w:author="Almidani, Ahmad Alaa" w:date="2022-01-24T10:15:00Z">
        <w:r w:rsidRPr="00507467" w:rsidDel="008B249B">
          <w:rPr>
            <w:rFonts w:hint="eastAsia"/>
            <w:i/>
            <w:iCs/>
            <w:rtl/>
          </w:rPr>
          <w:delText>أو </w:delText>
        </w:r>
        <w:r w:rsidRPr="00507467" w:rsidDel="008B249B">
          <w:rPr>
            <w:rFonts w:hint="eastAsia"/>
            <w:rtl/>
          </w:rPr>
          <w:delText>للتعليق</w:delText>
        </w:r>
        <w:r w:rsidRPr="00507467" w:rsidDel="008B249B">
          <w:rPr>
            <w:rtl/>
          </w:rPr>
          <w:delText xml:space="preserve"> </w:delText>
        </w:r>
      </w:del>
      <w:commentRangeEnd w:id="90"/>
      <w:r w:rsidR="0083688F">
        <w:rPr>
          <w:rStyle w:val="CommentReference"/>
          <w:rtl/>
        </w:rPr>
        <w:commentReference w:id="90"/>
      </w:r>
      <w:r w:rsidRPr="00507467">
        <w:rPr>
          <w:rFonts w:hint="eastAsia"/>
          <w:i/>
          <w:iCs/>
          <w:rtl/>
        </w:rPr>
        <w:t>أو </w:t>
      </w:r>
      <w:r w:rsidRPr="00507467">
        <w:rPr>
          <w:rFonts w:hint="eastAsia"/>
          <w:rtl/>
        </w:rPr>
        <w:t>للعلم</w:t>
      </w:r>
      <w:r w:rsidRPr="00507467">
        <w:rPr>
          <w:rtl/>
        </w:rPr>
        <w:t xml:space="preserve">. </w:t>
      </w:r>
      <w:r w:rsidRPr="00507467">
        <w:rPr>
          <w:i/>
          <w:iCs/>
          <w:rtl/>
        </w:rPr>
        <w:t xml:space="preserve">(وفي حالة </w:t>
      </w:r>
      <w:r w:rsidRPr="00507467">
        <w:rPr>
          <w:rFonts w:hint="eastAsia"/>
          <w:i/>
          <w:iCs/>
          <w:rtl/>
        </w:rPr>
        <w:t>إرساله</w:t>
      </w:r>
      <w:r w:rsidRPr="00507467">
        <w:rPr>
          <w:i/>
          <w:iCs/>
          <w:rtl/>
        </w:rPr>
        <w:t xml:space="preserve"> </w:t>
      </w:r>
      <w:r w:rsidRPr="00507467">
        <w:rPr>
          <w:rFonts w:hint="eastAsia"/>
          <w:i/>
          <w:iCs/>
          <w:rtl/>
        </w:rPr>
        <w:t>إلى</w:t>
      </w:r>
      <w:r w:rsidRPr="00507467">
        <w:rPr>
          <w:i/>
          <w:iCs/>
          <w:rtl/>
        </w:rPr>
        <w:t xml:space="preserve"> </w:t>
      </w:r>
      <w:r w:rsidRPr="00507467">
        <w:rPr>
          <w:rFonts w:hint="eastAsia"/>
          <w:i/>
          <w:iCs/>
          <w:rtl/>
        </w:rPr>
        <w:t>أكثر</w:t>
      </w:r>
      <w:r w:rsidRPr="00507467">
        <w:rPr>
          <w:i/>
          <w:iCs/>
          <w:rtl/>
        </w:rPr>
        <w:t xml:space="preserve"> </w:t>
      </w:r>
      <w:r w:rsidRPr="00507467">
        <w:rPr>
          <w:rFonts w:hint="eastAsia"/>
          <w:i/>
          <w:iCs/>
          <w:rtl/>
        </w:rPr>
        <w:t>من</w:t>
      </w:r>
      <w:r w:rsidRPr="00507467">
        <w:rPr>
          <w:i/>
          <w:iCs/>
          <w:rtl/>
        </w:rPr>
        <w:t xml:space="preserve"> </w:t>
      </w:r>
      <w:r w:rsidRPr="00507467">
        <w:rPr>
          <w:rFonts w:hint="eastAsia"/>
          <w:i/>
          <w:iCs/>
          <w:rtl/>
        </w:rPr>
        <w:t>منظمة،</w:t>
      </w:r>
      <w:r w:rsidRPr="00507467">
        <w:rPr>
          <w:i/>
          <w:iCs/>
          <w:rtl/>
        </w:rPr>
        <w:t xml:space="preserve"> </w:t>
      </w:r>
      <w:r w:rsidRPr="00507467">
        <w:rPr>
          <w:rFonts w:hint="eastAsia"/>
          <w:i/>
          <w:iCs/>
          <w:rtl/>
        </w:rPr>
        <w:t>يوضح</w:t>
      </w:r>
      <w:r w:rsidRPr="00507467">
        <w:rPr>
          <w:i/>
          <w:iCs/>
          <w:rtl/>
        </w:rPr>
        <w:t xml:space="preserve"> </w:t>
      </w:r>
      <w:r w:rsidRPr="00507467">
        <w:rPr>
          <w:rFonts w:hint="eastAsia"/>
          <w:i/>
          <w:iCs/>
          <w:rtl/>
        </w:rPr>
        <w:t>ذلك</w:t>
      </w:r>
      <w:r w:rsidRPr="00507467">
        <w:rPr>
          <w:i/>
          <w:iCs/>
          <w:rtl/>
        </w:rPr>
        <w:t xml:space="preserve"> </w:t>
      </w:r>
      <w:r w:rsidRPr="00507467">
        <w:rPr>
          <w:rFonts w:hint="eastAsia"/>
          <w:i/>
          <w:iCs/>
          <w:rtl/>
        </w:rPr>
        <w:t>لكل</w:t>
      </w:r>
      <w:r w:rsidRPr="00507467">
        <w:rPr>
          <w:i/>
          <w:iCs/>
          <w:rtl/>
        </w:rPr>
        <w:t xml:space="preserve"> </w:t>
      </w:r>
      <w:r w:rsidRPr="00507467">
        <w:rPr>
          <w:rFonts w:hint="eastAsia"/>
          <w:i/>
          <w:iCs/>
          <w:rtl/>
        </w:rPr>
        <w:t>منها</w:t>
      </w:r>
      <w:r w:rsidRPr="00507467">
        <w:rPr>
          <w:rtl/>
        </w:rPr>
        <w:t>.</w:t>
      </w:r>
      <w:r w:rsidRPr="00507467">
        <w:rPr>
          <w:i/>
          <w:iCs/>
          <w:rtl/>
        </w:rPr>
        <w:t>)</w:t>
      </w:r>
    </w:p>
    <w:p w14:paraId="150E1B18" w14:textId="77777777" w:rsidR="00517FDB" w:rsidRPr="00507467" w:rsidRDefault="00024012" w:rsidP="00517FDB">
      <w:pPr>
        <w:pStyle w:val="enumlev1"/>
        <w:rPr>
          <w:rtl/>
        </w:rPr>
      </w:pPr>
      <w:r w:rsidRPr="00507467">
        <w:t>–</w:t>
      </w:r>
      <w:r w:rsidRPr="00507467">
        <w:tab/>
      </w:r>
      <w:r w:rsidRPr="00507467">
        <w:rPr>
          <w:rFonts w:hint="cs"/>
          <w:rtl/>
        </w:rPr>
        <w:t>إذا كان المطلوب اتخاذ إجراء، يوضح التاريخ المطلوب الرد فيه.</w:t>
      </w:r>
    </w:p>
    <w:p w14:paraId="5932169F" w14:textId="77777777" w:rsidR="00517FDB" w:rsidRPr="00507467" w:rsidRDefault="00024012" w:rsidP="00517FDB">
      <w:pPr>
        <w:pStyle w:val="enumlev1"/>
        <w:rPr>
          <w:rtl/>
        </w:rPr>
      </w:pPr>
      <w:r w:rsidRPr="00507467">
        <w:t>–</w:t>
      </w:r>
      <w:r w:rsidRPr="00507467">
        <w:tab/>
      </w:r>
      <w:r w:rsidRPr="00507467">
        <w:rPr>
          <w:rFonts w:hint="cs"/>
          <w:rtl/>
        </w:rPr>
        <w:t>يضاف اسم وعنوان جهة الاتصال.</w:t>
      </w:r>
    </w:p>
    <w:p w14:paraId="719AC6B9" w14:textId="77777777" w:rsidR="00517FDB" w:rsidRPr="00507467" w:rsidRDefault="00024012" w:rsidP="00517FDB">
      <w:pPr>
        <w:rPr>
          <w:rtl/>
        </w:rPr>
      </w:pPr>
      <w:r w:rsidRPr="00507467">
        <w:rPr>
          <w:rFonts w:hint="cs"/>
          <w:rtl/>
        </w:rPr>
        <w:t>ينبغي أن يكون نص بيان الاتصال موجزاً وواضحاً، مع استخدام أقل قدر من العبارات الاصطلاحية المبهمة.</w:t>
      </w:r>
    </w:p>
    <w:p w14:paraId="59C695CD" w14:textId="77777777" w:rsidR="00517FDB" w:rsidRPr="00507467" w:rsidRDefault="00024012" w:rsidP="00517FDB">
      <w:pPr>
        <w:rPr>
          <w:rtl/>
        </w:rPr>
      </w:pPr>
      <w:r w:rsidRPr="00507467">
        <w:rPr>
          <w:rFonts w:hint="cs"/>
          <w:rtl/>
        </w:rPr>
        <w:t xml:space="preserve">يتضمن الشكل </w:t>
      </w:r>
      <w:r w:rsidRPr="00507467">
        <w:t>1-1</w:t>
      </w:r>
      <w:r w:rsidRPr="00507467">
        <w:rPr>
          <w:rFonts w:hint="cs"/>
          <w:rtl/>
        </w:rPr>
        <w:t xml:space="preserve"> مثالاً للمعلومات المطلوب توافرها في بيان الاتصال.</w:t>
      </w:r>
    </w:p>
    <w:tbl>
      <w:tblPr>
        <w:bidiVisual/>
        <w:tblW w:w="5000" w:type="pct"/>
        <w:tblCellMar>
          <w:left w:w="57" w:type="dxa"/>
          <w:right w:w="57" w:type="dxa"/>
        </w:tblCellMar>
        <w:tblLook w:val="0000" w:firstRow="0" w:lastRow="0" w:firstColumn="0" w:lastColumn="0" w:noHBand="0" w:noVBand="0"/>
      </w:tblPr>
      <w:tblGrid>
        <w:gridCol w:w="1882"/>
        <w:gridCol w:w="352"/>
        <w:gridCol w:w="2024"/>
        <w:gridCol w:w="1685"/>
        <w:gridCol w:w="3696"/>
      </w:tblGrid>
      <w:tr w:rsidR="00517FDB" w:rsidRPr="00CC7EAB" w14:paraId="59B4A232" w14:textId="77777777" w:rsidTr="00517FDB">
        <w:trPr>
          <w:cantSplit/>
          <w:trHeight w:val="357"/>
        </w:trPr>
        <w:tc>
          <w:tcPr>
            <w:tcW w:w="1005" w:type="pct"/>
            <w:tcBorders>
              <w:top w:val="single" w:sz="12" w:space="0" w:color="auto"/>
            </w:tcBorders>
          </w:tcPr>
          <w:p w14:paraId="326DB736" w14:textId="77777777" w:rsidR="00517FDB" w:rsidRPr="00B220E9" w:rsidRDefault="00024012" w:rsidP="00517FDB">
            <w:pPr>
              <w:keepNext/>
              <w:spacing w:before="60" w:after="60" w:line="300" w:lineRule="exact"/>
              <w:rPr>
                <w:b/>
                <w:bCs/>
                <w:position w:val="2"/>
              </w:rPr>
            </w:pPr>
            <w:r w:rsidRPr="00B220E9">
              <w:rPr>
                <w:rFonts w:hint="cs"/>
                <w:b/>
                <w:bCs/>
                <w:spacing w:val="-4"/>
                <w:position w:val="2"/>
                <w:rtl/>
              </w:rPr>
              <w:lastRenderedPageBreak/>
              <w:t>المسألة (المسائل)</w:t>
            </w:r>
            <w:r w:rsidRPr="00B220E9">
              <w:rPr>
                <w:rFonts w:hint="cs"/>
                <w:position w:val="2"/>
                <w:rtl/>
              </w:rPr>
              <w:t>:</w:t>
            </w:r>
          </w:p>
        </w:tc>
        <w:tc>
          <w:tcPr>
            <w:tcW w:w="1147" w:type="pct"/>
            <w:gridSpan w:val="2"/>
            <w:tcBorders>
              <w:top w:val="single" w:sz="12" w:space="0" w:color="auto"/>
            </w:tcBorders>
          </w:tcPr>
          <w:p w14:paraId="361A4F03" w14:textId="77777777" w:rsidR="00517FDB" w:rsidRPr="00B220E9" w:rsidRDefault="00024012" w:rsidP="00517FDB">
            <w:pPr>
              <w:keepNext/>
              <w:spacing w:before="60" w:after="60" w:line="300" w:lineRule="exact"/>
              <w:rPr>
                <w:bCs/>
                <w:position w:val="2"/>
              </w:rPr>
            </w:pPr>
            <w:r w:rsidRPr="00B220E9">
              <w:rPr>
                <w:bCs/>
                <w:position w:val="2"/>
              </w:rPr>
              <w:t>4</w:t>
            </w:r>
          </w:p>
        </w:tc>
        <w:tc>
          <w:tcPr>
            <w:tcW w:w="902" w:type="pct"/>
            <w:tcBorders>
              <w:top w:val="single" w:sz="12" w:space="0" w:color="auto"/>
            </w:tcBorders>
          </w:tcPr>
          <w:p w14:paraId="2A55E901" w14:textId="77777777" w:rsidR="00517FDB" w:rsidRPr="00B220E9" w:rsidRDefault="00024012" w:rsidP="00517FDB">
            <w:pPr>
              <w:keepNext/>
              <w:spacing w:before="60" w:after="60" w:line="300" w:lineRule="exact"/>
              <w:rPr>
                <w:b/>
                <w:bCs/>
                <w:position w:val="2"/>
              </w:rPr>
            </w:pPr>
            <w:r w:rsidRPr="00B220E9">
              <w:rPr>
                <w:rFonts w:hint="cs"/>
                <w:b/>
                <w:bCs/>
                <w:position w:val="2"/>
                <w:rtl/>
                <w:lang w:val="fr-CH" w:bidi="ar-EG"/>
              </w:rPr>
              <w:t>الاجتماع، التاريخ:</w:t>
            </w:r>
          </w:p>
        </w:tc>
        <w:tc>
          <w:tcPr>
            <w:tcW w:w="1945" w:type="pct"/>
            <w:tcBorders>
              <w:top w:val="single" w:sz="12" w:space="0" w:color="auto"/>
            </w:tcBorders>
          </w:tcPr>
          <w:p w14:paraId="3CD886B5" w14:textId="77777777" w:rsidR="00517FDB" w:rsidRPr="00B220E9" w:rsidRDefault="00024012" w:rsidP="00517FDB">
            <w:pPr>
              <w:keepNext/>
              <w:spacing w:before="60" w:after="60" w:line="300" w:lineRule="exact"/>
              <w:rPr>
                <w:b/>
                <w:bCs/>
                <w:position w:val="2"/>
              </w:rPr>
            </w:pPr>
            <w:r w:rsidRPr="00B220E9">
              <w:rPr>
                <w:rFonts w:hint="cs"/>
                <w:position w:val="2"/>
                <w:rtl/>
                <w:lang w:val="fr-CH" w:bidi="ar-EG"/>
              </w:rPr>
              <w:t xml:space="preserve">لندن، </w:t>
            </w:r>
            <w:r w:rsidRPr="00B220E9">
              <w:rPr>
                <w:position w:val="2"/>
                <w:lang w:val="fr-CH" w:bidi="ar-EG"/>
              </w:rPr>
              <w:t>6-2</w:t>
            </w:r>
            <w:r w:rsidRPr="00B220E9">
              <w:rPr>
                <w:rFonts w:hint="cs"/>
                <w:position w:val="2"/>
                <w:rtl/>
                <w:lang w:bidi="ar-EG"/>
              </w:rPr>
              <w:t xml:space="preserve"> أكتوبر </w:t>
            </w:r>
            <w:r w:rsidRPr="00B220E9">
              <w:rPr>
                <w:position w:val="2"/>
                <w:lang w:val="fr-CH" w:bidi="ar-EG"/>
              </w:rPr>
              <w:t>2017</w:t>
            </w:r>
          </w:p>
        </w:tc>
      </w:tr>
      <w:tr w:rsidR="00517FDB" w:rsidRPr="00CC7EAB" w14:paraId="3CAE63C2" w14:textId="77777777" w:rsidTr="00517FDB">
        <w:trPr>
          <w:cantSplit/>
          <w:trHeight w:val="357"/>
        </w:trPr>
        <w:tc>
          <w:tcPr>
            <w:tcW w:w="1005" w:type="pct"/>
          </w:tcPr>
          <w:p w14:paraId="01BF4D35" w14:textId="77777777" w:rsidR="00517FDB" w:rsidRPr="00B220E9" w:rsidRDefault="00024012" w:rsidP="00517FDB">
            <w:pPr>
              <w:keepNext/>
              <w:spacing w:before="60" w:after="60" w:line="300" w:lineRule="exact"/>
              <w:rPr>
                <w:b/>
                <w:bCs/>
                <w:position w:val="2"/>
                <w:rtl/>
                <w:lang w:bidi="ar-EG"/>
              </w:rPr>
            </w:pPr>
            <w:r w:rsidRPr="00B220E9">
              <w:rPr>
                <w:b/>
                <w:bCs/>
                <w:position w:val="2"/>
                <w:rtl/>
              </w:rPr>
              <w:t>لجنة الدراسات</w:t>
            </w:r>
            <w:r w:rsidRPr="00B220E9">
              <w:rPr>
                <w:rFonts w:hint="cs"/>
                <w:b/>
                <w:bCs/>
                <w:position w:val="2"/>
                <w:rtl/>
                <w:lang w:bidi="ar-EG"/>
              </w:rPr>
              <w:t>:</w:t>
            </w:r>
          </w:p>
        </w:tc>
        <w:tc>
          <w:tcPr>
            <w:tcW w:w="70" w:type="pct"/>
          </w:tcPr>
          <w:p w14:paraId="23019318" w14:textId="77777777" w:rsidR="00517FDB" w:rsidRPr="00B220E9" w:rsidRDefault="00024012" w:rsidP="00517FDB">
            <w:pPr>
              <w:keepNext/>
              <w:spacing w:before="60" w:after="60" w:line="300" w:lineRule="exact"/>
              <w:rPr>
                <w:bCs/>
                <w:position w:val="2"/>
              </w:rPr>
            </w:pPr>
            <w:r w:rsidRPr="00B220E9">
              <w:rPr>
                <w:bCs/>
                <w:position w:val="2"/>
              </w:rPr>
              <w:t>15</w:t>
            </w:r>
          </w:p>
        </w:tc>
        <w:tc>
          <w:tcPr>
            <w:tcW w:w="1078" w:type="pct"/>
          </w:tcPr>
          <w:p w14:paraId="0E74B2FA" w14:textId="77777777" w:rsidR="00517FDB" w:rsidRPr="00B220E9" w:rsidRDefault="00024012" w:rsidP="00517FDB">
            <w:pPr>
              <w:keepNext/>
              <w:spacing w:before="60" w:after="60" w:line="300" w:lineRule="exact"/>
              <w:jc w:val="center"/>
              <w:rPr>
                <w:b/>
                <w:bCs/>
                <w:position w:val="2"/>
              </w:rPr>
            </w:pPr>
            <w:r w:rsidRPr="00B220E9">
              <w:rPr>
                <w:b/>
                <w:bCs/>
                <w:position w:val="2"/>
                <w:rtl/>
              </w:rPr>
              <w:t>فرقة العمل</w:t>
            </w:r>
            <w:r w:rsidRPr="00B220E9">
              <w:rPr>
                <w:rFonts w:hint="cs"/>
                <w:b/>
                <w:bCs/>
                <w:position w:val="2"/>
                <w:rtl/>
              </w:rPr>
              <w:t>:</w:t>
            </w:r>
          </w:p>
        </w:tc>
        <w:tc>
          <w:tcPr>
            <w:tcW w:w="2847" w:type="pct"/>
            <w:gridSpan w:val="2"/>
          </w:tcPr>
          <w:p w14:paraId="2E02CE3A" w14:textId="77777777" w:rsidR="00517FDB" w:rsidRPr="00B220E9" w:rsidRDefault="00024012" w:rsidP="00517FDB">
            <w:pPr>
              <w:keepNext/>
              <w:spacing w:before="60" w:after="60" w:line="300" w:lineRule="exact"/>
              <w:rPr>
                <w:bCs/>
                <w:position w:val="2"/>
              </w:rPr>
            </w:pPr>
            <w:r w:rsidRPr="00B220E9">
              <w:rPr>
                <w:bCs/>
                <w:position w:val="2"/>
              </w:rPr>
              <w:t>1</w:t>
            </w:r>
          </w:p>
        </w:tc>
      </w:tr>
      <w:tr w:rsidR="00517FDB" w:rsidRPr="00CC7EAB" w14:paraId="0AAA0FDC" w14:textId="77777777" w:rsidTr="00517FDB">
        <w:trPr>
          <w:cantSplit/>
          <w:trHeight w:val="357"/>
        </w:trPr>
        <w:tc>
          <w:tcPr>
            <w:tcW w:w="1005" w:type="pct"/>
          </w:tcPr>
          <w:p w14:paraId="0935D768" w14:textId="77777777" w:rsidR="00517FDB" w:rsidRPr="00B220E9" w:rsidRDefault="00024012" w:rsidP="00517FDB">
            <w:pPr>
              <w:keepNext/>
              <w:spacing w:before="60" w:after="60" w:line="300" w:lineRule="exact"/>
              <w:rPr>
                <w:b/>
                <w:bCs/>
                <w:position w:val="2"/>
              </w:rPr>
            </w:pPr>
            <w:r w:rsidRPr="00B220E9">
              <w:rPr>
                <w:rFonts w:hint="cs"/>
                <w:b/>
                <w:bCs/>
                <w:position w:val="2"/>
                <w:rtl/>
              </w:rPr>
              <w:t>المصدر</w:t>
            </w:r>
            <w:r w:rsidRPr="00B220E9">
              <w:rPr>
                <w:rFonts w:hint="cs"/>
                <w:position w:val="2"/>
                <w:rtl/>
              </w:rPr>
              <w:t>:</w:t>
            </w:r>
          </w:p>
        </w:tc>
        <w:tc>
          <w:tcPr>
            <w:tcW w:w="3995" w:type="pct"/>
            <w:gridSpan w:val="4"/>
          </w:tcPr>
          <w:p w14:paraId="719560A8" w14:textId="77777777" w:rsidR="00517FDB" w:rsidRPr="00B220E9" w:rsidRDefault="00024012" w:rsidP="00517FDB">
            <w:pPr>
              <w:pStyle w:val="Tabletext"/>
              <w:keepNext/>
              <w:keepLines/>
              <w:spacing w:line="300" w:lineRule="exact"/>
              <w:jc w:val="left"/>
              <w:rPr>
                <w:position w:val="2"/>
                <w:sz w:val="22"/>
                <w:szCs w:val="22"/>
              </w:rPr>
            </w:pPr>
            <w:r w:rsidRPr="00B220E9">
              <w:rPr>
                <w:rFonts w:hint="cs"/>
                <w:position w:val="2"/>
                <w:sz w:val="22"/>
                <w:szCs w:val="22"/>
                <w:rtl/>
              </w:rPr>
              <w:t xml:space="preserve">لجنة الدراسات </w:t>
            </w:r>
            <w:r w:rsidRPr="00B220E9">
              <w:rPr>
                <w:position w:val="2"/>
                <w:sz w:val="22"/>
                <w:szCs w:val="22"/>
              </w:rPr>
              <w:t>15</w:t>
            </w:r>
            <w:r w:rsidRPr="00B220E9">
              <w:rPr>
                <w:rFonts w:hint="cs"/>
                <w:position w:val="2"/>
                <w:sz w:val="22"/>
                <w:szCs w:val="22"/>
                <w:rtl/>
              </w:rPr>
              <w:t xml:space="preserve"> لقطاع تقييس الاتصالات </w:t>
            </w:r>
            <w:r w:rsidRPr="00B220E9">
              <w:rPr>
                <w:position w:val="2"/>
                <w:sz w:val="22"/>
                <w:szCs w:val="22"/>
              </w:rPr>
              <w:t>(ITU–T SG15)</w:t>
            </w:r>
            <w:r w:rsidRPr="00B220E9">
              <w:rPr>
                <w:position w:val="2"/>
                <w:sz w:val="22"/>
                <w:szCs w:val="22"/>
                <w:rtl/>
              </w:rPr>
              <w:t>، فريق المقر</w:t>
            </w:r>
            <w:r w:rsidRPr="00B220E9">
              <w:rPr>
                <w:rFonts w:hint="cs"/>
                <w:position w:val="2"/>
                <w:sz w:val="22"/>
                <w:szCs w:val="22"/>
                <w:rtl/>
              </w:rPr>
              <w:t>ِّ</w:t>
            </w:r>
            <w:r w:rsidRPr="00B220E9">
              <w:rPr>
                <w:position w:val="2"/>
                <w:sz w:val="22"/>
                <w:szCs w:val="22"/>
                <w:rtl/>
              </w:rPr>
              <w:t xml:space="preserve">ر </w:t>
            </w:r>
            <w:r w:rsidRPr="00B220E9">
              <w:rPr>
                <w:rFonts w:hint="cs"/>
                <w:position w:val="2"/>
                <w:sz w:val="22"/>
                <w:szCs w:val="22"/>
                <w:rtl/>
              </w:rPr>
              <w:t>ل</w:t>
            </w:r>
            <w:r w:rsidRPr="00B220E9">
              <w:rPr>
                <w:position w:val="2"/>
                <w:sz w:val="22"/>
                <w:szCs w:val="22"/>
                <w:rtl/>
              </w:rPr>
              <w:t xml:space="preserve">لمسألة </w:t>
            </w:r>
            <w:r w:rsidRPr="00B220E9">
              <w:rPr>
                <w:position w:val="2"/>
                <w:sz w:val="22"/>
                <w:szCs w:val="22"/>
              </w:rPr>
              <w:t>4/15</w:t>
            </w:r>
          </w:p>
        </w:tc>
      </w:tr>
      <w:tr w:rsidR="00517FDB" w:rsidRPr="00CC7EAB" w14:paraId="6E4628A6" w14:textId="77777777" w:rsidTr="00517FDB">
        <w:trPr>
          <w:cantSplit/>
          <w:trHeight w:val="357"/>
        </w:trPr>
        <w:tc>
          <w:tcPr>
            <w:tcW w:w="1005" w:type="pct"/>
            <w:tcBorders>
              <w:bottom w:val="single" w:sz="12" w:space="0" w:color="auto"/>
            </w:tcBorders>
          </w:tcPr>
          <w:p w14:paraId="392F2418" w14:textId="77777777" w:rsidR="00517FDB" w:rsidRPr="00B220E9" w:rsidRDefault="00024012" w:rsidP="00517FDB">
            <w:pPr>
              <w:keepNext/>
              <w:spacing w:before="60" w:after="60" w:line="300" w:lineRule="exact"/>
              <w:rPr>
                <w:b/>
                <w:bCs/>
                <w:position w:val="2"/>
              </w:rPr>
            </w:pPr>
            <w:r w:rsidRPr="00B220E9">
              <w:rPr>
                <w:rFonts w:hint="cs"/>
                <w:b/>
                <w:bCs/>
                <w:position w:val="2"/>
                <w:rtl/>
              </w:rPr>
              <w:t>العنوان</w:t>
            </w:r>
            <w:r w:rsidRPr="00B220E9">
              <w:rPr>
                <w:rFonts w:hint="cs"/>
                <w:position w:val="2"/>
                <w:rtl/>
              </w:rPr>
              <w:t>:</w:t>
            </w:r>
          </w:p>
        </w:tc>
        <w:tc>
          <w:tcPr>
            <w:tcW w:w="3995" w:type="pct"/>
            <w:gridSpan w:val="4"/>
            <w:tcBorders>
              <w:bottom w:val="single" w:sz="12" w:space="0" w:color="auto"/>
            </w:tcBorders>
          </w:tcPr>
          <w:p w14:paraId="608876E5" w14:textId="77777777" w:rsidR="00517FDB" w:rsidRPr="00B220E9" w:rsidRDefault="00024012" w:rsidP="00517FDB">
            <w:pPr>
              <w:pStyle w:val="Tabletext"/>
              <w:keepNext/>
              <w:keepLines/>
              <w:spacing w:line="300" w:lineRule="exact"/>
              <w:jc w:val="left"/>
              <w:rPr>
                <w:position w:val="2"/>
                <w:sz w:val="22"/>
                <w:szCs w:val="22"/>
              </w:rPr>
            </w:pPr>
            <w:r w:rsidRPr="00B220E9">
              <w:rPr>
                <w:rFonts w:hint="cs"/>
                <w:position w:val="2"/>
                <w:sz w:val="22"/>
                <w:szCs w:val="22"/>
                <w:rtl/>
              </w:rPr>
              <w:t xml:space="preserve">بيان اتصال بشأن تسجيل رقم تعريف الشيء - </w:t>
            </w:r>
            <w:r w:rsidRPr="00B220E9">
              <w:rPr>
                <w:position w:val="2"/>
                <w:sz w:val="22"/>
                <w:szCs w:val="22"/>
                <w:rtl/>
              </w:rPr>
              <w:t xml:space="preserve">رد على بيان اتصال من </w:t>
            </w:r>
            <w:r w:rsidRPr="00B220E9">
              <w:rPr>
                <w:rFonts w:hint="cs"/>
                <w:position w:val="2"/>
                <w:sz w:val="22"/>
                <w:szCs w:val="22"/>
                <w:rtl/>
              </w:rPr>
              <w:t>فريق المسألة</w:t>
            </w:r>
            <w:r w:rsidRPr="00B220E9">
              <w:rPr>
                <w:position w:val="2"/>
                <w:sz w:val="22"/>
                <w:szCs w:val="22"/>
                <w:rtl/>
              </w:rPr>
              <w:t xml:space="preserve"> </w:t>
            </w:r>
            <w:r w:rsidRPr="00B220E9">
              <w:rPr>
                <w:position w:val="2"/>
                <w:sz w:val="22"/>
                <w:szCs w:val="22"/>
              </w:rPr>
              <w:t>11/17</w:t>
            </w:r>
            <w:r w:rsidRPr="00B220E9">
              <w:rPr>
                <w:position w:val="2"/>
                <w:sz w:val="22"/>
                <w:szCs w:val="22"/>
                <w:rtl/>
              </w:rPr>
              <w:t xml:space="preserve"> </w:t>
            </w:r>
            <w:r w:rsidRPr="00B220E9">
              <w:rPr>
                <w:position w:val="2"/>
                <w:sz w:val="22"/>
                <w:szCs w:val="22"/>
                <w:rtl/>
              </w:rPr>
              <w:br/>
              <w:t xml:space="preserve">(جنيف، </w:t>
            </w:r>
            <w:r w:rsidRPr="00B220E9">
              <w:rPr>
                <w:position w:val="2"/>
                <w:sz w:val="22"/>
                <w:szCs w:val="22"/>
              </w:rPr>
              <w:t>9-5</w:t>
            </w:r>
            <w:r w:rsidRPr="00B220E9">
              <w:rPr>
                <w:rFonts w:hint="cs"/>
                <w:position w:val="2"/>
                <w:sz w:val="22"/>
                <w:szCs w:val="22"/>
                <w:rtl/>
              </w:rPr>
              <w:t xml:space="preserve"> </w:t>
            </w:r>
            <w:r w:rsidRPr="00B220E9">
              <w:rPr>
                <w:position w:val="2"/>
                <w:sz w:val="22"/>
                <w:szCs w:val="22"/>
                <w:rtl/>
              </w:rPr>
              <w:t xml:space="preserve">فبراير </w:t>
            </w:r>
            <w:r w:rsidRPr="00B220E9">
              <w:rPr>
                <w:position w:val="2"/>
                <w:sz w:val="22"/>
                <w:szCs w:val="22"/>
              </w:rPr>
              <w:t>2017</w:t>
            </w:r>
            <w:r w:rsidRPr="00B220E9">
              <w:rPr>
                <w:position w:val="2"/>
                <w:sz w:val="22"/>
                <w:szCs w:val="22"/>
                <w:rtl/>
              </w:rPr>
              <w:t>)</w:t>
            </w:r>
          </w:p>
        </w:tc>
      </w:tr>
      <w:tr w:rsidR="00517FDB" w:rsidRPr="00CC7EAB" w14:paraId="4C871A04" w14:textId="77777777" w:rsidTr="00517FDB">
        <w:trPr>
          <w:cantSplit/>
          <w:trHeight w:val="357"/>
        </w:trPr>
        <w:tc>
          <w:tcPr>
            <w:tcW w:w="5000" w:type="pct"/>
            <w:gridSpan w:val="5"/>
            <w:tcBorders>
              <w:top w:val="single" w:sz="12" w:space="0" w:color="auto"/>
            </w:tcBorders>
          </w:tcPr>
          <w:p w14:paraId="14925301" w14:textId="77777777" w:rsidR="00517FDB" w:rsidRPr="00B220E9" w:rsidRDefault="00024012" w:rsidP="00517FDB">
            <w:pPr>
              <w:keepNext/>
              <w:spacing w:before="60" w:after="60" w:line="300" w:lineRule="exact"/>
              <w:jc w:val="center"/>
              <w:rPr>
                <w:b/>
                <w:position w:val="2"/>
              </w:rPr>
            </w:pPr>
            <w:r w:rsidRPr="00B220E9">
              <w:rPr>
                <w:rFonts w:hint="cs"/>
                <w:b/>
                <w:bCs/>
                <w:position w:val="2"/>
                <w:rtl/>
              </w:rPr>
              <w:t>بيـان الاتصـال</w:t>
            </w:r>
          </w:p>
        </w:tc>
      </w:tr>
      <w:tr w:rsidR="00517FDB" w:rsidRPr="00443634" w14:paraId="66D67C00" w14:textId="77777777" w:rsidTr="00517FDB">
        <w:trPr>
          <w:cantSplit/>
          <w:trHeight w:val="357"/>
        </w:trPr>
        <w:tc>
          <w:tcPr>
            <w:tcW w:w="1005" w:type="pct"/>
          </w:tcPr>
          <w:p w14:paraId="75FDDE52" w14:textId="77777777" w:rsidR="00517FDB" w:rsidRPr="00B220E9" w:rsidRDefault="00024012" w:rsidP="00517FDB">
            <w:pPr>
              <w:keepNext/>
              <w:spacing w:before="60" w:after="60" w:line="300" w:lineRule="exact"/>
              <w:rPr>
                <w:b/>
                <w:bCs/>
                <w:position w:val="2"/>
                <w:lang w:bidi="ar-EG"/>
              </w:rPr>
            </w:pPr>
            <w:r w:rsidRPr="00B220E9">
              <w:rPr>
                <w:rFonts w:hint="cs"/>
                <w:b/>
                <w:bCs/>
                <w:position w:val="2"/>
                <w:rtl/>
                <w:lang w:bidi="ar-EG"/>
              </w:rPr>
              <w:t>لاتخاذ إجراءات</w:t>
            </w:r>
            <w:r w:rsidRPr="00B220E9">
              <w:rPr>
                <w:b/>
                <w:bCs/>
                <w:position w:val="2"/>
                <w:rtl/>
                <w:lang w:bidi="ar-EG"/>
              </w:rPr>
              <w:t>:</w:t>
            </w:r>
          </w:p>
        </w:tc>
        <w:tc>
          <w:tcPr>
            <w:tcW w:w="3995" w:type="pct"/>
            <w:gridSpan w:val="4"/>
          </w:tcPr>
          <w:p w14:paraId="2746EBF2" w14:textId="77777777" w:rsidR="00517FDB" w:rsidRPr="00B220E9" w:rsidRDefault="00024012" w:rsidP="00517FDB">
            <w:pPr>
              <w:pStyle w:val="LSForAction"/>
              <w:keepNext/>
              <w:bidi/>
              <w:spacing w:before="60" w:after="60" w:line="300" w:lineRule="exact"/>
              <w:rPr>
                <w:b w:val="0"/>
                <w:bCs w:val="0"/>
                <w:position w:val="2"/>
              </w:rPr>
            </w:pPr>
            <w:r w:rsidRPr="00B220E9">
              <w:rPr>
                <w:rFonts w:hint="cs"/>
                <w:b w:val="0"/>
                <w:bCs w:val="0"/>
                <w:position w:val="2"/>
                <w:rtl/>
                <w:lang w:bidi="ar-EG"/>
              </w:rPr>
              <w:t xml:space="preserve">المسألة </w:t>
            </w:r>
            <w:r w:rsidRPr="00B220E9">
              <w:rPr>
                <w:b w:val="0"/>
                <w:bCs w:val="0"/>
                <w:position w:val="2"/>
              </w:rPr>
              <w:t>ITU-T 11/17</w:t>
            </w:r>
          </w:p>
        </w:tc>
      </w:tr>
      <w:tr w:rsidR="00517FDB" w:rsidRPr="00CC7EAB" w14:paraId="27EC5158" w14:textId="77777777" w:rsidTr="00517FDB">
        <w:trPr>
          <w:cantSplit/>
          <w:trHeight w:val="357"/>
        </w:trPr>
        <w:tc>
          <w:tcPr>
            <w:tcW w:w="1005" w:type="pct"/>
          </w:tcPr>
          <w:p w14:paraId="4D600B14" w14:textId="77777777" w:rsidR="00517FDB" w:rsidRPr="00B220E9" w:rsidRDefault="00024012" w:rsidP="00517FDB">
            <w:pPr>
              <w:keepNext/>
              <w:spacing w:before="60" w:after="60" w:line="300" w:lineRule="exact"/>
              <w:rPr>
                <w:b/>
                <w:bCs/>
                <w:position w:val="2"/>
                <w:rtl/>
                <w:lang w:bidi="ar-EG"/>
              </w:rPr>
            </w:pPr>
            <w:r w:rsidRPr="00B220E9">
              <w:rPr>
                <w:rFonts w:hint="cs"/>
                <w:b/>
                <w:bCs/>
                <w:position w:val="2"/>
                <w:rtl/>
                <w:lang w:bidi="ar-EG"/>
              </w:rPr>
              <w:t>للعلم:</w:t>
            </w:r>
          </w:p>
        </w:tc>
        <w:tc>
          <w:tcPr>
            <w:tcW w:w="3995" w:type="pct"/>
            <w:gridSpan w:val="4"/>
          </w:tcPr>
          <w:p w14:paraId="7895DA80" w14:textId="77777777" w:rsidR="00517FDB" w:rsidRPr="00B220E9" w:rsidRDefault="00024012" w:rsidP="00517FDB">
            <w:pPr>
              <w:pStyle w:val="LSForInfo"/>
              <w:keepNext/>
              <w:bidi/>
              <w:spacing w:before="60" w:after="60" w:line="300" w:lineRule="exact"/>
              <w:rPr>
                <w:b w:val="0"/>
                <w:bCs w:val="0"/>
                <w:position w:val="2"/>
              </w:rPr>
            </w:pPr>
            <w:r w:rsidRPr="00B220E9">
              <w:rPr>
                <w:rFonts w:hint="cs"/>
                <w:b w:val="0"/>
                <w:bCs w:val="0"/>
                <w:position w:val="2"/>
                <w:rtl/>
                <w:lang w:bidi="ar-EG"/>
              </w:rPr>
              <w:t xml:space="preserve">لجنة الدراسات </w:t>
            </w:r>
            <w:r w:rsidRPr="00B220E9">
              <w:rPr>
                <w:b w:val="0"/>
                <w:bCs w:val="0"/>
                <w:position w:val="2"/>
                <w:lang w:bidi="ar-EG"/>
              </w:rPr>
              <w:t>11</w:t>
            </w:r>
            <w:r w:rsidRPr="00B220E9">
              <w:rPr>
                <w:rFonts w:hint="cs"/>
                <w:b w:val="0"/>
                <w:bCs w:val="0"/>
                <w:position w:val="2"/>
                <w:rtl/>
                <w:lang w:bidi="ar-EG"/>
              </w:rPr>
              <w:t xml:space="preserve"> لقطاع الاتصالات الراديوية؛ اللجنة التقنية </w:t>
            </w:r>
            <w:r w:rsidRPr="00B220E9">
              <w:rPr>
                <w:b w:val="0"/>
                <w:bCs w:val="0"/>
                <w:position w:val="2"/>
              </w:rPr>
              <w:t>ISO/IEC JTC 1/SC 6</w:t>
            </w:r>
          </w:p>
        </w:tc>
      </w:tr>
      <w:tr w:rsidR="00517FDB" w:rsidRPr="00CC7EAB" w14:paraId="26245955" w14:textId="77777777" w:rsidTr="00517FDB">
        <w:trPr>
          <w:cantSplit/>
          <w:trHeight w:val="59"/>
        </w:trPr>
        <w:tc>
          <w:tcPr>
            <w:tcW w:w="1005" w:type="pct"/>
          </w:tcPr>
          <w:p w14:paraId="2FF965BA" w14:textId="77777777" w:rsidR="00517FDB" w:rsidRPr="00B220E9" w:rsidRDefault="00024012" w:rsidP="00517FDB">
            <w:pPr>
              <w:keepNext/>
              <w:spacing w:before="60" w:after="60" w:line="300" w:lineRule="exact"/>
              <w:rPr>
                <w:position w:val="2"/>
                <w:lang w:bidi="ar-EG"/>
              </w:rPr>
            </w:pPr>
            <w:r w:rsidRPr="00B220E9">
              <w:rPr>
                <w:rFonts w:hint="cs"/>
                <w:b/>
                <w:bCs/>
                <w:position w:val="2"/>
                <w:rtl/>
                <w:lang w:bidi="ar-EG"/>
              </w:rPr>
              <w:t>الموافقة:</w:t>
            </w:r>
          </w:p>
        </w:tc>
        <w:tc>
          <w:tcPr>
            <w:tcW w:w="3995" w:type="pct"/>
            <w:gridSpan w:val="4"/>
          </w:tcPr>
          <w:p w14:paraId="0DC0525C" w14:textId="77777777" w:rsidR="00517FDB" w:rsidRPr="00B220E9" w:rsidRDefault="00024012" w:rsidP="00517FDB">
            <w:pPr>
              <w:rPr>
                <w:position w:val="2"/>
              </w:rPr>
            </w:pPr>
            <w:r w:rsidRPr="00B220E9">
              <w:rPr>
                <w:rFonts w:hint="cs"/>
                <w:position w:val="2"/>
                <w:rtl/>
              </w:rPr>
              <w:t xml:space="preserve">اجتماع فريق المقرِّر للمسألة </w:t>
            </w:r>
            <w:r w:rsidRPr="00B220E9">
              <w:rPr>
                <w:position w:val="2"/>
              </w:rPr>
              <w:t>4/15</w:t>
            </w:r>
            <w:r w:rsidRPr="00B220E9">
              <w:rPr>
                <w:rFonts w:hint="cs"/>
                <w:position w:val="2"/>
                <w:rtl/>
              </w:rPr>
              <w:t xml:space="preserve"> (لندن، </w:t>
            </w:r>
            <w:r w:rsidRPr="00B220E9">
              <w:rPr>
                <w:position w:val="2"/>
              </w:rPr>
              <w:t>6</w:t>
            </w:r>
            <w:r w:rsidRPr="00B220E9">
              <w:rPr>
                <w:rFonts w:hint="cs"/>
                <w:position w:val="2"/>
                <w:rtl/>
              </w:rPr>
              <w:t xml:space="preserve"> أكتوبر </w:t>
            </w:r>
            <w:r w:rsidRPr="00B220E9">
              <w:rPr>
                <w:position w:val="2"/>
              </w:rPr>
              <w:t>2017</w:t>
            </w:r>
            <w:r w:rsidRPr="00B220E9">
              <w:rPr>
                <w:rFonts w:hint="cs"/>
                <w:position w:val="2"/>
                <w:rtl/>
              </w:rPr>
              <w:t>)</w:t>
            </w:r>
          </w:p>
        </w:tc>
      </w:tr>
      <w:tr w:rsidR="00517FDB" w:rsidRPr="00CC7EAB" w14:paraId="4F2D5FF9" w14:textId="77777777" w:rsidTr="00517FDB">
        <w:trPr>
          <w:cantSplit/>
          <w:trHeight w:val="357"/>
        </w:trPr>
        <w:tc>
          <w:tcPr>
            <w:tcW w:w="1005" w:type="pct"/>
            <w:tcBorders>
              <w:bottom w:val="single" w:sz="12" w:space="0" w:color="auto"/>
            </w:tcBorders>
          </w:tcPr>
          <w:p w14:paraId="5B83D769" w14:textId="77777777" w:rsidR="00517FDB" w:rsidRPr="00B220E9" w:rsidRDefault="00024012" w:rsidP="00517FDB">
            <w:pPr>
              <w:keepNext/>
              <w:spacing w:before="60" w:after="60" w:line="300" w:lineRule="exact"/>
              <w:rPr>
                <w:b/>
                <w:bCs/>
                <w:position w:val="2"/>
                <w:lang w:bidi="ar-EG"/>
              </w:rPr>
            </w:pPr>
            <w:r w:rsidRPr="00B220E9">
              <w:rPr>
                <w:rFonts w:hint="cs"/>
                <w:b/>
                <w:bCs/>
                <w:position w:val="2"/>
                <w:rtl/>
                <w:lang w:bidi="ar-EG"/>
              </w:rPr>
              <w:t>آخر موعد للرد:</w:t>
            </w:r>
          </w:p>
        </w:tc>
        <w:tc>
          <w:tcPr>
            <w:tcW w:w="3995" w:type="pct"/>
            <w:gridSpan w:val="4"/>
            <w:tcBorders>
              <w:bottom w:val="single" w:sz="12" w:space="0" w:color="auto"/>
            </w:tcBorders>
          </w:tcPr>
          <w:p w14:paraId="6BEBC68F" w14:textId="77777777" w:rsidR="00517FDB" w:rsidRPr="00B220E9" w:rsidRDefault="00024012" w:rsidP="00517FDB">
            <w:pPr>
              <w:pStyle w:val="LSDeadline"/>
              <w:keepNext/>
              <w:bidi/>
              <w:spacing w:before="60" w:after="60" w:line="300" w:lineRule="exact"/>
              <w:rPr>
                <w:b w:val="0"/>
                <w:bCs w:val="0"/>
                <w:position w:val="2"/>
                <w:lang w:val="fr-CH" w:bidi="ar-EG"/>
              </w:rPr>
            </w:pPr>
            <w:r w:rsidRPr="00B220E9">
              <w:rPr>
                <w:b w:val="0"/>
                <w:bCs w:val="0"/>
                <w:position w:val="2"/>
              </w:rPr>
              <w:t>22</w:t>
            </w:r>
            <w:r w:rsidRPr="00B220E9">
              <w:rPr>
                <w:rFonts w:hint="cs"/>
                <w:b w:val="0"/>
                <w:bCs w:val="0"/>
                <w:position w:val="2"/>
                <w:rtl/>
                <w:lang w:bidi="ar-EG"/>
              </w:rPr>
              <w:t xml:space="preserve"> يناير </w:t>
            </w:r>
            <w:r w:rsidRPr="00B220E9">
              <w:rPr>
                <w:b w:val="0"/>
                <w:bCs w:val="0"/>
                <w:position w:val="2"/>
                <w:lang w:val="fr-CH" w:bidi="ar-EG"/>
              </w:rPr>
              <w:t>2018</w:t>
            </w:r>
          </w:p>
        </w:tc>
      </w:tr>
      <w:tr w:rsidR="00517FDB" w:rsidRPr="00CC7EAB" w14:paraId="3A98EFA3" w14:textId="77777777" w:rsidTr="00517FDB">
        <w:trPr>
          <w:cantSplit/>
          <w:trHeight w:val="204"/>
        </w:trPr>
        <w:tc>
          <w:tcPr>
            <w:tcW w:w="1005" w:type="pct"/>
            <w:tcBorders>
              <w:top w:val="single" w:sz="12" w:space="0" w:color="auto"/>
            </w:tcBorders>
          </w:tcPr>
          <w:p w14:paraId="1AC7AF66" w14:textId="77777777" w:rsidR="00517FDB" w:rsidRPr="00B220E9" w:rsidRDefault="00024012" w:rsidP="00517FDB">
            <w:pPr>
              <w:keepNext/>
              <w:spacing w:before="60" w:after="60" w:line="300" w:lineRule="exact"/>
              <w:rPr>
                <w:b/>
                <w:bCs/>
                <w:position w:val="2"/>
              </w:rPr>
            </w:pPr>
            <w:r w:rsidRPr="00B220E9">
              <w:rPr>
                <w:rFonts w:hint="cs"/>
                <w:b/>
                <w:bCs/>
                <w:position w:val="2"/>
                <w:rtl/>
              </w:rPr>
              <w:t>جهة الاتصال</w:t>
            </w:r>
            <w:r w:rsidRPr="00B220E9">
              <w:rPr>
                <w:rFonts w:hint="cs"/>
                <w:position w:val="2"/>
                <w:rtl/>
              </w:rPr>
              <w:t>:</w:t>
            </w:r>
          </w:p>
        </w:tc>
        <w:tc>
          <w:tcPr>
            <w:tcW w:w="2049" w:type="pct"/>
            <w:gridSpan w:val="3"/>
            <w:tcBorders>
              <w:top w:val="single" w:sz="12" w:space="0" w:color="auto"/>
            </w:tcBorders>
          </w:tcPr>
          <w:p w14:paraId="79A08AA8" w14:textId="77777777" w:rsidR="00517FDB" w:rsidRPr="00B220E9" w:rsidRDefault="00024012" w:rsidP="00B220E9">
            <w:pPr>
              <w:keepNext/>
              <w:spacing w:before="60" w:after="60" w:line="300" w:lineRule="exact"/>
              <w:jc w:val="left"/>
              <w:rPr>
                <w:position w:val="2"/>
              </w:rPr>
            </w:pPr>
            <w:r w:rsidRPr="00B220E9">
              <w:rPr>
                <w:position w:val="2"/>
              </w:rPr>
              <w:t>John Jones</w:t>
            </w:r>
            <w:r w:rsidRPr="00B220E9">
              <w:rPr>
                <w:rFonts w:hint="cs"/>
                <w:position w:val="2"/>
                <w:rtl/>
              </w:rPr>
              <w:t>، مقرِّر المسألة</w:t>
            </w:r>
            <w:r w:rsidRPr="00B220E9">
              <w:rPr>
                <w:position w:val="2"/>
                <w:rtl/>
              </w:rPr>
              <w:t xml:space="preserve"> </w:t>
            </w:r>
            <w:r w:rsidRPr="00B220E9">
              <w:rPr>
                <w:position w:val="2"/>
              </w:rPr>
              <w:t>4/15</w:t>
            </w:r>
            <w:r w:rsidRPr="00B220E9">
              <w:rPr>
                <w:position w:val="2"/>
                <w:rtl/>
              </w:rPr>
              <w:br/>
              <w:t xml:space="preserve">شركة </w:t>
            </w:r>
            <w:r w:rsidRPr="00B220E9">
              <w:rPr>
                <w:position w:val="2"/>
              </w:rPr>
              <w:t>ABC</w:t>
            </w:r>
            <w:r w:rsidRPr="00B220E9">
              <w:rPr>
                <w:position w:val="2"/>
                <w:rtl/>
              </w:rPr>
              <w:br/>
            </w:r>
            <w:r w:rsidRPr="00B220E9">
              <w:rPr>
                <w:rFonts w:hint="cs"/>
                <w:position w:val="2"/>
                <w:rtl/>
              </w:rPr>
              <w:t>الولايات المتحدة الأمريكية</w:t>
            </w:r>
          </w:p>
        </w:tc>
        <w:tc>
          <w:tcPr>
            <w:tcW w:w="1945" w:type="pct"/>
            <w:tcBorders>
              <w:top w:val="single" w:sz="12" w:space="0" w:color="auto"/>
            </w:tcBorders>
          </w:tcPr>
          <w:p w14:paraId="1EF44E7D" w14:textId="77777777" w:rsidR="00517FDB" w:rsidRPr="00B220E9" w:rsidRDefault="00024012" w:rsidP="00B220E9">
            <w:pPr>
              <w:keepNext/>
              <w:tabs>
                <w:tab w:val="left" w:pos="1369"/>
              </w:tabs>
              <w:spacing w:before="60" w:after="60" w:line="300" w:lineRule="exact"/>
              <w:rPr>
                <w:position w:val="2"/>
              </w:rPr>
            </w:pPr>
            <w:r w:rsidRPr="00B220E9">
              <w:rPr>
                <w:rFonts w:hint="cs"/>
                <w:position w:val="2"/>
                <w:rtl/>
              </w:rPr>
              <w:t>الهاتف:</w:t>
            </w:r>
            <w:r>
              <w:rPr>
                <w:position w:val="2"/>
                <w:rtl/>
              </w:rPr>
              <w:tab/>
            </w:r>
            <w:r w:rsidRPr="00B220E9">
              <w:rPr>
                <w:position w:val="2"/>
              </w:rPr>
              <w:t>+1 576 980 9987</w:t>
            </w:r>
          </w:p>
          <w:p w14:paraId="1D73C3D7" w14:textId="77777777" w:rsidR="00517FDB" w:rsidRPr="00B220E9" w:rsidRDefault="00024012" w:rsidP="00B220E9">
            <w:pPr>
              <w:keepNext/>
              <w:tabs>
                <w:tab w:val="left" w:pos="1369"/>
              </w:tabs>
              <w:spacing w:before="60" w:after="60" w:line="300" w:lineRule="exact"/>
              <w:rPr>
                <w:position w:val="2"/>
              </w:rPr>
            </w:pPr>
            <w:r w:rsidRPr="00B220E9">
              <w:rPr>
                <w:rFonts w:hint="cs"/>
                <w:position w:val="2"/>
                <w:rtl/>
              </w:rPr>
              <w:t>الفاكس:</w:t>
            </w:r>
            <w:r>
              <w:rPr>
                <w:position w:val="2"/>
                <w:rtl/>
              </w:rPr>
              <w:tab/>
            </w:r>
            <w:r w:rsidRPr="00B220E9">
              <w:rPr>
                <w:position w:val="2"/>
              </w:rPr>
              <w:t>+1 576 980 9956</w:t>
            </w:r>
          </w:p>
          <w:p w14:paraId="7D2CCBF2" w14:textId="77777777" w:rsidR="00517FDB" w:rsidRPr="00B220E9" w:rsidRDefault="00024012" w:rsidP="00B220E9">
            <w:pPr>
              <w:keepNext/>
              <w:tabs>
                <w:tab w:val="left" w:pos="1369"/>
              </w:tabs>
              <w:spacing w:before="60" w:after="60" w:line="300" w:lineRule="exact"/>
              <w:rPr>
                <w:position w:val="2"/>
              </w:rPr>
            </w:pPr>
            <w:r w:rsidRPr="00B220E9">
              <w:rPr>
                <w:rFonts w:hint="cs"/>
                <w:position w:val="2"/>
                <w:rtl/>
              </w:rPr>
              <w:t>البريد الإلكتروني:</w:t>
            </w:r>
            <w:r>
              <w:rPr>
                <w:position w:val="2"/>
                <w:rtl/>
              </w:rPr>
              <w:tab/>
            </w:r>
            <w:r w:rsidRPr="00B220E9">
              <w:rPr>
                <w:position w:val="2"/>
              </w:rPr>
              <w:t>jj@abcco.com</w:t>
            </w:r>
          </w:p>
        </w:tc>
      </w:tr>
    </w:tbl>
    <w:p w14:paraId="182E0946" w14:textId="77777777" w:rsidR="00517FDB" w:rsidRPr="00507467" w:rsidRDefault="00024012" w:rsidP="00517FDB">
      <w:pPr>
        <w:pStyle w:val="Figuretitle"/>
        <w:spacing w:before="240"/>
        <w:rPr>
          <w:rtl/>
        </w:rPr>
      </w:pPr>
      <w:r w:rsidRPr="00507467">
        <w:rPr>
          <w:rFonts w:hint="cs"/>
          <w:rtl/>
        </w:rPr>
        <w:t xml:space="preserve">الشكل </w:t>
      </w:r>
      <w:r w:rsidRPr="00507467">
        <w:t>1-1</w:t>
      </w:r>
      <w:r w:rsidRPr="00507467">
        <w:rPr>
          <w:rFonts w:hint="cs"/>
          <w:rtl/>
        </w:rPr>
        <w:t xml:space="preserve"> - مثال للمعلومات المطلوب توافرها في بيان الاتصال</w:t>
      </w:r>
    </w:p>
    <w:p w14:paraId="392679BA" w14:textId="77777777" w:rsidR="00517FDB" w:rsidRPr="00507467" w:rsidRDefault="00024012" w:rsidP="00517FDB">
      <w:pPr>
        <w:spacing w:before="240"/>
      </w:pPr>
      <w:r w:rsidRPr="00507467">
        <w:rPr>
          <w:b/>
          <w:bCs/>
        </w:rPr>
        <w:t>2.5.1</w:t>
      </w:r>
      <w:r w:rsidRPr="00507467">
        <w:rPr>
          <w:rFonts w:hint="cs"/>
          <w:rtl/>
        </w:rPr>
        <w:tab/>
        <w:t>ينبغي توجيه بيانات الاتصال إلى الجهات المناسبة في أقرب وقت ممكن بعد الاجتماع، مع إرسال صور منها إلى</w:t>
      </w:r>
      <w:r w:rsidRPr="00507467">
        <w:rPr>
          <w:rFonts w:hint="eastAsia"/>
          <w:rtl/>
        </w:rPr>
        <w:t> </w:t>
      </w:r>
      <w:r w:rsidRPr="00507467">
        <w:rPr>
          <w:rFonts w:hint="cs"/>
          <w:rtl/>
        </w:rPr>
        <w:t>رؤساء لجان الدراسات وفرق العمل ذات الصلة للإحاطة علماً وإلى مكتب تقييس الاتصالات لمعالجتها.</w:t>
      </w:r>
    </w:p>
    <w:p w14:paraId="1418B05C" w14:textId="77777777" w:rsidR="00517FDB" w:rsidRPr="00507467" w:rsidRDefault="00024012" w:rsidP="00517FDB">
      <w:pPr>
        <w:pStyle w:val="Heading2"/>
        <w:rPr>
          <w:rtl/>
        </w:rPr>
      </w:pPr>
      <w:bookmarkStart w:id="92" w:name="_Toc477255407"/>
      <w:bookmarkStart w:id="93" w:name="_Toc534640902"/>
      <w:bookmarkStart w:id="94" w:name="_Toc534640936"/>
      <w:bookmarkStart w:id="95" w:name="_Toc23774364"/>
      <w:r w:rsidRPr="00507467">
        <w:t>6.1</w:t>
      </w:r>
      <w:r w:rsidRPr="00507467">
        <w:rPr>
          <w:rFonts w:hint="cs"/>
          <w:rtl/>
        </w:rPr>
        <w:tab/>
        <w:t>أنشطة المراسلة</w:t>
      </w:r>
      <w:bookmarkEnd w:id="92"/>
      <w:bookmarkEnd w:id="93"/>
      <w:bookmarkEnd w:id="94"/>
      <w:bookmarkEnd w:id="95"/>
    </w:p>
    <w:p w14:paraId="12328075" w14:textId="2171876F" w:rsidR="00517FDB" w:rsidRDefault="00024012" w:rsidP="008B249B">
      <w:pPr>
        <w:rPr>
          <w:ins w:id="96" w:author="Osman Aly Elzayat, Mostafa Mohamed" w:date="2022-02-23T12:49:00Z"/>
          <w:rtl/>
          <w:lang w:bidi="ar-EG"/>
        </w:rPr>
      </w:pPr>
      <w:r w:rsidRPr="00507467">
        <w:rPr>
          <w:rFonts w:hint="cs"/>
          <w:rtl/>
        </w:rPr>
        <w:t>يمكن الترخيص بتيسير أنشطة المراسلة بشأن موضوع محدد عن طريق البريد الإلكتروني بين الاجتماعات. وينبغي أن يكون لكل نشاط مراسلة اختصاصات محددة. ويعين شخص بوصفه المسؤول عن تيسير المناقشة بالبريد الإلكتروني وإعداد تقرير للاجتماع اللاحق. وينبغي عموماً أن يُختتم نشاط المراسلة في موعد لا</w:t>
      </w:r>
      <w:r w:rsidRPr="00507467">
        <w:rPr>
          <w:rFonts w:hint="eastAsia"/>
          <w:rtl/>
        </w:rPr>
        <w:t> </w:t>
      </w:r>
      <w:r w:rsidRPr="00507467">
        <w:rPr>
          <w:rFonts w:hint="cs"/>
          <w:rtl/>
        </w:rPr>
        <w:t>يتجاوز الموعد النهائي للاجتماع المقرر أن يقدم التقرير لتقديم مساهمات</w:t>
      </w:r>
      <w:r w:rsidRPr="00507467">
        <w:rPr>
          <w:rFonts w:hint="eastAsia"/>
          <w:rtl/>
        </w:rPr>
        <w:t> </w:t>
      </w:r>
      <w:r w:rsidRPr="00507467">
        <w:rPr>
          <w:rFonts w:hint="cs"/>
          <w:rtl/>
        </w:rPr>
        <w:t>إليه (انظر</w:t>
      </w:r>
      <w:r w:rsidRPr="00507467">
        <w:rPr>
          <w:rFonts w:hint="eastAsia"/>
          <w:rtl/>
        </w:rPr>
        <w:t> </w:t>
      </w:r>
      <w:r>
        <w:rPr>
          <w:rFonts w:hint="cs"/>
          <w:rtl/>
        </w:rPr>
        <w:t xml:space="preserve">أيضاً </w:t>
      </w:r>
      <w:r w:rsidRPr="00507467">
        <w:rPr>
          <w:rFonts w:hint="cs"/>
          <w:rtl/>
        </w:rPr>
        <w:t>الفقرة</w:t>
      </w:r>
      <w:r w:rsidRPr="00507467">
        <w:rPr>
          <w:rFonts w:hint="eastAsia"/>
          <w:rtl/>
        </w:rPr>
        <w:t> </w:t>
      </w:r>
      <w:r w:rsidRPr="00507467">
        <w:rPr>
          <w:lang w:val="fr-CH"/>
        </w:rPr>
        <w:t>5.3.3.2</w:t>
      </w:r>
      <w:r w:rsidRPr="00507467">
        <w:rPr>
          <w:rFonts w:hint="cs"/>
          <w:rtl/>
          <w:lang w:bidi="ar-EG"/>
        </w:rPr>
        <w:t>)</w:t>
      </w:r>
      <w:r w:rsidRPr="00507467">
        <w:rPr>
          <w:rFonts w:hint="cs"/>
          <w:rtl/>
        </w:rPr>
        <w:t>.</w:t>
      </w:r>
      <w:commentRangeStart w:id="97"/>
      <w:ins w:id="98" w:author="Elbahnassawy, Ganat" w:date="2022-02-23T17:21:00Z">
        <w:r w:rsidR="009C6A69">
          <w:rPr>
            <w:rFonts w:hint="cs"/>
            <w:rtl/>
          </w:rPr>
          <w:t xml:space="preserve"> </w:t>
        </w:r>
      </w:ins>
      <w:ins w:id="99" w:author="ALY, Mona" w:date="2022-01-24T19:54:00Z">
        <w:r w:rsidR="002A7C7D">
          <w:rPr>
            <w:rFonts w:hint="cs"/>
            <w:rtl/>
          </w:rPr>
          <w:t xml:space="preserve">وينبغي </w:t>
        </w:r>
      </w:ins>
      <w:ins w:id="100" w:author="ALY, Mona" w:date="2022-01-24T19:55:00Z">
        <w:r w:rsidR="002A7C7D">
          <w:rPr>
            <w:rFonts w:hint="cs"/>
            <w:rtl/>
          </w:rPr>
          <w:t>أن تـباشرَ أنشطة المراسلة</w:t>
        </w:r>
      </w:ins>
      <w:ins w:id="101" w:author="ALY, Mona" w:date="2022-01-24T19:56:00Z">
        <w:r w:rsidR="002A7C7D">
          <w:rPr>
            <w:rFonts w:hint="cs"/>
            <w:rtl/>
          </w:rPr>
          <w:t xml:space="preserve"> </w:t>
        </w:r>
      </w:ins>
      <w:ins w:id="102" w:author="ALY, Mona" w:date="2022-01-24T22:33:00Z">
        <w:r w:rsidR="00A81408">
          <w:rPr>
            <w:rFonts w:hint="cs"/>
            <w:rtl/>
          </w:rPr>
          <w:t xml:space="preserve">باستخدام </w:t>
        </w:r>
      </w:ins>
      <w:ins w:id="103" w:author="Osman Aly Elzayat, Mostafa Mohamed" w:date="2022-02-23T12:21:00Z">
        <w:r w:rsidR="00FF0D95">
          <w:rPr>
            <w:rFonts w:hint="cs"/>
            <w:rtl/>
            <w:lang w:bidi="ar-EG"/>
          </w:rPr>
          <w:t>القائ</w:t>
        </w:r>
      </w:ins>
      <w:ins w:id="104" w:author="Osman Aly Elzayat, Mostafa Mohamed" w:date="2022-02-23T12:22:00Z">
        <w:r w:rsidR="00FF0D95">
          <w:rPr>
            <w:rFonts w:hint="cs"/>
            <w:rtl/>
            <w:lang w:bidi="ar-EG"/>
          </w:rPr>
          <w:t>مة المناسبة من قوائم البريد الإلكتروني للاتحاد</w:t>
        </w:r>
      </w:ins>
      <w:ins w:id="105" w:author="ALY, Mona" w:date="2022-01-24T20:03:00Z">
        <w:r w:rsidR="000769AD">
          <w:rPr>
            <w:rFonts w:hint="cs"/>
            <w:rtl/>
            <w:lang w:bidi="ar-EG"/>
          </w:rPr>
          <w:t>.</w:t>
        </w:r>
      </w:ins>
      <w:commentRangeEnd w:id="97"/>
      <w:r w:rsidR="009C6A69">
        <w:rPr>
          <w:rStyle w:val="CommentReference"/>
          <w:rtl/>
        </w:rPr>
        <w:commentReference w:id="97"/>
      </w:r>
    </w:p>
    <w:p w14:paraId="3676C379" w14:textId="77777777" w:rsidR="00517FDB" w:rsidRPr="00507467" w:rsidRDefault="00024012" w:rsidP="00517FDB">
      <w:pPr>
        <w:pStyle w:val="Heading2"/>
      </w:pPr>
      <w:bookmarkStart w:id="106" w:name="_Toc219795154"/>
      <w:bookmarkStart w:id="107" w:name="_Toc477255408"/>
      <w:bookmarkStart w:id="108" w:name="_Toc534640903"/>
      <w:bookmarkStart w:id="109" w:name="_Toc534640937"/>
      <w:bookmarkStart w:id="110" w:name="_Toc23774365"/>
      <w:r w:rsidRPr="00507467">
        <w:t>7.1</w:t>
      </w:r>
      <w:r w:rsidRPr="00507467">
        <w:rPr>
          <w:rFonts w:hint="cs"/>
          <w:rtl/>
        </w:rPr>
        <w:tab/>
        <w:t>إعداد تقارير لجان الدراسات أو فرق العمل أو فرق العمل المشتركة، والتوصيات</w:t>
      </w:r>
      <w:bookmarkEnd w:id="106"/>
      <w:bookmarkEnd w:id="107"/>
      <w:bookmarkEnd w:id="108"/>
      <w:bookmarkEnd w:id="109"/>
      <w:bookmarkEnd w:id="110"/>
    </w:p>
    <w:p w14:paraId="0535D0ED" w14:textId="77777777" w:rsidR="00517FDB" w:rsidRPr="00507467" w:rsidRDefault="00024012" w:rsidP="00517FDB">
      <w:pPr>
        <w:rPr>
          <w:rtl/>
        </w:rPr>
      </w:pPr>
      <w:r w:rsidRPr="00507467">
        <w:rPr>
          <w:b/>
          <w:bCs/>
        </w:rPr>
        <w:t>1.7.1</w:t>
      </w:r>
      <w:r w:rsidRPr="00507467">
        <w:rPr>
          <w:rFonts w:hint="cs"/>
          <w:rtl/>
        </w:rPr>
        <w:tab/>
        <w:t>يُعِد مكتب تقييس الاتصالات تقريراً عن العمل الذي تم أثناء اجتماع لجنة الدراسات أو فرقة العمل أو فرقة العمل المشتركة. ويكون رئيس الاجتماع مسؤولاً عن إعداد تقارير الاجتماعات التي لا يحضرها مكتب تقييس الاتصالات. وينبغي أن يوضح هذا التقرير النتائج والاتفاقات التي توصل إليها الاجتماع في صورة موجزة وأن يحدد النقاط التي تُرِكت لمتابعة دراستها في الاجتماع التالي. وينبغي اختصار عدد الملحقات بالتقرير إلى أقصى الحدود عن طريق الإحالة المرجعية إلى المساهمات والتقارير، وما إلى ذلك، والإحالة إلى المواد الواردة في وثائق لجنة الدراسات أو فرقة العمل. ومن المرغوب فيه إعداد ملخص موجز للمساهمات (أو ما يماثلها) مما كان موضع نظر الاجتماع.</w:t>
      </w:r>
    </w:p>
    <w:p w14:paraId="7C9CD103" w14:textId="77777777" w:rsidR="00517FDB" w:rsidRPr="00507467" w:rsidRDefault="00024012" w:rsidP="00517FDB">
      <w:pPr>
        <w:rPr>
          <w:rtl/>
        </w:rPr>
      </w:pPr>
      <w:r w:rsidRPr="00507467">
        <w:rPr>
          <w:rtl/>
          <w:lang w:bidi="ar-EG"/>
        </w:rPr>
        <w:t>وينبغي أن يعرض التقرير باختصار</w:t>
      </w:r>
      <w:r w:rsidRPr="00507467">
        <w:rPr>
          <w:rFonts w:hint="cs"/>
          <w:rtl/>
          <w:lang w:bidi="ar-EG"/>
        </w:rPr>
        <w:t xml:space="preserve"> العناصر التالية</w:t>
      </w:r>
      <w:r w:rsidRPr="00507467">
        <w:rPr>
          <w:rtl/>
          <w:lang w:bidi="ar-EG"/>
        </w:rPr>
        <w:t>:</w:t>
      </w:r>
      <w:r w:rsidRPr="00507467">
        <w:rPr>
          <w:rFonts w:hint="cs"/>
          <w:rtl/>
          <w:lang w:bidi="ar-EG"/>
        </w:rPr>
        <w:t xml:space="preserve"> </w:t>
      </w:r>
      <w:r w:rsidRPr="00507467">
        <w:rPr>
          <w:rtl/>
          <w:lang w:bidi="ar-EG"/>
        </w:rPr>
        <w:t>تنظيم العمل</w:t>
      </w:r>
      <w:r w:rsidRPr="00507467">
        <w:rPr>
          <w:rFonts w:hint="cs"/>
          <w:rtl/>
          <w:lang w:bidi="ar-EG"/>
        </w:rPr>
        <w:t>؛</w:t>
      </w:r>
      <w:r w:rsidRPr="00507467">
        <w:rPr>
          <w:rtl/>
          <w:lang w:bidi="ar-EG"/>
        </w:rPr>
        <w:t xml:space="preserve"> وإشارات إلى المساهمات و/أو الوثائق التي صدرت أثناء اجتماع أو ملخص لها</w:t>
      </w:r>
      <w:r w:rsidRPr="00507467">
        <w:rPr>
          <w:rFonts w:hint="cs"/>
          <w:rtl/>
          <w:lang w:bidi="ar-EG"/>
        </w:rPr>
        <w:t>؛</w:t>
      </w:r>
      <w:r w:rsidRPr="00507467">
        <w:rPr>
          <w:rtl/>
          <w:lang w:bidi="ar-EG"/>
        </w:rPr>
        <w:t xml:space="preserve"> والنتائج الرئيسية بما في ذلك حالة التوصيات الجديدة و/أو المراجَعة التي تم الاتفاق عليها أو تحديدها أو التي </w:t>
      </w:r>
      <w:r w:rsidRPr="00507467">
        <w:rPr>
          <w:rFonts w:hint="cs"/>
          <w:rtl/>
          <w:lang w:bidi="ar-EG"/>
        </w:rPr>
        <w:t>هي قيد</w:t>
      </w:r>
      <w:r w:rsidRPr="00507467">
        <w:rPr>
          <w:rtl/>
          <w:lang w:bidi="ar-EG"/>
        </w:rPr>
        <w:t xml:space="preserve"> الوضع</w:t>
      </w:r>
      <w:r w:rsidRPr="00507467">
        <w:rPr>
          <w:rFonts w:hint="cs"/>
          <w:rtl/>
          <w:lang w:bidi="ar-EG"/>
        </w:rPr>
        <w:t>؛</w:t>
      </w:r>
      <w:r w:rsidRPr="00507467">
        <w:rPr>
          <w:rtl/>
          <w:lang w:bidi="ar-EG"/>
        </w:rPr>
        <w:t xml:space="preserve"> وتوجيهات خاصة بالعمل في المستقبل</w:t>
      </w:r>
      <w:r w:rsidRPr="00507467">
        <w:rPr>
          <w:rFonts w:hint="cs"/>
          <w:rtl/>
          <w:lang w:bidi="ar-EG"/>
        </w:rPr>
        <w:t>؛</w:t>
      </w:r>
      <w:r w:rsidRPr="00507467">
        <w:rPr>
          <w:rtl/>
          <w:lang w:bidi="ar-EG"/>
        </w:rPr>
        <w:t xml:space="preserve"> والاجتماعات المقررة لفرق العمل، وفرق العمل الفرعية وأفرقة المقر</w:t>
      </w:r>
      <w:r>
        <w:rPr>
          <w:rFonts w:hint="cs"/>
          <w:rtl/>
          <w:lang w:bidi="ar-EG"/>
        </w:rPr>
        <w:t>ِّ</w:t>
      </w:r>
      <w:r w:rsidRPr="00507467">
        <w:rPr>
          <w:rtl/>
          <w:lang w:bidi="ar-EG"/>
        </w:rPr>
        <w:t>ر</w:t>
      </w:r>
      <w:r w:rsidRPr="00507467">
        <w:rPr>
          <w:rFonts w:hint="cs"/>
          <w:rtl/>
          <w:lang w:bidi="ar-EG"/>
        </w:rPr>
        <w:t>؛</w:t>
      </w:r>
      <w:r w:rsidRPr="00507467">
        <w:rPr>
          <w:rtl/>
          <w:lang w:bidi="ar-EG"/>
        </w:rPr>
        <w:t xml:space="preserve"> وبيانات الاتصال الموجزة التي اعتمدت على مستوى لجنة الدراسات أو فرقة العمل.</w:t>
      </w:r>
      <w:r w:rsidRPr="00507467">
        <w:rPr>
          <w:rFonts w:hint="cs"/>
          <w:rtl/>
          <w:lang w:bidi="ar-EG"/>
        </w:rPr>
        <w:t xml:space="preserve"> ويستعمل جدول حالة التوصيات الوارد في التقرير لتحديث قاعدة بيانات برنامج العمل (انظر الفقرة </w:t>
      </w:r>
      <w:r w:rsidRPr="00507467">
        <w:rPr>
          <w:lang w:bidi="ar-EG"/>
        </w:rPr>
        <w:t>7.4.1</w:t>
      </w:r>
      <w:r w:rsidRPr="00507467">
        <w:rPr>
          <w:rFonts w:hint="cs"/>
          <w:rtl/>
          <w:lang w:bidi="ar-EG"/>
        </w:rPr>
        <w:t>).</w:t>
      </w:r>
    </w:p>
    <w:p w14:paraId="270B53C8" w14:textId="77777777" w:rsidR="00517FDB" w:rsidRPr="00507467" w:rsidRDefault="00024012" w:rsidP="00517FDB">
      <w:pPr>
        <w:rPr>
          <w:rtl/>
        </w:rPr>
      </w:pPr>
      <w:r w:rsidRPr="00507467">
        <w:rPr>
          <w:b/>
          <w:bCs/>
        </w:rPr>
        <w:t>2.7.1</w:t>
      </w:r>
      <w:r w:rsidRPr="00507467">
        <w:rPr>
          <w:rFonts w:hint="cs"/>
          <w:rtl/>
        </w:rPr>
        <w:tab/>
        <w:t>ولمساعدة مكتب تقييس الاتصالات في مهمته، يجوز للجنة الدراسات أو فرقة العمل أن تعهد إلى مندوبين بصياغة بعض أجزاء التقرير. وينبغي أن ينسق المكتب أعمال الصياغة هذه. ويُشكل الاجتماع، عند الضرورة، فريقاً للصياغة لتحسين نصوص مشروعات التوصيات باللغات الرسمية للاتحاد.</w:t>
      </w:r>
    </w:p>
    <w:p w14:paraId="7899E483" w14:textId="77777777" w:rsidR="00517FDB" w:rsidRPr="00507467" w:rsidRDefault="00024012" w:rsidP="00517FDB">
      <w:pPr>
        <w:rPr>
          <w:rtl/>
        </w:rPr>
      </w:pPr>
      <w:r w:rsidRPr="00507467">
        <w:rPr>
          <w:b/>
          <w:bCs/>
        </w:rPr>
        <w:lastRenderedPageBreak/>
        <w:t>3.7.1</w:t>
      </w:r>
      <w:r w:rsidRPr="00507467">
        <w:rPr>
          <w:rFonts w:hint="cs"/>
          <w:rtl/>
        </w:rPr>
        <w:tab/>
        <w:t>يُقدم التقرير للموافقة عليه قبل نهاية الاجتماع، إذا أمكن، وإلا يُقدم إلى رئيس الاجتماع للموافقة عليه.</w:t>
      </w:r>
    </w:p>
    <w:p w14:paraId="42E07305" w14:textId="77777777" w:rsidR="00517FDB" w:rsidRPr="00507467" w:rsidRDefault="00024012" w:rsidP="00517FDB">
      <w:pPr>
        <w:rPr>
          <w:rtl/>
        </w:rPr>
      </w:pPr>
      <w:r w:rsidRPr="00507467">
        <w:rPr>
          <w:b/>
          <w:bCs/>
        </w:rPr>
        <w:t>4.7.1</w:t>
      </w:r>
      <w:r w:rsidRPr="00507467">
        <w:rPr>
          <w:rFonts w:hint="cs"/>
          <w:rtl/>
        </w:rPr>
        <w:tab/>
        <w:t>عند استخدام نصوص موجودة لقطاع تقييس الاتصالات وسبقت ترجمتها في بعض أجزاء التقرير، ينبغي إرسال نسخة من التقرير إلى المكتب مشفوعة بإشارات إلى المصادر الأصلية. وإذا كان التقرير يتضمن أشكالاً صادرة عن</w:t>
      </w:r>
      <w:r w:rsidRPr="00507467">
        <w:rPr>
          <w:rFonts w:hint="eastAsia"/>
          <w:rtl/>
        </w:rPr>
        <w:t> </w:t>
      </w:r>
      <w:r w:rsidRPr="00507467">
        <w:rPr>
          <w:rFonts w:hint="cs"/>
          <w:rtl/>
        </w:rPr>
        <w:t>قطاع تقييس الاتصالات، ينبغي عدم حذف رقم الإشارة المرجعية حتى وإن كانت الأشكال قد عُدلت.</w:t>
      </w:r>
    </w:p>
    <w:p w14:paraId="37A9635B" w14:textId="77777777" w:rsidR="00517FDB" w:rsidRPr="00507467" w:rsidRDefault="00024012" w:rsidP="00517FDB">
      <w:pPr>
        <w:rPr>
          <w:rtl/>
        </w:rPr>
      </w:pPr>
      <w:r w:rsidRPr="00507467">
        <w:rPr>
          <w:b/>
          <w:bCs/>
        </w:rPr>
        <w:t>5.7.1</w:t>
      </w:r>
      <w:r w:rsidRPr="00507467">
        <w:rPr>
          <w:rFonts w:hint="cs"/>
          <w:rtl/>
        </w:rPr>
        <w:tab/>
        <w:t>ينبغي أن يكون بوسع المستعملين المعنيين الاطلاع على كل من تقارير الاجتماعات على الخط بمجرد أن تصبح النسخ الإلكترونية من هذه الوثائق متاحة لدى المكتب.</w:t>
      </w:r>
    </w:p>
    <w:p w14:paraId="78555A0B" w14:textId="77777777" w:rsidR="00517FDB" w:rsidRPr="00507467" w:rsidRDefault="00024012" w:rsidP="00517FDB">
      <w:pPr>
        <w:rPr>
          <w:rtl/>
        </w:rPr>
      </w:pPr>
      <w:r w:rsidRPr="00507467">
        <w:rPr>
          <w:b/>
          <w:bCs/>
        </w:rPr>
        <w:t>6.7.1</w:t>
      </w:r>
      <w:r w:rsidRPr="00507467">
        <w:rPr>
          <w:rFonts w:hint="cs"/>
          <w:rtl/>
        </w:rPr>
        <w:tab/>
        <w:t>الهيئات المشاركة من قطاع تقييس الاتصالات مخولة بإرسال تقارير ووثائق لجان الدراسات أو فرق العمل إلى أي من الخبراء الذين تستنسب هذه الهيئات التشاور معهم، وما لم تقرر لجنة الدراسات أو فرقة العمل المعنية تحديداً معاملة التقرير أو الوثيقة على أنها سرية.</w:t>
      </w:r>
    </w:p>
    <w:p w14:paraId="7D6C5CD7" w14:textId="77777777" w:rsidR="00517FDB" w:rsidRPr="00507467" w:rsidRDefault="00024012" w:rsidP="00517FDB">
      <w:pPr>
        <w:rPr>
          <w:rtl/>
        </w:rPr>
      </w:pPr>
      <w:r w:rsidRPr="00507467">
        <w:rPr>
          <w:b/>
          <w:bCs/>
        </w:rPr>
        <w:t>7.7.1</w:t>
      </w:r>
      <w:r w:rsidRPr="00507467">
        <w:rPr>
          <w:rFonts w:hint="cs"/>
          <w:rtl/>
        </w:rPr>
        <w:tab/>
        <w:t>يتضمن تقرير لجنة الدراسات عن أول اجتماع لها في فترة الدراسة قائمة بجميع المقر</w:t>
      </w:r>
      <w:r>
        <w:rPr>
          <w:rFonts w:hint="cs"/>
          <w:rtl/>
        </w:rPr>
        <w:t>ِّ</w:t>
      </w:r>
      <w:r w:rsidRPr="00507467">
        <w:rPr>
          <w:rFonts w:hint="cs"/>
          <w:rtl/>
        </w:rPr>
        <w:t>رين الذين تم تعيينهم. وتُستحدث هذه القائمة في التقارير التالية، حسب مقتضى الحال.</w:t>
      </w:r>
    </w:p>
    <w:p w14:paraId="4132A642" w14:textId="77777777" w:rsidR="00517FDB" w:rsidRPr="00507467" w:rsidRDefault="00024012" w:rsidP="00517FDB">
      <w:pPr>
        <w:pStyle w:val="Heading2"/>
        <w:rPr>
          <w:rtl/>
        </w:rPr>
      </w:pPr>
      <w:bookmarkStart w:id="111" w:name="_Toc477255409"/>
      <w:bookmarkStart w:id="112" w:name="_Toc534640904"/>
      <w:bookmarkStart w:id="113" w:name="_Toc534640938"/>
      <w:bookmarkStart w:id="114" w:name="_Toc23774366"/>
      <w:r w:rsidRPr="00507467">
        <w:t>8.1</w:t>
      </w:r>
      <w:r w:rsidRPr="00507467">
        <w:rPr>
          <w:rFonts w:hint="cs"/>
          <w:rtl/>
        </w:rPr>
        <w:tab/>
        <w:t>تعاريف</w:t>
      </w:r>
      <w:bookmarkEnd w:id="111"/>
      <w:bookmarkEnd w:id="112"/>
      <w:bookmarkEnd w:id="113"/>
      <w:bookmarkEnd w:id="114"/>
    </w:p>
    <w:p w14:paraId="4F20F915" w14:textId="77777777" w:rsidR="00517FDB" w:rsidRPr="00507467" w:rsidRDefault="00024012" w:rsidP="00517FDB">
      <w:pPr>
        <w:pStyle w:val="Heading3"/>
        <w:rPr>
          <w:rtl/>
        </w:rPr>
      </w:pPr>
      <w:r w:rsidRPr="00507467">
        <w:t>1.8.1</w:t>
      </w:r>
      <w:r w:rsidRPr="00507467">
        <w:rPr>
          <w:rFonts w:hint="cs"/>
          <w:rtl/>
        </w:rPr>
        <w:tab/>
      </w:r>
      <w:r w:rsidRPr="00507467">
        <w:rPr>
          <w:rFonts w:hint="cs"/>
          <w:rtl/>
          <w:lang w:eastAsia="zh-CN"/>
        </w:rPr>
        <w:t>مصطلحات معرّفة في أماكن أخرى</w:t>
      </w:r>
    </w:p>
    <w:p w14:paraId="3F0082EE" w14:textId="77777777" w:rsidR="00517FDB" w:rsidRPr="00507467" w:rsidRDefault="00024012" w:rsidP="00517FDB">
      <w:pPr>
        <w:pStyle w:val="Note"/>
        <w:rPr>
          <w:rtl/>
          <w:lang w:eastAsia="zh-CN"/>
        </w:rPr>
      </w:pPr>
      <w:r w:rsidRPr="00B220E9">
        <w:rPr>
          <w:rFonts w:hint="cs"/>
          <w:b/>
          <w:bCs/>
          <w:rtl/>
          <w:lang w:eastAsia="zh-CN"/>
        </w:rPr>
        <w:t>ملاحظة</w:t>
      </w:r>
      <w:r w:rsidRPr="00507467">
        <w:rPr>
          <w:rFonts w:hint="cs"/>
          <w:rtl/>
          <w:lang w:eastAsia="zh-CN"/>
        </w:rPr>
        <w:t xml:space="preserve"> </w:t>
      </w:r>
      <w:r w:rsidRPr="006443BC">
        <w:rPr>
          <w:rtl/>
          <w:lang w:eastAsia="zh-CN"/>
        </w:rPr>
        <w:t>–</w:t>
      </w:r>
      <w:r w:rsidRPr="006443BC">
        <w:rPr>
          <w:rFonts w:hint="cs"/>
          <w:rtl/>
          <w:lang w:eastAsia="zh-CN"/>
        </w:rPr>
        <w:t xml:space="preserve"> تصف التوصية </w:t>
      </w:r>
      <w:r>
        <w:rPr>
          <w:lang w:eastAsia="zh-CN"/>
        </w:rPr>
        <w:t>[</w:t>
      </w:r>
      <w:r w:rsidRPr="006443BC">
        <w:rPr>
          <w:lang w:eastAsia="zh-CN"/>
        </w:rPr>
        <w:t>b-ITU-T A.13</w:t>
      </w:r>
      <w:r>
        <w:rPr>
          <w:lang w:eastAsia="zh-CN"/>
        </w:rPr>
        <w:t>]</w:t>
      </w:r>
      <w:r w:rsidRPr="006443BC">
        <w:rPr>
          <w:rFonts w:hint="cs"/>
          <w:rtl/>
          <w:lang w:eastAsia="zh-CN"/>
        </w:rPr>
        <w:t xml:space="preserve"> الإجراءات وتعرف المصطلحات المتعلقة بالمنشورات غير المعيارية بالإضافة إلى تلك المعرفة في الفقرة</w:t>
      </w:r>
      <w:r w:rsidRPr="006443BC">
        <w:rPr>
          <w:rFonts w:hint="eastAsia"/>
          <w:rtl/>
          <w:lang w:eastAsia="zh-CN"/>
        </w:rPr>
        <w:t> </w:t>
      </w:r>
      <w:r w:rsidRPr="006443BC">
        <w:rPr>
          <w:lang w:eastAsia="zh-CN"/>
        </w:rPr>
        <w:t>2.8.1</w:t>
      </w:r>
      <w:r w:rsidRPr="006443BC">
        <w:rPr>
          <w:rFonts w:hint="cs"/>
          <w:rtl/>
          <w:lang w:eastAsia="zh-CN"/>
        </w:rPr>
        <w:t>.</w:t>
      </w:r>
    </w:p>
    <w:p w14:paraId="11ABB84F" w14:textId="77777777" w:rsidR="00517FDB" w:rsidRPr="00507467" w:rsidRDefault="00024012" w:rsidP="00517FDB">
      <w:pPr>
        <w:rPr>
          <w:rtl/>
        </w:rPr>
      </w:pPr>
      <w:r>
        <w:rPr>
          <w:rFonts w:hint="cs"/>
          <w:rtl/>
        </w:rPr>
        <w:t>و</w:t>
      </w:r>
      <w:r w:rsidRPr="00507467">
        <w:rPr>
          <w:rFonts w:hint="cs"/>
          <w:rtl/>
        </w:rPr>
        <w:t>تستخدم هذه التوصية المصطلح التالي المعرّف في أماكن أخرى:</w:t>
      </w:r>
    </w:p>
    <w:p w14:paraId="03CA6BFF" w14:textId="77777777" w:rsidR="00517FDB" w:rsidRPr="00507467" w:rsidRDefault="00024012" w:rsidP="00517FDB">
      <w:pPr>
        <w:rPr>
          <w:rtl/>
        </w:rPr>
      </w:pPr>
      <w:r w:rsidRPr="00507467">
        <w:rPr>
          <w:b/>
          <w:bCs/>
        </w:rPr>
        <w:t>1.1.8.1</w:t>
      </w:r>
      <w:r w:rsidRPr="00507467">
        <w:rPr>
          <w:rFonts w:hint="cs"/>
          <w:rtl/>
        </w:rPr>
        <w:tab/>
      </w:r>
      <w:r w:rsidRPr="00507467">
        <w:rPr>
          <w:rFonts w:hint="cs"/>
          <w:b/>
          <w:bCs/>
          <w:rtl/>
        </w:rPr>
        <w:t>المسألة</w:t>
      </w:r>
      <w:r>
        <w:rPr>
          <w:rFonts w:hint="cs"/>
          <w:rtl/>
          <w:lang w:bidi="ar-EG"/>
        </w:rPr>
        <w:t xml:space="preserve"> [</w:t>
      </w:r>
      <w:r w:rsidRPr="00507467">
        <w:rPr>
          <w:rFonts w:hint="cs"/>
          <w:rtl/>
        </w:rPr>
        <w:t>القرار </w:t>
      </w:r>
      <w:r w:rsidRPr="00507467">
        <w:t>1</w:t>
      </w:r>
      <w:r w:rsidRPr="00507467">
        <w:rPr>
          <w:rFonts w:hint="cs"/>
          <w:rtl/>
        </w:rPr>
        <w:t xml:space="preserve"> للجمعية العالمية لتقييس الاتصالات</w:t>
      </w:r>
      <w:r>
        <w:rPr>
          <w:rFonts w:hint="cs"/>
          <w:rtl/>
        </w:rPr>
        <w:t>]</w:t>
      </w:r>
      <w:r w:rsidRPr="00507467">
        <w:rPr>
          <w:rFonts w:hint="cs"/>
          <w:rtl/>
        </w:rPr>
        <w:t>: وصف لأحد مجالات العمل التي يتعين دراستها، وتؤدي عادةً إلى إنتاج توصية جديدة أو مراجعة واحدة أو أكثر.</w:t>
      </w:r>
    </w:p>
    <w:p w14:paraId="079DB915" w14:textId="77777777" w:rsidR="00517FDB" w:rsidRPr="00507467" w:rsidRDefault="00024012" w:rsidP="00517FDB">
      <w:pPr>
        <w:pStyle w:val="Heading3"/>
        <w:rPr>
          <w:rtl/>
          <w:lang w:eastAsia="zh-CN"/>
        </w:rPr>
      </w:pPr>
      <w:r w:rsidRPr="00507467">
        <w:t>2.8.1</w:t>
      </w:r>
      <w:r w:rsidRPr="00507467">
        <w:rPr>
          <w:rFonts w:hint="cs"/>
          <w:rtl/>
        </w:rPr>
        <w:tab/>
      </w:r>
      <w:r w:rsidRPr="00507467">
        <w:rPr>
          <w:rFonts w:hint="cs"/>
          <w:rtl/>
          <w:lang w:eastAsia="zh-CN"/>
        </w:rPr>
        <w:t>مصطلحات معرّفة في هذه التوصية</w:t>
      </w:r>
    </w:p>
    <w:p w14:paraId="48D20AE2" w14:textId="77777777" w:rsidR="00517FDB" w:rsidRPr="00507467" w:rsidRDefault="00024012" w:rsidP="00517FDB">
      <w:pPr>
        <w:rPr>
          <w:b/>
          <w:bCs/>
        </w:rPr>
      </w:pPr>
      <w:r w:rsidRPr="00507467">
        <w:rPr>
          <w:rFonts w:hint="cs"/>
          <w:rtl/>
        </w:rPr>
        <w:t>تعرّف هذه التوصية المصطلحات التالية:</w:t>
      </w:r>
    </w:p>
    <w:p w14:paraId="3CF8590B" w14:textId="77777777" w:rsidR="00517FDB" w:rsidRPr="00507467" w:rsidRDefault="00024012" w:rsidP="00517FDB">
      <w:pPr>
        <w:spacing w:after="120" w:line="187" w:lineRule="auto"/>
      </w:pPr>
      <w:r w:rsidRPr="00507467">
        <w:rPr>
          <w:b/>
          <w:bCs/>
        </w:rPr>
        <w:t>1.2.8.1</w:t>
      </w:r>
      <w:r w:rsidRPr="00507467">
        <w:tab/>
      </w:r>
      <w:r w:rsidRPr="00507467">
        <w:rPr>
          <w:rFonts w:hint="cs"/>
          <w:b/>
          <w:bCs/>
          <w:rtl/>
        </w:rPr>
        <w:t>تعديل</w:t>
      </w:r>
      <w:r>
        <w:rPr>
          <w:rFonts w:hint="cs"/>
          <w:b/>
          <w:bCs/>
          <w:rtl/>
          <w:lang w:bidi="ar-EG"/>
        </w:rPr>
        <w:t xml:space="preserve"> </w:t>
      </w:r>
      <w:r>
        <w:rPr>
          <w:b/>
          <w:bCs/>
          <w:lang w:bidi="ar-EG"/>
        </w:rPr>
        <w:t>(amendment)</w:t>
      </w:r>
      <w:r w:rsidRPr="00507467">
        <w:rPr>
          <w:rFonts w:hint="cs"/>
          <w:b/>
          <w:bCs/>
          <w:rtl/>
        </w:rPr>
        <w:t>:</w:t>
      </w:r>
      <w:r w:rsidRPr="00507467">
        <w:rPr>
          <w:rFonts w:hint="cs"/>
          <w:rtl/>
        </w:rPr>
        <w:t xml:space="preserve"> تغييرات أو إضافات لنص توصية صادرة عن قطاع تقييس الاتصالات نشرت من</w:t>
      </w:r>
      <w:r w:rsidRPr="00507467">
        <w:rPr>
          <w:rFonts w:hint="eastAsia"/>
          <w:rtl/>
        </w:rPr>
        <w:t> </w:t>
      </w:r>
      <w:r w:rsidRPr="00507467">
        <w:rPr>
          <w:rFonts w:hint="cs"/>
          <w:rtl/>
        </w:rPr>
        <w:t>قبل.</w:t>
      </w:r>
    </w:p>
    <w:p w14:paraId="1E7CC5C7" w14:textId="77777777" w:rsidR="00517FDB" w:rsidRPr="00507467" w:rsidRDefault="00024012" w:rsidP="00517FDB">
      <w:pPr>
        <w:pStyle w:val="Note"/>
        <w:rPr>
          <w:b/>
          <w:bCs/>
        </w:rPr>
      </w:pPr>
      <w:r w:rsidRPr="00B220E9">
        <w:rPr>
          <w:rFonts w:hint="cs"/>
          <w:b/>
          <w:bCs/>
          <w:rtl/>
          <w:lang w:bidi="ar-SY"/>
        </w:rPr>
        <w:t>ملاحظة</w:t>
      </w:r>
      <w:r w:rsidRPr="006443BC">
        <w:rPr>
          <w:rFonts w:hint="cs"/>
          <w:rtl/>
          <w:lang w:bidi="ar-SY"/>
        </w:rPr>
        <w:t xml:space="preserve"> - إذا كان </w:t>
      </w:r>
      <w:r w:rsidRPr="006443BC">
        <w:rPr>
          <w:rFonts w:hint="cs"/>
          <w:rtl/>
        </w:rPr>
        <w:t>التعديل جزءاً لا</w:t>
      </w:r>
      <w:r w:rsidRPr="006443BC">
        <w:rPr>
          <w:rFonts w:hint="eastAsia"/>
          <w:rtl/>
        </w:rPr>
        <w:t> </w:t>
      </w:r>
      <w:r w:rsidRPr="006443BC">
        <w:rPr>
          <w:rFonts w:hint="cs"/>
          <w:rtl/>
        </w:rPr>
        <w:t>يتجزأ من التوصية، يتبع في الموافقة عليه نفس إجراء الموافقة المتبعة في الموافقة على توصية، وخلاف ذلك (مثلاً عندما ترد كل التغييرات في التذييلات) توافق عليه لجنة الدراسات.</w:t>
      </w:r>
    </w:p>
    <w:p w14:paraId="33BC2169" w14:textId="77777777" w:rsidR="00517FDB" w:rsidRPr="00507467" w:rsidRDefault="00024012" w:rsidP="00517FDB">
      <w:pPr>
        <w:rPr>
          <w:rtl/>
        </w:rPr>
      </w:pPr>
      <w:r w:rsidRPr="00507467">
        <w:rPr>
          <w:b/>
          <w:bCs/>
          <w:lang w:bidi="ar-SY"/>
        </w:rPr>
        <w:t>2.2</w:t>
      </w:r>
      <w:r w:rsidRPr="00507467">
        <w:rPr>
          <w:b/>
          <w:bCs/>
        </w:rPr>
        <w:t>.8.1</w:t>
      </w:r>
      <w:r w:rsidRPr="00507467">
        <w:rPr>
          <w:rFonts w:hint="cs"/>
          <w:b/>
          <w:bCs/>
          <w:rtl/>
        </w:rPr>
        <w:tab/>
        <w:t>ملحق</w:t>
      </w:r>
      <w:r>
        <w:rPr>
          <w:rFonts w:hint="cs"/>
          <w:b/>
          <w:bCs/>
          <w:rtl/>
        </w:rPr>
        <w:t xml:space="preserve"> </w:t>
      </w:r>
      <w:r>
        <w:rPr>
          <w:b/>
          <w:bCs/>
        </w:rPr>
        <w:t>(annex)</w:t>
      </w:r>
      <w:r w:rsidRPr="00507467">
        <w:rPr>
          <w:rFonts w:hint="cs"/>
          <w:b/>
          <w:bCs/>
          <w:rtl/>
        </w:rPr>
        <w:t>:</w:t>
      </w:r>
      <w:r w:rsidRPr="00507467">
        <w:rPr>
          <w:rFonts w:hint="cs"/>
          <w:rtl/>
        </w:rPr>
        <w:t xml:space="preserve"> المواد (تفاصيل أو تفسيرات تقنية مثلاً) اللازمة لكي تكون التوصية كاملة ومفهومة ولذلك فهو جزء لا</w:t>
      </w:r>
      <w:r>
        <w:rPr>
          <w:rFonts w:hint="eastAsia"/>
          <w:rtl/>
        </w:rPr>
        <w:t> </w:t>
      </w:r>
      <w:r w:rsidRPr="00507467">
        <w:rPr>
          <w:rFonts w:hint="cs"/>
          <w:rtl/>
        </w:rPr>
        <w:t>يتجزأ من التوصية.</w:t>
      </w:r>
    </w:p>
    <w:p w14:paraId="535A82E0" w14:textId="77777777" w:rsidR="00517FDB" w:rsidRPr="00507467" w:rsidRDefault="00024012" w:rsidP="00517FDB">
      <w:pPr>
        <w:pStyle w:val="Note"/>
        <w:rPr>
          <w:b/>
          <w:bCs/>
          <w:rtl/>
        </w:rPr>
      </w:pPr>
      <w:r w:rsidRPr="00B220E9">
        <w:rPr>
          <w:rFonts w:hint="cs"/>
          <w:b/>
          <w:bCs/>
          <w:rtl/>
        </w:rPr>
        <w:t xml:space="preserve">الملاحظة </w:t>
      </w:r>
      <w:r w:rsidRPr="00B220E9">
        <w:rPr>
          <w:b/>
          <w:bCs/>
        </w:rPr>
        <w:t>1</w:t>
      </w:r>
      <w:r w:rsidRPr="00507467">
        <w:rPr>
          <w:rFonts w:hint="cs"/>
          <w:rtl/>
        </w:rPr>
        <w:t xml:space="preserve"> </w:t>
      </w:r>
      <w:r w:rsidRPr="006443BC">
        <w:rPr>
          <w:rFonts w:hint="cs"/>
          <w:rtl/>
        </w:rPr>
        <w:t>- الملحق جزء لا يتجزأ من التوصية، ولذلك يتبع في إجراء الموافقة على الملحق نفس الإجراءات المتبعة في الموافقة على توصية.</w:t>
      </w:r>
    </w:p>
    <w:p w14:paraId="525B9B06" w14:textId="77777777" w:rsidR="00517FDB" w:rsidRPr="00507467" w:rsidRDefault="00024012" w:rsidP="00517FDB">
      <w:pPr>
        <w:pStyle w:val="Note"/>
        <w:rPr>
          <w:b/>
          <w:bCs/>
          <w:rtl/>
        </w:rPr>
      </w:pPr>
      <w:r w:rsidRPr="00B220E9">
        <w:rPr>
          <w:rFonts w:hint="cs"/>
          <w:b/>
          <w:bCs/>
          <w:rtl/>
        </w:rPr>
        <w:t xml:space="preserve">الملاحظة </w:t>
      </w:r>
      <w:r w:rsidRPr="00B220E9">
        <w:rPr>
          <w:b/>
          <w:bCs/>
        </w:rPr>
        <w:t>2</w:t>
      </w:r>
      <w:r w:rsidRPr="00507467">
        <w:rPr>
          <w:rFonts w:hint="cs"/>
          <w:rtl/>
        </w:rPr>
        <w:t xml:space="preserve"> </w:t>
      </w:r>
      <w:r w:rsidRPr="006443BC">
        <w:rPr>
          <w:rFonts w:hint="cs"/>
          <w:rtl/>
        </w:rPr>
        <w:t xml:space="preserve">- </w:t>
      </w:r>
      <w:r w:rsidRPr="006443BC">
        <w:rPr>
          <w:rFonts w:hint="cs"/>
          <w:rtl/>
          <w:lang w:bidi="ar-SY"/>
        </w:rPr>
        <w:t xml:space="preserve">في النصوص المشتركة بين قطاع تقييس الاتصالات </w:t>
      </w:r>
      <w:r w:rsidRPr="006443BC">
        <w:rPr>
          <w:rFonts w:hint="cs"/>
          <w:lang w:bidi="ar-SY"/>
        </w:rPr>
        <w:sym w:font="Symbol" w:char="F0EA"/>
      </w:r>
      <w:r w:rsidRPr="006443BC">
        <w:rPr>
          <w:rFonts w:hint="cs"/>
          <w:rtl/>
          <w:lang w:bidi="ar-SY"/>
        </w:rPr>
        <w:t xml:space="preserve"> المنظمة الدولية للتوحيد القياسي/اللجنة الكهرتقنية الدولية، يطلق على هذا</w:t>
      </w:r>
      <w:r w:rsidRPr="006443BC">
        <w:rPr>
          <w:rFonts w:hint="eastAsia"/>
          <w:rtl/>
          <w:lang w:bidi="ar-SY"/>
        </w:rPr>
        <w:t> </w:t>
      </w:r>
      <w:r w:rsidRPr="006443BC">
        <w:rPr>
          <w:rFonts w:hint="cs"/>
          <w:rtl/>
          <w:lang w:bidi="ar-SY"/>
        </w:rPr>
        <w:t>العنصر "الملحق المتكامل".</w:t>
      </w:r>
    </w:p>
    <w:p w14:paraId="1F57123E" w14:textId="77777777" w:rsidR="00517FDB" w:rsidRPr="00507467" w:rsidRDefault="00024012" w:rsidP="00517FDB">
      <w:r w:rsidRPr="00507467">
        <w:rPr>
          <w:b/>
          <w:bCs/>
        </w:rPr>
        <w:t>3.2.8.1</w:t>
      </w:r>
      <w:r w:rsidRPr="00507467">
        <w:rPr>
          <w:rFonts w:hint="cs"/>
          <w:b/>
          <w:bCs/>
          <w:rtl/>
        </w:rPr>
        <w:tab/>
        <w:t>تذييل</w:t>
      </w:r>
      <w:r>
        <w:rPr>
          <w:rFonts w:hint="cs"/>
          <w:b/>
          <w:bCs/>
          <w:rtl/>
        </w:rPr>
        <w:t xml:space="preserve"> </w:t>
      </w:r>
      <w:r>
        <w:rPr>
          <w:b/>
          <w:bCs/>
        </w:rPr>
        <w:t>(appendix)</w:t>
      </w:r>
      <w:r w:rsidRPr="00507467">
        <w:rPr>
          <w:rFonts w:hint="cs"/>
          <w:b/>
          <w:bCs/>
          <w:rtl/>
        </w:rPr>
        <w:t>:</w:t>
      </w:r>
      <w:r w:rsidRPr="00507467">
        <w:rPr>
          <w:rFonts w:hint="cs"/>
          <w:rtl/>
        </w:rPr>
        <w:t xml:space="preserve"> مواد تكمل التوصية أو ترتبط بموضوعها لكنها ليست أساسية لاكتمالها أو فهمها.</w:t>
      </w:r>
    </w:p>
    <w:p w14:paraId="6A639EED" w14:textId="77777777" w:rsidR="00517FDB" w:rsidRPr="00507467" w:rsidRDefault="00024012" w:rsidP="00517FDB">
      <w:pPr>
        <w:pStyle w:val="Note"/>
        <w:rPr>
          <w:b/>
          <w:bCs/>
          <w:lang w:bidi="ar-SY"/>
        </w:rPr>
      </w:pPr>
      <w:r w:rsidRPr="00B220E9">
        <w:rPr>
          <w:rFonts w:hint="cs"/>
          <w:b/>
          <w:bCs/>
          <w:rtl/>
          <w:lang w:bidi="ar-SY"/>
        </w:rPr>
        <w:t xml:space="preserve">الملاحظة </w:t>
      </w:r>
      <w:r w:rsidRPr="00B220E9">
        <w:rPr>
          <w:b/>
          <w:bCs/>
          <w:lang w:bidi="ar-SY"/>
        </w:rPr>
        <w:t>1</w:t>
      </w:r>
      <w:r w:rsidRPr="00CD13AD">
        <w:rPr>
          <w:rFonts w:hint="cs"/>
          <w:rtl/>
          <w:lang w:bidi="ar-SY"/>
        </w:rPr>
        <w:t xml:space="preserve"> </w:t>
      </w:r>
      <w:r w:rsidRPr="006443BC">
        <w:rPr>
          <w:rFonts w:hint="cs"/>
          <w:rtl/>
          <w:lang w:bidi="ar-SY"/>
        </w:rPr>
        <w:t xml:space="preserve">- </w:t>
      </w:r>
      <w:r w:rsidRPr="006443BC">
        <w:rPr>
          <w:rFonts w:hint="cs"/>
          <w:rtl/>
        </w:rPr>
        <w:t>لا يعتبر التذييل جزءاً أساسياً من التوصية وبالتالي لا يستلزم نفس إجراء الموافقة على توصية، ويكفي أن توافق عليه لجنة الدراسات.</w:t>
      </w:r>
      <w:r w:rsidRPr="006443BC">
        <w:rPr>
          <w:rFonts w:hint="eastAsia"/>
          <w:rtl/>
        </w:rPr>
        <w:t xml:space="preserve"> انظر</w:t>
      </w:r>
      <w:r w:rsidRPr="006443BC">
        <w:rPr>
          <w:rtl/>
        </w:rPr>
        <w:t xml:space="preserve"> </w:t>
      </w:r>
      <w:r w:rsidRPr="006443BC">
        <w:rPr>
          <w:rFonts w:hint="eastAsia"/>
          <w:rtl/>
        </w:rPr>
        <w:t>التوصية</w:t>
      </w:r>
      <w:r w:rsidRPr="006443BC">
        <w:rPr>
          <w:rtl/>
        </w:rPr>
        <w:t xml:space="preserve"> </w:t>
      </w:r>
      <w:r w:rsidRPr="006443BC">
        <w:t>[b-ITU</w:t>
      </w:r>
      <w:r w:rsidRPr="006443BC">
        <w:noBreakHyphen/>
        <w:t>T A.13]</w:t>
      </w:r>
      <w:r w:rsidRPr="006443BC">
        <w:rPr>
          <w:rtl/>
        </w:rPr>
        <w:t xml:space="preserve"> </w:t>
      </w:r>
      <w:r w:rsidRPr="006443BC">
        <w:rPr>
          <w:rFonts w:hint="cs"/>
          <w:rtl/>
        </w:rPr>
        <w:t>في حالات التذييلات الموافق عليها بشكل منفصل عن توصياتها الأساسية.</w:t>
      </w:r>
    </w:p>
    <w:p w14:paraId="0AD4D21A" w14:textId="77777777" w:rsidR="00517FDB" w:rsidRPr="00507467" w:rsidRDefault="00024012" w:rsidP="00517FDB">
      <w:pPr>
        <w:pStyle w:val="Note"/>
        <w:rPr>
          <w:b/>
          <w:bCs/>
        </w:rPr>
      </w:pPr>
      <w:r w:rsidRPr="00B220E9">
        <w:rPr>
          <w:rFonts w:hint="cs"/>
          <w:b/>
          <w:bCs/>
          <w:rtl/>
        </w:rPr>
        <w:t xml:space="preserve">الملاحظة </w:t>
      </w:r>
      <w:r w:rsidRPr="00B220E9">
        <w:rPr>
          <w:b/>
          <w:bCs/>
        </w:rPr>
        <w:t>2</w:t>
      </w:r>
      <w:r w:rsidRPr="00507467">
        <w:rPr>
          <w:rFonts w:hint="cs"/>
          <w:rtl/>
        </w:rPr>
        <w:t xml:space="preserve"> </w:t>
      </w:r>
      <w:r w:rsidRPr="006443BC">
        <w:rPr>
          <w:rFonts w:hint="cs"/>
          <w:rtl/>
        </w:rPr>
        <w:t xml:space="preserve">- في النصوص المشتركة بين قطاع تقييس الاتصالات </w:t>
      </w:r>
      <w:r w:rsidRPr="006443BC">
        <w:rPr>
          <w:rFonts w:hint="cs"/>
        </w:rPr>
        <w:sym w:font="Symbol" w:char="F0EA"/>
      </w:r>
      <w:r w:rsidRPr="006443BC">
        <w:rPr>
          <w:rFonts w:hint="cs"/>
          <w:rtl/>
        </w:rPr>
        <w:t xml:space="preserve"> المنظمة الدولية للتوحيد القياسي/اللجنة الكهرتقنية الدولية، يطلق على</w:t>
      </w:r>
      <w:r w:rsidRPr="006443BC">
        <w:rPr>
          <w:rFonts w:hint="eastAsia"/>
          <w:rtl/>
        </w:rPr>
        <w:t> </w:t>
      </w:r>
      <w:r w:rsidRPr="006443BC">
        <w:rPr>
          <w:rFonts w:hint="cs"/>
          <w:rtl/>
        </w:rPr>
        <w:t>هذا</w:t>
      </w:r>
      <w:r w:rsidRPr="006443BC">
        <w:rPr>
          <w:rFonts w:hint="eastAsia"/>
          <w:rtl/>
        </w:rPr>
        <w:t> </w:t>
      </w:r>
      <w:r w:rsidRPr="006443BC">
        <w:rPr>
          <w:rFonts w:hint="cs"/>
          <w:rtl/>
        </w:rPr>
        <w:t>العنصر "الملحق غير المتكامل".</w:t>
      </w:r>
    </w:p>
    <w:p w14:paraId="218CE76B" w14:textId="77777777" w:rsidR="00517FDB" w:rsidRPr="00507467" w:rsidRDefault="00024012" w:rsidP="00517FDB">
      <w:pPr>
        <w:rPr>
          <w:rtl/>
          <w:lang w:bidi="ar-SY"/>
        </w:rPr>
      </w:pPr>
      <w:r w:rsidRPr="00507467">
        <w:rPr>
          <w:b/>
          <w:bCs/>
          <w:lang w:bidi="ar-SY"/>
        </w:rPr>
        <w:t>4.2.8.1</w:t>
      </w:r>
      <w:r w:rsidRPr="00507467">
        <w:rPr>
          <w:rFonts w:hint="cs"/>
          <w:rtl/>
          <w:lang w:bidi="ar-SY"/>
        </w:rPr>
        <w:tab/>
      </w:r>
      <w:r w:rsidRPr="00507467">
        <w:rPr>
          <w:rFonts w:hint="cs"/>
          <w:b/>
          <w:bCs/>
          <w:rtl/>
          <w:lang w:bidi="ar-SY"/>
        </w:rPr>
        <w:t>فقرة</w:t>
      </w:r>
      <w:r>
        <w:rPr>
          <w:rFonts w:hint="cs"/>
          <w:b/>
          <w:bCs/>
          <w:rtl/>
          <w:lang w:bidi="ar-SY"/>
        </w:rPr>
        <w:t xml:space="preserve"> </w:t>
      </w:r>
      <w:r>
        <w:rPr>
          <w:b/>
          <w:bCs/>
          <w:lang w:bidi="ar-SY"/>
        </w:rPr>
        <w:t>(clause)</w:t>
      </w:r>
      <w:r w:rsidRPr="00507467">
        <w:rPr>
          <w:rFonts w:hint="cs"/>
          <w:rtl/>
          <w:lang w:bidi="ar-SY"/>
        </w:rPr>
        <w:t xml:space="preserve">: مقاطع نصوص مرقمة ترقيماً </w:t>
      </w:r>
      <w:r>
        <w:rPr>
          <w:rFonts w:hint="cs"/>
          <w:rtl/>
          <w:lang w:bidi="ar-SY"/>
        </w:rPr>
        <w:t>مكوناً من رقم واحد أو أكثر</w:t>
      </w:r>
      <w:r w:rsidRPr="00507467">
        <w:rPr>
          <w:rFonts w:hint="cs"/>
          <w:rtl/>
          <w:lang w:bidi="ar-SY"/>
        </w:rPr>
        <w:t>.</w:t>
      </w:r>
    </w:p>
    <w:p w14:paraId="3596C1A6" w14:textId="77777777" w:rsidR="00517FDB" w:rsidRPr="00507467" w:rsidRDefault="00024012" w:rsidP="00517FDB">
      <w:pPr>
        <w:keepLines/>
        <w:rPr>
          <w:rtl/>
        </w:rPr>
      </w:pPr>
      <w:r w:rsidRPr="00507467">
        <w:rPr>
          <w:b/>
          <w:bCs/>
          <w:lang w:bidi="ar-SY"/>
        </w:rPr>
        <w:t>5.2</w:t>
      </w:r>
      <w:r w:rsidRPr="00507467">
        <w:rPr>
          <w:b/>
          <w:bCs/>
        </w:rPr>
        <w:t>.8.1</w:t>
      </w:r>
      <w:r w:rsidRPr="00507467">
        <w:rPr>
          <w:rFonts w:hint="cs"/>
          <w:b/>
          <w:bCs/>
          <w:rtl/>
        </w:rPr>
        <w:tab/>
        <w:t>تصويب</w:t>
      </w:r>
      <w:r>
        <w:rPr>
          <w:rFonts w:hint="cs"/>
          <w:b/>
          <w:bCs/>
          <w:rtl/>
        </w:rPr>
        <w:t xml:space="preserve"> </w:t>
      </w:r>
      <w:r>
        <w:rPr>
          <w:b/>
          <w:bCs/>
        </w:rPr>
        <w:t>(corrigendum)</w:t>
      </w:r>
      <w:r w:rsidRPr="00507467">
        <w:rPr>
          <w:rFonts w:hint="cs"/>
          <w:b/>
          <w:bCs/>
          <w:rtl/>
        </w:rPr>
        <w:t xml:space="preserve">: </w:t>
      </w:r>
      <w:r w:rsidRPr="00507467">
        <w:rPr>
          <w:rFonts w:hint="cs"/>
          <w:rtl/>
        </w:rPr>
        <w:t>تصويبات على توصية صادرة عن قطاع تقييس الاتصالات نشرت من قبل.</w:t>
      </w:r>
    </w:p>
    <w:p w14:paraId="738FC59C" w14:textId="77777777" w:rsidR="00517FDB" w:rsidRPr="00B220E9" w:rsidRDefault="00024012" w:rsidP="00517FDB">
      <w:pPr>
        <w:keepLines/>
        <w:rPr>
          <w:b/>
          <w:bCs/>
        </w:rPr>
      </w:pPr>
      <w:r w:rsidRPr="00B220E9">
        <w:rPr>
          <w:rFonts w:hint="cs"/>
          <w:b/>
          <w:bCs/>
          <w:rtl/>
          <w:lang w:bidi="ar-SY"/>
        </w:rPr>
        <w:t xml:space="preserve">الملاحظة </w:t>
      </w:r>
      <w:r w:rsidRPr="00B220E9">
        <w:rPr>
          <w:b/>
          <w:bCs/>
          <w:lang w:bidi="ar-SY"/>
        </w:rPr>
        <w:t>1</w:t>
      </w:r>
      <w:r w:rsidRPr="00B220E9">
        <w:rPr>
          <w:rFonts w:hint="cs"/>
          <w:rtl/>
          <w:lang w:bidi="ar-SY"/>
        </w:rPr>
        <w:t xml:space="preserve"> - </w:t>
      </w:r>
      <w:r w:rsidRPr="00B220E9">
        <w:rPr>
          <w:rFonts w:hint="cs"/>
          <w:rtl/>
        </w:rPr>
        <w:t>ت</w:t>
      </w:r>
      <w:r w:rsidRPr="00B220E9">
        <w:rPr>
          <w:rFonts w:hint="eastAsia"/>
          <w:rtl/>
        </w:rPr>
        <w:t>تبع</w:t>
      </w:r>
      <w:r w:rsidRPr="00B220E9">
        <w:rPr>
          <w:rFonts w:hint="cs"/>
          <w:rtl/>
        </w:rPr>
        <w:t xml:space="preserve"> </w:t>
      </w:r>
      <w:r w:rsidRPr="00B220E9">
        <w:rPr>
          <w:rFonts w:hint="eastAsia"/>
          <w:rtl/>
        </w:rPr>
        <w:t>الموافقة</w:t>
      </w:r>
      <w:r w:rsidRPr="00B220E9">
        <w:rPr>
          <w:rFonts w:hint="cs"/>
          <w:rtl/>
        </w:rPr>
        <w:t xml:space="preserve"> على التصويب نفس إجراءات الموافقة المتبعة في حالة التعديل.</w:t>
      </w:r>
    </w:p>
    <w:p w14:paraId="6D9CD65F" w14:textId="77777777" w:rsidR="00517FDB" w:rsidRPr="00507467" w:rsidRDefault="00024012" w:rsidP="00517FDB">
      <w:pPr>
        <w:pStyle w:val="Note"/>
        <w:rPr>
          <w:rtl/>
        </w:rPr>
      </w:pPr>
      <w:r w:rsidRPr="00B220E9">
        <w:rPr>
          <w:rFonts w:hint="cs"/>
          <w:b/>
          <w:bCs/>
          <w:rtl/>
          <w:lang w:bidi="ar-SY"/>
        </w:rPr>
        <w:lastRenderedPageBreak/>
        <w:t xml:space="preserve">الملاحظة </w:t>
      </w:r>
      <w:r w:rsidRPr="00B220E9">
        <w:rPr>
          <w:b/>
          <w:bCs/>
          <w:lang w:bidi="ar-SY"/>
        </w:rPr>
        <w:t>2</w:t>
      </w:r>
      <w:r w:rsidRPr="00507467">
        <w:rPr>
          <w:rFonts w:hint="cs"/>
          <w:rtl/>
          <w:lang w:bidi="ar-SY"/>
        </w:rPr>
        <w:t xml:space="preserve"> </w:t>
      </w:r>
      <w:r w:rsidRPr="006443BC">
        <w:rPr>
          <w:rFonts w:hint="cs"/>
          <w:rtl/>
          <w:lang w:bidi="ar-SY"/>
        </w:rPr>
        <w:t xml:space="preserve">- </w:t>
      </w:r>
      <w:r w:rsidRPr="006443BC">
        <w:rPr>
          <w:rFonts w:hint="cs"/>
          <w:rtl/>
        </w:rPr>
        <w:t>في النصوص المشتركة بين قطاع تقييس الاتصالات</w:t>
      </w:r>
      <w:r w:rsidRPr="006443BC">
        <w:rPr>
          <w:rFonts w:hint="eastAsia"/>
          <w:rtl/>
        </w:rPr>
        <w:t> </w:t>
      </w:r>
      <w:r w:rsidRPr="006443BC">
        <w:rPr>
          <w:rFonts w:hint="cs"/>
        </w:rPr>
        <w:sym w:font="Symbol" w:char="F0EA"/>
      </w:r>
      <w:r w:rsidRPr="006443BC">
        <w:rPr>
          <w:rFonts w:hint="eastAsia"/>
          <w:rtl/>
        </w:rPr>
        <w:t> </w:t>
      </w:r>
      <w:r w:rsidRPr="006443BC">
        <w:rPr>
          <w:rFonts w:hint="cs"/>
          <w:rtl/>
        </w:rPr>
        <w:t>المنظمة الدولية للتوحيد القياسي/اللجنة الكهرتقنية الدولية، يطلق على هذا العنصر "تصويب تقني".</w:t>
      </w:r>
    </w:p>
    <w:p w14:paraId="34D8FF83" w14:textId="77777777" w:rsidR="00517FDB" w:rsidRPr="00507467" w:rsidRDefault="00024012" w:rsidP="00517FDB">
      <w:pPr>
        <w:rPr>
          <w:rtl/>
          <w:lang w:bidi="ar-EG"/>
        </w:rPr>
      </w:pPr>
      <w:r w:rsidRPr="00507467">
        <w:rPr>
          <w:b/>
          <w:bCs/>
        </w:rPr>
        <w:t>6.2.8.1</w:t>
      </w:r>
      <w:r w:rsidRPr="00507467">
        <w:rPr>
          <w:rtl/>
        </w:rPr>
        <w:tab/>
      </w:r>
      <w:r w:rsidRPr="00507467">
        <w:rPr>
          <w:rFonts w:hint="cs"/>
          <w:b/>
          <w:bCs/>
          <w:rtl/>
        </w:rPr>
        <w:t>تصويب الخطأ</w:t>
      </w:r>
      <w:r>
        <w:rPr>
          <w:rFonts w:hint="cs"/>
          <w:b/>
          <w:bCs/>
          <w:rtl/>
          <w:lang w:bidi="ar-EG"/>
        </w:rPr>
        <w:t xml:space="preserve"> </w:t>
      </w:r>
      <w:r>
        <w:rPr>
          <w:b/>
          <w:bCs/>
          <w:lang w:bidi="ar-EG"/>
        </w:rPr>
        <w:t>(erratum)</w:t>
      </w:r>
      <w:r w:rsidRPr="00507467">
        <w:rPr>
          <w:rFonts w:hint="cs"/>
          <w:b/>
          <w:bCs/>
          <w:rtl/>
        </w:rPr>
        <w:t>:</w:t>
      </w:r>
      <w:r w:rsidRPr="00507467">
        <w:rPr>
          <w:rFonts w:hint="cs"/>
          <w:rtl/>
        </w:rPr>
        <w:t xml:space="preserve"> تصويبات لأخطاء النشر والأخطاء التحريرية الواردة في توصية صادرة عن قطاع تقييس الاتصالات سبق نشرها. وينشر مكتب تقييس الاتصالات تصويب الخطأ بموافقة رئيس لجنة الدراسات المعنية وبالتشاور مع سائر الأطراف المعنية.</w:t>
      </w:r>
    </w:p>
    <w:p w14:paraId="03CF07F4" w14:textId="77777777" w:rsidR="00517FDB" w:rsidRPr="00507467" w:rsidRDefault="00024012" w:rsidP="00517FDB">
      <w:pPr>
        <w:rPr>
          <w:rtl/>
        </w:rPr>
      </w:pPr>
      <w:r w:rsidRPr="00507467">
        <w:rPr>
          <w:b/>
          <w:bCs/>
        </w:rPr>
        <w:t>7.2.8.1</w:t>
      </w:r>
      <w:r w:rsidRPr="00507467">
        <w:rPr>
          <w:rFonts w:hint="cs"/>
          <w:rtl/>
        </w:rPr>
        <w:tab/>
      </w:r>
      <w:r w:rsidRPr="00507467">
        <w:rPr>
          <w:rFonts w:hint="cs"/>
          <w:b/>
          <w:bCs/>
          <w:rtl/>
        </w:rPr>
        <w:t>مرجع معياري</w:t>
      </w:r>
      <w:r>
        <w:rPr>
          <w:rFonts w:hint="cs"/>
          <w:b/>
          <w:bCs/>
          <w:rtl/>
        </w:rPr>
        <w:t xml:space="preserve"> </w:t>
      </w:r>
      <w:r>
        <w:rPr>
          <w:b/>
          <w:bCs/>
        </w:rPr>
        <w:t>(normative reference)</w:t>
      </w:r>
      <w:r w:rsidRPr="00507467">
        <w:rPr>
          <w:rFonts w:hint="cs"/>
          <w:b/>
          <w:bCs/>
          <w:rtl/>
        </w:rPr>
        <w:t>:</w:t>
      </w:r>
      <w:r w:rsidRPr="00507467">
        <w:rPr>
          <w:rFonts w:hint="cs"/>
          <w:rtl/>
        </w:rPr>
        <w:t xml:space="preserve"> هو وثيقة أخرى كاملة أو أجزاء منها حيث تتضمن الوثيقة المحال إليها أحكاماً تشكل، بالإشارة إليها، أحكاماً في الوثيقة التي تشير إلى المرجع.</w:t>
      </w:r>
    </w:p>
    <w:p w14:paraId="3870DA6E" w14:textId="77777777" w:rsidR="00517FDB" w:rsidRPr="00507467" w:rsidRDefault="00024012" w:rsidP="00517FDB">
      <w:pPr>
        <w:rPr>
          <w:rtl/>
        </w:rPr>
      </w:pPr>
      <w:r w:rsidRPr="00507467">
        <w:rPr>
          <w:b/>
          <w:bCs/>
        </w:rPr>
        <w:t>8.2.8.1</w:t>
      </w:r>
      <w:r w:rsidRPr="00507467">
        <w:rPr>
          <w:b/>
          <w:bCs/>
          <w:rtl/>
          <w:lang w:bidi="ar-SY"/>
        </w:rPr>
        <w:tab/>
      </w:r>
      <w:r w:rsidRPr="00507467">
        <w:rPr>
          <w:rFonts w:hint="cs"/>
          <w:b/>
          <w:bCs/>
          <w:rtl/>
        </w:rPr>
        <w:t>نص</w:t>
      </w:r>
      <w:r>
        <w:rPr>
          <w:rFonts w:hint="cs"/>
          <w:b/>
          <w:bCs/>
          <w:rtl/>
        </w:rPr>
        <w:t xml:space="preserve"> </w:t>
      </w:r>
      <w:r>
        <w:rPr>
          <w:b/>
          <w:bCs/>
        </w:rPr>
        <w:t>(text)</w:t>
      </w:r>
      <w:r w:rsidRPr="00507467">
        <w:rPr>
          <w:rFonts w:hint="cs"/>
          <w:b/>
          <w:bCs/>
          <w:rtl/>
        </w:rPr>
        <w:t>:</w:t>
      </w:r>
      <w:r w:rsidRPr="00507467">
        <w:rPr>
          <w:rFonts w:hint="cs"/>
          <w:rtl/>
        </w:rPr>
        <w:t xml:space="preserve"> يُفهم "نص" التوصيات بمفهومه الواسع. ويمكن أن يتضمن نصاً و/أو بيانات مطبوعة أو مشفرة (صور اختبار أو رسوم بيانية أو برمجيات، وما إلى ذلك).</w:t>
      </w:r>
    </w:p>
    <w:p w14:paraId="5C78900A" w14:textId="77777777" w:rsidR="00517FDB" w:rsidRPr="00507467" w:rsidRDefault="00024012" w:rsidP="00517FDB">
      <w:pPr>
        <w:rPr>
          <w:rtl/>
          <w:lang w:bidi="ar-SY"/>
        </w:rPr>
      </w:pPr>
      <w:r w:rsidRPr="00507467">
        <w:rPr>
          <w:b/>
          <w:bCs/>
          <w:lang w:bidi="ar-SY"/>
        </w:rPr>
        <w:t>9.2.8.1</w:t>
      </w:r>
      <w:r w:rsidRPr="00507467">
        <w:rPr>
          <w:b/>
          <w:bCs/>
          <w:lang w:bidi="ar-SY"/>
        </w:rPr>
        <w:tab/>
      </w:r>
      <w:r w:rsidRPr="00507467">
        <w:rPr>
          <w:rFonts w:hint="cs"/>
          <w:b/>
          <w:bCs/>
          <w:rtl/>
          <w:lang w:bidi="ar-SY"/>
        </w:rPr>
        <w:t>بند عمل</w:t>
      </w:r>
      <w:r>
        <w:rPr>
          <w:rFonts w:hint="cs"/>
          <w:b/>
          <w:bCs/>
          <w:rtl/>
          <w:lang w:bidi="ar-SY"/>
        </w:rPr>
        <w:t xml:space="preserve"> </w:t>
      </w:r>
      <w:r>
        <w:rPr>
          <w:b/>
          <w:bCs/>
          <w:lang w:bidi="ar-SY"/>
        </w:rPr>
        <w:t>(work item)</w:t>
      </w:r>
      <w:r w:rsidRPr="00507467">
        <w:rPr>
          <w:rFonts w:hint="cs"/>
          <w:rtl/>
          <w:lang w:bidi="ar-SY"/>
        </w:rPr>
        <w:t>: جزء مخصص من العمل، يمكن تحديد صلته بإحدى المسائل ولديه أهداف محددة أو عامة، ويؤدي إلى منتج للنشر، مثل توصية، لقطاع تقييس الاتصالات.</w:t>
      </w:r>
    </w:p>
    <w:p w14:paraId="183AC6EC" w14:textId="77777777" w:rsidR="00517FDB" w:rsidRPr="00507467" w:rsidRDefault="00024012" w:rsidP="00517FDB">
      <w:pPr>
        <w:rPr>
          <w:rtl/>
          <w:lang w:bidi="ar-SY"/>
        </w:rPr>
      </w:pPr>
      <w:r w:rsidRPr="004052FC">
        <w:rPr>
          <w:b/>
          <w:bCs/>
          <w:spacing w:val="-8"/>
          <w:lang w:bidi="ar-SY"/>
        </w:rPr>
        <w:t>10.2.8.1</w:t>
      </w:r>
      <w:r w:rsidRPr="004052FC">
        <w:rPr>
          <w:b/>
          <w:bCs/>
          <w:spacing w:val="-8"/>
          <w:rtl/>
          <w:lang w:bidi="ar-SY"/>
        </w:rPr>
        <w:tab/>
      </w:r>
      <w:r w:rsidRPr="00507467">
        <w:rPr>
          <w:rFonts w:hint="cs"/>
          <w:b/>
          <w:bCs/>
          <w:rtl/>
          <w:lang w:bidi="ar-SY"/>
        </w:rPr>
        <w:t>برنامج عمل</w:t>
      </w:r>
      <w:r>
        <w:rPr>
          <w:rFonts w:hint="cs"/>
          <w:b/>
          <w:bCs/>
          <w:rtl/>
          <w:lang w:bidi="ar-EG"/>
        </w:rPr>
        <w:t xml:space="preserve"> </w:t>
      </w:r>
      <w:r>
        <w:rPr>
          <w:b/>
          <w:bCs/>
          <w:lang w:bidi="ar-EG"/>
        </w:rPr>
        <w:t>(work programme)</w:t>
      </w:r>
      <w:r w:rsidRPr="00507467">
        <w:rPr>
          <w:rFonts w:hint="cs"/>
          <w:b/>
          <w:bCs/>
          <w:rtl/>
          <w:lang w:bidi="ar-SY"/>
        </w:rPr>
        <w:t>:</w:t>
      </w:r>
      <w:r w:rsidRPr="00507467">
        <w:rPr>
          <w:rtl/>
          <w:lang w:bidi="ar-SY"/>
        </w:rPr>
        <w:t xml:space="preserve"> قائمة</w:t>
      </w:r>
      <w:r w:rsidRPr="00507467">
        <w:rPr>
          <w:rFonts w:hint="cs"/>
          <w:rtl/>
          <w:lang w:bidi="ar-SY"/>
        </w:rPr>
        <w:t xml:space="preserve"> ببنود عمل خاصة بلجنة دراسات.</w:t>
      </w:r>
    </w:p>
    <w:p w14:paraId="21EE05CE" w14:textId="77777777" w:rsidR="00517FDB" w:rsidRPr="00507467" w:rsidRDefault="00024012" w:rsidP="00517FDB">
      <w:pPr>
        <w:pStyle w:val="Heading2"/>
        <w:rPr>
          <w:rtl/>
        </w:rPr>
      </w:pPr>
      <w:bookmarkStart w:id="115" w:name="_Toc534640905"/>
      <w:bookmarkStart w:id="116" w:name="_Toc534640939"/>
      <w:bookmarkStart w:id="117" w:name="_Toc23774367"/>
      <w:r w:rsidRPr="00507467">
        <w:rPr>
          <w:lang w:bidi="ar-SY"/>
        </w:rPr>
        <w:t>9.1</w:t>
      </w:r>
      <w:r w:rsidRPr="00507467">
        <w:rPr>
          <w:rtl/>
        </w:rPr>
        <w:tab/>
      </w:r>
      <w:r w:rsidRPr="00507467">
        <w:rPr>
          <w:rFonts w:hint="cs"/>
          <w:rtl/>
        </w:rPr>
        <w:t>المراجع</w:t>
      </w:r>
      <w:bookmarkEnd w:id="115"/>
      <w:bookmarkEnd w:id="116"/>
      <w:bookmarkEnd w:id="117"/>
    </w:p>
    <w:p w14:paraId="436180E9" w14:textId="77777777" w:rsidR="00517FDB" w:rsidRPr="00507467" w:rsidRDefault="00024012" w:rsidP="00517FDB">
      <w:pPr>
        <w:rPr>
          <w:rtl/>
          <w:lang w:bidi="ar-EG"/>
        </w:rPr>
      </w:pPr>
      <w:r w:rsidRPr="00507467">
        <w:rPr>
          <w:rtl/>
        </w:rPr>
        <w:t xml:space="preserve">تتضمن </w:t>
      </w:r>
      <w:r w:rsidRPr="00507467">
        <w:rPr>
          <w:rFonts w:hint="cs"/>
          <w:rtl/>
        </w:rPr>
        <w:t>ال</w:t>
      </w:r>
      <w:r w:rsidRPr="00507467">
        <w:rPr>
          <w:rtl/>
        </w:rPr>
        <w:t xml:space="preserve">توصيات </w:t>
      </w:r>
      <w:r w:rsidRPr="00507467">
        <w:rPr>
          <w:rFonts w:hint="cs"/>
          <w:rtl/>
        </w:rPr>
        <w:t>التالية ل</w:t>
      </w:r>
      <w:r w:rsidRPr="00507467">
        <w:rPr>
          <w:rtl/>
        </w:rPr>
        <w:t xml:space="preserve">قطاع </w:t>
      </w:r>
      <w:r w:rsidRPr="00507467">
        <w:rPr>
          <w:rFonts w:hint="cs"/>
          <w:rtl/>
        </w:rPr>
        <w:t>تقييس الاتصالات</w:t>
      </w:r>
      <w:r w:rsidRPr="00507467">
        <w:rPr>
          <w:rtl/>
        </w:rPr>
        <w:t xml:space="preserve"> وغيرها من المراجع أحكاماً </w:t>
      </w:r>
      <w:r w:rsidRPr="00507467">
        <w:rPr>
          <w:rFonts w:hint="cs"/>
          <w:rtl/>
        </w:rPr>
        <w:t>تشكل</w:t>
      </w:r>
      <w:r w:rsidRPr="00507467">
        <w:rPr>
          <w:rtl/>
        </w:rPr>
        <w:t xml:space="preserve"> من خلال </w:t>
      </w:r>
      <w:r w:rsidRPr="00507467">
        <w:rPr>
          <w:rFonts w:hint="cs"/>
          <w:rtl/>
        </w:rPr>
        <w:t>الإشارة</w:t>
      </w:r>
      <w:r w:rsidRPr="00507467">
        <w:rPr>
          <w:rtl/>
        </w:rPr>
        <w:t xml:space="preserve"> إليها في هذ</w:t>
      </w:r>
      <w:r w:rsidRPr="00507467">
        <w:rPr>
          <w:rFonts w:hint="cs"/>
          <w:rtl/>
        </w:rPr>
        <w:t>ا</w:t>
      </w:r>
      <w:r w:rsidRPr="00507467">
        <w:rPr>
          <w:rtl/>
        </w:rPr>
        <w:t xml:space="preserve"> </w:t>
      </w:r>
      <w:r w:rsidRPr="00507467">
        <w:rPr>
          <w:rFonts w:hint="cs"/>
          <w:rtl/>
        </w:rPr>
        <w:t xml:space="preserve">النص جزءاً لا يتجزأ من </w:t>
      </w:r>
      <w:r w:rsidRPr="00507467">
        <w:rPr>
          <w:rtl/>
        </w:rPr>
        <w:t xml:space="preserve">هذه التوصية. وقد كانت جميع الطبعات </w:t>
      </w:r>
      <w:r w:rsidRPr="00507467">
        <w:rPr>
          <w:rFonts w:hint="cs"/>
          <w:rtl/>
        </w:rPr>
        <w:t xml:space="preserve">المذكورة </w:t>
      </w:r>
      <w:r w:rsidRPr="00507467">
        <w:rPr>
          <w:rtl/>
        </w:rPr>
        <w:t xml:space="preserve">سارية </w:t>
      </w:r>
      <w:r w:rsidRPr="00507467">
        <w:rPr>
          <w:rFonts w:hint="cs"/>
          <w:rtl/>
        </w:rPr>
        <w:t xml:space="preserve">الصلاحية </w:t>
      </w:r>
      <w:r w:rsidRPr="00507467">
        <w:rPr>
          <w:rtl/>
        </w:rPr>
        <w:t xml:space="preserve">في وقت النشر. </w:t>
      </w:r>
      <w:r w:rsidRPr="00507467">
        <w:rPr>
          <w:rFonts w:hint="cs"/>
          <w:rtl/>
        </w:rPr>
        <w:t>ولما كانت</w:t>
      </w:r>
      <w:r w:rsidRPr="00507467">
        <w:rPr>
          <w:rtl/>
        </w:rPr>
        <w:t xml:space="preserve"> جميع التوصيات والمراجع الأخرى</w:t>
      </w:r>
      <w:r w:rsidRPr="00507467">
        <w:rPr>
          <w:rFonts w:hint="cs"/>
          <w:rtl/>
          <w:lang w:bidi="ar-EG"/>
        </w:rPr>
        <w:t xml:space="preserve"> تخضع</w:t>
      </w:r>
      <w:r w:rsidRPr="00507467">
        <w:rPr>
          <w:rtl/>
        </w:rPr>
        <w:t xml:space="preserve"> </w:t>
      </w:r>
      <w:r w:rsidRPr="00507467">
        <w:rPr>
          <w:rFonts w:hint="cs"/>
          <w:rtl/>
        </w:rPr>
        <w:t>ل</w:t>
      </w:r>
      <w:r w:rsidRPr="00507467">
        <w:rPr>
          <w:rtl/>
        </w:rPr>
        <w:t>لمراجعة</w:t>
      </w:r>
      <w:r w:rsidRPr="00507467">
        <w:rPr>
          <w:rFonts w:hint="cs"/>
          <w:rtl/>
        </w:rPr>
        <w:t>،</w:t>
      </w:r>
      <w:r w:rsidRPr="00507467">
        <w:rPr>
          <w:rtl/>
        </w:rPr>
        <w:t xml:space="preserve"> نحث جميع المستعملين لهذه التوصية على السعي إلى تطبيق أحدث طبعة للتوصيات والمراجع الواردة أدناه. وت</w:t>
      </w:r>
      <w:r w:rsidRPr="00507467">
        <w:rPr>
          <w:rFonts w:hint="cs"/>
          <w:rtl/>
        </w:rPr>
        <w:t>ُ</w:t>
      </w:r>
      <w:r w:rsidRPr="00507467">
        <w:rPr>
          <w:rtl/>
        </w:rPr>
        <w:t xml:space="preserve">نشر بانتظام قائمة توصيات قطاع </w:t>
      </w:r>
      <w:r w:rsidRPr="00507467">
        <w:rPr>
          <w:rFonts w:hint="cs"/>
          <w:rtl/>
        </w:rPr>
        <w:t xml:space="preserve">تقييس الاتصالات </w:t>
      </w:r>
      <w:r w:rsidRPr="00507467">
        <w:rPr>
          <w:rtl/>
        </w:rPr>
        <w:t>السارية</w:t>
      </w:r>
      <w:r w:rsidRPr="00507467">
        <w:rPr>
          <w:rFonts w:hint="cs"/>
          <w:rtl/>
        </w:rPr>
        <w:t xml:space="preserve"> الصلاحية</w:t>
      </w:r>
      <w:r w:rsidRPr="00507467">
        <w:rPr>
          <w:rtl/>
        </w:rPr>
        <w:t>.</w:t>
      </w:r>
      <w:r w:rsidRPr="00507467">
        <w:rPr>
          <w:rFonts w:hint="cs"/>
          <w:rtl/>
        </w:rPr>
        <w:t xml:space="preserve"> والإشارة إلى وثيقة في هذه التوصية لا يضفي على الوثيقة في حد ذاتها صفة التوصية.</w:t>
      </w:r>
    </w:p>
    <w:p w14:paraId="0E9B32A7" w14:textId="77777777" w:rsidR="00517FDB" w:rsidRPr="00EF3EF5" w:rsidRDefault="00024012" w:rsidP="00EF3EF5">
      <w:pPr>
        <w:tabs>
          <w:tab w:val="clear" w:pos="794"/>
          <w:tab w:val="clear" w:pos="1191"/>
          <w:tab w:val="clear" w:pos="1588"/>
          <w:tab w:val="clear" w:pos="1985"/>
          <w:tab w:val="left" w:pos="1701"/>
          <w:tab w:val="left" w:pos="2409"/>
          <w:tab w:val="left" w:pos="2551"/>
        </w:tabs>
        <w:ind w:left="1701" w:hanging="1701"/>
        <w:rPr>
          <w:rtl/>
          <w:lang w:val="fr-CH" w:bidi="ar-EG"/>
        </w:rPr>
      </w:pPr>
      <w:r w:rsidRPr="00EF3EF5">
        <w:rPr>
          <w:lang w:val="fr-CH" w:bidi="ar-EG"/>
        </w:rPr>
        <w:t>[ITU-T A.2]</w:t>
      </w:r>
      <w:r w:rsidRPr="00EF3EF5">
        <w:rPr>
          <w:rtl/>
          <w:lang w:val="fr-CH" w:bidi="ar-EG"/>
        </w:rPr>
        <w:tab/>
      </w:r>
      <w:r w:rsidRPr="00EF3EF5">
        <w:rPr>
          <w:rFonts w:hint="cs"/>
          <w:rtl/>
          <w:lang w:val="fr-CH" w:bidi="ar-EG"/>
        </w:rPr>
        <w:t xml:space="preserve">التوصية </w:t>
      </w:r>
      <w:r w:rsidRPr="00EF3EF5">
        <w:rPr>
          <w:lang w:val="fr-CH" w:bidi="ar-EG"/>
        </w:rPr>
        <w:t>ITU</w:t>
      </w:r>
      <w:r w:rsidRPr="00EF3EF5">
        <w:rPr>
          <w:lang w:val="fr-CH" w:bidi="ar-EG"/>
        </w:rPr>
        <w:noBreakHyphen/>
        <w:t>T A.2</w:t>
      </w:r>
      <w:r w:rsidRPr="00EF3EF5">
        <w:rPr>
          <w:rFonts w:hint="cs"/>
          <w:rtl/>
          <w:lang w:val="fr-CH" w:bidi="ar-EG"/>
        </w:rPr>
        <w:t xml:space="preserve"> </w:t>
      </w:r>
      <w:r w:rsidRPr="00EF3EF5">
        <w:rPr>
          <w:lang w:val="fr-CH" w:bidi="ar-EG"/>
        </w:rPr>
        <w:t>(2012)</w:t>
      </w:r>
      <w:r w:rsidRPr="00EF3EF5">
        <w:rPr>
          <w:rFonts w:hint="cs"/>
          <w:rtl/>
          <w:lang w:val="fr-CH" w:bidi="ar-EG"/>
        </w:rPr>
        <w:t xml:space="preserve">، </w:t>
      </w:r>
      <w:r w:rsidRPr="00EF3EF5">
        <w:rPr>
          <w:i/>
          <w:iCs/>
          <w:rtl/>
          <w:lang w:val="fr-CH" w:bidi="ar-EG"/>
        </w:rPr>
        <w:t>تقديم المساهمات إلى قطاع تقييس الاتصالات للاتحاد الدولي للاتصالات</w:t>
      </w:r>
      <w:r w:rsidRPr="00EF3EF5">
        <w:rPr>
          <w:rFonts w:hint="cs"/>
          <w:i/>
          <w:iCs/>
          <w:rtl/>
          <w:lang w:val="fr-CH" w:bidi="ar-EG"/>
        </w:rPr>
        <w:t>.</w:t>
      </w:r>
    </w:p>
    <w:p w14:paraId="72F2F97F" w14:textId="5C2D591F" w:rsidR="00517FDB" w:rsidRPr="00C11BED" w:rsidRDefault="00024012" w:rsidP="00C11BED">
      <w:pPr>
        <w:tabs>
          <w:tab w:val="clear" w:pos="794"/>
          <w:tab w:val="clear" w:pos="1191"/>
          <w:tab w:val="clear" w:pos="1588"/>
          <w:tab w:val="clear" w:pos="1985"/>
          <w:tab w:val="left" w:pos="1701"/>
          <w:tab w:val="left" w:pos="2409"/>
          <w:tab w:val="left" w:pos="2551"/>
        </w:tabs>
        <w:ind w:left="1701" w:hanging="1701"/>
        <w:rPr>
          <w:rtl/>
          <w:lang w:val="fr-CH" w:bidi="ar-EG"/>
        </w:rPr>
      </w:pPr>
      <w:r w:rsidRPr="00C11BED">
        <w:rPr>
          <w:lang w:val="fr-CH" w:bidi="ar-EG"/>
        </w:rPr>
        <w:t>[ITU</w:t>
      </w:r>
      <w:r w:rsidRPr="00C11BED">
        <w:rPr>
          <w:lang w:val="fr-CH" w:bidi="ar-EG"/>
        </w:rPr>
        <w:noBreakHyphen/>
        <w:t>T A.5]</w:t>
      </w:r>
      <w:r w:rsidR="002C33BE" w:rsidRPr="00C11BED">
        <w:rPr>
          <w:rtl/>
          <w:lang w:val="fr-CH" w:bidi="ar-EG"/>
        </w:rPr>
        <w:tab/>
      </w:r>
      <w:r w:rsidRPr="00C11BED">
        <w:rPr>
          <w:rFonts w:hint="cs"/>
          <w:rtl/>
          <w:lang w:val="fr-CH" w:bidi="ar-EG"/>
        </w:rPr>
        <w:t xml:space="preserve">التوصية </w:t>
      </w:r>
      <w:r w:rsidRPr="00C11BED">
        <w:rPr>
          <w:lang w:val="fr-CH" w:bidi="ar-EG"/>
        </w:rPr>
        <w:t>ITU</w:t>
      </w:r>
      <w:r w:rsidRPr="00C11BED">
        <w:rPr>
          <w:lang w:val="fr-CH" w:bidi="ar-EG"/>
        </w:rPr>
        <w:noBreakHyphen/>
        <w:t>T A.5</w:t>
      </w:r>
      <w:r w:rsidRPr="00C11BED">
        <w:rPr>
          <w:rFonts w:hint="cs"/>
          <w:rtl/>
          <w:lang w:val="fr-CH" w:bidi="ar-EG"/>
        </w:rPr>
        <w:t xml:space="preserve"> </w:t>
      </w:r>
      <w:r w:rsidRPr="00C11BED">
        <w:rPr>
          <w:lang w:val="fr-CH" w:bidi="ar-EG"/>
        </w:rPr>
        <w:t>(2019)</w:t>
      </w:r>
      <w:r w:rsidRPr="00C11BED">
        <w:rPr>
          <w:rFonts w:hint="cs"/>
          <w:rtl/>
          <w:lang w:val="fr-CH" w:bidi="ar-EG"/>
        </w:rPr>
        <w:t xml:space="preserve">، </w:t>
      </w:r>
      <w:r w:rsidRPr="00EF3EF5">
        <w:rPr>
          <w:i/>
          <w:iCs/>
          <w:rtl/>
          <w:lang w:val="fr-CH" w:bidi="ar-EG"/>
        </w:rPr>
        <w:t>الإجراءات العامة لإدراج إحالات مرجعية إلى وثائق المنظمات الأخرى في</w:t>
      </w:r>
      <w:r w:rsidRPr="00EF3EF5">
        <w:rPr>
          <w:rFonts w:hint="eastAsia"/>
          <w:i/>
          <w:iCs/>
          <w:rtl/>
          <w:lang w:val="fr-CH" w:bidi="ar-EG"/>
        </w:rPr>
        <w:t> </w:t>
      </w:r>
      <w:r w:rsidRPr="00EF3EF5">
        <w:rPr>
          <w:i/>
          <w:iCs/>
          <w:rtl/>
          <w:lang w:val="fr-CH" w:bidi="ar-EG"/>
        </w:rPr>
        <w:t>التوصيات الصادرة عن قطاع تقييس الاتصالات</w:t>
      </w:r>
      <w:r w:rsidRPr="00EF3EF5">
        <w:rPr>
          <w:rFonts w:hint="cs"/>
          <w:i/>
          <w:iCs/>
          <w:rtl/>
          <w:lang w:val="fr-CH" w:bidi="ar-EG"/>
        </w:rPr>
        <w:t>.</w:t>
      </w:r>
    </w:p>
    <w:p w14:paraId="6E5A6C41" w14:textId="7E032A57" w:rsidR="00517FDB" w:rsidRDefault="00024012" w:rsidP="00C11BED">
      <w:pPr>
        <w:tabs>
          <w:tab w:val="clear" w:pos="794"/>
          <w:tab w:val="clear" w:pos="1191"/>
          <w:tab w:val="clear" w:pos="1588"/>
          <w:tab w:val="clear" w:pos="1985"/>
          <w:tab w:val="left" w:pos="1701"/>
          <w:tab w:val="left" w:pos="2409"/>
          <w:tab w:val="left" w:pos="2551"/>
        </w:tabs>
        <w:ind w:left="1701" w:hanging="1701"/>
        <w:rPr>
          <w:i/>
          <w:iCs/>
          <w:lang w:val="fr-CH" w:bidi="ar-EG"/>
        </w:rPr>
      </w:pPr>
      <w:r w:rsidRPr="00C11BED">
        <w:rPr>
          <w:lang w:val="fr-CH" w:bidi="ar-EG"/>
        </w:rPr>
        <w:t>[ITU-T A.7]</w:t>
      </w:r>
      <w:r w:rsidRPr="00C11BED">
        <w:rPr>
          <w:rtl/>
          <w:lang w:val="fr-CH" w:bidi="ar-EG"/>
        </w:rPr>
        <w:tab/>
      </w:r>
      <w:r w:rsidRPr="00C11BED">
        <w:rPr>
          <w:rFonts w:hint="cs"/>
          <w:rtl/>
          <w:lang w:val="fr-CH" w:bidi="ar-EG"/>
        </w:rPr>
        <w:t xml:space="preserve">التوصية </w:t>
      </w:r>
      <w:r w:rsidRPr="00C11BED">
        <w:rPr>
          <w:lang w:val="fr-CH" w:bidi="ar-EG"/>
        </w:rPr>
        <w:t>ITU</w:t>
      </w:r>
      <w:r w:rsidRPr="00C11BED">
        <w:rPr>
          <w:lang w:val="fr-CH" w:bidi="ar-EG"/>
        </w:rPr>
        <w:noBreakHyphen/>
        <w:t>T A.7</w:t>
      </w:r>
      <w:r w:rsidRPr="00C11BED">
        <w:rPr>
          <w:rFonts w:hint="cs"/>
          <w:rtl/>
          <w:lang w:val="fr-CH" w:bidi="ar-EG"/>
        </w:rPr>
        <w:t xml:space="preserve"> </w:t>
      </w:r>
      <w:r w:rsidRPr="00C11BED">
        <w:rPr>
          <w:lang w:val="fr-CH" w:bidi="ar-EG"/>
        </w:rPr>
        <w:t>(2016)</w:t>
      </w:r>
      <w:r w:rsidRPr="00C11BED">
        <w:rPr>
          <w:rFonts w:hint="cs"/>
          <w:rtl/>
          <w:lang w:val="fr-CH" w:bidi="ar-EG"/>
        </w:rPr>
        <w:t xml:space="preserve">، </w:t>
      </w:r>
      <w:r w:rsidRPr="00EF3EF5">
        <w:rPr>
          <w:i/>
          <w:iCs/>
          <w:rtl/>
          <w:lang w:val="fr-CH" w:bidi="ar-EG"/>
        </w:rPr>
        <w:t>الأفرقة المتخصصة: إنشاء الأفرقة المتخصصة وإجراءات عملها</w:t>
      </w:r>
      <w:r w:rsidRPr="00EF3EF5">
        <w:rPr>
          <w:rFonts w:hint="cs"/>
          <w:i/>
          <w:iCs/>
          <w:rtl/>
          <w:lang w:val="fr-CH" w:bidi="ar-EG"/>
        </w:rPr>
        <w:t>.</w:t>
      </w:r>
    </w:p>
    <w:p w14:paraId="5A7C54B9" w14:textId="26F8DAF1" w:rsidR="00EF3EF5" w:rsidRDefault="00EF3EF5" w:rsidP="00C11BED">
      <w:pPr>
        <w:tabs>
          <w:tab w:val="clear" w:pos="794"/>
          <w:tab w:val="clear" w:pos="1191"/>
          <w:tab w:val="clear" w:pos="1588"/>
          <w:tab w:val="clear" w:pos="1985"/>
          <w:tab w:val="left" w:pos="1701"/>
          <w:tab w:val="left" w:pos="2409"/>
          <w:tab w:val="left" w:pos="2551"/>
        </w:tabs>
        <w:ind w:left="1701" w:hanging="1701"/>
        <w:rPr>
          <w:ins w:id="118" w:author="Almidani, Ahmad Alaa" w:date="2022-01-24T10:23:00Z"/>
          <w:i/>
          <w:iCs/>
          <w:rtl/>
          <w:lang w:bidi="ar-EG"/>
        </w:rPr>
      </w:pPr>
      <w:ins w:id="119" w:author="Almidani, Ahmad Alaa" w:date="2022-01-24T10:22:00Z">
        <w:r w:rsidRPr="00C11BED">
          <w:rPr>
            <w:lang w:val="fr-CH" w:bidi="ar-EG"/>
          </w:rPr>
          <w:t>[ITU-T A.</w:t>
        </w:r>
        <w:r>
          <w:rPr>
            <w:lang w:val="fr-CH" w:bidi="ar-EG"/>
          </w:rPr>
          <w:t>8</w:t>
        </w:r>
        <w:r w:rsidRPr="00C11BED">
          <w:rPr>
            <w:lang w:val="fr-CH" w:bidi="ar-EG"/>
          </w:rPr>
          <w:t>]</w:t>
        </w:r>
        <w:r w:rsidRPr="00C11BED">
          <w:rPr>
            <w:rtl/>
            <w:lang w:val="fr-CH" w:bidi="ar-EG"/>
          </w:rPr>
          <w:tab/>
        </w:r>
        <w:r>
          <w:rPr>
            <w:rFonts w:hint="cs"/>
            <w:rtl/>
            <w:lang w:val="fr-CH" w:bidi="ar-EG"/>
          </w:rPr>
          <w:t xml:space="preserve">التوصية </w:t>
        </w:r>
        <w:r>
          <w:rPr>
            <w:lang w:bidi="ar-EG"/>
          </w:rPr>
          <w:t>ITU-T A.8</w:t>
        </w:r>
        <w:r>
          <w:rPr>
            <w:rFonts w:hint="cs"/>
            <w:rtl/>
            <w:lang w:bidi="ar-EG"/>
          </w:rPr>
          <w:t xml:space="preserve"> (</w:t>
        </w:r>
        <w:r>
          <w:rPr>
            <w:lang w:bidi="ar-EG"/>
          </w:rPr>
          <w:t>2008</w:t>
        </w:r>
        <w:r>
          <w:rPr>
            <w:rFonts w:hint="cs"/>
            <w:rtl/>
            <w:lang w:bidi="ar-EG"/>
          </w:rPr>
          <w:t xml:space="preserve">)، </w:t>
        </w:r>
        <w:r>
          <w:rPr>
            <w:rFonts w:hint="cs"/>
            <w:i/>
            <w:iCs/>
            <w:rtl/>
            <w:lang w:bidi="ar-EG"/>
          </w:rPr>
          <w:t xml:space="preserve">عملية الموافقة البديلة </w:t>
        </w:r>
      </w:ins>
      <w:ins w:id="120" w:author="Almidani, Ahmad Alaa" w:date="2022-01-24T10:23:00Z">
        <w:r>
          <w:rPr>
            <w:rFonts w:hint="cs"/>
            <w:i/>
            <w:iCs/>
            <w:rtl/>
            <w:lang w:bidi="ar-EG"/>
          </w:rPr>
          <w:t>بالنسبة للتوصيات الجديدة والمراجعة لقطاع تقييس الاتصالات.</w:t>
        </w:r>
      </w:ins>
    </w:p>
    <w:p w14:paraId="1DF7E1D7" w14:textId="27EA44DA" w:rsidR="00517FDB" w:rsidRDefault="00024012" w:rsidP="00C11BED">
      <w:pPr>
        <w:tabs>
          <w:tab w:val="clear" w:pos="794"/>
          <w:tab w:val="clear" w:pos="1191"/>
          <w:tab w:val="clear" w:pos="1588"/>
          <w:tab w:val="clear" w:pos="1985"/>
          <w:tab w:val="left" w:pos="1701"/>
          <w:tab w:val="left" w:pos="2409"/>
          <w:tab w:val="left" w:pos="2551"/>
        </w:tabs>
        <w:ind w:left="1701" w:hanging="1701"/>
        <w:rPr>
          <w:i/>
          <w:iCs/>
          <w:rtl/>
          <w:lang w:val="fr-CH" w:bidi="ar-EG"/>
        </w:rPr>
      </w:pPr>
      <w:r w:rsidRPr="00C11BED">
        <w:rPr>
          <w:lang w:val="fr-CH" w:bidi="ar-EG"/>
        </w:rPr>
        <w:t>[ITU-T A.11]</w:t>
      </w:r>
      <w:r w:rsidRPr="00C11BED">
        <w:rPr>
          <w:rtl/>
          <w:lang w:val="fr-CH" w:bidi="ar-EG"/>
        </w:rPr>
        <w:tab/>
      </w:r>
      <w:r w:rsidRPr="00C11BED">
        <w:rPr>
          <w:rFonts w:hint="cs"/>
          <w:rtl/>
          <w:lang w:val="fr-CH" w:bidi="ar-EG"/>
        </w:rPr>
        <w:t xml:space="preserve">التوصية </w:t>
      </w:r>
      <w:r w:rsidRPr="00C11BED">
        <w:rPr>
          <w:lang w:val="fr-CH" w:bidi="ar-EG"/>
        </w:rPr>
        <w:t>ITU</w:t>
      </w:r>
      <w:r w:rsidRPr="00C11BED">
        <w:rPr>
          <w:lang w:val="fr-CH" w:bidi="ar-EG"/>
        </w:rPr>
        <w:noBreakHyphen/>
        <w:t>T A.11</w:t>
      </w:r>
      <w:r w:rsidRPr="00C11BED">
        <w:rPr>
          <w:rFonts w:hint="cs"/>
          <w:rtl/>
          <w:lang w:val="fr-CH" w:bidi="ar-EG"/>
        </w:rPr>
        <w:t xml:space="preserve"> </w:t>
      </w:r>
      <w:r w:rsidRPr="00C11BED">
        <w:rPr>
          <w:lang w:val="fr-CH" w:bidi="ar-EG"/>
        </w:rPr>
        <w:t>(2012)</w:t>
      </w:r>
      <w:r w:rsidRPr="00C11BED">
        <w:rPr>
          <w:rFonts w:hint="cs"/>
          <w:rtl/>
          <w:lang w:val="fr-CH" w:bidi="ar-EG"/>
        </w:rPr>
        <w:t xml:space="preserve">، </w:t>
      </w:r>
      <w:r w:rsidRPr="00EF3EF5">
        <w:rPr>
          <w:i/>
          <w:iCs/>
          <w:rtl/>
          <w:lang w:val="fr-CH" w:bidi="ar-EG"/>
        </w:rPr>
        <w:t>نشر توصيات قطاع تقييس الاتصالات ومحاضر</w:t>
      </w:r>
      <w:r w:rsidRPr="00EF3EF5">
        <w:rPr>
          <w:rFonts w:hint="cs"/>
          <w:i/>
          <w:iCs/>
          <w:rtl/>
          <w:lang w:val="fr-CH" w:bidi="ar-EG"/>
        </w:rPr>
        <w:t>.</w:t>
      </w:r>
    </w:p>
    <w:p w14:paraId="1BB57E13" w14:textId="39ABC87E" w:rsidR="009C6A69" w:rsidRDefault="00EF3EF5" w:rsidP="009C6A69">
      <w:pPr>
        <w:tabs>
          <w:tab w:val="clear" w:pos="794"/>
          <w:tab w:val="clear" w:pos="1191"/>
          <w:tab w:val="clear" w:pos="1588"/>
          <w:tab w:val="clear" w:pos="1985"/>
          <w:tab w:val="left" w:pos="1701"/>
          <w:tab w:val="left" w:pos="2409"/>
          <w:tab w:val="left" w:pos="2551"/>
        </w:tabs>
        <w:ind w:left="1701" w:hanging="1701"/>
        <w:rPr>
          <w:ins w:id="121" w:author="Elbahnassawy, Ganat" w:date="2022-02-23T17:22:00Z"/>
          <w:i/>
          <w:iCs/>
          <w:rtl/>
          <w:lang w:bidi="ar-EG"/>
        </w:rPr>
      </w:pPr>
      <w:ins w:id="122" w:author="Almidani, Ahmad Alaa" w:date="2022-01-24T10:23:00Z">
        <w:r w:rsidRPr="00C11BED">
          <w:rPr>
            <w:lang w:val="fr-CH" w:bidi="ar-EG"/>
          </w:rPr>
          <w:t>[ITU-T A.</w:t>
        </w:r>
        <w:r>
          <w:rPr>
            <w:lang w:val="fr-CH" w:bidi="ar-EG"/>
          </w:rPr>
          <w:t>13</w:t>
        </w:r>
        <w:r w:rsidRPr="00C11BED">
          <w:rPr>
            <w:lang w:val="fr-CH" w:bidi="ar-EG"/>
          </w:rPr>
          <w:t>]</w:t>
        </w:r>
        <w:r w:rsidRPr="00C11BED">
          <w:rPr>
            <w:rtl/>
            <w:lang w:val="fr-CH" w:bidi="ar-EG"/>
          </w:rPr>
          <w:tab/>
        </w:r>
      </w:ins>
      <w:ins w:id="123" w:author="Almidani, Ahmad Alaa" w:date="2022-01-24T10:24:00Z">
        <w:r>
          <w:rPr>
            <w:rFonts w:hint="cs"/>
            <w:rtl/>
            <w:lang w:val="fr-CH" w:bidi="ar-EG"/>
          </w:rPr>
          <w:t xml:space="preserve">التوصية </w:t>
        </w:r>
        <w:r>
          <w:rPr>
            <w:lang w:bidi="ar-EG"/>
          </w:rPr>
          <w:t>ITU-T A.13</w:t>
        </w:r>
        <w:r>
          <w:rPr>
            <w:rFonts w:hint="cs"/>
            <w:rtl/>
            <w:lang w:bidi="ar-EG"/>
          </w:rPr>
          <w:t xml:space="preserve"> (</w:t>
        </w:r>
        <w:r>
          <w:rPr>
            <w:lang w:bidi="ar-EG"/>
          </w:rPr>
          <w:t>2019</w:t>
        </w:r>
        <w:r>
          <w:rPr>
            <w:rFonts w:hint="cs"/>
            <w:rtl/>
            <w:lang w:bidi="ar-EG"/>
          </w:rPr>
          <w:t xml:space="preserve">)، </w:t>
        </w:r>
        <w:r w:rsidRPr="009C6A69">
          <w:rPr>
            <w:rFonts w:hint="eastAsia"/>
            <w:i/>
            <w:iCs/>
            <w:rtl/>
            <w:lang w:bidi="ar-EG"/>
          </w:rPr>
          <w:t>منشورات</w:t>
        </w:r>
        <w:r w:rsidRPr="009C6A69">
          <w:rPr>
            <w:i/>
            <w:iCs/>
            <w:rtl/>
            <w:lang w:bidi="ar-EG"/>
          </w:rPr>
          <w:t xml:space="preserve"> </w:t>
        </w:r>
        <w:r w:rsidRPr="009C6A69">
          <w:rPr>
            <w:rFonts w:hint="eastAsia"/>
            <w:i/>
            <w:iCs/>
            <w:rtl/>
            <w:lang w:bidi="ar-EG"/>
          </w:rPr>
          <w:t>قطاع</w:t>
        </w:r>
        <w:r w:rsidRPr="009C6A69">
          <w:rPr>
            <w:i/>
            <w:iCs/>
            <w:rtl/>
            <w:lang w:bidi="ar-EG"/>
          </w:rPr>
          <w:t xml:space="preserve"> </w:t>
        </w:r>
        <w:r w:rsidRPr="009C6A69">
          <w:rPr>
            <w:rFonts w:hint="eastAsia"/>
            <w:i/>
            <w:iCs/>
            <w:rtl/>
            <w:lang w:bidi="ar-EG"/>
          </w:rPr>
          <w:t>تقييس</w:t>
        </w:r>
        <w:r w:rsidRPr="009C6A69">
          <w:rPr>
            <w:i/>
            <w:iCs/>
            <w:rtl/>
            <w:lang w:bidi="ar-EG"/>
          </w:rPr>
          <w:t xml:space="preserve"> </w:t>
        </w:r>
        <w:r w:rsidRPr="009C6A69">
          <w:rPr>
            <w:rFonts w:hint="eastAsia"/>
            <w:i/>
            <w:iCs/>
            <w:rtl/>
            <w:lang w:bidi="ar-EG"/>
          </w:rPr>
          <w:t>الاتصالات</w:t>
        </w:r>
        <w:r w:rsidRPr="009C6A69">
          <w:rPr>
            <w:i/>
            <w:iCs/>
            <w:rtl/>
            <w:lang w:bidi="ar-EG"/>
          </w:rPr>
          <w:t xml:space="preserve"> </w:t>
        </w:r>
        <w:r w:rsidRPr="009C6A69">
          <w:rPr>
            <w:rFonts w:hint="eastAsia"/>
            <w:i/>
            <w:iCs/>
            <w:rtl/>
            <w:lang w:bidi="ar-EG"/>
          </w:rPr>
          <w:t>غير</w:t>
        </w:r>
        <w:r w:rsidRPr="009C6A69">
          <w:rPr>
            <w:i/>
            <w:iCs/>
            <w:rtl/>
            <w:lang w:bidi="ar-EG"/>
          </w:rPr>
          <w:t xml:space="preserve"> </w:t>
        </w:r>
        <w:r w:rsidRPr="009C6A69">
          <w:rPr>
            <w:rFonts w:hint="eastAsia"/>
            <w:i/>
            <w:iCs/>
            <w:rtl/>
            <w:lang w:bidi="ar-EG"/>
          </w:rPr>
          <w:t>المعيارية</w:t>
        </w:r>
        <w:r w:rsidRPr="009C6A69">
          <w:rPr>
            <w:i/>
            <w:iCs/>
            <w:rtl/>
            <w:lang w:bidi="ar-EG"/>
          </w:rPr>
          <w:t xml:space="preserve"> </w:t>
        </w:r>
        <w:r w:rsidRPr="009C6A69">
          <w:rPr>
            <w:rFonts w:hint="eastAsia"/>
            <w:i/>
            <w:iCs/>
            <w:rtl/>
            <w:lang w:bidi="ar-EG"/>
          </w:rPr>
          <w:t>بما</w:t>
        </w:r>
        <w:r w:rsidRPr="009C6A69">
          <w:rPr>
            <w:i/>
            <w:iCs/>
            <w:rtl/>
            <w:lang w:bidi="ar-EG"/>
          </w:rPr>
          <w:t xml:space="preserve"> </w:t>
        </w:r>
        <w:r w:rsidRPr="009C6A69">
          <w:rPr>
            <w:rFonts w:hint="eastAsia"/>
            <w:i/>
            <w:iCs/>
            <w:rtl/>
            <w:lang w:bidi="ar-EG"/>
          </w:rPr>
          <w:t>فيها</w:t>
        </w:r>
        <w:r w:rsidRPr="009C6A69">
          <w:rPr>
            <w:i/>
            <w:iCs/>
            <w:rtl/>
            <w:lang w:bidi="ar-EG"/>
          </w:rPr>
          <w:t xml:space="preserve"> </w:t>
        </w:r>
        <w:r w:rsidRPr="009C6A69">
          <w:rPr>
            <w:rFonts w:hint="eastAsia"/>
            <w:i/>
            <w:iCs/>
            <w:rtl/>
            <w:lang w:bidi="ar-EG"/>
          </w:rPr>
          <w:t>الإضافات</w:t>
        </w:r>
        <w:r w:rsidRPr="009C6A69">
          <w:rPr>
            <w:i/>
            <w:iCs/>
            <w:rtl/>
            <w:lang w:bidi="ar-EG"/>
          </w:rPr>
          <w:t xml:space="preserve"> </w:t>
        </w:r>
        <w:r w:rsidRPr="009C6A69">
          <w:rPr>
            <w:rFonts w:hint="eastAsia"/>
            <w:i/>
            <w:iCs/>
            <w:rtl/>
            <w:lang w:bidi="ar-EG"/>
          </w:rPr>
          <w:t>التي</w:t>
        </w:r>
        <w:r w:rsidRPr="009C6A69">
          <w:rPr>
            <w:i/>
            <w:iCs/>
            <w:rtl/>
            <w:lang w:bidi="ar-EG"/>
          </w:rPr>
          <w:t xml:space="preserve"> </w:t>
        </w:r>
        <w:r w:rsidRPr="009C6A69">
          <w:rPr>
            <w:rFonts w:hint="eastAsia"/>
            <w:i/>
            <w:iCs/>
            <w:rtl/>
            <w:lang w:bidi="ar-EG"/>
          </w:rPr>
          <w:t>تلحق</w:t>
        </w:r>
        <w:r w:rsidRPr="009C6A69">
          <w:rPr>
            <w:i/>
            <w:iCs/>
            <w:rtl/>
            <w:lang w:bidi="ar-EG"/>
          </w:rPr>
          <w:t xml:space="preserve"> </w:t>
        </w:r>
        <w:r w:rsidRPr="009C6A69">
          <w:rPr>
            <w:rFonts w:hint="eastAsia"/>
            <w:i/>
            <w:iCs/>
            <w:rtl/>
            <w:lang w:bidi="ar-EG"/>
          </w:rPr>
          <w:t>بالتوصيات</w:t>
        </w:r>
        <w:r w:rsidRPr="009C6A69">
          <w:rPr>
            <w:i/>
            <w:iCs/>
            <w:rtl/>
            <w:lang w:bidi="ar-EG"/>
          </w:rPr>
          <w:t xml:space="preserve"> </w:t>
        </w:r>
        <w:r w:rsidRPr="009C6A69">
          <w:rPr>
            <w:rFonts w:hint="eastAsia"/>
            <w:i/>
            <w:iCs/>
            <w:rtl/>
            <w:lang w:bidi="ar-EG"/>
          </w:rPr>
          <w:t>الصادرة</w:t>
        </w:r>
        <w:r w:rsidRPr="009C6A69">
          <w:rPr>
            <w:i/>
            <w:iCs/>
            <w:rtl/>
            <w:lang w:bidi="ar-EG"/>
          </w:rPr>
          <w:t xml:space="preserve"> </w:t>
        </w:r>
        <w:r w:rsidRPr="009C6A69">
          <w:rPr>
            <w:rFonts w:hint="eastAsia"/>
            <w:i/>
            <w:iCs/>
            <w:rtl/>
            <w:lang w:bidi="ar-EG"/>
          </w:rPr>
          <w:t>عن</w:t>
        </w:r>
        <w:r w:rsidRPr="009C6A69">
          <w:rPr>
            <w:i/>
            <w:iCs/>
            <w:rtl/>
            <w:lang w:bidi="ar-EG"/>
          </w:rPr>
          <w:t xml:space="preserve"> </w:t>
        </w:r>
        <w:r w:rsidRPr="009C6A69">
          <w:rPr>
            <w:rFonts w:hint="eastAsia"/>
            <w:i/>
            <w:iCs/>
            <w:rtl/>
            <w:lang w:bidi="ar-EG"/>
          </w:rPr>
          <w:t>قطاع</w:t>
        </w:r>
        <w:r w:rsidRPr="009C6A69">
          <w:rPr>
            <w:i/>
            <w:iCs/>
            <w:rtl/>
            <w:lang w:bidi="ar-EG"/>
          </w:rPr>
          <w:t xml:space="preserve"> </w:t>
        </w:r>
        <w:r w:rsidRPr="009C6A69">
          <w:rPr>
            <w:rFonts w:hint="eastAsia"/>
            <w:i/>
            <w:iCs/>
            <w:rtl/>
            <w:lang w:bidi="ar-EG"/>
          </w:rPr>
          <w:t>تقييس</w:t>
        </w:r>
        <w:r w:rsidRPr="009C6A69">
          <w:rPr>
            <w:i/>
            <w:iCs/>
            <w:rtl/>
            <w:lang w:bidi="ar-EG"/>
          </w:rPr>
          <w:t xml:space="preserve"> </w:t>
        </w:r>
        <w:r w:rsidRPr="009C6A69">
          <w:rPr>
            <w:rFonts w:hint="eastAsia"/>
            <w:i/>
            <w:iCs/>
            <w:rtl/>
            <w:lang w:bidi="ar-EG"/>
          </w:rPr>
          <w:t>الاتصالات</w:t>
        </w:r>
        <w:r w:rsidRPr="009C6A69">
          <w:rPr>
            <w:i/>
            <w:iCs/>
            <w:rtl/>
            <w:lang w:bidi="ar-EG"/>
          </w:rPr>
          <w:t>.</w:t>
        </w:r>
      </w:ins>
    </w:p>
    <w:p w14:paraId="499FC20E" w14:textId="77777777" w:rsidR="00517FDB" w:rsidRPr="00C11BED" w:rsidRDefault="00024012" w:rsidP="00C11BED">
      <w:pPr>
        <w:tabs>
          <w:tab w:val="clear" w:pos="794"/>
          <w:tab w:val="clear" w:pos="1191"/>
          <w:tab w:val="clear" w:pos="1588"/>
          <w:tab w:val="clear" w:pos="1985"/>
          <w:tab w:val="left" w:pos="1701"/>
          <w:tab w:val="left" w:pos="2409"/>
          <w:tab w:val="left" w:pos="2551"/>
        </w:tabs>
        <w:ind w:left="1701" w:hanging="1701"/>
        <w:rPr>
          <w:lang w:val="fr-CH" w:bidi="ar-EG"/>
        </w:rPr>
      </w:pPr>
      <w:r w:rsidRPr="00C11BED">
        <w:rPr>
          <w:lang w:val="fr-CH" w:bidi="ar-EG"/>
        </w:rPr>
        <w:t>[ITU</w:t>
      </w:r>
      <w:r w:rsidRPr="00C11BED">
        <w:rPr>
          <w:lang w:val="fr-CH" w:bidi="ar-EG"/>
        </w:rPr>
        <w:noBreakHyphen/>
        <w:t>T A.25]</w:t>
      </w:r>
      <w:r w:rsidRPr="00C11BED">
        <w:rPr>
          <w:rtl/>
          <w:lang w:val="fr-CH" w:bidi="ar-EG"/>
        </w:rPr>
        <w:tab/>
      </w:r>
      <w:r w:rsidRPr="00C11BED">
        <w:rPr>
          <w:rFonts w:hint="cs"/>
          <w:rtl/>
          <w:lang w:val="fr-CH" w:bidi="ar-EG"/>
        </w:rPr>
        <w:t xml:space="preserve">التوصية </w:t>
      </w:r>
      <w:r w:rsidRPr="00C11BED">
        <w:rPr>
          <w:lang w:val="fr-CH" w:bidi="ar-EG"/>
        </w:rPr>
        <w:t>ITU</w:t>
      </w:r>
      <w:r w:rsidRPr="00C11BED">
        <w:rPr>
          <w:lang w:val="fr-CH" w:bidi="ar-EG"/>
        </w:rPr>
        <w:noBreakHyphen/>
        <w:t>T A.25</w:t>
      </w:r>
      <w:r w:rsidRPr="00C11BED">
        <w:rPr>
          <w:rFonts w:hint="cs"/>
          <w:rtl/>
          <w:lang w:val="fr-CH" w:bidi="ar-EG"/>
        </w:rPr>
        <w:t xml:space="preserve"> </w:t>
      </w:r>
      <w:r w:rsidRPr="00C11BED">
        <w:rPr>
          <w:lang w:val="fr-CH" w:bidi="ar-EG"/>
        </w:rPr>
        <w:t>(2019)</w:t>
      </w:r>
      <w:r w:rsidRPr="00C11BED">
        <w:rPr>
          <w:rFonts w:hint="cs"/>
          <w:rtl/>
          <w:lang w:val="fr-CH" w:bidi="ar-EG"/>
        </w:rPr>
        <w:t xml:space="preserve">، </w:t>
      </w:r>
      <w:r w:rsidRPr="00EF3EF5">
        <w:rPr>
          <w:i/>
          <w:iCs/>
          <w:rtl/>
          <w:lang w:val="fr-CH" w:bidi="ar-EG"/>
        </w:rPr>
        <w:t>الإجراءات العامة المتعلقة بتضمين نصوص بين قطاع تقييس الاتصالات ومنظمات أخر</w:t>
      </w:r>
      <w:r w:rsidRPr="00EF3EF5">
        <w:rPr>
          <w:rFonts w:hint="cs"/>
          <w:i/>
          <w:iCs/>
          <w:rtl/>
          <w:lang w:val="fr-CH" w:bidi="ar-EG"/>
        </w:rPr>
        <w:t>ى.</w:t>
      </w:r>
    </w:p>
    <w:p w14:paraId="10E481D5" w14:textId="77777777" w:rsidR="00517FDB" w:rsidRPr="00C11BED" w:rsidRDefault="00024012" w:rsidP="00C11BED">
      <w:pPr>
        <w:tabs>
          <w:tab w:val="clear" w:pos="794"/>
          <w:tab w:val="clear" w:pos="1191"/>
          <w:tab w:val="clear" w:pos="1588"/>
          <w:tab w:val="clear" w:pos="1985"/>
          <w:tab w:val="left" w:pos="1701"/>
          <w:tab w:val="left" w:pos="2409"/>
          <w:tab w:val="left" w:pos="2551"/>
        </w:tabs>
        <w:ind w:left="1701" w:hanging="1701"/>
        <w:rPr>
          <w:rtl/>
          <w:lang w:val="fr-CH" w:bidi="ar-EG"/>
        </w:rPr>
      </w:pPr>
      <w:r w:rsidRPr="00C11BED">
        <w:rPr>
          <w:lang w:val="fr-CH" w:bidi="ar-EG"/>
        </w:rPr>
        <w:t>[PP Res. 66]</w:t>
      </w:r>
      <w:r w:rsidRPr="00C11BED">
        <w:rPr>
          <w:rtl/>
          <w:lang w:val="fr-CH" w:bidi="ar-EG"/>
        </w:rPr>
        <w:tab/>
      </w:r>
      <w:r w:rsidRPr="00C11BED">
        <w:rPr>
          <w:rFonts w:hint="cs"/>
          <w:rtl/>
          <w:lang w:val="fr-CH" w:bidi="ar-EG"/>
        </w:rPr>
        <w:t xml:space="preserve">القرار </w:t>
      </w:r>
      <w:r w:rsidRPr="00507467">
        <w:rPr>
          <w:lang w:val="fr-CH" w:bidi="ar-EG"/>
        </w:rPr>
        <w:t>66</w:t>
      </w:r>
      <w:r w:rsidRPr="00C11BED">
        <w:rPr>
          <w:rFonts w:hint="cs"/>
          <w:rtl/>
          <w:lang w:val="fr-CH" w:bidi="ar-EG"/>
        </w:rPr>
        <w:t xml:space="preserve"> (المراجَع في دبي، </w:t>
      </w:r>
      <w:r w:rsidRPr="00C11BED">
        <w:rPr>
          <w:lang w:val="fr-CH" w:bidi="ar-EG"/>
        </w:rPr>
        <w:t>2018</w:t>
      </w:r>
      <w:r w:rsidRPr="00C11BED">
        <w:rPr>
          <w:rFonts w:hint="cs"/>
          <w:rtl/>
          <w:lang w:val="fr-CH" w:bidi="ar-EG"/>
        </w:rPr>
        <w:t xml:space="preserve">) لمؤتمر المندوبين المفوضين، </w:t>
      </w:r>
      <w:r w:rsidRPr="00EF3EF5">
        <w:rPr>
          <w:i/>
          <w:iCs/>
          <w:rtl/>
          <w:lang w:val="fr-CH" w:bidi="ar-EG"/>
        </w:rPr>
        <w:t>وثائق الاتحاد ومنشوراته</w:t>
      </w:r>
      <w:r w:rsidRPr="00EF3EF5">
        <w:rPr>
          <w:rFonts w:hint="cs"/>
          <w:i/>
          <w:iCs/>
          <w:rtl/>
          <w:lang w:val="fr-CH" w:bidi="ar-EG"/>
        </w:rPr>
        <w:t>.</w:t>
      </w:r>
    </w:p>
    <w:p w14:paraId="29558DB0" w14:textId="77777777" w:rsidR="00517FDB" w:rsidRPr="00041CF3" w:rsidRDefault="00024012" w:rsidP="00041CF3">
      <w:pPr>
        <w:tabs>
          <w:tab w:val="clear" w:pos="794"/>
          <w:tab w:val="clear" w:pos="1191"/>
          <w:tab w:val="clear" w:pos="1588"/>
          <w:tab w:val="clear" w:pos="1985"/>
          <w:tab w:val="left" w:pos="1701"/>
          <w:tab w:val="left" w:pos="2409"/>
          <w:tab w:val="left" w:pos="2551"/>
        </w:tabs>
        <w:ind w:left="1701" w:hanging="1701"/>
        <w:rPr>
          <w:rtl/>
          <w:lang w:val="fr-CH" w:bidi="ar-EG"/>
        </w:rPr>
      </w:pPr>
      <w:r w:rsidRPr="00507467">
        <w:rPr>
          <w:lang w:val="fr-CH" w:bidi="ar-EG"/>
        </w:rPr>
        <w:t>[WTSA Res. 1]</w:t>
      </w:r>
      <w:r w:rsidRPr="00041CF3">
        <w:rPr>
          <w:rtl/>
          <w:lang w:val="fr-CH" w:bidi="ar-EG"/>
        </w:rPr>
        <w:tab/>
        <w:t xml:space="preserve">القـرار </w:t>
      </w:r>
      <w:r w:rsidRPr="00041CF3">
        <w:rPr>
          <w:lang w:val="fr-CH" w:bidi="ar-EG"/>
        </w:rPr>
        <w:t>1</w:t>
      </w:r>
      <w:r w:rsidRPr="00041CF3">
        <w:rPr>
          <w:rtl/>
          <w:lang w:val="fr-CH" w:bidi="ar-EG"/>
        </w:rPr>
        <w:t xml:space="preserve"> (</w:t>
      </w:r>
      <w:r w:rsidRPr="00041CF3">
        <w:rPr>
          <w:rFonts w:hint="cs"/>
          <w:rtl/>
          <w:lang w:val="fr-CH" w:bidi="ar-EG"/>
        </w:rPr>
        <w:t xml:space="preserve">المرَجع في </w:t>
      </w:r>
      <w:r w:rsidRPr="00041CF3">
        <w:rPr>
          <w:rtl/>
          <w:lang w:val="fr-CH" w:bidi="ar-EG"/>
        </w:rPr>
        <w:t xml:space="preserve">الحمامات، </w:t>
      </w:r>
      <w:r w:rsidRPr="00041CF3">
        <w:rPr>
          <w:lang w:val="fr-CH" w:bidi="ar-EG"/>
        </w:rPr>
        <w:t>2016</w:t>
      </w:r>
      <w:r w:rsidRPr="00041CF3">
        <w:rPr>
          <w:rtl/>
          <w:lang w:val="fr-CH" w:bidi="ar-EG"/>
        </w:rPr>
        <w:t xml:space="preserve">) للجمعية العالمية لتقييس الاتصالات، </w:t>
      </w:r>
      <w:r w:rsidRPr="00041CF3">
        <w:rPr>
          <w:i/>
          <w:iCs/>
          <w:rtl/>
          <w:lang w:val="fr-CH" w:bidi="ar-EG"/>
        </w:rPr>
        <w:t>النظام الداخلي لقطاع تقييس الاتصالات للاتحاد الدولي للاتصالات</w:t>
      </w:r>
      <w:r w:rsidRPr="00041CF3">
        <w:rPr>
          <w:rFonts w:hint="cs"/>
          <w:i/>
          <w:iCs/>
          <w:rtl/>
          <w:lang w:val="fr-CH" w:bidi="ar-EG"/>
        </w:rPr>
        <w:t>.</w:t>
      </w:r>
    </w:p>
    <w:p w14:paraId="52297373" w14:textId="77777777" w:rsidR="00517FDB" w:rsidRPr="00041CF3" w:rsidRDefault="00024012" w:rsidP="00041CF3">
      <w:pPr>
        <w:tabs>
          <w:tab w:val="clear" w:pos="794"/>
          <w:tab w:val="clear" w:pos="1191"/>
          <w:tab w:val="clear" w:pos="1588"/>
          <w:tab w:val="clear" w:pos="1985"/>
          <w:tab w:val="left" w:pos="1701"/>
          <w:tab w:val="left" w:pos="2409"/>
          <w:tab w:val="left" w:pos="2551"/>
        </w:tabs>
        <w:ind w:left="1701" w:hanging="1701"/>
        <w:rPr>
          <w:rtl/>
          <w:lang w:val="fr-CH" w:bidi="ar-EG"/>
        </w:rPr>
      </w:pPr>
      <w:r w:rsidRPr="00507467">
        <w:rPr>
          <w:lang w:val="fr-CH" w:bidi="ar-EG"/>
        </w:rPr>
        <w:t>[WTSA Res. 2]</w:t>
      </w:r>
      <w:r w:rsidRPr="00507467">
        <w:rPr>
          <w:lang w:val="fr-CH" w:bidi="ar-EG"/>
        </w:rPr>
        <w:tab/>
      </w:r>
      <w:r w:rsidRPr="00507467">
        <w:rPr>
          <w:rtl/>
          <w:lang w:val="fr-CH" w:bidi="ar-EG"/>
        </w:rPr>
        <w:t xml:space="preserve">القرار </w:t>
      </w:r>
      <w:r w:rsidRPr="00507467">
        <w:rPr>
          <w:lang w:val="fr-CH" w:bidi="ar-EG"/>
        </w:rPr>
        <w:t>2</w:t>
      </w:r>
      <w:r w:rsidRPr="00507467">
        <w:rPr>
          <w:rtl/>
          <w:lang w:val="fr-CH" w:bidi="ar-EG"/>
        </w:rPr>
        <w:t xml:space="preserve"> (المراجَع في الحمامات، </w:t>
      </w:r>
      <w:r w:rsidRPr="00507467">
        <w:rPr>
          <w:lang w:val="fr-CH" w:bidi="ar-EG"/>
        </w:rPr>
        <w:t>2016</w:t>
      </w:r>
      <w:r w:rsidRPr="00507467">
        <w:rPr>
          <w:rtl/>
          <w:lang w:val="fr-CH" w:bidi="ar-EG"/>
        </w:rPr>
        <w:t>) للجمعية العالمية لتقييس الاتصالات</w:t>
      </w:r>
      <w:r w:rsidRPr="00507467">
        <w:rPr>
          <w:rFonts w:hint="cs"/>
          <w:rtl/>
          <w:lang w:val="fr-CH" w:bidi="ar-EG"/>
        </w:rPr>
        <w:t xml:space="preserve">، </w:t>
      </w:r>
      <w:r w:rsidRPr="00041CF3">
        <w:rPr>
          <w:rtl/>
          <w:lang w:val="fr-CH" w:bidi="ar-EG"/>
        </w:rPr>
        <w:t xml:space="preserve">مسؤوليات </w:t>
      </w:r>
      <w:r w:rsidRPr="00041CF3">
        <w:rPr>
          <w:i/>
          <w:iCs/>
          <w:rtl/>
          <w:lang w:val="fr-CH" w:bidi="ar-EG"/>
        </w:rPr>
        <w:t>لجان دراسات قطاع تقييس الاتصالات واختصاصاته</w:t>
      </w:r>
      <w:r w:rsidRPr="00041CF3">
        <w:rPr>
          <w:rFonts w:hint="cs"/>
          <w:i/>
          <w:iCs/>
          <w:rtl/>
          <w:lang w:val="fr-CH" w:bidi="ar-EG"/>
        </w:rPr>
        <w:t>ا.</w:t>
      </w:r>
    </w:p>
    <w:p w14:paraId="1B3EECCE" w14:textId="77777777" w:rsidR="00517FDB" w:rsidRPr="00041CF3" w:rsidRDefault="00024012" w:rsidP="00041CF3">
      <w:pPr>
        <w:tabs>
          <w:tab w:val="clear" w:pos="794"/>
          <w:tab w:val="clear" w:pos="1191"/>
          <w:tab w:val="clear" w:pos="1588"/>
          <w:tab w:val="clear" w:pos="1985"/>
          <w:tab w:val="left" w:pos="1701"/>
          <w:tab w:val="left" w:pos="2409"/>
          <w:tab w:val="left" w:pos="2551"/>
        </w:tabs>
        <w:ind w:left="1701" w:hanging="1701"/>
        <w:rPr>
          <w:lang w:val="fr-CH" w:bidi="ar-EG"/>
        </w:rPr>
      </w:pPr>
      <w:r w:rsidRPr="00507467">
        <w:rPr>
          <w:lang w:val="fr-CH" w:bidi="ar-EG"/>
        </w:rPr>
        <w:t>[WTSA Res. 18]</w:t>
      </w:r>
      <w:r w:rsidRPr="00507467">
        <w:rPr>
          <w:lang w:val="fr-CH" w:bidi="ar-EG"/>
        </w:rPr>
        <w:tab/>
      </w:r>
      <w:r w:rsidRPr="00507467">
        <w:rPr>
          <w:rFonts w:hint="cs"/>
          <w:rtl/>
          <w:lang w:val="fr-CH" w:bidi="ar-EG"/>
        </w:rPr>
        <w:t>ا</w:t>
      </w:r>
      <w:r w:rsidRPr="00507467">
        <w:rPr>
          <w:rtl/>
          <w:lang w:val="fr-CH" w:bidi="ar-EG"/>
        </w:rPr>
        <w:t xml:space="preserve">لقرار </w:t>
      </w:r>
      <w:r w:rsidRPr="00507467">
        <w:rPr>
          <w:lang w:val="fr-CH" w:bidi="ar-EG"/>
        </w:rPr>
        <w:t>18</w:t>
      </w:r>
      <w:r w:rsidRPr="00507467">
        <w:rPr>
          <w:rtl/>
          <w:lang w:val="fr-CH" w:bidi="ar-EG"/>
        </w:rPr>
        <w:t xml:space="preserve"> (المراجَع في الحمامات، </w:t>
      </w:r>
      <w:r w:rsidRPr="00507467">
        <w:rPr>
          <w:lang w:val="fr-CH" w:bidi="ar-EG"/>
        </w:rPr>
        <w:t>2016</w:t>
      </w:r>
      <w:r w:rsidRPr="00507467">
        <w:rPr>
          <w:rtl/>
          <w:lang w:val="fr-CH" w:bidi="ar-EG"/>
        </w:rPr>
        <w:t xml:space="preserve">) للجمعية العالمية لتقييس الاتصالات، </w:t>
      </w:r>
      <w:r w:rsidRPr="00041CF3">
        <w:rPr>
          <w:i/>
          <w:iCs/>
          <w:rtl/>
          <w:lang w:val="fr-CH" w:bidi="ar-EG"/>
        </w:rPr>
        <w:t xml:space="preserve">المبادئ والإجراءات المتعلقة بتوزيع العمل على قطاع الاتصالات الراديوية وقطاع تقييس الاتصالات وقطاع تنمية الاتصالات </w:t>
      </w:r>
      <w:r w:rsidRPr="00041CF3">
        <w:rPr>
          <w:rFonts w:hint="cs"/>
          <w:i/>
          <w:iCs/>
          <w:rtl/>
          <w:lang w:val="fr-CH" w:bidi="ar-EG"/>
        </w:rPr>
        <w:t>للاتحاد</w:t>
      </w:r>
      <w:r w:rsidRPr="00041CF3">
        <w:rPr>
          <w:i/>
          <w:iCs/>
          <w:rtl/>
          <w:lang w:val="fr-CH" w:bidi="ar-EG"/>
        </w:rPr>
        <w:t xml:space="preserve"> الدولي للاتصالات وتعزيز التنسيق والتعاون فيما بينها</w:t>
      </w:r>
      <w:r w:rsidRPr="00041CF3">
        <w:rPr>
          <w:rFonts w:hint="cs"/>
          <w:i/>
          <w:iCs/>
          <w:rtl/>
          <w:lang w:val="fr-CH" w:bidi="ar-EG"/>
        </w:rPr>
        <w:t>.</w:t>
      </w:r>
    </w:p>
    <w:p w14:paraId="580F4F22" w14:textId="77777777" w:rsidR="00517FDB" w:rsidRPr="00507467" w:rsidRDefault="00024012" w:rsidP="00041CF3">
      <w:pPr>
        <w:tabs>
          <w:tab w:val="clear" w:pos="794"/>
          <w:tab w:val="clear" w:pos="1191"/>
          <w:tab w:val="clear" w:pos="1588"/>
          <w:tab w:val="clear" w:pos="1985"/>
          <w:tab w:val="left" w:pos="1701"/>
          <w:tab w:val="left" w:pos="2409"/>
          <w:tab w:val="left" w:pos="2551"/>
        </w:tabs>
        <w:ind w:left="1701" w:hanging="1701"/>
        <w:rPr>
          <w:rtl/>
          <w:lang w:bidi="ar-EG"/>
        </w:rPr>
      </w:pPr>
      <w:r w:rsidRPr="00041CF3">
        <w:rPr>
          <w:lang w:val="fr-CH" w:bidi="ar-EG"/>
        </w:rPr>
        <w:t>[WTSA Res. 22]</w:t>
      </w:r>
      <w:r w:rsidRPr="00041CF3">
        <w:rPr>
          <w:lang w:val="fr-CH" w:bidi="ar-EG"/>
        </w:rPr>
        <w:tab/>
      </w:r>
      <w:r w:rsidRPr="00041CF3">
        <w:rPr>
          <w:rtl/>
          <w:lang w:val="fr-CH" w:bidi="ar-EG"/>
        </w:rPr>
        <w:t xml:space="preserve">القـرار </w:t>
      </w:r>
      <w:r w:rsidRPr="00041CF3">
        <w:rPr>
          <w:lang w:val="fr-CH" w:bidi="ar-EG"/>
        </w:rPr>
        <w:t>22</w:t>
      </w:r>
      <w:r w:rsidRPr="00041CF3">
        <w:rPr>
          <w:rtl/>
          <w:lang w:val="fr-CH" w:bidi="ar-EG"/>
        </w:rPr>
        <w:t xml:space="preserve"> (</w:t>
      </w:r>
      <w:r w:rsidRPr="00041CF3">
        <w:rPr>
          <w:rFonts w:hint="cs"/>
          <w:rtl/>
          <w:lang w:val="fr-CH" w:bidi="ar-EG"/>
        </w:rPr>
        <w:t xml:space="preserve">المرَجع في </w:t>
      </w:r>
      <w:r w:rsidRPr="00041CF3">
        <w:rPr>
          <w:rtl/>
          <w:lang w:val="fr-CH" w:bidi="ar-EG"/>
        </w:rPr>
        <w:t xml:space="preserve">الحمامات، </w:t>
      </w:r>
      <w:r w:rsidRPr="00041CF3">
        <w:rPr>
          <w:lang w:val="fr-CH" w:bidi="ar-EG"/>
        </w:rPr>
        <w:t>2016</w:t>
      </w:r>
      <w:r w:rsidRPr="00041CF3">
        <w:rPr>
          <w:rtl/>
          <w:lang w:val="fr-CH" w:bidi="ar-EG"/>
        </w:rPr>
        <w:t xml:space="preserve">) للجمعية العالمية لتقييس الاتصالات، </w:t>
      </w:r>
      <w:r w:rsidRPr="00041CF3">
        <w:rPr>
          <w:i/>
          <w:iCs/>
          <w:rtl/>
          <w:lang w:val="fr-CH" w:bidi="ar-EG"/>
        </w:rPr>
        <w:t>تفويض الفريق الاستشاري لتقييس الاتصالات بالتصرف بين دورات انعقاد الجمعية العالمية لتقييس الاتصالات.</w:t>
      </w:r>
    </w:p>
    <w:p w14:paraId="5E5BC34F" w14:textId="77777777" w:rsidR="00517FDB" w:rsidRPr="00041CF3" w:rsidRDefault="00024012" w:rsidP="00041CF3">
      <w:pPr>
        <w:tabs>
          <w:tab w:val="clear" w:pos="794"/>
          <w:tab w:val="clear" w:pos="1191"/>
          <w:tab w:val="clear" w:pos="1588"/>
          <w:tab w:val="clear" w:pos="1985"/>
          <w:tab w:val="left" w:pos="1701"/>
          <w:tab w:val="left" w:pos="2409"/>
          <w:tab w:val="left" w:pos="2551"/>
        </w:tabs>
        <w:ind w:left="1701" w:hanging="1701"/>
        <w:rPr>
          <w:rtl/>
          <w:lang w:val="fr-CH" w:bidi="ar-EG"/>
        </w:rPr>
      </w:pPr>
      <w:r w:rsidRPr="00041CF3">
        <w:rPr>
          <w:lang w:val="fr-CH" w:bidi="ar-EG"/>
        </w:rPr>
        <w:lastRenderedPageBreak/>
        <w:t>[WTSA Res. 45]</w:t>
      </w:r>
      <w:r w:rsidRPr="00041CF3">
        <w:rPr>
          <w:lang w:val="fr-CH" w:bidi="ar-EG"/>
        </w:rPr>
        <w:tab/>
      </w:r>
      <w:bookmarkStart w:id="124" w:name="_Toc219803541"/>
      <w:bookmarkStart w:id="125" w:name="_Toc349551580"/>
      <w:r w:rsidRPr="00041CF3">
        <w:rPr>
          <w:rFonts w:hint="cs"/>
          <w:rtl/>
          <w:lang w:val="fr-CH" w:bidi="ar-EG"/>
        </w:rPr>
        <w:t xml:space="preserve">القرار </w:t>
      </w:r>
      <w:r w:rsidRPr="00507467">
        <w:rPr>
          <w:lang w:val="fr-CH" w:bidi="ar-EG"/>
        </w:rPr>
        <w:t>45</w:t>
      </w:r>
      <w:r w:rsidRPr="00041CF3">
        <w:rPr>
          <w:rFonts w:hint="cs"/>
          <w:rtl/>
          <w:lang w:val="fr-CH" w:bidi="ar-EG"/>
        </w:rPr>
        <w:t xml:space="preserve"> (المراجَع في الحمامات، </w:t>
      </w:r>
      <w:r w:rsidRPr="00507467">
        <w:rPr>
          <w:lang w:val="fr-CH" w:bidi="ar-EG"/>
        </w:rPr>
        <w:t>2016</w:t>
      </w:r>
      <w:r w:rsidRPr="00041CF3">
        <w:rPr>
          <w:rFonts w:hint="cs"/>
          <w:rtl/>
          <w:lang w:val="fr-CH" w:bidi="ar-EG"/>
        </w:rPr>
        <w:t xml:space="preserve">) للجمعية العالمية لتقييس الاتصالات، </w:t>
      </w:r>
      <w:r w:rsidRPr="00041CF3">
        <w:rPr>
          <w:rFonts w:hint="cs"/>
          <w:i/>
          <w:iCs/>
          <w:rtl/>
          <w:lang w:val="fr-CH" w:bidi="ar-EG"/>
        </w:rPr>
        <w:t>التنسيق الفعّال لأعمال التقييس فيما بين لجان الدراسات في قطاع تقييس الاتصالات ودور الفريق الاستشاري لتقييس الاتصالات</w:t>
      </w:r>
      <w:bookmarkEnd w:id="124"/>
      <w:r w:rsidRPr="00041CF3">
        <w:rPr>
          <w:rFonts w:hint="cs"/>
          <w:i/>
          <w:iCs/>
          <w:rtl/>
          <w:lang w:val="fr-CH" w:bidi="ar-EG"/>
        </w:rPr>
        <w:t xml:space="preserve"> للاتحاد الدولي للاتصالات</w:t>
      </w:r>
      <w:bookmarkEnd w:id="125"/>
      <w:r w:rsidRPr="00041CF3">
        <w:rPr>
          <w:rFonts w:hint="cs"/>
          <w:i/>
          <w:iCs/>
          <w:rtl/>
          <w:lang w:val="fr-CH" w:bidi="ar-EG"/>
        </w:rPr>
        <w:t>.</w:t>
      </w:r>
    </w:p>
    <w:p w14:paraId="0160A67D" w14:textId="77777777" w:rsidR="00517FDB" w:rsidRPr="007E7B4D" w:rsidRDefault="00024012" w:rsidP="00041CF3">
      <w:pPr>
        <w:tabs>
          <w:tab w:val="clear" w:pos="794"/>
          <w:tab w:val="clear" w:pos="1191"/>
          <w:tab w:val="clear" w:pos="1588"/>
          <w:tab w:val="clear" w:pos="1985"/>
          <w:tab w:val="left" w:pos="1701"/>
          <w:tab w:val="left" w:pos="2409"/>
          <w:tab w:val="left" w:pos="2551"/>
        </w:tabs>
        <w:ind w:left="1701" w:hanging="1701"/>
        <w:rPr>
          <w:spacing w:val="-4"/>
          <w:rtl/>
          <w:lang w:bidi="ar-EG"/>
        </w:rPr>
      </w:pPr>
      <w:r w:rsidRPr="00041CF3">
        <w:rPr>
          <w:lang w:val="fr-CH" w:bidi="ar-EG"/>
        </w:rPr>
        <w:t>[WTSA Res. 54]</w:t>
      </w:r>
      <w:r w:rsidRPr="00041CF3">
        <w:rPr>
          <w:rtl/>
          <w:lang w:val="fr-CH" w:bidi="ar-EG"/>
        </w:rPr>
        <w:tab/>
      </w:r>
      <w:r w:rsidRPr="00041CF3">
        <w:rPr>
          <w:rFonts w:hint="cs"/>
          <w:rtl/>
          <w:lang w:val="fr-CH" w:bidi="ar-EG"/>
        </w:rPr>
        <w:t>ا</w:t>
      </w:r>
      <w:r w:rsidRPr="00041CF3">
        <w:rPr>
          <w:rtl/>
          <w:lang w:val="fr-CH" w:bidi="ar-EG"/>
        </w:rPr>
        <w:t xml:space="preserve">لقرار </w:t>
      </w:r>
      <w:r w:rsidRPr="00041CF3">
        <w:rPr>
          <w:lang w:val="fr-CH" w:bidi="ar-EG"/>
        </w:rPr>
        <w:t>54</w:t>
      </w:r>
      <w:r w:rsidRPr="00041CF3">
        <w:rPr>
          <w:rtl/>
          <w:lang w:val="fr-CH" w:bidi="ar-EG"/>
        </w:rPr>
        <w:t xml:space="preserve"> (</w:t>
      </w:r>
      <w:r w:rsidRPr="00041CF3">
        <w:rPr>
          <w:rFonts w:hint="cs"/>
          <w:rtl/>
          <w:lang w:val="fr-CH" w:bidi="ar-EG"/>
        </w:rPr>
        <w:t xml:space="preserve">المراجَع في </w:t>
      </w:r>
      <w:r w:rsidRPr="00041CF3">
        <w:rPr>
          <w:rtl/>
          <w:lang w:val="fr-CH" w:bidi="ar-EG"/>
        </w:rPr>
        <w:t xml:space="preserve">الحمامات، </w:t>
      </w:r>
      <w:r w:rsidRPr="00041CF3">
        <w:rPr>
          <w:lang w:val="fr-CH" w:bidi="ar-EG"/>
        </w:rPr>
        <w:t>2016</w:t>
      </w:r>
      <w:r w:rsidRPr="00041CF3">
        <w:rPr>
          <w:rtl/>
          <w:lang w:val="fr-CH" w:bidi="ar-EG"/>
        </w:rPr>
        <w:t xml:space="preserve">) للجمعية العالمية لتقييس الاتصالات، </w:t>
      </w:r>
      <w:r w:rsidRPr="00041CF3">
        <w:rPr>
          <w:i/>
          <w:iCs/>
          <w:rtl/>
          <w:lang w:val="fr-CH" w:bidi="ar-EG"/>
        </w:rPr>
        <w:t>إنشاء أفرقة إقليمية ومساعدتها.</w:t>
      </w:r>
    </w:p>
    <w:p w14:paraId="73DFB564" w14:textId="77777777" w:rsidR="00517FDB" w:rsidRPr="00507467" w:rsidRDefault="00024012" w:rsidP="00517FDB">
      <w:pPr>
        <w:pStyle w:val="Heading1"/>
      </w:pPr>
      <w:bookmarkStart w:id="126" w:name="_Toc219803579"/>
      <w:bookmarkStart w:id="127" w:name="_Toc477255410"/>
      <w:bookmarkStart w:id="128" w:name="_Toc534640906"/>
      <w:bookmarkStart w:id="129" w:name="_Toc534640940"/>
      <w:bookmarkStart w:id="130" w:name="_Toc23774368"/>
      <w:r w:rsidRPr="00507467">
        <w:t>2</w:t>
      </w:r>
      <w:r w:rsidRPr="00507467">
        <w:rPr>
          <w:rFonts w:hint="cs"/>
          <w:rtl/>
        </w:rPr>
        <w:tab/>
        <w:t>إدارة لجان الدراسات</w:t>
      </w:r>
      <w:bookmarkEnd w:id="126"/>
      <w:bookmarkEnd w:id="127"/>
      <w:bookmarkEnd w:id="128"/>
      <w:bookmarkEnd w:id="129"/>
      <w:bookmarkEnd w:id="130"/>
    </w:p>
    <w:p w14:paraId="683EAF11" w14:textId="77777777" w:rsidR="00517FDB" w:rsidRPr="00507467" w:rsidRDefault="00024012" w:rsidP="00517FDB">
      <w:pPr>
        <w:pStyle w:val="Heading2"/>
        <w:rPr>
          <w:rtl/>
        </w:rPr>
      </w:pPr>
      <w:bookmarkStart w:id="131" w:name="_Toc219795156"/>
      <w:bookmarkStart w:id="132" w:name="_Toc477255411"/>
      <w:bookmarkStart w:id="133" w:name="_Toc534640907"/>
      <w:bookmarkStart w:id="134" w:name="_Toc534640941"/>
      <w:bookmarkStart w:id="135" w:name="_Toc23774369"/>
      <w:r w:rsidRPr="00507467">
        <w:t>1.2</w:t>
      </w:r>
      <w:r w:rsidRPr="00507467">
        <w:rPr>
          <w:rFonts w:hint="cs"/>
          <w:rtl/>
        </w:rPr>
        <w:tab/>
        <w:t>هيكل لجان الدراسات وتوزيع العمل</w:t>
      </w:r>
      <w:bookmarkEnd w:id="131"/>
      <w:bookmarkEnd w:id="132"/>
      <w:bookmarkEnd w:id="133"/>
      <w:bookmarkEnd w:id="134"/>
      <w:bookmarkEnd w:id="135"/>
    </w:p>
    <w:p w14:paraId="47CF2094" w14:textId="77777777" w:rsidR="00517FDB" w:rsidRPr="00507467" w:rsidRDefault="00024012" w:rsidP="00517FDB">
      <w:pPr>
        <w:rPr>
          <w:rtl/>
        </w:rPr>
      </w:pPr>
      <w:r w:rsidRPr="00507467">
        <w:rPr>
          <w:b/>
          <w:bCs/>
        </w:rPr>
        <w:t>1.1.2</w:t>
      </w:r>
      <w:r w:rsidRPr="00507467">
        <w:rPr>
          <w:rFonts w:hint="cs"/>
          <w:rtl/>
        </w:rPr>
        <w:tab/>
        <w:t>يكون رؤساء لجان الدراسات مسؤولين عن وضع هيكل ملائم لتوزيع العمل واختيار فريق ملائم من رؤساء فرق العمل، ويأخذون في الاعتبار المشورة التي يقدمها أعضاء لجان الدراسات وكفاءة المرشحين المؤكدة في الجوانب التقنية والإدارية على</w:t>
      </w:r>
      <w:r w:rsidRPr="00507467">
        <w:rPr>
          <w:rFonts w:hint="eastAsia"/>
          <w:rtl/>
        </w:rPr>
        <w:t> </w:t>
      </w:r>
      <w:r w:rsidRPr="00507467">
        <w:rPr>
          <w:rFonts w:hint="cs"/>
          <w:rtl/>
        </w:rPr>
        <w:t>السواء.</w:t>
      </w:r>
    </w:p>
    <w:p w14:paraId="70219BD7" w14:textId="77777777" w:rsidR="00517FDB" w:rsidRPr="00507467" w:rsidRDefault="00024012" w:rsidP="00517FDB">
      <w:pPr>
        <w:rPr>
          <w:rtl/>
        </w:rPr>
      </w:pPr>
      <w:r w:rsidRPr="00507467">
        <w:rPr>
          <w:b/>
          <w:bCs/>
        </w:rPr>
        <w:t>2.1.2</w:t>
      </w:r>
      <w:r w:rsidRPr="00507467">
        <w:rPr>
          <w:rFonts w:hint="cs"/>
          <w:rtl/>
        </w:rPr>
        <w:tab/>
        <w:t>يجوز للجنة الدراسات أن تعهد بمسألة ما، أو بمجموعة من المسائل، أو بتحديث بعض التوصيات القائمة في إطار النطاق العام لمسؤولية فرقة عمل.</w:t>
      </w:r>
    </w:p>
    <w:p w14:paraId="54646B49" w14:textId="77777777" w:rsidR="00517FDB" w:rsidRPr="00507467" w:rsidRDefault="00024012" w:rsidP="00517FDB">
      <w:pPr>
        <w:rPr>
          <w:rtl/>
        </w:rPr>
      </w:pPr>
      <w:r w:rsidRPr="00507467">
        <w:rPr>
          <w:b/>
          <w:bCs/>
        </w:rPr>
        <w:t>3.1.2</w:t>
      </w:r>
      <w:r w:rsidRPr="00507467">
        <w:rPr>
          <w:rFonts w:hint="cs"/>
          <w:rtl/>
        </w:rPr>
        <w:tab/>
      </w:r>
      <w:r w:rsidRPr="00B220E9">
        <w:rPr>
          <w:rFonts w:hint="cs"/>
          <w:spacing w:val="-4"/>
          <w:rtl/>
        </w:rPr>
        <w:t>حيثما يكون نطاق العمل كبيراً، يجوز للجنة الدراسات أن تقرر تقسيم المهام الموكلة لفرقة عمل على فرق عمل فرعية.</w:t>
      </w:r>
    </w:p>
    <w:p w14:paraId="2B74A3D1" w14:textId="77777777" w:rsidR="00517FDB" w:rsidRPr="00507467" w:rsidRDefault="00024012" w:rsidP="00517FDB">
      <w:pPr>
        <w:rPr>
          <w:rtl/>
        </w:rPr>
      </w:pPr>
      <w:r w:rsidRPr="00507467">
        <w:rPr>
          <w:b/>
          <w:bCs/>
        </w:rPr>
        <w:t>4.1.2</w:t>
      </w:r>
      <w:r w:rsidRPr="00507467">
        <w:rPr>
          <w:rFonts w:hint="cs"/>
          <w:rtl/>
        </w:rPr>
        <w:tab/>
        <w:t>لا تشكل فرق العمل وفرق العمل الفرعية إلا بعد النظر في المسائل بعناية. وينبغي تجنب تكاثر فرق العمل أو فرق العمل الفرعية أو غير ذلك من الأفرقة الفرعية.</w:t>
      </w:r>
    </w:p>
    <w:p w14:paraId="34BD49AA" w14:textId="77777777" w:rsidR="00517FDB" w:rsidRPr="00507467" w:rsidRDefault="00024012" w:rsidP="00517FDB">
      <w:pPr>
        <w:rPr>
          <w:rtl/>
          <w:lang w:bidi="ar-EG"/>
        </w:rPr>
      </w:pPr>
      <w:r w:rsidRPr="00507467">
        <w:rPr>
          <w:b/>
          <w:bCs/>
        </w:rPr>
        <w:t>5.1.2</w:t>
      </w:r>
      <w:r w:rsidRPr="00507467">
        <w:rPr>
          <w:rFonts w:hint="cs"/>
          <w:rtl/>
        </w:rPr>
        <w:tab/>
      </w:r>
      <w:r w:rsidRPr="00B220E9">
        <w:rPr>
          <w:rFonts w:hint="cs"/>
          <w:spacing w:val="-2"/>
          <w:rtl/>
          <w:lang w:bidi="ar-EG"/>
        </w:rPr>
        <w:t>يجوز للجنة الدراسات، في حالات استثنائية، وبالاتفاق مع لجنة أو لجان الدراسات الأخرى المعنية ومع مراعاة أي مشورة من الفريق الاستشاري لتقييس الاتصالات ومدير مكتب تقييس الاتصالات، أن تعهد لفرقة عمل مشتركة بالمسائل أو أجزاء من المسائل ذات الاهتمام المشترك للجان الدراسات المعنية. وتقوم هذه اللجنة بدور لجنة الدراسات الرئيسية بالنسبة لفرقة العمل المشتركة وتنسق الأعمال المعنية وتكون مسؤولة عنها. ويقتصر إرسال المساهمات التي تتخذ أساساً للمناقشات في فرقة العمل المشتركة على الهيئات المسجلة بالفرقة، بينما تُرسَل التقارير إلى جميع الهيئات المشاركة في لجان الدراسات المعنية.</w:t>
      </w:r>
    </w:p>
    <w:p w14:paraId="5CBFD633" w14:textId="77777777" w:rsidR="00517FDB" w:rsidRPr="007E7B4D" w:rsidRDefault="00024012" w:rsidP="00517FDB">
      <w:pPr>
        <w:pStyle w:val="Note"/>
        <w:rPr>
          <w:spacing w:val="2"/>
        </w:rPr>
      </w:pPr>
      <w:r w:rsidRPr="00B220E9">
        <w:rPr>
          <w:rFonts w:hint="cs"/>
          <w:b/>
          <w:bCs/>
          <w:spacing w:val="2"/>
          <w:rtl/>
        </w:rPr>
        <w:t>ملاحظة</w:t>
      </w:r>
      <w:r w:rsidRPr="007E7B4D">
        <w:rPr>
          <w:rFonts w:hint="cs"/>
          <w:spacing w:val="2"/>
          <w:rtl/>
        </w:rPr>
        <w:t xml:space="preserve"> </w:t>
      </w:r>
      <w:r w:rsidRPr="006443BC">
        <w:rPr>
          <w:rFonts w:hint="cs"/>
          <w:spacing w:val="2"/>
          <w:rtl/>
        </w:rPr>
        <w:t xml:space="preserve">- </w:t>
      </w:r>
      <w:r w:rsidRPr="006443BC">
        <w:rPr>
          <w:spacing w:val="2"/>
          <w:rtl/>
        </w:rPr>
        <w:t xml:space="preserve">قد تقرر </w:t>
      </w:r>
      <w:r w:rsidRPr="006443BC">
        <w:rPr>
          <w:rFonts w:hint="cs"/>
          <w:spacing w:val="2"/>
          <w:rtl/>
        </w:rPr>
        <w:t xml:space="preserve">لجنتان </w:t>
      </w:r>
      <w:r w:rsidRPr="006443BC">
        <w:rPr>
          <w:spacing w:val="2"/>
          <w:rtl/>
        </w:rPr>
        <w:t xml:space="preserve">أو أكثر من لجان الدراسات </w:t>
      </w:r>
      <w:r w:rsidRPr="006443BC">
        <w:rPr>
          <w:rFonts w:hint="cs"/>
          <w:spacing w:val="2"/>
          <w:rtl/>
        </w:rPr>
        <w:t xml:space="preserve">إحراز </w:t>
      </w:r>
      <w:r w:rsidRPr="006443BC">
        <w:rPr>
          <w:spacing w:val="2"/>
          <w:rtl/>
        </w:rPr>
        <w:t>تقدم في العمل بشأن الموضوعات ذات الاهتمام المشترك من خلال الاجتماعات المشتركة لأفرقة المقر</w:t>
      </w:r>
      <w:r>
        <w:rPr>
          <w:rFonts w:hint="cs"/>
          <w:spacing w:val="2"/>
          <w:rtl/>
        </w:rPr>
        <w:t>ِّ</w:t>
      </w:r>
      <w:r w:rsidRPr="006443BC">
        <w:rPr>
          <w:spacing w:val="2"/>
          <w:rtl/>
        </w:rPr>
        <w:t>رين</w:t>
      </w:r>
      <w:r w:rsidRPr="006443BC">
        <w:rPr>
          <w:rFonts w:hint="cs"/>
          <w:spacing w:val="2"/>
          <w:rtl/>
        </w:rPr>
        <w:t xml:space="preserve"> التي تتبع لها.</w:t>
      </w:r>
      <w:r w:rsidRPr="007E7B4D">
        <w:rPr>
          <w:rFonts w:hint="cs"/>
          <w:spacing w:val="2"/>
          <w:rtl/>
        </w:rPr>
        <w:t xml:space="preserve"> </w:t>
      </w:r>
    </w:p>
    <w:p w14:paraId="46893B64" w14:textId="77777777" w:rsidR="00517FDB" w:rsidRPr="00507467" w:rsidRDefault="00024012" w:rsidP="00517FDB">
      <w:pPr>
        <w:keepNext/>
        <w:keepLines/>
        <w:rPr>
          <w:rtl/>
          <w:lang w:val="fr-FR"/>
        </w:rPr>
      </w:pPr>
      <w:r w:rsidRPr="00507467">
        <w:rPr>
          <w:b/>
          <w:bCs/>
        </w:rPr>
        <w:t>6.1.2</w:t>
      </w:r>
      <w:r w:rsidRPr="00507467">
        <w:rPr>
          <w:rFonts w:hint="cs"/>
          <w:rtl/>
        </w:rPr>
        <w:tab/>
        <w:t>ولما كان الترويج للأنشطة التي تقوم بها لجنة الدراسات من العناصر الأساسية في خطة التسويق التي يضعها ال</w:t>
      </w:r>
      <w:r w:rsidRPr="00507467">
        <w:rPr>
          <w:rFonts w:hint="cs"/>
          <w:rtl/>
          <w:lang w:val="fr-FR"/>
        </w:rPr>
        <w:t>قطاع، يُشَجَّع رئيس لجنة الدراسات على وضع خطة للترويج وعلى متابعتها والمشاركة فيها، ويسانده في ذلك رؤساء لجان الدراسات الأخرى والخبراء في الموضوع، على أن يقوم مكتب تقييس الاتصالات بتنسيق هذه الخطة وأن تركز الخطة على تعميم المعلومات التي تتجمع لدى لجنة الدراسات على مجتمع الاتصالات. وينبغي أن تشمل عملية تعميم المعلومات التي تتولاها لجنة الدراسات مبادرات العمل الجديدة والإنجازات المهمة المتصلة بالتكنولوجيات والحلول التقنية دون أن تقتصر عليها.</w:t>
      </w:r>
    </w:p>
    <w:p w14:paraId="19B85581" w14:textId="77777777" w:rsidR="00517FDB" w:rsidRPr="00507467" w:rsidRDefault="00024012" w:rsidP="00517FDB">
      <w:pPr>
        <w:pStyle w:val="Heading2"/>
        <w:rPr>
          <w:rtl/>
        </w:rPr>
      </w:pPr>
      <w:bookmarkStart w:id="136" w:name="_Toc219795157"/>
      <w:bookmarkStart w:id="137" w:name="_Toc477255412"/>
      <w:bookmarkStart w:id="138" w:name="_Toc534640908"/>
      <w:bookmarkStart w:id="139" w:name="_Toc534640942"/>
      <w:bookmarkStart w:id="140" w:name="_Toc23774370"/>
      <w:r w:rsidRPr="00507467">
        <w:t>2.2</w:t>
      </w:r>
      <w:r w:rsidRPr="00507467">
        <w:rPr>
          <w:rFonts w:hint="cs"/>
          <w:rtl/>
        </w:rPr>
        <w:tab/>
        <w:t>أنشطة التنسيق المشتركة</w:t>
      </w:r>
      <w:bookmarkEnd w:id="136"/>
      <w:bookmarkEnd w:id="137"/>
      <w:bookmarkEnd w:id="138"/>
      <w:bookmarkEnd w:id="139"/>
      <w:bookmarkEnd w:id="140"/>
    </w:p>
    <w:p w14:paraId="4FB4F819" w14:textId="77777777" w:rsidR="00517FDB" w:rsidRPr="00507467" w:rsidRDefault="00024012" w:rsidP="00517FDB">
      <w:pPr>
        <w:rPr>
          <w:lang w:bidi="ar-EG"/>
        </w:rPr>
      </w:pPr>
      <w:r w:rsidRPr="00507467">
        <w:rPr>
          <w:rFonts w:hint="cs"/>
          <w:rtl/>
          <w:lang w:bidi="ar-EG"/>
        </w:rPr>
        <w:t xml:space="preserve">انظر الفقرة </w:t>
      </w:r>
      <w:r w:rsidRPr="00507467">
        <w:rPr>
          <w:lang w:bidi="ar-EG"/>
        </w:rPr>
        <w:t>5</w:t>
      </w:r>
      <w:r w:rsidRPr="00507467">
        <w:rPr>
          <w:rFonts w:hint="cs"/>
          <w:rtl/>
          <w:lang w:bidi="ar-EG"/>
        </w:rPr>
        <w:t>.</w:t>
      </w:r>
    </w:p>
    <w:p w14:paraId="6C9EC6CC" w14:textId="77777777" w:rsidR="00517FDB" w:rsidRPr="00507467" w:rsidRDefault="00024012" w:rsidP="00517FDB">
      <w:pPr>
        <w:pStyle w:val="Heading2"/>
      </w:pPr>
      <w:bookmarkStart w:id="141" w:name="_Toc219795158"/>
      <w:bookmarkStart w:id="142" w:name="_Toc477255413"/>
      <w:bookmarkStart w:id="143" w:name="_Toc534640909"/>
      <w:bookmarkStart w:id="144" w:name="_Toc534640943"/>
      <w:bookmarkStart w:id="145" w:name="_Toc23774371"/>
      <w:r w:rsidRPr="00507467">
        <w:t>3.2</w:t>
      </w:r>
      <w:r w:rsidRPr="00507467">
        <w:rPr>
          <w:rFonts w:hint="cs"/>
          <w:rtl/>
        </w:rPr>
        <w:tab/>
        <w:t>دور المقر</w:t>
      </w:r>
      <w:r>
        <w:rPr>
          <w:rFonts w:hint="cs"/>
          <w:rtl/>
        </w:rPr>
        <w:t>ِّ</w:t>
      </w:r>
      <w:r w:rsidRPr="00507467">
        <w:rPr>
          <w:rFonts w:hint="cs"/>
          <w:rtl/>
        </w:rPr>
        <w:t>رين</w:t>
      </w:r>
      <w:bookmarkEnd w:id="141"/>
      <w:bookmarkEnd w:id="142"/>
      <w:bookmarkEnd w:id="143"/>
      <w:bookmarkEnd w:id="144"/>
      <w:bookmarkEnd w:id="145"/>
    </w:p>
    <w:p w14:paraId="223D79A5" w14:textId="77777777" w:rsidR="00517FDB" w:rsidRPr="00507467" w:rsidRDefault="00024012" w:rsidP="00517FDB">
      <w:pPr>
        <w:rPr>
          <w:rtl/>
        </w:rPr>
      </w:pPr>
      <w:r w:rsidRPr="00507467">
        <w:rPr>
          <w:b/>
          <w:bCs/>
        </w:rPr>
        <w:t>1.3.2</w:t>
      </w:r>
      <w:r w:rsidRPr="00507467">
        <w:rPr>
          <w:rFonts w:hint="cs"/>
          <w:rtl/>
        </w:rPr>
        <w:tab/>
        <w:t>يُشَجَّع رؤساء لجان الدراسات وفرق العمل (بما في ذلك فرق العمل المشتركة) على تحقيق أكفأ استفادة ممكنة من</w:t>
      </w:r>
      <w:r w:rsidRPr="00507467">
        <w:rPr>
          <w:rFonts w:hint="eastAsia"/>
          <w:rtl/>
        </w:rPr>
        <w:t> </w:t>
      </w:r>
      <w:r w:rsidRPr="00507467">
        <w:rPr>
          <w:rFonts w:hint="cs"/>
          <w:rtl/>
        </w:rPr>
        <w:t>الموارد المحدودة المتاحة عن طريق تفويض المسؤولية إلى المقر</w:t>
      </w:r>
      <w:r>
        <w:rPr>
          <w:rFonts w:hint="cs"/>
          <w:rtl/>
        </w:rPr>
        <w:t>ِّ</w:t>
      </w:r>
      <w:r w:rsidRPr="00507467">
        <w:rPr>
          <w:rFonts w:hint="cs"/>
          <w:rtl/>
        </w:rPr>
        <w:t>رين لإجراء دراسات تفصيلية عن مسائل منفردة أو مجموعات صغيرة من المسائل المترابطة، أو أجزاء من المسائل، أو المصطلحات، أو إدخال تعديلات على توصيات قائمة. وتقع مسؤولية استعراض النتائج والموافقة عليها على عاتق لجنة الدراسات أو فرقة العمل.</w:t>
      </w:r>
    </w:p>
    <w:p w14:paraId="2B707A65" w14:textId="77777777" w:rsidR="00517FDB" w:rsidRPr="00507467" w:rsidRDefault="00024012" w:rsidP="00517FDB">
      <w:pPr>
        <w:rPr>
          <w:rtl/>
        </w:rPr>
      </w:pPr>
      <w:r w:rsidRPr="00507467">
        <w:rPr>
          <w:b/>
          <w:bCs/>
        </w:rPr>
        <w:t>2.3.2</w:t>
      </w:r>
      <w:r w:rsidRPr="00507467">
        <w:rPr>
          <w:rFonts w:hint="cs"/>
          <w:rtl/>
        </w:rPr>
        <w:tab/>
        <w:t>يمكن تسهيل الاتصال بين لجان الدراسات التابعة لقطاع تقييس الاتصالات أو مع المنظمات الأخرى عن طريق المقر</w:t>
      </w:r>
      <w:r>
        <w:rPr>
          <w:rFonts w:hint="cs"/>
          <w:rtl/>
        </w:rPr>
        <w:t>ِّ</w:t>
      </w:r>
      <w:r w:rsidRPr="00507467">
        <w:rPr>
          <w:rFonts w:hint="cs"/>
          <w:rtl/>
        </w:rPr>
        <w:t>رين أو بتعيين مقر</w:t>
      </w:r>
      <w:r>
        <w:rPr>
          <w:rFonts w:hint="cs"/>
          <w:rtl/>
        </w:rPr>
        <w:t>ِّ</w:t>
      </w:r>
      <w:r w:rsidRPr="00507467">
        <w:rPr>
          <w:rFonts w:hint="cs"/>
          <w:rtl/>
        </w:rPr>
        <w:t>رين للاتصال.</w:t>
      </w:r>
    </w:p>
    <w:p w14:paraId="15144B29" w14:textId="77777777" w:rsidR="00517FDB" w:rsidRPr="00507467" w:rsidRDefault="00024012" w:rsidP="007238DC">
      <w:pPr>
        <w:rPr>
          <w:rtl/>
        </w:rPr>
      </w:pPr>
      <w:r w:rsidRPr="00507467">
        <w:rPr>
          <w:b/>
          <w:bCs/>
        </w:rPr>
        <w:t>3.3.2</w:t>
      </w:r>
      <w:r w:rsidRPr="00507467">
        <w:rPr>
          <w:rFonts w:hint="cs"/>
          <w:rtl/>
        </w:rPr>
        <w:tab/>
        <w:t>ينبغي استعمال المبادئ التوجيهية التالية كأساس، في كل لجنة دراسات أو فرقة عمل، لتحديد أدوار المقر</w:t>
      </w:r>
      <w:r>
        <w:rPr>
          <w:rFonts w:hint="cs"/>
          <w:rtl/>
        </w:rPr>
        <w:t>ِّ</w:t>
      </w:r>
      <w:r w:rsidRPr="00507467">
        <w:rPr>
          <w:rFonts w:hint="cs"/>
          <w:rtl/>
        </w:rPr>
        <w:t>رين والمقر</w:t>
      </w:r>
      <w:r>
        <w:rPr>
          <w:rFonts w:hint="cs"/>
          <w:rtl/>
        </w:rPr>
        <w:t>ِّ</w:t>
      </w:r>
      <w:r w:rsidRPr="00507467">
        <w:rPr>
          <w:rFonts w:hint="cs"/>
          <w:rtl/>
        </w:rPr>
        <w:t>رين المعاونين ومقر</w:t>
      </w:r>
      <w:r>
        <w:rPr>
          <w:rFonts w:hint="cs"/>
          <w:rtl/>
        </w:rPr>
        <w:t>ِّ</w:t>
      </w:r>
      <w:r w:rsidRPr="00507467">
        <w:rPr>
          <w:rFonts w:hint="cs"/>
          <w:rtl/>
        </w:rPr>
        <w:t>ري الاتصال؛ ومع ذلك، يجوز تعديل هذه المبادئ بعد مداولات دقيقة بشأن الحاجة إلى</w:t>
      </w:r>
      <w:r w:rsidRPr="00507467">
        <w:rPr>
          <w:rFonts w:hint="eastAsia"/>
          <w:rtl/>
        </w:rPr>
        <w:t> </w:t>
      </w:r>
      <w:r w:rsidRPr="00507467">
        <w:rPr>
          <w:rFonts w:hint="cs"/>
          <w:rtl/>
        </w:rPr>
        <w:t>التغيير وبموافقة لجنة الدراسات أو فرقة العمل المعنية.</w:t>
      </w:r>
    </w:p>
    <w:p w14:paraId="46942EE6" w14:textId="77777777" w:rsidR="00517FDB" w:rsidRPr="00507467" w:rsidRDefault="00024012" w:rsidP="007238DC">
      <w:pPr>
        <w:rPr>
          <w:rtl/>
        </w:rPr>
      </w:pPr>
      <w:r w:rsidRPr="00507467">
        <w:rPr>
          <w:b/>
          <w:bCs/>
        </w:rPr>
        <w:lastRenderedPageBreak/>
        <w:t>1.3.3.2</w:t>
      </w:r>
      <w:r w:rsidRPr="00507467">
        <w:rPr>
          <w:rFonts w:hint="cs"/>
          <w:rtl/>
        </w:rPr>
        <w:tab/>
        <w:t>ينبغي تعيين أشخاص محددين كمقر</w:t>
      </w:r>
      <w:r>
        <w:rPr>
          <w:rFonts w:hint="cs"/>
          <w:rtl/>
        </w:rPr>
        <w:t>ِّ</w:t>
      </w:r>
      <w:r w:rsidRPr="00507467">
        <w:rPr>
          <w:rFonts w:hint="cs"/>
          <w:rtl/>
        </w:rPr>
        <w:t>رين يكونون مسؤولين عن متابعة دراسة هذه المسائل، أو موضوعات دراسات معينة، يُرى أنها يمكن أن تستفيد من هذه التعيينات. ويجوز تعيين نفس الشخص مقر</w:t>
      </w:r>
      <w:r>
        <w:rPr>
          <w:rFonts w:hint="cs"/>
          <w:rtl/>
        </w:rPr>
        <w:t>ِّ</w:t>
      </w:r>
      <w:r w:rsidRPr="00507467">
        <w:rPr>
          <w:rFonts w:hint="cs"/>
          <w:rtl/>
        </w:rPr>
        <w:t>راً لأكثر من مسألة أو موضوع، وخصوصاً إذا كانت المسائل أو أجزاء منها أو المصطلحات أو تعديل التوصيات القائمة وثيقة الصلة فيما بينها.</w:t>
      </w:r>
    </w:p>
    <w:p w14:paraId="3DD80093" w14:textId="77777777" w:rsidR="00517FDB" w:rsidRPr="00507467" w:rsidRDefault="00024012" w:rsidP="007238DC">
      <w:pPr>
        <w:rPr>
          <w:rtl/>
        </w:rPr>
      </w:pPr>
      <w:r w:rsidRPr="00507467">
        <w:rPr>
          <w:b/>
          <w:bCs/>
        </w:rPr>
        <w:t>2.3.3.2</w:t>
      </w:r>
      <w:r w:rsidRPr="00507467">
        <w:rPr>
          <w:rFonts w:hint="cs"/>
          <w:rtl/>
        </w:rPr>
        <w:tab/>
        <w:t>يجوز تعيين المقر</w:t>
      </w:r>
      <w:r>
        <w:rPr>
          <w:rFonts w:hint="cs"/>
          <w:rtl/>
        </w:rPr>
        <w:t>ِّ</w:t>
      </w:r>
      <w:r w:rsidRPr="00507467">
        <w:rPr>
          <w:rFonts w:hint="cs"/>
          <w:rtl/>
        </w:rPr>
        <w:t>رين (أو إنهاء تعيينهم) في أي وقت بموافقة فرقة العمل المختصة أو بموافقة لجنة الدراسات حينما لا</w:t>
      </w:r>
      <w:r w:rsidRPr="00507467">
        <w:rPr>
          <w:rFonts w:hint="eastAsia"/>
          <w:rtl/>
        </w:rPr>
        <w:t> </w:t>
      </w:r>
      <w:r w:rsidRPr="00507467">
        <w:rPr>
          <w:rFonts w:hint="cs"/>
          <w:rtl/>
        </w:rPr>
        <w:t xml:space="preserve">تكون المسألة </w:t>
      </w:r>
      <w:r>
        <w:rPr>
          <w:rFonts w:hint="cs"/>
          <w:rtl/>
        </w:rPr>
        <w:t>(</w:t>
      </w:r>
      <w:r w:rsidRPr="00507467">
        <w:rPr>
          <w:rFonts w:hint="cs"/>
          <w:rtl/>
        </w:rPr>
        <w:t>المسائل</w:t>
      </w:r>
      <w:r>
        <w:rPr>
          <w:rFonts w:hint="cs"/>
          <w:rtl/>
        </w:rPr>
        <w:t>)</w:t>
      </w:r>
      <w:r w:rsidRPr="00507467">
        <w:rPr>
          <w:rFonts w:hint="cs"/>
          <w:rtl/>
        </w:rPr>
        <w:t xml:space="preserve"> موزعة على فرقة عمل ما. وترتبط مدة التعيين بالعمل اللازم القيام به وليس بالفترة الفاصلة بين</w:t>
      </w:r>
      <w:r w:rsidRPr="00507467">
        <w:rPr>
          <w:rFonts w:hint="eastAsia"/>
          <w:rtl/>
        </w:rPr>
        <w:t> </w:t>
      </w:r>
      <w:r w:rsidRPr="00507467">
        <w:rPr>
          <w:rFonts w:hint="cs"/>
          <w:rtl/>
        </w:rPr>
        <w:t>دورات الجمعية العالمية لتقييس الاتصالات. وفي حالة تعديل الجمعية العالمية لتقييس الاتصالات للمسألة ذات الصلة، يجوز</w:t>
      </w:r>
      <w:r w:rsidRPr="00507467">
        <w:rPr>
          <w:rFonts w:hint="eastAsia"/>
          <w:rtl/>
        </w:rPr>
        <w:t> </w:t>
      </w:r>
      <w:r w:rsidRPr="00507467">
        <w:rPr>
          <w:rFonts w:hint="cs"/>
          <w:rtl/>
        </w:rPr>
        <w:t>للمقر</w:t>
      </w:r>
      <w:r>
        <w:rPr>
          <w:rFonts w:hint="cs"/>
          <w:rtl/>
        </w:rPr>
        <w:t>ِّ</w:t>
      </w:r>
      <w:r w:rsidRPr="00507467">
        <w:rPr>
          <w:rFonts w:hint="cs"/>
          <w:rtl/>
        </w:rPr>
        <w:t>ر، توخياً للاستمرارية وحسبما يرتأي رئيس لجنة الدراسات الجديدة، أن يستمر في متابعة الأعمال المتصلة بذلك حتى الاجتماع التالي للجنة</w:t>
      </w:r>
      <w:r w:rsidRPr="00507467">
        <w:rPr>
          <w:rFonts w:hint="eastAsia"/>
          <w:rtl/>
        </w:rPr>
        <w:t> </w:t>
      </w:r>
      <w:r w:rsidRPr="00507467">
        <w:rPr>
          <w:rFonts w:hint="cs"/>
          <w:rtl/>
        </w:rPr>
        <w:t>الدراسات.</w:t>
      </w:r>
    </w:p>
    <w:p w14:paraId="229AEB22" w14:textId="77777777" w:rsidR="00517FDB" w:rsidRPr="00507467" w:rsidRDefault="00024012" w:rsidP="007238DC">
      <w:pPr>
        <w:rPr>
          <w:rtl/>
        </w:rPr>
      </w:pPr>
      <w:r w:rsidRPr="00507467">
        <w:rPr>
          <w:b/>
          <w:bCs/>
        </w:rPr>
        <w:t>3.3.3.2</w:t>
      </w:r>
      <w:r w:rsidRPr="00507467">
        <w:rPr>
          <w:rFonts w:hint="cs"/>
          <w:rtl/>
        </w:rPr>
        <w:tab/>
        <w:t>يجوز للمقر</w:t>
      </w:r>
      <w:r>
        <w:rPr>
          <w:rFonts w:hint="cs"/>
          <w:rtl/>
        </w:rPr>
        <w:t>ِّ</w:t>
      </w:r>
      <w:r w:rsidRPr="00507467">
        <w:rPr>
          <w:rFonts w:hint="cs"/>
          <w:rtl/>
        </w:rPr>
        <w:t>ر، عندما يتطلب العمل ذلك، اقتراح تعيين واحد أو أكثر من المقر</w:t>
      </w:r>
      <w:r>
        <w:rPr>
          <w:rFonts w:hint="cs"/>
          <w:rtl/>
        </w:rPr>
        <w:t>ِّ</w:t>
      </w:r>
      <w:r w:rsidRPr="00507467">
        <w:rPr>
          <w:rFonts w:hint="cs"/>
          <w:rtl/>
        </w:rPr>
        <w:t>رين المعاونين أو مقر</w:t>
      </w:r>
      <w:r>
        <w:rPr>
          <w:rFonts w:hint="cs"/>
          <w:rtl/>
        </w:rPr>
        <w:t>ِّ</w:t>
      </w:r>
      <w:r w:rsidRPr="00507467">
        <w:rPr>
          <w:rFonts w:hint="cs"/>
          <w:rtl/>
        </w:rPr>
        <w:t>ري الاتصال أو المحررين وينبغي عندئذ أن تُصدق فرقة العمل (أو لجنة الدراسات) المختصة على هذه التعيينات. ويجوز كذلك، إجراء هذه التعيينات أو إنهاؤها في أي وقت طبقاً لمقتضيات العمل. ويقوم المقر</w:t>
      </w:r>
      <w:r>
        <w:rPr>
          <w:rFonts w:hint="cs"/>
          <w:rtl/>
        </w:rPr>
        <w:t>ِّ</w:t>
      </w:r>
      <w:r w:rsidRPr="00507467">
        <w:rPr>
          <w:rFonts w:hint="cs"/>
          <w:rtl/>
        </w:rPr>
        <w:t>ر المعاون بمساعدة المقر</w:t>
      </w:r>
      <w:r>
        <w:rPr>
          <w:rFonts w:hint="cs"/>
          <w:rtl/>
        </w:rPr>
        <w:t>ِّ</w:t>
      </w:r>
      <w:r w:rsidRPr="00507467">
        <w:rPr>
          <w:rFonts w:hint="cs"/>
          <w:rtl/>
        </w:rPr>
        <w:t>ر، إما بصفة عامة أو في التعامل مع نقطة معينة أو مجال معين من دراسة إحدى المسائل. ويساعد المقر</w:t>
      </w:r>
      <w:r>
        <w:rPr>
          <w:rFonts w:hint="cs"/>
          <w:rtl/>
        </w:rPr>
        <w:t>ِّ</w:t>
      </w:r>
      <w:r w:rsidRPr="00507467">
        <w:rPr>
          <w:rFonts w:hint="cs"/>
          <w:rtl/>
        </w:rPr>
        <w:t>ر المعاون المقر</w:t>
      </w:r>
      <w:r>
        <w:rPr>
          <w:rFonts w:hint="cs"/>
          <w:rtl/>
        </w:rPr>
        <w:t>ِّ</w:t>
      </w:r>
      <w:r w:rsidRPr="00507467">
        <w:rPr>
          <w:rFonts w:hint="cs"/>
          <w:rtl/>
        </w:rPr>
        <w:t>ر في ضمان وجود اتصال فعّال مع اللجان الأخرى، عن</w:t>
      </w:r>
      <w:r w:rsidRPr="00507467">
        <w:rPr>
          <w:rFonts w:hint="eastAsia"/>
          <w:rtl/>
        </w:rPr>
        <w:t> </w:t>
      </w:r>
      <w:r w:rsidRPr="00507467">
        <w:rPr>
          <w:rFonts w:hint="cs"/>
          <w:rtl/>
        </w:rPr>
        <w:t>طريق حضور اجتماعات الأفرقة المعنية الأخرى لتقديم المشورة أو المساعدة بصفته الرسمية، أو عن طريق المراسلة مع هذه اللجان أو بأي وسيلة ملائمة أخرى يراها المقر</w:t>
      </w:r>
      <w:r>
        <w:rPr>
          <w:rFonts w:hint="cs"/>
          <w:rtl/>
        </w:rPr>
        <w:t>ِّ</w:t>
      </w:r>
      <w:r w:rsidRPr="00507467">
        <w:rPr>
          <w:rFonts w:hint="cs"/>
          <w:rtl/>
        </w:rPr>
        <w:t>ر. وفي حالة عدم تعيين مقر</w:t>
      </w:r>
      <w:r>
        <w:rPr>
          <w:rFonts w:hint="cs"/>
          <w:rtl/>
        </w:rPr>
        <w:t>ِّ</w:t>
      </w:r>
      <w:r w:rsidRPr="00507467">
        <w:rPr>
          <w:rFonts w:hint="cs"/>
          <w:rtl/>
        </w:rPr>
        <w:t>ر للاتصال، تقع مسؤولية ضمان وجود اتصال فعّال مع اللجان الأخرى على عاتق المقر</w:t>
      </w:r>
      <w:r>
        <w:rPr>
          <w:rFonts w:hint="cs"/>
          <w:rtl/>
        </w:rPr>
        <w:t>ِّ</w:t>
      </w:r>
      <w:r w:rsidRPr="00507467">
        <w:rPr>
          <w:rFonts w:hint="cs"/>
          <w:rtl/>
        </w:rPr>
        <w:t>ر. ويساعد المحرر المقر</w:t>
      </w:r>
      <w:r>
        <w:rPr>
          <w:rFonts w:hint="cs"/>
          <w:rtl/>
        </w:rPr>
        <w:t>ِّ</w:t>
      </w:r>
      <w:r w:rsidRPr="00507467">
        <w:rPr>
          <w:rFonts w:hint="cs"/>
          <w:rtl/>
        </w:rPr>
        <w:t>ر في إعداد نصوص مشروعات التوصيات أو غير ذلك من</w:t>
      </w:r>
      <w:r w:rsidRPr="00507467">
        <w:rPr>
          <w:rFonts w:hint="eastAsia"/>
          <w:rtl/>
        </w:rPr>
        <w:t> </w:t>
      </w:r>
      <w:r w:rsidRPr="00507467">
        <w:rPr>
          <w:rFonts w:hint="cs"/>
          <w:rtl/>
        </w:rPr>
        <w:t>المنشورات.</w:t>
      </w:r>
    </w:p>
    <w:p w14:paraId="2C3B4820" w14:textId="77777777" w:rsidR="00517FDB" w:rsidRPr="00507467" w:rsidRDefault="00024012" w:rsidP="007238DC">
      <w:pPr>
        <w:rPr>
          <w:rtl/>
        </w:rPr>
      </w:pPr>
      <w:r w:rsidRPr="00507467">
        <w:rPr>
          <w:b/>
          <w:bCs/>
        </w:rPr>
        <w:t>4.3.3.2</w:t>
      </w:r>
      <w:r w:rsidRPr="00507467">
        <w:rPr>
          <w:rFonts w:hint="cs"/>
          <w:rtl/>
        </w:rPr>
        <w:tab/>
        <w:t>يؤدي المقر</w:t>
      </w:r>
      <w:r>
        <w:rPr>
          <w:rFonts w:hint="cs"/>
          <w:rtl/>
        </w:rPr>
        <w:t>ِّ</w:t>
      </w:r>
      <w:r w:rsidRPr="00507467">
        <w:rPr>
          <w:rFonts w:hint="cs"/>
          <w:rtl/>
        </w:rPr>
        <w:t>رون ومعاونوهم ومقر</w:t>
      </w:r>
      <w:r>
        <w:rPr>
          <w:rFonts w:hint="cs"/>
          <w:rtl/>
        </w:rPr>
        <w:t>ِّ</w:t>
      </w:r>
      <w:r w:rsidRPr="00507467">
        <w:rPr>
          <w:rFonts w:hint="cs"/>
          <w:rtl/>
        </w:rPr>
        <w:t>رو الاتصال وكذلك المحررون دوراً لا غنى عنه في تنسيق الدراسات كثيرة التفاصيل والتي غالباً ما تكون شديدة التعقيد من الناحية التقنية. وبالتالي، ينبغي أن يكون تعيينهم قائماً في المقام الأول على خبراتهم في الموضوع محل</w:t>
      </w:r>
      <w:r w:rsidRPr="00507467">
        <w:rPr>
          <w:rFonts w:hint="eastAsia"/>
          <w:rtl/>
        </w:rPr>
        <w:t> </w:t>
      </w:r>
      <w:r w:rsidRPr="00507467">
        <w:rPr>
          <w:rFonts w:hint="cs"/>
          <w:rtl/>
        </w:rPr>
        <w:t>الدراسة.</w:t>
      </w:r>
    </w:p>
    <w:p w14:paraId="794AC61E" w14:textId="77777777" w:rsidR="00517FDB" w:rsidRPr="00507467" w:rsidRDefault="00024012" w:rsidP="00517FDB">
      <w:pPr>
        <w:rPr>
          <w:rtl/>
          <w:lang w:bidi="ar-EG"/>
        </w:rPr>
      </w:pPr>
      <w:r w:rsidRPr="00507467">
        <w:rPr>
          <w:b/>
          <w:bCs/>
        </w:rPr>
        <w:t>5.3.3.2</w:t>
      </w:r>
      <w:r w:rsidRPr="00507467">
        <w:rPr>
          <w:rFonts w:hint="cs"/>
          <w:rtl/>
        </w:rPr>
        <w:tab/>
        <w:t>وكمبدأ عام، من المفضل أن يتم العمل بالمراسلة (بما في ذلك الرسائل الإلكترونية والاتصالات الهاتفية)</w:t>
      </w:r>
      <w:r w:rsidRPr="00507467">
        <w:rPr>
          <w:rFonts w:hint="cs"/>
          <w:rtl/>
          <w:lang w:bidi="ar-EG"/>
        </w:rPr>
        <w:t xml:space="preserve"> (انظر أيضاً الفقرة</w:t>
      </w:r>
      <w:r>
        <w:rPr>
          <w:rFonts w:hint="eastAsia"/>
          <w:rtl/>
          <w:lang w:bidi="ar-EG"/>
        </w:rPr>
        <w:t> </w:t>
      </w:r>
      <w:r w:rsidRPr="00507467">
        <w:rPr>
          <w:lang w:val="fr-CH" w:bidi="ar-EG"/>
        </w:rPr>
        <w:t>6.1</w:t>
      </w:r>
      <w:r w:rsidRPr="00507467">
        <w:rPr>
          <w:rFonts w:hint="cs"/>
          <w:rtl/>
          <w:lang w:bidi="ar-EG"/>
        </w:rPr>
        <w:t>)</w:t>
      </w:r>
      <w:r w:rsidRPr="00507467">
        <w:rPr>
          <w:rFonts w:hint="cs"/>
          <w:rtl/>
        </w:rPr>
        <w:t xml:space="preserve"> وينبغي أيضاً الإبقاء على عدد الاجتماعات في أضيق الحدود، وبما يتفق مع المجال والخطوات التي وافقت عليها اللجنة الأصلية. وينبغي تنسيق الاجتماعات في مجالات الدراسات المترابطة أو داخل مجال عمل واحد يشمله نشاط تنسيق مشترك، عندما يكون ذلك ممكناً. وفي كل الأحوال، ينبغي أن يتقدم هذا العمل بشكل متصل فيما بين اجتماعات اللجنة الأصلية.</w:t>
      </w:r>
    </w:p>
    <w:p w14:paraId="449F6C94" w14:textId="77777777" w:rsidR="00517FDB" w:rsidRPr="00507467" w:rsidRDefault="00024012" w:rsidP="007238DC">
      <w:pPr>
        <w:keepNext/>
        <w:rPr>
          <w:rtl/>
        </w:rPr>
      </w:pPr>
      <w:r w:rsidRPr="00507467">
        <w:rPr>
          <w:b/>
          <w:bCs/>
        </w:rPr>
        <w:t>6.3.3.2</w:t>
      </w:r>
      <w:r w:rsidRPr="00507467">
        <w:tab/>
      </w:r>
      <w:r w:rsidRPr="00507467">
        <w:rPr>
          <w:rFonts w:hint="cs"/>
          <w:rtl/>
        </w:rPr>
        <w:t>تنحصر مسؤوليات المقر</w:t>
      </w:r>
      <w:r>
        <w:rPr>
          <w:rFonts w:hint="cs"/>
          <w:rtl/>
        </w:rPr>
        <w:t>ِّ</w:t>
      </w:r>
      <w:r w:rsidRPr="00507467">
        <w:rPr>
          <w:rFonts w:hint="cs"/>
          <w:rtl/>
        </w:rPr>
        <w:t>ر فيما يلي:</w:t>
      </w:r>
    </w:p>
    <w:p w14:paraId="33153106" w14:textId="77777777" w:rsidR="00517FDB" w:rsidRPr="00507467" w:rsidRDefault="00024012" w:rsidP="00517FDB">
      <w:pPr>
        <w:pStyle w:val="enumlev1"/>
        <w:rPr>
          <w:rtl/>
        </w:rPr>
      </w:pPr>
      <w:r w:rsidRPr="00507467">
        <w:rPr>
          <w:rFonts w:hint="cs"/>
          <w:rtl/>
        </w:rPr>
        <w:t> أ )</w:t>
      </w:r>
      <w:r w:rsidRPr="00507467">
        <w:tab/>
      </w:r>
      <w:r w:rsidRPr="00507467">
        <w:rPr>
          <w:rFonts w:hint="cs"/>
          <w:rtl/>
        </w:rPr>
        <w:t>تنسيق الدراسات التفصيلية طبقاً للمبادئ التوجيهية التي تتقرر على مستوى فرقة العمل (أو لجنة الدراسات)؛</w:t>
      </w:r>
    </w:p>
    <w:p w14:paraId="4F06830D" w14:textId="77777777" w:rsidR="00517FDB" w:rsidRPr="00507467" w:rsidRDefault="00024012" w:rsidP="00517FDB">
      <w:pPr>
        <w:pStyle w:val="enumlev1"/>
        <w:rPr>
          <w:rtl/>
        </w:rPr>
      </w:pPr>
      <w:r w:rsidRPr="00507467">
        <w:rPr>
          <w:rFonts w:hint="cs"/>
          <w:rtl/>
        </w:rPr>
        <w:t>ب)</w:t>
      </w:r>
      <w:r w:rsidRPr="00507467">
        <w:tab/>
      </w:r>
      <w:r w:rsidRPr="00507467">
        <w:rPr>
          <w:rFonts w:hint="cs"/>
          <w:spacing w:val="-2"/>
          <w:rtl/>
        </w:rPr>
        <w:t>في حدود التفويض الذي تحدده لجنة الدراسات، يقوم بدور جهة الاتصال ومَصدر الخبرة بشأن موضوع الدراسة، مع لجان الدراسات الأخرى التابعة لقطاع تقييس الاتصالات وقطاع الاتصالات الراديوية وقطاع</w:t>
      </w:r>
      <w:r w:rsidRPr="00507467">
        <w:rPr>
          <w:rFonts w:hint="eastAsia"/>
          <w:spacing w:val="-2"/>
          <w:rtl/>
        </w:rPr>
        <w:t> </w:t>
      </w:r>
      <w:r w:rsidRPr="00507467">
        <w:rPr>
          <w:rFonts w:hint="cs"/>
          <w:spacing w:val="-2"/>
          <w:rtl/>
        </w:rPr>
        <w:t>تنمية الاتصالات ومع المقر</w:t>
      </w:r>
      <w:r>
        <w:rPr>
          <w:rFonts w:hint="cs"/>
          <w:spacing w:val="-2"/>
          <w:rtl/>
        </w:rPr>
        <w:t>ِّ</w:t>
      </w:r>
      <w:r w:rsidRPr="00507467">
        <w:rPr>
          <w:rFonts w:hint="cs"/>
          <w:spacing w:val="-2"/>
          <w:rtl/>
        </w:rPr>
        <w:t>رين الآخرين والمنظمات الدولية الأخرى ومنظمات التقييس الأخرى (حسب مقتضى الحال) ومع</w:t>
      </w:r>
      <w:r w:rsidRPr="00507467">
        <w:rPr>
          <w:rFonts w:hint="eastAsia"/>
          <w:spacing w:val="-2"/>
          <w:rtl/>
        </w:rPr>
        <w:t> </w:t>
      </w:r>
      <w:r w:rsidRPr="00507467">
        <w:rPr>
          <w:rFonts w:hint="cs"/>
          <w:spacing w:val="-2"/>
          <w:rtl/>
        </w:rPr>
        <w:t>مكتب</w:t>
      </w:r>
      <w:r w:rsidRPr="00507467">
        <w:rPr>
          <w:rFonts w:hint="eastAsia"/>
          <w:spacing w:val="-2"/>
          <w:rtl/>
        </w:rPr>
        <w:t> </w:t>
      </w:r>
      <w:r w:rsidRPr="00507467">
        <w:rPr>
          <w:rFonts w:hint="cs"/>
          <w:spacing w:val="-2"/>
          <w:rtl/>
        </w:rPr>
        <w:t>تقييس الاتصالات؛</w:t>
      </w:r>
    </w:p>
    <w:p w14:paraId="47DE7BB0" w14:textId="77777777" w:rsidR="00517FDB" w:rsidRPr="00507467" w:rsidRDefault="00024012" w:rsidP="00517FDB">
      <w:pPr>
        <w:pStyle w:val="enumlev1"/>
        <w:rPr>
          <w:rtl/>
        </w:rPr>
      </w:pPr>
      <w:r w:rsidRPr="00507467">
        <w:rPr>
          <w:rFonts w:hint="cs"/>
          <w:rtl/>
        </w:rPr>
        <w:t>ج)</w:t>
      </w:r>
      <w:r w:rsidRPr="00507467">
        <w:tab/>
      </w:r>
      <w:r w:rsidRPr="00507467">
        <w:rPr>
          <w:rFonts w:hint="cs"/>
          <w:rtl/>
        </w:rPr>
        <w:t>تطبيق طرائق العمل (المراسلات، بما في ذلك استعمال نظام معالجة الوثائق إلكترونياً في مكتب تقييس الاتصالات، واجتماعات الخبراء، وما إلى ذلك) على النحو الذي يراه ملائماً للمهمة؛</w:t>
      </w:r>
    </w:p>
    <w:p w14:paraId="3D3BF358" w14:textId="77777777" w:rsidR="00517FDB" w:rsidRPr="00507467" w:rsidRDefault="00024012" w:rsidP="00517FDB">
      <w:pPr>
        <w:pStyle w:val="enumlev1"/>
        <w:spacing w:line="187" w:lineRule="auto"/>
        <w:rPr>
          <w:rtl/>
        </w:rPr>
      </w:pPr>
      <w:r w:rsidRPr="00507467">
        <w:rPr>
          <w:rFonts w:hint="cs"/>
          <w:rtl/>
        </w:rPr>
        <w:t>د )</w:t>
      </w:r>
      <w:r w:rsidRPr="00507467">
        <w:tab/>
      </w:r>
      <w:r w:rsidRPr="00507467">
        <w:rPr>
          <w:rFonts w:hint="cs"/>
          <w:rtl/>
        </w:rPr>
        <w:t>استعراض وتحديث، بالتشاور مع المتعاونين في موضوع الدراسة، برنامج العمل الذي ينبغي أن توافق عليه اللجنة</w:t>
      </w:r>
      <w:r w:rsidRPr="00507467">
        <w:rPr>
          <w:rFonts w:hint="eastAsia"/>
          <w:rtl/>
        </w:rPr>
        <w:t> </w:t>
      </w:r>
      <w:r w:rsidRPr="00507467">
        <w:rPr>
          <w:rFonts w:hint="cs"/>
          <w:rtl/>
        </w:rPr>
        <w:t>الأصلية وتعيد النظر فيه</w:t>
      </w:r>
      <w:r w:rsidRPr="00507467">
        <w:rPr>
          <w:rFonts w:hint="eastAsia"/>
          <w:rtl/>
        </w:rPr>
        <w:t> </w:t>
      </w:r>
      <w:r w:rsidRPr="00507467">
        <w:rPr>
          <w:rFonts w:hint="cs"/>
          <w:rtl/>
        </w:rPr>
        <w:t>دورياً (انظر الفقرة </w:t>
      </w:r>
      <w:r w:rsidRPr="00507467">
        <w:t>7.4.1</w:t>
      </w:r>
      <w:r w:rsidRPr="00507467">
        <w:rPr>
          <w:rFonts w:hint="cs"/>
          <w:rtl/>
        </w:rPr>
        <w:t>)؛</w:t>
      </w:r>
    </w:p>
    <w:p w14:paraId="3FF339BB" w14:textId="77777777" w:rsidR="00517FDB" w:rsidRPr="00507467" w:rsidRDefault="00024012" w:rsidP="00517FDB">
      <w:pPr>
        <w:pStyle w:val="enumlev1"/>
        <w:spacing w:line="187" w:lineRule="auto"/>
        <w:rPr>
          <w:rtl/>
        </w:rPr>
      </w:pPr>
      <w:r>
        <w:rPr>
          <w:rtl/>
        </w:rPr>
        <w:t>ھ</w:t>
      </w:r>
      <w:r w:rsidRPr="00507467">
        <w:rPr>
          <w:rFonts w:hint="cs"/>
          <w:rtl/>
        </w:rPr>
        <w:t> )</w:t>
      </w:r>
      <w:r w:rsidRPr="00507467">
        <w:tab/>
      </w:r>
      <w:r w:rsidRPr="00507467">
        <w:rPr>
          <w:rFonts w:hint="cs"/>
          <w:rtl/>
        </w:rPr>
        <w:t>يتأكد من متابعة إبلاغ فرقة العمل (أو لجنة الدراسات) الأصلية</w:t>
      </w:r>
      <w:r w:rsidRPr="00507467">
        <w:rPr>
          <w:rFonts w:hint="cs"/>
          <w:rtl/>
          <w:lang w:bidi="ar-SY"/>
        </w:rPr>
        <w:t xml:space="preserve"> </w:t>
      </w:r>
      <w:r w:rsidRPr="00507467">
        <w:rPr>
          <w:rFonts w:hint="cs"/>
          <w:rtl/>
        </w:rPr>
        <w:t>بسير العمل في الدراسة، وخصوصاً بالأعمال التي يتم تسييرها بالمراسلة أو بأي طريقة أخرى خارج الاجتماعات المعتادة للجنة الدراسات وفرقة العمل؛</w:t>
      </w:r>
    </w:p>
    <w:p w14:paraId="70FA8EB3" w14:textId="77777777" w:rsidR="00517FDB" w:rsidRPr="00507467" w:rsidRDefault="00024012" w:rsidP="00517FDB">
      <w:pPr>
        <w:pStyle w:val="enumlev1"/>
        <w:spacing w:line="187" w:lineRule="auto"/>
        <w:rPr>
          <w:rtl/>
        </w:rPr>
      </w:pPr>
      <w:r w:rsidRPr="00507467">
        <w:rPr>
          <w:rFonts w:hint="cs"/>
          <w:rtl/>
        </w:rPr>
        <w:t>و )</w:t>
      </w:r>
      <w:r w:rsidRPr="00507467">
        <w:tab/>
      </w:r>
      <w:r w:rsidRPr="00507467">
        <w:rPr>
          <w:rFonts w:hint="cs"/>
          <w:rtl/>
        </w:rPr>
        <w:t>يُقدِّم، بصفة خاصة، تقريراً عن تقدم سير العمل (تقرير المقر</w:t>
      </w:r>
      <w:r>
        <w:rPr>
          <w:rFonts w:hint="cs"/>
          <w:rtl/>
        </w:rPr>
        <w:t>ِّ</w:t>
      </w:r>
      <w:r w:rsidRPr="00507467">
        <w:rPr>
          <w:rFonts w:hint="cs"/>
          <w:rtl/>
        </w:rPr>
        <w:t xml:space="preserve">ر أو عمل المحرر) إلى كل اجتماع من اجتماعات اللجنة الأصلية (انظر النسق المقترح في التذييل </w:t>
      </w:r>
      <w:r w:rsidRPr="00507467">
        <w:t>I</w:t>
      </w:r>
      <w:r w:rsidRPr="00507467">
        <w:rPr>
          <w:rFonts w:hint="cs"/>
          <w:rtl/>
        </w:rPr>
        <w:t xml:space="preserve">) في شكل وثيقة مؤقتة </w:t>
      </w:r>
      <w:r w:rsidRPr="00507467">
        <w:t>(TD)</w:t>
      </w:r>
      <w:r w:rsidRPr="00507467">
        <w:rPr>
          <w:rFonts w:hint="cs"/>
          <w:rtl/>
        </w:rPr>
        <w:t xml:space="preserve"> تقدم في أقرب وقت (انظر الفقرة</w:t>
      </w:r>
      <w:r>
        <w:rPr>
          <w:rFonts w:hint="eastAsia"/>
          <w:rtl/>
        </w:rPr>
        <w:t> </w:t>
      </w:r>
      <w:r w:rsidRPr="00507467">
        <w:t>3.3.3</w:t>
      </w:r>
      <w:r w:rsidRPr="00507467">
        <w:rPr>
          <w:rFonts w:hint="cs"/>
          <w:rtl/>
        </w:rPr>
        <w:t>)؛</w:t>
      </w:r>
    </w:p>
    <w:p w14:paraId="57416C13" w14:textId="77777777" w:rsidR="00517FDB" w:rsidRPr="00507467" w:rsidRDefault="00024012" w:rsidP="00517FDB">
      <w:pPr>
        <w:pStyle w:val="enumlev1"/>
        <w:spacing w:line="187" w:lineRule="auto"/>
        <w:rPr>
          <w:rtl/>
        </w:rPr>
      </w:pPr>
      <w:r w:rsidRPr="00507467">
        <w:rPr>
          <w:rFonts w:hint="cs"/>
          <w:rtl/>
        </w:rPr>
        <w:t>ز )</w:t>
      </w:r>
      <w:r w:rsidRPr="00507467">
        <w:rPr>
          <w:rtl/>
        </w:rPr>
        <w:tab/>
        <w:t>يقد</w:t>
      </w:r>
      <w:r w:rsidRPr="00507467">
        <w:rPr>
          <w:rFonts w:hint="cs"/>
          <w:rtl/>
        </w:rPr>
        <w:t>ّ</w:t>
      </w:r>
      <w:r w:rsidRPr="00507467">
        <w:rPr>
          <w:rtl/>
        </w:rPr>
        <w:t>م ، حيثما أمكن،</w:t>
      </w:r>
      <w:r w:rsidRPr="00507467">
        <w:rPr>
          <w:rFonts w:hint="cs"/>
          <w:rtl/>
        </w:rPr>
        <w:t xml:space="preserve"> في شكل وثائق مؤقتة</w:t>
      </w:r>
      <w:r w:rsidRPr="00507467">
        <w:rPr>
          <w:rtl/>
        </w:rPr>
        <w:t xml:space="preserve"> </w:t>
      </w:r>
      <w:r w:rsidRPr="00507467">
        <w:rPr>
          <w:rFonts w:hint="cs"/>
          <w:rtl/>
        </w:rPr>
        <w:t>كل مشروع توصية جديدة أو مراجعة</w:t>
      </w:r>
      <w:r w:rsidRPr="00507467">
        <w:rPr>
          <w:rtl/>
        </w:rPr>
        <w:t xml:space="preserve"> مزمع قبولها أو تحديدها (أو</w:t>
      </w:r>
      <w:r>
        <w:rPr>
          <w:rFonts w:hint="cs"/>
          <w:rtl/>
        </w:rPr>
        <w:t> </w:t>
      </w:r>
      <w:r w:rsidRPr="00507467">
        <w:rPr>
          <w:rtl/>
        </w:rPr>
        <w:t xml:space="preserve">مشروع وثيقة </w:t>
      </w:r>
      <w:r w:rsidRPr="00507467">
        <w:rPr>
          <w:rFonts w:hint="cs"/>
          <w:rtl/>
        </w:rPr>
        <w:t>مزمع</w:t>
      </w:r>
      <w:r w:rsidRPr="00507467">
        <w:rPr>
          <w:rtl/>
        </w:rPr>
        <w:t xml:space="preserve"> </w:t>
      </w:r>
      <w:r w:rsidRPr="00507467">
        <w:rPr>
          <w:rFonts w:hint="cs"/>
          <w:rtl/>
        </w:rPr>
        <w:t>ا</w:t>
      </w:r>
      <w:r w:rsidRPr="00507467">
        <w:rPr>
          <w:rtl/>
        </w:rPr>
        <w:t>لاتفاق</w:t>
      </w:r>
      <w:r w:rsidRPr="00507467">
        <w:rPr>
          <w:rFonts w:hint="cs"/>
          <w:rtl/>
        </w:rPr>
        <w:t xml:space="preserve"> بشأنها</w:t>
      </w:r>
      <w:r w:rsidRPr="00507467">
        <w:rPr>
          <w:rtl/>
        </w:rPr>
        <w:t>)</w:t>
      </w:r>
      <w:r w:rsidRPr="00507467">
        <w:rPr>
          <w:rFonts w:hint="cs"/>
          <w:rtl/>
        </w:rPr>
        <w:t xml:space="preserve">، </w:t>
      </w:r>
      <w:r w:rsidRPr="00507467">
        <w:rPr>
          <w:rtl/>
        </w:rPr>
        <w:t xml:space="preserve">قبل ستة أسابيع على الأقل من اجتماع اللجنة </w:t>
      </w:r>
      <w:r>
        <w:rPr>
          <w:rFonts w:hint="cs"/>
          <w:rtl/>
        </w:rPr>
        <w:t>الرئيسية</w:t>
      </w:r>
      <w:r w:rsidRPr="00507467">
        <w:rPr>
          <w:rFonts w:hint="cs"/>
          <w:rtl/>
        </w:rPr>
        <w:t>؛</w:t>
      </w:r>
    </w:p>
    <w:p w14:paraId="03DC0945" w14:textId="77777777" w:rsidR="00517FDB" w:rsidRPr="00507467" w:rsidRDefault="00024012" w:rsidP="00517FDB">
      <w:pPr>
        <w:pStyle w:val="enumlev1"/>
        <w:spacing w:line="187" w:lineRule="auto"/>
        <w:rPr>
          <w:rtl/>
        </w:rPr>
      </w:pPr>
      <w:r w:rsidRPr="00507467">
        <w:rPr>
          <w:rFonts w:hint="cs"/>
          <w:rtl/>
        </w:rPr>
        <w:t>ح)</w:t>
      </w:r>
      <w:r w:rsidRPr="00507467">
        <w:tab/>
      </w:r>
      <w:r w:rsidRPr="00507467">
        <w:rPr>
          <w:rFonts w:hint="cs"/>
          <w:rtl/>
        </w:rPr>
        <w:t>إبلاغ فرقة العمل أو لجنة الدراسات الأصلية ومكتب تقييس الاتصالات بالنية إلى عقد اجتماعات للخبراء (انظر الفقرة</w:t>
      </w:r>
      <w:r w:rsidRPr="00507467">
        <w:rPr>
          <w:rFonts w:hint="eastAsia"/>
          <w:rtl/>
        </w:rPr>
        <w:t> </w:t>
      </w:r>
      <w:r w:rsidRPr="00507467">
        <w:t>10.3.3.2</w:t>
      </w:r>
      <w:r w:rsidRPr="00507467">
        <w:rPr>
          <w:rFonts w:hint="cs"/>
          <w:rtl/>
        </w:rPr>
        <w:t>) قبل موعد هذه الاجتماعات بوقت كاف، وخصوصاً عندما لا تكون هذه الاجتماعات مدرجة في برنامج العمل الأصلي؛</w:t>
      </w:r>
    </w:p>
    <w:p w14:paraId="2B5C52EA" w14:textId="77777777" w:rsidR="00517FDB" w:rsidRPr="00507467" w:rsidRDefault="00024012" w:rsidP="00517FDB">
      <w:pPr>
        <w:pStyle w:val="enumlev1"/>
        <w:spacing w:line="187" w:lineRule="auto"/>
        <w:rPr>
          <w:rtl/>
        </w:rPr>
      </w:pPr>
      <w:r w:rsidRPr="00507467">
        <w:rPr>
          <w:rFonts w:hint="cs"/>
          <w:rtl/>
        </w:rPr>
        <w:t>ط)</w:t>
      </w:r>
      <w:r w:rsidRPr="00507467">
        <w:tab/>
      </w:r>
      <w:r w:rsidRPr="00507467">
        <w:rPr>
          <w:rFonts w:hint="cs"/>
          <w:rtl/>
        </w:rPr>
        <w:t>تكوين فريق من "المتعاونين" النشطين من فرقة العمل (أو لجنة الدراسات) حسب مقتضى الحال، مع تزويد مكتب تقييس الاتصالات بقائمة مستحدثة بأسماء المتعاونين في كل اجتماع من اجتماعات فرقة العمل؛</w:t>
      </w:r>
    </w:p>
    <w:p w14:paraId="0FE5B35A" w14:textId="77777777" w:rsidR="00517FDB" w:rsidRPr="00507467" w:rsidRDefault="00024012" w:rsidP="00517FDB">
      <w:pPr>
        <w:pStyle w:val="enumlev1"/>
        <w:spacing w:line="187" w:lineRule="auto"/>
      </w:pPr>
      <w:r w:rsidRPr="00507467">
        <w:rPr>
          <w:rFonts w:hint="cs"/>
          <w:rtl/>
        </w:rPr>
        <w:lastRenderedPageBreak/>
        <w:t>ي)</w:t>
      </w:r>
      <w:r w:rsidRPr="00507467">
        <w:tab/>
      </w:r>
      <w:r w:rsidRPr="00507467">
        <w:rPr>
          <w:rFonts w:hint="cs"/>
          <w:rtl/>
        </w:rPr>
        <w:t>تفويض المقر</w:t>
      </w:r>
      <w:r>
        <w:rPr>
          <w:rFonts w:hint="cs"/>
          <w:rtl/>
        </w:rPr>
        <w:t>ِّ</w:t>
      </w:r>
      <w:r w:rsidRPr="00507467">
        <w:rPr>
          <w:rFonts w:hint="cs"/>
          <w:rtl/>
        </w:rPr>
        <w:t>رين المعاونين و/أو ومقر</w:t>
      </w:r>
      <w:r>
        <w:rPr>
          <w:rFonts w:hint="cs"/>
          <w:rtl/>
        </w:rPr>
        <w:t>ِّ</w:t>
      </w:r>
      <w:r w:rsidRPr="00507467">
        <w:rPr>
          <w:rFonts w:hint="cs"/>
          <w:rtl/>
        </w:rPr>
        <w:t>ري الاتصال بالمهام ذات الصلة من القائمة السابقة، حسب اللزوم.</w:t>
      </w:r>
    </w:p>
    <w:p w14:paraId="7A1E3D16" w14:textId="77777777" w:rsidR="00517FDB" w:rsidRPr="00507467" w:rsidRDefault="00024012" w:rsidP="00517FDB">
      <w:pPr>
        <w:keepNext/>
        <w:keepLines/>
        <w:tabs>
          <w:tab w:val="left" w:pos="943"/>
        </w:tabs>
        <w:spacing w:line="187" w:lineRule="auto"/>
        <w:rPr>
          <w:u w:val="single"/>
          <w:rtl/>
        </w:rPr>
      </w:pPr>
      <w:r w:rsidRPr="00507467">
        <w:rPr>
          <w:b/>
          <w:bCs/>
        </w:rPr>
        <w:t>7.3.3.2</w:t>
      </w:r>
      <w:r w:rsidRPr="00507467">
        <w:rPr>
          <w:rFonts w:hint="cs"/>
          <w:rtl/>
        </w:rPr>
        <w:tab/>
        <w:t>الهدف الأساسي لكل مقر</w:t>
      </w:r>
      <w:r>
        <w:rPr>
          <w:rFonts w:hint="cs"/>
          <w:rtl/>
        </w:rPr>
        <w:t>ِّ</w:t>
      </w:r>
      <w:r w:rsidRPr="00507467">
        <w:rPr>
          <w:rFonts w:hint="cs"/>
          <w:rtl/>
        </w:rPr>
        <w:t>ر هو مساعدة لجنة الدراسات أو فرقة العمل في إعداد التوصيات الجديدة أو المراجَعة لتلبية المتطلبات المتغيرة لتقنيات وخدمات الاتصالات. ومع ذلك، يجب أن يكون من المفهوم بوضوح أن المقر</w:t>
      </w:r>
      <w:r>
        <w:rPr>
          <w:rFonts w:hint="cs"/>
          <w:rtl/>
        </w:rPr>
        <w:t>ِّ</w:t>
      </w:r>
      <w:r w:rsidRPr="00507467">
        <w:rPr>
          <w:rFonts w:hint="cs"/>
          <w:rtl/>
        </w:rPr>
        <w:t>رين لا ينبغي أن</w:t>
      </w:r>
      <w:r w:rsidRPr="00507467">
        <w:rPr>
          <w:rFonts w:hint="eastAsia"/>
          <w:rtl/>
        </w:rPr>
        <w:t> </w:t>
      </w:r>
      <w:r w:rsidRPr="00507467">
        <w:rPr>
          <w:rFonts w:hint="cs"/>
          <w:rtl/>
        </w:rPr>
        <w:t xml:space="preserve">يشعروا بأنهم مضطرين إلى إعداد هذه النصوص ما لم تكن الدراسة الدقيقة للمسائل قد أظهرت وجود ضرورة واضحة لذلك. وإذا تبين أن الأمر ليس كذلك، ينبغي أن ينتهي العمل بتقرير بسيط إلى اللجنة </w:t>
      </w:r>
      <w:r w:rsidRPr="00507467">
        <w:rPr>
          <w:rFonts w:hint="cs"/>
          <w:rtl/>
          <w:lang w:bidi="ar-EG"/>
        </w:rPr>
        <w:t xml:space="preserve">الأصلية </w:t>
      </w:r>
      <w:r w:rsidRPr="00507467">
        <w:rPr>
          <w:rFonts w:hint="cs"/>
          <w:rtl/>
        </w:rPr>
        <w:t>يفيد بذلك.</w:t>
      </w:r>
    </w:p>
    <w:p w14:paraId="751A7A70" w14:textId="77777777" w:rsidR="00517FDB" w:rsidRPr="00507467" w:rsidRDefault="00024012" w:rsidP="00517FDB">
      <w:pPr>
        <w:tabs>
          <w:tab w:val="left" w:pos="943"/>
        </w:tabs>
        <w:spacing w:line="187" w:lineRule="auto"/>
        <w:rPr>
          <w:rtl/>
        </w:rPr>
      </w:pPr>
      <w:r w:rsidRPr="00507467">
        <w:rPr>
          <w:b/>
          <w:bCs/>
        </w:rPr>
        <w:t>8.3.3.2</w:t>
      </w:r>
      <w:r w:rsidRPr="00507467">
        <w:rPr>
          <w:rFonts w:hint="cs"/>
          <w:rtl/>
        </w:rPr>
        <w:tab/>
        <w:t>المقر</w:t>
      </w:r>
      <w:r>
        <w:rPr>
          <w:rFonts w:hint="cs"/>
          <w:rtl/>
        </w:rPr>
        <w:t>ِّ</w:t>
      </w:r>
      <w:r w:rsidRPr="00507467">
        <w:rPr>
          <w:rFonts w:hint="cs"/>
          <w:rtl/>
        </w:rPr>
        <w:t xml:space="preserve">رون مسؤولون عن نوعية النصوص التي يقومون بإعدادها وتقديمها إلى لجنة الدراسات للنشر، ويشاركون في المراجَعة النهائية للنصوص قبل تقديمها للنشر. وتشمل هذه المسؤولية فقط النصوص في اللغة الأصلية، مع ضرورة مراعاة القيود الزمنية المطبقة. (انظر </w:t>
      </w:r>
      <w:r w:rsidRPr="00507467">
        <w:rPr>
          <w:rFonts w:hint="eastAsia"/>
          <w:rtl/>
        </w:rPr>
        <w:t>التوصية </w:t>
      </w:r>
      <w:r w:rsidRPr="00507467">
        <w:t>[ITU</w:t>
      </w:r>
      <w:r w:rsidRPr="00507467">
        <w:noBreakHyphen/>
        <w:t>T A.11]</w:t>
      </w:r>
      <w:r w:rsidRPr="00507467">
        <w:rPr>
          <w:rFonts w:hint="cs"/>
          <w:rtl/>
        </w:rPr>
        <w:t xml:space="preserve"> بشأن نشر توصيات قطاع تقييس الاتصالات.)</w:t>
      </w:r>
    </w:p>
    <w:p w14:paraId="13D807DC" w14:textId="77777777" w:rsidR="00517FDB" w:rsidRPr="00507467" w:rsidRDefault="00024012" w:rsidP="00517FDB">
      <w:pPr>
        <w:tabs>
          <w:tab w:val="left" w:pos="943"/>
        </w:tabs>
        <w:spacing w:line="187" w:lineRule="auto"/>
        <w:rPr>
          <w:rtl/>
        </w:rPr>
      </w:pPr>
      <w:r w:rsidRPr="00507467">
        <w:rPr>
          <w:b/>
          <w:bCs/>
        </w:rPr>
        <w:t>9.3.3.2</w:t>
      </w:r>
      <w:r w:rsidRPr="00507467">
        <w:rPr>
          <w:rFonts w:hint="cs"/>
          <w:rtl/>
        </w:rPr>
        <w:tab/>
        <w:t>ينبغي عادة أن يعتمد المقر</w:t>
      </w:r>
      <w:r>
        <w:rPr>
          <w:rFonts w:hint="cs"/>
          <w:rtl/>
        </w:rPr>
        <w:t>ِّ</w:t>
      </w:r>
      <w:r w:rsidRPr="00507467">
        <w:rPr>
          <w:rFonts w:hint="cs"/>
          <w:rtl/>
        </w:rPr>
        <w:t xml:space="preserve">رون، لدى إعداد مشاريع توصيات جديدة أو توصيات أدخلت عليها تنقيحات كبيرة، على مساهمة أو مساهمات من أعضاء قطاع تقييس الاتصالات (انظر أيضاً الفقرة </w:t>
      </w:r>
      <w:r w:rsidRPr="00507467">
        <w:t>7.4.1</w:t>
      </w:r>
      <w:r w:rsidRPr="00507467">
        <w:rPr>
          <w:rFonts w:hint="cs"/>
          <w:rtl/>
        </w:rPr>
        <w:t>).</w:t>
      </w:r>
    </w:p>
    <w:p w14:paraId="61B24F6C" w14:textId="395B266A" w:rsidR="00517FDB" w:rsidRPr="00507467" w:rsidRDefault="00024012" w:rsidP="00517FDB">
      <w:pPr>
        <w:tabs>
          <w:tab w:val="left" w:pos="943"/>
        </w:tabs>
        <w:spacing w:line="187" w:lineRule="auto"/>
        <w:rPr>
          <w:rtl/>
        </w:rPr>
      </w:pPr>
      <w:r w:rsidRPr="00A2210B">
        <w:rPr>
          <w:b/>
          <w:bCs/>
        </w:rPr>
        <w:t>10.3.3.2</w:t>
      </w:r>
      <w:r w:rsidRPr="00507467">
        <w:rPr>
          <w:rFonts w:hint="cs"/>
          <w:rtl/>
        </w:rPr>
        <w:tab/>
      </w:r>
      <w:r w:rsidRPr="009C6A69">
        <w:rPr>
          <w:rFonts w:hint="cs"/>
          <w:spacing w:val="-2"/>
          <w:rtl/>
        </w:rPr>
        <w:t>يجب على المقرِّرين، في إطار تخطيط عملهم، إبلاغ المتعاونين في المسألة أو المشروع وكذلك إبلاغ لجنة الدراسات وفرقة العمل (انظر الفقرة</w:t>
      </w:r>
      <w:r w:rsidRPr="009C6A69">
        <w:rPr>
          <w:rFonts w:hint="eastAsia"/>
          <w:spacing w:val="-2"/>
          <w:rtl/>
        </w:rPr>
        <w:t> </w:t>
      </w:r>
      <w:r w:rsidRPr="009C6A69">
        <w:rPr>
          <w:spacing w:val="-2"/>
        </w:rPr>
        <w:t>11.3.3.2</w:t>
      </w:r>
      <w:r w:rsidRPr="009C6A69">
        <w:rPr>
          <w:rFonts w:hint="cs"/>
          <w:spacing w:val="-2"/>
          <w:rtl/>
        </w:rPr>
        <w:t xml:space="preserve">) ومكتب تقييس الاتصالات مسبقاً بأي اجتماعات يرتبون لها. والمكتب ليس مطالباً بتعميم الرسائل المعممة الجماعية للاجتماعات دون مستوى فرق العمل. وينبغي </w:t>
      </w:r>
      <w:r w:rsidR="003F2B2C" w:rsidRPr="009C6A69">
        <w:rPr>
          <w:rFonts w:hint="cs"/>
          <w:spacing w:val="-2"/>
          <w:rtl/>
        </w:rPr>
        <w:t xml:space="preserve">أن يُتفق </w:t>
      </w:r>
      <w:r w:rsidRPr="009C6A69">
        <w:rPr>
          <w:rFonts w:hint="cs"/>
          <w:spacing w:val="-2"/>
          <w:rtl/>
        </w:rPr>
        <w:t xml:space="preserve">من حيث المبدأ على </w:t>
      </w:r>
      <w:r w:rsidR="008A6908" w:rsidRPr="009C6A69">
        <w:rPr>
          <w:rFonts w:hint="cs"/>
          <w:spacing w:val="-2"/>
          <w:rtl/>
        </w:rPr>
        <w:t>ال</w:t>
      </w:r>
      <w:r w:rsidR="00153BDA" w:rsidRPr="009C6A69">
        <w:rPr>
          <w:rFonts w:hint="cs"/>
          <w:spacing w:val="-2"/>
          <w:rtl/>
        </w:rPr>
        <w:t xml:space="preserve">نية </w:t>
      </w:r>
      <w:r w:rsidR="008A6908" w:rsidRPr="009C6A69">
        <w:rPr>
          <w:rFonts w:hint="cs"/>
          <w:spacing w:val="-2"/>
          <w:rtl/>
        </w:rPr>
        <w:t>ل</w:t>
      </w:r>
      <w:r w:rsidR="00153BDA" w:rsidRPr="009C6A69">
        <w:rPr>
          <w:rFonts w:hint="cs"/>
          <w:spacing w:val="-2"/>
          <w:rtl/>
        </w:rPr>
        <w:t>عقد</w:t>
      </w:r>
      <w:r w:rsidRPr="009C6A69">
        <w:rPr>
          <w:rFonts w:hint="cs"/>
          <w:spacing w:val="-2"/>
          <w:rtl/>
        </w:rPr>
        <w:t xml:space="preserve"> اجتماعات </w:t>
      </w:r>
      <w:r w:rsidR="00153BDA" w:rsidRPr="009C6A69">
        <w:rPr>
          <w:rFonts w:hint="cs"/>
          <w:spacing w:val="-2"/>
          <w:rtl/>
        </w:rPr>
        <w:t>ل</w:t>
      </w:r>
      <w:r w:rsidRPr="009C6A69">
        <w:rPr>
          <w:rFonts w:hint="cs"/>
          <w:spacing w:val="-2"/>
          <w:rtl/>
        </w:rPr>
        <w:t xml:space="preserve">أفرقة المقرِّرين، </w:t>
      </w:r>
      <w:r w:rsidR="00153BDA" w:rsidRPr="009C6A69">
        <w:rPr>
          <w:rFonts w:hint="cs"/>
          <w:spacing w:val="-2"/>
          <w:rtl/>
        </w:rPr>
        <w:t>إلى جانب</w:t>
      </w:r>
      <w:r w:rsidRPr="009C6A69">
        <w:rPr>
          <w:rFonts w:hint="cs"/>
          <w:spacing w:val="-2"/>
          <w:rtl/>
        </w:rPr>
        <w:t xml:space="preserve"> تفاصيل </w:t>
      </w:r>
      <w:r w:rsidR="00153BDA" w:rsidRPr="009C6A69">
        <w:rPr>
          <w:rFonts w:hint="cs"/>
          <w:spacing w:val="-2"/>
          <w:rtl/>
        </w:rPr>
        <w:t>ال</w:t>
      </w:r>
      <w:r w:rsidRPr="009C6A69">
        <w:rPr>
          <w:rFonts w:hint="cs"/>
          <w:spacing w:val="-2"/>
          <w:rtl/>
        </w:rPr>
        <w:t xml:space="preserve">قضايا التي يتعين </w:t>
      </w:r>
      <w:r w:rsidR="0070178C" w:rsidRPr="009C6A69">
        <w:rPr>
          <w:rFonts w:hint="cs"/>
          <w:spacing w:val="-2"/>
          <w:rtl/>
        </w:rPr>
        <w:t xml:space="preserve">دراستها </w:t>
      </w:r>
      <w:ins w:id="146" w:author="ALY, Mona" w:date="2022-01-24T21:52:00Z">
        <w:r w:rsidR="0070178C" w:rsidRPr="009C6A69">
          <w:rPr>
            <w:rFonts w:hint="cs"/>
            <w:spacing w:val="-2"/>
            <w:rtl/>
          </w:rPr>
          <w:t>(اختصاصات الاجتماع)</w:t>
        </w:r>
      </w:ins>
      <w:r w:rsidR="00A01D45" w:rsidRPr="009C6A69">
        <w:rPr>
          <w:rFonts w:hint="cs"/>
          <w:spacing w:val="-2"/>
          <w:rtl/>
        </w:rPr>
        <w:t>،</w:t>
      </w:r>
      <w:r w:rsidRPr="009C6A69">
        <w:rPr>
          <w:rFonts w:hint="cs"/>
          <w:spacing w:val="-2"/>
          <w:rtl/>
        </w:rPr>
        <w:t xml:space="preserve"> </w:t>
      </w:r>
      <w:r w:rsidR="003F2B2C" w:rsidRPr="009C6A69">
        <w:rPr>
          <w:rFonts w:hint="cs"/>
          <w:spacing w:val="-2"/>
          <w:rtl/>
        </w:rPr>
        <w:t>و</w:t>
      </w:r>
      <w:r w:rsidR="008A6908" w:rsidRPr="009C6A69">
        <w:rPr>
          <w:rFonts w:hint="cs"/>
          <w:spacing w:val="-2"/>
          <w:rtl/>
        </w:rPr>
        <w:t xml:space="preserve">أن </w:t>
      </w:r>
      <w:r w:rsidR="003F2B2C" w:rsidRPr="009C6A69">
        <w:rPr>
          <w:rFonts w:hint="cs"/>
          <w:spacing w:val="-2"/>
          <w:rtl/>
        </w:rPr>
        <w:t>يُعلن عنها</w:t>
      </w:r>
      <w:r w:rsidRPr="009C6A69">
        <w:rPr>
          <w:rFonts w:hint="cs"/>
          <w:spacing w:val="-2"/>
          <w:rtl/>
        </w:rPr>
        <w:t xml:space="preserve"> في وقت مبكر</w:t>
      </w:r>
      <w:r w:rsidR="0070178C" w:rsidRPr="009C6A69">
        <w:rPr>
          <w:rFonts w:hint="cs"/>
          <w:spacing w:val="-2"/>
          <w:rtl/>
        </w:rPr>
        <w:t xml:space="preserve"> </w:t>
      </w:r>
      <w:r w:rsidR="00504010" w:rsidRPr="009C6A69">
        <w:rPr>
          <w:rFonts w:hint="cs"/>
          <w:spacing w:val="-2"/>
          <w:rtl/>
        </w:rPr>
        <w:t>ب</w:t>
      </w:r>
      <w:r w:rsidR="0070178C" w:rsidRPr="009C6A69">
        <w:rPr>
          <w:rFonts w:hint="cs"/>
          <w:spacing w:val="-2"/>
          <w:rtl/>
        </w:rPr>
        <w:t>قدر الإمكان</w:t>
      </w:r>
      <w:ins w:id="147" w:author="ALY, Mona" w:date="2022-01-24T21:53:00Z">
        <w:r w:rsidR="0070178C" w:rsidRPr="009C6A69">
          <w:rPr>
            <w:rFonts w:hint="cs"/>
            <w:spacing w:val="-2"/>
            <w:rtl/>
          </w:rPr>
          <w:t>.</w:t>
        </w:r>
      </w:ins>
      <w:ins w:id="148" w:author="ALY, Mona" w:date="2022-01-25T10:18:00Z">
        <w:r w:rsidR="00C96308" w:rsidRPr="009C6A69">
          <w:rPr>
            <w:rFonts w:hint="cs"/>
            <w:spacing w:val="-2"/>
            <w:rtl/>
          </w:rPr>
          <w:t xml:space="preserve"> </w:t>
        </w:r>
      </w:ins>
      <w:ins w:id="149" w:author="ALY, Mona" w:date="2022-01-24T21:53:00Z">
        <w:r w:rsidR="0070178C" w:rsidRPr="009C6A69">
          <w:rPr>
            <w:rFonts w:hint="cs"/>
            <w:spacing w:val="-2"/>
            <w:rtl/>
          </w:rPr>
          <w:t>ويؤ</w:t>
        </w:r>
      </w:ins>
      <w:ins w:id="150" w:author="ALY, Mona" w:date="2022-01-25T08:21:00Z">
        <w:r w:rsidR="001C2481" w:rsidRPr="009C6A69">
          <w:rPr>
            <w:rFonts w:hint="cs"/>
            <w:spacing w:val="-2"/>
            <w:rtl/>
          </w:rPr>
          <w:t>كَّ</w:t>
        </w:r>
      </w:ins>
      <w:ins w:id="151" w:author="ALY, Mona" w:date="2022-01-24T21:53:00Z">
        <w:r w:rsidR="0070178C" w:rsidRPr="009C6A69">
          <w:rPr>
            <w:rFonts w:hint="cs"/>
            <w:spacing w:val="-2"/>
            <w:rtl/>
          </w:rPr>
          <w:t>د</w:t>
        </w:r>
      </w:ins>
      <w:ins w:id="152" w:author="ALY, Mona" w:date="2022-01-25T10:19:00Z">
        <w:r w:rsidR="00C96308" w:rsidRPr="009C6A69">
          <w:rPr>
            <w:rFonts w:hint="cs"/>
            <w:spacing w:val="-2"/>
            <w:rtl/>
          </w:rPr>
          <w:t xml:space="preserve"> اعتيادياً</w:t>
        </w:r>
      </w:ins>
      <w:ins w:id="153" w:author="ALY, Mona" w:date="2022-01-24T21:53:00Z">
        <w:r w:rsidR="0070178C" w:rsidRPr="009C6A69">
          <w:rPr>
            <w:rFonts w:hint="cs"/>
            <w:spacing w:val="-2"/>
            <w:rtl/>
          </w:rPr>
          <w:t xml:space="preserve"> </w:t>
        </w:r>
      </w:ins>
      <w:ins w:id="154" w:author="ALY, Mona" w:date="2022-01-25T09:59:00Z">
        <w:r w:rsidR="00504010" w:rsidRPr="009C6A69">
          <w:rPr>
            <w:rFonts w:hint="cs"/>
            <w:spacing w:val="-2"/>
            <w:rtl/>
          </w:rPr>
          <w:t xml:space="preserve">موعد </w:t>
        </w:r>
      </w:ins>
      <w:ins w:id="155" w:author="ALY, Mona" w:date="2022-01-24T21:53:00Z">
        <w:r w:rsidR="0070178C" w:rsidRPr="009C6A69">
          <w:rPr>
            <w:rFonts w:hint="cs"/>
            <w:spacing w:val="-2"/>
            <w:rtl/>
          </w:rPr>
          <w:t>عقد الاجتماع</w:t>
        </w:r>
      </w:ins>
      <w:ins w:id="156" w:author="ALY, Mona" w:date="2022-01-24T21:54:00Z">
        <w:r w:rsidR="0070178C" w:rsidRPr="009C6A69">
          <w:rPr>
            <w:rFonts w:hint="cs"/>
            <w:spacing w:val="-2"/>
            <w:rtl/>
          </w:rPr>
          <w:t>ات الحضورية</w:t>
        </w:r>
      </w:ins>
      <w:r w:rsidR="00D137D8" w:rsidRPr="009C6A69">
        <w:rPr>
          <w:rFonts w:hint="cs"/>
          <w:spacing w:val="-2"/>
          <w:rtl/>
        </w:rPr>
        <w:t xml:space="preserve"> </w:t>
      </w:r>
      <w:del w:id="157" w:author="ALY, Mona" w:date="2022-01-25T10:27:00Z">
        <w:r w:rsidR="00D137D8" w:rsidRPr="009C6A69" w:rsidDel="007C03C3">
          <w:rPr>
            <w:rFonts w:hint="cs"/>
            <w:spacing w:val="-2"/>
            <w:rtl/>
          </w:rPr>
          <w:delText>(</w:delText>
        </w:r>
      </w:del>
      <w:r w:rsidRPr="009C6A69">
        <w:rPr>
          <w:rFonts w:hint="cs"/>
          <w:spacing w:val="-2"/>
          <w:rtl/>
        </w:rPr>
        <w:t xml:space="preserve">قبل شهرين على الأقل </w:t>
      </w:r>
      <w:del w:id="158" w:author="ALY, Mona" w:date="2022-01-24T21:57:00Z">
        <w:r w:rsidRPr="009C6A69" w:rsidDel="002C7CF5">
          <w:rPr>
            <w:rFonts w:hint="cs"/>
            <w:spacing w:val="-2"/>
            <w:rtl/>
          </w:rPr>
          <w:delText xml:space="preserve">عادة) </w:delText>
        </w:r>
      </w:del>
      <w:ins w:id="159" w:author="ALY, Mona" w:date="2022-01-24T21:58:00Z">
        <w:r w:rsidR="002C7CF5" w:rsidRPr="009C6A69">
          <w:rPr>
            <w:rFonts w:hint="cs"/>
            <w:spacing w:val="-2"/>
            <w:rtl/>
          </w:rPr>
          <w:t xml:space="preserve">من </w:t>
        </w:r>
      </w:ins>
      <w:ins w:id="160" w:author="Osman Aly Elzayat, Mostafa Mohamed" w:date="2022-02-23T12:35:00Z">
        <w:r w:rsidR="003E01D7" w:rsidRPr="009C6A69">
          <w:rPr>
            <w:rFonts w:hint="cs"/>
            <w:spacing w:val="-2"/>
            <w:rtl/>
          </w:rPr>
          <w:t>الاجتماع</w:t>
        </w:r>
      </w:ins>
      <w:ins w:id="161" w:author="ALY, Mona" w:date="2022-01-24T21:58:00Z">
        <w:r w:rsidR="002C7CF5" w:rsidRPr="009C6A69">
          <w:rPr>
            <w:rFonts w:hint="cs"/>
            <w:spacing w:val="-2"/>
            <w:rtl/>
          </w:rPr>
          <w:t>، ويخطَّط</w:t>
        </w:r>
      </w:ins>
      <w:ins w:id="162" w:author="ALY, Mona" w:date="2022-01-25T10:18:00Z">
        <w:r w:rsidR="00C96308" w:rsidRPr="009C6A69">
          <w:rPr>
            <w:rFonts w:hint="cs"/>
            <w:spacing w:val="-2"/>
            <w:rtl/>
          </w:rPr>
          <w:t xml:space="preserve"> اعتيادياً </w:t>
        </w:r>
      </w:ins>
      <w:ins w:id="163" w:author="ALY, Mona" w:date="2022-01-24T21:58:00Z">
        <w:r w:rsidR="002C7CF5" w:rsidRPr="009C6A69">
          <w:rPr>
            <w:rFonts w:hint="cs"/>
            <w:spacing w:val="-2"/>
            <w:rtl/>
          </w:rPr>
          <w:t xml:space="preserve">لعقدها </w:t>
        </w:r>
      </w:ins>
      <w:r w:rsidRPr="009C6A69">
        <w:rPr>
          <w:rFonts w:hint="cs"/>
          <w:spacing w:val="-2"/>
          <w:rtl/>
        </w:rPr>
        <w:t xml:space="preserve">في اجتماع </w:t>
      </w:r>
      <w:r w:rsidR="006C3F4F" w:rsidRPr="009C6A69">
        <w:rPr>
          <w:rFonts w:hint="cs"/>
          <w:spacing w:val="-2"/>
          <w:rtl/>
        </w:rPr>
        <w:t>لجنة</w:t>
      </w:r>
      <w:r w:rsidRPr="009C6A69">
        <w:rPr>
          <w:rFonts w:hint="cs"/>
          <w:spacing w:val="-2"/>
          <w:rtl/>
        </w:rPr>
        <w:t xml:space="preserve"> الدراسات أو </w:t>
      </w:r>
      <w:r w:rsidR="006C3F4F" w:rsidRPr="009C6A69">
        <w:rPr>
          <w:rFonts w:hint="cs"/>
          <w:spacing w:val="-2"/>
          <w:rtl/>
        </w:rPr>
        <w:t>فرقة</w:t>
      </w:r>
      <w:r w:rsidRPr="009C6A69">
        <w:rPr>
          <w:rFonts w:hint="cs"/>
          <w:spacing w:val="-2"/>
          <w:rtl/>
        </w:rPr>
        <w:t xml:space="preserve"> العمل</w:t>
      </w:r>
      <w:del w:id="164" w:author="ALY, Mona" w:date="2022-01-24T22:00:00Z">
        <w:r w:rsidRPr="009C6A69" w:rsidDel="002C7CF5">
          <w:rPr>
            <w:rFonts w:hint="cs"/>
            <w:spacing w:val="-2"/>
            <w:rtl/>
          </w:rPr>
          <w:delText xml:space="preserve"> (لإضافة ذلك إلى تقاريرها) وعن طريق صفحة لجنة الدراسات على شبكة الويب، على سبيل المثال</w:delText>
        </w:r>
      </w:del>
      <w:r w:rsidRPr="009C6A69">
        <w:rPr>
          <w:rFonts w:hint="cs"/>
          <w:spacing w:val="-2"/>
          <w:rtl/>
        </w:rPr>
        <w:t>.</w:t>
      </w:r>
      <w:ins w:id="165" w:author="ALY, Mona" w:date="2022-01-24T22:00:00Z">
        <w:r w:rsidR="002C7CF5" w:rsidRPr="009C6A69">
          <w:rPr>
            <w:rFonts w:hint="cs"/>
            <w:spacing w:val="-2"/>
            <w:rtl/>
          </w:rPr>
          <w:t xml:space="preserve"> </w:t>
        </w:r>
      </w:ins>
      <w:ins w:id="166" w:author="ALY, Mona" w:date="2022-01-25T10:15:00Z">
        <w:r w:rsidR="00C96308" w:rsidRPr="009C6A69">
          <w:rPr>
            <w:rFonts w:hint="cs"/>
            <w:spacing w:val="-2"/>
            <w:rtl/>
          </w:rPr>
          <w:t>أما</w:t>
        </w:r>
      </w:ins>
      <w:ins w:id="167" w:author="Elbahnassawy, Ganat" w:date="2022-02-23T17:24:00Z">
        <w:r w:rsidR="009C6A69">
          <w:rPr>
            <w:rFonts w:hint="eastAsia"/>
            <w:spacing w:val="-2"/>
            <w:rtl/>
          </w:rPr>
          <w:t> </w:t>
        </w:r>
      </w:ins>
      <w:ins w:id="168" w:author="ALY, Mona" w:date="2022-01-24T22:01:00Z">
        <w:r w:rsidR="009F739B" w:rsidRPr="009C6A69">
          <w:rPr>
            <w:rFonts w:hint="cs"/>
            <w:spacing w:val="-2"/>
            <w:rtl/>
          </w:rPr>
          <w:t>الاجتماعات الإلكترونية، الم</w:t>
        </w:r>
      </w:ins>
      <w:ins w:id="169" w:author="ALY, Mona" w:date="2022-01-25T10:15:00Z">
        <w:r w:rsidR="00C96308" w:rsidRPr="009C6A69">
          <w:rPr>
            <w:rFonts w:hint="cs"/>
            <w:spacing w:val="-2"/>
            <w:rtl/>
          </w:rPr>
          <w:t>ُ</w:t>
        </w:r>
      </w:ins>
      <w:ins w:id="170" w:author="ALY, Mona" w:date="2022-01-24T22:01:00Z">
        <w:r w:rsidR="009F739B" w:rsidRPr="009C6A69">
          <w:rPr>
            <w:rFonts w:hint="cs"/>
            <w:spacing w:val="-2"/>
            <w:rtl/>
          </w:rPr>
          <w:t xml:space="preserve">سماة أيضاً بالاجتماعات الافتراضية، </w:t>
        </w:r>
      </w:ins>
      <w:ins w:id="171" w:author="ALY, Mona" w:date="2022-01-25T10:16:00Z">
        <w:r w:rsidR="00C96308" w:rsidRPr="009C6A69">
          <w:rPr>
            <w:rFonts w:hint="cs"/>
            <w:spacing w:val="-2"/>
            <w:rtl/>
          </w:rPr>
          <w:t xml:space="preserve">فيؤكَّد </w:t>
        </w:r>
      </w:ins>
      <w:ins w:id="172" w:author="ALY, Mona" w:date="2022-01-25T10:18:00Z">
        <w:r w:rsidR="00C96308" w:rsidRPr="009C6A69">
          <w:rPr>
            <w:rFonts w:hint="cs"/>
            <w:spacing w:val="-2"/>
            <w:rtl/>
          </w:rPr>
          <w:t>اعتيادياً</w:t>
        </w:r>
      </w:ins>
      <w:ins w:id="173" w:author="ALY, Mona" w:date="2022-01-25T10:19:00Z">
        <w:r w:rsidR="00C96308" w:rsidRPr="009C6A69">
          <w:rPr>
            <w:rFonts w:hint="cs"/>
            <w:spacing w:val="-2"/>
            <w:rtl/>
          </w:rPr>
          <w:t xml:space="preserve"> </w:t>
        </w:r>
      </w:ins>
      <w:ins w:id="174" w:author="ALY, Mona" w:date="2022-01-25T10:16:00Z">
        <w:r w:rsidR="00C96308" w:rsidRPr="009C6A69">
          <w:rPr>
            <w:rFonts w:hint="cs"/>
            <w:spacing w:val="-2"/>
            <w:rtl/>
          </w:rPr>
          <w:t xml:space="preserve">موعد عقدها </w:t>
        </w:r>
      </w:ins>
      <w:ins w:id="175" w:author="ALY, Mona" w:date="2022-01-24T22:04:00Z">
        <w:r w:rsidR="009F739B" w:rsidRPr="009C6A69">
          <w:rPr>
            <w:rFonts w:hint="cs"/>
            <w:spacing w:val="-2"/>
            <w:rtl/>
          </w:rPr>
          <w:t>قبل أسبوعين على الأقل من</w:t>
        </w:r>
      </w:ins>
      <w:ins w:id="176" w:author="ALY, Mona" w:date="2022-01-25T10:01:00Z">
        <w:r w:rsidR="00504010" w:rsidRPr="009C6A69">
          <w:rPr>
            <w:rFonts w:hint="cs"/>
            <w:spacing w:val="-2"/>
            <w:rtl/>
          </w:rPr>
          <w:t xml:space="preserve"> </w:t>
        </w:r>
      </w:ins>
      <w:ins w:id="177" w:author="Osman Aly Elzayat, Mostafa Mohamed" w:date="2022-02-23T12:35:00Z">
        <w:r w:rsidR="003E01D7" w:rsidRPr="009C6A69">
          <w:rPr>
            <w:rFonts w:hint="cs"/>
            <w:spacing w:val="-2"/>
            <w:rtl/>
          </w:rPr>
          <w:t>الاجتماع</w:t>
        </w:r>
      </w:ins>
      <w:ins w:id="178" w:author="ALY, Mona" w:date="2022-01-24T22:04:00Z">
        <w:r w:rsidR="009F739B" w:rsidRPr="009C6A69">
          <w:rPr>
            <w:rFonts w:hint="cs"/>
            <w:spacing w:val="-2"/>
            <w:rtl/>
          </w:rPr>
          <w:t xml:space="preserve">، ويخطَّط </w:t>
        </w:r>
      </w:ins>
      <w:ins w:id="179" w:author="ALY, Mona" w:date="2022-01-25T10:19:00Z">
        <w:r w:rsidR="00C96308" w:rsidRPr="009C6A69">
          <w:rPr>
            <w:rFonts w:hint="cs"/>
            <w:spacing w:val="-2"/>
            <w:rtl/>
          </w:rPr>
          <w:t xml:space="preserve">اعتيادياً </w:t>
        </w:r>
      </w:ins>
      <w:ins w:id="180" w:author="ALY, Mona" w:date="2022-01-24T22:04:00Z">
        <w:r w:rsidR="009F739B" w:rsidRPr="009C6A69">
          <w:rPr>
            <w:rFonts w:hint="cs"/>
            <w:spacing w:val="-2"/>
            <w:rtl/>
          </w:rPr>
          <w:t xml:space="preserve">لعقدها </w:t>
        </w:r>
      </w:ins>
      <w:ins w:id="181" w:author="ALY, Mona" w:date="2022-01-24T22:05:00Z">
        <w:r w:rsidR="009F739B" w:rsidRPr="009C6A69">
          <w:rPr>
            <w:rFonts w:hint="cs"/>
            <w:spacing w:val="-2"/>
            <w:rtl/>
          </w:rPr>
          <w:t xml:space="preserve">في اجتماع </w:t>
        </w:r>
      </w:ins>
      <w:ins w:id="182" w:author="ALY, Mona" w:date="2022-01-24T22:09:00Z">
        <w:r w:rsidR="006C3F4F" w:rsidRPr="009C6A69">
          <w:rPr>
            <w:rFonts w:hint="cs"/>
            <w:spacing w:val="-2"/>
            <w:rtl/>
          </w:rPr>
          <w:t xml:space="preserve">لجنة </w:t>
        </w:r>
      </w:ins>
      <w:ins w:id="183" w:author="ALY, Mona" w:date="2022-01-24T22:05:00Z">
        <w:r w:rsidR="009F739B" w:rsidRPr="009C6A69">
          <w:rPr>
            <w:rFonts w:hint="cs"/>
            <w:spacing w:val="-2"/>
            <w:rtl/>
          </w:rPr>
          <w:t>الدراسات أو فرقة العمل</w:t>
        </w:r>
      </w:ins>
      <w:ins w:id="184" w:author="ALY, Mona" w:date="2022-01-24T22:07:00Z">
        <w:r w:rsidR="006C3F4F" w:rsidRPr="009C6A69">
          <w:rPr>
            <w:rFonts w:hint="cs"/>
            <w:spacing w:val="-2"/>
            <w:rtl/>
          </w:rPr>
          <w:t>، أو يقترح ال</w:t>
        </w:r>
      </w:ins>
      <w:ins w:id="185" w:author="ALY, Mona" w:date="2022-01-24T22:08:00Z">
        <w:r w:rsidR="006C3F4F" w:rsidRPr="009C6A69">
          <w:rPr>
            <w:rFonts w:hint="cs"/>
            <w:spacing w:val="-2"/>
            <w:rtl/>
          </w:rPr>
          <w:t>مقرِّر</w:t>
        </w:r>
      </w:ins>
      <w:ins w:id="186" w:author="ALY, Mona" w:date="2022-01-24T22:09:00Z">
        <w:r w:rsidR="006C3F4F" w:rsidRPr="009C6A69">
          <w:rPr>
            <w:rFonts w:hint="cs"/>
            <w:spacing w:val="-2"/>
            <w:rtl/>
          </w:rPr>
          <w:t xml:space="preserve"> </w:t>
        </w:r>
      </w:ins>
      <w:ins w:id="187" w:author="ALY, Mona" w:date="2022-01-25T10:23:00Z">
        <w:r w:rsidR="007D0A33" w:rsidRPr="009C6A69">
          <w:rPr>
            <w:rFonts w:hint="cs"/>
            <w:spacing w:val="-2"/>
            <w:rtl/>
          </w:rPr>
          <w:t>عقدها</w:t>
        </w:r>
      </w:ins>
      <w:ins w:id="188" w:author="ALY, Mona" w:date="2022-01-24T22:09:00Z">
        <w:r w:rsidR="006C3F4F" w:rsidRPr="009C6A69">
          <w:rPr>
            <w:rFonts w:hint="cs"/>
            <w:spacing w:val="-2"/>
            <w:rtl/>
          </w:rPr>
          <w:t xml:space="preserve"> ويوافق </w:t>
        </w:r>
      </w:ins>
      <w:ins w:id="189" w:author="ALY, Mona" w:date="2022-01-25T10:28:00Z">
        <w:r w:rsidR="007C03C3" w:rsidRPr="009C6A69">
          <w:rPr>
            <w:rFonts w:hint="cs"/>
            <w:spacing w:val="-2"/>
            <w:rtl/>
          </w:rPr>
          <w:t xml:space="preserve">عليه </w:t>
        </w:r>
      </w:ins>
      <w:ins w:id="190" w:author="ALY, Mona" w:date="2022-01-24T22:09:00Z">
        <w:r w:rsidR="006C3F4F" w:rsidRPr="009C6A69">
          <w:rPr>
            <w:rFonts w:hint="cs"/>
            <w:spacing w:val="-2"/>
            <w:rtl/>
          </w:rPr>
          <w:t>فريق الإدارة.</w:t>
        </w:r>
      </w:ins>
      <w:ins w:id="191" w:author="ALY, Mona" w:date="2022-01-24T22:11:00Z">
        <w:r w:rsidR="002E67D7" w:rsidRPr="009C6A69">
          <w:rPr>
            <w:rFonts w:hint="cs"/>
            <w:spacing w:val="-2"/>
            <w:rtl/>
          </w:rPr>
          <w:t xml:space="preserve"> ويعل</w:t>
        </w:r>
      </w:ins>
      <w:ins w:id="192" w:author="ALY, Mona" w:date="2022-01-24T22:26:00Z">
        <w:r w:rsidR="00A2210B" w:rsidRPr="009C6A69">
          <w:rPr>
            <w:rFonts w:hint="cs"/>
            <w:spacing w:val="-2"/>
            <w:rtl/>
          </w:rPr>
          <w:t>َ</w:t>
        </w:r>
      </w:ins>
      <w:ins w:id="193" w:author="ALY, Mona" w:date="2022-01-24T22:11:00Z">
        <w:r w:rsidR="002E67D7" w:rsidRPr="009C6A69">
          <w:rPr>
            <w:rFonts w:hint="cs"/>
            <w:spacing w:val="-2"/>
            <w:rtl/>
          </w:rPr>
          <w:t xml:space="preserve">ن عن </w:t>
        </w:r>
      </w:ins>
      <w:ins w:id="194" w:author="ALY, Mona" w:date="2022-01-25T10:02:00Z">
        <w:r w:rsidR="00504010" w:rsidRPr="009C6A69">
          <w:rPr>
            <w:rFonts w:hint="cs"/>
            <w:spacing w:val="-2"/>
            <w:rtl/>
          </w:rPr>
          <w:t xml:space="preserve">مواعيد </w:t>
        </w:r>
      </w:ins>
      <w:ins w:id="195" w:author="ALY, Mona" w:date="2022-01-25T08:22:00Z">
        <w:r w:rsidR="001C2481" w:rsidRPr="009C6A69">
          <w:rPr>
            <w:rFonts w:hint="cs"/>
            <w:spacing w:val="-2"/>
            <w:rtl/>
          </w:rPr>
          <w:t xml:space="preserve">عقد </w:t>
        </w:r>
      </w:ins>
      <w:ins w:id="196" w:author="ALY, Mona" w:date="2022-01-24T22:11:00Z">
        <w:r w:rsidR="002E67D7" w:rsidRPr="009C6A69">
          <w:rPr>
            <w:rFonts w:hint="cs"/>
            <w:spacing w:val="-2"/>
            <w:rtl/>
          </w:rPr>
          <w:t>جميع الاجتماعات الحضورية و</w:t>
        </w:r>
      </w:ins>
      <w:ins w:id="197" w:author="ALY, Mona" w:date="2022-01-25T10:02:00Z">
        <w:r w:rsidR="00504010" w:rsidRPr="009C6A69">
          <w:rPr>
            <w:rFonts w:hint="cs"/>
            <w:spacing w:val="-2"/>
            <w:rtl/>
          </w:rPr>
          <w:t xml:space="preserve">الاجتماعات </w:t>
        </w:r>
      </w:ins>
      <w:ins w:id="198" w:author="ALY, Mona" w:date="2022-01-24T22:11:00Z">
        <w:r w:rsidR="002E67D7" w:rsidRPr="009C6A69">
          <w:rPr>
            <w:rFonts w:hint="cs"/>
            <w:spacing w:val="-2"/>
            <w:rtl/>
          </w:rPr>
          <w:t>الإلكترونية عبر الصفحة الإلكترونية لل</w:t>
        </w:r>
      </w:ins>
      <w:ins w:id="199" w:author="ALY, Mona" w:date="2022-01-24T22:12:00Z">
        <w:r w:rsidR="002E67D7" w:rsidRPr="009C6A69">
          <w:rPr>
            <w:rFonts w:hint="cs"/>
            <w:spacing w:val="-2"/>
            <w:rtl/>
          </w:rPr>
          <w:t>جنة الدراسات.</w:t>
        </w:r>
      </w:ins>
    </w:p>
    <w:p w14:paraId="109DCD89" w14:textId="65841DBF" w:rsidR="00517FDB" w:rsidRDefault="00024012" w:rsidP="00517FDB">
      <w:pPr>
        <w:tabs>
          <w:tab w:val="left" w:pos="943"/>
        </w:tabs>
        <w:spacing w:line="187" w:lineRule="auto"/>
        <w:rPr>
          <w:rtl/>
        </w:rPr>
      </w:pPr>
      <w:r w:rsidRPr="00507467">
        <w:rPr>
          <w:b/>
          <w:bCs/>
        </w:rPr>
        <w:t>11.3.3.2</w:t>
      </w:r>
      <w:r w:rsidRPr="00507467">
        <w:rPr>
          <w:rFonts w:hint="cs"/>
          <w:rtl/>
        </w:rPr>
        <w:tab/>
        <w:t>يقوم المكتب بنشر رسائل الدعوة إلى اجتماعات أفرقة المقر</w:t>
      </w:r>
      <w:r>
        <w:rPr>
          <w:rFonts w:hint="cs"/>
          <w:rtl/>
        </w:rPr>
        <w:t>ِّ</w:t>
      </w:r>
      <w:r w:rsidRPr="00507467">
        <w:rPr>
          <w:rFonts w:hint="cs"/>
          <w:rtl/>
        </w:rPr>
        <w:t xml:space="preserve">رين (باستخدام النموذج الذي يحدده مكتب تقييس الاتصالات) عادة قبل الاجتماع بشهرين على الأقل، على موقع لجنة الدراسات على الويب، </w:t>
      </w:r>
      <w:r>
        <w:rPr>
          <w:rFonts w:hint="cs"/>
          <w:rtl/>
        </w:rPr>
        <w:t>على نحو ما تقرره</w:t>
      </w:r>
      <w:r w:rsidRPr="00507467">
        <w:rPr>
          <w:rFonts w:hint="cs"/>
          <w:rtl/>
        </w:rPr>
        <w:t xml:space="preserve"> لجنة الدراسات. وي</w:t>
      </w:r>
      <w:r w:rsidRPr="00507467">
        <w:rPr>
          <w:rtl/>
        </w:rPr>
        <w:t>نبغي أن يقدم مضيف الاجتماع</w:t>
      </w:r>
      <w:r w:rsidRPr="00507467">
        <w:rPr>
          <w:rFonts w:hint="cs"/>
          <w:rtl/>
        </w:rPr>
        <w:t>ات</w:t>
      </w:r>
      <w:r w:rsidRPr="00507467">
        <w:rPr>
          <w:rtl/>
        </w:rPr>
        <w:t xml:space="preserve"> الدعم المتعلق بتأشيرات الدخول</w:t>
      </w:r>
      <w:r w:rsidRPr="00507467">
        <w:rPr>
          <w:rFonts w:hint="cs"/>
          <w:rtl/>
        </w:rPr>
        <w:t>.</w:t>
      </w:r>
    </w:p>
    <w:p w14:paraId="065870FD" w14:textId="2B0C71E6" w:rsidR="002E2332" w:rsidRDefault="002E2332" w:rsidP="009C6A69">
      <w:pPr>
        <w:tabs>
          <w:tab w:val="clear" w:pos="794"/>
          <w:tab w:val="clear" w:pos="1191"/>
        </w:tabs>
        <w:spacing w:line="187" w:lineRule="auto"/>
        <w:rPr>
          <w:ins w:id="200" w:author="Almidani, Ahmad Alaa" w:date="2022-01-24T10:27:00Z"/>
          <w:rtl/>
        </w:rPr>
      </w:pPr>
      <w:commentRangeStart w:id="201"/>
      <w:ins w:id="202" w:author="Almidani, Ahmad Alaa" w:date="2022-01-24T10:27:00Z">
        <w:r w:rsidRPr="00507467">
          <w:rPr>
            <w:b/>
            <w:bCs/>
          </w:rPr>
          <w:t>11.3.3.</w:t>
        </w:r>
        <w:r w:rsidRPr="009C6A69">
          <w:rPr>
            <w:b/>
            <w:bCs/>
          </w:rPr>
          <w:t>2</w:t>
        </w:r>
        <w:r w:rsidRPr="009C6A69">
          <w:rPr>
            <w:rFonts w:hint="eastAsia"/>
            <w:b/>
            <w:bCs/>
            <w:rtl/>
          </w:rPr>
          <w:t>مكررا</w:t>
        </w:r>
      </w:ins>
      <w:commentRangeEnd w:id="201"/>
      <w:r w:rsidR="00A2210B" w:rsidRPr="009C6A69">
        <w:rPr>
          <w:rStyle w:val="CommentReference"/>
          <w:rtl/>
        </w:rPr>
        <w:commentReference w:id="201"/>
      </w:r>
      <w:ins w:id="203" w:author="Almidani, Ahmad Alaa" w:date="2022-01-24T10:27:00Z">
        <w:r w:rsidRPr="009C6A69">
          <w:rPr>
            <w:rFonts w:hint="eastAsia"/>
            <w:b/>
            <w:bCs/>
            <w:rtl/>
          </w:rPr>
          <w:t>ً</w:t>
        </w:r>
        <w:r w:rsidRPr="00507467">
          <w:rPr>
            <w:rFonts w:hint="cs"/>
            <w:rtl/>
          </w:rPr>
          <w:tab/>
          <w:t>و</w:t>
        </w:r>
      </w:ins>
      <w:ins w:id="204" w:author="ALY, Mona" w:date="2022-01-24T22:15:00Z">
        <w:r w:rsidR="00F56A21">
          <w:rPr>
            <w:rFonts w:hint="cs"/>
            <w:rtl/>
          </w:rPr>
          <w:t>إن</w:t>
        </w:r>
      </w:ins>
      <w:ins w:id="205" w:author="Almidani, Ahmad Alaa" w:date="2022-01-24T10:27:00Z">
        <w:r w:rsidRPr="00507467">
          <w:rPr>
            <w:rFonts w:hint="cs"/>
            <w:rtl/>
          </w:rPr>
          <w:t xml:space="preserve"> لم يقد</w:t>
        </w:r>
        <w:r>
          <w:rPr>
            <w:rFonts w:hint="cs"/>
            <w:rtl/>
          </w:rPr>
          <w:t>َّ</w:t>
        </w:r>
        <w:r w:rsidRPr="00507467">
          <w:rPr>
            <w:rFonts w:hint="cs"/>
            <w:rtl/>
          </w:rPr>
          <w:t xml:space="preserve">م عدد كاف من </w:t>
        </w:r>
      </w:ins>
      <w:ins w:id="206" w:author="ALY, Mona" w:date="2022-01-24T22:15:00Z">
        <w:r w:rsidR="00F56A21">
          <w:rPr>
            <w:rFonts w:hint="cs"/>
            <w:rtl/>
          </w:rPr>
          <w:t xml:space="preserve">وثائق </w:t>
        </w:r>
      </w:ins>
      <w:ins w:id="207" w:author="Almidani, Ahmad Alaa" w:date="2022-01-24T10:27:00Z">
        <w:r w:rsidRPr="00507467">
          <w:rPr>
            <w:rFonts w:hint="cs"/>
            <w:rtl/>
          </w:rPr>
          <w:t>المساهمات ينبغي</w:t>
        </w:r>
      </w:ins>
      <w:ins w:id="208" w:author="ALY, Mona" w:date="2022-01-24T22:16:00Z">
        <w:r w:rsidR="00AA5C40">
          <w:rPr>
            <w:rFonts w:hint="cs"/>
            <w:rtl/>
          </w:rPr>
          <w:t xml:space="preserve"> ألا ي</w:t>
        </w:r>
      </w:ins>
      <w:ins w:id="209" w:author="ALY, Mona" w:date="2022-01-24T22:26:00Z">
        <w:r w:rsidR="00A2210B">
          <w:rPr>
            <w:rFonts w:hint="cs"/>
            <w:rtl/>
          </w:rPr>
          <w:t>ن</w:t>
        </w:r>
      </w:ins>
      <w:ins w:id="210" w:author="ALY, Mona" w:date="2022-01-24T22:16:00Z">
        <w:r w:rsidR="00AA5C40">
          <w:rPr>
            <w:rFonts w:hint="cs"/>
            <w:rtl/>
          </w:rPr>
          <w:t>عقد</w:t>
        </w:r>
      </w:ins>
      <w:ins w:id="211" w:author="Almidani, Ahmad Alaa" w:date="2022-01-24T10:27:00Z">
        <w:r w:rsidRPr="00507467">
          <w:rPr>
            <w:rFonts w:hint="cs"/>
            <w:rtl/>
          </w:rPr>
          <w:t xml:space="preserve"> </w:t>
        </w:r>
      </w:ins>
      <w:ins w:id="212" w:author="ALY, Mona" w:date="2022-01-24T22:26:00Z">
        <w:r w:rsidR="00A2210B">
          <w:rPr>
            <w:rFonts w:hint="cs"/>
            <w:rtl/>
          </w:rPr>
          <w:t xml:space="preserve">اجتماع </w:t>
        </w:r>
      </w:ins>
      <w:ins w:id="213" w:author="Almidani, Ahmad Alaa" w:date="2022-01-24T10:27:00Z">
        <w:r>
          <w:rPr>
            <w:rFonts w:hint="cs"/>
            <w:rtl/>
          </w:rPr>
          <w:t>فريق المقر</w:t>
        </w:r>
      </w:ins>
      <w:ins w:id="214" w:author="ALY, Mona" w:date="2022-01-24T22:26:00Z">
        <w:r w:rsidR="00A2210B">
          <w:rPr>
            <w:rFonts w:hint="cs"/>
            <w:rtl/>
          </w:rPr>
          <w:t>ِّ</w:t>
        </w:r>
      </w:ins>
      <w:ins w:id="215" w:author="Almidani, Ahmad Alaa" w:date="2022-01-24T10:27:00Z">
        <w:r>
          <w:rPr>
            <w:rFonts w:hint="cs"/>
            <w:rtl/>
          </w:rPr>
          <w:t>ر</w:t>
        </w:r>
        <w:r w:rsidRPr="00507467">
          <w:rPr>
            <w:rFonts w:hint="cs"/>
            <w:rtl/>
          </w:rPr>
          <w:t xml:space="preserve">. ويبت </w:t>
        </w:r>
      </w:ins>
      <w:ins w:id="216" w:author="ALY, Mona" w:date="2022-01-24T22:17:00Z">
        <w:r w:rsidR="00AA5C40">
          <w:rPr>
            <w:rFonts w:hint="cs"/>
            <w:rtl/>
          </w:rPr>
          <w:t>المقرِّر، بالاتفاق م</w:t>
        </w:r>
      </w:ins>
      <w:ins w:id="217" w:author="ALY, Mona" w:date="2022-01-24T22:18:00Z">
        <w:r w:rsidR="00AA5C40">
          <w:rPr>
            <w:rFonts w:hint="cs"/>
            <w:rtl/>
          </w:rPr>
          <w:t xml:space="preserve">ع فريق إدارة لجنة الدراسات، </w:t>
        </w:r>
      </w:ins>
      <w:ins w:id="218" w:author="Almidani, Ahmad Alaa" w:date="2022-01-24T10:27:00Z">
        <w:r w:rsidRPr="00507467">
          <w:rPr>
            <w:rFonts w:hint="cs"/>
            <w:rtl/>
          </w:rPr>
          <w:t>في</w:t>
        </w:r>
      </w:ins>
      <w:ins w:id="219" w:author="ALY, Mona" w:date="2022-01-24T22:18:00Z">
        <w:r w:rsidR="00AA5C40">
          <w:rPr>
            <w:rFonts w:hint="cs"/>
            <w:rtl/>
          </w:rPr>
          <w:t xml:space="preserve"> مسألة</w:t>
        </w:r>
      </w:ins>
      <w:ins w:id="220" w:author="Almidani, Ahmad Alaa" w:date="2022-01-24T10:27:00Z">
        <w:r w:rsidRPr="00507467">
          <w:rPr>
            <w:rFonts w:hint="cs"/>
            <w:rtl/>
          </w:rPr>
          <w:t> إلغاء اجتماع</w:t>
        </w:r>
        <w:r>
          <w:rPr>
            <w:rFonts w:hint="cs"/>
            <w:rtl/>
          </w:rPr>
          <w:t xml:space="preserve"> فريق المقر</w:t>
        </w:r>
      </w:ins>
      <w:ins w:id="221" w:author="ALY, Mona" w:date="2022-01-24T22:27:00Z">
        <w:r w:rsidR="00A2210B">
          <w:rPr>
            <w:rFonts w:hint="cs"/>
            <w:rtl/>
          </w:rPr>
          <w:t>ِّ</w:t>
        </w:r>
      </w:ins>
      <w:ins w:id="222" w:author="Almidani, Ahmad Alaa" w:date="2022-01-24T10:27:00Z">
        <w:r>
          <w:rPr>
            <w:rFonts w:hint="cs"/>
            <w:rtl/>
          </w:rPr>
          <w:t>ر</w:t>
        </w:r>
        <w:r w:rsidRPr="00507467">
          <w:rPr>
            <w:rFonts w:hint="cs"/>
            <w:rtl/>
          </w:rPr>
          <w:t xml:space="preserve"> من عدمه</w:t>
        </w:r>
      </w:ins>
      <w:ins w:id="223" w:author="ALY, Mona" w:date="2022-01-24T22:22:00Z">
        <w:r w:rsidR="00625FB7">
          <w:rPr>
            <w:rFonts w:hint="cs"/>
            <w:rtl/>
          </w:rPr>
          <w:t xml:space="preserve">، </w:t>
        </w:r>
      </w:ins>
      <w:ins w:id="224" w:author="Almidani, Ahmad Alaa" w:date="2022-01-24T10:27:00Z">
        <w:r>
          <w:rPr>
            <w:rFonts w:hint="cs"/>
            <w:rtl/>
          </w:rPr>
          <w:t xml:space="preserve">ويعلَن القرار في رسالة </w:t>
        </w:r>
      </w:ins>
      <w:ins w:id="225" w:author="ALY, Mona" w:date="2022-01-24T22:22:00Z">
        <w:r w:rsidR="00625FB7">
          <w:rPr>
            <w:rFonts w:hint="cs"/>
            <w:rtl/>
          </w:rPr>
          <w:t>ال</w:t>
        </w:r>
      </w:ins>
      <w:ins w:id="226" w:author="Almidani, Ahmad Alaa" w:date="2022-01-24T10:27:00Z">
        <w:r>
          <w:rPr>
            <w:rFonts w:hint="cs"/>
            <w:rtl/>
          </w:rPr>
          <w:t>دعوة.</w:t>
        </w:r>
      </w:ins>
    </w:p>
    <w:p w14:paraId="10E2B872" w14:textId="77777777" w:rsidR="00517FDB" w:rsidRPr="00507467" w:rsidRDefault="00024012" w:rsidP="00517FDB">
      <w:pPr>
        <w:tabs>
          <w:tab w:val="left" w:pos="943"/>
        </w:tabs>
        <w:spacing w:line="187" w:lineRule="auto"/>
        <w:rPr>
          <w:rtl/>
          <w:lang w:bidi="ar-EG"/>
        </w:rPr>
      </w:pPr>
      <w:r w:rsidRPr="00507467">
        <w:rPr>
          <w:b/>
          <w:bCs/>
        </w:rPr>
        <w:t>12.3.3.2</w:t>
      </w:r>
      <w:r w:rsidRPr="00507467">
        <w:rPr>
          <w:rFonts w:hint="cs"/>
          <w:rtl/>
        </w:rPr>
        <w:tab/>
        <w:t>ينبغي أن يُعِد المقر</w:t>
      </w:r>
      <w:r>
        <w:rPr>
          <w:rFonts w:hint="cs"/>
          <w:rtl/>
        </w:rPr>
        <w:t>ِّ</w:t>
      </w:r>
      <w:r w:rsidRPr="00507467">
        <w:rPr>
          <w:rFonts w:hint="cs"/>
          <w:rtl/>
        </w:rPr>
        <w:t>رون تقريراً عن كل اجتماع يعقدونه وتقديمه كوثيقة مؤقتة إلى الاجتماع التالي للجنة الدراسات أو فرقة العمل. انظر الفقرة</w:t>
      </w:r>
      <w:r w:rsidRPr="00507467">
        <w:rPr>
          <w:rFonts w:hint="eastAsia"/>
          <w:rtl/>
        </w:rPr>
        <w:t> </w:t>
      </w:r>
      <w:r w:rsidRPr="00507467">
        <w:t>3.3</w:t>
      </w:r>
      <w:r w:rsidRPr="00507467">
        <w:rPr>
          <w:rFonts w:hint="cs"/>
          <w:rtl/>
          <w:lang w:bidi="ar-EG"/>
        </w:rPr>
        <w:t xml:space="preserve"> بشأن تقديم الوثائق المؤقتة ومعالجتها، وخاصة الفقرة </w:t>
      </w:r>
      <w:r w:rsidRPr="00507467">
        <w:rPr>
          <w:lang w:bidi="ar-EG"/>
        </w:rPr>
        <w:t>3.3.3</w:t>
      </w:r>
      <w:r w:rsidRPr="00507467">
        <w:rPr>
          <w:rFonts w:hint="cs"/>
          <w:rtl/>
          <w:lang w:bidi="ar-EG"/>
        </w:rPr>
        <w:t>.</w:t>
      </w:r>
    </w:p>
    <w:p w14:paraId="64CA9F50" w14:textId="77777777" w:rsidR="00517FDB" w:rsidRPr="00507467" w:rsidRDefault="00024012" w:rsidP="00517FDB">
      <w:pPr>
        <w:rPr>
          <w:rtl/>
        </w:rPr>
      </w:pPr>
      <w:r w:rsidRPr="00507467">
        <w:rPr>
          <w:rFonts w:hint="cs"/>
          <w:rtl/>
        </w:rPr>
        <w:t>وينبغي أن يتضمن هذا التقرير موعد ومكان الاجتماع ورئيسه وقائمة الحضور والجهات التي يتبعونها وجدول أعمال الاجتماع وملخص بالمساهمات التقنية وملخص بالنتائج وبيانات الاتصال التي أرسِلت إلى المنظمات الأخرى.</w:t>
      </w:r>
    </w:p>
    <w:p w14:paraId="4C4EBF37" w14:textId="77777777" w:rsidR="00517FDB" w:rsidRPr="00507467" w:rsidRDefault="00024012" w:rsidP="00517FDB">
      <w:pPr>
        <w:tabs>
          <w:tab w:val="left" w:pos="943"/>
        </w:tabs>
        <w:rPr>
          <w:rtl/>
        </w:rPr>
      </w:pPr>
      <w:r w:rsidRPr="00507467">
        <w:rPr>
          <w:rFonts w:hint="cs"/>
          <w:rtl/>
        </w:rPr>
        <w:t>يسأل المقر</w:t>
      </w:r>
      <w:r>
        <w:rPr>
          <w:rFonts w:hint="cs"/>
          <w:rtl/>
        </w:rPr>
        <w:t>ِّ</w:t>
      </w:r>
      <w:r w:rsidRPr="00507467">
        <w:rPr>
          <w:rFonts w:hint="cs"/>
          <w:rtl/>
        </w:rPr>
        <w:t xml:space="preserve">رون في كل اجتماع ما إذا كان لدى أي شخص معرفة بقضايا </w:t>
      </w:r>
      <w:r>
        <w:rPr>
          <w:rFonts w:hint="cs"/>
          <w:rtl/>
        </w:rPr>
        <w:t xml:space="preserve">بشأن </w:t>
      </w:r>
      <w:r w:rsidRPr="00507467">
        <w:rPr>
          <w:rFonts w:hint="cs"/>
          <w:rtl/>
        </w:rPr>
        <w:t>حقوق الملكية الفكرية بما في ذلك براءات الاختراع أو حقوق تأليف برمجيات أو نصوص، أو العلامات التجارية، قد يكون استعمالها مطلوباً لتنفيذ أو نشر التوصية قيد الدراسة. ويسجل السؤال في تقرير الاجتماع إلى جانب أي ردود بالإيجاب.</w:t>
      </w:r>
    </w:p>
    <w:p w14:paraId="040A8431" w14:textId="77777777" w:rsidR="00517FDB" w:rsidRPr="00507467" w:rsidRDefault="00024012" w:rsidP="00517FDB">
      <w:pPr>
        <w:tabs>
          <w:tab w:val="left" w:pos="943"/>
        </w:tabs>
        <w:rPr>
          <w:rtl/>
        </w:rPr>
      </w:pPr>
      <w:r w:rsidRPr="00507467">
        <w:rPr>
          <w:b/>
          <w:bCs/>
        </w:rPr>
        <w:t>13.3.3.2</w:t>
      </w:r>
      <w:r w:rsidRPr="00507467">
        <w:rPr>
          <w:rFonts w:hint="cs"/>
          <w:rtl/>
        </w:rPr>
        <w:tab/>
        <w:t>ينبغي ألا تعقد اجتماعات أفرقة المقر</w:t>
      </w:r>
      <w:r>
        <w:rPr>
          <w:rFonts w:hint="cs"/>
          <w:rtl/>
        </w:rPr>
        <w:t>ِّ</w:t>
      </w:r>
      <w:r w:rsidRPr="00507467">
        <w:rPr>
          <w:rFonts w:hint="cs"/>
          <w:rtl/>
        </w:rPr>
        <w:t>رين أثناء اجتماعات فرقة العمل أو لجنة الدراسات. ومع ذلك، يجوز دعوة المقررين لرئاسة</w:t>
      </w:r>
      <w:r w:rsidRPr="00507467">
        <w:rPr>
          <w:rFonts w:hint="eastAsia"/>
          <w:rtl/>
        </w:rPr>
        <w:t> </w:t>
      </w:r>
      <w:r w:rsidRPr="00507467">
        <w:rPr>
          <w:rFonts w:hint="cs"/>
          <w:rtl/>
        </w:rPr>
        <w:t>جوانب اجتماعات فرقة العمل أو لجنة الدراسات التي تتناول المجالات التي تكون لديهم خبرات خاصة فيها. وفي هذه الحالات، يجب أن يدرك المقر</w:t>
      </w:r>
      <w:r>
        <w:rPr>
          <w:rFonts w:hint="cs"/>
          <w:rtl/>
        </w:rPr>
        <w:t>ِّ</w:t>
      </w:r>
      <w:r w:rsidRPr="00507467">
        <w:rPr>
          <w:rFonts w:hint="cs"/>
          <w:rtl/>
        </w:rPr>
        <w:t>رون أن القواعد التي تحكم اجتماعات فرقة العمل أو لجنة الدراسات سارية وأن القواعد التي تنطوي على مزيد من المرونة المشار إليها آنفاً، وبصفة خاصة القواعد المتصلة بالموافقة على الوثائق وتحديد المواعيد، لم</w:t>
      </w:r>
      <w:r>
        <w:rPr>
          <w:rFonts w:hint="eastAsia"/>
          <w:rtl/>
        </w:rPr>
        <w:t> </w:t>
      </w:r>
      <w:r w:rsidRPr="00507467">
        <w:rPr>
          <w:rFonts w:hint="cs"/>
          <w:rtl/>
        </w:rPr>
        <w:t>تعد سارية.</w:t>
      </w:r>
    </w:p>
    <w:p w14:paraId="227DEBCC" w14:textId="77777777" w:rsidR="00517FDB" w:rsidRPr="00507467" w:rsidRDefault="00024012" w:rsidP="00517FDB">
      <w:pPr>
        <w:tabs>
          <w:tab w:val="left" w:pos="943"/>
        </w:tabs>
        <w:rPr>
          <w:rtl/>
          <w:lang w:bidi="ar-EG"/>
        </w:rPr>
      </w:pPr>
      <w:r w:rsidRPr="00507467">
        <w:rPr>
          <w:b/>
          <w:bCs/>
        </w:rPr>
        <w:t>14.3.3.2</w:t>
      </w:r>
      <w:r w:rsidRPr="00507467">
        <w:rPr>
          <w:rFonts w:hint="cs"/>
          <w:rtl/>
        </w:rPr>
        <w:tab/>
        <w:t>يجب أن تحدد فرقة العمل (أو لجنة الدراسات) الأصلية اختصاصات كل مقر</w:t>
      </w:r>
      <w:r>
        <w:rPr>
          <w:rFonts w:hint="cs"/>
          <w:rtl/>
        </w:rPr>
        <w:t>ِّ</w:t>
      </w:r>
      <w:r w:rsidRPr="00507467">
        <w:rPr>
          <w:rFonts w:hint="cs"/>
          <w:rtl/>
        </w:rPr>
        <w:t>ر بوضوح. وينبغي أن تناقش اللجنة الأصلية الاتجاه العام الواجب اتباعه في الدراسة، وإعادة النظر فيه عند اللزوم والاتفاق عليه من حين لآخر.</w:t>
      </w:r>
    </w:p>
    <w:p w14:paraId="53CBBA17" w14:textId="77777777" w:rsidR="00517FDB" w:rsidRPr="00507467" w:rsidRDefault="00024012" w:rsidP="00517FDB">
      <w:pPr>
        <w:tabs>
          <w:tab w:val="left" w:pos="943"/>
        </w:tabs>
      </w:pPr>
      <w:r w:rsidRPr="00507467">
        <w:rPr>
          <w:b/>
          <w:bCs/>
        </w:rPr>
        <w:t>15.3.3.2</w:t>
      </w:r>
      <w:r w:rsidRPr="00507467">
        <w:rPr>
          <w:rFonts w:hint="cs"/>
          <w:rtl/>
        </w:rPr>
        <w:tab/>
        <w:t>عندما يتم ترتيب عقد اجتماعات خارج مقر الاتحاد، ينبغي عدم تحميل المشاركين أي رسوم مقابل التسهيلات المقدمة للاجتماع، ما لم تكن لجنة الدراسات قد وافقت على ذلك مقدماً. وينبغي أن تكون رسوم الاجتماعات حالة استثنائية وتُطبق فقط إذا رأت لجنة الدراسات، على سبيل المثال، أن رسوم الاجتماع ضرورية لتقدم العمل بالشكل المناسب. ومع ذلك، ينبغي عدم استبعاد أي مشارك إذا لم تكن لديه رغبة في سداد الرسوم. وينبغي أن تكون الخدمات الإضافية التي يقدمها المضيف طوعية وألا يترتب أي التزام على المشاركين مقابل هذه الخدمات الإضافية.</w:t>
      </w:r>
    </w:p>
    <w:p w14:paraId="49AEDB0C" w14:textId="77777777" w:rsidR="00517FDB" w:rsidRPr="00507467" w:rsidRDefault="00024012" w:rsidP="00517FDB">
      <w:pPr>
        <w:pStyle w:val="Heading1"/>
      </w:pPr>
      <w:bookmarkStart w:id="227" w:name="_Toc219803580"/>
      <w:bookmarkStart w:id="228" w:name="_Toc477255414"/>
      <w:bookmarkStart w:id="229" w:name="_Toc534640910"/>
      <w:bookmarkStart w:id="230" w:name="_Toc534640944"/>
      <w:bookmarkStart w:id="231" w:name="_Toc23774372"/>
      <w:r w:rsidRPr="00507467">
        <w:lastRenderedPageBreak/>
        <w:t>3</w:t>
      </w:r>
      <w:r w:rsidRPr="00507467">
        <w:rPr>
          <w:rFonts w:hint="cs"/>
          <w:rtl/>
        </w:rPr>
        <w:tab/>
        <w:t>تقديم المساهمات ومعالجتها</w:t>
      </w:r>
      <w:bookmarkEnd w:id="227"/>
      <w:bookmarkEnd w:id="228"/>
      <w:bookmarkEnd w:id="229"/>
      <w:bookmarkEnd w:id="230"/>
      <w:bookmarkEnd w:id="231"/>
    </w:p>
    <w:p w14:paraId="54163B44" w14:textId="77777777" w:rsidR="00517FDB" w:rsidRPr="00507467" w:rsidRDefault="00024012" w:rsidP="00517FDB">
      <w:pPr>
        <w:pStyle w:val="Heading2"/>
        <w:rPr>
          <w:rtl/>
        </w:rPr>
      </w:pPr>
      <w:bookmarkStart w:id="232" w:name="_Toc219795160"/>
      <w:bookmarkStart w:id="233" w:name="_Toc477255415"/>
      <w:bookmarkStart w:id="234" w:name="_Toc534640911"/>
      <w:bookmarkStart w:id="235" w:name="_Toc534640945"/>
      <w:bookmarkStart w:id="236" w:name="_Toc23774373"/>
      <w:r w:rsidRPr="00507467">
        <w:t>1.3</w:t>
      </w:r>
      <w:r w:rsidRPr="00507467">
        <w:rPr>
          <w:rFonts w:hint="cs"/>
          <w:rtl/>
        </w:rPr>
        <w:tab/>
        <w:t>تقديم المساهمات</w:t>
      </w:r>
      <w:bookmarkEnd w:id="232"/>
      <w:bookmarkEnd w:id="233"/>
      <w:bookmarkEnd w:id="234"/>
      <w:bookmarkEnd w:id="235"/>
      <w:bookmarkEnd w:id="236"/>
    </w:p>
    <w:p w14:paraId="73EC8CB9" w14:textId="77777777" w:rsidR="00517FDB" w:rsidRPr="00507467" w:rsidRDefault="00024012" w:rsidP="00517FDB">
      <w:pPr>
        <w:rPr>
          <w:rtl/>
        </w:rPr>
      </w:pPr>
      <w:r w:rsidRPr="00507467">
        <w:rPr>
          <w:b/>
          <w:bCs/>
        </w:rPr>
        <w:t>1.1.3</w:t>
      </w:r>
      <w:r w:rsidRPr="00507467">
        <w:rPr>
          <w:rFonts w:hint="cs"/>
          <w:rtl/>
        </w:rPr>
        <w:tab/>
        <w:t xml:space="preserve">ينبغي أن تقدم الدول الأعضاء وغيرها من الكيانات المُرخص لها </w:t>
      </w:r>
      <w:r w:rsidRPr="00507467">
        <w:rPr>
          <w:rFonts w:hint="cs"/>
          <w:rtl/>
          <w:lang w:bidi="ar-EG"/>
        </w:rPr>
        <w:t>على النحو الواجب</w:t>
      </w:r>
      <w:r w:rsidRPr="00507467">
        <w:t xml:space="preserve"> </w:t>
      </w:r>
      <w:r w:rsidRPr="00507467">
        <w:rPr>
          <w:rFonts w:hint="cs"/>
          <w:rtl/>
        </w:rPr>
        <w:t>والمسجلة في لجان الدراسات أو </w:t>
      </w:r>
      <w:r w:rsidRPr="00507467">
        <w:rPr>
          <w:rFonts w:hint="cs"/>
          <w:rtl/>
          <w:lang w:bidi="ar-EG"/>
        </w:rPr>
        <w:t>فرق العمل ذات الصلة</w:t>
      </w:r>
      <w:r w:rsidRPr="00507467">
        <w:rPr>
          <w:rFonts w:hint="cs"/>
          <w:rtl/>
        </w:rPr>
        <w:t>، مساهماتها في الدراسات الجارية بالوسائل الإلكترونية طبقاً لتوجيهات مدير مكتب تقييس الاتصالات (انظر</w:t>
      </w:r>
      <w:r w:rsidRPr="00507467">
        <w:rPr>
          <w:rFonts w:hint="eastAsia"/>
          <w:rtl/>
        </w:rPr>
        <w:t> </w:t>
      </w:r>
      <w:r w:rsidRPr="00507467">
        <w:rPr>
          <w:rFonts w:hint="cs"/>
          <w:rtl/>
        </w:rPr>
        <w:t>الفقرة</w:t>
      </w:r>
      <w:r w:rsidRPr="00507467">
        <w:rPr>
          <w:rFonts w:hint="eastAsia"/>
          <w:rtl/>
        </w:rPr>
        <w:t> </w:t>
      </w:r>
      <w:r w:rsidRPr="00507467">
        <w:t>6.2.3</w:t>
      </w:r>
      <w:r w:rsidRPr="00507467">
        <w:rPr>
          <w:rFonts w:hint="cs"/>
          <w:rtl/>
        </w:rPr>
        <w:t>).</w:t>
      </w:r>
    </w:p>
    <w:p w14:paraId="54DF7A0F" w14:textId="77777777" w:rsidR="00517FDB" w:rsidRPr="00507467" w:rsidRDefault="00024012" w:rsidP="00517FDB">
      <w:pPr>
        <w:rPr>
          <w:spacing w:val="-2"/>
          <w:rtl/>
          <w:lang w:bidi="ar-EG"/>
        </w:rPr>
      </w:pPr>
      <w:r w:rsidRPr="00507467">
        <w:rPr>
          <w:b/>
          <w:bCs/>
        </w:rPr>
        <w:t>2.1.3</w:t>
      </w:r>
      <w:r w:rsidRPr="00507467">
        <w:rPr>
          <w:rFonts w:hint="cs"/>
          <w:rtl/>
          <w:lang w:bidi="ar-EG"/>
        </w:rPr>
        <w:tab/>
      </w:r>
      <w:r w:rsidRPr="007238DC">
        <w:rPr>
          <w:rFonts w:hint="cs"/>
          <w:rtl/>
          <w:lang w:bidi="ar-EG"/>
        </w:rPr>
        <w:t>(</w:t>
      </w:r>
      <w:r>
        <w:rPr>
          <w:rFonts w:hint="eastAsia"/>
          <w:i/>
          <w:iCs/>
          <w:rtl/>
          <w:lang w:bidi="ar-EG"/>
        </w:rPr>
        <w:t> </w:t>
      </w:r>
      <w:r w:rsidRPr="00507467">
        <w:rPr>
          <w:rFonts w:hint="cs"/>
          <w:i/>
          <w:iCs/>
          <w:rtl/>
          <w:lang w:bidi="ar-EG"/>
        </w:rPr>
        <w:t>تُركت هذه</w:t>
      </w:r>
      <w:r w:rsidRPr="00507467">
        <w:rPr>
          <w:i/>
          <w:iCs/>
          <w:rtl/>
          <w:lang w:bidi="ar-EG"/>
        </w:rPr>
        <w:t xml:space="preserve"> الفقرة خالية عن </w:t>
      </w:r>
      <w:r w:rsidRPr="00507467">
        <w:rPr>
          <w:rFonts w:hint="cs"/>
          <w:i/>
          <w:iCs/>
          <w:rtl/>
          <w:lang w:bidi="ar-EG"/>
        </w:rPr>
        <w:t>قصد</w:t>
      </w:r>
      <w:r w:rsidRPr="007238DC">
        <w:rPr>
          <w:rFonts w:hint="cs"/>
          <w:rtl/>
          <w:lang w:bidi="ar-EG"/>
        </w:rPr>
        <w:t>)</w:t>
      </w:r>
    </w:p>
    <w:p w14:paraId="1C5A7E2C" w14:textId="77777777" w:rsidR="00517FDB" w:rsidRPr="00507467" w:rsidRDefault="00024012" w:rsidP="00517FDB">
      <w:pPr>
        <w:rPr>
          <w:rtl/>
        </w:rPr>
      </w:pPr>
      <w:r w:rsidRPr="00507467">
        <w:rPr>
          <w:b/>
          <w:bCs/>
        </w:rPr>
        <w:t>3.1.3</w:t>
      </w:r>
      <w:r w:rsidRPr="00507467">
        <w:rPr>
          <w:rFonts w:hint="cs"/>
          <w:rtl/>
        </w:rPr>
        <w:tab/>
        <w:t>تتضمن هذه المساهمات تعليقات معينة أو نتائج للتجارب والاقتراحات الموضوعة للمضي قدماً في الدراسات المتصلة</w:t>
      </w:r>
      <w:r w:rsidRPr="00507467">
        <w:rPr>
          <w:rFonts w:hint="eastAsia"/>
          <w:rtl/>
        </w:rPr>
        <w:t> </w:t>
      </w:r>
      <w:r w:rsidRPr="00507467">
        <w:rPr>
          <w:rFonts w:hint="cs"/>
          <w:rtl/>
        </w:rPr>
        <w:t>بها.</w:t>
      </w:r>
    </w:p>
    <w:p w14:paraId="56A726F7" w14:textId="77777777" w:rsidR="00517FDB" w:rsidRPr="00507467" w:rsidRDefault="00024012" w:rsidP="00517FDB">
      <w:pPr>
        <w:rPr>
          <w:rtl/>
        </w:rPr>
      </w:pPr>
      <w:r w:rsidRPr="00507467">
        <w:rPr>
          <w:b/>
          <w:bCs/>
        </w:rPr>
        <w:t>4.1.3</w:t>
      </w:r>
      <w:r w:rsidRPr="00507467">
        <w:rPr>
          <w:rFonts w:hint="cs"/>
          <w:rtl/>
        </w:rPr>
        <w:tab/>
        <w:t xml:space="preserve">ينبغي ألا يغيب عن بال المساهمين عند تقديم المساهمات أن من المرغوب فيه الإفصاح عن المعلومات الخاصة بالبراءات، كما هي واردة في بيان السياسات المشتركة للبراءات الصادر عن قطاع تقييس الاتصالات/قطاع الاتصالات الراديوية/المنظمة الدولية للتوحيد القياسي/اللجنة الكهرتقنية الدولية (يمكن الاطلاع عليه في موقع قطاع تقييس الاتصالات على شبكة الويب). وتقدم إعلانات البراءات باستخدام "استمارة بيان البراءات وإعلان التراخيص الخاصة بتوصيات قطاع الاتصالات الراديوية/قطاع تقييس الاتصالات/مخرجات المنظمة الدولية للتوحيد القياسي/اللجنة الكهرتقنية الدولية" المخصص لذلك والمتاح على موقع قطاع تقييس الاتصالات على شبكة الويب. انظر الفقرة </w:t>
      </w:r>
      <w:r w:rsidRPr="00507467">
        <w:t>5.1.3</w:t>
      </w:r>
      <w:r w:rsidRPr="00507467">
        <w:rPr>
          <w:rFonts w:hint="cs"/>
          <w:rtl/>
        </w:rPr>
        <w:t>.</w:t>
      </w:r>
    </w:p>
    <w:p w14:paraId="658EA86C" w14:textId="77777777" w:rsidR="00517FDB" w:rsidRPr="00507467" w:rsidRDefault="00024012" w:rsidP="00517FDB">
      <w:r w:rsidRPr="00507467">
        <w:rPr>
          <w:b/>
          <w:bCs/>
        </w:rPr>
        <w:t>5.1.3</w:t>
      </w:r>
      <w:r w:rsidRPr="00507467">
        <w:rPr>
          <w:rFonts w:hint="cs"/>
          <w:rtl/>
        </w:rPr>
        <w:tab/>
        <w:t>يجوز تقديم بيان عام بحيازة براءة ومنح ترخيص باستخدام ذلك النموذج المتاح على موقع قطاع تقييس الاتصالات على شبكة الويب. والغرض من هذا النموذج هو إعطاء أصحاب البراءات الخيار في إصدار إعلان ترخيص عام بالمواد المشمولة بالبراءة والواردة في مساهماتهم. وعلى وجه التحديد، يعلن مقدم إعلان الترخيص عن استعداده لمنح ترخيص في حالة ما</w:t>
      </w:r>
      <w:r w:rsidRPr="00507467">
        <w:rPr>
          <w:rFonts w:hint="eastAsia"/>
          <w:rtl/>
        </w:rPr>
        <w:t> </w:t>
      </w:r>
      <w:r w:rsidRPr="00507467">
        <w:rPr>
          <w:rFonts w:hint="cs"/>
          <w:rtl/>
        </w:rPr>
        <w:t>إذا تضمنت توصية (أو توصيات) قطاع تقييس الاتصالات جزءاً (أو أجزاءً) من أي اقتراحات أو كل الاقتراحات الواردة في المساهمات المقدمة من المنظمة، وكان ذلك الجزء يتضمن (أو كانت تلك الأجزاء تتضمن) بنوداً صدرت براءات بشأنها أو تم تقديم طلبات الحصول على براءات بشأنها، وكان استعمالها مطلوباً لتنفيذ توصية (أو توصيات) قطاع تقييس الاتصالات.</w:t>
      </w:r>
    </w:p>
    <w:p w14:paraId="2CE01725" w14:textId="77777777" w:rsidR="00517FDB" w:rsidRPr="00507467" w:rsidRDefault="00024012" w:rsidP="00517FDB">
      <w:pPr>
        <w:rPr>
          <w:rtl/>
        </w:rPr>
      </w:pPr>
      <w:r w:rsidRPr="00507467">
        <w:rPr>
          <w:rFonts w:hint="cs"/>
          <w:rtl/>
        </w:rPr>
        <w:t>ولا يعد البيان العام بحيازة البراءة ومنح الترخيص بديلاً عن بيان براءة أو إعلان ترخيص منفرد (لكل توصية) ولكنه من</w:t>
      </w:r>
      <w:r w:rsidRPr="00507467">
        <w:rPr>
          <w:rFonts w:hint="eastAsia"/>
          <w:rtl/>
        </w:rPr>
        <w:t> </w:t>
      </w:r>
      <w:r w:rsidRPr="00507467">
        <w:rPr>
          <w:rFonts w:hint="cs"/>
          <w:rtl/>
        </w:rPr>
        <w:t>المتوقع أن يؤدي إلى تحسين الاستجابة والإفصاح المبكر من صاحب البراءة بالامتثال للسياسات المشتركة للبراءات الصادرة عن قطاع تقييس الاتصالات/قطاع الاتصالات الراديوية/المنظمة الدولية للتوحيد القياسي/اللجنة الكهرتقنية الدولية.</w:t>
      </w:r>
    </w:p>
    <w:p w14:paraId="2BE4AD1A" w14:textId="77777777" w:rsidR="00517FDB" w:rsidRPr="00507467" w:rsidRDefault="00024012" w:rsidP="00517FDB">
      <w:pPr>
        <w:rPr>
          <w:rtl/>
        </w:rPr>
      </w:pPr>
      <w:r w:rsidRPr="00507467">
        <w:rPr>
          <w:b/>
          <w:bCs/>
        </w:rPr>
        <w:t>6.1.3</w:t>
      </w:r>
      <w:r w:rsidRPr="00507467">
        <w:rPr>
          <w:rtl/>
        </w:rPr>
        <w:tab/>
      </w:r>
      <w:r w:rsidRPr="00507467">
        <w:rPr>
          <w:rFonts w:hint="cs"/>
          <w:rtl/>
        </w:rPr>
        <w:t xml:space="preserve">يؤكد المساهمون بتقديمهم مساهمات، على حد علمهم، </w:t>
      </w:r>
      <w:r w:rsidRPr="00507467">
        <w:rPr>
          <w:rFonts w:hint="eastAsia"/>
          <w:rtl/>
        </w:rPr>
        <w:t>أن</w:t>
      </w:r>
      <w:r w:rsidRPr="00507467">
        <w:rPr>
          <w:rtl/>
        </w:rPr>
        <w:t xml:space="preserve"> </w:t>
      </w:r>
      <w:r w:rsidRPr="00507467">
        <w:rPr>
          <w:rFonts w:hint="eastAsia"/>
          <w:rtl/>
        </w:rPr>
        <w:t>المواد</w:t>
      </w:r>
      <w:r w:rsidRPr="00507467">
        <w:rPr>
          <w:rFonts w:hint="cs"/>
          <w:rtl/>
        </w:rPr>
        <w:t xml:space="preserve"> التي يقدمونها كمساهمة </w:t>
      </w:r>
      <w:r w:rsidRPr="00507467">
        <w:rPr>
          <w:rFonts w:hint="eastAsia"/>
          <w:rtl/>
        </w:rPr>
        <w:t>في عمل</w:t>
      </w:r>
      <w:r w:rsidRPr="00507467">
        <w:rPr>
          <w:rtl/>
        </w:rPr>
        <w:t xml:space="preserve"> </w:t>
      </w:r>
      <w:r w:rsidRPr="00507467">
        <w:rPr>
          <w:rFonts w:hint="eastAsia"/>
          <w:rtl/>
        </w:rPr>
        <w:t>قطاع</w:t>
      </w:r>
      <w:r w:rsidRPr="00507467">
        <w:rPr>
          <w:rtl/>
        </w:rPr>
        <w:t xml:space="preserve"> </w:t>
      </w:r>
      <w:r w:rsidRPr="00507467">
        <w:rPr>
          <w:rFonts w:hint="eastAsia"/>
          <w:rtl/>
        </w:rPr>
        <w:t>تقييس</w:t>
      </w:r>
      <w:r w:rsidRPr="00507467">
        <w:rPr>
          <w:rtl/>
        </w:rPr>
        <w:t xml:space="preserve"> </w:t>
      </w:r>
      <w:r w:rsidRPr="00507467">
        <w:rPr>
          <w:rFonts w:hint="eastAsia"/>
          <w:rtl/>
        </w:rPr>
        <w:t>الاتصالات،</w:t>
      </w:r>
      <w:r w:rsidRPr="00507467">
        <w:rPr>
          <w:rFonts w:hint="cs"/>
          <w:rtl/>
        </w:rPr>
        <w:t xml:space="preserve"> </w:t>
      </w:r>
      <w:r w:rsidRPr="00507467">
        <w:rPr>
          <w:rFonts w:hint="eastAsia"/>
          <w:rtl/>
        </w:rPr>
        <w:t>مثل</w:t>
      </w:r>
      <w:r w:rsidRPr="00507467">
        <w:rPr>
          <w:rtl/>
        </w:rPr>
        <w:t xml:space="preserve"> </w:t>
      </w:r>
      <w:r w:rsidRPr="00507467">
        <w:rPr>
          <w:rFonts w:hint="eastAsia"/>
          <w:rtl/>
        </w:rPr>
        <w:t>النصوص</w:t>
      </w:r>
      <w:r w:rsidRPr="00507467">
        <w:rPr>
          <w:rFonts w:hint="cs"/>
          <w:rtl/>
        </w:rPr>
        <w:t xml:space="preserve"> أو </w:t>
      </w:r>
      <w:r w:rsidRPr="00507467">
        <w:rPr>
          <w:rFonts w:hint="eastAsia"/>
          <w:rtl/>
        </w:rPr>
        <w:t>الأشكال</w:t>
      </w:r>
      <w:r w:rsidRPr="00507467">
        <w:rPr>
          <w:rtl/>
        </w:rPr>
        <w:t xml:space="preserve"> </w:t>
      </w:r>
      <w:r w:rsidRPr="00507467">
        <w:rPr>
          <w:rFonts w:hint="eastAsia"/>
          <w:rtl/>
        </w:rPr>
        <w:t>البيانية</w:t>
      </w:r>
      <w:r w:rsidRPr="00507467">
        <w:rPr>
          <w:rtl/>
        </w:rPr>
        <w:t xml:space="preserve"> </w:t>
      </w:r>
      <w:r w:rsidRPr="00507467">
        <w:rPr>
          <w:rFonts w:hint="eastAsia"/>
          <w:rtl/>
        </w:rPr>
        <w:t>وما</w:t>
      </w:r>
      <w:r w:rsidRPr="00507467">
        <w:rPr>
          <w:rtl/>
        </w:rPr>
        <w:t xml:space="preserve"> </w:t>
      </w:r>
      <w:r w:rsidRPr="00507467">
        <w:rPr>
          <w:rFonts w:hint="eastAsia"/>
          <w:rtl/>
        </w:rPr>
        <w:t>إلى</w:t>
      </w:r>
      <w:r w:rsidRPr="00507467">
        <w:rPr>
          <w:rtl/>
        </w:rPr>
        <w:t xml:space="preserve"> </w:t>
      </w:r>
      <w:r w:rsidRPr="00507467">
        <w:rPr>
          <w:rFonts w:hint="eastAsia"/>
          <w:rtl/>
        </w:rPr>
        <w:t>ذلك</w:t>
      </w:r>
      <w:r w:rsidRPr="00507467">
        <w:rPr>
          <w:rFonts w:hint="cs"/>
          <w:rtl/>
        </w:rPr>
        <w:t xml:space="preserve">، </w:t>
      </w:r>
      <w:r w:rsidRPr="00507467">
        <w:rPr>
          <w:rFonts w:hint="eastAsia"/>
          <w:rtl/>
        </w:rPr>
        <w:t>لا</w:t>
      </w:r>
      <w:r w:rsidRPr="00507467">
        <w:rPr>
          <w:rtl/>
        </w:rPr>
        <w:t xml:space="preserve"> </w:t>
      </w:r>
      <w:r w:rsidRPr="00507467">
        <w:rPr>
          <w:rFonts w:hint="eastAsia"/>
          <w:rtl/>
        </w:rPr>
        <w:t>تخضع</w:t>
      </w:r>
      <w:r w:rsidRPr="00507467">
        <w:rPr>
          <w:rtl/>
        </w:rPr>
        <w:t xml:space="preserve"> </w:t>
      </w:r>
      <w:r w:rsidRPr="00507467">
        <w:rPr>
          <w:rFonts w:hint="eastAsia"/>
          <w:rtl/>
        </w:rPr>
        <w:t>لأي</w:t>
      </w:r>
      <w:r w:rsidRPr="00507467">
        <w:rPr>
          <w:rtl/>
        </w:rPr>
        <w:t xml:space="preserve"> </w:t>
      </w:r>
      <w:r w:rsidRPr="00507467">
        <w:rPr>
          <w:rFonts w:hint="eastAsia"/>
          <w:rtl/>
        </w:rPr>
        <w:t>قيود</w:t>
      </w:r>
      <w:r>
        <w:rPr>
          <w:rStyle w:val="FootnoteReference"/>
          <w:rtl/>
        </w:rPr>
        <w:footnoteReference w:customMarkFollows="1" w:id="2"/>
        <w:t>2</w:t>
      </w:r>
      <w:r w:rsidRPr="00507467">
        <w:rPr>
          <w:rtl/>
        </w:rPr>
        <w:t xml:space="preserve"> بحيث يمكن توزيع هذه المواد بالطرق المعتادة للمناقشة داخل </w:t>
      </w:r>
      <w:r w:rsidRPr="00507467">
        <w:rPr>
          <w:rFonts w:hint="cs"/>
          <w:rtl/>
        </w:rPr>
        <w:t xml:space="preserve">اللجان المناسبة من لجان الدراسات لقطاع تقييس الاتصالات </w:t>
      </w:r>
      <w:r>
        <w:rPr>
          <w:rFonts w:hint="cs"/>
          <w:rtl/>
        </w:rPr>
        <w:t>والأفرقة</w:t>
      </w:r>
      <w:r w:rsidRPr="00507467">
        <w:rPr>
          <w:rtl/>
        </w:rPr>
        <w:t xml:space="preserve"> </w:t>
      </w:r>
      <w:r w:rsidRPr="00507467">
        <w:rPr>
          <w:rFonts w:hint="cs"/>
          <w:rtl/>
        </w:rPr>
        <w:t>الأخرى</w:t>
      </w:r>
      <w:r w:rsidRPr="00507467">
        <w:rPr>
          <w:rtl/>
        </w:rPr>
        <w:t xml:space="preserve"> </w:t>
      </w:r>
      <w:r w:rsidRPr="00507467">
        <w:rPr>
          <w:rFonts w:hint="cs"/>
          <w:rtl/>
        </w:rPr>
        <w:t>و</w:t>
      </w:r>
      <w:r w:rsidRPr="00507467">
        <w:rPr>
          <w:rtl/>
        </w:rPr>
        <w:t>استعمالها، كلياً أو جزئياً،</w:t>
      </w:r>
      <w:r w:rsidRPr="00507467">
        <w:rPr>
          <w:rFonts w:hint="cs"/>
          <w:rtl/>
        </w:rPr>
        <w:t xml:space="preserve"> مع تعديلها أو دون ذلك،</w:t>
      </w:r>
      <w:r w:rsidRPr="00507467">
        <w:rPr>
          <w:rtl/>
        </w:rPr>
        <w:t xml:space="preserve"> في أي توصيات تنجم عنها وينشرها قطاع تقييس الاتصالات</w:t>
      </w:r>
      <w:r w:rsidRPr="00507467">
        <w:rPr>
          <w:rFonts w:hint="cs"/>
          <w:rtl/>
        </w:rPr>
        <w:t xml:space="preserve"> (انظر </w:t>
      </w:r>
      <w:r w:rsidRPr="00507467">
        <w:t>[PP Res. 66]</w:t>
      </w:r>
      <w:r w:rsidRPr="00507467">
        <w:rPr>
          <w:rFonts w:hint="cs"/>
          <w:rtl/>
        </w:rPr>
        <w:t>).</w:t>
      </w:r>
    </w:p>
    <w:p w14:paraId="7ED17CEF" w14:textId="77777777" w:rsidR="00517FDB" w:rsidRPr="00507467" w:rsidRDefault="00024012" w:rsidP="00517FDB">
      <w:pPr>
        <w:rPr>
          <w:rtl/>
          <w:lang w:bidi="ar-EG"/>
        </w:rPr>
      </w:pPr>
      <w:r w:rsidRPr="00507467">
        <w:rPr>
          <w:b/>
          <w:bCs/>
        </w:rPr>
        <w:t>7.1.3</w:t>
      </w:r>
      <w:r w:rsidRPr="00507467">
        <w:rPr>
          <w:rtl/>
          <w:lang w:bidi="ar-EG"/>
        </w:rPr>
        <w:tab/>
      </w:r>
      <w:r w:rsidRPr="00507467">
        <w:rPr>
          <w:rFonts w:hint="cs"/>
          <w:rtl/>
        </w:rPr>
        <w:t xml:space="preserve">وإذا اقترحت المساهمة إدراج إحالة مرجعية معيارية إلى وثيقة صادرة عن منظمة أخرى، أو إدراج نصوص أو أشكال بيانية، إلخ.، مستمدة من وثيقة صادرة عن مصدر معتمد وفقاً للتوصية </w:t>
      </w:r>
      <w:r w:rsidRPr="00507467">
        <w:t>[ITU-T A.5]</w:t>
      </w:r>
      <w:r w:rsidRPr="00507467">
        <w:rPr>
          <w:rFonts w:hint="cs"/>
          <w:rtl/>
        </w:rPr>
        <w:t>، تُعرَّف الوثيقة المصدر بوضوح في</w:t>
      </w:r>
      <w:r>
        <w:rPr>
          <w:rFonts w:hint="eastAsia"/>
          <w:rtl/>
        </w:rPr>
        <w:t> </w:t>
      </w:r>
      <w:r w:rsidRPr="00507467">
        <w:rPr>
          <w:rFonts w:hint="cs"/>
          <w:rtl/>
        </w:rPr>
        <w:t>المساهمة، بما</w:t>
      </w:r>
      <w:r>
        <w:rPr>
          <w:rFonts w:hint="eastAsia"/>
          <w:rtl/>
        </w:rPr>
        <w:t> </w:t>
      </w:r>
      <w:r w:rsidRPr="00507467">
        <w:rPr>
          <w:rFonts w:hint="cs"/>
          <w:rtl/>
        </w:rPr>
        <w:t xml:space="preserve">يسمح باتّباع التوصية </w:t>
      </w:r>
      <w:r w:rsidRPr="00507467">
        <w:t>[ITU-T A.5]</w:t>
      </w:r>
      <w:r w:rsidRPr="00507467">
        <w:rPr>
          <w:rFonts w:hint="cs"/>
          <w:rtl/>
          <w:lang w:bidi="ar-EG"/>
        </w:rPr>
        <w:t xml:space="preserve"> أو التوصية </w:t>
      </w:r>
      <w:r w:rsidRPr="00507467">
        <w:rPr>
          <w:lang w:bidi="ar-EG"/>
        </w:rPr>
        <w:t>[ITU-T A.25]</w:t>
      </w:r>
      <w:r w:rsidRPr="00507467">
        <w:rPr>
          <w:rFonts w:hint="cs"/>
          <w:rtl/>
          <w:lang w:bidi="ar-EG"/>
        </w:rPr>
        <w:t xml:space="preserve">  في حال توصلت لجنة الدراسات المعنية إلى توافق في الآراء على هذا المقترح.</w:t>
      </w:r>
    </w:p>
    <w:p w14:paraId="45B2C965" w14:textId="77777777" w:rsidR="00517FDB" w:rsidRPr="00507467" w:rsidRDefault="00024012" w:rsidP="00517FDB">
      <w:pPr>
        <w:rPr>
          <w:rtl/>
        </w:rPr>
      </w:pPr>
      <w:r w:rsidRPr="00507467">
        <w:rPr>
          <w:b/>
          <w:bCs/>
        </w:rPr>
        <w:t>8.1.3</w:t>
      </w:r>
      <w:r w:rsidRPr="00507467">
        <w:rPr>
          <w:rFonts w:hint="cs"/>
          <w:rtl/>
        </w:rPr>
        <w:tab/>
        <w:t>يطلب من كل مساهم يقدم برمجيات محمية بحق التأليف لإدخالها في مشروع توصية ما تقديم استمارة بيان حقوق المؤلف للبرمجيات إعلان الترخيص المتاح على موقع قطاع تقييس الاتصالات على شبكة الويب. ويجب تقديم الاستمارة إلى مكتب تقييس الاتصالات في نفس الوقت الذي يقدم فيه المساهم البرمجيات المحمية بحق التأليف</w:t>
      </w:r>
      <w:r>
        <w:rPr>
          <w:rStyle w:val="FootnoteReference"/>
          <w:rtl/>
        </w:rPr>
        <w:footnoteReference w:customMarkFollows="1" w:id="3"/>
        <w:t>3</w:t>
      </w:r>
      <w:r w:rsidRPr="00507467">
        <w:rPr>
          <w:rFonts w:hint="cs"/>
          <w:rtl/>
        </w:rPr>
        <w:t>.</w:t>
      </w:r>
    </w:p>
    <w:p w14:paraId="76E5092C" w14:textId="77777777" w:rsidR="00517FDB" w:rsidRPr="00507467" w:rsidRDefault="00024012" w:rsidP="00517FDB">
      <w:pPr>
        <w:rPr>
          <w:rtl/>
        </w:rPr>
      </w:pPr>
      <w:r w:rsidRPr="00507467">
        <w:rPr>
          <w:b/>
          <w:bCs/>
        </w:rPr>
        <w:t>9.1.3</w:t>
      </w:r>
      <w:r w:rsidRPr="00507467">
        <w:tab/>
      </w:r>
      <w:r w:rsidRPr="00507467">
        <w:rPr>
          <w:rtl/>
        </w:rPr>
        <w:t>ي</w:t>
      </w:r>
      <w:r w:rsidRPr="00507467">
        <w:rPr>
          <w:rFonts w:hint="eastAsia"/>
          <w:rtl/>
        </w:rPr>
        <w:t>صل</w:t>
      </w:r>
      <w:r w:rsidRPr="00507467">
        <w:rPr>
          <w:rtl/>
        </w:rPr>
        <w:t xml:space="preserve"> النص الكامل ل</w:t>
      </w:r>
      <w:r w:rsidRPr="00507467">
        <w:rPr>
          <w:rFonts w:hint="eastAsia"/>
          <w:rtl/>
        </w:rPr>
        <w:t>لمساهمات</w:t>
      </w:r>
      <w:r w:rsidRPr="00507467">
        <w:rPr>
          <w:rFonts w:hint="cs"/>
          <w:rtl/>
        </w:rPr>
        <w:t xml:space="preserve"> التي من المقرر أن ينظر فيها اجتماع لجنة الدراسات أو فرقة العمل إلى مكتب تقييس الاتصالات قبل </w:t>
      </w:r>
      <w:r w:rsidRPr="00507467">
        <w:t>12</w:t>
      </w:r>
      <w:r w:rsidRPr="00507467">
        <w:rPr>
          <w:rFonts w:hint="eastAsia"/>
          <w:rtl/>
        </w:rPr>
        <w:t> </w:t>
      </w:r>
      <w:r w:rsidRPr="00507467">
        <w:rPr>
          <w:rFonts w:hint="cs"/>
          <w:rtl/>
        </w:rPr>
        <w:t>يوماً تقويمياً على الأقل من موعد الاجتماع.</w:t>
      </w:r>
    </w:p>
    <w:p w14:paraId="4B9DC2E3" w14:textId="77777777" w:rsidR="00517FDB" w:rsidRPr="00507467" w:rsidRDefault="00024012" w:rsidP="00517FDB">
      <w:pPr>
        <w:pStyle w:val="Heading2"/>
      </w:pPr>
      <w:bookmarkStart w:id="237" w:name="_Toc219795161"/>
      <w:bookmarkStart w:id="238" w:name="_Toc477255416"/>
      <w:bookmarkStart w:id="239" w:name="_Toc534640912"/>
      <w:bookmarkStart w:id="240" w:name="_Toc534640946"/>
      <w:bookmarkStart w:id="241" w:name="_Toc23774374"/>
      <w:r w:rsidRPr="00507467">
        <w:lastRenderedPageBreak/>
        <w:t>2.3</w:t>
      </w:r>
      <w:r w:rsidRPr="00507467">
        <w:rPr>
          <w:rFonts w:hint="cs"/>
          <w:rtl/>
        </w:rPr>
        <w:tab/>
        <w:t>معالجة المساهمات</w:t>
      </w:r>
      <w:bookmarkEnd w:id="237"/>
      <w:bookmarkEnd w:id="238"/>
      <w:bookmarkEnd w:id="239"/>
      <w:bookmarkEnd w:id="240"/>
      <w:bookmarkEnd w:id="241"/>
    </w:p>
    <w:p w14:paraId="7E4A5980" w14:textId="7BB2F8E0" w:rsidR="00517FDB" w:rsidRPr="00507467" w:rsidRDefault="00024012" w:rsidP="00517FDB">
      <w:pPr>
        <w:rPr>
          <w:rtl/>
        </w:rPr>
      </w:pPr>
      <w:r w:rsidRPr="00507467">
        <w:rPr>
          <w:b/>
          <w:bCs/>
        </w:rPr>
        <w:t>1.2.3</w:t>
      </w:r>
      <w:r w:rsidRPr="00507467">
        <w:rPr>
          <w:rFonts w:hint="cs"/>
          <w:rtl/>
        </w:rPr>
        <w:tab/>
        <w:t>يمكن ترجمة المساهمات التي يتسلمها قطاع تقييس الاتصالات قبل شهرين على الأقل من موعد</w:t>
      </w:r>
      <w:r w:rsidR="009C6A69">
        <w:rPr>
          <w:rFonts w:hint="cs"/>
          <w:rtl/>
        </w:rPr>
        <w:t xml:space="preserve"> </w:t>
      </w:r>
      <w:del w:id="242" w:author="ALY, Mona" w:date="2022-01-25T08:23:00Z">
        <w:r w:rsidRPr="00507467" w:rsidDel="001C2481">
          <w:rPr>
            <w:rFonts w:hint="cs"/>
            <w:rtl/>
          </w:rPr>
          <w:delText xml:space="preserve">الاجتماع </w:delText>
        </w:r>
      </w:del>
      <w:ins w:id="243" w:author="ALY, Mona" w:date="2022-01-25T08:23:00Z">
        <w:r w:rsidR="009C6A69">
          <w:rPr>
            <w:rFonts w:hint="cs"/>
            <w:rtl/>
          </w:rPr>
          <w:t>عقد اجتماع لجنة الدراسات أو فرقة العمل</w:t>
        </w:r>
      </w:ins>
      <w:ins w:id="244" w:author="ALY, Mona" w:date="2022-01-25T08:24:00Z">
        <w:r w:rsidR="009C6A69">
          <w:rPr>
            <w:rFonts w:hint="cs"/>
            <w:rtl/>
          </w:rPr>
          <w:t xml:space="preserve"> </w:t>
        </w:r>
      </w:ins>
      <w:r w:rsidRPr="00507467">
        <w:rPr>
          <w:rFonts w:hint="cs"/>
          <w:rtl/>
        </w:rPr>
        <w:t>(انظر الفقرة</w:t>
      </w:r>
      <w:r w:rsidRPr="00507467">
        <w:rPr>
          <w:rFonts w:hint="eastAsia"/>
          <w:rtl/>
        </w:rPr>
        <w:t> </w:t>
      </w:r>
      <w:r w:rsidRPr="00507467">
        <w:t>2.2.3</w:t>
      </w:r>
      <w:r w:rsidRPr="00507467">
        <w:rPr>
          <w:rFonts w:hint="cs"/>
          <w:rtl/>
          <w:lang w:bidi="ar-EG"/>
        </w:rPr>
        <w:t xml:space="preserve">) وتنشر هذه المساهمة باللغة الأصلية وباللغات التي ترجمت إليها، إن وجدت، </w:t>
      </w:r>
      <w:r w:rsidRPr="00507467">
        <w:rPr>
          <w:rFonts w:hint="cs"/>
          <w:rtl/>
        </w:rPr>
        <w:t>في موقع قطاع</w:t>
      </w:r>
      <w:r w:rsidRPr="00507467">
        <w:rPr>
          <w:rFonts w:hint="eastAsia"/>
          <w:rtl/>
        </w:rPr>
        <w:t> </w:t>
      </w:r>
      <w:r w:rsidRPr="00507467">
        <w:rPr>
          <w:rFonts w:hint="cs"/>
          <w:rtl/>
        </w:rPr>
        <w:t>تقييس</w:t>
      </w:r>
      <w:r w:rsidRPr="00507467">
        <w:rPr>
          <w:rFonts w:hint="eastAsia"/>
          <w:rtl/>
        </w:rPr>
        <w:t> </w:t>
      </w:r>
      <w:r w:rsidRPr="00507467">
        <w:rPr>
          <w:rFonts w:hint="cs"/>
          <w:rtl/>
        </w:rPr>
        <w:t xml:space="preserve">الاتصالات على شبكة الويب في أقرب وقت ممكن عملياً بعد تسلمها. </w:t>
      </w:r>
      <w:commentRangeStart w:id="245"/>
      <w:r w:rsidRPr="00507467">
        <w:rPr>
          <w:rFonts w:hint="cs"/>
          <w:rtl/>
        </w:rPr>
        <w:t>وتطبع وتوزع في بداية الاجتماع على المشاركين الحاضرين فقط الذين يطلبون نسخاً ورقية</w:t>
      </w:r>
      <w:commentRangeEnd w:id="245"/>
      <w:r w:rsidR="001C2481">
        <w:rPr>
          <w:rStyle w:val="CommentReference"/>
          <w:rtl/>
        </w:rPr>
        <w:commentReference w:id="245"/>
      </w:r>
      <w:r w:rsidRPr="00507467">
        <w:rPr>
          <w:rFonts w:hint="cs"/>
          <w:rtl/>
        </w:rPr>
        <w:t>.</w:t>
      </w:r>
    </w:p>
    <w:p w14:paraId="055877F1" w14:textId="77777777" w:rsidR="00517FDB" w:rsidRPr="00507467" w:rsidRDefault="00024012" w:rsidP="00517FDB">
      <w:pPr>
        <w:rPr>
          <w:rtl/>
          <w:lang w:bidi="ar-EG"/>
        </w:rPr>
      </w:pPr>
      <w:r w:rsidRPr="00507467">
        <w:rPr>
          <w:b/>
          <w:bCs/>
        </w:rPr>
        <w:t>2.2.3</w:t>
      </w:r>
      <w:r w:rsidRPr="00507467">
        <w:rPr>
          <w:rFonts w:hint="cs"/>
          <w:b/>
          <w:bCs/>
          <w:rtl/>
          <w:lang w:bidi="ar-EG"/>
        </w:rPr>
        <w:tab/>
      </w:r>
      <w:r w:rsidRPr="00507467">
        <w:rPr>
          <w:rFonts w:hint="cs"/>
          <w:rtl/>
          <w:lang w:bidi="ar-EG"/>
        </w:rPr>
        <w:t>إذا أعلن رئيس لجنة الدراسات، بالاتفاق مع المشاركين في لجنة الدراسات (أو فرقة العمل) التي يرأسها، أنه على استعداد لاستعمال الوثائق بلغتها الأصلية، لا تترجم هذه الوثائق.</w:t>
      </w:r>
    </w:p>
    <w:p w14:paraId="2DFE1685" w14:textId="3543BEF5" w:rsidR="00517FDB" w:rsidRPr="00507467" w:rsidRDefault="00024012" w:rsidP="00517FDB">
      <w:pPr>
        <w:rPr>
          <w:rtl/>
        </w:rPr>
      </w:pPr>
      <w:r w:rsidRPr="00507467">
        <w:rPr>
          <w:b/>
          <w:bCs/>
        </w:rPr>
        <w:t>3.2.3</w:t>
      </w:r>
      <w:r w:rsidRPr="00507467">
        <w:rPr>
          <w:rFonts w:hint="cs"/>
          <w:rtl/>
        </w:rPr>
        <w:tab/>
        <w:t>لا يمكن ترجمة المساهمات</w:t>
      </w:r>
      <w:ins w:id="246" w:author="ALY, Mona" w:date="2022-01-25T09:45:00Z">
        <w:r w:rsidR="0063542A">
          <w:rPr>
            <w:rFonts w:hint="cs"/>
            <w:rtl/>
          </w:rPr>
          <w:t xml:space="preserve"> المقدمة إلى اجتماعات لجان الدراسات أو فرق العمل</w:t>
        </w:r>
      </w:ins>
      <w:ins w:id="247" w:author="ALY, Mona" w:date="2022-01-25T09:46:00Z">
        <w:r w:rsidR="0063542A">
          <w:rPr>
            <w:rFonts w:hint="cs"/>
            <w:rtl/>
          </w:rPr>
          <w:t>،</w:t>
        </w:r>
      </w:ins>
      <w:r w:rsidR="00D95687">
        <w:rPr>
          <w:rFonts w:hint="cs"/>
          <w:rtl/>
        </w:rPr>
        <w:t xml:space="preserve"> التي</w:t>
      </w:r>
      <w:r w:rsidR="004E0781">
        <w:t xml:space="preserve"> </w:t>
      </w:r>
      <w:r w:rsidRPr="00507467">
        <w:rPr>
          <w:rFonts w:hint="cs"/>
          <w:rtl/>
        </w:rPr>
        <w:t xml:space="preserve">يتسلمها مدير المكتب قبل أقل من شهرين وما لا يقل عن </w:t>
      </w:r>
      <w:r w:rsidRPr="00507467">
        <w:t>12</w:t>
      </w:r>
      <w:r w:rsidRPr="00507467">
        <w:rPr>
          <w:rFonts w:hint="cs"/>
          <w:rtl/>
        </w:rPr>
        <w:t xml:space="preserve"> يوماً تقويمياً من التاريخ المحدد لبدء الاجتماع.</w:t>
      </w:r>
    </w:p>
    <w:p w14:paraId="07B2A81D" w14:textId="77777777" w:rsidR="00517FDB" w:rsidRPr="00507467" w:rsidRDefault="00024012" w:rsidP="00517FDB">
      <w:pPr>
        <w:rPr>
          <w:rtl/>
        </w:rPr>
      </w:pPr>
      <w:r w:rsidRPr="00507467">
        <w:rPr>
          <w:b/>
          <w:bCs/>
        </w:rPr>
        <w:t>4.2.3</w:t>
      </w:r>
      <w:r w:rsidRPr="00507467">
        <w:rPr>
          <w:rtl/>
        </w:rPr>
        <w:tab/>
      </w:r>
      <w:r w:rsidRPr="00507467">
        <w:rPr>
          <w:rFonts w:hint="eastAsia"/>
          <w:rtl/>
        </w:rPr>
        <w:t>ينبغي</w:t>
      </w:r>
      <w:r w:rsidRPr="00507467">
        <w:rPr>
          <w:rtl/>
        </w:rPr>
        <w:t xml:space="preserve"> </w:t>
      </w:r>
      <w:r w:rsidRPr="00507467">
        <w:rPr>
          <w:rFonts w:hint="eastAsia"/>
          <w:rtl/>
        </w:rPr>
        <w:t>نشر</w:t>
      </w:r>
      <w:r w:rsidRPr="00507467">
        <w:rPr>
          <w:rtl/>
        </w:rPr>
        <w:t xml:space="preserve"> </w:t>
      </w:r>
      <w:r w:rsidRPr="00507467">
        <w:rPr>
          <w:rFonts w:hint="eastAsia"/>
          <w:rtl/>
        </w:rPr>
        <w:t>المساهمات</w:t>
      </w:r>
      <w:r w:rsidRPr="00507467">
        <w:rPr>
          <w:rtl/>
        </w:rPr>
        <w:t xml:space="preserve"> </w:t>
      </w:r>
      <w:r w:rsidRPr="00507467">
        <w:rPr>
          <w:rFonts w:hint="cs"/>
          <w:rtl/>
        </w:rPr>
        <w:t>في الموقع الإلكتروني</w:t>
      </w:r>
      <w:r w:rsidRPr="00507467">
        <w:rPr>
          <w:rtl/>
        </w:rPr>
        <w:t xml:space="preserve"> </w:t>
      </w:r>
      <w:r w:rsidRPr="00507467">
        <w:rPr>
          <w:rFonts w:hint="eastAsia"/>
          <w:rtl/>
        </w:rPr>
        <w:t>في</w:t>
      </w:r>
      <w:r w:rsidRPr="00507467">
        <w:rPr>
          <w:rtl/>
        </w:rPr>
        <w:t xml:space="preserve"> موعد لا</w:t>
      </w:r>
      <w:r w:rsidRPr="00507467">
        <w:rPr>
          <w:rFonts w:hint="cs"/>
          <w:rtl/>
        </w:rPr>
        <w:t> </w:t>
      </w:r>
      <w:r w:rsidRPr="00507467">
        <w:rPr>
          <w:rFonts w:hint="eastAsia"/>
          <w:rtl/>
        </w:rPr>
        <w:t>يزيد</w:t>
      </w:r>
      <w:r w:rsidRPr="00507467">
        <w:rPr>
          <w:rtl/>
        </w:rPr>
        <w:t xml:space="preserve"> </w:t>
      </w:r>
      <w:r w:rsidRPr="00507467">
        <w:rPr>
          <w:rFonts w:hint="eastAsia"/>
          <w:rtl/>
        </w:rPr>
        <w:t>عن</w:t>
      </w:r>
      <w:r w:rsidRPr="00507467">
        <w:rPr>
          <w:rtl/>
        </w:rPr>
        <w:t xml:space="preserve"> ثلاثة أيام عمل على </w:t>
      </w:r>
      <w:r w:rsidRPr="00507467">
        <w:rPr>
          <w:rFonts w:hint="eastAsia"/>
          <w:rtl/>
        </w:rPr>
        <w:t>الأكثر</w:t>
      </w:r>
      <w:r w:rsidRPr="00507467">
        <w:rPr>
          <w:rtl/>
        </w:rPr>
        <w:t xml:space="preserve"> </w:t>
      </w:r>
      <w:r w:rsidRPr="00507467">
        <w:rPr>
          <w:rFonts w:hint="eastAsia"/>
          <w:rtl/>
        </w:rPr>
        <w:t>من</w:t>
      </w:r>
      <w:r w:rsidRPr="00507467">
        <w:rPr>
          <w:rtl/>
        </w:rPr>
        <w:t xml:space="preserve"> </w:t>
      </w:r>
      <w:r w:rsidRPr="00507467">
        <w:rPr>
          <w:rFonts w:hint="eastAsia"/>
          <w:rtl/>
        </w:rPr>
        <w:t>تاريخ</w:t>
      </w:r>
      <w:r w:rsidRPr="00507467">
        <w:rPr>
          <w:rtl/>
        </w:rPr>
        <w:t xml:space="preserve"> </w:t>
      </w:r>
      <w:r w:rsidRPr="00507467">
        <w:rPr>
          <w:rFonts w:hint="eastAsia"/>
          <w:rtl/>
        </w:rPr>
        <w:t>استلام</w:t>
      </w:r>
      <w:r w:rsidRPr="00507467">
        <w:rPr>
          <w:rtl/>
        </w:rPr>
        <w:t xml:space="preserve"> </w:t>
      </w:r>
      <w:r w:rsidRPr="00507467">
        <w:rPr>
          <w:rFonts w:hint="eastAsia"/>
          <w:rtl/>
        </w:rPr>
        <w:t>الأمانة</w:t>
      </w:r>
      <w:r w:rsidRPr="00507467">
        <w:rPr>
          <w:rFonts w:hint="cs"/>
          <w:rtl/>
        </w:rPr>
        <w:t> </w:t>
      </w:r>
      <w:r w:rsidRPr="00507467">
        <w:rPr>
          <w:rFonts w:hint="eastAsia"/>
          <w:rtl/>
        </w:rPr>
        <w:t>لها</w:t>
      </w:r>
      <w:r w:rsidRPr="00507467">
        <w:rPr>
          <w:rtl/>
        </w:rPr>
        <w:t>.</w:t>
      </w:r>
    </w:p>
    <w:p w14:paraId="6BE8120F" w14:textId="2BCCE1CE" w:rsidR="00517FDB" w:rsidRPr="00507467" w:rsidRDefault="00024012" w:rsidP="00517FDB">
      <w:pPr>
        <w:rPr>
          <w:rtl/>
        </w:rPr>
      </w:pPr>
      <w:r w:rsidRPr="00507467">
        <w:rPr>
          <w:b/>
          <w:bCs/>
        </w:rPr>
        <w:t>5.2.3</w:t>
      </w:r>
      <w:r w:rsidRPr="00507467">
        <w:rPr>
          <w:rFonts w:hint="cs"/>
          <w:rtl/>
        </w:rPr>
        <w:tab/>
        <w:t>لا تُدرج في جدول أعمال الاجتماع المساهمات</w:t>
      </w:r>
      <w:ins w:id="248" w:author="Elbahnassawy, Ganat" w:date="2022-02-23T17:28:00Z">
        <w:r w:rsidR="009C6A69">
          <w:rPr>
            <w:rFonts w:hint="cs"/>
            <w:rtl/>
            <w:lang w:bidi="ar-EG"/>
          </w:rPr>
          <w:t xml:space="preserve"> </w:t>
        </w:r>
      </w:ins>
      <w:ins w:id="249" w:author="ALY, Mona" w:date="2022-01-25T09:47:00Z">
        <w:r w:rsidR="0063542A">
          <w:rPr>
            <w:rFonts w:hint="cs"/>
            <w:rtl/>
          </w:rPr>
          <w:t>المقدمة إلى اجتماعات لجان الدراسات أو فرق العمل،</w:t>
        </w:r>
      </w:ins>
      <w:r w:rsidRPr="00507467">
        <w:rPr>
          <w:rFonts w:hint="cs"/>
          <w:rtl/>
        </w:rPr>
        <w:t xml:space="preserve"> التي</w:t>
      </w:r>
      <w:r w:rsidR="0063542A">
        <w:rPr>
          <w:rFonts w:hint="cs"/>
          <w:rtl/>
        </w:rPr>
        <w:t xml:space="preserve"> </w:t>
      </w:r>
      <w:r w:rsidRPr="00507467">
        <w:rPr>
          <w:rFonts w:hint="cs"/>
          <w:rtl/>
        </w:rPr>
        <w:t xml:space="preserve">يتسلمها مدير المكتب قبل أقل من </w:t>
      </w:r>
      <w:r w:rsidRPr="00507467">
        <w:t>12</w:t>
      </w:r>
      <w:r w:rsidRPr="00507467">
        <w:rPr>
          <w:rFonts w:hint="cs"/>
          <w:rtl/>
        </w:rPr>
        <w:t xml:space="preserve"> يوماً تقويمياً من موعد الاجتماع، ولا توزع وتُستَبقى للاجتماع التالي. ويجوز لمدير المكتب قبول المساهمات التي تعتبر ذات أهمية كبيرة حتى لو تجاوزت المهلة</w:t>
      </w:r>
      <w:r w:rsidRPr="00507467">
        <w:rPr>
          <w:rFonts w:hint="eastAsia"/>
          <w:rtl/>
        </w:rPr>
        <w:t> </w:t>
      </w:r>
      <w:r w:rsidRPr="00507467">
        <w:rPr>
          <w:rFonts w:hint="cs"/>
          <w:rtl/>
        </w:rPr>
        <w:t>المحددة. ويترك القرار النهائي بشأن النظر في هذه المساهمات في الاجتماع للجنة الدراسات (أو فرقة العمل).</w:t>
      </w:r>
      <w:r w:rsidR="00C225AC">
        <w:rPr>
          <w:rFonts w:hint="cs"/>
          <w:rtl/>
        </w:rPr>
        <w:t xml:space="preserve"> </w:t>
      </w:r>
      <w:commentRangeStart w:id="250"/>
      <w:ins w:id="251" w:author="ALY, Mona" w:date="2022-01-25T08:37:00Z">
        <w:r w:rsidR="00C225AC">
          <w:rPr>
            <w:rFonts w:hint="cs"/>
            <w:rtl/>
          </w:rPr>
          <w:t>وينبغي أن ي</w:t>
        </w:r>
      </w:ins>
      <w:ins w:id="252" w:author="ALY, Mona" w:date="2022-01-25T09:44:00Z">
        <w:r w:rsidR="0063542A">
          <w:rPr>
            <w:rFonts w:hint="cs"/>
            <w:rtl/>
            <w:lang w:bidi="ar-EG"/>
          </w:rPr>
          <w:t>بين</w:t>
        </w:r>
      </w:ins>
      <w:ins w:id="253" w:author="ALY, Mona" w:date="2022-01-25T08:37:00Z">
        <w:r w:rsidR="00C225AC">
          <w:rPr>
            <w:rFonts w:hint="cs"/>
            <w:rtl/>
          </w:rPr>
          <w:t xml:space="preserve"> تقرير الاجتماع القرار المتَّخذ.</w:t>
        </w:r>
      </w:ins>
      <w:commentRangeEnd w:id="250"/>
      <w:r w:rsidR="00C225AC">
        <w:rPr>
          <w:rStyle w:val="CommentReference"/>
          <w:rtl/>
        </w:rPr>
        <w:commentReference w:id="250"/>
      </w:r>
    </w:p>
    <w:p w14:paraId="4109CC20" w14:textId="77777777" w:rsidR="00517FDB" w:rsidRPr="00507467" w:rsidRDefault="00024012" w:rsidP="00517FDB">
      <w:pPr>
        <w:rPr>
          <w:rtl/>
        </w:rPr>
      </w:pPr>
      <w:r w:rsidRPr="00507467">
        <w:rPr>
          <w:b/>
          <w:bCs/>
        </w:rPr>
        <w:t>6.2.3</w:t>
      </w:r>
      <w:r w:rsidRPr="00507467">
        <w:rPr>
          <w:rFonts w:hint="cs"/>
          <w:rtl/>
        </w:rPr>
        <w:tab/>
        <w:t>ينبغي أن يحرص المدير على أن يتقيد المساهمون بالقواعد المقررة لتقديم الوثائق وشكلها كما هو مبين في</w:t>
      </w:r>
      <w:r>
        <w:rPr>
          <w:rFonts w:hint="eastAsia"/>
          <w:rtl/>
        </w:rPr>
        <w:t> </w:t>
      </w:r>
      <w:r w:rsidRPr="00507467">
        <w:rPr>
          <w:rFonts w:hint="cs"/>
          <w:rtl/>
        </w:rPr>
        <w:t>الفقرة</w:t>
      </w:r>
      <w:r>
        <w:rPr>
          <w:rFonts w:hint="eastAsia"/>
          <w:rtl/>
        </w:rPr>
        <w:t> </w:t>
      </w:r>
      <w:r w:rsidRPr="00507467">
        <w:t>2</w:t>
      </w:r>
      <w:r w:rsidRPr="00507467">
        <w:rPr>
          <w:rFonts w:hint="cs"/>
          <w:rtl/>
        </w:rPr>
        <w:t xml:space="preserve"> من </w:t>
      </w:r>
      <w:r w:rsidRPr="00507467">
        <w:rPr>
          <w:rFonts w:hint="eastAsia"/>
          <w:rtl/>
        </w:rPr>
        <w:t>التوصية </w:t>
      </w:r>
      <w:r w:rsidRPr="00507467">
        <w:t>[ITU</w:t>
      </w:r>
      <w:r w:rsidRPr="00507467">
        <w:noBreakHyphen/>
        <w:t>T A.2]</w:t>
      </w:r>
      <w:r w:rsidRPr="00507467">
        <w:rPr>
          <w:rFonts w:hint="cs"/>
          <w:rtl/>
        </w:rPr>
        <w:t xml:space="preserve"> والتوقيت الوارد في الفقرة </w:t>
      </w:r>
      <w:r w:rsidRPr="00507467">
        <w:t>9.1.3</w:t>
      </w:r>
      <w:r w:rsidRPr="00507467">
        <w:rPr>
          <w:rFonts w:hint="cs"/>
          <w:rtl/>
          <w:lang w:bidi="ar-EG"/>
        </w:rPr>
        <w:t>.</w:t>
      </w:r>
      <w:r w:rsidRPr="00507467">
        <w:rPr>
          <w:rFonts w:hint="cs"/>
          <w:rtl/>
        </w:rPr>
        <w:t xml:space="preserve"> وينبغي أن يرسل تذكيراً كلما رأى ذلك مناسباً.</w:t>
      </w:r>
    </w:p>
    <w:p w14:paraId="2FE8B913" w14:textId="77777777" w:rsidR="00517FDB" w:rsidRPr="00507467" w:rsidRDefault="00024012" w:rsidP="00517FDB">
      <w:pPr>
        <w:rPr>
          <w:rtl/>
          <w:lang w:bidi="ar-EG"/>
        </w:rPr>
      </w:pPr>
      <w:r w:rsidRPr="00507467">
        <w:rPr>
          <w:b/>
          <w:bCs/>
        </w:rPr>
        <w:t>7.2.3</w:t>
      </w:r>
      <w:r w:rsidRPr="00507467">
        <w:rPr>
          <w:rFonts w:hint="cs"/>
          <w:rtl/>
          <w:lang w:bidi="ar-EG"/>
        </w:rPr>
        <w:tab/>
        <w:t>يجوز لمدير المكتب، بالاتفاق مع رئيس لجنة الدراسات، أن يُعيد إلى الجهة المساهمة</w:t>
      </w:r>
      <w:r w:rsidRPr="00507467">
        <w:rPr>
          <w:rFonts w:hint="cs"/>
          <w:rtl/>
        </w:rPr>
        <w:t xml:space="preserve"> أي وثيقة </w:t>
      </w:r>
      <w:r w:rsidRPr="00507467">
        <w:rPr>
          <w:rFonts w:hint="cs"/>
          <w:rtl/>
          <w:lang w:bidi="ar-EG"/>
        </w:rPr>
        <w:t>لا تتقيد بالتوجيهات العامة المبينة في </w:t>
      </w:r>
      <w:r w:rsidRPr="00507467">
        <w:rPr>
          <w:rFonts w:hint="eastAsia"/>
          <w:rtl/>
          <w:lang w:bidi="ar-EG"/>
        </w:rPr>
        <w:t>التوصية</w:t>
      </w:r>
      <w:r w:rsidRPr="00507467">
        <w:rPr>
          <w:rFonts w:hint="eastAsia"/>
          <w:rtl/>
        </w:rPr>
        <w:t> </w:t>
      </w:r>
      <w:r w:rsidRPr="00507467">
        <w:t>[ITU-T A.2]</w:t>
      </w:r>
      <w:r w:rsidRPr="00507467">
        <w:rPr>
          <w:rFonts w:hint="cs"/>
          <w:rtl/>
        </w:rPr>
        <w:t xml:space="preserve"> لتعديلها طبقاً لهذه التوجيهات.</w:t>
      </w:r>
    </w:p>
    <w:p w14:paraId="0E10D264" w14:textId="77777777" w:rsidR="00517FDB" w:rsidRPr="00507467" w:rsidRDefault="00024012" w:rsidP="00517FDB">
      <w:pPr>
        <w:rPr>
          <w:rtl/>
        </w:rPr>
      </w:pPr>
      <w:r w:rsidRPr="00507467">
        <w:rPr>
          <w:b/>
          <w:bCs/>
        </w:rPr>
        <w:t>8.2.3</w:t>
      </w:r>
      <w:r w:rsidRPr="00507467">
        <w:rPr>
          <w:rFonts w:hint="cs"/>
          <w:rtl/>
        </w:rPr>
        <w:tab/>
        <w:t>لا ترفق المساهمات بالتقارير كملحقات، بل ينبغي الإشارة إليها عند الضرورة.</w:t>
      </w:r>
    </w:p>
    <w:p w14:paraId="3663FA8E" w14:textId="2E253312" w:rsidR="00517FDB" w:rsidRDefault="00024012" w:rsidP="00517FDB">
      <w:pPr>
        <w:spacing w:line="187" w:lineRule="auto"/>
        <w:rPr>
          <w:rtl/>
        </w:rPr>
      </w:pPr>
      <w:r w:rsidRPr="00507467">
        <w:rPr>
          <w:b/>
          <w:bCs/>
        </w:rPr>
        <w:t>9.2.3</w:t>
      </w:r>
      <w:r w:rsidRPr="00507467">
        <w:rPr>
          <w:rFonts w:hint="cs"/>
          <w:rtl/>
        </w:rPr>
        <w:tab/>
        <w:t>تُقدم المساهمات، بقدر الإمكان، إلى لجنة دراسات واحدة. ومع ذلك، فإذا تقدم عضو بمساهمة يعتقد أنها تهم عدة لجان دراسات، ينبغي له أن يحدد لجنة الدراسات المعنية في المقام الأول؛ وفي هذه الحالة تصدر صفحة واحدة تتضمن عنوان المساهمة ومصدرها وملخص لمحتواها ليقوم العضو المعني بتوزيعها على لجان الدراسات الأخرى. ويُعطى لهذه الصفحة الواحدة رقم ضمن سلسلة المساهمات المقدمة لكل لجنة دراسات ترسل إليها.</w:t>
      </w:r>
    </w:p>
    <w:p w14:paraId="64250FEE" w14:textId="56F96A43" w:rsidR="002E2332" w:rsidRPr="00C411F0" w:rsidRDefault="002E2332" w:rsidP="00517FDB">
      <w:pPr>
        <w:spacing w:line="187" w:lineRule="auto"/>
        <w:rPr>
          <w:ins w:id="254" w:author="Almidani, Ahmad Alaa" w:date="2022-01-24T10:29:00Z"/>
          <w:spacing w:val="4"/>
          <w:rtl/>
          <w:lang w:bidi="ar-EG"/>
        </w:rPr>
      </w:pPr>
      <w:ins w:id="255" w:author="Almidani, Ahmad Alaa" w:date="2022-01-24T10:29:00Z">
        <w:r w:rsidRPr="00C411F0">
          <w:rPr>
            <w:b/>
            <w:bCs/>
            <w:spacing w:val="4"/>
            <w:lang w:bidi="ar-EG"/>
          </w:rPr>
          <w:t>10.2.3</w:t>
        </w:r>
        <w:r w:rsidRPr="00C411F0">
          <w:rPr>
            <w:b/>
            <w:bCs/>
            <w:spacing w:val="4"/>
            <w:rtl/>
            <w:lang w:bidi="ar-EG"/>
          </w:rPr>
          <w:tab/>
        </w:r>
        <w:r w:rsidRPr="00C411F0">
          <w:rPr>
            <w:rFonts w:hint="cs"/>
            <w:spacing w:val="4"/>
            <w:rtl/>
            <w:lang w:bidi="ar-EG"/>
          </w:rPr>
          <w:t xml:space="preserve"> </w:t>
        </w:r>
      </w:ins>
      <w:ins w:id="256" w:author="ALY, Mona" w:date="2022-01-25T09:47:00Z">
        <w:r w:rsidR="0015639E" w:rsidRPr="00C411F0">
          <w:rPr>
            <w:rFonts w:hint="cs"/>
            <w:spacing w:val="4"/>
            <w:rtl/>
            <w:lang w:bidi="ar-EG"/>
          </w:rPr>
          <w:t>تُنشر المساهمات الم</w:t>
        </w:r>
      </w:ins>
      <w:ins w:id="257" w:author="ALY, Mona" w:date="2022-01-25T09:48:00Z">
        <w:r w:rsidR="0015639E" w:rsidRPr="00C411F0">
          <w:rPr>
            <w:rFonts w:hint="cs"/>
            <w:spacing w:val="4"/>
            <w:rtl/>
            <w:lang w:bidi="ar-EG"/>
          </w:rPr>
          <w:t>قدمة إلى الاجتماعات المرحلية</w:t>
        </w:r>
      </w:ins>
      <w:ins w:id="258" w:author="ALY, Mona" w:date="2022-01-25T10:32:00Z">
        <w:r w:rsidR="0051503E" w:rsidRPr="00C411F0">
          <w:rPr>
            <w:rFonts w:hint="cs"/>
            <w:spacing w:val="4"/>
            <w:rtl/>
            <w:lang w:bidi="ar-EG"/>
          </w:rPr>
          <w:t>،</w:t>
        </w:r>
      </w:ins>
      <w:ins w:id="259" w:author="ALY, Mona" w:date="2022-01-25T09:48:00Z">
        <w:r w:rsidR="0015639E" w:rsidRPr="00C411F0">
          <w:rPr>
            <w:rFonts w:hint="cs"/>
            <w:spacing w:val="4"/>
            <w:rtl/>
            <w:lang w:bidi="ar-EG"/>
          </w:rPr>
          <w:t xml:space="preserve"> الحضورية أو الإلكترونية</w:t>
        </w:r>
      </w:ins>
      <w:ins w:id="260" w:author="ALY, Mona" w:date="2022-01-25T10:32:00Z">
        <w:r w:rsidR="0051503E" w:rsidRPr="00C411F0">
          <w:rPr>
            <w:rFonts w:hint="cs"/>
            <w:spacing w:val="4"/>
            <w:rtl/>
            <w:lang w:bidi="ar-EG"/>
          </w:rPr>
          <w:t>،</w:t>
        </w:r>
      </w:ins>
      <w:ins w:id="261" w:author="ALY, Mona" w:date="2022-01-25T09:48:00Z">
        <w:r w:rsidR="0015639E" w:rsidRPr="00C411F0">
          <w:rPr>
            <w:rFonts w:hint="cs"/>
            <w:spacing w:val="4"/>
            <w:rtl/>
            <w:lang w:bidi="ar-EG"/>
          </w:rPr>
          <w:t xml:space="preserve"> لأفرقة المقرِّرين </w:t>
        </w:r>
      </w:ins>
      <w:ins w:id="262" w:author="ALY, Mona" w:date="2022-01-25T10:34:00Z">
        <w:r w:rsidR="000D4CF9" w:rsidRPr="00C411F0">
          <w:rPr>
            <w:rFonts w:hint="cs"/>
            <w:spacing w:val="4"/>
            <w:rtl/>
            <w:lang w:bidi="ar-EG"/>
          </w:rPr>
          <w:t xml:space="preserve">قبل انقضاء </w:t>
        </w:r>
      </w:ins>
      <w:ins w:id="263" w:author="ALY, Mona" w:date="2022-01-25T10:35:00Z">
        <w:r w:rsidR="00E02148" w:rsidRPr="00C411F0">
          <w:rPr>
            <w:rFonts w:hint="cs"/>
            <w:spacing w:val="4"/>
            <w:rtl/>
            <w:lang w:bidi="ar-EG"/>
          </w:rPr>
          <w:t>ال</w:t>
        </w:r>
      </w:ins>
      <w:ins w:id="264" w:author="ALY, Mona" w:date="2022-01-25T09:48:00Z">
        <w:r w:rsidR="0015639E" w:rsidRPr="00C411F0">
          <w:rPr>
            <w:rFonts w:hint="cs"/>
            <w:spacing w:val="4"/>
            <w:rtl/>
            <w:lang w:bidi="ar-EG"/>
          </w:rPr>
          <w:t xml:space="preserve">موعد </w:t>
        </w:r>
      </w:ins>
      <w:ins w:id="265" w:author="ALY, Mona" w:date="2022-01-25T10:35:00Z">
        <w:r w:rsidR="00E02148" w:rsidRPr="00C411F0">
          <w:rPr>
            <w:rFonts w:hint="cs"/>
            <w:spacing w:val="4"/>
            <w:rtl/>
            <w:lang w:bidi="ar-EG"/>
          </w:rPr>
          <w:t>ال</w:t>
        </w:r>
      </w:ins>
      <w:ins w:id="266" w:author="ALY, Mona" w:date="2022-01-25T09:48:00Z">
        <w:r w:rsidR="0015639E" w:rsidRPr="00C411F0">
          <w:rPr>
            <w:rFonts w:hint="cs"/>
            <w:spacing w:val="4"/>
            <w:rtl/>
            <w:lang w:bidi="ar-EG"/>
          </w:rPr>
          <w:t>نهائي</w:t>
        </w:r>
      </w:ins>
      <w:ins w:id="267" w:author="ALY, Mona" w:date="2022-01-25T10:35:00Z">
        <w:r w:rsidR="00E02148" w:rsidRPr="00C411F0">
          <w:rPr>
            <w:rFonts w:hint="cs"/>
            <w:spacing w:val="4"/>
            <w:rtl/>
            <w:lang w:bidi="ar-EG"/>
          </w:rPr>
          <w:t xml:space="preserve"> الذي</w:t>
        </w:r>
      </w:ins>
      <w:ins w:id="268" w:author="ALY, Mona" w:date="2022-01-25T09:48:00Z">
        <w:r w:rsidR="0015639E" w:rsidRPr="00C411F0">
          <w:rPr>
            <w:rFonts w:hint="cs"/>
            <w:spacing w:val="4"/>
            <w:rtl/>
            <w:lang w:bidi="ar-EG"/>
          </w:rPr>
          <w:t xml:space="preserve"> </w:t>
        </w:r>
      </w:ins>
      <w:ins w:id="269" w:author="ALY, Mona" w:date="2022-01-25T09:49:00Z">
        <w:r w:rsidR="0015639E" w:rsidRPr="00C411F0">
          <w:rPr>
            <w:rFonts w:hint="cs"/>
            <w:spacing w:val="4"/>
            <w:rtl/>
            <w:lang w:bidi="ar-EG"/>
          </w:rPr>
          <w:t xml:space="preserve">يحدده المقرِّر أو باتّباع الممارسة </w:t>
        </w:r>
      </w:ins>
      <w:ins w:id="270" w:author="ALY, Mona" w:date="2022-01-25T09:50:00Z">
        <w:r w:rsidR="0015639E" w:rsidRPr="00C411F0">
          <w:rPr>
            <w:rFonts w:hint="cs"/>
            <w:spacing w:val="4"/>
            <w:rtl/>
            <w:lang w:bidi="ar-EG"/>
          </w:rPr>
          <w:t>الاعتيادية التي تعتمدها لجنة الدراسات</w:t>
        </w:r>
      </w:ins>
      <w:ins w:id="271" w:author="ALY, Mona" w:date="2022-01-25T09:51:00Z">
        <w:r w:rsidR="0015639E" w:rsidRPr="00C411F0">
          <w:rPr>
            <w:rFonts w:hint="cs"/>
            <w:spacing w:val="4"/>
            <w:rtl/>
            <w:lang w:bidi="ar-EG"/>
          </w:rPr>
          <w:t xml:space="preserve"> </w:t>
        </w:r>
      </w:ins>
      <w:ins w:id="272" w:author="ALY, Mona" w:date="2022-01-25T09:54:00Z">
        <w:r w:rsidR="00860689" w:rsidRPr="00C411F0">
          <w:rPr>
            <w:rFonts w:hint="cs"/>
            <w:spacing w:val="4"/>
            <w:rtl/>
            <w:lang w:bidi="ar-EG"/>
          </w:rPr>
          <w:t>بهذا الخصوص ك</w:t>
        </w:r>
      </w:ins>
      <w:ins w:id="273" w:author="ALY, Mona" w:date="2022-01-25T09:51:00Z">
        <w:r w:rsidR="0015639E" w:rsidRPr="00C411F0">
          <w:rPr>
            <w:rFonts w:hint="cs"/>
            <w:spacing w:val="4"/>
            <w:rtl/>
            <w:lang w:bidi="ar-EG"/>
          </w:rPr>
          <w:t>أس</w:t>
        </w:r>
      </w:ins>
      <w:ins w:id="274" w:author="ALY, Mona" w:date="2022-01-25T09:52:00Z">
        <w:r w:rsidR="0015639E" w:rsidRPr="00C411F0">
          <w:rPr>
            <w:rFonts w:hint="cs"/>
            <w:spacing w:val="4"/>
            <w:rtl/>
            <w:lang w:bidi="ar-EG"/>
          </w:rPr>
          <w:t>بوع واحد</w:t>
        </w:r>
      </w:ins>
      <w:ins w:id="275" w:author="ALY, Mona" w:date="2022-01-25T09:54:00Z">
        <w:r w:rsidR="00860689" w:rsidRPr="00C411F0">
          <w:rPr>
            <w:rFonts w:hint="cs"/>
            <w:spacing w:val="4"/>
            <w:rtl/>
            <w:lang w:bidi="ar-EG"/>
          </w:rPr>
          <w:t>، على سبيل المثال</w:t>
        </w:r>
      </w:ins>
      <w:ins w:id="276" w:author="ALY, Mona" w:date="2022-01-25T09:52:00Z">
        <w:r w:rsidR="0015639E" w:rsidRPr="00C411F0">
          <w:rPr>
            <w:rFonts w:hint="cs"/>
            <w:spacing w:val="4"/>
            <w:rtl/>
            <w:lang w:bidi="ar-EG"/>
          </w:rPr>
          <w:t>.</w:t>
        </w:r>
      </w:ins>
    </w:p>
    <w:p w14:paraId="348FE437" w14:textId="77777777" w:rsidR="00517FDB" w:rsidRPr="00507467" w:rsidRDefault="00024012" w:rsidP="00517FDB">
      <w:pPr>
        <w:pStyle w:val="Heading2"/>
      </w:pPr>
      <w:bookmarkStart w:id="277" w:name="_Toc219795162"/>
      <w:bookmarkStart w:id="278" w:name="_Toc477255417"/>
      <w:bookmarkStart w:id="279" w:name="_Toc534640913"/>
      <w:bookmarkStart w:id="280" w:name="_Toc534640947"/>
      <w:bookmarkStart w:id="281" w:name="_Toc23774375"/>
      <w:r w:rsidRPr="00507467">
        <w:t>3.3</w:t>
      </w:r>
      <w:r w:rsidRPr="00507467">
        <w:rPr>
          <w:rFonts w:hint="cs"/>
          <w:rtl/>
        </w:rPr>
        <w:tab/>
        <w:t>الوثائق المؤقتة</w:t>
      </w:r>
      <w:bookmarkEnd w:id="277"/>
      <w:bookmarkEnd w:id="278"/>
      <w:bookmarkEnd w:id="279"/>
      <w:bookmarkEnd w:id="280"/>
      <w:bookmarkEnd w:id="281"/>
    </w:p>
    <w:p w14:paraId="0F32E887" w14:textId="77777777" w:rsidR="00517FDB" w:rsidRPr="00507467" w:rsidRDefault="00024012" w:rsidP="00517FDB">
      <w:pPr>
        <w:spacing w:line="187" w:lineRule="auto"/>
        <w:rPr>
          <w:rtl/>
          <w:lang w:bidi="ar-EG"/>
        </w:rPr>
      </w:pPr>
      <w:r w:rsidRPr="00507467">
        <w:rPr>
          <w:b/>
          <w:bCs/>
        </w:rPr>
        <w:t>1.3.3</w:t>
      </w:r>
      <w:r w:rsidRPr="00507467">
        <w:rPr>
          <w:rFonts w:hint="cs"/>
          <w:rtl/>
        </w:rPr>
        <w:tab/>
      </w:r>
      <w:r w:rsidRPr="00507467">
        <w:rPr>
          <w:rFonts w:hint="cs"/>
          <w:rtl/>
          <w:lang w:bidi="ar-EG"/>
        </w:rPr>
        <w:t>ينبغي تقديم الوثائق المؤقتة إلى مكتب تقييس الاتصالات في صيغة إلكترونية. وينشر المكتب الوثائق المؤقتة التي يتلقاها في شكل ملفات إلكترونية عندما تصبح متاحة؛ أما الوثائق المؤقتة التي يتلقاها في شكل نسخ ورقية فتنشر في أقرب وقت</w:t>
      </w:r>
      <w:r w:rsidRPr="00507467">
        <w:rPr>
          <w:rFonts w:hint="eastAsia"/>
          <w:rtl/>
          <w:lang w:bidi="ar-EG"/>
        </w:rPr>
        <w:t> </w:t>
      </w:r>
      <w:r w:rsidRPr="00507467">
        <w:rPr>
          <w:rFonts w:hint="cs"/>
          <w:rtl/>
          <w:lang w:bidi="ar-EG"/>
        </w:rPr>
        <w:t>ممكن. وقد تُتاح النسخ المطبوعة حسب الطلب ل</w:t>
      </w:r>
      <w:r w:rsidRPr="00507467">
        <w:rPr>
          <w:rtl/>
          <w:lang w:bidi="ar-EG"/>
        </w:rPr>
        <w:t xml:space="preserve">لأشخاص ذوي الإعاقة </w:t>
      </w:r>
      <w:r w:rsidRPr="00507467">
        <w:rPr>
          <w:rFonts w:hint="cs"/>
          <w:rtl/>
          <w:lang w:bidi="ar-EG"/>
        </w:rPr>
        <w:t>و</w:t>
      </w:r>
      <w:r w:rsidRPr="00507467">
        <w:rPr>
          <w:rtl/>
          <w:lang w:bidi="ar-EG"/>
        </w:rPr>
        <w:t>ذوي الاحتياجات المحددة</w:t>
      </w:r>
      <w:r w:rsidRPr="00507467">
        <w:rPr>
          <w:rFonts w:hint="cs"/>
          <w:rtl/>
          <w:lang w:bidi="ar-EG"/>
        </w:rPr>
        <w:t>.</w:t>
      </w:r>
    </w:p>
    <w:p w14:paraId="2F0F2EA7" w14:textId="77777777" w:rsidR="00517FDB" w:rsidRPr="00507467" w:rsidRDefault="00024012" w:rsidP="00517FDB">
      <w:pPr>
        <w:spacing w:line="187" w:lineRule="auto"/>
        <w:rPr>
          <w:rtl/>
          <w:lang w:bidi="ar-EG"/>
        </w:rPr>
      </w:pPr>
      <w:r w:rsidRPr="00507467">
        <w:rPr>
          <w:b/>
          <w:bCs/>
        </w:rPr>
        <w:t>2.3.3</w:t>
      </w:r>
      <w:r w:rsidRPr="00507467">
        <w:rPr>
          <w:rFonts w:hint="cs"/>
          <w:rtl/>
        </w:rPr>
        <w:tab/>
      </w:r>
      <w:r w:rsidRPr="00507467">
        <w:rPr>
          <w:rFonts w:hint="cs"/>
          <w:rtl/>
          <w:lang w:bidi="ar-EG"/>
        </w:rPr>
        <w:t>تنشر مقتطفات من تقارير اجتماعات لجان الدراسات أو من تقارير الرؤساء أو المقر</w:t>
      </w:r>
      <w:r>
        <w:rPr>
          <w:rFonts w:hint="cs"/>
          <w:rtl/>
          <w:lang w:bidi="ar-EG"/>
        </w:rPr>
        <w:t>ِّ</w:t>
      </w:r>
      <w:r w:rsidRPr="00507467">
        <w:rPr>
          <w:rFonts w:hint="cs"/>
          <w:rtl/>
          <w:lang w:bidi="ar-EG"/>
        </w:rPr>
        <w:t>رين أو أفرقة الصياغة في شكل وثائق</w:t>
      </w:r>
      <w:r w:rsidRPr="00507467">
        <w:rPr>
          <w:rFonts w:hint="eastAsia"/>
          <w:rtl/>
          <w:lang w:bidi="ar-EG"/>
        </w:rPr>
        <w:t> </w:t>
      </w:r>
      <w:r w:rsidRPr="00507467">
        <w:rPr>
          <w:rFonts w:hint="cs"/>
          <w:rtl/>
          <w:lang w:bidi="ar-EG"/>
        </w:rPr>
        <w:t>مؤقتة.</w:t>
      </w:r>
    </w:p>
    <w:p w14:paraId="747D8B91" w14:textId="77777777" w:rsidR="00517FDB" w:rsidRPr="00507467" w:rsidRDefault="00024012" w:rsidP="00517FDB">
      <w:pPr>
        <w:spacing w:line="187" w:lineRule="auto"/>
        <w:rPr>
          <w:rtl/>
        </w:rPr>
      </w:pPr>
      <w:r w:rsidRPr="00507467">
        <w:rPr>
          <w:b/>
          <w:bCs/>
        </w:rPr>
        <w:t>3.3.3</w:t>
      </w:r>
      <w:r w:rsidRPr="00507467">
        <w:rPr>
          <w:rFonts w:hint="cs"/>
          <w:rtl/>
        </w:rPr>
        <w:tab/>
        <w:t>ينبغي نشر الوثائق المؤقتة بما في ذلك الوثائق المقدمة من أمانة الاتحاد، قبل بداية اجتماع لجنة الدراسات أو فرقة العمل على الصفحة المناسبة بالموقع الإلكتروني في موعد أقصاه ثلاثة أيام عمل من تسلم الأمانة لها، وذلك لضمان تيسرها في</w:t>
      </w:r>
      <w:r w:rsidRPr="00507467">
        <w:rPr>
          <w:rFonts w:hint="eastAsia"/>
          <w:rtl/>
        </w:rPr>
        <w:t> </w:t>
      </w:r>
      <w:r w:rsidRPr="00507467">
        <w:rPr>
          <w:rFonts w:hint="cs"/>
          <w:rtl/>
        </w:rPr>
        <w:t xml:space="preserve">موعد لا يقل عن سبعة أيام تقويمية قبل بدء الاجتماع. ولا ينطبق هذا الموعد النهائي على الوثائق الإدارية أو التقارير بشأن الأحداث التي تنعقد قبل بدء الاجتماع بأقل من </w:t>
      </w:r>
      <w:r w:rsidRPr="00507467">
        <w:t>21</w:t>
      </w:r>
      <w:r w:rsidRPr="00507467">
        <w:rPr>
          <w:rFonts w:hint="eastAsia"/>
          <w:rtl/>
        </w:rPr>
        <w:t> </w:t>
      </w:r>
      <w:r w:rsidRPr="00507467">
        <w:rPr>
          <w:rFonts w:hint="cs"/>
          <w:rtl/>
        </w:rPr>
        <w:t xml:space="preserve">يوماً تقويمياً، ولا على المقترحات المقدمة من رؤساء ومنظمي اجتماعات الأفرقة المخصصة، ولا على تجميعات المقترحات التي يعدها الرؤساء أو الأمانة ولا على الوثائق التي يطلبها الاجتماع تحديداً. وينبغي نشر التقارير عادةً بشأن الأحداث التي تنعقد قبل بدء الاجتماع بأقل من </w:t>
      </w:r>
      <w:r w:rsidRPr="00507467">
        <w:t>21</w:t>
      </w:r>
      <w:r w:rsidRPr="00507467">
        <w:rPr>
          <w:rFonts w:hint="eastAsia"/>
          <w:rtl/>
        </w:rPr>
        <w:t> يوماً تقويمياً، على الص</w:t>
      </w:r>
      <w:r w:rsidRPr="00507467">
        <w:rPr>
          <w:rFonts w:hint="cs"/>
          <w:rtl/>
        </w:rPr>
        <w:t>ف</w:t>
      </w:r>
      <w:r w:rsidRPr="00507467">
        <w:rPr>
          <w:rFonts w:hint="eastAsia"/>
          <w:rtl/>
        </w:rPr>
        <w:t>حة المناسبة بالموقع الإلكتروني قبل بدء مناقشة البند المعني في الاجتماع</w:t>
      </w:r>
      <w:r w:rsidRPr="00507467">
        <w:rPr>
          <w:rFonts w:hint="cs"/>
          <w:rtl/>
        </w:rPr>
        <w:t xml:space="preserve"> بيومين تقويميين على الأقل</w:t>
      </w:r>
      <w:r w:rsidRPr="00507467">
        <w:rPr>
          <w:rFonts w:hint="eastAsia"/>
          <w:rtl/>
        </w:rPr>
        <w:t>، ما لم يتم الاتفاق على خلاف ذلك في</w:t>
      </w:r>
      <w:r w:rsidRPr="00507467">
        <w:rPr>
          <w:rFonts w:hint="cs"/>
          <w:rtl/>
        </w:rPr>
        <w:t> </w:t>
      </w:r>
      <w:r w:rsidRPr="00507467">
        <w:rPr>
          <w:rFonts w:hint="eastAsia"/>
          <w:rtl/>
        </w:rPr>
        <w:t>الاجتماع.</w:t>
      </w:r>
    </w:p>
    <w:p w14:paraId="0F601DC9" w14:textId="77777777" w:rsidR="00517FDB" w:rsidRPr="00507467" w:rsidRDefault="00024012" w:rsidP="00517FDB">
      <w:pPr>
        <w:spacing w:line="187" w:lineRule="auto"/>
        <w:rPr>
          <w:rtl/>
        </w:rPr>
      </w:pPr>
      <w:r w:rsidRPr="00507467">
        <w:rPr>
          <w:b/>
          <w:bCs/>
        </w:rPr>
        <w:t>4.3.3</w:t>
      </w:r>
      <w:r w:rsidRPr="00507467">
        <w:rPr>
          <w:rFonts w:hint="cs"/>
          <w:rtl/>
        </w:rPr>
        <w:tab/>
        <w:t xml:space="preserve">يمكن </w:t>
      </w:r>
      <w:r>
        <w:rPr>
          <w:rFonts w:hint="cs"/>
          <w:rtl/>
        </w:rPr>
        <w:t>إعداد</w:t>
      </w:r>
      <w:r w:rsidRPr="00507467">
        <w:rPr>
          <w:rFonts w:hint="cs"/>
          <w:rtl/>
        </w:rPr>
        <w:t xml:space="preserve"> وثائق مؤقتة أثناء الاجتماع.</w:t>
      </w:r>
    </w:p>
    <w:p w14:paraId="75634EE8" w14:textId="119E0623" w:rsidR="00517FDB" w:rsidRPr="00507467" w:rsidRDefault="00024012" w:rsidP="002E2332">
      <w:pPr>
        <w:rPr>
          <w:rtl/>
          <w:lang w:bidi="ar-EG"/>
        </w:rPr>
      </w:pPr>
      <w:r w:rsidRPr="00507467">
        <w:rPr>
          <w:b/>
          <w:bCs/>
        </w:rPr>
        <w:lastRenderedPageBreak/>
        <w:t>5.3.3</w:t>
      </w:r>
      <w:r w:rsidRPr="00507467">
        <w:rPr>
          <w:rFonts w:hint="cs"/>
          <w:rtl/>
          <w:lang w:bidi="ar-EG"/>
        </w:rPr>
        <w:tab/>
        <w:t>ي</w:t>
      </w:r>
      <w:r w:rsidRPr="00507467">
        <w:rPr>
          <w:rtl/>
          <w:lang w:bidi="ar-EG"/>
        </w:rPr>
        <w:t xml:space="preserve">جوز لرؤساء ونواب رؤساء لجان الدراسات </w:t>
      </w:r>
      <w:r>
        <w:rPr>
          <w:rFonts w:hint="cs"/>
          <w:rtl/>
          <w:lang w:bidi="ar-EG"/>
        </w:rPr>
        <w:t>وفرق</w:t>
      </w:r>
      <w:r w:rsidRPr="00507467">
        <w:rPr>
          <w:rtl/>
          <w:lang w:bidi="ar-EG"/>
        </w:rPr>
        <w:t xml:space="preserve"> العمل أن يقدموا مساهمات في أي وقت بوصفها وثائق مؤقتة، </w:t>
      </w:r>
      <w:r w:rsidRPr="00507467">
        <w:rPr>
          <w:rFonts w:hint="cs"/>
          <w:rtl/>
          <w:lang w:bidi="ar-EG"/>
        </w:rPr>
        <w:t xml:space="preserve">إلى لجنة الدراسات أو فرقة العمل التي يتبعون لها، </w:t>
      </w:r>
      <w:r w:rsidRPr="00507467">
        <w:rPr>
          <w:rtl/>
          <w:lang w:bidi="ar-EG"/>
        </w:rPr>
        <w:t xml:space="preserve">بما في ذلك بوجه خاص </w:t>
      </w:r>
      <w:r>
        <w:rPr>
          <w:rFonts w:hint="cs"/>
          <w:rtl/>
          <w:lang w:bidi="ar-EG"/>
        </w:rPr>
        <w:t xml:space="preserve">مقترحات </w:t>
      </w:r>
      <w:r w:rsidRPr="00507467">
        <w:rPr>
          <w:rtl/>
          <w:lang w:bidi="ar-EG"/>
        </w:rPr>
        <w:t xml:space="preserve">من </w:t>
      </w:r>
      <w:r>
        <w:rPr>
          <w:rFonts w:hint="cs"/>
          <w:rtl/>
          <w:lang w:bidi="ar-EG"/>
        </w:rPr>
        <w:t xml:space="preserve">المرجح </w:t>
      </w:r>
      <w:r w:rsidRPr="00507467">
        <w:rPr>
          <w:rtl/>
          <w:lang w:bidi="ar-EG"/>
        </w:rPr>
        <w:t>أن تؤدي إلى تعجيل المناقشات؛</w:t>
      </w:r>
    </w:p>
    <w:p w14:paraId="7DD6FE88" w14:textId="77777777" w:rsidR="00517FDB" w:rsidRPr="00507467" w:rsidRDefault="00024012" w:rsidP="00517FDB">
      <w:pPr>
        <w:pStyle w:val="Heading2"/>
      </w:pPr>
      <w:bookmarkStart w:id="282" w:name="_Toc219795163"/>
      <w:bookmarkStart w:id="283" w:name="_Toc477255418"/>
      <w:bookmarkStart w:id="284" w:name="_Toc534640914"/>
      <w:bookmarkStart w:id="285" w:name="_Toc534640948"/>
      <w:bookmarkStart w:id="286" w:name="_Toc23774376"/>
      <w:r w:rsidRPr="00507467">
        <w:t>4.3</w:t>
      </w:r>
      <w:r w:rsidRPr="00507467">
        <w:rPr>
          <w:rFonts w:hint="cs"/>
          <w:rtl/>
        </w:rPr>
        <w:tab/>
        <w:t>النفاذ الإلكتروني</w:t>
      </w:r>
      <w:bookmarkEnd w:id="282"/>
      <w:bookmarkEnd w:id="283"/>
      <w:bookmarkEnd w:id="284"/>
      <w:bookmarkEnd w:id="285"/>
      <w:bookmarkEnd w:id="286"/>
    </w:p>
    <w:p w14:paraId="3BEFA91C" w14:textId="77777777" w:rsidR="00517FDB" w:rsidRPr="007650FB" w:rsidRDefault="00024012" w:rsidP="00517FDB">
      <w:pPr>
        <w:spacing w:before="180" w:line="187" w:lineRule="auto"/>
        <w:rPr>
          <w:spacing w:val="-2"/>
          <w:rtl/>
        </w:rPr>
      </w:pPr>
      <w:r w:rsidRPr="007650FB">
        <w:rPr>
          <w:b/>
          <w:bCs/>
          <w:spacing w:val="-2"/>
        </w:rPr>
        <w:t>1.4.3</w:t>
      </w:r>
      <w:r w:rsidRPr="007650FB">
        <w:rPr>
          <w:rFonts w:hint="cs"/>
          <w:spacing w:val="-2"/>
          <w:rtl/>
        </w:rPr>
        <w:tab/>
        <w:t>ينشر مكتب تقييس الاتصالات جميع الوثائق المقدمة إلكترونياً (المساهمات والوثائق المؤقتة، بما في ذلك بيانات الاتصال) بمجرد توافر صيغ إلكترونية لهذه الوثائق. وينبغي توفير تسهيلات البحث الملائمة للنفاذ إلى الوثائق المنشورة</w:t>
      </w:r>
      <w:r w:rsidRPr="007650FB">
        <w:rPr>
          <w:rFonts w:hint="cs"/>
          <w:spacing w:val="-2"/>
          <w:rtl/>
          <w:lang w:bidi="ar-EG"/>
        </w:rPr>
        <w:t xml:space="preserve"> (انظر أيضا ًالفقرة </w:t>
      </w:r>
      <w:r w:rsidRPr="007650FB">
        <w:rPr>
          <w:spacing w:val="-2"/>
          <w:lang w:val="fr-CH" w:bidi="ar-EG"/>
        </w:rPr>
        <w:t>3.3.3</w:t>
      </w:r>
      <w:r w:rsidRPr="007650FB">
        <w:rPr>
          <w:rFonts w:hint="cs"/>
          <w:spacing w:val="-2"/>
          <w:rtl/>
          <w:lang w:bidi="ar-EG"/>
        </w:rPr>
        <w:t>)</w:t>
      </w:r>
      <w:r w:rsidRPr="007650FB">
        <w:rPr>
          <w:rFonts w:hint="cs"/>
          <w:spacing w:val="-2"/>
          <w:rtl/>
        </w:rPr>
        <w:t>.</w:t>
      </w:r>
    </w:p>
    <w:p w14:paraId="74375AD4" w14:textId="77777777" w:rsidR="00517FDB" w:rsidRPr="00507467" w:rsidRDefault="00024012" w:rsidP="00517FDB">
      <w:pPr>
        <w:pStyle w:val="Heading2"/>
        <w:rPr>
          <w:rtl/>
        </w:rPr>
      </w:pPr>
      <w:bookmarkStart w:id="287" w:name="_Toc534640915"/>
      <w:bookmarkStart w:id="288" w:name="_Toc534640949"/>
      <w:bookmarkStart w:id="289" w:name="_Toc23774377"/>
      <w:r w:rsidRPr="00507467">
        <w:t>5.3</w:t>
      </w:r>
      <w:r w:rsidRPr="00507467">
        <w:rPr>
          <w:rtl/>
        </w:rPr>
        <w:tab/>
      </w:r>
      <w:r w:rsidRPr="00507467">
        <w:rPr>
          <w:rFonts w:hint="cs"/>
          <w:rtl/>
        </w:rPr>
        <w:t>أنواع أخرى من الوثائق</w:t>
      </w:r>
      <w:bookmarkEnd w:id="287"/>
      <w:bookmarkEnd w:id="288"/>
      <w:bookmarkEnd w:id="289"/>
    </w:p>
    <w:p w14:paraId="0AA4780C" w14:textId="77777777" w:rsidR="00517FDB" w:rsidRPr="00507467" w:rsidRDefault="00024012" w:rsidP="00517FDB">
      <w:pPr>
        <w:spacing w:before="180" w:line="187" w:lineRule="auto"/>
        <w:rPr>
          <w:rtl/>
          <w:lang w:bidi="ar-EG"/>
        </w:rPr>
      </w:pPr>
      <w:r w:rsidRPr="00507467">
        <w:rPr>
          <w:rFonts w:hint="cs"/>
          <w:rtl/>
          <w:lang w:bidi="ar-EG"/>
        </w:rPr>
        <w:t xml:space="preserve">مع تقدم أعمال قطاع التقييس وأفرقته، قد تنتج أنواع مختلفة من المواد بالإضافة إلى التوصيات والنصوص الأخرى المبينة سابقاً. </w:t>
      </w:r>
      <w:r w:rsidRPr="00507467">
        <w:rPr>
          <w:rFonts w:hint="cs"/>
          <w:spacing w:val="-6"/>
          <w:rtl/>
          <w:lang w:bidi="ar-EG"/>
        </w:rPr>
        <w:t>وتتناول</w:t>
      </w:r>
      <w:r w:rsidRPr="00507467">
        <w:rPr>
          <w:spacing w:val="-6"/>
          <w:rtl/>
          <w:lang w:bidi="ar-EG"/>
        </w:rPr>
        <w:t xml:space="preserve"> هذه الفقرة أنواع النصوص المستخدمة في قطاع تقييس الاتصالات غير تلك المعرّفة في</w:t>
      </w:r>
      <w:r w:rsidRPr="00507467">
        <w:rPr>
          <w:rFonts w:hint="cs"/>
          <w:spacing w:val="-6"/>
          <w:rtl/>
          <w:lang w:bidi="ar-EG"/>
        </w:rPr>
        <w:t xml:space="preserve"> </w:t>
      </w:r>
      <w:r w:rsidRPr="00507467">
        <w:rPr>
          <w:rFonts w:hint="cs"/>
          <w:rtl/>
        </w:rPr>
        <w:t xml:space="preserve">القرار </w:t>
      </w:r>
      <w:r w:rsidRPr="00507467">
        <w:t>1</w:t>
      </w:r>
      <w:r w:rsidRPr="00507467">
        <w:rPr>
          <w:rFonts w:hint="cs"/>
          <w:rtl/>
        </w:rPr>
        <w:t xml:space="preserve"> للجمعية العالمية لتقييس الاتصالات </w:t>
      </w:r>
      <w:r w:rsidRPr="00507467">
        <w:t>[WTSA Res. 1]</w:t>
      </w:r>
      <w:r w:rsidRPr="00507467">
        <w:rPr>
          <w:rFonts w:hint="cs"/>
          <w:rtl/>
        </w:rPr>
        <w:t xml:space="preserve"> </w:t>
      </w:r>
      <w:r w:rsidRPr="00507467">
        <w:rPr>
          <w:spacing w:val="-6"/>
          <w:rtl/>
          <w:lang w:bidi="ar-EG"/>
        </w:rPr>
        <w:t>أو في ال</w:t>
      </w:r>
      <w:r w:rsidRPr="00507467">
        <w:rPr>
          <w:rFonts w:hint="cs"/>
          <w:spacing w:val="-6"/>
          <w:rtl/>
          <w:lang w:bidi="ar-EG"/>
        </w:rPr>
        <w:t>فقرة</w:t>
      </w:r>
      <w:r w:rsidRPr="00507467">
        <w:rPr>
          <w:spacing w:val="-6"/>
          <w:rtl/>
          <w:lang w:bidi="ar-EG"/>
        </w:rPr>
        <w:t xml:space="preserve"> </w:t>
      </w:r>
      <w:r w:rsidRPr="00507467">
        <w:rPr>
          <w:spacing w:val="-6"/>
          <w:lang w:bidi="ar-EG"/>
        </w:rPr>
        <w:t>2.8.1</w:t>
      </w:r>
      <w:r w:rsidRPr="00507467">
        <w:rPr>
          <w:spacing w:val="-6"/>
          <w:rtl/>
          <w:lang w:bidi="ar-EG"/>
        </w:rPr>
        <w:t xml:space="preserve"> من هذه التوصية.</w:t>
      </w:r>
      <w:r w:rsidRPr="00507467">
        <w:rPr>
          <w:rtl/>
          <w:lang w:bidi="ar-EG"/>
        </w:rPr>
        <w:t xml:space="preserve"> وتشمل </w:t>
      </w:r>
      <w:r w:rsidRPr="00507467">
        <w:rPr>
          <w:rFonts w:hint="cs"/>
          <w:rtl/>
          <w:lang w:bidi="ar-EG"/>
        </w:rPr>
        <w:t>ال</w:t>
      </w:r>
      <w:r w:rsidRPr="00507467">
        <w:rPr>
          <w:rtl/>
          <w:lang w:bidi="ar-EG"/>
        </w:rPr>
        <w:t xml:space="preserve">أنواع </w:t>
      </w:r>
      <w:r w:rsidRPr="00507467">
        <w:rPr>
          <w:rFonts w:hint="cs"/>
          <w:rtl/>
          <w:lang w:bidi="ar-EG"/>
        </w:rPr>
        <w:t>ال</w:t>
      </w:r>
      <w:r w:rsidRPr="00507467">
        <w:rPr>
          <w:rtl/>
          <w:lang w:bidi="ar-EG"/>
        </w:rPr>
        <w:t xml:space="preserve">أخرى من وثائق قطاع التقييس وثائق </w:t>
      </w:r>
      <w:r w:rsidRPr="00507467">
        <w:rPr>
          <w:color w:val="000000"/>
          <w:rtl/>
        </w:rPr>
        <w:t>الأعمال غير المتعلقة بالجمعية (مثل الحدث متعدد الجوانب "كاليدوسكوب") والبرامج الإرشادية والتعلم الإلكتروني والأدلة القائمة على الويب</w:t>
      </w:r>
      <w:r w:rsidRPr="00507467">
        <w:rPr>
          <w:color w:val="000000"/>
        </w:rPr>
        <w:t>.</w:t>
      </w:r>
      <w:r w:rsidRPr="00507467">
        <w:rPr>
          <w:rtl/>
          <w:lang w:bidi="ar-EG"/>
        </w:rPr>
        <w:t xml:space="preserve"> ولا تتطلب هذه الأنواع من الوثائق موافقة </w:t>
      </w:r>
      <w:r w:rsidRPr="00507467">
        <w:rPr>
          <w:rFonts w:hint="cs"/>
          <w:rtl/>
          <w:lang w:bidi="ar-EG"/>
        </w:rPr>
        <w:t xml:space="preserve">أي من </w:t>
      </w:r>
      <w:r w:rsidRPr="00507467">
        <w:rPr>
          <w:rtl/>
          <w:lang w:bidi="ar-EG"/>
        </w:rPr>
        <w:t>لجان الدراسات ولا ترتبط بأساليب عمل</w:t>
      </w:r>
      <w:r w:rsidRPr="00507467">
        <w:rPr>
          <w:rFonts w:hint="cs"/>
          <w:rtl/>
          <w:lang w:bidi="ar-EG"/>
        </w:rPr>
        <w:t xml:space="preserve"> من تلك المبينة</w:t>
      </w:r>
      <w:r w:rsidRPr="00507467">
        <w:rPr>
          <w:rtl/>
          <w:lang w:bidi="ar-EG"/>
        </w:rPr>
        <w:t xml:space="preserve"> في توصيات السلسلة</w:t>
      </w:r>
      <w:r>
        <w:rPr>
          <w:rFonts w:hint="cs"/>
          <w:rtl/>
          <w:lang w:bidi="ar-EG"/>
        </w:rPr>
        <w:t> </w:t>
      </w:r>
      <w:r w:rsidRPr="00507467">
        <w:rPr>
          <w:lang w:bidi="ar-EG"/>
        </w:rPr>
        <w:t>A</w:t>
      </w:r>
      <w:r w:rsidRPr="00507467">
        <w:rPr>
          <w:rtl/>
          <w:lang w:bidi="ar-EG"/>
        </w:rPr>
        <w:t>.</w:t>
      </w:r>
    </w:p>
    <w:p w14:paraId="629E0FBE" w14:textId="77777777" w:rsidR="00517FDB" w:rsidRPr="00507467" w:rsidRDefault="00024012" w:rsidP="00517FDB">
      <w:pPr>
        <w:pStyle w:val="Heading1"/>
        <w:rPr>
          <w:rtl/>
        </w:rPr>
      </w:pPr>
      <w:bookmarkStart w:id="290" w:name="_Toc534640916"/>
      <w:bookmarkStart w:id="291" w:name="_Toc534640950"/>
      <w:bookmarkStart w:id="292" w:name="_Toc23774378"/>
      <w:r w:rsidRPr="00507467">
        <w:t>4</w:t>
      </w:r>
      <w:r w:rsidRPr="00507467">
        <w:rPr>
          <w:rtl/>
        </w:rPr>
        <w:tab/>
      </w:r>
      <w:r w:rsidRPr="00507467">
        <w:rPr>
          <w:rFonts w:hint="cs"/>
          <w:rtl/>
        </w:rPr>
        <w:t>أفرقة قطاع تقييس الاتصالات الأخرى</w:t>
      </w:r>
      <w:bookmarkEnd w:id="290"/>
      <w:bookmarkEnd w:id="291"/>
      <w:bookmarkEnd w:id="292"/>
    </w:p>
    <w:p w14:paraId="64CECC61" w14:textId="77777777" w:rsidR="00517FDB" w:rsidRPr="00507467" w:rsidRDefault="00024012" w:rsidP="00517FDB">
      <w:pPr>
        <w:pStyle w:val="Heading2"/>
        <w:rPr>
          <w:rtl/>
        </w:rPr>
      </w:pPr>
      <w:bookmarkStart w:id="293" w:name="_Toc534640917"/>
      <w:bookmarkStart w:id="294" w:name="_Toc534640951"/>
      <w:bookmarkStart w:id="295" w:name="_Toc23774379"/>
      <w:r w:rsidRPr="00507467">
        <w:t>1.4</w:t>
      </w:r>
      <w:r w:rsidRPr="00507467">
        <w:rPr>
          <w:rtl/>
        </w:rPr>
        <w:tab/>
      </w:r>
      <w:r w:rsidRPr="00507467">
        <w:rPr>
          <w:rFonts w:hint="cs"/>
          <w:rtl/>
        </w:rPr>
        <w:t>نظرة عامة</w:t>
      </w:r>
      <w:bookmarkEnd w:id="293"/>
      <w:bookmarkEnd w:id="294"/>
      <w:bookmarkEnd w:id="295"/>
    </w:p>
    <w:p w14:paraId="6C8395B4" w14:textId="77777777" w:rsidR="00517FDB" w:rsidRPr="00507467" w:rsidRDefault="00024012" w:rsidP="00517FDB">
      <w:pPr>
        <w:rPr>
          <w:rtl/>
          <w:lang w:bidi="ar-EG"/>
        </w:rPr>
      </w:pPr>
      <w:r w:rsidRPr="00507467">
        <w:rPr>
          <w:rFonts w:hint="eastAsia"/>
          <w:rtl/>
          <w:lang w:bidi="ar-EG"/>
        </w:rPr>
        <w:t>بالإضافة</w:t>
      </w:r>
      <w:r w:rsidRPr="00507467">
        <w:rPr>
          <w:rtl/>
          <w:lang w:bidi="ar-EG"/>
        </w:rPr>
        <w:t xml:space="preserve"> </w:t>
      </w:r>
      <w:r w:rsidRPr="00507467">
        <w:rPr>
          <w:rFonts w:hint="eastAsia"/>
          <w:rtl/>
          <w:lang w:bidi="ar-EG"/>
        </w:rPr>
        <w:t>إلى</w:t>
      </w:r>
      <w:r w:rsidRPr="00507467">
        <w:rPr>
          <w:rtl/>
          <w:lang w:bidi="ar-EG"/>
        </w:rPr>
        <w:t xml:space="preserve"> </w:t>
      </w:r>
      <w:r w:rsidRPr="00507467">
        <w:rPr>
          <w:rFonts w:hint="eastAsia"/>
          <w:rtl/>
          <w:lang w:bidi="ar-EG"/>
        </w:rPr>
        <w:t>لجان</w:t>
      </w:r>
      <w:r w:rsidRPr="00507467">
        <w:rPr>
          <w:rtl/>
          <w:lang w:bidi="ar-EG"/>
        </w:rPr>
        <w:t xml:space="preserve"> </w:t>
      </w:r>
      <w:r w:rsidRPr="00507467">
        <w:rPr>
          <w:rFonts w:hint="eastAsia"/>
          <w:rtl/>
          <w:lang w:bidi="ar-EG"/>
        </w:rPr>
        <w:t>الدراسات،</w:t>
      </w:r>
      <w:r w:rsidRPr="00507467">
        <w:rPr>
          <w:rtl/>
          <w:lang w:bidi="ar-EG"/>
        </w:rPr>
        <w:t xml:space="preserve"> </w:t>
      </w:r>
      <w:r w:rsidRPr="00507467">
        <w:rPr>
          <w:rFonts w:hint="eastAsia"/>
          <w:rtl/>
          <w:lang w:bidi="ar-EG"/>
        </w:rPr>
        <w:t>تعمل</w:t>
      </w:r>
      <w:r w:rsidRPr="00507467">
        <w:rPr>
          <w:rtl/>
          <w:lang w:bidi="ar-EG"/>
        </w:rPr>
        <w:t xml:space="preserve"> </w:t>
      </w:r>
      <w:r w:rsidRPr="00507467">
        <w:rPr>
          <w:rFonts w:hint="eastAsia"/>
          <w:rtl/>
          <w:lang w:bidi="ar-EG"/>
        </w:rPr>
        <w:t>أفرقة</w:t>
      </w:r>
      <w:r w:rsidRPr="00507467">
        <w:rPr>
          <w:rtl/>
          <w:lang w:bidi="ar-EG"/>
        </w:rPr>
        <w:t xml:space="preserve"> </w:t>
      </w:r>
      <w:r w:rsidRPr="00507467">
        <w:rPr>
          <w:rFonts w:hint="eastAsia"/>
          <w:rtl/>
          <w:lang w:bidi="ar-EG"/>
        </w:rPr>
        <w:t>أخرى</w:t>
      </w:r>
      <w:r w:rsidRPr="00507467">
        <w:rPr>
          <w:rtl/>
          <w:lang w:bidi="ar-EG"/>
        </w:rPr>
        <w:t xml:space="preserve"> </w:t>
      </w:r>
      <w:r w:rsidRPr="00507467">
        <w:rPr>
          <w:rFonts w:hint="eastAsia"/>
          <w:rtl/>
          <w:lang w:bidi="ar-EG"/>
        </w:rPr>
        <w:t>للمضي</w:t>
      </w:r>
      <w:r w:rsidRPr="00507467">
        <w:rPr>
          <w:rtl/>
          <w:lang w:bidi="ar-EG"/>
        </w:rPr>
        <w:t xml:space="preserve"> </w:t>
      </w:r>
      <w:r w:rsidRPr="00507467">
        <w:rPr>
          <w:rFonts w:hint="eastAsia"/>
          <w:rtl/>
          <w:lang w:bidi="ar-EG"/>
        </w:rPr>
        <w:t>قدماً</w:t>
      </w:r>
      <w:r w:rsidRPr="00507467">
        <w:rPr>
          <w:rtl/>
          <w:lang w:bidi="ar-EG"/>
        </w:rPr>
        <w:t xml:space="preserve"> </w:t>
      </w:r>
      <w:r w:rsidRPr="00507467">
        <w:rPr>
          <w:rFonts w:hint="eastAsia"/>
          <w:rtl/>
          <w:lang w:bidi="ar-EG"/>
        </w:rPr>
        <w:t>بتنفيذ</w:t>
      </w:r>
      <w:r w:rsidRPr="00507467">
        <w:rPr>
          <w:rtl/>
          <w:lang w:bidi="ar-EG"/>
        </w:rPr>
        <w:t xml:space="preserve"> </w:t>
      </w:r>
      <w:r w:rsidRPr="00507467">
        <w:rPr>
          <w:rFonts w:hint="eastAsia"/>
          <w:rtl/>
          <w:lang w:bidi="ar-EG"/>
        </w:rPr>
        <w:t>مهمة</w:t>
      </w:r>
      <w:r w:rsidRPr="00507467">
        <w:rPr>
          <w:rtl/>
          <w:lang w:bidi="ar-EG"/>
        </w:rPr>
        <w:t xml:space="preserve"> </w:t>
      </w:r>
      <w:r w:rsidRPr="00507467">
        <w:rPr>
          <w:rFonts w:hint="eastAsia"/>
          <w:rtl/>
          <w:lang w:bidi="ar-EG"/>
        </w:rPr>
        <w:t>قطاع</w:t>
      </w:r>
      <w:r w:rsidRPr="00507467">
        <w:rPr>
          <w:rtl/>
          <w:lang w:bidi="ar-EG"/>
        </w:rPr>
        <w:t xml:space="preserve"> </w:t>
      </w:r>
      <w:r w:rsidRPr="00507467">
        <w:rPr>
          <w:rFonts w:hint="eastAsia"/>
          <w:rtl/>
          <w:lang w:bidi="ar-EG"/>
        </w:rPr>
        <w:t>تقييس</w:t>
      </w:r>
      <w:r w:rsidRPr="00507467">
        <w:rPr>
          <w:rtl/>
          <w:lang w:bidi="ar-EG"/>
        </w:rPr>
        <w:t xml:space="preserve"> </w:t>
      </w:r>
      <w:r w:rsidRPr="00507467">
        <w:rPr>
          <w:rFonts w:hint="eastAsia"/>
          <w:rtl/>
          <w:lang w:bidi="ar-EG"/>
        </w:rPr>
        <w:t>الاتصالات</w:t>
      </w:r>
      <w:r w:rsidRPr="00507467">
        <w:rPr>
          <w:rtl/>
          <w:lang w:bidi="ar-EG"/>
        </w:rPr>
        <w:t xml:space="preserve">. </w:t>
      </w:r>
      <w:r w:rsidRPr="00507467">
        <w:rPr>
          <w:rFonts w:hint="eastAsia"/>
          <w:rtl/>
          <w:lang w:bidi="ar-EG"/>
        </w:rPr>
        <w:t>وتوثّ</w:t>
      </w:r>
      <w:r w:rsidRPr="00507467">
        <w:rPr>
          <w:rFonts w:hint="cs"/>
          <w:rtl/>
          <w:lang w:bidi="ar-EG"/>
        </w:rPr>
        <w:t>ِ</w:t>
      </w:r>
      <w:r w:rsidRPr="00507467">
        <w:rPr>
          <w:rFonts w:hint="eastAsia"/>
          <w:rtl/>
          <w:lang w:bidi="ar-EG"/>
        </w:rPr>
        <w:t>ق</w:t>
      </w:r>
      <w:r w:rsidRPr="00507467">
        <w:rPr>
          <w:rtl/>
          <w:lang w:bidi="ar-EG"/>
        </w:rPr>
        <w:t xml:space="preserve"> </w:t>
      </w:r>
      <w:r w:rsidRPr="00507467">
        <w:rPr>
          <w:rFonts w:hint="eastAsia"/>
          <w:rtl/>
          <w:lang w:bidi="ar-EG"/>
        </w:rPr>
        <w:t>هذه</w:t>
      </w:r>
      <w:r w:rsidRPr="00507467">
        <w:rPr>
          <w:rtl/>
          <w:lang w:bidi="ar-EG"/>
        </w:rPr>
        <w:t xml:space="preserve"> </w:t>
      </w:r>
      <w:r w:rsidRPr="00507467">
        <w:rPr>
          <w:rFonts w:hint="eastAsia"/>
          <w:rtl/>
          <w:lang w:bidi="ar-EG"/>
        </w:rPr>
        <w:t>الفقرة</w:t>
      </w:r>
      <w:r w:rsidRPr="00507467">
        <w:rPr>
          <w:rtl/>
          <w:lang w:bidi="ar-EG"/>
        </w:rPr>
        <w:t xml:space="preserve"> </w:t>
      </w:r>
      <w:r w:rsidRPr="00507467">
        <w:rPr>
          <w:rFonts w:hint="eastAsia"/>
          <w:rtl/>
          <w:lang w:bidi="ar-EG"/>
        </w:rPr>
        <w:t>أنواع</w:t>
      </w:r>
      <w:r w:rsidRPr="00507467">
        <w:rPr>
          <w:rtl/>
          <w:lang w:bidi="ar-EG"/>
        </w:rPr>
        <w:t xml:space="preserve"> </w:t>
      </w:r>
      <w:r w:rsidRPr="00507467">
        <w:rPr>
          <w:rFonts w:hint="eastAsia"/>
          <w:rtl/>
          <w:lang w:bidi="ar-EG"/>
        </w:rPr>
        <w:t>الأفرقة</w:t>
      </w:r>
      <w:r w:rsidRPr="00507467">
        <w:rPr>
          <w:rFonts w:hint="cs"/>
          <w:rtl/>
          <w:lang w:bidi="ar-EG"/>
        </w:rPr>
        <w:t xml:space="preserve"> الأخرى الموجودة في القطاع</w:t>
      </w:r>
      <w:r w:rsidRPr="00507467">
        <w:rPr>
          <w:rtl/>
          <w:lang w:bidi="ar-EG"/>
        </w:rPr>
        <w:t xml:space="preserve"> </w:t>
      </w:r>
      <w:r w:rsidRPr="00507467">
        <w:rPr>
          <w:rFonts w:hint="eastAsia"/>
          <w:rtl/>
          <w:lang w:bidi="ar-EG"/>
        </w:rPr>
        <w:t>غير</w:t>
      </w:r>
      <w:r w:rsidRPr="00507467">
        <w:rPr>
          <w:rtl/>
          <w:lang w:bidi="ar-EG"/>
        </w:rPr>
        <w:t xml:space="preserve"> </w:t>
      </w:r>
      <w:r w:rsidRPr="00507467">
        <w:rPr>
          <w:rFonts w:hint="eastAsia"/>
          <w:rtl/>
          <w:lang w:bidi="ar-EG"/>
        </w:rPr>
        <w:t>لجان</w:t>
      </w:r>
      <w:r w:rsidRPr="00507467">
        <w:rPr>
          <w:rtl/>
          <w:lang w:bidi="ar-EG"/>
        </w:rPr>
        <w:t xml:space="preserve"> </w:t>
      </w:r>
      <w:r w:rsidRPr="00507467">
        <w:rPr>
          <w:rFonts w:hint="eastAsia"/>
          <w:rtl/>
          <w:lang w:bidi="ar-EG"/>
        </w:rPr>
        <w:t>الدراسات</w:t>
      </w:r>
      <w:r w:rsidRPr="00507467">
        <w:rPr>
          <w:rtl/>
          <w:lang w:bidi="ar-EG"/>
        </w:rPr>
        <w:t>.</w:t>
      </w:r>
    </w:p>
    <w:p w14:paraId="0F130CE2" w14:textId="77777777" w:rsidR="00517FDB" w:rsidRPr="00507467" w:rsidRDefault="00024012" w:rsidP="00517FDB">
      <w:pPr>
        <w:pStyle w:val="Heading2"/>
        <w:rPr>
          <w:rtl/>
        </w:rPr>
      </w:pPr>
      <w:bookmarkStart w:id="296" w:name="_Toc534640918"/>
      <w:bookmarkStart w:id="297" w:name="_Toc534640952"/>
      <w:bookmarkStart w:id="298" w:name="_Toc23774380"/>
      <w:r w:rsidRPr="00507467">
        <w:t>2.4</w:t>
      </w:r>
      <w:r w:rsidRPr="00507467">
        <w:rPr>
          <w:rtl/>
        </w:rPr>
        <w:tab/>
      </w:r>
      <w:r w:rsidRPr="00507467">
        <w:rPr>
          <w:rFonts w:hint="cs"/>
          <w:rtl/>
        </w:rPr>
        <w:t>الأفرقة المتخصصة </w:t>
      </w:r>
      <w:r w:rsidRPr="00507467">
        <w:t>(FG)</w:t>
      </w:r>
      <w:bookmarkEnd w:id="296"/>
      <w:bookmarkEnd w:id="297"/>
      <w:bookmarkEnd w:id="298"/>
    </w:p>
    <w:p w14:paraId="68E2028E" w14:textId="77777777" w:rsidR="00517FDB" w:rsidRPr="00507467" w:rsidRDefault="00024012" w:rsidP="00517FDB">
      <w:pPr>
        <w:rPr>
          <w:rtl/>
        </w:rPr>
      </w:pPr>
      <w:r w:rsidRPr="00507467">
        <w:rPr>
          <w:rtl/>
          <w:lang w:bidi="ar-EG"/>
        </w:rPr>
        <w:t xml:space="preserve">الغرض من </w:t>
      </w:r>
      <w:r w:rsidRPr="00507467">
        <w:rPr>
          <w:rFonts w:hint="cs"/>
          <w:rtl/>
          <w:lang w:bidi="ar-EG"/>
        </w:rPr>
        <w:t>ال</w:t>
      </w:r>
      <w:r w:rsidRPr="00507467">
        <w:rPr>
          <w:rtl/>
          <w:lang w:bidi="ar-EG"/>
        </w:rPr>
        <w:t xml:space="preserve">أفرقة </w:t>
      </w:r>
      <w:r w:rsidRPr="00507467">
        <w:rPr>
          <w:rFonts w:hint="cs"/>
          <w:rtl/>
          <w:lang w:bidi="ar-EG"/>
        </w:rPr>
        <w:t>المتخصصة</w:t>
      </w:r>
      <w:r w:rsidRPr="00507467">
        <w:rPr>
          <w:rtl/>
          <w:lang w:bidi="ar-EG"/>
        </w:rPr>
        <w:t xml:space="preserve"> هو المساعدة في تقدم العمل في لجان الدراسات التابعة لقطاع تقييس الاتصالات </w:t>
      </w:r>
      <w:r w:rsidRPr="00507467">
        <w:rPr>
          <w:rFonts w:hint="cs"/>
          <w:rtl/>
          <w:lang w:bidi="ar-EG"/>
        </w:rPr>
        <w:t>بالاتحاد</w:t>
      </w:r>
      <w:r>
        <w:rPr>
          <w:rFonts w:hint="eastAsia"/>
          <w:rtl/>
          <w:lang w:bidi="ar-EG"/>
        </w:rPr>
        <w:t> </w:t>
      </w:r>
      <w:r w:rsidRPr="00507467">
        <w:t>(ITU</w:t>
      </w:r>
      <w:r w:rsidRPr="00507467">
        <w:noBreakHyphen/>
        <w:t>T)</w:t>
      </w:r>
      <w:r w:rsidRPr="00507467">
        <w:rPr>
          <w:rFonts w:hint="cs"/>
          <w:rtl/>
          <w:lang w:bidi="ar-EG"/>
        </w:rPr>
        <w:t xml:space="preserve"> </w:t>
      </w:r>
      <w:r w:rsidRPr="00507467">
        <w:rPr>
          <w:rtl/>
          <w:lang w:bidi="ar-EG"/>
        </w:rPr>
        <w:t>وتشجيع مشاركة الأعضاء من المنظمات الأخرى المعنية بوضع المعايير، بما في ذلك الخبراء والأفراد الذين قد لا</w:t>
      </w:r>
      <w:r>
        <w:rPr>
          <w:rFonts w:hint="cs"/>
          <w:rtl/>
          <w:lang w:bidi="ar-EG"/>
        </w:rPr>
        <w:t> </w:t>
      </w:r>
      <w:r w:rsidRPr="00507467">
        <w:rPr>
          <w:rtl/>
          <w:lang w:bidi="ar-EG"/>
        </w:rPr>
        <w:t>يكونون أعضاء في الاتحاد.</w:t>
      </w:r>
      <w:r w:rsidRPr="00507467">
        <w:rPr>
          <w:rFonts w:hint="cs"/>
          <w:rtl/>
          <w:lang w:bidi="ar-EG"/>
        </w:rPr>
        <w:t xml:space="preserve"> ويمكن لأنشطة الأفرقة المتخصصة أن تشمل تحليلاً للاختلافات بين التوصيات الحالية والتوصيات المتوقعة وتوفير مواد من أجل النظر فيها عند وضع توصيات. و</w:t>
      </w:r>
      <w:r w:rsidRPr="00507467">
        <w:rPr>
          <w:rFonts w:hint="cs"/>
          <w:rtl/>
        </w:rPr>
        <w:t xml:space="preserve">ترد </w:t>
      </w:r>
      <w:r w:rsidRPr="00507467">
        <w:rPr>
          <w:rFonts w:hint="eastAsia"/>
          <w:rtl/>
        </w:rPr>
        <w:t>أساليب</w:t>
      </w:r>
      <w:r w:rsidRPr="00507467">
        <w:rPr>
          <w:rtl/>
        </w:rPr>
        <w:t xml:space="preserve"> </w:t>
      </w:r>
      <w:r w:rsidRPr="00507467">
        <w:rPr>
          <w:rFonts w:hint="eastAsia"/>
          <w:rtl/>
        </w:rPr>
        <w:t>عمل</w:t>
      </w:r>
      <w:r w:rsidRPr="00507467">
        <w:rPr>
          <w:rFonts w:hint="cs"/>
          <w:rtl/>
        </w:rPr>
        <w:t xml:space="preserve"> الأفرقة المتخصصة في التوصية </w:t>
      </w:r>
      <w:r w:rsidRPr="00507467">
        <w:t>[</w:t>
      </w:r>
      <w:r w:rsidRPr="00507467">
        <w:rPr>
          <w:bCs/>
        </w:rPr>
        <w:t>ITU-T A.7]</w:t>
      </w:r>
      <w:r w:rsidRPr="00507467">
        <w:rPr>
          <w:bCs/>
          <w:rtl/>
          <w:lang w:bidi="ar-EG"/>
        </w:rPr>
        <w:t>.</w:t>
      </w:r>
    </w:p>
    <w:p w14:paraId="4188F43A" w14:textId="77777777" w:rsidR="00517FDB" w:rsidRPr="00507467" w:rsidRDefault="00024012" w:rsidP="00517FDB">
      <w:pPr>
        <w:pStyle w:val="Heading2"/>
        <w:rPr>
          <w:rtl/>
        </w:rPr>
      </w:pPr>
      <w:bookmarkStart w:id="299" w:name="_Toc23774381"/>
      <w:r w:rsidRPr="00507467">
        <w:t>3.4</w:t>
      </w:r>
      <w:r w:rsidRPr="00507467">
        <w:rPr>
          <w:rtl/>
        </w:rPr>
        <w:tab/>
      </w:r>
      <w:r w:rsidRPr="00507467">
        <w:rPr>
          <w:rFonts w:hint="eastAsia"/>
          <w:rtl/>
        </w:rPr>
        <w:t>أفرقة</w:t>
      </w:r>
      <w:r w:rsidRPr="00507467">
        <w:rPr>
          <w:rFonts w:hint="cs"/>
          <w:rtl/>
        </w:rPr>
        <w:t xml:space="preserve"> المقر</w:t>
      </w:r>
      <w:r>
        <w:rPr>
          <w:rFonts w:hint="cs"/>
          <w:rtl/>
        </w:rPr>
        <w:t>ِّ</w:t>
      </w:r>
      <w:r w:rsidRPr="00507467">
        <w:rPr>
          <w:rFonts w:hint="cs"/>
          <w:rtl/>
        </w:rPr>
        <w:t>رين</w:t>
      </w:r>
      <w:r w:rsidRPr="00507467">
        <w:rPr>
          <w:rtl/>
        </w:rPr>
        <w:t xml:space="preserve"> </w:t>
      </w:r>
      <w:r w:rsidRPr="00507467">
        <w:rPr>
          <w:rFonts w:hint="eastAsia"/>
          <w:rtl/>
        </w:rPr>
        <w:t>المشتركة</w:t>
      </w:r>
      <w:r w:rsidRPr="00507467">
        <w:rPr>
          <w:rtl/>
        </w:rPr>
        <w:t xml:space="preserve"> </w:t>
      </w:r>
      <w:r w:rsidRPr="00507467">
        <w:rPr>
          <w:rFonts w:hint="eastAsia"/>
          <w:rtl/>
        </w:rPr>
        <w:t>بين</w:t>
      </w:r>
      <w:r w:rsidRPr="00507467">
        <w:rPr>
          <w:rtl/>
        </w:rPr>
        <w:t xml:space="preserve"> </w:t>
      </w:r>
      <w:r w:rsidRPr="00507467">
        <w:rPr>
          <w:rFonts w:hint="eastAsia"/>
          <w:rtl/>
        </w:rPr>
        <w:t>القطاعات</w:t>
      </w:r>
      <w:r w:rsidRPr="00507467">
        <w:rPr>
          <w:rFonts w:hint="cs"/>
          <w:rtl/>
        </w:rPr>
        <w:t xml:space="preserve"> </w:t>
      </w:r>
      <w:r w:rsidRPr="00507467">
        <w:t>(IRG)</w:t>
      </w:r>
      <w:bookmarkEnd w:id="299"/>
    </w:p>
    <w:p w14:paraId="3E0E2B77" w14:textId="77777777" w:rsidR="00517FDB" w:rsidRPr="00507467" w:rsidRDefault="00024012" w:rsidP="00517FDB">
      <w:pPr>
        <w:rPr>
          <w:rFonts w:hAnsi="Times New Roman Bold"/>
          <w:kern w:val="14"/>
          <w:rtl/>
          <w:lang w:val="es-ES" w:bidi="ar-EG"/>
        </w:rPr>
      </w:pPr>
      <w:r w:rsidRPr="00D257AC">
        <w:rPr>
          <w:rFonts w:hAnsi="Times New Roman Bold" w:hint="eastAsia"/>
          <w:kern w:val="14"/>
          <w:rtl/>
          <w:lang w:bidi="ar-EG"/>
        </w:rPr>
        <w:t>أُنشئت</w:t>
      </w:r>
      <w:r w:rsidRPr="00D257AC">
        <w:rPr>
          <w:rFonts w:hAnsi="Times New Roman Bold"/>
          <w:kern w:val="14"/>
          <w:rtl/>
          <w:lang w:bidi="ar-EG"/>
        </w:rPr>
        <w:t xml:space="preserve"> </w:t>
      </w:r>
      <w:r w:rsidRPr="00D257AC">
        <w:rPr>
          <w:rFonts w:hAnsi="Times New Roman Bold" w:hint="eastAsia"/>
          <w:kern w:val="14"/>
          <w:rtl/>
          <w:lang w:bidi="ar-EG"/>
        </w:rPr>
        <w:t>أفرقة</w:t>
      </w:r>
      <w:r w:rsidRPr="00D257AC">
        <w:rPr>
          <w:rFonts w:hAnsi="Times New Roman Bold"/>
          <w:kern w:val="14"/>
          <w:rtl/>
          <w:lang w:bidi="ar-EG"/>
        </w:rPr>
        <w:t xml:space="preserve"> </w:t>
      </w:r>
      <w:r w:rsidRPr="00D257AC">
        <w:rPr>
          <w:rFonts w:hAnsi="Times New Roman Bold" w:hint="eastAsia"/>
          <w:kern w:val="14"/>
          <w:rtl/>
          <w:lang w:bidi="ar-EG"/>
        </w:rPr>
        <w:t>المقر</w:t>
      </w:r>
      <w:r>
        <w:rPr>
          <w:rFonts w:hAnsi="Times New Roman Bold" w:hint="cs"/>
          <w:kern w:val="14"/>
          <w:rtl/>
          <w:lang w:bidi="ar-EG"/>
        </w:rPr>
        <w:t>ِّ</w:t>
      </w:r>
      <w:r w:rsidRPr="00D257AC">
        <w:rPr>
          <w:rFonts w:hAnsi="Times New Roman Bold" w:hint="eastAsia"/>
          <w:kern w:val="14"/>
          <w:rtl/>
          <w:lang w:bidi="ar-EG"/>
        </w:rPr>
        <w:t>رين</w:t>
      </w:r>
      <w:r w:rsidRPr="00D257AC">
        <w:rPr>
          <w:rFonts w:hAnsi="Times New Roman Bold"/>
          <w:kern w:val="14"/>
          <w:rtl/>
          <w:lang w:bidi="ar-EG"/>
        </w:rPr>
        <w:t xml:space="preserve"> </w:t>
      </w:r>
      <w:r w:rsidRPr="00D257AC">
        <w:rPr>
          <w:rFonts w:hAnsi="Times New Roman Bold" w:hint="eastAsia"/>
          <w:kern w:val="14"/>
          <w:rtl/>
          <w:lang w:bidi="ar-EG"/>
        </w:rPr>
        <w:t>المشتركة</w:t>
      </w:r>
      <w:r w:rsidRPr="00D257AC">
        <w:rPr>
          <w:rFonts w:hAnsi="Times New Roman Bold"/>
          <w:kern w:val="14"/>
          <w:rtl/>
          <w:lang w:bidi="ar-EG"/>
        </w:rPr>
        <w:t xml:space="preserve"> </w:t>
      </w:r>
      <w:r w:rsidRPr="00D257AC">
        <w:rPr>
          <w:rFonts w:hAnsi="Times New Roman Bold" w:hint="eastAsia"/>
          <w:kern w:val="14"/>
          <w:rtl/>
          <w:lang w:bidi="ar-EG"/>
        </w:rPr>
        <w:t>بين</w:t>
      </w:r>
      <w:r w:rsidRPr="00D257AC">
        <w:rPr>
          <w:rFonts w:hAnsi="Times New Roman Bold"/>
          <w:kern w:val="14"/>
          <w:rtl/>
          <w:lang w:bidi="ar-EG"/>
        </w:rPr>
        <w:t xml:space="preserve"> </w:t>
      </w:r>
      <w:r w:rsidRPr="00D257AC">
        <w:rPr>
          <w:rFonts w:hAnsi="Times New Roman Bold" w:hint="eastAsia"/>
          <w:kern w:val="14"/>
          <w:rtl/>
          <w:lang w:bidi="ar-EG"/>
        </w:rPr>
        <w:t>القطاعات</w:t>
      </w:r>
      <w:r w:rsidRPr="00D257AC">
        <w:rPr>
          <w:rFonts w:hAnsi="Times New Roman Bold" w:hint="cs"/>
          <w:kern w:val="14"/>
          <w:rtl/>
          <w:lang w:bidi="ar-EG"/>
        </w:rPr>
        <w:t xml:space="preserve"> </w:t>
      </w:r>
      <w:r w:rsidRPr="00D257AC">
        <w:rPr>
          <w:rFonts w:hAnsi="Times New Roman Bold"/>
          <w:kern w:val="14"/>
          <w:lang w:bidi="ar-EG"/>
        </w:rPr>
        <w:t>(IRG)</w:t>
      </w:r>
      <w:r w:rsidRPr="00D257AC">
        <w:rPr>
          <w:rFonts w:hAnsi="Times New Roman Bold"/>
          <w:kern w:val="14"/>
          <w:rtl/>
          <w:lang w:bidi="ar-EG"/>
        </w:rPr>
        <w:t xml:space="preserve"> </w:t>
      </w:r>
      <w:r w:rsidRPr="00D257AC">
        <w:rPr>
          <w:rFonts w:hAnsi="Times New Roman Bold" w:hint="eastAsia"/>
          <w:kern w:val="14"/>
          <w:rtl/>
          <w:lang w:bidi="ar-EG"/>
        </w:rPr>
        <w:t>لتنسيق</w:t>
      </w:r>
      <w:r w:rsidRPr="00D257AC">
        <w:rPr>
          <w:rFonts w:hAnsi="Times New Roman Bold"/>
          <w:kern w:val="14"/>
          <w:rtl/>
          <w:lang w:bidi="ar-EG"/>
        </w:rPr>
        <w:t xml:space="preserve"> </w:t>
      </w:r>
      <w:r w:rsidRPr="00D257AC">
        <w:rPr>
          <w:rFonts w:hAnsi="Times New Roman Bold" w:hint="eastAsia"/>
          <w:kern w:val="14"/>
          <w:rtl/>
          <w:lang w:bidi="ar-EG"/>
        </w:rPr>
        <w:t>تقدم</w:t>
      </w:r>
      <w:r w:rsidRPr="00D257AC">
        <w:rPr>
          <w:rFonts w:hAnsi="Times New Roman Bold"/>
          <w:kern w:val="14"/>
          <w:rtl/>
          <w:lang w:bidi="ar-EG"/>
        </w:rPr>
        <w:t xml:space="preserve"> </w:t>
      </w:r>
      <w:r w:rsidRPr="00D257AC">
        <w:rPr>
          <w:rFonts w:hAnsi="Times New Roman Bold" w:hint="eastAsia"/>
          <w:kern w:val="14"/>
          <w:rtl/>
          <w:lang w:bidi="ar-EG"/>
        </w:rPr>
        <w:t>سير</w:t>
      </w:r>
      <w:r w:rsidRPr="00D257AC">
        <w:rPr>
          <w:rFonts w:hAnsi="Times New Roman Bold"/>
          <w:kern w:val="14"/>
          <w:rtl/>
          <w:lang w:bidi="ar-EG"/>
        </w:rPr>
        <w:t xml:space="preserve"> العمل بشأن مواضيع محددة تحظى باهتمام مشترك </w:t>
      </w:r>
      <w:r w:rsidRPr="00D257AC">
        <w:rPr>
          <w:rFonts w:hAnsi="Times New Roman Bold" w:hint="eastAsia"/>
          <w:kern w:val="14"/>
          <w:rtl/>
          <w:lang w:bidi="ar-EG"/>
        </w:rPr>
        <w:t>من</w:t>
      </w:r>
      <w:r w:rsidRPr="00D257AC">
        <w:rPr>
          <w:rFonts w:hAnsi="Times New Roman Bold"/>
          <w:kern w:val="14"/>
          <w:rtl/>
          <w:lang w:bidi="ar-EG"/>
        </w:rPr>
        <w:t xml:space="preserve"> </w:t>
      </w:r>
      <w:r w:rsidRPr="00D257AC">
        <w:rPr>
          <w:rFonts w:hAnsi="Times New Roman Bold" w:hint="eastAsia"/>
          <w:kern w:val="14"/>
          <w:rtl/>
          <w:lang w:bidi="ar-EG"/>
        </w:rPr>
        <w:t>قطاعات</w:t>
      </w:r>
      <w:r w:rsidRPr="00D257AC">
        <w:rPr>
          <w:rFonts w:hAnsi="Times New Roman Bold"/>
          <w:kern w:val="14"/>
          <w:rtl/>
          <w:lang w:bidi="ar-EG"/>
        </w:rPr>
        <w:t xml:space="preserve"> </w:t>
      </w:r>
      <w:r w:rsidRPr="00D257AC">
        <w:rPr>
          <w:rFonts w:hAnsi="Times New Roman Bold" w:hint="eastAsia"/>
          <w:kern w:val="14"/>
          <w:rtl/>
          <w:lang w:bidi="ar-EG"/>
        </w:rPr>
        <w:t>الاتحاد</w:t>
      </w:r>
      <w:r w:rsidRPr="00D257AC">
        <w:rPr>
          <w:rFonts w:hAnsi="Times New Roman Bold"/>
          <w:kern w:val="14"/>
          <w:rtl/>
          <w:lang w:bidi="ar-EG"/>
        </w:rPr>
        <w:t xml:space="preserve">. </w:t>
      </w:r>
      <w:r w:rsidRPr="00D257AC">
        <w:rPr>
          <w:rFonts w:hAnsi="Times New Roman Bold" w:hint="eastAsia"/>
          <w:kern w:val="14"/>
          <w:rtl/>
          <w:lang w:bidi="ar-EG"/>
        </w:rPr>
        <w:t>ففي</w:t>
      </w:r>
      <w:r w:rsidRPr="00D257AC">
        <w:rPr>
          <w:rFonts w:hAnsi="Times New Roman Bold"/>
          <w:kern w:val="14"/>
          <w:rtl/>
          <w:lang w:bidi="ar-EG"/>
        </w:rPr>
        <w:t xml:space="preserve"> إطار موضوع ما، </w:t>
      </w:r>
      <w:r w:rsidRPr="00D257AC">
        <w:rPr>
          <w:rFonts w:hAnsi="Times New Roman Bold" w:hint="eastAsia"/>
          <w:kern w:val="14"/>
          <w:rtl/>
          <w:lang w:bidi="ar-EG"/>
        </w:rPr>
        <w:t>تشجِّع</w:t>
      </w:r>
      <w:r w:rsidRPr="00D257AC">
        <w:rPr>
          <w:rFonts w:hAnsi="Times New Roman Bold"/>
          <w:kern w:val="14"/>
          <w:rtl/>
          <w:lang w:bidi="ar-EG"/>
        </w:rPr>
        <w:t xml:space="preserve"> </w:t>
      </w:r>
      <w:r w:rsidRPr="00D257AC">
        <w:rPr>
          <w:rFonts w:hAnsi="Times New Roman Bold" w:hint="eastAsia"/>
          <w:kern w:val="14"/>
          <w:rtl/>
          <w:lang w:bidi="ar-EG"/>
        </w:rPr>
        <w:t>هذه</w:t>
      </w:r>
      <w:r w:rsidRPr="00D257AC">
        <w:rPr>
          <w:rFonts w:hAnsi="Times New Roman Bold"/>
          <w:kern w:val="14"/>
          <w:rtl/>
          <w:lang w:bidi="ar-EG"/>
        </w:rPr>
        <w:t xml:space="preserve"> </w:t>
      </w:r>
      <w:r w:rsidRPr="00D257AC">
        <w:rPr>
          <w:rFonts w:hAnsi="Times New Roman Bold" w:hint="eastAsia"/>
          <w:kern w:val="14"/>
          <w:rtl/>
          <w:lang w:bidi="ar-EG"/>
        </w:rPr>
        <w:t>الأفرقة</w:t>
      </w:r>
      <w:r w:rsidRPr="00D257AC">
        <w:rPr>
          <w:rFonts w:hAnsi="Times New Roman Bold"/>
          <w:kern w:val="14"/>
          <w:rtl/>
          <w:lang w:bidi="ar-EG"/>
        </w:rPr>
        <w:t xml:space="preserve"> </w:t>
      </w:r>
      <w:r w:rsidRPr="00D257AC">
        <w:rPr>
          <w:rFonts w:hAnsi="Times New Roman Bold" w:hint="eastAsia"/>
          <w:kern w:val="14"/>
          <w:rtl/>
          <w:lang w:bidi="ar-EG"/>
        </w:rPr>
        <w:t>التعاون</w:t>
      </w:r>
      <w:r w:rsidRPr="00D257AC">
        <w:rPr>
          <w:rFonts w:hAnsi="Times New Roman Bold"/>
          <w:kern w:val="14"/>
          <w:rtl/>
          <w:lang w:bidi="ar-EG"/>
        </w:rPr>
        <w:t xml:space="preserve"> </w:t>
      </w:r>
      <w:r w:rsidRPr="00D257AC">
        <w:rPr>
          <w:rFonts w:hAnsi="Times New Roman Bold" w:hint="eastAsia"/>
          <w:kern w:val="14"/>
          <w:rtl/>
          <w:lang w:bidi="ar-EG"/>
        </w:rPr>
        <w:t>بين</w:t>
      </w:r>
      <w:r w:rsidRPr="00D257AC">
        <w:rPr>
          <w:rFonts w:hAnsi="Times New Roman Bold"/>
          <w:kern w:val="14"/>
          <w:rtl/>
          <w:lang w:bidi="ar-EG"/>
        </w:rPr>
        <w:t xml:space="preserve"> لجان </w:t>
      </w:r>
      <w:r w:rsidRPr="00D257AC">
        <w:rPr>
          <w:rFonts w:hAnsi="Times New Roman Bold" w:hint="eastAsia"/>
          <w:kern w:val="14"/>
          <w:rtl/>
          <w:lang w:bidi="ar-EG"/>
        </w:rPr>
        <w:t>الدراسات</w:t>
      </w:r>
      <w:r w:rsidRPr="00D257AC">
        <w:rPr>
          <w:rFonts w:hAnsi="Times New Roman Bold"/>
          <w:kern w:val="14"/>
          <w:rtl/>
          <w:lang w:bidi="ar-EG"/>
        </w:rPr>
        <w:t xml:space="preserve"> التابعة لقطاع تقييس الاتصالات </w:t>
      </w:r>
      <w:r w:rsidRPr="00D257AC">
        <w:rPr>
          <w:rFonts w:hAnsi="Times New Roman Bold" w:hint="eastAsia"/>
          <w:kern w:val="14"/>
          <w:rtl/>
          <w:lang w:bidi="ar-EG"/>
        </w:rPr>
        <w:t>وتلك</w:t>
      </w:r>
      <w:r w:rsidRPr="00D257AC">
        <w:rPr>
          <w:rFonts w:hAnsi="Times New Roman Bold"/>
          <w:kern w:val="14"/>
          <w:rtl/>
          <w:lang w:bidi="ar-EG"/>
        </w:rPr>
        <w:t xml:space="preserve"> </w:t>
      </w:r>
      <w:r w:rsidRPr="00D257AC">
        <w:rPr>
          <w:rFonts w:hAnsi="Times New Roman Bold" w:hint="eastAsia"/>
          <w:kern w:val="14"/>
          <w:rtl/>
          <w:lang w:bidi="ar-EG"/>
        </w:rPr>
        <w:t>التابعة</w:t>
      </w:r>
      <w:r w:rsidRPr="00D257AC">
        <w:rPr>
          <w:rFonts w:hAnsi="Times New Roman Bold"/>
          <w:kern w:val="14"/>
          <w:rtl/>
          <w:lang w:bidi="ar-EG"/>
        </w:rPr>
        <w:t xml:space="preserve"> </w:t>
      </w:r>
      <w:r w:rsidRPr="00D257AC">
        <w:rPr>
          <w:rFonts w:hAnsi="Times New Roman Bold" w:hint="eastAsia"/>
          <w:kern w:val="14"/>
          <w:rtl/>
          <w:lang w:bidi="ar-EG"/>
        </w:rPr>
        <w:t>لقطاعي</w:t>
      </w:r>
      <w:r w:rsidRPr="00D257AC">
        <w:rPr>
          <w:rFonts w:hAnsi="Times New Roman Bold"/>
          <w:kern w:val="14"/>
          <w:rtl/>
          <w:lang w:bidi="ar-EG"/>
        </w:rPr>
        <w:t xml:space="preserve"> </w:t>
      </w:r>
      <w:r w:rsidRPr="00D257AC">
        <w:rPr>
          <w:rFonts w:hAnsi="Times New Roman Bold" w:hint="eastAsia"/>
          <w:kern w:val="14"/>
          <w:rtl/>
          <w:lang w:bidi="ar-EG"/>
        </w:rPr>
        <w:t>الاتحاد</w:t>
      </w:r>
      <w:r w:rsidRPr="00D257AC">
        <w:rPr>
          <w:rFonts w:hAnsi="Times New Roman Bold"/>
          <w:kern w:val="14"/>
          <w:rtl/>
          <w:lang w:bidi="ar-EG"/>
        </w:rPr>
        <w:t xml:space="preserve"> </w:t>
      </w:r>
      <w:r w:rsidRPr="00D257AC">
        <w:rPr>
          <w:rFonts w:hAnsi="Times New Roman Bold" w:hint="eastAsia"/>
          <w:kern w:val="14"/>
          <w:rtl/>
          <w:lang w:bidi="ar-EG"/>
        </w:rPr>
        <w:t>الآخرين</w:t>
      </w:r>
      <w:r w:rsidRPr="00D257AC">
        <w:rPr>
          <w:rFonts w:hAnsi="Times New Roman Bold"/>
          <w:kern w:val="14"/>
          <w:rtl/>
          <w:lang w:bidi="ar-EG"/>
        </w:rPr>
        <w:t xml:space="preserve"> </w:t>
      </w:r>
      <w:r w:rsidRPr="00D257AC">
        <w:rPr>
          <w:rFonts w:hAnsi="Times New Roman Bold" w:hint="eastAsia"/>
          <w:kern w:val="14"/>
          <w:rtl/>
          <w:lang w:bidi="ar-EG"/>
        </w:rPr>
        <w:t>بشأن</w:t>
      </w:r>
      <w:r w:rsidRPr="00D257AC">
        <w:rPr>
          <w:rFonts w:hAnsi="Times New Roman Bold"/>
          <w:kern w:val="14"/>
          <w:rtl/>
          <w:lang w:bidi="ar-EG"/>
        </w:rPr>
        <w:t xml:space="preserve"> </w:t>
      </w:r>
      <w:r w:rsidRPr="00D257AC">
        <w:rPr>
          <w:rFonts w:hAnsi="Times New Roman Bold" w:hint="eastAsia"/>
          <w:kern w:val="14"/>
          <w:rtl/>
          <w:lang w:bidi="ar-EG"/>
        </w:rPr>
        <w:t>بنود</w:t>
      </w:r>
      <w:r w:rsidRPr="00D257AC">
        <w:rPr>
          <w:rFonts w:hAnsi="Times New Roman Bold"/>
          <w:kern w:val="14"/>
          <w:rtl/>
          <w:lang w:bidi="ar-EG"/>
        </w:rPr>
        <w:t xml:space="preserve"> </w:t>
      </w:r>
      <w:r w:rsidRPr="00D257AC">
        <w:rPr>
          <w:rFonts w:hAnsi="Times New Roman Bold" w:hint="eastAsia"/>
          <w:kern w:val="14"/>
          <w:rtl/>
          <w:lang w:bidi="ar-EG"/>
        </w:rPr>
        <w:t>العمل</w:t>
      </w:r>
      <w:r w:rsidRPr="00D257AC">
        <w:rPr>
          <w:rFonts w:hAnsi="Times New Roman Bold"/>
          <w:kern w:val="14"/>
          <w:rtl/>
          <w:lang w:bidi="ar-EG"/>
        </w:rPr>
        <w:t xml:space="preserve"> </w:t>
      </w:r>
      <w:r w:rsidRPr="00D257AC">
        <w:rPr>
          <w:rFonts w:hAnsi="Times New Roman Bold" w:hint="eastAsia"/>
          <w:kern w:val="14"/>
          <w:rtl/>
          <w:lang w:bidi="ar-EG"/>
        </w:rPr>
        <w:t>التي</w:t>
      </w:r>
      <w:r w:rsidRPr="00D257AC">
        <w:rPr>
          <w:rFonts w:hAnsi="Times New Roman Bold"/>
          <w:kern w:val="14"/>
          <w:rtl/>
          <w:lang w:bidi="ar-EG"/>
        </w:rPr>
        <w:t xml:space="preserve"> </w:t>
      </w:r>
      <w:r w:rsidRPr="00D257AC">
        <w:rPr>
          <w:rFonts w:hAnsi="Times New Roman Bold" w:hint="eastAsia"/>
          <w:kern w:val="14"/>
          <w:rtl/>
          <w:lang w:bidi="ar-EG"/>
        </w:rPr>
        <w:t>ينفرد</w:t>
      </w:r>
      <w:r w:rsidRPr="00D257AC">
        <w:rPr>
          <w:rFonts w:hAnsi="Times New Roman Bold"/>
          <w:kern w:val="14"/>
          <w:rtl/>
          <w:lang w:bidi="ar-EG"/>
        </w:rPr>
        <w:t xml:space="preserve"> </w:t>
      </w:r>
      <w:r w:rsidRPr="00D257AC">
        <w:rPr>
          <w:rFonts w:hAnsi="Times New Roman Bold" w:hint="eastAsia"/>
          <w:kern w:val="14"/>
          <w:rtl/>
          <w:lang w:bidi="ar-EG"/>
        </w:rPr>
        <w:t>بها</w:t>
      </w:r>
      <w:r w:rsidRPr="00D257AC">
        <w:rPr>
          <w:rFonts w:hAnsi="Times New Roman Bold"/>
          <w:kern w:val="14"/>
          <w:rtl/>
          <w:lang w:bidi="ar-EG"/>
        </w:rPr>
        <w:t xml:space="preserve"> </w:t>
      </w:r>
      <w:r w:rsidRPr="00D257AC">
        <w:rPr>
          <w:rFonts w:hAnsi="Times New Roman Bold" w:hint="eastAsia"/>
          <w:kern w:val="14"/>
          <w:rtl/>
          <w:lang w:bidi="ar-EG"/>
        </w:rPr>
        <w:t>كل</w:t>
      </w:r>
      <w:r w:rsidRPr="00D257AC">
        <w:rPr>
          <w:rFonts w:hAnsi="Times New Roman Bold"/>
          <w:kern w:val="14"/>
          <w:rtl/>
          <w:lang w:bidi="ar-EG"/>
        </w:rPr>
        <w:t xml:space="preserve"> </w:t>
      </w:r>
      <w:r w:rsidRPr="00D257AC">
        <w:rPr>
          <w:rFonts w:hAnsi="Times New Roman Bold" w:hint="eastAsia"/>
          <w:kern w:val="14"/>
          <w:rtl/>
          <w:lang w:bidi="ar-EG"/>
        </w:rPr>
        <w:t>منها</w:t>
      </w:r>
      <w:r w:rsidRPr="00D257AC">
        <w:rPr>
          <w:rFonts w:hAnsi="Times New Roman Bold"/>
          <w:kern w:val="14"/>
          <w:rtl/>
          <w:lang w:bidi="ar-EG"/>
        </w:rPr>
        <w:t xml:space="preserve">. </w:t>
      </w:r>
      <w:r w:rsidRPr="00D257AC">
        <w:rPr>
          <w:rFonts w:hAnsi="Times New Roman Bold" w:hint="eastAsia"/>
          <w:kern w:val="14"/>
          <w:rtl/>
          <w:lang w:bidi="ar-EG"/>
        </w:rPr>
        <w:t>وللاطلاع</w:t>
      </w:r>
      <w:r w:rsidRPr="00D257AC">
        <w:rPr>
          <w:rFonts w:hAnsi="Times New Roman Bold"/>
          <w:kern w:val="14"/>
          <w:rtl/>
          <w:lang w:bidi="ar-EG"/>
        </w:rPr>
        <w:t xml:space="preserve"> </w:t>
      </w:r>
      <w:r w:rsidRPr="00D257AC">
        <w:rPr>
          <w:rFonts w:hAnsi="Times New Roman Bold" w:hint="eastAsia"/>
          <w:kern w:val="14"/>
          <w:rtl/>
          <w:lang w:bidi="ar-EG"/>
        </w:rPr>
        <w:t>على</w:t>
      </w:r>
      <w:r w:rsidRPr="00D257AC">
        <w:rPr>
          <w:rFonts w:hAnsi="Times New Roman Bold"/>
          <w:kern w:val="14"/>
          <w:rtl/>
          <w:lang w:bidi="ar-EG"/>
        </w:rPr>
        <w:t xml:space="preserve"> </w:t>
      </w:r>
      <w:r w:rsidRPr="00D257AC">
        <w:rPr>
          <w:rFonts w:hAnsi="Times New Roman Bold" w:hint="eastAsia"/>
          <w:kern w:val="14"/>
          <w:rtl/>
          <w:lang w:bidi="ar-EG"/>
        </w:rPr>
        <w:t>مزيد</w:t>
      </w:r>
      <w:r w:rsidRPr="00D257AC">
        <w:rPr>
          <w:rFonts w:hAnsi="Times New Roman Bold"/>
          <w:kern w:val="14"/>
          <w:rtl/>
          <w:lang w:bidi="ar-EG"/>
        </w:rPr>
        <w:t xml:space="preserve"> </w:t>
      </w:r>
      <w:r w:rsidRPr="00D257AC">
        <w:rPr>
          <w:rFonts w:hAnsi="Times New Roman Bold" w:hint="eastAsia"/>
          <w:kern w:val="14"/>
          <w:rtl/>
          <w:lang w:bidi="ar-EG"/>
        </w:rPr>
        <w:t>من</w:t>
      </w:r>
      <w:r w:rsidRPr="00D257AC">
        <w:rPr>
          <w:rFonts w:hAnsi="Times New Roman Bold"/>
          <w:kern w:val="14"/>
          <w:rtl/>
          <w:lang w:bidi="ar-EG"/>
        </w:rPr>
        <w:t xml:space="preserve"> </w:t>
      </w:r>
      <w:r w:rsidRPr="00D257AC">
        <w:rPr>
          <w:rFonts w:hAnsi="Times New Roman Bold" w:hint="eastAsia"/>
          <w:kern w:val="14"/>
          <w:rtl/>
          <w:lang w:bidi="ar-EG"/>
        </w:rPr>
        <w:t>التفاصيل</w:t>
      </w:r>
      <w:r w:rsidRPr="00D257AC">
        <w:rPr>
          <w:rFonts w:hAnsi="Times New Roman Bold"/>
          <w:kern w:val="14"/>
          <w:rtl/>
          <w:lang w:bidi="ar-EG"/>
        </w:rPr>
        <w:t xml:space="preserve"> عن أفرقة المقر</w:t>
      </w:r>
      <w:r>
        <w:rPr>
          <w:rFonts w:hAnsi="Times New Roman Bold" w:hint="cs"/>
          <w:kern w:val="14"/>
          <w:rtl/>
          <w:lang w:bidi="ar-EG"/>
        </w:rPr>
        <w:t>ِّ</w:t>
      </w:r>
      <w:r w:rsidRPr="00D257AC">
        <w:rPr>
          <w:rFonts w:hAnsi="Times New Roman Bold"/>
          <w:kern w:val="14"/>
          <w:rtl/>
          <w:lang w:bidi="ar-EG"/>
        </w:rPr>
        <w:t>رين المشتركة بين القطاعات</w:t>
      </w:r>
      <w:r w:rsidRPr="00D257AC">
        <w:rPr>
          <w:rFonts w:hAnsi="Times New Roman Bold" w:hint="eastAsia"/>
          <w:kern w:val="14"/>
          <w:rtl/>
          <w:lang w:bidi="ar-EG"/>
        </w:rPr>
        <w:t>،</w:t>
      </w:r>
      <w:r w:rsidRPr="00D257AC">
        <w:rPr>
          <w:rFonts w:hAnsi="Times New Roman Bold"/>
          <w:kern w:val="14"/>
          <w:rtl/>
          <w:lang w:bidi="ar-EG"/>
        </w:rPr>
        <w:t xml:space="preserve"> انظر القرار</w:t>
      </w:r>
      <w:r w:rsidRPr="00D257AC">
        <w:rPr>
          <w:rFonts w:hAnsi="Times New Roman Bold" w:hint="cs"/>
          <w:kern w:val="14"/>
          <w:rtl/>
          <w:lang w:bidi="ar-EG"/>
        </w:rPr>
        <w:t xml:space="preserve"> </w:t>
      </w:r>
      <w:r w:rsidRPr="00D257AC">
        <w:rPr>
          <w:rFonts w:hAnsi="Times New Roman Bold"/>
          <w:kern w:val="14"/>
          <w:lang w:bidi="ar-EG"/>
        </w:rPr>
        <w:t>18</w:t>
      </w:r>
      <w:r w:rsidRPr="00D257AC">
        <w:rPr>
          <w:rFonts w:hAnsi="Times New Roman Bold" w:hint="cs"/>
          <w:kern w:val="14"/>
          <w:rtl/>
        </w:rPr>
        <w:t xml:space="preserve"> </w:t>
      </w:r>
      <w:r w:rsidRPr="00D257AC">
        <w:rPr>
          <w:rFonts w:hint="cs"/>
          <w:rtl/>
        </w:rPr>
        <w:t>للجمعية العالمية لتقييس الاتصالات</w:t>
      </w:r>
      <w:r w:rsidRPr="00D257AC">
        <w:rPr>
          <w:rFonts w:hAnsi="Times New Roman Bold"/>
          <w:kern w:val="14"/>
          <w:rtl/>
          <w:lang w:bidi="ar-EG"/>
        </w:rPr>
        <w:t xml:space="preserve"> </w:t>
      </w:r>
      <w:r w:rsidRPr="00D257AC">
        <w:rPr>
          <w:rFonts w:hAnsi="Times New Roman Bold"/>
          <w:kern w:val="14"/>
          <w:lang w:bidi="ar-EG"/>
        </w:rPr>
        <w:t>[</w:t>
      </w:r>
      <w:r w:rsidRPr="00D257AC">
        <w:rPr>
          <w:rFonts w:hAnsi="Times New Roman Bold"/>
          <w:kern w:val="14"/>
          <w:lang w:val="es-ES" w:bidi="ar-EG"/>
        </w:rPr>
        <w:t>WTSA Res. 18</w:t>
      </w:r>
      <w:r w:rsidRPr="00D257AC">
        <w:rPr>
          <w:rFonts w:hAnsi="Times New Roman Bold"/>
          <w:kern w:val="14"/>
          <w:lang w:bidi="ar-EG"/>
        </w:rPr>
        <w:t>]</w:t>
      </w:r>
      <w:r w:rsidRPr="00D257AC">
        <w:rPr>
          <w:rFonts w:hAnsi="Times New Roman Bold"/>
          <w:kern w:val="14"/>
          <w:rtl/>
          <w:lang w:bidi="ar-EG"/>
        </w:rPr>
        <w:t>.</w:t>
      </w:r>
      <w:r w:rsidRPr="00507467">
        <w:rPr>
          <w:rFonts w:hAnsi="Times New Roman Bold"/>
          <w:kern w:val="14"/>
          <w:rtl/>
          <w:lang w:bidi="ar-EG"/>
        </w:rPr>
        <w:t xml:space="preserve"> </w:t>
      </w:r>
    </w:p>
    <w:p w14:paraId="40A63844" w14:textId="77777777" w:rsidR="00517FDB" w:rsidRPr="00507467" w:rsidRDefault="00024012" w:rsidP="00517FDB">
      <w:pPr>
        <w:pStyle w:val="Heading2"/>
      </w:pPr>
      <w:bookmarkStart w:id="300" w:name="_Toc23774382"/>
      <w:r w:rsidRPr="00507467">
        <w:t>4.4</w:t>
      </w:r>
      <w:r w:rsidRPr="00507467">
        <w:rPr>
          <w:rtl/>
        </w:rPr>
        <w:tab/>
      </w:r>
      <w:r w:rsidRPr="00507467">
        <w:rPr>
          <w:rFonts w:hint="cs"/>
          <w:rtl/>
        </w:rPr>
        <w:t xml:space="preserve">أنشطة التنسيق المشتركة </w:t>
      </w:r>
      <w:r w:rsidRPr="00507467">
        <w:t>(JCA)</w:t>
      </w:r>
      <w:bookmarkEnd w:id="300"/>
    </w:p>
    <w:p w14:paraId="43C95FD8" w14:textId="77777777" w:rsidR="00517FDB" w:rsidRPr="007238DC" w:rsidRDefault="00024012" w:rsidP="00517FDB">
      <w:pPr>
        <w:rPr>
          <w:bCs/>
          <w:spacing w:val="-2"/>
          <w:rtl/>
        </w:rPr>
      </w:pPr>
      <w:r w:rsidRPr="007238DC">
        <w:rPr>
          <w:rFonts w:hint="cs"/>
          <w:spacing w:val="-2"/>
          <w:rtl/>
        </w:rPr>
        <w:t xml:space="preserve">تُستحدث أنشطة التنسيق المشتركة </w:t>
      </w:r>
      <w:r w:rsidRPr="007238DC">
        <w:rPr>
          <w:spacing w:val="-2"/>
        </w:rPr>
        <w:t>(JCA)</w:t>
      </w:r>
      <w:r w:rsidRPr="007238DC">
        <w:rPr>
          <w:rFonts w:hint="cs"/>
          <w:spacing w:val="-2"/>
          <w:rtl/>
        </w:rPr>
        <w:t xml:space="preserve"> </w:t>
      </w:r>
      <w:r w:rsidRPr="007238DC">
        <w:rPr>
          <w:rFonts w:hint="cs"/>
          <w:spacing w:val="-2"/>
          <w:rtl/>
          <w:lang w:bidi="ar-EG"/>
        </w:rPr>
        <w:t xml:space="preserve">بغرض </w:t>
      </w:r>
      <w:r w:rsidRPr="007238DC">
        <w:rPr>
          <w:rFonts w:hint="cs"/>
          <w:spacing w:val="-2"/>
          <w:rtl/>
        </w:rPr>
        <w:t>تنسيق الأنشطة المتعلقة بمواضيع ذات أهمية في جميع لجان الدراسات التابعة لقطاع تقييس الاتصالات. و</w:t>
      </w:r>
      <w:r w:rsidRPr="007238DC">
        <w:rPr>
          <w:rFonts w:hint="cs"/>
          <w:spacing w:val="-2"/>
          <w:rtl/>
          <w:lang w:bidi="ar-EG"/>
        </w:rPr>
        <w:t>يقدم المعنيون بها تقارير عن التقدم المحرز فيها إما إلى الفريق الاستشاري لتقييس الاتصالات</w:t>
      </w:r>
      <w:r w:rsidRPr="007238DC">
        <w:rPr>
          <w:rFonts w:hint="eastAsia"/>
          <w:spacing w:val="-2"/>
          <w:rtl/>
          <w:lang w:bidi="ar-EG"/>
        </w:rPr>
        <w:t> </w:t>
      </w:r>
      <w:r w:rsidRPr="007238DC">
        <w:rPr>
          <w:spacing w:val="-2"/>
          <w:lang w:val="es-ES" w:bidi="ar-EG"/>
        </w:rPr>
        <w:t>(TSAG)</w:t>
      </w:r>
      <w:r w:rsidRPr="007238DC">
        <w:rPr>
          <w:rFonts w:hint="cs"/>
          <w:spacing w:val="-2"/>
          <w:rtl/>
          <w:lang w:bidi="ar-EG"/>
        </w:rPr>
        <w:t xml:space="preserve"> أو إلى لجنة بعينها من لجان الدراسات. وفي حين تُشكَّل الأفرقة المتخصصة عادةً لدراسة المواضيع ونتائج التقارير ذات الطبيعة الاستشرافية والبت فيها، تُتوخَّى أنشطة التنسيق المشتركة كأدوات للتنسيق بين لجان الدراسات. ولا يقوم المعنيون بهذه الأنشطة، شأنهم شأن الأفرقة المتخصصة، بكتابة توصيات. </w:t>
      </w:r>
      <w:r w:rsidRPr="007238DC">
        <w:rPr>
          <w:rFonts w:hint="cs"/>
          <w:spacing w:val="-2"/>
          <w:rtl/>
        </w:rPr>
        <w:t xml:space="preserve">وتوِّثق الفقرة </w:t>
      </w:r>
      <w:r w:rsidRPr="007238DC">
        <w:rPr>
          <w:spacing w:val="-2"/>
          <w:lang w:val="es-ES"/>
        </w:rPr>
        <w:t>5</w:t>
      </w:r>
      <w:r w:rsidRPr="007238DC">
        <w:rPr>
          <w:rFonts w:hint="cs"/>
          <w:spacing w:val="-2"/>
          <w:rtl/>
        </w:rPr>
        <w:t xml:space="preserve"> أساليب عمل أنشطة التنسيق المشتركة.</w:t>
      </w:r>
    </w:p>
    <w:p w14:paraId="1F6EC4D3" w14:textId="77777777" w:rsidR="00517FDB" w:rsidRPr="00507467" w:rsidRDefault="00024012" w:rsidP="00517FDB">
      <w:pPr>
        <w:pStyle w:val="Heading2"/>
        <w:rPr>
          <w:rtl/>
        </w:rPr>
      </w:pPr>
      <w:bookmarkStart w:id="301" w:name="_Toc23774383"/>
      <w:r w:rsidRPr="00507467">
        <w:t>5.4</w:t>
      </w:r>
      <w:r w:rsidRPr="00507467">
        <w:rPr>
          <w:rtl/>
        </w:rPr>
        <w:tab/>
      </w:r>
      <w:r w:rsidRPr="00507467">
        <w:rPr>
          <w:rFonts w:hint="cs"/>
          <w:rtl/>
        </w:rPr>
        <w:t xml:space="preserve">الأفرقة الإقليمية </w:t>
      </w:r>
      <w:r w:rsidRPr="00507467">
        <w:t>(RG)</w:t>
      </w:r>
      <w:bookmarkEnd w:id="301"/>
    </w:p>
    <w:p w14:paraId="7781A6F2" w14:textId="77777777" w:rsidR="00517FDB" w:rsidRPr="004052FC" w:rsidRDefault="00024012" w:rsidP="00517FDB">
      <w:pPr>
        <w:rPr>
          <w:b/>
          <w:kern w:val="14"/>
          <w:rtl/>
          <w:lang w:bidi="ar-EG"/>
        </w:rPr>
      </w:pPr>
      <w:r w:rsidRPr="004052FC">
        <w:rPr>
          <w:rFonts w:hint="cs"/>
          <w:b/>
          <w:kern w:val="14"/>
          <w:rtl/>
          <w:lang w:bidi="ar-EG"/>
        </w:rPr>
        <w:t xml:space="preserve">للاطلاع على معلومات عن الأفرقة الإقليمية، </w:t>
      </w:r>
      <w:r w:rsidRPr="00507467">
        <w:rPr>
          <w:rFonts w:hint="cs"/>
          <w:rtl/>
        </w:rPr>
        <w:t xml:space="preserve">انظر القرار </w:t>
      </w:r>
      <w:r w:rsidRPr="00507467">
        <w:t>54</w:t>
      </w:r>
      <w:r w:rsidRPr="00507467">
        <w:rPr>
          <w:rFonts w:hint="cs"/>
          <w:rtl/>
        </w:rPr>
        <w:t xml:space="preserve"> للجمعية العالمية لتقييس الاتصالات </w:t>
      </w:r>
      <w:r w:rsidRPr="00507467">
        <w:t>[WTSA Res. 54]</w:t>
      </w:r>
      <w:r w:rsidRPr="00507467">
        <w:rPr>
          <w:rFonts w:hint="cs"/>
          <w:rtl/>
        </w:rPr>
        <w:t>.</w:t>
      </w:r>
    </w:p>
    <w:p w14:paraId="43EE7904" w14:textId="77777777" w:rsidR="00517FDB" w:rsidRPr="00507467" w:rsidRDefault="00024012" w:rsidP="00517FDB">
      <w:pPr>
        <w:pStyle w:val="Heading2"/>
        <w:rPr>
          <w:rtl/>
        </w:rPr>
      </w:pPr>
      <w:bookmarkStart w:id="302" w:name="_Toc23774384"/>
      <w:r w:rsidRPr="00507467">
        <w:lastRenderedPageBreak/>
        <w:t>6.4</w:t>
      </w:r>
      <w:r w:rsidRPr="00507467">
        <w:rPr>
          <w:rtl/>
        </w:rPr>
        <w:tab/>
      </w:r>
      <w:r w:rsidRPr="00507467">
        <w:rPr>
          <w:rFonts w:hint="cs"/>
          <w:rtl/>
        </w:rPr>
        <w:t>أفرقة قطاع تقييس الاتصالات المعنية بالتعاون مع المنظمات الأخرى لوضع المعايير</w:t>
      </w:r>
      <w:bookmarkEnd w:id="302"/>
    </w:p>
    <w:p w14:paraId="2EA565E5" w14:textId="77777777" w:rsidR="00517FDB" w:rsidRPr="004052FC" w:rsidRDefault="00024012" w:rsidP="00517FDB">
      <w:pPr>
        <w:rPr>
          <w:bCs/>
          <w:kern w:val="14"/>
          <w:rtl/>
          <w:lang w:bidi="ar-EG"/>
        </w:rPr>
      </w:pPr>
      <w:r w:rsidRPr="00507467">
        <w:rPr>
          <w:rFonts w:hint="cs"/>
          <w:rtl/>
        </w:rPr>
        <w:t>تم تشكيل العديد من الأفرقة ضمن قطاع تقييس الاتصالات لدعم الجهود المشتركة بين قطاع التقييس والمنظمات الأخرى لوضع المعايير</w:t>
      </w:r>
      <w:r>
        <w:rPr>
          <w:rFonts w:hint="eastAsia"/>
          <w:rtl/>
        </w:rPr>
        <w:t> </w:t>
      </w:r>
      <w:r>
        <w:t>(SDO)</w:t>
      </w:r>
      <w:r w:rsidRPr="00507467">
        <w:rPr>
          <w:rFonts w:hint="cs"/>
          <w:rtl/>
        </w:rPr>
        <w:t xml:space="preserve"> بغية إعداد مواصفات أو معايير مشتركة أو متسقة. وتتنوع أساليب عمل هذه الأفرقة، كما تتنوع الوثائق المتعلقة بكيفية تشكيل أفرقة جديدة منها. وفي بعض الحالات، تسعى هذه الأفرقة إلى المواءمة بين توقيتات استحداث المعايير الجاري عن طريق عمليتين، كقطاع تقييس الاتصالات وإحدى المنظمات الأخرى لوضع المعايير. وفي حالات أخرى، لا تقتصر إمكانية المشاركة في</w:t>
      </w:r>
      <w:r>
        <w:rPr>
          <w:rFonts w:hint="eastAsia"/>
          <w:rtl/>
        </w:rPr>
        <w:t> </w:t>
      </w:r>
      <w:r w:rsidRPr="00507467">
        <w:rPr>
          <w:rFonts w:hint="cs"/>
          <w:rtl/>
        </w:rPr>
        <w:t xml:space="preserve">جهود التعاون المبذولة على منظمة بعينها من منظمات وضع المعايير. وللاطلاع على مزيد من المعلومات بهذا الشأن، انظر الإضافة </w:t>
      </w:r>
      <w:r w:rsidRPr="00507467">
        <w:t>[b-ITU-T A.sup5]</w:t>
      </w:r>
      <w:r w:rsidRPr="00507467">
        <w:rPr>
          <w:rFonts w:hint="cs"/>
          <w:rtl/>
        </w:rPr>
        <w:t>.</w:t>
      </w:r>
    </w:p>
    <w:p w14:paraId="1A42DB0F" w14:textId="77777777" w:rsidR="00517FDB" w:rsidRPr="00507467" w:rsidRDefault="00024012" w:rsidP="00517FDB">
      <w:pPr>
        <w:pStyle w:val="Heading2"/>
        <w:rPr>
          <w:rtl/>
        </w:rPr>
      </w:pPr>
      <w:bookmarkStart w:id="303" w:name="_Toc23774385"/>
      <w:r w:rsidRPr="00507467">
        <w:t>7.4</w:t>
      </w:r>
      <w:r w:rsidRPr="00507467">
        <w:rPr>
          <w:rtl/>
        </w:rPr>
        <w:tab/>
      </w:r>
      <w:r w:rsidRPr="00507467">
        <w:rPr>
          <w:rFonts w:hint="cs"/>
          <w:rtl/>
        </w:rPr>
        <w:t xml:space="preserve">أفرقة قطاع تقييس الاتصالات </w:t>
      </w:r>
      <w:bookmarkEnd w:id="303"/>
      <w:r w:rsidRPr="00507467">
        <w:rPr>
          <w:rFonts w:hint="cs"/>
          <w:rtl/>
        </w:rPr>
        <w:t>الإضافية</w:t>
      </w:r>
    </w:p>
    <w:p w14:paraId="11DA9243" w14:textId="77777777" w:rsidR="00517FDB" w:rsidRPr="00D257AC" w:rsidRDefault="00024012" w:rsidP="00517FDB">
      <w:pPr>
        <w:rPr>
          <w:spacing w:val="-2"/>
          <w:rtl/>
        </w:rPr>
      </w:pPr>
      <w:r w:rsidRPr="00D257AC">
        <w:rPr>
          <w:rFonts w:hint="cs"/>
          <w:spacing w:val="-2"/>
          <w:rtl/>
        </w:rPr>
        <w:t xml:space="preserve">إضافةً إلى أنواع الأفرقة </w:t>
      </w:r>
      <w:r w:rsidRPr="00D257AC">
        <w:rPr>
          <w:rFonts w:hint="eastAsia"/>
          <w:spacing w:val="-2"/>
          <w:rtl/>
        </w:rPr>
        <w:t>المبينة</w:t>
      </w:r>
      <w:r w:rsidRPr="00D257AC">
        <w:rPr>
          <w:rFonts w:hint="cs"/>
          <w:spacing w:val="-2"/>
          <w:rtl/>
        </w:rPr>
        <w:t xml:space="preserve"> أعلاه، توجد أفرقة إضافية تعمل باتباع طرائق عمل مختلفة عن تلك </w:t>
      </w:r>
      <w:r w:rsidRPr="00D257AC">
        <w:rPr>
          <w:rFonts w:hint="eastAsia"/>
          <w:spacing w:val="-2"/>
          <w:rtl/>
        </w:rPr>
        <w:t>الموصوفة</w:t>
      </w:r>
      <w:r w:rsidRPr="00D257AC">
        <w:rPr>
          <w:rFonts w:hint="cs"/>
          <w:spacing w:val="-2"/>
          <w:rtl/>
        </w:rPr>
        <w:t xml:space="preserve"> أعلاه. وتورد </w:t>
      </w:r>
      <w:r w:rsidRPr="00D257AC">
        <w:rPr>
          <w:rFonts w:hint="cs"/>
          <w:spacing w:val="-2"/>
          <w:rtl/>
          <w:lang w:bidi="ar-EG"/>
        </w:rPr>
        <w:t>الفقرة</w:t>
      </w:r>
      <w:r w:rsidRPr="00D257AC">
        <w:rPr>
          <w:rFonts w:hint="eastAsia"/>
          <w:spacing w:val="-2"/>
          <w:rtl/>
          <w:lang w:bidi="ar-EG"/>
        </w:rPr>
        <w:t> </w:t>
      </w:r>
      <w:r w:rsidRPr="007238DC">
        <w:rPr>
          <w:spacing w:val="-2"/>
          <w:lang w:val="es-ES" w:bidi="ar-EG"/>
        </w:rPr>
        <w:t>1</w:t>
      </w:r>
      <w:r w:rsidRPr="007238DC">
        <w:rPr>
          <w:rFonts w:hint="cs"/>
          <w:spacing w:val="-2"/>
          <w:rtl/>
          <w:lang w:bidi="ar-EG"/>
        </w:rPr>
        <w:t> </w:t>
      </w:r>
      <w:r>
        <w:rPr>
          <w:i/>
          <w:iCs/>
          <w:spacing w:val="-2"/>
          <w:rtl/>
          <w:lang w:bidi="ar-EG"/>
        </w:rPr>
        <w:t>ھ</w:t>
      </w:r>
      <w:r w:rsidRPr="00D257AC">
        <w:rPr>
          <w:i/>
          <w:iCs/>
          <w:spacing w:val="-2"/>
          <w:rtl/>
          <w:lang w:bidi="ar-EG"/>
        </w:rPr>
        <w:t>)</w:t>
      </w:r>
      <w:r w:rsidRPr="00D257AC">
        <w:rPr>
          <w:rFonts w:hint="cs"/>
          <w:spacing w:val="-2"/>
          <w:rtl/>
          <w:lang w:bidi="ar-EG"/>
        </w:rPr>
        <w:t xml:space="preserve"> من </w:t>
      </w:r>
      <w:r w:rsidRPr="00D257AC">
        <w:rPr>
          <w:rFonts w:hint="cs"/>
          <w:i/>
          <w:iCs/>
          <w:spacing w:val="-2"/>
          <w:rtl/>
          <w:lang w:bidi="ar-EG"/>
        </w:rPr>
        <w:t>"</w:t>
      </w:r>
      <w:r w:rsidRPr="00D257AC">
        <w:rPr>
          <w:rFonts w:hint="eastAsia"/>
          <w:i/>
          <w:iCs/>
          <w:spacing w:val="-2"/>
          <w:rtl/>
          <w:lang w:bidi="ar-EG"/>
        </w:rPr>
        <w:t>يقرر</w:t>
      </w:r>
      <w:r w:rsidRPr="00D257AC">
        <w:rPr>
          <w:rFonts w:hint="cs"/>
          <w:i/>
          <w:iCs/>
          <w:spacing w:val="-2"/>
          <w:rtl/>
          <w:lang w:bidi="ar-EG"/>
        </w:rPr>
        <w:t>"</w:t>
      </w:r>
      <w:r w:rsidRPr="00D257AC">
        <w:rPr>
          <w:rFonts w:hint="cs"/>
          <w:spacing w:val="-2"/>
          <w:rtl/>
          <w:lang w:bidi="ar-EG"/>
        </w:rPr>
        <w:t xml:space="preserve"> من القرار </w:t>
      </w:r>
      <w:r w:rsidRPr="00D257AC">
        <w:rPr>
          <w:spacing w:val="-2"/>
          <w:lang w:bidi="ar-EG"/>
        </w:rPr>
        <w:t>22</w:t>
      </w:r>
      <w:r w:rsidRPr="00D257AC">
        <w:rPr>
          <w:rFonts w:hint="cs"/>
          <w:spacing w:val="-2"/>
          <w:rtl/>
          <w:lang w:bidi="ar-EG"/>
        </w:rPr>
        <w:t xml:space="preserve"> للجمعية العالمية لتقييس الاتصالات </w:t>
      </w:r>
      <w:r w:rsidRPr="00D257AC">
        <w:rPr>
          <w:spacing w:val="-2"/>
          <w:lang w:bidi="ar-EG"/>
        </w:rPr>
        <w:t>[WTSA Res. 22]</w:t>
      </w:r>
      <w:r w:rsidRPr="00D257AC">
        <w:rPr>
          <w:rFonts w:hint="cs"/>
          <w:spacing w:val="-2"/>
          <w:rtl/>
          <w:lang w:bidi="ar-EG"/>
        </w:rPr>
        <w:t xml:space="preserve"> المزيد من المعلومات عن هذه الأفرقة. ويعمد كل من الفريق الاستشاري لتقييس الاتصالات ولجان الدراسات إلى إنهاء عمل الأفرقة غير النشطة.</w:t>
      </w:r>
    </w:p>
    <w:p w14:paraId="0929D695" w14:textId="77777777" w:rsidR="00517FDB" w:rsidRPr="00507467" w:rsidRDefault="00024012" w:rsidP="00517FDB">
      <w:pPr>
        <w:pStyle w:val="Heading1"/>
        <w:rPr>
          <w:rtl/>
        </w:rPr>
      </w:pPr>
      <w:bookmarkStart w:id="304" w:name="_Toc534640919"/>
      <w:bookmarkStart w:id="305" w:name="_Toc534640953"/>
      <w:bookmarkStart w:id="306" w:name="_Toc23774386"/>
      <w:r w:rsidRPr="00507467">
        <w:t>5</w:t>
      </w:r>
      <w:r w:rsidRPr="00507467">
        <w:rPr>
          <w:rtl/>
        </w:rPr>
        <w:tab/>
      </w:r>
      <w:r w:rsidRPr="00507467">
        <w:rPr>
          <w:rFonts w:hint="cs"/>
          <w:spacing w:val="-6"/>
          <w:rtl/>
        </w:rPr>
        <w:t>أنشطة التنسيق المشتركة</w:t>
      </w:r>
      <w:bookmarkEnd w:id="304"/>
      <w:bookmarkEnd w:id="305"/>
      <w:bookmarkEnd w:id="306"/>
    </w:p>
    <w:p w14:paraId="2519B51F" w14:textId="77777777" w:rsidR="00517FDB" w:rsidRPr="00D257AC" w:rsidRDefault="00024012" w:rsidP="00517FDB">
      <w:pPr>
        <w:rPr>
          <w:spacing w:val="-2"/>
          <w:rtl/>
        </w:rPr>
      </w:pPr>
      <w:r w:rsidRPr="00D257AC">
        <w:rPr>
          <w:b/>
          <w:bCs/>
          <w:spacing w:val="-2"/>
        </w:rPr>
        <w:t>1.5</w:t>
      </w:r>
      <w:r w:rsidRPr="00D257AC">
        <w:rPr>
          <w:rFonts w:hint="cs"/>
          <w:spacing w:val="-2"/>
          <w:rtl/>
        </w:rPr>
        <w:tab/>
      </w:r>
      <w:r w:rsidRPr="00D54101">
        <w:rPr>
          <w:rFonts w:hint="cs"/>
          <w:rtl/>
        </w:rPr>
        <w:t xml:space="preserve">نشاط التنسيق المشترك </w:t>
      </w:r>
      <w:r w:rsidRPr="00D54101">
        <w:t>(JCA)</w:t>
      </w:r>
      <w:r w:rsidRPr="00D54101">
        <w:rPr>
          <w:rFonts w:hint="cs"/>
          <w:rtl/>
        </w:rPr>
        <w:t xml:space="preserve"> أداة لإدارة برنامج عمل قطاع تقييس الاتصالات عندما تكون هناك حاجة لتناول موضوع واسع يغطي مجال اختصاص أكثر من لجنة دراسات (انظر أيضاً القرار </w:t>
      </w:r>
      <w:r w:rsidRPr="00D54101">
        <w:rPr>
          <w:lang w:val="fr-CH"/>
        </w:rPr>
        <w:t>45</w:t>
      </w:r>
      <w:r w:rsidRPr="00D54101">
        <w:rPr>
          <w:rFonts w:hint="cs"/>
          <w:rtl/>
          <w:lang w:bidi="ar-EG"/>
        </w:rPr>
        <w:t xml:space="preserve"> للجمعية العالمية لتقييس الاتصالات</w:t>
      </w:r>
      <w:r w:rsidRPr="00D54101">
        <w:rPr>
          <w:rFonts w:hint="eastAsia"/>
          <w:rtl/>
          <w:lang w:bidi="ar-EG"/>
        </w:rPr>
        <w:t> </w:t>
      </w:r>
      <w:r w:rsidRPr="00D54101">
        <w:rPr>
          <w:lang w:bidi="ar-EG"/>
        </w:rPr>
        <w:t>[WTSA Res. 45]</w:t>
      </w:r>
      <w:r w:rsidRPr="00D54101">
        <w:rPr>
          <w:rFonts w:hint="cs"/>
          <w:rtl/>
          <w:lang w:bidi="ar-EG"/>
        </w:rPr>
        <w:t>)</w:t>
      </w:r>
      <w:r w:rsidRPr="00D54101">
        <w:rPr>
          <w:rFonts w:hint="cs"/>
          <w:rtl/>
        </w:rPr>
        <w:t>.</w:t>
      </w:r>
      <w:r w:rsidRPr="00D257AC">
        <w:rPr>
          <w:rFonts w:hint="cs"/>
          <w:spacing w:val="-2"/>
          <w:rtl/>
        </w:rPr>
        <w:t xml:space="preserve"> وقد يساعد هذا النشاط على تنسيق الأعمال المخطط لها من</w:t>
      </w:r>
      <w:r w:rsidRPr="00D257AC">
        <w:rPr>
          <w:rFonts w:hint="eastAsia"/>
          <w:spacing w:val="-2"/>
        </w:rPr>
        <w:t> </w:t>
      </w:r>
      <w:r w:rsidRPr="00D257AC">
        <w:rPr>
          <w:rFonts w:hint="cs"/>
          <w:spacing w:val="-2"/>
          <w:rtl/>
        </w:rPr>
        <w:t>حيث الموضوع ومواعيد الاجتماعات والاجتماعات المترادفة حسب الضرورة وأهداف النشر بما في ذلك، عند الاقتضاء، التخطيط لإصدار التوصيات</w:t>
      </w:r>
      <w:r w:rsidRPr="00D257AC">
        <w:rPr>
          <w:rFonts w:hint="eastAsia"/>
          <w:spacing w:val="-2"/>
          <w:rtl/>
        </w:rPr>
        <w:t> </w:t>
      </w:r>
      <w:r w:rsidRPr="00D257AC">
        <w:rPr>
          <w:rFonts w:hint="cs"/>
          <w:spacing w:val="-2"/>
          <w:rtl/>
        </w:rPr>
        <w:t>الناتجة.</w:t>
      </w:r>
    </w:p>
    <w:p w14:paraId="6646396E" w14:textId="77777777" w:rsidR="00517FDB" w:rsidRPr="00507467" w:rsidRDefault="00024012" w:rsidP="00517FDB">
      <w:pPr>
        <w:rPr>
          <w:spacing w:val="4"/>
          <w:rtl/>
        </w:rPr>
      </w:pPr>
      <w:r w:rsidRPr="00507467">
        <w:rPr>
          <w:rFonts w:hint="cs"/>
          <w:spacing w:val="4"/>
          <w:rtl/>
        </w:rPr>
        <w:t>ويهدف إنشاء نشاط تنسيق مشترك في الأساس إلى تحسين التنسيق والتخطيط. وتستمر لجان الدراسات المعنية في القيام بالعمل في حد ذاته وتخضع النتائج لعمليات الموافقة الاعتيادية داخل كل لجنة دراسات. وقد يحدد نشاط التنسيق المشترك مسائل تقنية واستراتيجية ضمن نطاق دوره التنسيقي ولكنه لا يقوم بإجراء أي دراسات تقنية أو وضع توصيات. ويمكن لنشاط التنسيق المشترك أن يتناول أيضاً تنسيق أنشطة مع منظمات ومنتديات وضع المعايير المعترف بها، بما</w:t>
      </w:r>
      <w:r>
        <w:rPr>
          <w:rFonts w:hint="eastAsia"/>
          <w:spacing w:val="4"/>
          <w:rtl/>
        </w:rPr>
        <w:t> </w:t>
      </w:r>
      <w:r w:rsidRPr="00507467">
        <w:rPr>
          <w:rFonts w:hint="cs"/>
          <w:spacing w:val="4"/>
          <w:rtl/>
        </w:rPr>
        <w:t>في ذلك المناقشة الدورية لخطط العمل والجداول الزمنية لتقديم المخرجات. وتراعي لجان الدراسات عند قيامها بأعمالها مقترحات أنشطة التنسيق</w:t>
      </w:r>
      <w:r w:rsidRPr="00507467">
        <w:rPr>
          <w:rFonts w:hint="eastAsia"/>
          <w:spacing w:val="4"/>
          <w:rtl/>
        </w:rPr>
        <w:t> </w:t>
      </w:r>
      <w:r w:rsidRPr="00507467">
        <w:rPr>
          <w:rFonts w:hint="cs"/>
          <w:spacing w:val="4"/>
          <w:rtl/>
        </w:rPr>
        <w:t>المشتركة.</w:t>
      </w:r>
    </w:p>
    <w:p w14:paraId="2F1622A1" w14:textId="77777777" w:rsidR="00517FDB" w:rsidRPr="00507467" w:rsidRDefault="00024012" w:rsidP="00517FDB">
      <w:pPr>
        <w:rPr>
          <w:rtl/>
        </w:rPr>
      </w:pPr>
      <w:r w:rsidRPr="00507467">
        <w:rPr>
          <w:b/>
          <w:bCs/>
        </w:rPr>
        <w:t>2.5</w:t>
      </w:r>
      <w:r w:rsidRPr="00507467">
        <w:rPr>
          <w:rFonts w:hint="cs"/>
          <w:rtl/>
        </w:rPr>
        <w:tab/>
        <w:t>ويمكن لأي فريق (لجنة دراسات أو الفريق الاستشاري لتقييس الاتصالات) التقدم باقتراح لتشكيل نشاط تنسيق مشترك. وتجري مناقشة الاقتراح أولاً ضمن فريق إدارة الجهة صاحبة الاقتراح ثم يُناقش بين رؤساء لجان الدراسات المعنية ورئيس الفريق الاستشاري لتقييس الاتصالات. وقد تُعقد مناقشات مع رؤساء منظمات وضع المعايير ورؤساء المنتديات.</w:t>
      </w:r>
    </w:p>
    <w:p w14:paraId="7F3B4304" w14:textId="77777777" w:rsidR="00517FDB" w:rsidRPr="00507467" w:rsidRDefault="00024012" w:rsidP="00517FDB">
      <w:pPr>
        <w:rPr>
          <w:noProof/>
          <w:spacing w:val="4"/>
          <w:rtl/>
          <w:lang w:bidi="ar-EG"/>
        </w:rPr>
      </w:pPr>
      <w:r w:rsidRPr="00507467">
        <w:rPr>
          <w:noProof/>
          <w:spacing w:val="4"/>
          <w:rtl/>
          <w:lang w:bidi="ar-EG"/>
        </w:rPr>
        <w:t xml:space="preserve">فإذا </w:t>
      </w:r>
      <w:r w:rsidRPr="00507467">
        <w:rPr>
          <w:rFonts w:hint="cs"/>
          <w:noProof/>
          <w:spacing w:val="4"/>
          <w:rtl/>
          <w:lang w:bidi="ar-EG"/>
        </w:rPr>
        <w:t xml:space="preserve">قررت </w:t>
      </w:r>
      <w:r w:rsidRPr="00507467">
        <w:rPr>
          <w:noProof/>
          <w:spacing w:val="4"/>
          <w:rtl/>
          <w:lang w:bidi="ar-EG"/>
        </w:rPr>
        <w:t>الجمعيةُ العالمية لتقييس الاتصالات أو الفريق الاستشاري</w:t>
      </w:r>
      <w:r w:rsidRPr="00507467">
        <w:rPr>
          <w:rFonts w:hint="cs"/>
          <w:noProof/>
          <w:spacing w:val="4"/>
          <w:rtl/>
          <w:lang w:bidi="ar-EG"/>
        </w:rPr>
        <w:t xml:space="preserve"> لتقييس الاتصالات</w:t>
      </w:r>
      <w:r w:rsidRPr="00507467">
        <w:rPr>
          <w:noProof/>
          <w:spacing w:val="4"/>
          <w:rtl/>
          <w:lang w:bidi="ar-EG"/>
        </w:rPr>
        <w:t xml:space="preserve"> </w:t>
      </w:r>
      <w:r w:rsidRPr="00507467">
        <w:rPr>
          <w:rFonts w:hint="cs"/>
          <w:noProof/>
          <w:spacing w:val="4"/>
          <w:rtl/>
          <w:lang w:bidi="ar-EG"/>
        </w:rPr>
        <w:t xml:space="preserve">تعيين </w:t>
      </w:r>
      <w:r w:rsidRPr="00507467">
        <w:rPr>
          <w:noProof/>
          <w:spacing w:val="4"/>
          <w:rtl/>
          <w:lang w:bidi="ar-EG"/>
        </w:rPr>
        <w:t xml:space="preserve">لجنةَ الدراسات التي تقترح إقامة </w:t>
      </w:r>
      <w:r w:rsidRPr="00507467">
        <w:rPr>
          <w:rFonts w:hint="cs"/>
          <w:noProof/>
          <w:spacing w:val="4"/>
          <w:rtl/>
          <w:lang w:bidi="ar-EG"/>
        </w:rPr>
        <w:t>النشاط المشترك</w:t>
      </w:r>
      <w:r w:rsidRPr="00507467">
        <w:rPr>
          <w:noProof/>
          <w:spacing w:val="4"/>
          <w:rtl/>
          <w:lang w:bidi="ar-EG"/>
        </w:rPr>
        <w:t xml:space="preserve"> لجنة</w:t>
      </w:r>
      <w:r w:rsidRPr="00507467">
        <w:rPr>
          <w:rFonts w:hint="cs"/>
          <w:noProof/>
          <w:spacing w:val="4"/>
          <w:rtl/>
          <w:lang w:bidi="ar-EG"/>
        </w:rPr>
        <w:t>ً</w:t>
      </w:r>
      <w:r w:rsidRPr="00507467">
        <w:rPr>
          <w:noProof/>
          <w:spacing w:val="4"/>
          <w:rtl/>
          <w:lang w:bidi="ar-EG"/>
        </w:rPr>
        <w:t xml:space="preserve"> رائدة، طبقاً للقسم </w:t>
      </w:r>
      <w:r w:rsidRPr="00507467">
        <w:rPr>
          <w:noProof/>
          <w:spacing w:val="4"/>
          <w:lang w:bidi="ar-EG"/>
        </w:rPr>
        <w:t>2</w:t>
      </w:r>
      <w:r w:rsidRPr="00507467">
        <w:rPr>
          <w:noProof/>
          <w:spacing w:val="4"/>
          <w:rtl/>
          <w:lang w:bidi="ar-EG"/>
        </w:rPr>
        <w:t xml:space="preserve"> من</w:t>
      </w:r>
      <w:r w:rsidRPr="00507467">
        <w:rPr>
          <w:rFonts w:hint="cs"/>
          <w:noProof/>
          <w:spacing w:val="4"/>
          <w:rtl/>
          <w:lang w:bidi="ar-EG"/>
        </w:rPr>
        <w:t xml:space="preserve"> </w:t>
      </w:r>
      <w:r>
        <w:rPr>
          <w:rFonts w:hint="cs"/>
          <w:noProof/>
          <w:spacing w:val="4"/>
          <w:rtl/>
          <w:lang w:bidi="ar-EG"/>
        </w:rPr>
        <w:t>[</w:t>
      </w:r>
      <w:r w:rsidRPr="00507467">
        <w:rPr>
          <w:rFonts w:hint="cs"/>
          <w:noProof/>
          <w:spacing w:val="4"/>
          <w:rtl/>
          <w:lang w:bidi="ar-EG"/>
        </w:rPr>
        <w:t xml:space="preserve">القرار </w:t>
      </w:r>
      <w:r w:rsidRPr="00507467">
        <w:rPr>
          <w:noProof/>
          <w:spacing w:val="4"/>
          <w:lang w:bidi="ar-EG"/>
        </w:rPr>
        <w:t>1</w:t>
      </w:r>
      <w:r w:rsidRPr="00507467">
        <w:rPr>
          <w:noProof/>
          <w:spacing w:val="4"/>
          <w:rtl/>
          <w:lang w:bidi="ar-EG"/>
        </w:rPr>
        <w:t xml:space="preserve"> الصادر عن الجمعية</w:t>
      </w:r>
      <w:r>
        <w:rPr>
          <w:rFonts w:hint="cs"/>
          <w:noProof/>
          <w:spacing w:val="4"/>
          <w:rtl/>
          <w:lang w:bidi="ar-EG"/>
        </w:rPr>
        <w:t>]</w:t>
      </w:r>
      <w:r w:rsidRPr="00507467">
        <w:rPr>
          <w:noProof/>
          <w:spacing w:val="4"/>
          <w:rtl/>
          <w:lang w:bidi="ar-EG"/>
        </w:rPr>
        <w:t xml:space="preserve">، وإذا كان الموضوع </w:t>
      </w:r>
      <w:r w:rsidRPr="00507467">
        <w:rPr>
          <w:rFonts w:hint="cs"/>
          <w:noProof/>
          <w:spacing w:val="4"/>
          <w:rtl/>
          <w:lang w:bidi="ar-EG"/>
        </w:rPr>
        <w:t xml:space="preserve">من مسؤولية </w:t>
      </w:r>
      <w:r w:rsidRPr="00507467">
        <w:rPr>
          <w:noProof/>
          <w:spacing w:val="4"/>
          <w:rtl/>
          <w:lang w:bidi="ar-EG"/>
        </w:rPr>
        <w:t xml:space="preserve">لجنة الدراسات هذه وضمن ولايتها </w:t>
      </w:r>
      <w:r w:rsidRPr="00507467">
        <w:rPr>
          <w:rFonts w:hint="cs"/>
          <w:noProof/>
          <w:spacing w:val="4"/>
          <w:rtl/>
          <w:lang w:bidi="ar-EG"/>
        </w:rPr>
        <w:t>حسبما جاء</w:t>
      </w:r>
      <w:r w:rsidRPr="00507467">
        <w:rPr>
          <w:noProof/>
          <w:spacing w:val="4"/>
          <w:rtl/>
          <w:lang w:bidi="ar-EG"/>
        </w:rPr>
        <w:t xml:space="preserve"> في</w:t>
      </w:r>
      <w:r w:rsidRPr="00507467">
        <w:rPr>
          <w:rFonts w:hint="cs"/>
          <w:noProof/>
          <w:spacing w:val="4"/>
          <w:rtl/>
          <w:lang w:bidi="ar-EG"/>
        </w:rPr>
        <w:t xml:space="preserve"> </w:t>
      </w:r>
      <w:r>
        <w:rPr>
          <w:rFonts w:hint="cs"/>
          <w:noProof/>
          <w:spacing w:val="4"/>
          <w:rtl/>
          <w:lang w:bidi="ar-EG"/>
        </w:rPr>
        <w:t>[</w:t>
      </w:r>
      <w:r w:rsidRPr="00507467">
        <w:rPr>
          <w:rFonts w:hint="cs"/>
          <w:noProof/>
          <w:spacing w:val="4"/>
          <w:rtl/>
          <w:lang w:bidi="ar-EG"/>
        </w:rPr>
        <w:t>القرار</w:t>
      </w:r>
      <w:r w:rsidRPr="00507467">
        <w:rPr>
          <w:noProof/>
          <w:spacing w:val="4"/>
          <w:rtl/>
          <w:lang w:bidi="ar-EG"/>
        </w:rPr>
        <w:t xml:space="preserve"> </w:t>
      </w:r>
      <w:r w:rsidRPr="00507467">
        <w:rPr>
          <w:noProof/>
          <w:spacing w:val="4"/>
          <w:lang w:bidi="ar-EG"/>
        </w:rPr>
        <w:t>2</w:t>
      </w:r>
      <w:r w:rsidRPr="00507467">
        <w:rPr>
          <w:rFonts w:hint="cs"/>
          <w:noProof/>
          <w:spacing w:val="4"/>
          <w:rtl/>
          <w:lang w:bidi="ar-EG"/>
        </w:rPr>
        <w:t xml:space="preserve"> الصادر عن الجمعية</w:t>
      </w:r>
      <w:r>
        <w:rPr>
          <w:rFonts w:hint="cs"/>
          <w:noProof/>
          <w:spacing w:val="4"/>
          <w:rtl/>
          <w:lang w:bidi="ar-EG"/>
        </w:rPr>
        <w:t>]</w:t>
      </w:r>
      <w:r w:rsidRPr="00507467">
        <w:rPr>
          <w:noProof/>
          <w:spacing w:val="4"/>
          <w:rtl/>
          <w:lang w:bidi="ar-EG"/>
        </w:rPr>
        <w:t xml:space="preserve">، </w:t>
      </w:r>
      <w:r w:rsidRPr="00507467">
        <w:rPr>
          <w:rFonts w:hint="cs"/>
          <w:noProof/>
          <w:spacing w:val="4"/>
          <w:rtl/>
          <w:lang w:bidi="ar-EG"/>
        </w:rPr>
        <w:t>عندئذ يمكن</w:t>
      </w:r>
      <w:r w:rsidRPr="00507467">
        <w:rPr>
          <w:noProof/>
          <w:spacing w:val="4"/>
          <w:rtl/>
          <w:lang w:bidi="ar-EG"/>
        </w:rPr>
        <w:t xml:space="preserve"> للجنة الدراسات أن تقيم هذ</w:t>
      </w:r>
      <w:r w:rsidRPr="00507467">
        <w:rPr>
          <w:rFonts w:hint="cs"/>
          <w:noProof/>
          <w:spacing w:val="4"/>
          <w:rtl/>
          <w:lang w:bidi="ar-EG"/>
        </w:rPr>
        <w:t>ا</w:t>
      </w:r>
      <w:r w:rsidRPr="00507467">
        <w:rPr>
          <w:noProof/>
          <w:spacing w:val="4"/>
          <w:rtl/>
          <w:lang w:bidi="ar-EG"/>
        </w:rPr>
        <w:t xml:space="preserve"> </w:t>
      </w:r>
      <w:r w:rsidRPr="00507467">
        <w:rPr>
          <w:rFonts w:hint="cs"/>
          <w:noProof/>
          <w:spacing w:val="4"/>
          <w:rtl/>
          <w:lang w:bidi="ar-EG"/>
        </w:rPr>
        <w:t>النشاط</w:t>
      </w:r>
      <w:r w:rsidRPr="00507467">
        <w:rPr>
          <w:noProof/>
          <w:spacing w:val="4"/>
          <w:rtl/>
          <w:lang w:bidi="ar-EG"/>
        </w:rPr>
        <w:t xml:space="preserve"> عملاً بالسلطة المخولة لها. فإذا كان من المزمع عقد اجتماع لجنة الدراسات في غضون </w:t>
      </w:r>
      <w:r w:rsidRPr="00507467">
        <w:rPr>
          <w:rFonts w:hint="cs"/>
          <w:noProof/>
          <w:spacing w:val="4"/>
          <w:rtl/>
          <w:lang w:bidi="ar-EG"/>
        </w:rPr>
        <w:t>الشهرين التاليين</w:t>
      </w:r>
      <w:r w:rsidRPr="00507467">
        <w:rPr>
          <w:noProof/>
          <w:spacing w:val="4"/>
          <w:rtl/>
          <w:lang w:bidi="ar-EG"/>
        </w:rPr>
        <w:t>، يُبادر إلى نشر تبليغ إلكتروني</w:t>
      </w:r>
      <w:r>
        <w:rPr>
          <w:rStyle w:val="FootnoteReference"/>
          <w:noProof/>
          <w:spacing w:val="4"/>
          <w:rtl/>
          <w:lang w:bidi="ar-EG"/>
        </w:rPr>
        <w:footnoteReference w:customMarkFollows="1" w:id="4"/>
        <w:t>4</w:t>
      </w:r>
      <w:r w:rsidRPr="00507467">
        <w:rPr>
          <w:noProof/>
          <w:spacing w:val="4"/>
          <w:rtl/>
          <w:lang w:bidi="ar-EG"/>
        </w:rPr>
        <w:t xml:space="preserve"> يقترح </w:t>
      </w:r>
      <w:r w:rsidRPr="00507467">
        <w:rPr>
          <w:rFonts w:hint="cs"/>
          <w:noProof/>
          <w:spacing w:val="4"/>
          <w:rtl/>
          <w:lang w:bidi="ar-EG"/>
        </w:rPr>
        <w:t>نشاط</w:t>
      </w:r>
      <w:r w:rsidRPr="00507467">
        <w:rPr>
          <w:noProof/>
          <w:spacing w:val="4"/>
          <w:rtl/>
          <w:lang w:bidi="ar-EG"/>
        </w:rPr>
        <w:t xml:space="preserve"> التنسيق </w:t>
      </w:r>
      <w:r w:rsidRPr="00507467">
        <w:rPr>
          <w:rFonts w:hint="cs"/>
          <w:noProof/>
          <w:spacing w:val="4"/>
          <w:rtl/>
          <w:lang w:bidi="ar-EG"/>
        </w:rPr>
        <w:t>ويحدد</w:t>
      </w:r>
      <w:r w:rsidRPr="00507467">
        <w:rPr>
          <w:noProof/>
          <w:spacing w:val="4"/>
          <w:rtl/>
          <w:lang w:bidi="ar-EG"/>
        </w:rPr>
        <w:t xml:space="preserve"> الاختصاصات (بما في ذلك نطاق التطبيق والأهداف والعمر المتوقع للنشاط) واسم الرئيس، وذلك قبل </w:t>
      </w:r>
      <w:r w:rsidRPr="00507467">
        <w:rPr>
          <w:rFonts w:hint="cs"/>
          <w:noProof/>
          <w:spacing w:val="4"/>
          <w:rtl/>
          <w:lang w:bidi="ar-EG"/>
        </w:rPr>
        <w:t xml:space="preserve">أربعة أسابيع من </w:t>
      </w:r>
      <w:r w:rsidRPr="00507467">
        <w:rPr>
          <w:noProof/>
          <w:spacing w:val="4"/>
          <w:rtl/>
          <w:lang w:bidi="ar-EG"/>
        </w:rPr>
        <w:t xml:space="preserve">اجتماع لجنة الدراسات لتمكين الأعضاء من إبداء موقفهم في الاجتماع. فإذا تم ذلك قبل أربعة أسابيع على الأقل من اجتماع لجنة الدراسات، بعد </w:t>
      </w:r>
      <w:r w:rsidRPr="00507467">
        <w:rPr>
          <w:rFonts w:hint="cs"/>
          <w:noProof/>
          <w:spacing w:val="4"/>
          <w:rtl/>
          <w:lang w:bidi="ar-EG"/>
        </w:rPr>
        <w:t>مراعاة ما قد يقدم من</w:t>
      </w:r>
      <w:r w:rsidRPr="00507467">
        <w:rPr>
          <w:noProof/>
          <w:spacing w:val="4"/>
          <w:rtl/>
          <w:lang w:bidi="ar-EG"/>
        </w:rPr>
        <w:t xml:space="preserve"> ملاحظات، يمكن للجنة الدراسات إقامة </w:t>
      </w:r>
      <w:r w:rsidRPr="00507467">
        <w:rPr>
          <w:rFonts w:hint="cs"/>
          <w:noProof/>
          <w:spacing w:val="4"/>
          <w:rtl/>
          <w:lang w:bidi="ar-EG"/>
        </w:rPr>
        <w:t>نشاط</w:t>
      </w:r>
      <w:r w:rsidRPr="00507467">
        <w:rPr>
          <w:noProof/>
          <w:spacing w:val="4"/>
          <w:rtl/>
          <w:lang w:bidi="ar-EG"/>
        </w:rPr>
        <w:t xml:space="preserve"> التنسيق المشترك بتوافق الآراء في اجتماعها. أما إذا لم</w:t>
      </w:r>
      <w:r w:rsidRPr="00507467">
        <w:rPr>
          <w:rFonts w:hint="cs"/>
          <w:noProof/>
          <w:spacing w:val="4"/>
          <w:rtl/>
          <w:lang w:bidi="ar-EG"/>
        </w:rPr>
        <w:t> </w:t>
      </w:r>
      <w:r w:rsidRPr="00507467">
        <w:rPr>
          <w:noProof/>
          <w:spacing w:val="4"/>
          <w:rtl/>
          <w:lang w:bidi="ar-EG"/>
        </w:rPr>
        <w:t xml:space="preserve">يكن من المزمع عقد اجتماع </w:t>
      </w:r>
      <w:r w:rsidRPr="00507467">
        <w:rPr>
          <w:rFonts w:hint="cs"/>
          <w:noProof/>
          <w:spacing w:val="4"/>
          <w:rtl/>
          <w:lang w:bidi="ar-EG"/>
        </w:rPr>
        <w:t>لجنة الدراسات</w:t>
      </w:r>
      <w:r w:rsidRPr="00507467">
        <w:rPr>
          <w:noProof/>
          <w:spacing w:val="4"/>
          <w:rtl/>
          <w:lang w:bidi="ar-EG"/>
        </w:rPr>
        <w:t xml:space="preserve"> في غضون </w:t>
      </w:r>
      <w:r w:rsidRPr="00507467">
        <w:rPr>
          <w:rFonts w:hint="cs"/>
          <w:noProof/>
          <w:spacing w:val="4"/>
          <w:rtl/>
          <w:lang w:bidi="ar-EG"/>
        </w:rPr>
        <w:t>الشهرين التاليين</w:t>
      </w:r>
      <w:r w:rsidRPr="00507467">
        <w:rPr>
          <w:noProof/>
          <w:spacing w:val="4"/>
          <w:rtl/>
          <w:lang w:bidi="ar-EG"/>
        </w:rPr>
        <w:t xml:space="preserve">، </w:t>
      </w:r>
      <w:r w:rsidRPr="00507467">
        <w:rPr>
          <w:rFonts w:hint="cs"/>
          <w:noProof/>
          <w:spacing w:val="4"/>
          <w:rtl/>
          <w:lang w:bidi="ar-EG"/>
        </w:rPr>
        <w:t xml:space="preserve">عندئذ </w:t>
      </w:r>
      <w:r w:rsidRPr="00507467">
        <w:rPr>
          <w:noProof/>
          <w:spacing w:val="4"/>
          <w:rtl/>
          <w:lang w:bidi="ar-EG"/>
        </w:rPr>
        <w:t>يُرسل تبليغ إلكتروني، كما ورد أعلاه، إلى الأعضاء ليعبّروا عن</w:t>
      </w:r>
      <w:r w:rsidRPr="00507467">
        <w:rPr>
          <w:rFonts w:hint="cs"/>
          <w:noProof/>
          <w:spacing w:val="4"/>
          <w:rtl/>
          <w:lang w:bidi="ar-EG"/>
        </w:rPr>
        <w:t> </w:t>
      </w:r>
      <w:r w:rsidRPr="00507467">
        <w:rPr>
          <w:noProof/>
          <w:spacing w:val="4"/>
          <w:rtl/>
          <w:lang w:bidi="ar-EG"/>
        </w:rPr>
        <w:t xml:space="preserve">موقفهم في رد إلكتروني. </w:t>
      </w:r>
      <w:r w:rsidRPr="00507467">
        <w:rPr>
          <w:rFonts w:hint="cs"/>
          <w:noProof/>
          <w:spacing w:val="4"/>
          <w:rtl/>
          <w:lang w:bidi="ar-EG"/>
        </w:rPr>
        <w:t>و</w:t>
      </w:r>
      <w:r w:rsidRPr="00507467">
        <w:rPr>
          <w:noProof/>
          <w:spacing w:val="4"/>
          <w:rtl/>
          <w:lang w:bidi="ar-EG"/>
        </w:rPr>
        <w:t xml:space="preserve">إذا أرسل التبليغ قبل أقل من أربعة أسابيع من اجتماع </w:t>
      </w:r>
      <w:r w:rsidRPr="00507467">
        <w:rPr>
          <w:rFonts w:hint="cs"/>
          <w:noProof/>
          <w:spacing w:val="4"/>
          <w:rtl/>
          <w:lang w:bidi="ar-EG"/>
        </w:rPr>
        <w:t>لجنة الدراسات</w:t>
      </w:r>
      <w:r w:rsidRPr="00507467">
        <w:rPr>
          <w:noProof/>
          <w:spacing w:val="4"/>
          <w:rtl/>
          <w:lang w:bidi="ar-EG"/>
        </w:rPr>
        <w:t xml:space="preserve">، </w:t>
      </w:r>
      <w:r w:rsidRPr="00507467">
        <w:rPr>
          <w:rFonts w:hint="cs"/>
          <w:noProof/>
          <w:spacing w:val="4"/>
          <w:rtl/>
          <w:lang w:bidi="ar-EG"/>
        </w:rPr>
        <w:t>فلا</w:t>
      </w:r>
      <w:r w:rsidRPr="00507467">
        <w:rPr>
          <w:noProof/>
          <w:spacing w:val="4"/>
          <w:rtl/>
          <w:lang w:bidi="ar-EG"/>
        </w:rPr>
        <w:t xml:space="preserve"> يُتخذ </w:t>
      </w:r>
      <w:r w:rsidRPr="00507467">
        <w:rPr>
          <w:rFonts w:hint="cs"/>
          <w:noProof/>
          <w:spacing w:val="4"/>
          <w:rtl/>
          <w:lang w:bidi="ar-EG"/>
        </w:rPr>
        <w:t xml:space="preserve">أي </w:t>
      </w:r>
      <w:r w:rsidRPr="00507467">
        <w:rPr>
          <w:noProof/>
          <w:spacing w:val="4"/>
          <w:rtl/>
          <w:lang w:bidi="ar-EG"/>
        </w:rPr>
        <w:t xml:space="preserve">قرار في اجتماع </w:t>
      </w:r>
      <w:r w:rsidRPr="00507467">
        <w:rPr>
          <w:rFonts w:hint="cs"/>
          <w:noProof/>
          <w:spacing w:val="4"/>
          <w:rtl/>
          <w:lang w:bidi="ar-EG"/>
        </w:rPr>
        <w:t>لجنة الدراسات</w:t>
      </w:r>
      <w:r w:rsidRPr="00507467">
        <w:rPr>
          <w:noProof/>
          <w:spacing w:val="4"/>
          <w:rtl/>
          <w:lang w:bidi="ar-EG"/>
        </w:rPr>
        <w:t xml:space="preserve">، ويمكن اتخاذ القرار بعد أربعة أسابيع من التبليغ، </w:t>
      </w:r>
      <w:r w:rsidRPr="00507467">
        <w:rPr>
          <w:rFonts w:hint="cs"/>
          <w:noProof/>
          <w:spacing w:val="4"/>
          <w:rtl/>
          <w:lang w:bidi="ar-EG"/>
        </w:rPr>
        <w:t>باستثناء</w:t>
      </w:r>
      <w:r w:rsidRPr="00507467">
        <w:rPr>
          <w:noProof/>
          <w:spacing w:val="4"/>
          <w:rtl/>
          <w:lang w:bidi="ar-EG"/>
        </w:rPr>
        <w:t xml:space="preserve"> الوقت الذي يستغرقه الاجتماع. وعند الضرورة، يُعدّل الاقتراح مراعاةً للملاحظات الواردة ويوضع في متناول الأعضاء إلكترونياً كي يُصار إلى اتخاذ قرار ضمن فترة أربعة أسابيع إضافية. فإذا لم ترد ملاحظات جوهرية، يعتبر ذلك موافقة على </w:t>
      </w:r>
      <w:r w:rsidRPr="00507467">
        <w:rPr>
          <w:rFonts w:hint="cs"/>
          <w:noProof/>
          <w:spacing w:val="4"/>
          <w:rtl/>
          <w:lang w:bidi="ar-EG"/>
        </w:rPr>
        <w:t>النشاط</w:t>
      </w:r>
      <w:r w:rsidRPr="00507467">
        <w:rPr>
          <w:noProof/>
          <w:spacing w:val="4"/>
          <w:rtl/>
          <w:lang w:bidi="ar-EG"/>
        </w:rPr>
        <w:t xml:space="preserve"> المشترك. ويحاط الفريق</w:t>
      </w:r>
      <w:r w:rsidRPr="00507467">
        <w:rPr>
          <w:rFonts w:hint="cs"/>
          <w:noProof/>
          <w:spacing w:val="4"/>
          <w:rtl/>
          <w:lang w:bidi="ar-EG"/>
        </w:rPr>
        <w:t xml:space="preserve"> الاستشاري</w:t>
      </w:r>
      <w:r w:rsidRPr="00507467">
        <w:rPr>
          <w:noProof/>
          <w:spacing w:val="4"/>
          <w:rtl/>
          <w:lang w:bidi="ar-EG"/>
        </w:rPr>
        <w:t xml:space="preserve"> علماً به كي يستعرضه، </w:t>
      </w:r>
      <w:r w:rsidRPr="00507467">
        <w:rPr>
          <w:noProof/>
          <w:spacing w:val="4"/>
          <w:rtl/>
          <w:lang w:bidi="ar-EG"/>
        </w:rPr>
        <w:lastRenderedPageBreak/>
        <w:t>وربما يدلي بملاحظ</w:t>
      </w:r>
      <w:r w:rsidRPr="00507467">
        <w:rPr>
          <w:rFonts w:hint="cs"/>
          <w:noProof/>
          <w:spacing w:val="4"/>
          <w:rtl/>
          <w:lang w:bidi="ar-EG"/>
        </w:rPr>
        <w:t>ا</w:t>
      </w:r>
      <w:r w:rsidRPr="00507467">
        <w:rPr>
          <w:noProof/>
          <w:spacing w:val="4"/>
          <w:rtl/>
          <w:lang w:bidi="ar-EG"/>
        </w:rPr>
        <w:t>ته عليه، ويقرّه. وقد ينظر الفريق</w:t>
      </w:r>
      <w:r w:rsidRPr="00507467">
        <w:rPr>
          <w:rFonts w:hint="cs"/>
          <w:noProof/>
          <w:spacing w:val="4"/>
          <w:rtl/>
          <w:lang w:bidi="ar-EG"/>
        </w:rPr>
        <w:t xml:space="preserve"> الاستشاري</w:t>
      </w:r>
      <w:r w:rsidRPr="00507467">
        <w:rPr>
          <w:noProof/>
          <w:spacing w:val="4"/>
          <w:rtl/>
          <w:lang w:bidi="ar-EG"/>
        </w:rPr>
        <w:t xml:space="preserve"> في اختصاصات </w:t>
      </w:r>
      <w:r w:rsidRPr="00507467">
        <w:rPr>
          <w:rFonts w:hint="cs"/>
          <w:noProof/>
          <w:spacing w:val="4"/>
          <w:rtl/>
          <w:lang w:bidi="ar-EG"/>
        </w:rPr>
        <w:t>النشاط</w:t>
      </w:r>
      <w:r w:rsidRPr="00507467">
        <w:rPr>
          <w:noProof/>
          <w:spacing w:val="4"/>
          <w:rtl/>
          <w:lang w:bidi="ar-EG"/>
        </w:rPr>
        <w:t xml:space="preserve"> المشترك ضمن سياق برنامج عمل قطاع تقييس الاتصالات ككل، وقد يتقدم بملاحظات لتعديل</w:t>
      </w:r>
      <w:r w:rsidRPr="00507467">
        <w:rPr>
          <w:rFonts w:hint="cs"/>
          <w:noProof/>
          <w:spacing w:val="4"/>
          <w:rtl/>
          <w:lang w:bidi="ar-EG"/>
        </w:rPr>
        <w:t> </w:t>
      </w:r>
      <w:r w:rsidRPr="00507467">
        <w:rPr>
          <w:noProof/>
          <w:spacing w:val="4"/>
          <w:rtl/>
          <w:lang w:bidi="ar-EG"/>
        </w:rPr>
        <w:t>الاختصاصات.</w:t>
      </w:r>
    </w:p>
    <w:p w14:paraId="1F86EA10" w14:textId="77777777" w:rsidR="00517FDB" w:rsidRPr="00507467" w:rsidRDefault="00024012" w:rsidP="006E295D">
      <w:pPr>
        <w:rPr>
          <w:noProof/>
          <w:rtl/>
          <w:lang w:bidi="ar-EG"/>
        </w:rPr>
      </w:pPr>
      <w:r w:rsidRPr="00507467">
        <w:rPr>
          <w:noProof/>
          <w:rtl/>
          <w:lang w:bidi="ar-EG"/>
        </w:rPr>
        <w:t xml:space="preserve">وحيثما لا تكون الجمعيةُ العالمية أو الفريق الاستشاري لتقييس الاتصالات، قد عين لجنةَ دراسات رائدة بشأن الموضوع، أو حيثما يكون موضوع </w:t>
      </w:r>
      <w:r w:rsidRPr="00507467">
        <w:rPr>
          <w:rFonts w:hint="cs"/>
          <w:noProof/>
          <w:rtl/>
          <w:lang w:bidi="ar-EG"/>
        </w:rPr>
        <w:t>النشاط</w:t>
      </w:r>
      <w:r w:rsidRPr="00507467">
        <w:rPr>
          <w:noProof/>
          <w:rtl/>
          <w:lang w:bidi="ar-EG"/>
        </w:rPr>
        <w:t xml:space="preserve"> المشترك واسعاً </w:t>
      </w:r>
      <w:r w:rsidRPr="00507467">
        <w:rPr>
          <w:rFonts w:hint="cs"/>
          <w:noProof/>
          <w:rtl/>
          <w:lang w:bidi="ar-EG"/>
        </w:rPr>
        <w:t>يحتمل أن</w:t>
      </w:r>
      <w:r w:rsidRPr="00507467">
        <w:rPr>
          <w:noProof/>
          <w:rtl/>
          <w:lang w:bidi="ar-EG"/>
        </w:rPr>
        <w:t xml:space="preserve"> يقع ضمن نطاق مسؤولية وولاية عدد من لجان الدراسات</w:t>
      </w:r>
      <w:r w:rsidRPr="00507467">
        <w:rPr>
          <w:rFonts w:hint="cs"/>
          <w:noProof/>
          <w:rtl/>
          <w:lang w:bidi="ar-EG"/>
        </w:rPr>
        <w:t>،</w:t>
      </w:r>
      <w:r w:rsidRPr="00507467">
        <w:rPr>
          <w:noProof/>
          <w:rtl/>
          <w:lang w:bidi="ar-EG"/>
        </w:rPr>
        <w:t xml:space="preserve"> </w:t>
      </w:r>
      <w:r w:rsidRPr="00507467">
        <w:rPr>
          <w:rFonts w:hint="cs"/>
          <w:noProof/>
          <w:rtl/>
          <w:lang w:bidi="ar-EG"/>
        </w:rPr>
        <w:t xml:space="preserve">كما جاء في </w:t>
      </w:r>
      <w:r>
        <w:rPr>
          <w:rFonts w:hint="cs"/>
          <w:noProof/>
          <w:rtl/>
          <w:lang w:bidi="ar-EG"/>
        </w:rPr>
        <w:t>[</w:t>
      </w:r>
      <w:r w:rsidRPr="00507467">
        <w:rPr>
          <w:rFonts w:hint="cs"/>
          <w:noProof/>
          <w:rtl/>
          <w:lang w:bidi="ar-EG"/>
        </w:rPr>
        <w:t>القرار</w:t>
      </w:r>
      <w:r>
        <w:rPr>
          <w:rFonts w:hint="eastAsia"/>
          <w:noProof/>
          <w:rtl/>
          <w:lang w:bidi="ar-EG"/>
        </w:rPr>
        <w:t> </w:t>
      </w:r>
      <w:r w:rsidRPr="00507467">
        <w:rPr>
          <w:noProof/>
          <w:lang w:bidi="ar-EG"/>
        </w:rPr>
        <w:t>2</w:t>
      </w:r>
      <w:r w:rsidRPr="00507467">
        <w:rPr>
          <w:rFonts w:hint="cs"/>
          <w:noProof/>
          <w:rtl/>
          <w:lang w:bidi="ar-EG"/>
        </w:rPr>
        <w:t xml:space="preserve"> الصادر عن الجمعية</w:t>
      </w:r>
      <w:r>
        <w:rPr>
          <w:rFonts w:hint="cs"/>
          <w:noProof/>
          <w:rtl/>
          <w:lang w:bidi="ar-EG"/>
        </w:rPr>
        <w:t>]</w:t>
      </w:r>
      <w:r w:rsidRPr="00507467">
        <w:rPr>
          <w:noProof/>
          <w:rtl/>
          <w:lang w:bidi="ar-EG"/>
        </w:rPr>
        <w:t xml:space="preserve">، عندئذ يتعيّن وضع الاقتراح في متناول الأعضاء للنظر فيه. فإذا كان من المزمع عقد اجتماع الفريق الاستشاري في غضون </w:t>
      </w:r>
      <w:r w:rsidRPr="00507467">
        <w:rPr>
          <w:rFonts w:hint="cs"/>
          <w:noProof/>
          <w:rtl/>
          <w:lang w:bidi="ar-EG"/>
        </w:rPr>
        <w:t>الشهرين التاليين</w:t>
      </w:r>
      <w:r w:rsidRPr="00507467">
        <w:rPr>
          <w:noProof/>
          <w:rtl/>
          <w:lang w:bidi="ar-EG"/>
        </w:rPr>
        <w:t>، يُبادر إلى نشر تبليغ إلكتروني</w:t>
      </w:r>
      <w:r>
        <w:rPr>
          <w:rStyle w:val="FootnoteReference"/>
          <w:noProof/>
          <w:rtl/>
          <w:lang w:bidi="ar-EG"/>
        </w:rPr>
        <w:footnoteReference w:customMarkFollows="1" w:id="5"/>
        <w:t>5</w:t>
      </w:r>
      <w:r w:rsidRPr="00507467">
        <w:rPr>
          <w:noProof/>
          <w:rtl/>
          <w:lang w:bidi="ar-EG"/>
        </w:rPr>
        <w:t xml:space="preserve"> يقترح </w:t>
      </w:r>
      <w:r w:rsidRPr="00507467">
        <w:rPr>
          <w:rFonts w:hint="cs"/>
          <w:noProof/>
          <w:rtl/>
          <w:lang w:bidi="ar-EG"/>
        </w:rPr>
        <w:t>نشاط التنسيق ويحدد</w:t>
      </w:r>
      <w:r w:rsidRPr="00507467">
        <w:rPr>
          <w:noProof/>
          <w:rtl/>
          <w:lang w:bidi="ar-EG"/>
        </w:rPr>
        <w:t xml:space="preserve"> الاختصاصات (بما في ذلك من نطاق التطبيق والأهداف والعمر المتوقع للنشاط) واسم الرئيس، وذلك قبل </w:t>
      </w:r>
      <w:r w:rsidRPr="00507467">
        <w:rPr>
          <w:rFonts w:hint="cs"/>
          <w:noProof/>
          <w:rtl/>
          <w:lang w:bidi="ar-EG"/>
        </w:rPr>
        <w:t xml:space="preserve">أربعة اسابيع من </w:t>
      </w:r>
      <w:r w:rsidRPr="00507467">
        <w:rPr>
          <w:noProof/>
          <w:rtl/>
          <w:lang w:bidi="ar-EG"/>
        </w:rPr>
        <w:t>اجتماع الفريق الاستشاري لتمكين الأعضاء من إبداء موقفهم في الاجتماع. فإذا تم ذلك قبل أربعة أسابيع على الأقل من اجتماع الفريق</w:t>
      </w:r>
      <w:r w:rsidRPr="00507467">
        <w:rPr>
          <w:rFonts w:hint="cs"/>
          <w:noProof/>
          <w:rtl/>
          <w:lang w:bidi="ar-EG"/>
        </w:rPr>
        <w:t xml:space="preserve"> الاستشاري</w:t>
      </w:r>
      <w:r w:rsidRPr="00507467">
        <w:rPr>
          <w:noProof/>
          <w:rtl/>
          <w:lang w:bidi="ar-EG"/>
        </w:rPr>
        <w:t xml:space="preserve">، بعد </w:t>
      </w:r>
      <w:r w:rsidRPr="00507467">
        <w:rPr>
          <w:rFonts w:hint="cs"/>
          <w:noProof/>
          <w:rtl/>
          <w:lang w:bidi="ar-EG"/>
        </w:rPr>
        <w:t>مراعاة ما قد يقدم من</w:t>
      </w:r>
      <w:r w:rsidRPr="00507467">
        <w:rPr>
          <w:noProof/>
          <w:rtl/>
          <w:lang w:bidi="ar-EG"/>
        </w:rPr>
        <w:t xml:space="preserve"> ملاحظات، يمكن للفريق</w:t>
      </w:r>
      <w:r w:rsidRPr="00507467">
        <w:rPr>
          <w:rFonts w:hint="cs"/>
          <w:noProof/>
          <w:rtl/>
          <w:lang w:bidi="ar-EG"/>
        </w:rPr>
        <w:t xml:space="preserve"> الاستشاري</w:t>
      </w:r>
      <w:r w:rsidRPr="00507467">
        <w:rPr>
          <w:noProof/>
          <w:rtl/>
          <w:lang w:bidi="ar-EG"/>
        </w:rPr>
        <w:t xml:space="preserve"> إقامة </w:t>
      </w:r>
      <w:r w:rsidRPr="00507467">
        <w:rPr>
          <w:rFonts w:hint="cs"/>
          <w:noProof/>
          <w:rtl/>
          <w:lang w:bidi="ar-EG"/>
        </w:rPr>
        <w:t>نشاط</w:t>
      </w:r>
      <w:r w:rsidRPr="00507467">
        <w:rPr>
          <w:noProof/>
          <w:rtl/>
          <w:lang w:bidi="ar-EG"/>
        </w:rPr>
        <w:t xml:space="preserve"> التنسيق المشترك بتوافق الآراء في اجتماعه. أما إذا لم يكن من المزمع عقد اجتماع الفريق الاستشاري في غضون </w:t>
      </w:r>
      <w:r w:rsidRPr="00507467">
        <w:rPr>
          <w:rFonts w:hint="cs"/>
          <w:noProof/>
          <w:rtl/>
          <w:lang w:bidi="ar-EG"/>
        </w:rPr>
        <w:t>الشهرين التاليين</w:t>
      </w:r>
      <w:r w:rsidRPr="00507467">
        <w:rPr>
          <w:noProof/>
          <w:rtl/>
          <w:lang w:bidi="ar-EG"/>
        </w:rPr>
        <w:t xml:space="preserve">، </w:t>
      </w:r>
      <w:r w:rsidRPr="00507467">
        <w:rPr>
          <w:rFonts w:hint="cs"/>
          <w:noProof/>
          <w:rtl/>
          <w:lang w:bidi="ar-EG"/>
        </w:rPr>
        <w:t xml:space="preserve">عندئذ </w:t>
      </w:r>
      <w:r w:rsidRPr="00507467">
        <w:rPr>
          <w:noProof/>
          <w:rtl/>
          <w:lang w:bidi="ar-EG"/>
        </w:rPr>
        <w:t>يُرسل تبليغ إلكتروني، كما ورد أعلاه، إلى الأعضاء ليعبّروا عن</w:t>
      </w:r>
      <w:r w:rsidRPr="00507467">
        <w:rPr>
          <w:rFonts w:hint="cs"/>
          <w:noProof/>
          <w:rtl/>
          <w:lang w:bidi="ar-EG"/>
        </w:rPr>
        <w:t> </w:t>
      </w:r>
      <w:r w:rsidRPr="00507467">
        <w:rPr>
          <w:noProof/>
          <w:rtl/>
          <w:lang w:bidi="ar-EG"/>
        </w:rPr>
        <w:t xml:space="preserve">موقفهم في رد إلكتروني. أما إذا أرسل التبليغ قبل أقل من أربعة أسابيع من اجتماع الفريق الاستشاري، </w:t>
      </w:r>
      <w:r w:rsidRPr="00507467">
        <w:rPr>
          <w:rFonts w:hint="cs"/>
          <w:noProof/>
          <w:rtl/>
          <w:lang w:bidi="ar-EG"/>
        </w:rPr>
        <w:t>فلا</w:t>
      </w:r>
      <w:r w:rsidRPr="00507467">
        <w:rPr>
          <w:noProof/>
          <w:rtl/>
          <w:lang w:bidi="ar-EG"/>
        </w:rPr>
        <w:t xml:space="preserve"> يُتخذ </w:t>
      </w:r>
      <w:r w:rsidRPr="00507467">
        <w:rPr>
          <w:rFonts w:hint="cs"/>
          <w:noProof/>
          <w:rtl/>
          <w:lang w:bidi="ar-EG"/>
        </w:rPr>
        <w:t xml:space="preserve">أي </w:t>
      </w:r>
      <w:r w:rsidRPr="00507467">
        <w:rPr>
          <w:noProof/>
          <w:rtl/>
          <w:lang w:bidi="ar-EG"/>
        </w:rPr>
        <w:t xml:space="preserve">قرار في اجتماع الفريق الاستشاري، ويمكن اتخاذ القرار بعد أربعة أسابيع من التبليغ، </w:t>
      </w:r>
      <w:r w:rsidRPr="00507467">
        <w:rPr>
          <w:rFonts w:hint="cs"/>
          <w:noProof/>
          <w:rtl/>
          <w:lang w:bidi="ar-EG"/>
        </w:rPr>
        <w:t>باستثناء</w:t>
      </w:r>
      <w:r w:rsidRPr="00507467">
        <w:rPr>
          <w:noProof/>
          <w:rtl/>
          <w:lang w:bidi="ar-EG"/>
        </w:rPr>
        <w:t xml:space="preserve"> الوقت الذي يستغرقه الاجتماع. وعند الضرورة، يُعدّل الاقتراح مراعاةً للملاحظات الواردة</w:t>
      </w:r>
      <w:r w:rsidRPr="00507467">
        <w:rPr>
          <w:rFonts w:cs="Arial"/>
          <w:noProof/>
          <w:lang w:bidi="ar-EG"/>
        </w:rPr>
        <w:t xml:space="preserve"> </w:t>
      </w:r>
      <w:r w:rsidRPr="00507467">
        <w:rPr>
          <w:noProof/>
          <w:rtl/>
          <w:lang w:bidi="ar-EG"/>
        </w:rPr>
        <w:t>ويوضع في متناول الأعضاء إلكترونياً كي يُصار إلى اتخاذ قرار ضمن فترة أربعة أسابيع إضافية. فإذا لم</w:t>
      </w:r>
      <w:r w:rsidRPr="00507467">
        <w:rPr>
          <w:rFonts w:hint="cs"/>
          <w:noProof/>
          <w:rtl/>
          <w:lang w:bidi="ar-EG"/>
        </w:rPr>
        <w:t> </w:t>
      </w:r>
      <w:r w:rsidRPr="00507467">
        <w:rPr>
          <w:noProof/>
          <w:rtl/>
          <w:lang w:bidi="ar-EG"/>
        </w:rPr>
        <w:t xml:space="preserve">ترد ملاحظات جوهرية، يعتبر ذلك موافقة على </w:t>
      </w:r>
      <w:r w:rsidRPr="00507467">
        <w:rPr>
          <w:rFonts w:hint="cs"/>
          <w:noProof/>
          <w:rtl/>
          <w:lang w:bidi="ar-EG"/>
        </w:rPr>
        <w:t>النشاط</w:t>
      </w:r>
      <w:r w:rsidRPr="00507467">
        <w:rPr>
          <w:noProof/>
          <w:rtl/>
          <w:lang w:bidi="ar-EG"/>
        </w:rPr>
        <w:t xml:space="preserve"> المشترك. ويشمل القرار تعيين الهيئة المسؤولة (لجنة دراسات أو الفريق</w:t>
      </w:r>
      <w:r w:rsidRPr="00507467">
        <w:rPr>
          <w:rFonts w:hint="cs"/>
          <w:noProof/>
          <w:rtl/>
          <w:lang w:bidi="ar-EG"/>
        </w:rPr>
        <w:t xml:space="preserve"> الاستشاري</w:t>
      </w:r>
      <w:r w:rsidRPr="00507467">
        <w:rPr>
          <w:noProof/>
          <w:rtl/>
          <w:lang w:bidi="ar-EG"/>
        </w:rPr>
        <w:t>) والاختصاصات (بما في ذلك نطاق التطبيق والأهداف والعمر المتوقع للنشاط) واسم الرئيس.</w:t>
      </w:r>
    </w:p>
    <w:p w14:paraId="15CE3A29" w14:textId="77777777" w:rsidR="00517FDB" w:rsidRPr="00507467" w:rsidRDefault="00024012" w:rsidP="00D54101">
      <w:pPr>
        <w:spacing w:after="120"/>
        <w:rPr>
          <w:noProof/>
          <w:lang w:bidi="ar-EG"/>
        </w:rPr>
      </w:pPr>
      <w:r w:rsidRPr="00507467">
        <w:rPr>
          <w:rFonts w:hint="cs"/>
          <w:noProof/>
          <w:rtl/>
          <w:lang w:bidi="ar-EG"/>
        </w:rPr>
        <w:t>و</w:t>
      </w:r>
      <w:r w:rsidRPr="00507467">
        <w:rPr>
          <w:noProof/>
          <w:rtl/>
          <w:lang w:bidi="ar-EG"/>
        </w:rPr>
        <w:t xml:space="preserve">يعرض الشكل </w:t>
      </w:r>
      <w:r w:rsidRPr="00507467">
        <w:rPr>
          <w:noProof/>
          <w:lang w:bidi="ar-EG"/>
        </w:rPr>
        <w:t>1-5</w:t>
      </w:r>
      <w:r w:rsidRPr="00507467">
        <w:rPr>
          <w:noProof/>
          <w:rtl/>
          <w:lang w:bidi="ar-EG"/>
        </w:rPr>
        <w:t xml:space="preserve"> مخططاً انسيابياً للبدائل في اقتراح استحداث </w:t>
      </w:r>
      <w:r w:rsidRPr="00507467">
        <w:rPr>
          <w:rFonts w:hint="cs"/>
          <w:noProof/>
          <w:rtl/>
          <w:lang w:bidi="ar-EG"/>
        </w:rPr>
        <w:t>نشاط</w:t>
      </w:r>
      <w:r w:rsidRPr="00507467">
        <w:rPr>
          <w:noProof/>
          <w:rtl/>
          <w:lang w:bidi="ar-EG"/>
        </w:rPr>
        <w:t xml:space="preserve"> التنسيق المشترك والموافقة عليه.</w:t>
      </w:r>
    </w:p>
    <w:p w14:paraId="239A0246" w14:textId="77777777" w:rsidR="00517FDB" w:rsidRPr="00507467" w:rsidRDefault="00262E83" w:rsidP="00517FDB">
      <w:pPr>
        <w:pStyle w:val="Figure"/>
      </w:pPr>
      <w:r>
        <w:rPr>
          <w:noProof/>
        </w:rPr>
        <w:lastRenderedPageBreak/>
        <w:pict w14:anchorId="6C60D64B">
          <v:shapetype id="_x0000_t202" coordsize="21600,21600" o:spt="202" path="m,l,21600r21600,l21600,xe">
            <v:stroke joinstyle="miter"/>
            <v:path gradientshapeok="t" o:connecttype="rect"/>
          </v:shapetype>
          <v:shape id="125" o:spid="_x0000_s2091" type="#_x0000_t202" style="position:absolute;left:0;text-align:left;margin-left:0;margin-top:0;width:50pt;height:50pt;z-index:251661824;visibility:hidden">
            <o:lock v:ext="edit" selection="t"/>
          </v:shape>
        </w:pict>
      </w:r>
      <w:r>
        <w:rPr>
          <w:noProof/>
          <w:lang w:eastAsia="en-GB"/>
        </w:rPr>
        <w:pict w14:anchorId="5A09E6B1">
          <v:group id="Group 1463" o:spid="_x0000_s2050" style="position:absolute;left:0;text-align:left;margin-left:-2.7pt;margin-top:2.15pt;width:484.55pt;height:500.4pt;z-index:251658752" coordorigin="1072,2669" coordsize="9691,10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">
            <v:shape id="shape127" o:spid="_x0000_s2051" type="#_x0000_t202" style="position:absolute;left:3005;top:2669;width:840;height: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" filled="f" stroked="f">
              <v:textbox inset="0,0,0,0">
                <w:txbxContent>
                  <w:p w14:paraId="1443D988" w14:textId="77777777" w:rsidR="002157D0" w:rsidRPr="00D54101" w:rsidRDefault="00024012" w:rsidP="00D54101">
                    <w:pPr>
                      <w:spacing w:before="0" w:line="144" w:lineRule="auto"/>
                      <w:jc w:val="center"/>
                      <w:rPr>
                        <w:sz w:val="18"/>
                        <w:szCs w:val="18"/>
                      </w:rPr>
                    </w:pPr>
                    <w:r w:rsidRPr="00D54101">
                      <w:rPr>
                        <w:rFonts w:hint="cs"/>
                        <w:sz w:val="18"/>
                        <w:szCs w:val="18"/>
                        <w:rtl/>
                      </w:rPr>
                      <w:t xml:space="preserve">المبادرة </w:t>
                    </w:r>
                    <w:r w:rsidRPr="00D54101">
                      <w:rPr>
                        <w:sz w:val="18"/>
                        <w:szCs w:val="18"/>
                        <w:rtl/>
                      </w:rPr>
                      <w:br/>
                    </w:r>
                    <w:r w:rsidRPr="00D54101">
                      <w:rPr>
                        <w:rFonts w:hint="cs"/>
                        <w:sz w:val="18"/>
                        <w:szCs w:val="18"/>
                        <w:rtl/>
                      </w:rPr>
                      <w:t xml:space="preserve">باقتراح </w:t>
                    </w:r>
                    <w:r w:rsidRPr="00D54101">
                      <w:rPr>
                        <w:sz w:val="18"/>
                        <w:szCs w:val="18"/>
                      </w:rPr>
                      <w:t>JCA</w:t>
                    </w:r>
                  </w:p>
                </w:txbxContent>
              </v:textbox>
            </v:shape>
            <v:shape id="shape128" o:spid="_x0000_s2052" type="#_x0000_t202" style="position:absolute;left:2907;top:3612;width:1040;height: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" filled="f" stroked="f">
              <v:textbox inset="0,0,0,0">
                <w:txbxContent>
                  <w:p w14:paraId="4666179E" w14:textId="77777777" w:rsidR="002157D0" w:rsidRPr="00D54101" w:rsidRDefault="00024012" w:rsidP="00D54101">
                    <w:pPr>
                      <w:spacing w:before="0" w:line="144" w:lineRule="auto"/>
                      <w:jc w:val="center"/>
                      <w:rPr>
                        <w:sz w:val="18"/>
                        <w:szCs w:val="18"/>
                      </w:rPr>
                    </w:pPr>
                    <w:r w:rsidRPr="00D54101">
                      <w:rPr>
                        <w:rFonts w:hint="cs"/>
                        <w:sz w:val="18"/>
                        <w:szCs w:val="18"/>
                        <w:rtl/>
                      </w:rPr>
                      <w:t xml:space="preserve">هل </w:t>
                    </w:r>
                    <w:r w:rsidRPr="00D54101">
                      <w:rPr>
                        <w:sz w:val="18"/>
                        <w:szCs w:val="18"/>
                        <w:rtl/>
                      </w:rPr>
                      <w:br/>
                    </w:r>
                    <w:r w:rsidRPr="00D54101">
                      <w:rPr>
                        <w:rFonts w:hint="cs"/>
                        <w:sz w:val="18"/>
                        <w:szCs w:val="18"/>
                        <w:rtl/>
                      </w:rPr>
                      <w:t xml:space="preserve">تقع </w:t>
                    </w:r>
                    <w:r w:rsidRPr="00D54101">
                      <w:rPr>
                        <w:sz w:val="18"/>
                        <w:szCs w:val="18"/>
                      </w:rPr>
                      <w:t>SG</w:t>
                    </w:r>
                    <w:r w:rsidRPr="00D54101">
                      <w:rPr>
                        <w:rFonts w:hint="cs"/>
                        <w:sz w:val="18"/>
                        <w:szCs w:val="18"/>
                        <w:rtl/>
                      </w:rPr>
                      <w:t xml:space="preserve"> ضمن ولاية </w:t>
                    </w:r>
                    <w:r w:rsidRPr="00D54101">
                      <w:rPr>
                        <w:sz w:val="18"/>
                        <w:szCs w:val="18"/>
                        <w:rtl/>
                      </w:rPr>
                      <w:br/>
                    </w:r>
                    <w:r w:rsidRPr="00D54101">
                      <w:rPr>
                        <w:rFonts w:hint="cs"/>
                        <w:sz w:val="18"/>
                        <w:szCs w:val="18"/>
                        <w:rtl/>
                      </w:rPr>
                      <w:t xml:space="preserve">القرار </w:t>
                    </w:r>
                    <w:r w:rsidRPr="00D54101">
                      <w:rPr>
                        <w:sz w:val="18"/>
                        <w:szCs w:val="18"/>
                      </w:rPr>
                      <w:t>2</w:t>
                    </w:r>
                    <w:r w:rsidRPr="00D54101">
                      <w:rPr>
                        <w:rFonts w:hint="cs"/>
                        <w:sz w:val="18"/>
                        <w:szCs w:val="18"/>
                        <w:rtl/>
                      </w:rPr>
                      <w:t>؟</w:t>
                    </w:r>
                  </w:p>
                </w:txbxContent>
              </v:textbox>
            </v:shape>
            <v:shape id="shape129" o:spid="_x0000_s2053" type="#_x0000_t202" style="position:absolute;left:4290;top:3777;width:403;height: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" filled="f" stroked="f">
              <v:textbox inset="0,0,0,0">
                <w:txbxContent>
                  <w:p w14:paraId="338D788E" w14:textId="77777777" w:rsidR="002157D0" w:rsidRPr="00D54101" w:rsidRDefault="00024012" w:rsidP="00D54101">
                    <w:pPr>
                      <w:spacing w:before="0" w:line="144" w:lineRule="auto"/>
                      <w:jc w:val="center"/>
                      <w:rPr>
                        <w:sz w:val="18"/>
                        <w:szCs w:val="18"/>
                        <w:lang w:bidi="ar-EG"/>
                      </w:rPr>
                    </w:pPr>
                    <w:r w:rsidRPr="00D54101">
                      <w:rPr>
                        <w:rFonts w:hint="cs"/>
                        <w:sz w:val="18"/>
                        <w:szCs w:val="18"/>
                        <w:rtl/>
                        <w:lang w:bidi="ar-EG"/>
                      </w:rPr>
                      <w:t>لا</w:t>
                    </w:r>
                  </w:p>
                </w:txbxContent>
              </v:textbox>
            </v:shape>
            <v:shape id="shape130" o:spid="_x0000_s2054" type="#_x0000_t202" style="position:absolute;left:2777;top:4867;width:1349;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" filled="f" stroked="f">
              <v:textbox inset="0,0,0,0">
                <w:txbxContent>
                  <w:p w14:paraId="7914B349" w14:textId="77777777" w:rsidR="002157D0" w:rsidRPr="00D54101" w:rsidRDefault="00024012" w:rsidP="00D54101">
                    <w:pPr>
                      <w:spacing w:before="0"/>
                      <w:jc w:val="center"/>
                      <w:rPr>
                        <w:sz w:val="18"/>
                        <w:szCs w:val="18"/>
                      </w:rPr>
                    </w:pPr>
                    <w:r w:rsidRPr="00D54101">
                      <w:rPr>
                        <w:rFonts w:hint="cs"/>
                        <w:sz w:val="18"/>
                        <w:szCs w:val="18"/>
                        <w:rtl/>
                      </w:rPr>
                      <w:t>تبليغ إلكتروني</w:t>
                    </w:r>
                    <w:r w:rsidRPr="00D54101">
                      <w:rPr>
                        <w:sz w:val="18"/>
                        <w:szCs w:val="18"/>
                      </w:rPr>
                      <w:br/>
                    </w:r>
                    <w:r w:rsidRPr="00D54101">
                      <w:rPr>
                        <w:rFonts w:hint="cs"/>
                        <w:sz w:val="18"/>
                        <w:szCs w:val="18"/>
                        <w:rtl/>
                      </w:rPr>
                      <w:t xml:space="preserve">إلى مركز مراسلة </w:t>
                    </w:r>
                    <w:r w:rsidRPr="00D54101">
                      <w:rPr>
                        <w:sz w:val="18"/>
                        <w:szCs w:val="18"/>
                      </w:rPr>
                      <w:t>SG</w:t>
                    </w:r>
                  </w:p>
                </w:txbxContent>
              </v:textbox>
            </v:shape>
            <v:shape id="shape131" o:spid="_x0000_s2055" type="#_x0000_t202" style="position:absolute;left:7727;top:4912;width:1349;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" filled="f" stroked="f">
              <v:textbox inset="0,0,0,0">
                <w:txbxContent>
                  <w:p w14:paraId="67833EB6" w14:textId="77777777" w:rsidR="002157D0" w:rsidRPr="00D54101" w:rsidRDefault="00024012" w:rsidP="00D54101">
                    <w:pPr>
                      <w:spacing w:before="0"/>
                      <w:jc w:val="center"/>
                      <w:rPr>
                        <w:sz w:val="18"/>
                        <w:szCs w:val="18"/>
                      </w:rPr>
                    </w:pPr>
                    <w:r w:rsidRPr="00D54101">
                      <w:rPr>
                        <w:rFonts w:hint="cs"/>
                        <w:sz w:val="18"/>
                        <w:szCs w:val="18"/>
                        <w:rtl/>
                      </w:rPr>
                      <w:t>تبليغ إلكتروني</w:t>
                    </w:r>
                    <w:r w:rsidRPr="00D54101">
                      <w:rPr>
                        <w:sz w:val="18"/>
                        <w:szCs w:val="18"/>
                      </w:rPr>
                      <w:br/>
                    </w:r>
                    <w:r w:rsidRPr="00D54101">
                      <w:rPr>
                        <w:rFonts w:hint="cs"/>
                        <w:sz w:val="18"/>
                        <w:szCs w:val="18"/>
                        <w:rtl/>
                      </w:rPr>
                      <w:t xml:space="preserve">إلى مركز مراسلة </w:t>
                    </w:r>
                    <w:r w:rsidRPr="00D54101">
                      <w:rPr>
                        <w:sz w:val="18"/>
                        <w:szCs w:val="18"/>
                      </w:rPr>
                      <w:t>SG</w:t>
                    </w:r>
                    <w:r w:rsidRPr="00D54101">
                      <w:rPr>
                        <w:rFonts w:hint="cs"/>
                        <w:sz w:val="18"/>
                        <w:szCs w:val="18"/>
                        <w:rtl/>
                      </w:rPr>
                      <w:t xml:space="preserve"> و</w:t>
                    </w:r>
                    <w:r w:rsidRPr="00D54101">
                      <w:rPr>
                        <w:sz w:val="18"/>
                        <w:szCs w:val="18"/>
                      </w:rPr>
                      <w:t>TSAG</w:t>
                    </w:r>
                  </w:p>
                </w:txbxContent>
              </v:textbox>
            </v:shape>
            <v:shape id="shape132" o:spid="_x0000_s2056" type="#_x0000_t202" style="position:absolute;left:3009;top:4542;width:403;height: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" filled="f" stroked="f">
              <v:textbox inset="0,0,0,0">
                <w:txbxContent>
                  <w:p w14:paraId="5B138F75" w14:textId="77777777" w:rsidR="002157D0" w:rsidRPr="00D54101" w:rsidRDefault="00024012" w:rsidP="00D54101">
                    <w:pPr>
                      <w:spacing w:before="0" w:line="144" w:lineRule="auto"/>
                      <w:jc w:val="center"/>
                      <w:rPr>
                        <w:sz w:val="18"/>
                        <w:szCs w:val="18"/>
                        <w:lang w:bidi="ar-EG"/>
                      </w:rPr>
                    </w:pPr>
                    <w:r w:rsidRPr="00D54101">
                      <w:rPr>
                        <w:rFonts w:hint="cs"/>
                        <w:sz w:val="18"/>
                        <w:szCs w:val="18"/>
                        <w:rtl/>
                        <w:lang w:bidi="ar-EG"/>
                      </w:rPr>
                      <w:t>نعم</w:t>
                    </w:r>
                  </w:p>
                </w:txbxContent>
              </v:textbox>
            </v:shape>
            <v:shape id="shape133" o:spid="_x0000_s2057" type="#_x0000_t202" style="position:absolute;left:2827;top:6092;width:1200;height: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" filled="f" stroked="f">
              <v:textbox inset="0,0,0,0">
                <w:txbxContent>
                  <w:p w14:paraId="1E80A168" w14:textId="77777777" w:rsidR="002157D0" w:rsidRPr="00D54101" w:rsidRDefault="00024012" w:rsidP="00D54101">
                    <w:pPr>
                      <w:spacing w:before="0" w:line="180" w:lineRule="auto"/>
                      <w:jc w:val="center"/>
                      <w:rPr>
                        <w:sz w:val="18"/>
                        <w:szCs w:val="18"/>
                      </w:rPr>
                    </w:pPr>
                    <w:r w:rsidRPr="00D54101">
                      <w:rPr>
                        <w:rFonts w:hint="cs"/>
                        <w:sz w:val="18"/>
                        <w:szCs w:val="18"/>
                        <w:rtl/>
                      </w:rPr>
                      <w:t xml:space="preserve">الوقت </w:t>
                    </w:r>
                    <w:r w:rsidRPr="00D54101">
                      <w:rPr>
                        <w:sz w:val="18"/>
                        <w:szCs w:val="18"/>
                        <w:rtl/>
                      </w:rPr>
                      <w:br/>
                    </w:r>
                    <w:r w:rsidRPr="00D54101">
                      <w:rPr>
                        <w:rFonts w:hint="cs"/>
                        <w:sz w:val="18"/>
                        <w:szCs w:val="18"/>
                        <w:rtl/>
                      </w:rPr>
                      <w:t xml:space="preserve">الباقي حتى اجتماع </w:t>
                    </w:r>
                    <w:r w:rsidRPr="00D54101">
                      <w:rPr>
                        <w:sz w:val="18"/>
                        <w:szCs w:val="18"/>
                      </w:rPr>
                      <w:t>SG</w:t>
                    </w:r>
                    <w:r w:rsidRPr="00D54101">
                      <w:rPr>
                        <w:rFonts w:hint="cs"/>
                        <w:sz w:val="18"/>
                        <w:szCs w:val="18"/>
                        <w:rtl/>
                      </w:rPr>
                      <w:t xml:space="preserve"> التالي؟</w:t>
                    </w:r>
                  </w:p>
                </w:txbxContent>
              </v:textbox>
            </v:shape>
            <v:shape id="shape134" o:spid="_x0000_s2058" type="#_x0000_t202" style="position:absolute;left:7768;top:6109;width:1200;height: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" filled="f" stroked="f">
              <v:textbox inset="0,0,0,0">
                <w:txbxContent>
                  <w:p w14:paraId="323F2A6E" w14:textId="77777777" w:rsidR="002157D0" w:rsidRPr="00D54101" w:rsidRDefault="00024012" w:rsidP="00D54101">
                    <w:pPr>
                      <w:spacing w:before="0" w:line="187" w:lineRule="auto"/>
                      <w:jc w:val="center"/>
                      <w:rPr>
                        <w:sz w:val="18"/>
                        <w:szCs w:val="18"/>
                      </w:rPr>
                    </w:pPr>
                    <w:r w:rsidRPr="00D54101">
                      <w:rPr>
                        <w:rFonts w:hint="cs"/>
                        <w:sz w:val="18"/>
                        <w:szCs w:val="18"/>
                        <w:rtl/>
                      </w:rPr>
                      <w:t xml:space="preserve">الوقت </w:t>
                    </w:r>
                    <w:r w:rsidRPr="00D54101">
                      <w:rPr>
                        <w:rFonts w:hint="cs"/>
                        <w:sz w:val="18"/>
                        <w:szCs w:val="18"/>
                        <w:rtl/>
                      </w:rPr>
                      <w:br/>
                      <w:t xml:space="preserve">الباقي حتى اجتماع </w:t>
                    </w:r>
                    <w:r w:rsidRPr="00D54101">
                      <w:rPr>
                        <w:sz w:val="18"/>
                        <w:szCs w:val="18"/>
                      </w:rPr>
                      <w:t>TSAG</w:t>
                    </w:r>
                    <w:r w:rsidRPr="00D54101">
                      <w:rPr>
                        <w:rFonts w:hint="cs"/>
                        <w:sz w:val="18"/>
                        <w:szCs w:val="18"/>
                        <w:rtl/>
                      </w:rPr>
                      <w:t xml:space="preserve"> التالي؟</w:t>
                    </w:r>
                  </w:p>
                </w:txbxContent>
              </v:textbox>
            </v:shape>
            <v:shape id="shape135" o:spid="_x0000_s2059" type="#_x0000_t202" style="position:absolute;left:1690;top:5989;width:840;height: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" filled="f" stroked="f">
              <v:textbox inset="0,0,0,0">
                <w:txbxContent>
                  <w:p w14:paraId="3B47C26E" w14:textId="77777777" w:rsidR="002157D0" w:rsidRPr="00D54101" w:rsidRDefault="00024012" w:rsidP="00D54101">
                    <w:pPr>
                      <w:spacing w:before="0" w:line="168" w:lineRule="auto"/>
                      <w:jc w:val="left"/>
                      <w:rPr>
                        <w:sz w:val="18"/>
                        <w:szCs w:val="18"/>
                        <w:rtl/>
                        <w:lang w:bidi="ar-EG"/>
                      </w:rPr>
                    </w:pPr>
                    <w:r w:rsidRPr="00D54101">
                      <w:rPr>
                        <w:sz w:val="18"/>
                        <w:szCs w:val="18"/>
                      </w:rPr>
                      <w:t>4&lt;</w:t>
                    </w:r>
                    <w:r w:rsidRPr="00D54101">
                      <w:rPr>
                        <w:rFonts w:hint="cs"/>
                        <w:sz w:val="18"/>
                        <w:szCs w:val="18"/>
                        <w:rtl/>
                        <w:lang w:bidi="ar-EG"/>
                      </w:rPr>
                      <w:t xml:space="preserve"> أسابيع،</w:t>
                    </w:r>
                    <w:r w:rsidRPr="00D54101">
                      <w:rPr>
                        <w:sz w:val="18"/>
                        <w:szCs w:val="18"/>
                        <w:rtl/>
                        <w:lang w:bidi="ar-EG"/>
                      </w:rPr>
                      <w:br/>
                    </w:r>
                    <w:r w:rsidRPr="00D54101">
                      <w:rPr>
                        <w:sz w:val="18"/>
                        <w:szCs w:val="18"/>
                        <w:lang w:bidi="ar-EG"/>
                      </w:rPr>
                      <w:t>8&gt;</w:t>
                    </w:r>
                    <w:r w:rsidRPr="00D54101">
                      <w:rPr>
                        <w:rFonts w:hint="cs"/>
                        <w:sz w:val="18"/>
                        <w:szCs w:val="18"/>
                        <w:rtl/>
                        <w:lang w:bidi="ar-EG"/>
                      </w:rPr>
                      <w:t xml:space="preserve"> أسابيع</w:t>
                    </w:r>
                    <w:r w:rsidRPr="00D54101">
                      <w:rPr>
                        <w:position w:val="-6"/>
                        <w:sz w:val="18"/>
                        <w:szCs w:val="18"/>
                        <w:vertAlign w:val="superscript"/>
                        <w:rtl/>
                        <w:lang w:bidi="ar-EG"/>
                      </w:rPr>
                      <w:t>*</w:t>
                    </w:r>
                  </w:p>
                </w:txbxContent>
              </v:textbox>
            </v:shape>
            <v:shape id="shape136" o:spid="_x0000_s2060" type="#_x0000_t202" style="position:absolute;left:4289;top:6223;width:730;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" filled="f" stroked="f">
              <v:textbox inset="0,0,0,0">
                <w:txbxContent>
                  <w:p w14:paraId="1178EEDE" w14:textId="77777777" w:rsidR="002157D0" w:rsidRPr="00D54101" w:rsidRDefault="00024012" w:rsidP="00D54101">
                    <w:pPr>
                      <w:spacing w:before="0" w:line="168" w:lineRule="auto"/>
                      <w:jc w:val="left"/>
                      <w:rPr>
                        <w:sz w:val="18"/>
                        <w:szCs w:val="18"/>
                        <w:rtl/>
                        <w:lang w:bidi="ar-EG"/>
                      </w:rPr>
                    </w:pPr>
                    <w:r w:rsidRPr="00D54101">
                      <w:rPr>
                        <w:sz w:val="18"/>
                        <w:szCs w:val="18"/>
                        <w:lang w:bidi="ar-EG"/>
                      </w:rPr>
                      <w:t>4&gt;</w:t>
                    </w:r>
                    <w:r w:rsidRPr="00D54101">
                      <w:rPr>
                        <w:rFonts w:hint="cs"/>
                        <w:sz w:val="18"/>
                        <w:szCs w:val="18"/>
                        <w:rtl/>
                        <w:lang w:bidi="ar-EG"/>
                      </w:rPr>
                      <w:t xml:space="preserve"> أسابيع</w:t>
                    </w:r>
                  </w:p>
                </w:txbxContent>
              </v:textbox>
            </v:shape>
            <v:shape id="shape137" o:spid="_x0000_s2061" type="#_x0000_t202" style="position:absolute;left:6629;top:5977;width:840;height: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" filled="f" stroked="f">
              <v:textbox inset="0,0,0,0">
                <w:txbxContent>
                  <w:p w14:paraId="5D8B86D3" w14:textId="77777777" w:rsidR="002157D0" w:rsidRPr="00D54101" w:rsidRDefault="00024012" w:rsidP="00D54101">
                    <w:pPr>
                      <w:spacing w:before="0" w:line="168" w:lineRule="auto"/>
                      <w:jc w:val="left"/>
                      <w:rPr>
                        <w:sz w:val="18"/>
                        <w:szCs w:val="18"/>
                        <w:rtl/>
                        <w:lang w:bidi="ar-EG"/>
                      </w:rPr>
                    </w:pPr>
                    <w:r w:rsidRPr="00D54101">
                      <w:rPr>
                        <w:sz w:val="18"/>
                        <w:szCs w:val="18"/>
                      </w:rPr>
                      <w:t>4&lt;</w:t>
                    </w:r>
                    <w:r w:rsidRPr="00D54101">
                      <w:rPr>
                        <w:rFonts w:hint="cs"/>
                        <w:sz w:val="18"/>
                        <w:szCs w:val="18"/>
                        <w:rtl/>
                        <w:lang w:bidi="ar-EG"/>
                      </w:rPr>
                      <w:t xml:space="preserve"> أسابيع،</w:t>
                    </w:r>
                    <w:r w:rsidRPr="00D54101">
                      <w:rPr>
                        <w:sz w:val="18"/>
                        <w:szCs w:val="18"/>
                        <w:rtl/>
                        <w:lang w:bidi="ar-EG"/>
                      </w:rPr>
                      <w:br/>
                    </w:r>
                    <w:r w:rsidRPr="00D54101">
                      <w:rPr>
                        <w:sz w:val="18"/>
                        <w:szCs w:val="18"/>
                        <w:lang w:bidi="ar-EG"/>
                      </w:rPr>
                      <w:t>8&gt;</w:t>
                    </w:r>
                    <w:r w:rsidRPr="00D54101">
                      <w:rPr>
                        <w:rFonts w:hint="cs"/>
                        <w:sz w:val="18"/>
                        <w:szCs w:val="18"/>
                        <w:rtl/>
                        <w:lang w:bidi="ar-EG"/>
                      </w:rPr>
                      <w:t xml:space="preserve"> أسابيع</w:t>
                    </w:r>
                    <w:r w:rsidRPr="00D54101">
                      <w:rPr>
                        <w:position w:val="-6"/>
                        <w:sz w:val="18"/>
                        <w:szCs w:val="18"/>
                        <w:vertAlign w:val="superscript"/>
                        <w:rtl/>
                      </w:rPr>
                      <w:t>*</w:t>
                    </w:r>
                  </w:p>
                </w:txbxContent>
              </v:textbox>
            </v:shape>
            <v:shape id="shape138" o:spid="_x0000_s2062" type="#_x0000_t202" style="position:absolute;left:9206;top:6239;width:730;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" filled="f" stroked="f">
              <v:textbox inset="0,0,0,0">
                <w:txbxContent>
                  <w:p w14:paraId="03C5139D" w14:textId="77777777" w:rsidR="002157D0" w:rsidRPr="00D54101" w:rsidRDefault="00024012" w:rsidP="00D54101">
                    <w:pPr>
                      <w:spacing w:before="0" w:line="168" w:lineRule="auto"/>
                      <w:jc w:val="center"/>
                      <w:rPr>
                        <w:sz w:val="18"/>
                        <w:szCs w:val="18"/>
                        <w:rtl/>
                        <w:lang w:bidi="ar-EG"/>
                      </w:rPr>
                    </w:pPr>
                    <w:r w:rsidRPr="00D54101">
                      <w:rPr>
                        <w:sz w:val="18"/>
                        <w:szCs w:val="18"/>
                        <w:lang w:bidi="ar-EG"/>
                      </w:rPr>
                      <w:t>4&gt;</w:t>
                    </w:r>
                    <w:r w:rsidRPr="00D54101">
                      <w:rPr>
                        <w:rFonts w:hint="cs"/>
                        <w:sz w:val="18"/>
                        <w:szCs w:val="18"/>
                        <w:rtl/>
                        <w:lang w:bidi="ar-EG"/>
                      </w:rPr>
                      <w:t xml:space="preserve"> أسابيع</w:t>
                    </w:r>
                  </w:p>
                </w:txbxContent>
              </v:textbox>
            </v:shape>
            <v:shape id="shape139" o:spid="_x0000_s2063" type="#_x0000_t202" style="position:absolute;left:3468;top:7020;width:730;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" filled="f" stroked="f">
              <v:textbox inset="0,0,0,0">
                <w:txbxContent>
                  <w:p w14:paraId="76BFF1C1" w14:textId="77777777" w:rsidR="002157D0" w:rsidRPr="00D54101" w:rsidRDefault="00024012" w:rsidP="00D54101">
                    <w:pPr>
                      <w:spacing w:before="0" w:line="168" w:lineRule="auto"/>
                      <w:jc w:val="center"/>
                      <w:rPr>
                        <w:sz w:val="18"/>
                        <w:szCs w:val="18"/>
                        <w:rtl/>
                        <w:lang w:bidi="ar-EG"/>
                      </w:rPr>
                    </w:pPr>
                    <w:r w:rsidRPr="00D54101">
                      <w:rPr>
                        <w:sz w:val="18"/>
                        <w:szCs w:val="18"/>
                        <w:lang w:bidi="ar-EG"/>
                      </w:rPr>
                      <w:t>8&lt;</w:t>
                    </w:r>
                    <w:r w:rsidRPr="00D54101">
                      <w:rPr>
                        <w:rFonts w:hint="cs"/>
                        <w:sz w:val="18"/>
                        <w:szCs w:val="18"/>
                        <w:rtl/>
                        <w:lang w:bidi="ar-EG"/>
                      </w:rPr>
                      <w:t xml:space="preserve"> أسابيع</w:t>
                    </w:r>
                    <w:r w:rsidRPr="00D54101">
                      <w:rPr>
                        <w:position w:val="-6"/>
                        <w:sz w:val="18"/>
                        <w:szCs w:val="18"/>
                        <w:vertAlign w:val="superscript"/>
                        <w:rtl/>
                      </w:rPr>
                      <w:t>*</w:t>
                    </w:r>
                  </w:p>
                </w:txbxContent>
              </v:textbox>
            </v:shape>
            <v:shape id="shape140" o:spid="_x0000_s2064" type="#_x0000_t202" style="position:absolute;left:8443;top:6999;width:730;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" filled="f" stroked="f">
              <v:textbox inset="0,0,0,0">
                <w:txbxContent>
                  <w:p w14:paraId="71E616CA" w14:textId="77777777" w:rsidR="002157D0" w:rsidRPr="00D54101" w:rsidRDefault="00024012" w:rsidP="00D54101">
                    <w:pPr>
                      <w:spacing w:before="0" w:line="168" w:lineRule="auto"/>
                      <w:jc w:val="center"/>
                      <w:rPr>
                        <w:sz w:val="18"/>
                        <w:szCs w:val="18"/>
                        <w:rtl/>
                        <w:lang w:bidi="ar-EG"/>
                      </w:rPr>
                    </w:pPr>
                    <w:r w:rsidRPr="00D54101">
                      <w:rPr>
                        <w:sz w:val="18"/>
                        <w:szCs w:val="18"/>
                        <w:lang w:bidi="ar-EG"/>
                      </w:rPr>
                      <w:t>8&lt;</w:t>
                    </w:r>
                    <w:r w:rsidRPr="00D54101">
                      <w:rPr>
                        <w:rFonts w:hint="cs"/>
                        <w:sz w:val="18"/>
                        <w:szCs w:val="18"/>
                        <w:rtl/>
                        <w:lang w:bidi="ar-EG"/>
                      </w:rPr>
                      <w:t xml:space="preserve"> أسابيع</w:t>
                    </w:r>
                    <w:r w:rsidRPr="00D54101">
                      <w:rPr>
                        <w:rFonts w:hint="cs"/>
                        <w:position w:val="-6"/>
                        <w:sz w:val="18"/>
                        <w:szCs w:val="18"/>
                        <w:vertAlign w:val="superscript"/>
                        <w:rtl/>
                        <w:lang w:bidi="ar-EG"/>
                      </w:rPr>
                      <w:t>*</w:t>
                    </w:r>
                  </w:p>
                </w:txbxContent>
              </v:textbox>
            </v:shape>
            <v:shape id="shape141" o:spid="_x0000_s2065" type="#_x0000_t202" style="position:absolute;left:1072;top:7411;width:1349;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" filled="f" stroked="f">
              <v:textbox inset="0,0,0,0">
                <w:txbxContent>
                  <w:p w14:paraId="1AAE5273" w14:textId="77777777" w:rsidR="002157D0" w:rsidRPr="00D54101" w:rsidRDefault="00024012" w:rsidP="00D54101">
                    <w:pPr>
                      <w:spacing w:before="0"/>
                      <w:jc w:val="center"/>
                      <w:rPr>
                        <w:sz w:val="18"/>
                        <w:szCs w:val="18"/>
                      </w:rPr>
                    </w:pPr>
                    <w:r w:rsidRPr="00D54101">
                      <w:rPr>
                        <w:rFonts w:hint="cs"/>
                        <w:sz w:val="18"/>
                        <w:szCs w:val="18"/>
                        <w:rtl/>
                      </w:rPr>
                      <w:t xml:space="preserve">ملاحظات من </w:t>
                    </w:r>
                    <w:r w:rsidRPr="00D54101">
                      <w:rPr>
                        <w:sz w:val="18"/>
                        <w:szCs w:val="18"/>
                        <w:rtl/>
                      </w:rPr>
                      <w:br/>
                    </w:r>
                    <w:r w:rsidRPr="00D54101">
                      <w:rPr>
                        <w:rFonts w:hint="cs"/>
                        <w:sz w:val="18"/>
                        <w:szCs w:val="18"/>
                        <w:rtl/>
                      </w:rPr>
                      <w:t xml:space="preserve">أعضاء </w:t>
                    </w:r>
                    <w:r w:rsidRPr="00D54101">
                      <w:rPr>
                        <w:sz w:val="18"/>
                        <w:szCs w:val="18"/>
                      </w:rPr>
                      <w:t>SG</w:t>
                    </w:r>
                  </w:p>
                </w:txbxContent>
              </v:textbox>
            </v:shape>
            <v:shape id="shape142" o:spid="_x0000_s2066" type="#_x0000_t202" style="position:absolute;left:2704;top:7413;width:1349;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" filled="f" stroked="f">
              <v:textbox inset="0,0,0,0">
                <w:txbxContent>
                  <w:p w14:paraId="3962E997" w14:textId="77777777" w:rsidR="002157D0" w:rsidRPr="00D54101" w:rsidRDefault="00024012" w:rsidP="00D54101">
                    <w:pPr>
                      <w:spacing w:before="0"/>
                      <w:jc w:val="center"/>
                      <w:rPr>
                        <w:sz w:val="18"/>
                        <w:szCs w:val="18"/>
                      </w:rPr>
                    </w:pPr>
                    <w:r w:rsidRPr="00D54101">
                      <w:rPr>
                        <w:rFonts w:hint="cs"/>
                        <w:sz w:val="18"/>
                        <w:szCs w:val="18"/>
                        <w:rtl/>
                      </w:rPr>
                      <w:t xml:space="preserve">ملاحظات من </w:t>
                    </w:r>
                    <w:r w:rsidRPr="00D54101">
                      <w:rPr>
                        <w:sz w:val="18"/>
                        <w:szCs w:val="18"/>
                        <w:rtl/>
                      </w:rPr>
                      <w:br/>
                    </w:r>
                    <w:r w:rsidRPr="00D54101">
                      <w:rPr>
                        <w:rFonts w:hint="cs"/>
                        <w:sz w:val="18"/>
                        <w:szCs w:val="18"/>
                        <w:rtl/>
                      </w:rPr>
                      <w:t xml:space="preserve">أعضاء </w:t>
                    </w:r>
                    <w:r w:rsidRPr="00D54101">
                      <w:rPr>
                        <w:sz w:val="18"/>
                        <w:szCs w:val="18"/>
                      </w:rPr>
                      <w:t>SG</w:t>
                    </w:r>
                  </w:p>
                </w:txbxContent>
              </v:textbox>
            </v:shape>
            <v:shape id="shape143" o:spid="_x0000_s2067" type="#_x0000_t202" style="position:absolute;left:4360;top:7398;width:1349;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" filled="f" stroked="f">
              <v:textbox inset="0,0,0,0">
                <w:txbxContent>
                  <w:p w14:paraId="2356C98F" w14:textId="77777777" w:rsidR="002157D0" w:rsidRPr="00D54101" w:rsidRDefault="00024012" w:rsidP="00D54101">
                    <w:pPr>
                      <w:spacing w:before="0"/>
                      <w:jc w:val="center"/>
                      <w:rPr>
                        <w:sz w:val="18"/>
                        <w:szCs w:val="18"/>
                      </w:rPr>
                    </w:pPr>
                    <w:r w:rsidRPr="00D54101">
                      <w:rPr>
                        <w:rFonts w:hint="cs"/>
                        <w:sz w:val="18"/>
                        <w:szCs w:val="18"/>
                        <w:rtl/>
                      </w:rPr>
                      <w:t xml:space="preserve">ملاحظات من </w:t>
                    </w:r>
                    <w:r w:rsidRPr="00D54101">
                      <w:rPr>
                        <w:sz w:val="18"/>
                        <w:szCs w:val="18"/>
                        <w:rtl/>
                      </w:rPr>
                      <w:br/>
                    </w:r>
                    <w:r w:rsidRPr="00D54101">
                      <w:rPr>
                        <w:rFonts w:hint="cs"/>
                        <w:sz w:val="18"/>
                        <w:szCs w:val="18"/>
                        <w:rtl/>
                      </w:rPr>
                      <w:t xml:space="preserve">أعضاء </w:t>
                    </w:r>
                    <w:r w:rsidRPr="00D54101">
                      <w:rPr>
                        <w:sz w:val="18"/>
                        <w:szCs w:val="18"/>
                      </w:rPr>
                      <w:t>SG</w:t>
                    </w:r>
                  </w:p>
                </w:txbxContent>
              </v:textbox>
            </v:shape>
            <v:shape id="shape144" o:spid="_x0000_s2068" type="#_x0000_t202" style="position:absolute;left:6019;top:7402;width:1349;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" filled="f" stroked="f">
              <v:textbox inset="0,0,0,0">
                <w:txbxContent>
                  <w:p w14:paraId="52397B04" w14:textId="77777777" w:rsidR="002157D0" w:rsidRPr="00D54101" w:rsidRDefault="00024012" w:rsidP="00D54101">
                    <w:pPr>
                      <w:spacing w:before="0"/>
                      <w:jc w:val="center"/>
                      <w:rPr>
                        <w:sz w:val="18"/>
                        <w:szCs w:val="18"/>
                        <w:rtl/>
                      </w:rPr>
                    </w:pPr>
                    <w:r w:rsidRPr="00D54101">
                      <w:rPr>
                        <w:rFonts w:hint="cs"/>
                        <w:sz w:val="18"/>
                        <w:szCs w:val="18"/>
                        <w:rtl/>
                      </w:rPr>
                      <w:t xml:space="preserve">ملاحظات من </w:t>
                    </w:r>
                    <w:r w:rsidRPr="00D54101">
                      <w:rPr>
                        <w:sz w:val="18"/>
                        <w:szCs w:val="18"/>
                      </w:rPr>
                      <w:t>TSAG</w:t>
                    </w:r>
                    <w:r w:rsidRPr="00D54101">
                      <w:rPr>
                        <w:rFonts w:hint="cs"/>
                        <w:sz w:val="18"/>
                        <w:szCs w:val="18"/>
                        <w:rtl/>
                      </w:rPr>
                      <w:t xml:space="preserve"> ومن أعضاء </w:t>
                    </w:r>
                    <w:r w:rsidRPr="00D54101">
                      <w:rPr>
                        <w:sz w:val="18"/>
                        <w:szCs w:val="18"/>
                      </w:rPr>
                      <w:t>SG</w:t>
                    </w:r>
                  </w:p>
                </w:txbxContent>
              </v:textbox>
            </v:shape>
            <v:shape id="shape145" o:spid="_x0000_s2069" type="#_x0000_t202" style="position:absolute;left:7649;top:7402;width:1349;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" filled="f" stroked="f">
              <v:textbox inset="0,0,0,0">
                <w:txbxContent>
                  <w:p w14:paraId="3308BCE4" w14:textId="77777777" w:rsidR="002157D0" w:rsidRPr="00D54101" w:rsidRDefault="00024012" w:rsidP="00D54101">
                    <w:pPr>
                      <w:spacing w:before="0"/>
                      <w:jc w:val="center"/>
                      <w:rPr>
                        <w:sz w:val="18"/>
                        <w:szCs w:val="18"/>
                        <w:rtl/>
                      </w:rPr>
                    </w:pPr>
                    <w:r w:rsidRPr="00D54101">
                      <w:rPr>
                        <w:rFonts w:hint="cs"/>
                        <w:sz w:val="18"/>
                        <w:szCs w:val="18"/>
                        <w:rtl/>
                      </w:rPr>
                      <w:t xml:space="preserve">ملاحظات من </w:t>
                    </w:r>
                    <w:r w:rsidRPr="00D54101">
                      <w:rPr>
                        <w:sz w:val="18"/>
                        <w:szCs w:val="18"/>
                      </w:rPr>
                      <w:t>TSAG</w:t>
                    </w:r>
                    <w:r w:rsidRPr="00D54101">
                      <w:rPr>
                        <w:rFonts w:hint="cs"/>
                        <w:sz w:val="18"/>
                        <w:szCs w:val="18"/>
                        <w:rtl/>
                      </w:rPr>
                      <w:t xml:space="preserve"> ومن أعضاء </w:t>
                    </w:r>
                    <w:r w:rsidRPr="00D54101">
                      <w:rPr>
                        <w:sz w:val="18"/>
                        <w:szCs w:val="18"/>
                      </w:rPr>
                      <w:t>SG</w:t>
                    </w:r>
                  </w:p>
                </w:txbxContent>
              </v:textbox>
            </v:shape>
            <v:shape id="shape146" o:spid="_x0000_s2070" type="#_x0000_t202" style="position:absolute;left:9284;top:7413;width:1349;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" filled="f" stroked="f">
              <v:textbox inset="0,0,0,0">
                <w:txbxContent>
                  <w:p w14:paraId="3E77B8ED" w14:textId="77777777" w:rsidR="002157D0" w:rsidRPr="00D54101" w:rsidRDefault="00024012" w:rsidP="00D54101">
                    <w:pPr>
                      <w:spacing w:before="0"/>
                      <w:jc w:val="center"/>
                      <w:rPr>
                        <w:sz w:val="18"/>
                        <w:szCs w:val="18"/>
                        <w:rtl/>
                      </w:rPr>
                    </w:pPr>
                    <w:r w:rsidRPr="00D54101">
                      <w:rPr>
                        <w:rFonts w:hint="cs"/>
                        <w:sz w:val="18"/>
                        <w:szCs w:val="18"/>
                        <w:rtl/>
                      </w:rPr>
                      <w:t xml:space="preserve">ملاحظات من </w:t>
                    </w:r>
                    <w:r w:rsidRPr="00D54101">
                      <w:rPr>
                        <w:sz w:val="18"/>
                        <w:szCs w:val="18"/>
                      </w:rPr>
                      <w:t>TSAG</w:t>
                    </w:r>
                    <w:r w:rsidRPr="00D54101">
                      <w:rPr>
                        <w:rFonts w:hint="cs"/>
                        <w:sz w:val="18"/>
                        <w:szCs w:val="18"/>
                        <w:rtl/>
                      </w:rPr>
                      <w:t xml:space="preserve"> ومن أعضاء </w:t>
                    </w:r>
                    <w:r w:rsidRPr="00D54101">
                      <w:rPr>
                        <w:sz w:val="18"/>
                        <w:szCs w:val="18"/>
                      </w:rPr>
                      <w:t>SG</w:t>
                    </w:r>
                  </w:p>
                </w:txbxContent>
              </v:textbox>
            </v:shape>
            <v:shape id="shape147" o:spid="_x0000_s2071" type="#_x0000_t202" style="position:absolute;left:1165;top:8548;width:1239;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" filled="f" stroked="f">
              <v:textbox inset="0,0,0,0">
                <w:txbxContent>
                  <w:p w14:paraId="5F99132B" w14:textId="77777777" w:rsidR="002157D0" w:rsidRPr="00D54101" w:rsidRDefault="00024012" w:rsidP="00D54101">
                    <w:pPr>
                      <w:spacing w:before="0" w:line="168" w:lineRule="auto"/>
                      <w:jc w:val="center"/>
                      <w:rPr>
                        <w:sz w:val="18"/>
                        <w:szCs w:val="18"/>
                      </w:rPr>
                    </w:pPr>
                    <w:r w:rsidRPr="00D54101">
                      <w:rPr>
                        <w:rFonts w:hint="cs"/>
                        <w:sz w:val="18"/>
                        <w:szCs w:val="18"/>
                        <w:rtl/>
                      </w:rPr>
                      <w:t xml:space="preserve">مراعاة الملاحظات، والموافقة لدى </w:t>
                    </w:r>
                    <w:r w:rsidRPr="00D54101">
                      <w:rPr>
                        <w:sz w:val="18"/>
                        <w:szCs w:val="18"/>
                        <w:rtl/>
                      </w:rPr>
                      <w:br/>
                    </w:r>
                    <w:r w:rsidRPr="00D54101">
                      <w:rPr>
                        <w:rFonts w:hint="cs"/>
                        <w:sz w:val="18"/>
                        <w:szCs w:val="18"/>
                        <w:rtl/>
                      </w:rPr>
                      <w:t xml:space="preserve">اجتماع </w:t>
                    </w:r>
                    <w:r w:rsidRPr="00D54101">
                      <w:rPr>
                        <w:sz w:val="18"/>
                        <w:szCs w:val="18"/>
                      </w:rPr>
                      <w:t>SG</w:t>
                    </w:r>
                  </w:p>
                </w:txbxContent>
              </v:textbox>
            </v:shape>
            <v:shape id="shape148" o:spid="_x0000_s2072" type="#_x0000_t202" style="position:absolute;left:2789;top:8548;width:1280;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" filled="f" stroked="f">
              <v:textbox inset="0,0,0,0">
                <w:txbxContent>
                  <w:p w14:paraId="11A13AB1" w14:textId="77777777" w:rsidR="002157D0" w:rsidRPr="00D54101" w:rsidRDefault="00024012" w:rsidP="00D54101">
                    <w:pPr>
                      <w:spacing w:before="0" w:line="168" w:lineRule="auto"/>
                      <w:jc w:val="center"/>
                      <w:rPr>
                        <w:sz w:val="18"/>
                        <w:szCs w:val="18"/>
                      </w:rPr>
                    </w:pPr>
                    <w:r w:rsidRPr="00D54101">
                      <w:rPr>
                        <w:rFonts w:hint="cs"/>
                        <w:sz w:val="18"/>
                        <w:szCs w:val="18"/>
                        <w:rtl/>
                      </w:rPr>
                      <w:t>مراعاة الملاحظات، والموافقة</w:t>
                    </w:r>
                    <w:r w:rsidRPr="00D54101">
                      <w:rPr>
                        <w:position w:val="-6"/>
                        <w:sz w:val="18"/>
                        <w:szCs w:val="18"/>
                        <w:vertAlign w:val="superscript"/>
                        <w:rtl/>
                      </w:rPr>
                      <w:t>**</w:t>
                    </w:r>
                    <w:r w:rsidRPr="00D54101">
                      <w:rPr>
                        <w:rFonts w:hint="cs"/>
                        <w:sz w:val="18"/>
                        <w:szCs w:val="18"/>
                        <w:rtl/>
                      </w:rPr>
                      <w:t xml:space="preserve"> إلكترونياً</w:t>
                    </w:r>
                  </w:p>
                </w:txbxContent>
              </v:textbox>
            </v:shape>
            <v:shape id="shape149" o:spid="_x0000_s2073" type="#_x0000_t202" style="position:absolute;left:4405;top:8548;width:1295;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" filled="f" stroked="f">
              <v:textbox inset="0,0,0,0">
                <w:txbxContent>
                  <w:p w14:paraId="71AD52ED" w14:textId="77777777" w:rsidR="002157D0" w:rsidRPr="006F073C" w:rsidRDefault="00024012" w:rsidP="00D54101">
                    <w:pPr>
                      <w:spacing w:before="0" w:line="168" w:lineRule="auto"/>
                      <w:jc w:val="center"/>
                      <w:rPr>
                        <w:spacing w:val="-4"/>
                        <w:sz w:val="18"/>
                        <w:szCs w:val="18"/>
                      </w:rPr>
                    </w:pPr>
                    <w:r w:rsidRPr="006F073C">
                      <w:rPr>
                        <w:rFonts w:hint="cs"/>
                        <w:spacing w:val="-4"/>
                        <w:sz w:val="18"/>
                        <w:szCs w:val="18"/>
                        <w:rtl/>
                      </w:rPr>
                      <w:t xml:space="preserve">نقاش في اجتماع </w:t>
                    </w:r>
                    <w:r w:rsidRPr="006F073C">
                      <w:rPr>
                        <w:spacing w:val="-4"/>
                        <w:sz w:val="18"/>
                        <w:szCs w:val="18"/>
                      </w:rPr>
                      <w:t>SG</w:t>
                    </w:r>
                    <w:r w:rsidRPr="006F073C">
                      <w:rPr>
                        <w:rFonts w:hint="cs"/>
                        <w:spacing w:val="-4"/>
                        <w:sz w:val="18"/>
                        <w:szCs w:val="18"/>
                        <w:rtl/>
                      </w:rPr>
                      <w:t xml:space="preserve"> دون اتخاذ قرار بعد</w:t>
                    </w:r>
                  </w:p>
                </w:txbxContent>
              </v:textbox>
            </v:shape>
            <v:shape id="shape150" o:spid="_x0000_s2074" type="#_x0000_t202" style="position:absolute;left:6086;top:8548;width:1270;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" filled="f" stroked="f">
              <v:textbox inset="0,0,0,0">
                <w:txbxContent>
                  <w:p w14:paraId="120CC773" w14:textId="77777777" w:rsidR="002157D0" w:rsidRPr="00D54101" w:rsidRDefault="00024012" w:rsidP="00D54101">
                    <w:pPr>
                      <w:spacing w:before="0" w:line="168" w:lineRule="auto"/>
                      <w:jc w:val="center"/>
                      <w:rPr>
                        <w:sz w:val="18"/>
                        <w:szCs w:val="18"/>
                      </w:rPr>
                    </w:pPr>
                    <w:r w:rsidRPr="00D54101">
                      <w:rPr>
                        <w:rFonts w:hint="cs"/>
                        <w:sz w:val="18"/>
                        <w:szCs w:val="18"/>
                        <w:rtl/>
                      </w:rPr>
                      <w:t xml:space="preserve">مراعاة الملاحظات، والموافقة في </w:t>
                    </w:r>
                    <w:r w:rsidRPr="00D54101">
                      <w:rPr>
                        <w:sz w:val="18"/>
                        <w:szCs w:val="18"/>
                        <w:rtl/>
                      </w:rPr>
                      <w:br/>
                    </w:r>
                    <w:r w:rsidRPr="00D54101">
                      <w:rPr>
                        <w:rFonts w:hint="cs"/>
                        <w:sz w:val="18"/>
                        <w:szCs w:val="18"/>
                        <w:rtl/>
                      </w:rPr>
                      <w:t xml:space="preserve">اجتماع </w:t>
                    </w:r>
                    <w:r w:rsidRPr="00D54101">
                      <w:rPr>
                        <w:sz w:val="18"/>
                        <w:szCs w:val="18"/>
                      </w:rPr>
                      <w:t>TSAG</w:t>
                    </w:r>
                  </w:p>
                </w:txbxContent>
              </v:textbox>
            </v:shape>
            <v:shape id="shape151" o:spid="_x0000_s2075" type="#_x0000_t202" style="position:absolute;left:7727;top:8548;width:1286;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" filled="f" stroked="f">
              <v:textbox inset="0,0,0,0">
                <w:txbxContent>
                  <w:p w14:paraId="7BA2B2ED" w14:textId="77777777" w:rsidR="002157D0" w:rsidRPr="00D54101" w:rsidRDefault="00024012" w:rsidP="00D54101">
                    <w:pPr>
                      <w:spacing w:before="0" w:line="168" w:lineRule="auto"/>
                      <w:jc w:val="center"/>
                      <w:rPr>
                        <w:sz w:val="18"/>
                        <w:szCs w:val="18"/>
                      </w:rPr>
                    </w:pPr>
                    <w:r w:rsidRPr="00D54101">
                      <w:rPr>
                        <w:rFonts w:hint="cs"/>
                        <w:sz w:val="18"/>
                        <w:szCs w:val="18"/>
                        <w:rtl/>
                      </w:rPr>
                      <w:t>مراعاة الملاحظات، والموافقة</w:t>
                    </w:r>
                    <w:r w:rsidRPr="00D54101">
                      <w:rPr>
                        <w:position w:val="-6"/>
                        <w:sz w:val="18"/>
                        <w:szCs w:val="18"/>
                        <w:vertAlign w:val="superscript"/>
                        <w:rtl/>
                      </w:rPr>
                      <w:t>**</w:t>
                    </w:r>
                    <w:r w:rsidRPr="00D54101">
                      <w:rPr>
                        <w:rFonts w:hint="cs"/>
                        <w:sz w:val="18"/>
                        <w:szCs w:val="18"/>
                        <w:rtl/>
                      </w:rPr>
                      <w:t xml:space="preserve"> إلكترونياً</w:t>
                    </w:r>
                  </w:p>
                </w:txbxContent>
              </v:textbox>
            </v:shape>
            <v:shape id="shape152" o:spid="_x0000_s2076" type="#_x0000_t202" style="position:absolute;left:9380;top:8548;width:1264;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" filled="f" stroked="f">
              <v:textbox inset="0,0,0,0">
                <w:txbxContent>
                  <w:p w14:paraId="2DD6ED61" w14:textId="77777777" w:rsidR="002157D0" w:rsidRPr="00D54101" w:rsidRDefault="00024012" w:rsidP="00D54101">
                    <w:pPr>
                      <w:spacing w:before="0" w:line="168" w:lineRule="auto"/>
                      <w:jc w:val="center"/>
                      <w:rPr>
                        <w:sz w:val="18"/>
                        <w:szCs w:val="18"/>
                      </w:rPr>
                    </w:pPr>
                    <w:r w:rsidRPr="00D54101">
                      <w:rPr>
                        <w:rFonts w:hint="cs"/>
                        <w:sz w:val="18"/>
                        <w:szCs w:val="18"/>
                        <w:rtl/>
                      </w:rPr>
                      <w:t xml:space="preserve">نقاش في اجتماع </w:t>
                    </w:r>
                    <w:r w:rsidRPr="00D54101">
                      <w:rPr>
                        <w:sz w:val="18"/>
                        <w:szCs w:val="18"/>
                      </w:rPr>
                      <w:t>TSAG</w:t>
                    </w:r>
                    <w:r w:rsidRPr="00D54101">
                      <w:rPr>
                        <w:rFonts w:hint="cs"/>
                        <w:sz w:val="18"/>
                        <w:szCs w:val="18"/>
                        <w:rtl/>
                      </w:rPr>
                      <w:t xml:space="preserve"> دون اتخاذ </w:t>
                    </w:r>
                    <w:r w:rsidRPr="00D54101">
                      <w:rPr>
                        <w:sz w:val="18"/>
                        <w:szCs w:val="18"/>
                        <w:rtl/>
                      </w:rPr>
                      <w:br/>
                    </w:r>
                    <w:r w:rsidRPr="00D54101">
                      <w:rPr>
                        <w:rFonts w:hint="cs"/>
                        <w:sz w:val="18"/>
                        <w:szCs w:val="18"/>
                        <w:rtl/>
                      </w:rPr>
                      <w:t>قرار بعد</w:t>
                    </w:r>
                  </w:p>
                </w:txbxContent>
              </v:textbox>
            </v:shape>
            <v:shape id="shape153" o:spid="_x0000_s2077" type="#_x0000_t202" style="position:absolute;left:4396;top:9737;width:1349;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" filled="f" stroked="f">
              <v:textbox inset="0,0,0,0">
                <w:txbxContent>
                  <w:p w14:paraId="7F3AA1CB" w14:textId="77777777" w:rsidR="002157D0" w:rsidRPr="006F073C" w:rsidRDefault="00024012" w:rsidP="00D54101">
                    <w:pPr>
                      <w:spacing w:before="0" w:line="168" w:lineRule="auto"/>
                      <w:jc w:val="center"/>
                      <w:rPr>
                        <w:spacing w:val="-4"/>
                        <w:sz w:val="18"/>
                        <w:szCs w:val="18"/>
                        <w:rtl/>
                        <w:lang w:bidi="ar-EG"/>
                      </w:rPr>
                    </w:pPr>
                    <w:r w:rsidRPr="006F073C">
                      <w:rPr>
                        <w:rFonts w:hint="cs"/>
                        <w:spacing w:val="-4"/>
                        <w:sz w:val="18"/>
                        <w:szCs w:val="18"/>
                        <w:rtl/>
                      </w:rPr>
                      <w:t>مراعاة الملاحظات، والموافقة</w:t>
                    </w:r>
                    <w:r w:rsidRPr="006F073C">
                      <w:rPr>
                        <w:spacing w:val="-4"/>
                        <w:sz w:val="18"/>
                        <w:szCs w:val="18"/>
                        <w:rtl/>
                      </w:rPr>
                      <w:t>**</w:t>
                    </w:r>
                    <w:r w:rsidRPr="006F073C">
                      <w:rPr>
                        <w:rFonts w:hint="cs"/>
                        <w:spacing w:val="-4"/>
                        <w:sz w:val="18"/>
                        <w:szCs w:val="18"/>
                        <w:rtl/>
                      </w:rPr>
                      <w:t xml:space="preserve"> إلكترونياً</w:t>
                    </w:r>
                  </w:p>
                </w:txbxContent>
              </v:textbox>
            </v:shape>
            <v:shape id="shape154" o:spid="_x0000_s2078" type="#_x0000_t202" style="position:absolute;left:5225;top:11179;width:1350;height: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" filled="f" stroked="f">
              <v:textbox inset="0,0,0,0">
                <w:txbxContent>
                  <w:p w14:paraId="3676FE34" w14:textId="77777777" w:rsidR="002157D0" w:rsidRPr="00D54101" w:rsidRDefault="00024012" w:rsidP="00D54101">
                    <w:pPr>
                      <w:spacing w:before="0" w:line="168" w:lineRule="auto"/>
                      <w:jc w:val="center"/>
                      <w:rPr>
                        <w:sz w:val="18"/>
                        <w:szCs w:val="18"/>
                      </w:rPr>
                    </w:pPr>
                    <w:r w:rsidRPr="00D54101">
                      <w:rPr>
                        <w:rFonts w:hint="cs"/>
                        <w:sz w:val="18"/>
                        <w:szCs w:val="18"/>
                        <w:rtl/>
                      </w:rPr>
                      <w:t xml:space="preserve">المباشرة </w:t>
                    </w:r>
                    <w:r w:rsidRPr="00D54101">
                      <w:rPr>
                        <w:sz w:val="18"/>
                        <w:szCs w:val="18"/>
                        <w:rtl/>
                      </w:rPr>
                      <w:br/>
                    </w:r>
                    <w:r w:rsidRPr="00D54101">
                      <w:rPr>
                        <w:rFonts w:hint="cs"/>
                        <w:sz w:val="18"/>
                        <w:szCs w:val="18"/>
                        <w:rtl/>
                      </w:rPr>
                      <w:t xml:space="preserve">بنشاط </w:t>
                    </w:r>
                    <w:r w:rsidRPr="00D54101">
                      <w:rPr>
                        <w:sz w:val="18"/>
                        <w:szCs w:val="18"/>
                      </w:rPr>
                      <w:t>JCA</w:t>
                    </w:r>
                  </w:p>
                </w:txbxContent>
              </v:textbox>
            </v:shape>
            <v:shape id="shape155" o:spid="_x0000_s2079" type="#_x0000_t202" style="position:absolute;left:1709;top:11839;width:8790;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" filled="f" stroked="f">
              <v:textbox inset="0,0,0,0">
                <w:txbxContent>
                  <w:p w14:paraId="1FC60730" w14:textId="77777777" w:rsidR="002157D0" w:rsidRPr="00D54101" w:rsidRDefault="00024012" w:rsidP="006F073C">
                    <w:pPr>
                      <w:tabs>
                        <w:tab w:val="left" w:pos="298"/>
                      </w:tabs>
                      <w:spacing w:before="0" w:line="144" w:lineRule="auto"/>
                      <w:ind w:left="298" w:hanging="298"/>
                      <w:rPr>
                        <w:sz w:val="18"/>
                        <w:szCs w:val="18"/>
                      </w:rPr>
                    </w:pPr>
                    <w:r w:rsidRPr="00D54101">
                      <w:rPr>
                        <w:sz w:val="18"/>
                        <w:szCs w:val="18"/>
                        <w:rtl/>
                      </w:rPr>
                      <w:t>*</w:t>
                    </w:r>
                    <w:r w:rsidRPr="00D54101">
                      <w:rPr>
                        <w:sz w:val="18"/>
                        <w:szCs w:val="18"/>
                        <w:rtl/>
                      </w:rPr>
                      <w:tab/>
                    </w:r>
                    <w:r w:rsidRPr="00D54101">
                      <w:rPr>
                        <w:rFonts w:hint="cs"/>
                        <w:sz w:val="18"/>
                        <w:szCs w:val="18"/>
                        <w:rtl/>
                      </w:rPr>
                      <w:t>فترة الوقت الاسمية.</w:t>
                    </w:r>
                  </w:p>
                  <w:p w14:paraId="0B0E7A2F" w14:textId="77777777" w:rsidR="002157D0" w:rsidRPr="00D54101" w:rsidRDefault="00024012" w:rsidP="006F073C">
                    <w:pPr>
                      <w:tabs>
                        <w:tab w:val="left" w:pos="298"/>
                      </w:tabs>
                      <w:spacing w:before="0" w:line="144" w:lineRule="auto"/>
                      <w:ind w:left="298" w:hanging="298"/>
                      <w:rPr>
                        <w:sz w:val="18"/>
                        <w:szCs w:val="18"/>
                      </w:rPr>
                    </w:pPr>
                    <w:r w:rsidRPr="00D54101">
                      <w:rPr>
                        <w:sz w:val="18"/>
                        <w:szCs w:val="18"/>
                        <w:rtl/>
                      </w:rPr>
                      <w:t>**</w:t>
                    </w:r>
                    <w:r w:rsidRPr="00D54101">
                      <w:rPr>
                        <w:sz w:val="18"/>
                        <w:szCs w:val="18"/>
                        <w:rtl/>
                      </w:rPr>
                      <w:tab/>
                    </w:r>
                    <w:r w:rsidRPr="00D54101">
                      <w:rPr>
                        <w:rFonts w:hint="cs"/>
                        <w:sz w:val="18"/>
                        <w:szCs w:val="18"/>
                        <w:rtl/>
                      </w:rPr>
                      <w:t>في حال عدم وجود ملاحظات جوهرية، يعتبر ذلك موافقة على النشاط المشترك. وإذا عدل اقتراح النشاط وفق الملاحظات الواردة، يعاد تعميمه لمراجعة تستغرق أربعة أسابيع. في حال عدم وجود ملاحظات جوهرية، يعتبر ذلك موافقة على النشاط.</w:t>
                    </w:r>
                  </w:p>
                </w:txbxContent>
              </v:textbox>
            </v:shape>
            <v:shape id="shape156" o:spid="_x0000_s2080" type="#_x0000_t202" style="position:absolute;left:9372;top:9737;width:1289;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" filled="f" stroked="f">
              <v:textbox inset="0,0,0,0">
                <w:txbxContent>
                  <w:p w14:paraId="420ED89F" w14:textId="77777777" w:rsidR="002157D0" w:rsidRPr="00D54101" w:rsidRDefault="00024012" w:rsidP="00D54101">
                    <w:pPr>
                      <w:spacing w:before="0" w:line="168" w:lineRule="auto"/>
                      <w:jc w:val="center"/>
                      <w:rPr>
                        <w:sz w:val="18"/>
                        <w:szCs w:val="18"/>
                      </w:rPr>
                    </w:pPr>
                    <w:r w:rsidRPr="00D54101">
                      <w:rPr>
                        <w:rFonts w:hint="cs"/>
                        <w:sz w:val="18"/>
                        <w:szCs w:val="18"/>
                        <w:rtl/>
                      </w:rPr>
                      <w:t>مراعاة الملاحظات، والموافقة</w:t>
                    </w:r>
                    <w:r w:rsidRPr="00D54101">
                      <w:rPr>
                        <w:position w:val="-6"/>
                        <w:sz w:val="18"/>
                        <w:szCs w:val="18"/>
                        <w:vertAlign w:val="superscript"/>
                        <w:rtl/>
                      </w:rPr>
                      <w:t>**</w:t>
                    </w:r>
                    <w:r w:rsidRPr="00D54101">
                      <w:rPr>
                        <w:rFonts w:hint="cs"/>
                        <w:sz w:val="18"/>
                        <w:szCs w:val="18"/>
                        <w:rtl/>
                      </w:rPr>
                      <w:t xml:space="preserve"> إلكترونياً</w:t>
                    </w:r>
                  </w:p>
                </w:txbxContent>
              </v:textbox>
            </v:shape>
            <v:shape id="shape157" o:spid="_x0000_s2081" type="#_x0000_t202" style="position:absolute;left:9777;top:11542;width:986;height: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" filled="f" stroked="f">
              <v:textbox inset="0,0,0,0">
                <w:txbxContent>
                  <w:p w14:paraId="6478144A" w14:textId="77777777" w:rsidR="002157D0" w:rsidRPr="006F073C" w:rsidRDefault="00024012" w:rsidP="006F073C">
                    <w:pPr>
                      <w:spacing w:before="0" w:line="168" w:lineRule="auto"/>
                      <w:rPr>
                        <w:sz w:val="16"/>
                        <w:szCs w:val="16"/>
                        <w:rtl/>
                        <w:lang w:bidi="ar-SY"/>
                      </w:rPr>
                    </w:pPr>
                    <w:r w:rsidRPr="006F073C">
                      <w:rPr>
                        <w:sz w:val="16"/>
                        <w:szCs w:val="16"/>
                      </w:rPr>
                      <w:t>A.1(19)_F5.1</w:t>
                    </w:r>
                  </w:p>
                </w:txbxContent>
              </v:textbox>
            </v:shape>
          </v:group>
        </w:pict>
      </w:r>
      <w:r>
        <w:rPr>
          <w:noProof/>
          <w:lang w:eastAsia="en-GB"/>
        </w:rPr>
        <w:pict w14:anchorId="48E4006C">
          <v:shape id="shape158" o:spid="_x0000_s2090" type="#_x0000_t202"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A/vOP4MgIAAGIEAAAOAAAAAAAAAAAAAAAAAC4CAABkcnMv&#10;ZTJvRG9jLnhtbFBLAQItABQABgAIAAAAIQCOoHPl1wAAAAUBAAAPAAAAAAAAAAAAAAAAAIwEAABk&#10;cnMvZG93bnJldi54bWxQSwUGAAAAAAQABADzAAAAkAUAAAAA&#10;">
            <o:lock v:ext="edit" selection="t"/>
          </v:shape>
        </w:pict>
      </w:r>
      <w:r>
        <w:rPr>
          <w:noProof/>
          <w:lang w:eastAsia="en-GB"/>
        </w:rPr>
        <w:pict w14:anchorId="6DF10D31">
          <v:rect id="Rectangle 1496" o:spid="_x0000_s2089" style="position:absolute;left:0;text-align:left;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rk1QUOoBAADK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53940876">
          <v:rect id="Rectangle 1497" o:spid="_x0000_s2088" style="position:absolute;left:0;text-align:left;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Pk8EWDrAQAAygMAAA4AAAAAAAAAAAAAAAAALgIAAGRycy9lMm9Eb2MueG1sUEsB&#10;Ai0AFAAGAAgAAAAhAIZbh9XYAAAABQEAAA8AAAAAAAAAAAAAAAAARQQAAGRycy9kb3ducmV2Lnht&#10;bFBLBQYAAAAABAAEAPMAAABKBQAAAAA=&#10;" filled="f" stroked="f">
            <o:lock v:ext="edit" aspectratio="t" selection="t"/>
          </v:rect>
        </w:pict>
      </w:r>
      <w:r>
        <w:rPr>
          <w:noProof/>
          <w:lang w:eastAsia="en-GB"/>
        </w:rPr>
        <w:pict w14:anchorId="711573DA">
          <v:shape id="shape159" o:spid="_x0000_s2087" type="#_x0000_t202"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g+BjJMgIAAGIEAAAOAAAAAAAAAAAAAAAAAC4CAABkcnMv&#10;ZTJvRG9jLnhtbFBLAQItABQABgAIAAAAIQCOoHPl1wAAAAUBAAAPAAAAAAAAAAAAAAAAAIwEAABk&#10;cnMvZG93bnJldi54bWxQSwUGAAAAAAQABADzAAAAkAUAAAAA&#10;">
            <o:lock v:ext="edit" selection="t"/>
          </v:shape>
        </w:pict>
      </w:r>
      <w:r>
        <w:rPr>
          <w:noProof/>
          <w:lang w:eastAsia="en-GB"/>
        </w:rPr>
      </w:r>
      <w:r>
        <w:rPr>
          <w:noProof/>
          <w:lang w:eastAsia="en-GB"/>
        </w:rPr>
        <w:pict w14:anchorId="2B780B66">
          <v:rect id="AutoShape 2" o:spid="_x0000_s2092" style="width:488.4pt;height:502.6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noProof/>
          <w:lang w:eastAsia="zh-CN" w:bidi="ar-SA"/>
        </w:rPr>
        <w:pict w14:anchorId="3759F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26" o:spid="_x0000_s2085" type="#_x0000_t75" style="position:absolute;left:0;text-align:left;margin-left:0;margin-top:0;width:50pt;height:50pt;z-index:251652608;visibility:hidden;mso-position-horizontal-relative:text;mso-position-vertical-relative:text">
            <o:lock v:ext="edit" selection="t"/>
          </v:shape>
        </w:pict>
      </w:r>
      <w:r>
        <w:rPr>
          <w:noProof/>
          <w:lang w:eastAsia="zh-CN" w:bidi="ar-SA"/>
        </w:rPr>
        <w:object w:dxaOrig="1440" w:dyaOrig="1440" w14:anchorId="12B17AF8">
          <v:shape id="shape160" o:spid="_x0000_s2084" type="#_x0000_t75" style="position:absolute;left:0;text-align:left;margin-left:-6.45pt;margin-top:0;width:488.25pt;height:476.3pt;z-index:251653632;mso-position-horizontal-relative:text;mso-position-vertical-relative:text">
            <v:imagedata r:id="rId18" o:title="" cropbottom="-2838f"/>
          </v:shape>
          <o:OLEObject Type="Embed" ProgID="CorelDraw.Graphic.12" ShapeID="shape160" DrawAspect="Content" ObjectID="_1707218474" r:id="rId19"/>
        </w:object>
      </w:r>
      <w:r>
        <w:rPr>
          <w:noProof/>
          <w:lang w:eastAsia="en-GB"/>
        </w:rPr>
        <w:pict w14:anchorId="3DC732A4">
          <v:rect id="Rectangle 1500" o:spid="_x0000_s2083" style="position:absolute;left:0;text-align:left;margin-left:-6.45pt;margin-top:0;width:488.25pt;height:50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" filled="f" stroked="f">
            <o:lock v:ext="edit" aspectratio="t" text="t"/>
          </v:rect>
        </w:pict>
      </w:r>
    </w:p>
    <w:p w14:paraId="665606ED" w14:textId="77777777" w:rsidR="00517FDB" w:rsidRPr="00507467" w:rsidRDefault="00024012" w:rsidP="00517FDB">
      <w:pPr>
        <w:pStyle w:val="Figuretitle"/>
        <w:spacing w:before="180"/>
        <w:rPr>
          <w:noProof/>
          <w:rtl/>
        </w:rPr>
      </w:pPr>
      <w:r w:rsidRPr="00507467">
        <w:rPr>
          <w:noProof/>
          <w:rtl/>
        </w:rPr>
        <w:t xml:space="preserve">الشكل </w:t>
      </w:r>
      <w:r w:rsidRPr="00507467">
        <w:rPr>
          <w:noProof/>
        </w:rPr>
        <w:t>1-5</w:t>
      </w:r>
      <w:r w:rsidRPr="00507467">
        <w:rPr>
          <w:rFonts w:hint="cs"/>
          <w:noProof/>
          <w:rtl/>
        </w:rPr>
        <w:t xml:space="preserve"> - </w:t>
      </w:r>
      <w:r w:rsidRPr="00507467">
        <w:rPr>
          <w:noProof/>
          <w:rtl/>
        </w:rPr>
        <w:t xml:space="preserve">البدائل في اقتراح استحداث </w:t>
      </w:r>
      <w:r w:rsidRPr="00507467">
        <w:rPr>
          <w:rFonts w:hint="cs"/>
          <w:noProof/>
          <w:rtl/>
        </w:rPr>
        <w:t>نشاط</w:t>
      </w:r>
      <w:r w:rsidRPr="00507467">
        <w:rPr>
          <w:noProof/>
          <w:rtl/>
        </w:rPr>
        <w:t xml:space="preserve"> تنسيق مشترك والموافقة عليه</w:t>
      </w:r>
    </w:p>
    <w:p w14:paraId="0D54A797" w14:textId="77777777" w:rsidR="00517FDB" w:rsidRPr="00507467" w:rsidRDefault="00262E83" w:rsidP="00517FDB">
      <w:pPr>
        <w:spacing w:before="240"/>
        <w:rPr>
          <w:rtl/>
          <w:lang w:bidi="ar-EG"/>
        </w:rPr>
      </w:pPr>
      <w:r>
        <w:rPr>
          <w:noProof/>
          <w:rtl/>
          <w:lang w:eastAsia="en-GB"/>
        </w:rPr>
        <w:pict w14:anchorId="1DEEA069">
          <v:rect id="38" o:spid="_x0000_s2082" style="position:absolute;left:0;text-align:left;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C8ngQXlAQAAvgMAAA4AAAAAAAAAAAAAAAAALgIAAGRycy9lMm9Eb2MueG1sUEsBAi0AFAAG&#10;AAgAAAAhAIZbh9XYAAAABQEAAA8AAAAAAAAAAAAAAAAAPwQAAGRycy9kb3ducmV2LnhtbFBLBQYA&#10;AAAABAAEAPMAAABEBQAAAAA=&#10;" filled="f" stroked="f">
            <o:lock v:ext="edit" aspectratio="t" selection="t"/>
          </v:rect>
        </w:pict>
      </w:r>
      <w:r w:rsidR="00024012" w:rsidRPr="00507467">
        <w:rPr>
          <w:b/>
          <w:bCs/>
        </w:rPr>
        <w:t>3.5</w:t>
      </w:r>
      <w:r w:rsidR="00024012" w:rsidRPr="00507467">
        <w:rPr>
          <w:rFonts w:hint="cs"/>
          <w:rtl/>
        </w:rPr>
        <w:tab/>
      </w:r>
      <w:r w:rsidR="00024012" w:rsidRPr="00507467">
        <w:rPr>
          <w:rFonts w:hint="cs"/>
          <w:rtl/>
          <w:lang w:bidi="ar-EG"/>
        </w:rPr>
        <w:t>أنشطة التنسيق المشتركة مفتوحة، ولكنها (تقييداً لحجمها) تقتصر أساساً على الممثلين الرسميين عن لجان الدراسات ذات</w:t>
      </w:r>
      <w:r w:rsidR="00024012" w:rsidRPr="00507467">
        <w:rPr>
          <w:rFonts w:hint="eastAsia"/>
          <w:rtl/>
          <w:lang w:bidi="ar-EG"/>
        </w:rPr>
        <w:t> </w:t>
      </w:r>
      <w:r w:rsidR="00024012" w:rsidRPr="00507467">
        <w:rPr>
          <w:rFonts w:hint="cs"/>
          <w:rtl/>
          <w:lang w:bidi="ar-EG"/>
        </w:rPr>
        <w:t>الصلة المسؤولة عن العمل الذي يشمله نطاق نشاط التنسيق المشترك. ويمكن لهذا النشاط أن يضم أيضاً خبراء وممثلين مدعوّين من منظمات وضع المعايير والمنتديات الأخرى، حسب الاقتضاء. وينبغي لجميع المشاركين أن يقصروا مساهماتهم في هذا النشاط على الغرض</w:t>
      </w:r>
      <w:r w:rsidR="00024012" w:rsidRPr="00507467">
        <w:rPr>
          <w:rFonts w:hint="eastAsia"/>
          <w:rtl/>
          <w:lang w:bidi="ar-EG"/>
        </w:rPr>
        <w:t> </w:t>
      </w:r>
      <w:r w:rsidR="00024012" w:rsidRPr="00507467">
        <w:rPr>
          <w:rFonts w:hint="cs"/>
          <w:rtl/>
          <w:lang w:bidi="ar-EG"/>
        </w:rPr>
        <w:t>منه.</w:t>
      </w:r>
    </w:p>
    <w:p w14:paraId="03ADF824" w14:textId="77777777" w:rsidR="00517FDB" w:rsidRPr="00507467" w:rsidRDefault="00024012" w:rsidP="00517FDB">
      <w:pPr>
        <w:spacing w:line="187" w:lineRule="auto"/>
        <w:rPr>
          <w:rtl/>
          <w:lang w:bidi="ar-EG"/>
        </w:rPr>
      </w:pPr>
      <w:r w:rsidRPr="00507467">
        <w:rPr>
          <w:b/>
          <w:bCs/>
        </w:rPr>
        <w:t>4.5</w:t>
      </w:r>
      <w:r w:rsidRPr="00507467">
        <w:tab/>
      </w:r>
      <w:r w:rsidRPr="00507467">
        <w:rPr>
          <w:rFonts w:hint="cs"/>
          <w:rtl/>
        </w:rPr>
        <w:t>يعلَن عن استحداث نشاط تنسيق مشترك في رسالة معممة لمكتب تقييس الاتصالات تتضمن اختصاصات النشاط ورئيسه ولجنة الدراسات المسؤولة عن النشاط.</w:t>
      </w:r>
    </w:p>
    <w:p w14:paraId="44153DF7" w14:textId="77777777" w:rsidR="00517FDB" w:rsidRPr="00507467" w:rsidRDefault="00024012" w:rsidP="00517FDB">
      <w:pPr>
        <w:spacing w:line="187" w:lineRule="auto"/>
        <w:rPr>
          <w:rtl/>
        </w:rPr>
      </w:pPr>
      <w:r w:rsidRPr="00507467">
        <w:rPr>
          <w:b/>
          <w:bCs/>
        </w:rPr>
        <w:t>5.5</w:t>
      </w:r>
      <w:r w:rsidRPr="00507467">
        <w:rPr>
          <w:rFonts w:hint="cs"/>
          <w:rtl/>
        </w:rPr>
        <w:tab/>
        <w:t xml:space="preserve">تعمل أنشطة التنسيق المشتركة أساساً بالمراسلة ومن خلال الاجتماعات الإلكترونية. وأي اجتماعات شخصية يفترض أنها ضرورية تُعقد بواسطة رئيس النشاط. وتُدعم الاجتماعات الشخصية بإمكانات المؤتمرات متى كان ذلك ممكناً وينبغي تحديد مواعيد الاجتماعات الشخصية والإلكترونية على السواء متى كان ذلك ممكناً في أوقات تتيح أقصى فرصة للمشاركة الواسعة. ويتوقع انعقاد الاجتماعات الشخصية كلما أمكن بالترادف مع اجتماعات لجنة الدراسات المعنية (وفي هذه </w:t>
      </w:r>
      <w:r w:rsidRPr="00507467">
        <w:rPr>
          <w:rFonts w:hint="cs"/>
          <w:rtl/>
        </w:rPr>
        <w:lastRenderedPageBreak/>
        <w:t>الحالة يبين ذلك في الرسالة المعممة للجنة الدراسات هذه). ولكن إذا تقرر عقد اجتماع منفصل، فإنه يعلن عنه قبل انعقاده بأربعة أسابيع على الأقل برسالة دعوة معممة (إلكترونية).</w:t>
      </w:r>
    </w:p>
    <w:p w14:paraId="7DF7121B" w14:textId="77777777" w:rsidR="00517FDB" w:rsidRPr="00507467" w:rsidRDefault="00024012" w:rsidP="00517FDB">
      <w:pPr>
        <w:rPr>
          <w:rtl/>
        </w:rPr>
      </w:pPr>
      <w:r w:rsidRPr="00507467">
        <w:rPr>
          <w:b/>
          <w:bCs/>
        </w:rPr>
        <w:t>6.5</w:t>
      </w:r>
      <w:r w:rsidRPr="00507467">
        <w:rPr>
          <w:rFonts w:hint="cs"/>
          <w:rtl/>
        </w:rPr>
        <w:tab/>
        <w:t>تُرسل المساهمات الخاصة بأعمال النشاط المشترك إلى رئيس النشاط وإلى مستشار مكتب تقييس الاتصالات المعني والذي يتيحها بدوره لأعضاء النشاط المشترك.</w:t>
      </w:r>
    </w:p>
    <w:p w14:paraId="0A7E8CCC" w14:textId="77777777" w:rsidR="00517FDB" w:rsidRPr="00507467" w:rsidRDefault="00024012" w:rsidP="00517FDB">
      <w:pPr>
        <w:rPr>
          <w:rtl/>
        </w:rPr>
      </w:pPr>
      <w:r w:rsidRPr="00507467">
        <w:rPr>
          <w:b/>
          <w:bCs/>
        </w:rPr>
        <w:t>7.5</w:t>
      </w:r>
      <w:r w:rsidRPr="00507467">
        <w:tab/>
      </w:r>
      <w:r w:rsidRPr="00507467">
        <w:rPr>
          <w:rFonts w:hint="cs"/>
          <w:rtl/>
        </w:rPr>
        <w:t>يمكن في إطار أنشطة التنسيق المشتركة التقدم بمقترحات إلى لجان الدراسات ذات الصلة لتحقيق الانسجام في وضع التوصيات ذات الصلة وغيرها من المخرجات المقدمة من لجان الدراسات المختصة. كما يمكن لنشاط التنسيق المشترك إصدار بيانات</w:t>
      </w:r>
      <w:r w:rsidRPr="00507467">
        <w:rPr>
          <w:rFonts w:hint="eastAsia"/>
          <w:rtl/>
        </w:rPr>
        <w:t> </w:t>
      </w:r>
      <w:r w:rsidRPr="00507467">
        <w:rPr>
          <w:rFonts w:hint="cs"/>
          <w:rtl/>
        </w:rPr>
        <w:t>اتصال.</w:t>
      </w:r>
    </w:p>
    <w:p w14:paraId="33EC32AB" w14:textId="77777777" w:rsidR="00517FDB" w:rsidRPr="00507467" w:rsidRDefault="00024012" w:rsidP="00517FDB">
      <w:pPr>
        <w:rPr>
          <w:rtl/>
        </w:rPr>
      </w:pPr>
      <w:r w:rsidRPr="00507467">
        <w:rPr>
          <w:b/>
          <w:bCs/>
        </w:rPr>
        <w:t>8.5</w:t>
      </w:r>
      <w:r w:rsidRPr="00507467">
        <w:rPr>
          <w:rFonts w:hint="cs"/>
          <w:rtl/>
        </w:rPr>
        <w:tab/>
        <w:t>تُتاح الوثائق والتقارير المساهمة في النشاط والناتجة عنه لأعضاء قطاع تقييس الاتصالات. وتصدر التقارير بعد كل</w:t>
      </w:r>
      <w:r w:rsidRPr="00507467">
        <w:rPr>
          <w:rFonts w:hint="eastAsia"/>
          <w:rtl/>
        </w:rPr>
        <w:t> </w:t>
      </w:r>
      <w:r w:rsidRPr="00507467">
        <w:rPr>
          <w:rFonts w:hint="cs"/>
          <w:rtl/>
        </w:rPr>
        <w:t>اجتماع لهذا النشاط. ويمكن للفريق الاستشاري لتقييس الاتصالات متابعة أنشطة التنسيق من خلال هذه التقارير.</w:t>
      </w:r>
    </w:p>
    <w:p w14:paraId="0760ABAE" w14:textId="77777777" w:rsidR="00517FDB" w:rsidRPr="00507467" w:rsidRDefault="00024012" w:rsidP="00517FDB">
      <w:pPr>
        <w:rPr>
          <w:rtl/>
        </w:rPr>
      </w:pPr>
      <w:r w:rsidRPr="00507467">
        <w:rPr>
          <w:b/>
          <w:bCs/>
        </w:rPr>
        <w:t>9.5</w:t>
      </w:r>
      <w:r w:rsidRPr="00507467">
        <w:rPr>
          <w:rFonts w:hint="cs"/>
          <w:rtl/>
        </w:rPr>
        <w:tab/>
        <w:t>يوفر مكتب تقييس الاتصالات الدعم لنشاط التنسيق المشترك في حدود الموارد المتاحة.</w:t>
      </w:r>
    </w:p>
    <w:p w14:paraId="22A6F8B8" w14:textId="77777777" w:rsidR="00517FDB" w:rsidRPr="00507467" w:rsidRDefault="00024012" w:rsidP="00517FDB">
      <w:pPr>
        <w:rPr>
          <w:rtl/>
        </w:rPr>
      </w:pPr>
      <w:r w:rsidRPr="00507467">
        <w:rPr>
          <w:b/>
          <w:bCs/>
        </w:rPr>
        <w:t>10.5</w:t>
      </w:r>
      <w:r w:rsidRPr="00507467">
        <w:rPr>
          <w:rFonts w:hint="cs"/>
          <w:rtl/>
        </w:rPr>
        <w:tab/>
        <w:t xml:space="preserve">يمكن إنهاء النشاط في أي وقت إذا اتفقت لجان الدراسات المعنية على أن هذا النشاط لم يعد مطلوباً. ويمكن اقتراح الإنهاء، مع بيان المبررات، من جانب أي لجنة دراسات مشاركة أو من جانب الفريق الاستشاري لتقييس الاتصالات وتقوم لجنة الدراسات المسؤولة عن النشاط بدراسة هذا المقترح لاتخاذ قرار بشأنه بعد التشاور مع لجان الدراسات المشاركة والفريق الاستشاري (بالوسائل الإلكترونية إذا لم يكن هناك اجتماع وشيك للفريق الاستشاري لتقييس الاتصالات). ويمكن أن </w:t>
      </w:r>
      <w:r w:rsidRPr="00507467">
        <w:rPr>
          <w:rtl/>
        </w:rPr>
        <w:t xml:space="preserve">يخضع </w:t>
      </w:r>
      <w:r w:rsidRPr="00507467">
        <w:rPr>
          <w:rFonts w:hint="cs"/>
          <w:rtl/>
        </w:rPr>
        <w:t xml:space="preserve">النشاط تلقائياً للمراجعة في أول اجتماع للفريق الاستشاري </w:t>
      </w:r>
      <w:r>
        <w:rPr>
          <w:rFonts w:hint="cs"/>
          <w:rtl/>
        </w:rPr>
        <w:t>بعد</w:t>
      </w:r>
      <w:r w:rsidRPr="00507467">
        <w:rPr>
          <w:rFonts w:hint="cs"/>
          <w:rtl/>
        </w:rPr>
        <w:t xml:space="preserve"> هذه الجمعية. ويجب اتخاذ قرار محدد بشأن استمرار النشاط، وربما </w:t>
      </w:r>
      <w:r>
        <w:rPr>
          <w:rFonts w:hint="cs"/>
          <w:rtl/>
        </w:rPr>
        <w:t xml:space="preserve">مع </w:t>
      </w:r>
      <w:r w:rsidRPr="00507467">
        <w:rPr>
          <w:rFonts w:hint="cs"/>
          <w:rtl/>
        </w:rPr>
        <w:t>تعديل الاختصاصات.</w:t>
      </w:r>
    </w:p>
    <w:p w14:paraId="7AA081C2" w14:textId="77777777" w:rsidR="00517FDB" w:rsidRPr="00507467" w:rsidRDefault="00024012" w:rsidP="00517FDB">
      <w:r w:rsidRPr="00507467">
        <w:rPr>
          <w:rtl/>
        </w:rPr>
        <w:br w:type="page"/>
      </w:r>
    </w:p>
    <w:p w14:paraId="7A9EE449" w14:textId="77777777" w:rsidR="00517FDB" w:rsidRPr="00081830" w:rsidRDefault="00024012" w:rsidP="00517FDB">
      <w:pPr>
        <w:pStyle w:val="AnnexNotitle"/>
        <w:rPr>
          <w:rtl/>
        </w:rPr>
      </w:pPr>
      <w:bookmarkStart w:id="307" w:name="_Toc477255419"/>
      <w:bookmarkStart w:id="308" w:name="_Toc534640920"/>
      <w:bookmarkStart w:id="309" w:name="_Toc534640954"/>
      <w:bookmarkStart w:id="310" w:name="_Toc23774387"/>
      <w:r w:rsidRPr="00081830">
        <w:rPr>
          <w:rFonts w:hint="cs"/>
          <w:rtl/>
        </w:rPr>
        <w:lastRenderedPageBreak/>
        <w:t xml:space="preserve">الملحق </w:t>
      </w:r>
      <w:r w:rsidRPr="00081830">
        <w:t>A</w:t>
      </w:r>
      <w:r w:rsidRPr="00081830">
        <w:br/>
      </w:r>
      <w:r w:rsidRPr="00081830">
        <w:br/>
      </w:r>
      <w:r w:rsidRPr="00081830">
        <w:rPr>
          <w:rtl/>
        </w:rPr>
        <w:t>نموذج معياري لوصف توصية جديدة مقترحة في برنامج العمل</w:t>
      </w:r>
      <w:bookmarkEnd w:id="307"/>
      <w:bookmarkEnd w:id="308"/>
      <w:bookmarkEnd w:id="309"/>
      <w:bookmarkEnd w:id="310"/>
    </w:p>
    <w:p w14:paraId="3CA8CB9E" w14:textId="77777777" w:rsidR="00517FDB" w:rsidRPr="00507467" w:rsidRDefault="00024012" w:rsidP="006F073C">
      <w:pPr>
        <w:spacing w:after="360"/>
        <w:jc w:val="center"/>
        <w:rPr>
          <w:rtl/>
        </w:rPr>
      </w:pPr>
      <w:r w:rsidRPr="00507467">
        <w:rPr>
          <w:rFonts w:hint="cs"/>
          <w:rtl/>
        </w:rPr>
        <w:t xml:space="preserve">(يشكل هذا </w:t>
      </w:r>
      <w:r w:rsidRPr="00507467">
        <w:rPr>
          <w:rFonts w:hint="cs"/>
          <w:rtl/>
          <w:lang w:bidi="ar-EG"/>
        </w:rPr>
        <w:t xml:space="preserve">الملحق </w:t>
      </w:r>
      <w:r w:rsidRPr="00507467">
        <w:rPr>
          <w:rFonts w:hint="cs"/>
          <w:rtl/>
        </w:rPr>
        <w:t>جزءاً أساسياً من هذه التوصية)</w:t>
      </w:r>
    </w:p>
    <w:tbl>
      <w:tblPr>
        <w:bidiVisual/>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3"/>
        <w:gridCol w:w="283"/>
        <w:gridCol w:w="312"/>
        <w:gridCol w:w="3941"/>
        <w:gridCol w:w="1134"/>
        <w:gridCol w:w="2410"/>
      </w:tblGrid>
      <w:tr w:rsidR="00517FDB" w:rsidRPr="00507467" w14:paraId="5C1CDF6D" w14:textId="77777777" w:rsidTr="00517FDB">
        <w:trPr>
          <w:trHeight w:val="399"/>
        </w:trPr>
        <w:tc>
          <w:tcPr>
            <w:tcW w:w="1553" w:type="dxa"/>
            <w:tcBorders>
              <w:top w:val="single" w:sz="4" w:space="0" w:color="000000"/>
              <w:left w:val="single" w:sz="4" w:space="0" w:color="000000"/>
              <w:bottom w:val="single" w:sz="4" w:space="0" w:color="auto"/>
              <w:right w:val="single" w:sz="4" w:space="0" w:color="000000"/>
            </w:tcBorders>
            <w:hideMark/>
          </w:tcPr>
          <w:p w14:paraId="3298330F" w14:textId="77777777" w:rsidR="00517FDB" w:rsidRPr="006F073C" w:rsidRDefault="00024012"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r w:rsidRPr="006F073C">
              <w:rPr>
                <w:rFonts w:hint="cs"/>
                <w:b/>
                <w:bCs/>
                <w:sz w:val="20"/>
                <w:szCs w:val="20"/>
                <w:rtl/>
              </w:rPr>
              <w:t>المسألة:</w:t>
            </w:r>
          </w:p>
        </w:tc>
        <w:tc>
          <w:tcPr>
            <w:tcW w:w="283" w:type="dxa"/>
            <w:tcBorders>
              <w:top w:val="single" w:sz="4" w:space="0" w:color="000000"/>
              <w:left w:val="single" w:sz="4" w:space="0" w:color="000000"/>
              <w:bottom w:val="single" w:sz="4" w:space="0" w:color="auto"/>
              <w:right w:val="nil"/>
            </w:tcBorders>
          </w:tcPr>
          <w:p w14:paraId="13EB84F1" w14:textId="77777777" w:rsidR="00517FDB" w:rsidRPr="006F073C" w:rsidRDefault="00262E8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p>
        </w:tc>
        <w:tc>
          <w:tcPr>
            <w:tcW w:w="312" w:type="dxa"/>
            <w:tcBorders>
              <w:top w:val="single" w:sz="4" w:space="0" w:color="000000"/>
              <w:left w:val="nil"/>
              <w:bottom w:val="single" w:sz="4" w:space="0" w:color="auto"/>
              <w:right w:val="single" w:sz="4" w:space="0" w:color="000000"/>
            </w:tcBorders>
            <w:hideMark/>
          </w:tcPr>
          <w:p w14:paraId="4D57D7C2" w14:textId="77777777" w:rsidR="00517FDB" w:rsidRPr="006F073C" w:rsidRDefault="00024012"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r w:rsidRPr="006F073C">
              <w:rPr>
                <w:b/>
                <w:bCs/>
                <w:sz w:val="20"/>
                <w:szCs w:val="20"/>
              </w:rPr>
              <w:t>/</w:t>
            </w:r>
          </w:p>
        </w:tc>
        <w:tc>
          <w:tcPr>
            <w:tcW w:w="3941" w:type="dxa"/>
            <w:tcBorders>
              <w:top w:val="single" w:sz="4" w:space="0" w:color="000000"/>
              <w:left w:val="single" w:sz="4" w:space="0" w:color="000000"/>
              <w:bottom w:val="single" w:sz="4" w:space="0" w:color="auto"/>
              <w:right w:val="single" w:sz="4" w:space="0" w:color="000000"/>
            </w:tcBorders>
            <w:hideMark/>
          </w:tcPr>
          <w:p w14:paraId="3DFD0EE2" w14:textId="77777777" w:rsidR="00517FDB" w:rsidRPr="006F073C" w:rsidRDefault="00024012"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r w:rsidRPr="006F073C">
              <w:rPr>
                <w:rFonts w:hint="cs"/>
                <w:b/>
                <w:bCs/>
                <w:sz w:val="20"/>
                <w:szCs w:val="20"/>
                <w:rtl/>
              </w:rPr>
              <w:t>التوصية الجديدة المقترحة لقطاع تقييس الاتصالات</w:t>
            </w:r>
          </w:p>
        </w:tc>
        <w:tc>
          <w:tcPr>
            <w:tcW w:w="3544" w:type="dxa"/>
            <w:gridSpan w:val="2"/>
            <w:tcBorders>
              <w:top w:val="single" w:sz="4" w:space="0" w:color="000000"/>
              <w:left w:val="single" w:sz="4" w:space="0" w:color="000000"/>
              <w:bottom w:val="single" w:sz="4" w:space="0" w:color="auto"/>
              <w:right w:val="single" w:sz="4" w:space="0" w:color="auto"/>
            </w:tcBorders>
            <w:hideMark/>
          </w:tcPr>
          <w:p w14:paraId="3030D309" w14:textId="77777777" w:rsidR="00517FDB" w:rsidRPr="006F073C" w:rsidRDefault="00024012"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r w:rsidRPr="006F073C">
              <w:rPr>
                <w:b/>
                <w:bCs/>
                <w:sz w:val="20"/>
                <w:szCs w:val="20"/>
              </w:rPr>
              <w:t>&gt;</w:t>
            </w:r>
            <w:r w:rsidRPr="006F073C">
              <w:rPr>
                <w:rFonts w:hint="cs"/>
                <w:b/>
                <w:bCs/>
                <w:sz w:val="20"/>
                <w:szCs w:val="20"/>
                <w:rtl/>
              </w:rPr>
              <w:t>تاريخ الاجتماع</w:t>
            </w:r>
            <w:r w:rsidRPr="006F073C">
              <w:rPr>
                <w:b/>
                <w:bCs/>
                <w:sz w:val="20"/>
                <w:szCs w:val="20"/>
              </w:rPr>
              <w:t>&lt;</w:t>
            </w:r>
          </w:p>
        </w:tc>
      </w:tr>
      <w:tr w:rsidR="00517FDB" w:rsidRPr="00507467" w14:paraId="37BF5EC2" w14:textId="77777777" w:rsidTr="00517FDB">
        <w:trPr>
          <w:trHeight w:val="334"/>
        </w:trPr>
        <w:tc>
          <w:tcPr>
            <w:tcW w:w="1553" w:type="dxa"/>
            <w:tcBorders>
              <w:top w:val="single" w:sz="4" w:space="0" w:color="000000"/>
              <w:left w:val="single" w:sz="4" w:space="0" w:color="000000"/>
              <w:bottom w:val="single" w:sz="4" w:space="0" w:color="000000"/>
              <w:right w:val="single" w:sz="4" w:space="0" w:color="000000"/>
            </w:tcBorders>
            <w:hideMark/>
          </w:tcPr>
          <w:p w14:paraId="5AB44CA9" w14:textId="77777777" w:rsidR="00517FDB" w:rsidRPr="006F073C" w:rsidRDefault="00024012"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tl/>
              </w:rPr>
            </w:pPr>
            <w:r w:rsidRPr="006F073C">
              <w:rPr>
                <w:rFonts w:hint="cs"/>
                <w:b/>
                <w:bCs/>
                <w:sz w:val="20"/>
                <w:szCs w:val="20"/>
                <w:rtl/>
              </w:rPr>
              <w:t>المرجع والعنوان:</w:t>
            </w:r>
          </w:p>
          <w:p w14:paraId="51EDD718" w14:textId="77777777" w:rsidR="00517FDB" w:rsidRPr="006F073C" w:rsidRDefault="00262E8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p>
        </w:tc>
        <w:tc>
          <w:tcPr>
            <w:tcW w:w="8080" w:type="dxa"/>
            <w:gridSpan w:val="5"/>
            <w:tcBorders>
              <w:top w:val="single" w:sz="4" w:space="0" w:color="000000"/>
              <w:left w:val="single" w:sz="4" w:space="0" w:color="000000"/>
              <w:bottom w:val="single" w:sz="4" w:space="0" w:color="000000"/>
              <w:right w:val="single" w:sz="4" w:space="0" w:color="auto"/>
            </w:tcBorders>
            <w:hideMark/>
          </w:tcPr>
          <w:p w14:paraId="2C619C8C" w14:textId="77777777" w:rsidR="00517FDB" w:rsidRPr="006F073C" w:rsidRDefault="00024012"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rFonts w:hint="cs"/>
                <w:sz w:val="20"/>
                <w:szCs w:val="20"/>
                <w:rtl/>
                <w:lang w:val="fr-CH"/>
              </w:rPr>
              <w:t xml:space="preserve">التوصية </w:t>
            </w:r>
            <w:r w:rsidRPr="006F073C">
              <w:rPr>
                <w:sz w:val="20"/>
                <w:szCs w:val="20"/>
              </w:rPr>
              <w:t>ITU</w:t>
            </w:r>
            <w:r w:rsidRPr="006F073C">
              <w:rPr>
                <w:sz w:val="20"/>
                <w:szCs w:val="20"/>
              </w:rPr>
              <w:noBreakHyphen/>
              <w:t>T &lt;X.xxx&gt;</w:t>
            </w:r>
            <w:r w:rsidRPr="006F073C">
              <w:rPr>
                <w:rFonts w:hint="cs"/>
                <w:sz w:val="20"/>
                <w:szCs w:val="20"/>
                <w:rtl/>
              </w:rPr>
              <w:t xml:space="preserve"> </w:t>
            </w:r>
            <w:r w:rsidRPr="006F073C">
              <w:rPr>
                <w:rFonts w:hint="cs"/>
                <w:sz w:val="20"/>
                <w:szCs w:val="20"/>
                <w:rtl/>
                <w:lang w:val="fr-CH" w:bidi="ar-EG"/>
              </w:rPr>
              <w:t>"ال</w:t>
            </w:r>
            <w:r w:rsidRPr="006F073C">
              <w:rPr>
                <w:rFonts w:hint="cs"/>
                <w:sz w:val="20"/>
                <w:szCs w:val="20"/>
                <w:rtl/>
                <w:lang w:val="fr-CH"/>
              </w:rPr>
              <w:t>عنوان"</w:t>
            </w:r>
          </w:p>
        </w:tc>
      </w:tr>
      <w:tr w:rsidR="00517FDB" w:rsidRPr="00507467" w14:paraId="6BDF2A19" w14:textId="77777777" w:rsidTr="00517FDB">
        <w:trPr>
          <w:trHeight w:val="484"/>
        </w:trPr>
        <w:tc>
          <w:tcPr>
            <w:tcW w:w="1553" w:type="dxa"/>
            <w:tcBorders>
              <w:top w:val="single" w:sz="4" w:space="0" w:color="000000"/>
              <w:left w:val="single" w:sz="4" w:space="0" w:color="000000"/>
              <w:bottom w:val="single" w:sz="4" w:space="0" w:color="auto"/>
              <w:right w:val="single" w:sz="4" w:space="0" w:color="000000"/>
            </w:tcBorders>
            <w:hideMark/>
          </w:tcPr>
          <w:p w14:paraId="43A2FF49" w14:textId="77777777" w:rsidR="00517FDB" w:rsidRPr="006F073C" w:rsidRDefault="00024012"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r w:rsidRPr="006F073C">
              <w:rPr>
                <w:rFonts w:hint="cs"/>
                <w:b/>
                <w:bCs/>
                <w:sz w:val="20"/>
                <w:szCs w:val="20"/>
                <w:rtl/>
              </w:rPr>
              <w:t>النص الأساسي:</w:t>
            </w:r>
          </w:p>
        </w:tc>
        <w:tc>
          <w:tcPr>
            <w:tcW w:w="4536" w:type="dxa"/>
            <w:gridSpan w:val="3"/>
            <w:tcBorders>
              <w:top w:val="single" w:sz="4" w:space="0" w:color="000000"/>
              <w:left w:val="single" w:sz="4" w:space="0" w:color="000000"/>
              <w:bottom w:val="single" w:sz="4" w:space="0" w:color="auto"/>
              <w:right w:val="single" w:sz="4" w:space="0" w:color="000000"/>
            </w:tcBorders>
            <w:hideMark/>
          </w:tcPr>
          <w:p w14:paraId="5F285FF2" w14:textId="77777777" w:rsidR="00517FDB" w:rsidRPr="006F073C" w:rsidRDefault="00024012"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sz w:val="20"/>
                <w:szCs w:val="20"/>
              </w:rPr>
              <w:t>&lt;C nnn&gt;</w:t>
            </w:r>
            <w:r w:rsidRPr="006F073C">
              <w:rPr>
                <w:rFonts w:hint="cs"/>
                <w:sz w:val="20"/>
                <w:szCs w:val="20"/>
                <w:rtl/>
              </w:rPr>
              <w:t xml:space="preserve"> أو </w:t>
            </w:r>
            <w:r w:rsidRPr="006F073C">
              <w:rPr>
                <w:sz w:val="20"/>
                <w:szCs w:val="20"/>
              </w:rPr>
              <w:t>&lt;TD nnnn&gt;</w:t>
            </w:r>
          </w:p>
        </w:tc>
        <w:tc>
          <w:tcPr>
            <w:tcW w:w="1134" w:type="dxa"/>
            <w:tcBorders>
              <w:top w:val="single" w:sz="4" w:space="0" w:color="000000"/>
              <w:left w:val="single" w:sz="4" w:space="0" w:color="000000"/>
              <w:bottom w:val="single" w:sz="4" w:space="0" w:color="auto"/>
              <w:right w:val="single" w:sz="4" w:space="0" w:color="000000"/>
            </w:tcBorders>
            <w:hideMark/>
          </w:tcPr>
          <w:p w14:paraId="2AF5AB3F" w14:textId="77777777" w:rsidR="00517FDB" w:rsidRPr="006F073C" w:rsidRDefault="00024012"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r w:rsidRPr="006F073C">
              <w:rPr>
                <w:rFonts w:hint="cs"/>
                <w:b/>
                <w:bCs/>
                <w:sz w:val="20"/>
                <w:szCs w:val="20"/>
                <w:rtl/>
              </w:rPr>
              <w:t>التوقيت:</w:t>
            </w:r>
          </w:p>
        </w:tc>
        <w:tc>
          <w:tcPr>
            <w:tcW w:w="2410" w:type="dxa"/>
            <w:tcBorders>
              <w:top w:val="single" w:sz="4" w:space="0" w:color="000000"/>
              <w:left w:val="single" w:sz="4" w:space="0" w:color="000000"/>
              <w:bottom w:val="single" w:sz="4" w:space="0" w:color="auto"/>
              <w:right w:val="single" w:sz="4" w:space="0" w:color="auto"/>
            </w:tcBorders>
            <w:hideMark/>
          </w:tcPr>
          <w:p w14:paraId="2DB74BAE" w14:textId="77777777" w:rsidR="00517FDB" w:rsidRPr="006F073C" w:rsidRDefault="00024012"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sz w:val="20"/>
                <w:szCs w:val="20"/>
              </w:rPr>
              <w:t>&gt;</w:t>
            </w:r>
            <w:r w:rsidRPr="006F073C">
              <w:rPr>
                <w:rFonts w:hint="cs"/>
                <w:sz w:val="20"/>
                <w:szCs w:val="20"/>
                <w:rtl/>
              </w:rPr>
              <w:t>الشهر-السنة</w:t>
            </w:r>
            <w:r w:rsidRPr="006F073C">
              <w:rPr>
                <w:sz w:val="20"/>
                <w:szCs w:val="20"/>
              </w:rPr>
              <w:t>&lt;</w:t>
            </w:r>
          </w:p>
        </w:tc>
      </w:tr>
      <w:tr w:rsidR="00517FDB" w:rsidRPr="00507467" w14:paraId="4A5AB1B4" w14:textId="77777777" w:rsidTr="00517FDB">
        <w:trPr>
          <w:trHeight w:val="779"/>
        </w:trPr>
        <w:tc>
          <w:tcPr>
            <w:tcW w:w="1553" w:type="dxa"/>
            <w:tcBorders>
              <w:top w:val="single" w:sz="4" w:space="0" w:color="000000"/>
              <w:left w:val="single" w:sz="4" w:space="0" w:color="000000"/>
              <w:bottom w:val="single" w:sz="4" w:space="0" w:color="000000"/>
              <w:right w:val="single" w:sz="4" w:space="0" w:color="000000"/>
            </w:tcBorders>
            <w:hideMark/>
          </w:tcPr>
          <w:p w14:paraId="6B5F03C1" w14:textId="77777777" w:rsidR="00517FDB" w:rsidRPr="006F073C" w:rsidRDefault="00024012"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ind w:right="-57"/>
              <w:rPr>
                <w:b/>
                <w:bCs/>
                <w:spacing w:val="-2"/>
                <w:sz w:val="20"/>
                <w:szCs w:val="20"/>
              </w:rPr>
            </w:pPr>
            <w:r w:rsidRPr="006F073C">
              <w:rPr>
                <w:rFonts w:hint="cs"/>
                <w:b/>
                <w:bCs/>
                <w:spacing w:val="-2"/>
                <w:sz w:val="20"/>
                <w:szCs w:val="20"/>
                <w:rtl/>
              </w:rPr>
              <w:t>المحرر (المحررون):</w:t>
            </w:r>
          </w:p>
        </w:tc>
        <w:tc>
          <w:tcPr>
            <w:tcW w:w="4536" w:type="dxa"/>
            <w:gridSpan w:val="3"/>
            <w:tcBorders>
              <w:top w:val="single" w:sz="4" w:space="0" w:color="000000"/>
              <w:left w:val="single" w:sz="4" w:space="0" w:color="000000"/>
              <w:bottom w:val="single" w:sz="4" w:space="0" w:color="000000"/>
              <w:right w:val="single" w:sz="4" w:space="0" w:color="auto"/>
            </w:tcBorders>
            <w:hideMark/>
          </w:tcPr>
          <w:p w14:paraId="371FFAED" w14:textId="77777777" w:rsidR="00517FDB" w:rsidRPr="006F073C" w:rsidRDefault="00024012"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sz w:val="20"/>
                <w:szCs w:val="20"/>
              </w:rPr>
              <w:t>&gt;</w:t>
            </w:r>
            <w:r w:rsidRPr="006F073C">
              <w:rPr>
                <w:rFonts w:hint="cs"/>
                <w:sz w:val="20"/>
                <w:szCs w:val="20"/>
                <w:rtl/>
              </w:rPr>
              <w:t>الاسم، العضوية، عنوان البريد الإلكتروني</w:t>
            </w:r>
            <w:r w:rsidRPr="006F073C">
              <w:rPr>
                <w:sz w:val="20"/>
                <w:szCs w:val="20"/>
              </w:rPr>
              <w:t>&lt;</w:t>
            </w:r>
          </w:p>
        </w:tc>
        <w:tc>
          <w:tcPr>
            <w:tcW w:w="1134" w:type="dxa"/>
            <w:tcBorders>
              <w:top w:val="single" w:sz="4" w:space="0" w:color="000000"/>
              <w:left w:val="single" w:sz="4" w:space="0" w:color="000000"/>
              <w:bottom w:val="single" w:sz="4" w:space="0" w:color="000000"/>
              <w:right w:val="single" w:sz="4" w:space="0" w:color="auto"/>
            </w:tcBorders>
            <w:hideMark/>
          </w:tcPr>
          <w:p w14:paraId="60EA1AA8" w14:textId="77777777" w:rsidR="00517FDB" w:rsidRPr="006F073C" w:rsidRDefault="00024012"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r w:rsidRPr="006F073C">
              <w:rPr>
                <w:rFonts w:hint="cs"/>
                <w:b/>
                <w:bCs/>
                <w:sz w:val="20"/>
                <w:szCs w:val="20"/>
                <w:rtl/>
              </w:rPr>
              <w:t>عملية الموافقة:</w:t>
            </w:r>
          </w:p>
        </w:tc>
        <w:tc>
          <w:tcPr>
            <w:tcW w:w="2410" w:type="dxa"/>
            <w:tcBorders>
              <w:top w:val="single" w:sz="4" w:space="0" w:color="000000"/>
              <w:left w:val="single" w:sz="4" w:space="0" w:color="000000"/>
              <w:bottom w:val="single" w:sz="4" w:space="0" w:color="000000"/>
              <w:right w:val="single" w:sz="4" w:space="0" w:color="auto"/>
            </w:tcBorders>
            <w:hideMark/>
          </w:tcPr>
          <w:p w14:paraId="100D8097" w14:textId="77777777" w:rsidR="00517FDB" w:rsidRPr="006F073C" w:rsidRDefault="00024012"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tl/>
                <w:lang w:bidi="ar-SY"/>
              </w:rPr>
            </w:pPr>
            <w:r w:rsidRPr="006F073C">
              <w:rPr>
                <w:sz w:val="20"/>
                <w:szCs w:val="20"/>
              </w:rPr>
              <w:t>&gt;</w:t>
            </w:r>
            <w:r w:rsidRPr="006F073C">
              <w:rPr>
                <w:rFonts w:hint="cs"/>
                <w:sz w:val="20"/>
                <w:szCs w:val="20"/>
                <w:rtl/>
                <w:lang w:bidi="ar-SY"/>
              </w:rPr>
              <w:t xml:space="preserve">عملية الموافقة البديلة </w:t>
            </w:r>
            <w:r w:rsidRPr="006F073C">
              <w:rPr>
                <w:sz w:val="20"/>
                <w:szCs w:val="20"/>
                <w:lang w:bidi="ar-SY"/>
              </w:rPr>
              <w:t>AAP</w:t>
            </w:r>
          </w:p>
          <w:p w14:paraId="710AE75C" w14:textId="77777777" w:rsidR="00517FDB" w:rsidRPr="006F073C" w:rsidRDefault="00024012"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tl/>
                <w:lang w:bidi="ar-SY"/>
              </w:rPr>
            </w:pPr>
            <w:r w:rsidRPr="006F073C">
              <w:rPr>
                <w:rFonts w:hint="cs"/>
                <w:sz w:val="20"/>
                <w:szCs w:val="20"/>
                <w:rtl/>
                <w:lang w:bidi="ar-SY"/>
              </w:rPr>
              <w:t>أو</w:t>
            </w:r>
            <w:r w:rsidRPr="006F073C">
              <w:rPr>
                <w:rFonts w:hint="cs"/>
                <w:sz w:val="20"/>
                <w:szCs w:val="20"/>
                <w:rtl/>
              </w:rPr>
              <w:t xml:space="preserve"> </w:t>
            </w:r>
            <w:r w:rsidRPr="006F073C">
              <w:rPr>
                <w:rFonts w:hint="cs"/>
                <w:sz w:val="20"/>
                <w:szCs w:val="20"/>
                <w:rtl/>
                <w:lang w:bidi="ar-SY"/>
              </w:rPr>
              <w:t>عملية الموافقة التقليدية</w:t>
            </w:r>
            <w:r w:rsidRPr="006F073C">
              <w:rPr>
                <w:rFonts w:hint="cs"/>
                <w:sz w:val="20"/>
                <w:szCs w:val="20"/>
                <w:rtl/>
              </w:rPr>
              <w:t xml:space="preserve"> </w:t>
            </w:r>
            <w:r w:rsidRPr="006F073C">
              <w:rPr>
                <w:sz w:val="20"/>
                <w:szCs w:val="20"/>
              </w:rPr>
              <w:t>&lt;</w:t>
            </w:r>
            <w:r w:rsidRPr="006F073C">
              <w:rPr>
                <w:sz w:val="20"/>
                <w:szCs w:val="20"/>
                <w:lang w:bidi="ar-SY"/>
              </w:rPr>
              <w:t>TAP</w:t>
            </w:r>
          </w:p>
        </w:tc>
      </w:tr>
      <w:tr w:rsidR="00517FDB" w:rsidRPr="00507467" w14:paraId="450C5CC3" w14:textId="77777777" w:rsidTr="00517FDB">
        <w:tc>
          <w:tcPr>
            <w:tcW w:w="9633" w:type="dxa"/>
            <w:gridSpan w:val="6"/>
            <w:tcBorders>
              <w:top w:val="single" w:sz="4" w:space="0" w:color="000000"/>
              <w:left w:val="single" w:sz="4" w:space="0" w:color="000000"/>
              <w:bottom w:val="nil"/>
              <w:right w:val="single" w:sz="4" w:space="0" w:color="auto"/>
            </w:tcBorders>
            <w:hideMark/>
          </w:tcPr>
          <w:p w14:paraId="146014D8" w14:textId="77777777" w:rsidR="00517FDB" w:rsidRPr="006F073C" w:rsidRDefault="00024012"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rFonts w:hint="cs"/>
                <w:b/>
                <w:bCs/>
                <w:sz w:val="20"/>
                <w:szCs w:val="20"/>
                <w:rtl/>
              </w:rPr>
              <w:t>مجال التطبيق</w:t>
            </w:r>
            <w:r w:rsidRPr="006F073C">
              <w:rPr>
                <w:rFonts w:hint="cs"/>
                <w:sz w:val="20"/>
                <w:szCs w:val="20"/>
                <w:rtl/>
              </w:rPr>
              <w:t xml:space="preserve"> (يحدد المقصود من التوصية أو موضوعها والجوانب التي تغطيها، مما يشير بالتالي إلى حدود تطبيقها):</w:t>
            </w:r>
          </w:p>
        </w:tc>
      </w:tr>
      <w:tr w:rsidR="00517FDB" w:rsidRPr="00507467" w14:paraId="348D55EF" w14:textId="77777777" w:rsidTr="00517FDB">
        <w:trPr>
          <w:trHeight w:val="420"/>
        </w:trPr>
        <w:tc>
          <w:tcPr>
            <w:tcW w:w="9633" w:type="dxa"/>
            <w:gridSpan w:val="6"/>
            <w:tcBorders>
              <w:top w:val="nil"/>
              <w:left w:val="single" w:sz="4" w:space="0" w:color="000000"/>
              <w:bottom w:val="single" w:sz="4" w:space="0" w:color="auto"/>
              <w:right w:val="single" w:sz="4" w:space="0" w:color="auto"/>
            </w:tcBorders>
          </w:tcPr>
          <w:p w14:paraId="064F8AD2" w14:textId="77777777" w:rsidR="00517FDB" w:rsidRPr="006F073C" w:rsidRDefault="00262E8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p>
        </w:tc>
      </w:tr>
      <w:tr w:rsidR="00517FDB" w:rsidRPr="00507467" w14:paraId="386765D9" w14:textId="77777777" w:rsidTr="00517FDB">
        <w:tc>
          <w:tcPr>
            <w:tcW w:w="9633" w:type="dxa"/>
            <w:gridSpan w:val="6"/>
            <w:tcBorders>
              <w:top w:val="single" w:sz="4" w:space="0" w:color="000000"/>
              <w:left w:val="single" w:sz="4" w:space="0" w:color="000000"/>
              <w:bottom w:val="nil"/>
              <w:right w:val="single" w:sz="4" w:space="0" w:color="auto"/>
            </w:tcBorders>
            <w:hideMark/>
          </w:tcPr>
          <w:p w14:paraId="2D267BC8" w14:textId="77777777" w:rsidR="00517FDB" w:rsidRPr="006F073C" w:rsidRDefault="00024012"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rFonts w:hint="cs"/>
                <w:b/>
                <w:bCs/>
                <w:sz w:val="20"/>
                <w:szCs w:val="20"/>
                <w:rtl/>
              </w:rPr>
              <w:t>ملخص</w:t>
            </w:r>
            <w:r w:rsidRPr="006F073C">
              <w:rPr>
                <w:rFonts w:hint="cs"/>
                <w:sz w:val="20"/>
                <w:szCs w:val="20"/>
                <w:rtl/>
              </w:rPr>
              <w:t xml:space="preserve"> (يوفر نظرة عامة مختصرة على غرض التوصية ومحتوياتها، مما يسمح للقراء بالتالي بالحكم على فائدتها لعملهم):</w:t>
            </w:r>
          </w:p>
        </w:tc>
      </w:tr>
      <w:tr w:rsidR="00517FDB" w:rsidRPr="00507467" w14:paraId="2EF65AEF" w14:textId="77777777" w:rsidTr="00517FDB">
        <w:trPr>
          <w:trHeight w:val="420"/>
        </w:trPr>
        <w:tc>
          <w:tcPr>
            <w:tcW w:w="9633" w:type="dxa"/>
            <w:gridSpan w:val="6"/>
            <w:tcBorders>
              <w:top w:val="nil"/>
              <w:left w:val="single" w:sz="4" w:space="0" w:color="000000"/>
              <w:bottom w:val="single" w:sz="4" w:space="0" w:color="auto"/>
              <w:right w:val="single" w:sz="4" w:space="0" w:color="auto"/>
            </w:tcBorders>
          </w:tcPr>
          <w:p w14:paraId="71BB0687" w14:textId="77777777" w:rsidR="00517FDB" w:rsidRPr="006F073C" w:rsidRDefault="00262E8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p>
        </w:tc>
      </w:tr>
      <w:tr w:rsidR="00517FDB" w:rsidRPr="00507467" w14:paraId="1B78B139" w14:textId="77777777" w:rsidTr="00517FDB">
        <w:tc>
          <w:tcPr>
            <w:tcW w:w="9633" w:type="dxa"/>
            <w:gridSpan w:val="6"/>
            <w:tcBorders>
              <w:top w:val="single" w:sz="4" w:space="0" w:color="auto"/>
              <w:left w:val="single" w:sz="4" w:space="0" w:color="auto"/>
              <w:bottom w:val="nil"/>
              <w:right w:val="single" w:sz="4" w:space="0" w:color="auto"/>
            </w:tcBorders>
            <w:hideMark/>
          </w:tcPr>
          <w:p w14:paraId="3C0B6043" w14:textId="77777777" w:rsidR="00517FDB" w:rsidRPr="006F073C" w:rsidRDefault="00024012"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rFonts w:hint="cs"/>
                <w:b/>
                <w:bCs/>
                <w:sz w:val="20"/>
                <w:szCs w:val="20"/>
                <w:rtl/>
              </w:rPr>
              <w:t xml:space="preserve">علاقتها بتوصيات </w:t>
            </w:r>
            <w:r w:rsidRPr="006F073C">
              <w:rPr>
                <w:rFonts w:hint="cs"/>
                <w:b/>
                <w:bCs/>
                <w:sz w:val="20"/>
                <w:szCs w:val="20"/>
                <w:rtl/>
                <w:lang w:bidi="ar-EG"/>
              </w:rPr>
              <w:t>ق</w:t>
            </w:r>
            <w:r w:rsidRPr="006F073C">
              <w:rPr>
                <w:rFonts w:hint="cs"/>
                <w:b/>
                <w:bCs/>
                <w:sz w:val="20"/>
                <w:szCs w:val="20"/>
                <w:rtl/>
              </w:rPr>
              <w:t>طاع تقييس الاتصالات أو المعايير الأخرى</w:t>
            </w:r>
            <w:r w:rsidRPr="006F073C">
              <w:rPr>
                <w:rFonts w:hint="cs"/>
                <w:sz w:val="20"/>
                <w:szCs w:val="20"/>
                <w:rtl/>
              </w:rPr>
              <w:t xml:space="preserve"> (الموافق عليها أو قيد الإعداد):</w:t>
            </w:r>
          </w:p>
        </w:tc>
      </w:tr>
      <w:tr w:rsidR="00517FDB" w:rsidRPr="00507467" w14:paraId="5937E4A7" w14:textId="77777777" w:rsidTr="00517FDB">
        <w:trPr>
          <w:trHeight w:val="417"/>
        </w:trPr>
        <w:tc>
          <w:tcPr>
            <w:tcW w:w="9633" w:type="dxa"/>
            <w:gridSpan w:val="6"/>
            <w:tcBorders>
              <w:top w:val="nil"/>
              <w:left w:val="single" w:sz="4" w:space="0" w:color="auto"/>
              <w:bottom w:val="single" w:sz="4" w:space="0" w:color="auto"/>
              <w:right w:val="single" w:sz="4" w:space="0" w:color="auto"/>
            </w:tcBorders>
          </w:tcPr>
          <w:p w14:paraId="0033AB1B" w14:textId="77777777" w:rsidR="00517FDB" w:rsidRPr="006F073C" w:rsidRDefault="00262E8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p>
        </w:tc>
      </w:tr>
      <w:tr w:rsidR="00517FDB" w:rsidRPr="00507467" w14:paraId="04A63049" w14:textId="77777777" w:rsidTr="00517FDB">
        <w:tc>
          <w:tcPr>
            <w:tcW w:w="9633" w:type="dxa"/>
            <w:gridSpan w:val="6"/>
            <w:tcBorders>
              <w:top w:val="single" w:sz="4" w:space="0" w:color="000000"/>
              <w:left w:val="single" w:sz="4" w:space="0" w:color="auto"/>
              <w:bottom w:val="nil"/>
              <w:right w:val="single" w:sz="4" w:space="0" w:color="auto"/>
            </w:tcBorders>
            <w:hideMark/>
          </w:tcPr>
          <w:p w14:paraId="504BBD33" w14:textId="77777777" w:rsidR="00517FDB" w:rsidRPr="006F073C" w:rsidRDefault="00024012"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rFonts w:hint="cs"/>
                <w:b/>
                <w:bCs/>
                <w:sz w:val="20"/>
                <w:szCs w:val="20"/>
                <w:rtl/>
              </w:rPr>
              <w:t>الاتصال مع لجان الدراسات الأخرى أو الهيئات الأخرى لوضع المعايير</w:t>
            </w:r>
            <w:r w:rsidRPr="006F073C">
              <w:rPr>
                <w:rFonts w:hint="cs"/>
                <w:sz w:val="20"/>
                <w:szCs w:val="20"/>
                <w:rtl/>
              </w:rPr>
              <w:t>:</w:t>
            </w:r>
          </w:p>
        </w:tc>
      </w:tr>
      <w:tr w:rsidR="00517FDB" w:rsidRPr="00507467" w14:paraId="1F3714AB" w14:textId="77777777" w:rsidTr="00517FDB">
        <w:trPr>
          <w:trHeight w:val="426"/>
        </w:trPr>
        <w:tc>
          <w:tcPr>
            <w:tcW w:w="9633" w:type="dxa"/>
            <w:gridSpan w:val="6"/>
            <w:tcBorders>
              <w:top w:val="nil"/>
              <w:left w:val="single" w:sz="4" w:space="0" w:color="auto"/>
              <w:bottom w:val="nil"/>
              <w:right w:val="single" w:sz="4" w:space="0" w:color="auto"/>
            </w:tcBorders>
          </w:tcPr>
          <w:p w14:paraId="7697236D" w14:textId="77777777" w:rsidR="00517FDB" w:rsidRPr="006F073C" w:rsidRDefault="00262E83"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p>
        </w:tc>
      </w:tr>
      <w:tr w:rsidR="00517FDB" w:rsidRPr="00507467" w14:paraId="4555615A" w14:textId="77777777" w:rsidTr="00517FDB">
        <w:tc>
          <w:tcPr>
            <w:tcW w:w="9633" w:type="dxa"/>
            <w:gridSpan w:val="6"/>
            <w:tcBorders>
              <w:top w:val="single" w:sz="4" w:space="0" w:color="000000"/>
              <w:left w:val="single" w:sz="4" w:space="0" w:color="auto"/>
              <w:bottom w:val="nil"/>
              <w:right w:val="single" w:sz="4" w:space="0" w:color="auto"/>
            </w:tcBorders>
            <w:hideMark/>
          </w:tcPr>
          <w:p w14:paraId="1F20B891" w14:textId="5BA47AA2" w:rsidR="00517FDB" w:rsidRPr="006F073C" w:rsidRDefault="00024012"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rFonts w:hint="cs"/>
                <w:b/>
                <w:bCs/>
                <w:sz w:val="20"/>
                <w:szCs w:val="20"/>
                <w:rtl/>
              </w:rPr>
              <w:t>الأعضاء الداعمون</w:t>
            </w:r>
            <w:r w:rsidR="00D160A4">
              <w:rPr>
                <w:rFonts w:hint="cs"/>
                <w:b/>
                <w:bCs/>
                <w:sz w:val="20"/>
                <w:szCs w:val="20"/>
                <w:rtl/>
              </w:rPr>
              <w:t xml:space="preserve"> </w:t>
            </w:r>
            <w:r w:rsidRPr="006F073C">
              <w:rPr>
                <w:rFonts w:hint="cs"/>
                <w:b/>
                <w:bCs/>
                <w:sz w:val="20"/>
                <w:szCs w:val="20"/>
                <w:rtl/>
              </w:rPr>
              <w:t>الملتزمون بالمساهمة بنشاط في بند العمل هذا</w:t>
            </w:r>
            <w:ins w:id="311" w:author="Elbahnassawy, Ganat" w:date="2022-02-23T17:29:00Z">
              <w:r w:rsidR="0048209B">
                <w:rPr>
                  <w:rFonts w:hint="cs"/>
                  <w:b/>
                  <w:bCs/>
                  <w:sz w:val="20"/>
                  <w:szCs w:val="20"/>
                  <w:rtl/>
                  <w:lang w:bidi="ar-EG"/>
                </w:rPr>
                <w:t xml:space="preserve"> </w:t>
              </w:r>
            </w:ins>
            <w:ins w:id="312" w:author="Osman Aly Elzayat, Mostafa Mohamed" w:date="2022-02-23T13:42:00Z">
              <w:r w:rsidR="004B2756">
                <w:rPr>
                  <w:rFonts w:hint="cs"/>
                  <w:b/>
                  <w:bCs/>
                  <w:sz w:val="20"/>
                  <w:szCs w:val="20"/>
                  <w:rtl/>
                  <w:lang w:bidi="ar-EG"/>
                </w:rPr>
                <w:t>(عضوان على الأقل)</w:t>
              </w:r>
            </w:ins>
            <w:r w:rsidRPr="006F073C">
              <w:rPr>
                <w:rFonts w:hint="cs"/>
                <w:sz w:val="20"/>
                <w:szCs w:val="20"/>
                <w:rtl/>
              </w:rPr>
              <w:t>:</w:t>
            </w:r>
          </w:p>
        </w:tc>
      </w:tr>
      <w:tr w:rsidR="00517FDB" w:rsidRPr="00507467" w14:paraId="328492CF" w14:textId="77777777" w:rsidTr="00517FDB">
        <w:trPr>
          <w:trHeight w:val="422"/>
        </w:trPr>
        <w:tc>
          <w:tcPr>
            <w:tcW w:w="9633" w:type="dxa"/>
            <w:gridSpan w:val="6"/>
            <w:tcBorders>
              <w:top w:val="nil"/>
              <w:left w:val="single" w:sz="4" w:space="0" w:color="000000"/>
              <w:bottom w:val="single" w:sz="4" w:space="0" w:color="auto"/>
              <w:right w:val="single" w:sz="4" w:space="0" w:color="auto"/>
            </w:tcBorders>
            <w:hideMark/>
          </w:tcPr>
          <w:p w14:paraId="778488E4" w14:textId="77777777" w:rsidR="00517FDB" w:rsidRPr="006F073C" w:rsidRDefault="00024012"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sz w:val="20"/>
                <w:szCs w:val="20"/>
              </w:rPr>
              <w:t>&gt;</w:t>
            </w:r>
            <w:r w:rsidRPr="006F073C">
              <w:rPr>
                <w:rFonts w:hint="cs"/>
                <w:sz w:val="20"/>
                <w:szCs w:val="20"/>
                <w:rtl/>
              </w:rPr>
              <w:t>الدول الأعضاء، أعضاء القطاعات، المنتسبون، الجهات الأكاديمية</w:t>
            </w:r>
            <w:r w:rsidRPr="006F073C">
              <w:rPr>
                <w:sz w:val="20"/>
                <w:szCs w:val="20"/>
              </w:rPr>
              <w:t>&lt;</w:t>
            </w:r>
          </w:p>
        </w:tc>
      </w:tr>
    </w:tbl>
    <w:p w14:paraId="2300CBF8" w14:textId="77777777" w:rsidR="00517FDB" w:rsidRPr="00507467" w:rsidRDefault="00024012" w:rsidP="00517FDB">
      <w:pPr>
        <w:rPr>
          <w:sz w:val="26"/>
          <w:szCs w:val="40"/>
          <w:lang w:eastAsia="zh-CN" w:bidi="ar-SY"/>
        </w:rPr>
      </w:pPr>
      <w:r w:rsidRPr="00507467">
        <w:rPr>
          <w:rtl/>
          <w:lang w:bidi="ar-SY"/>
        </w:rPr>
        <w:br w:type="page"/>
      </w:r>
    </w:p>
    <w:p w14:paraId="709DA87B" w14:textId="77777777" w:rsidR="00517FDB" w:rsidRPr="00507467" w:rsidRDefault="00024012" w:rsidP="00517FDB">
      <w:pPr>
        <w:pStyle w:val="AppendixNotitle"/>
        <w:rPr>
          <w:rtl/>
        </w:rPr>
      </w:pPr>
      <w:bookmarkStart w:id="313" w:name="_Toc477255420"/>
      <w:bookmarkStart w:id="314" w:name="_Toc534640921"/>
      <w:bookmarkStart w:id="315" w:name="_Toc534640955"/>
      <w:bookmarkStart w:id="316" w:name="_Toc23774388"/>
      <w:r w:rsidRPr="00507467">
        <w:rPr>
          <w:rFonts w:hint="cs"/>
          <w:rtl/>
        </w:rPr>
        <w:lastRenderedPageBreak/>
        <w:t xml:space="preserve">التذييـل </w:t>
      </w:r>
      <w:r w:rsidRPr="00507467">
        <w:t>I</w:t>
      </w:r>
      <w:r w:rsidRPr="00507467">
        <w:br/>
      </w:r>
      <w:r w:rsidRPr="00507467">
        <w:br/>
      </w:r>
      <w:r w:rsidRPr="00507467">
        <w:rPr>
          <w:rFonts w:hint="cs"/>
          <w:rtl/>
        </w:rPr>
        <w:t>نسق التقرير المرحلي الذي يعده المقرِّر</w:t>
      </w:r>
      <w:bookmarkEnd w:id="313"/>
      <w:bookmarkEnd w:id="314"/>
      <w:bookmarkEnd w:id="315"/>
      <w:bookmarkEnd w:id="316"/>
    </w:p>
    <w:p w14:paraId="6B556A25" w14:textId="77777777" w:rsidR="00517FDB" w:rsidRPr="00507467" w:rsidRDefault="00024012" w:rsidP="006F073C">
      <w:pPr>
        <w:spacing w:after="360"/>
        <w:jc w:val="center"/>
        <w:rPr>
          <w:rtl/>
        </w:rPr>
      </w:pPr>
      <w:r w:rsidRPr="00507467">
        <w:rPr>
          <w:rFonts w:hint="cs"/>
          <w:rtl/>
        </w:rPr>
        <w:t>(لا يشكل هذا التذييل جزءاً أساسياً من هذه التوصية)</w:t>
      </w:r>
    </w:p>
    <w:p w14:paraId="46D60A32" w14:textId="77777777" w:rsidR="00517FDB" w:rsidRPr="00507467" w:rsidRDefault="00024012" w:rsidP="00517FDB">
      <w:pPr>
        <w:spacing w:before="240"/>
        <w:rPr>
          <w:rtl/>
        </w:rPr>
      </w:pPr>
      <w:r w:rsidRPr="00507467">
        <w:rPr>
          <w:rFonts w:hint="cs"/>
          <w:rtl/>
        </w:rPr>
        <w:t>يُوصَى بوضع التقارير المرحلية التي يعدها المقر</w:t>
      </w:r>
      <w:r>
        <w:rPr>
          <w:rFonts w:hint="cs"/>
          <w:rtl/>
        </w:rPr>
        <w:t>ِّ</w:t>
      </w:r>
      <w:r w:rsidRPr="00507467">
        <w:rPr>
          <w:rFonts w:hint="cs"/>
          <w:rtl/>
        </w:rPr>
        <w:t>رون في النسق التالي بغية توفير القدر الأعظم من المعلومات إلى جميع من يعنيهم الأمر:</w:t>
      </w:r>
    </w:p>
    <w:p w14:paraId="1C520AA4" w14:textId="77777777" w:rsidR="00517FDB" w:rsidRPr="00507467" w:rsidRDefault="00024012" w:rsidP="00517FDB">
      <w:pPr>
        <w:pStyle w:val="enumlev1"/>
        <w:rPr>
          <w:rtl/>
        </w:rPr>
      </w:pPr>
      <w:r w:rsidRPr="00507467">
        <w:rPr>
          <w:rFonts w:hint="cs"/>
          <w:iCs/>
          <w:rtl/>
        </w:rPr>
        <w:t xml:space="preserve"> أ )</w:t>
      </w:r>
      <w:r w:rsidRPr="00507467">
        <w:rPr>
          <w:rFonts w:hint="cs"/>
          <w:iCs/>
          <w:rtl/>
        </w:rPr>
        <w:tab/>
      </w:r>
      <w:r w:rsidRPr="00507467">
        <w:rPr>
          <w:rFonts w:hint="cs"/>
          <w:rtl/>
        </w:rPr>
        <w:t>ملخص موجز لمحتويات التقرير؛</w:t>
      </w:r>
    </w:p>
    <w:p w14:paraId="126EED54" w14:textId="77777777" w:rsidR="00517FDB" w:rsidRPr="00507467" w:rsidRDefault="00024012" w:rsidP="00517FDB">
      <w:pPr>
        <w:pStyle w:val="enumlev1"/>
        <w:tabs>
          <w:tab w:val="left" w:pos="5132"/>
        </w:tabs>
        <w:rPr>
          <w:rtl/>
        </w:rPr>
      </w:pPr>
      <w:r w:rsidRPr="00507467">
        <w:rPr>
          <w:rFonts w:hint="cs"/>
          <w:iCs/>
          <w:rtl/>
        </w:rPr>
        <w:t>ب)</w:t>
      </w:r>
      <w:r w:rsidRPr="00507467">
        <w:rPr>
          <w:rFonts w:hint="cs"/>
          <w:iCs/>
          <w:rtl/>
        </w:rPr>
        <w:tab/>
      </w:r>
      <w:r w:rsidRPr="00507467">
        <w:rPr>
          <w:rFonts w:hint="cs"/>
          <w:rtl/>
        </w:rPr>
        <w:t>الاستنتاجات أو التوصيات المطلوب إقرارها؛</w:t>
      </w:r>
    </w:p>
    <w:p w14:paraId="44936863" w14:textId="77777777" w:rsidR="00517FDB" w:rsidRPr="006F193B" w:rsidRDefault="00024012" w:rsidP="00517FDB">
      <w:pPr>
        <w:pStyle w:val="enumlev1"/>
        <w:rPr>
          <w:i/>
          <w:iCs/>
          <w:rtl/>
        </w:rPr>
      </w:pPr>
      <w:r w:rsidRPr="00507467">
        <w:rPr>
          <w:rFonts w:hint="cs"/>
          <w:iCs/>
          <w:rtl/>
        </w:rPr>
        <w:t>ج)</w:t>
      </w:r>
      <w:r w:rsidRPr="00507467">
        <w:rPr>
          <w:rFonts w:hint="cs"/>
          <w:iCs/>
          <w:rtl/>
        </w:rPr>
        <w:tab/>
      </w:r>
      <w:r w:rsidRPr="006F193B">
        <w:rPr>
          <w:rFonts w:hint="cs"/>
          <w:i/>
          <w:iCs/>
          <w:rtl/>
        </w:rPr>
        <w:t>حالة العمل مقارنة بخطة العمل، بما في ذلك الوثيقة الأساسية إن وُجدت؛</w:t>
      </w:r>
    </w:p>
    <w:p w14:paraId="661872A2" w14:textId="77777777" w:rsidR="00517FDB" w:rsidRPr="00507467" w:rsidRDefault="00024012" w:rsidP="00517FDB">
      <w:pPr>
        <w:pStyle w:val="enumlev1"/>
        <w:rPr>
          <w:rtl/>
        </w:rPr>
      </w:pPr>
      <w:r w:rsidRPr="00507467">
        <w:rPr>
          <w:rFonts w:hint="cs"/>
          <w:iCs/>
          <w:rtl/>
        </w:rPr>
        <w:t>د )</w:t>
      </w:r>
      <w:r w:rsidRPr="00507467">
        <w:rPr>
          <w:rFonts w:hint="cs"/>
          <w:iCs/>
          <w:rtl/>
        </w:rPr>
        <w:tab/>
      </w:r>
      <w:r w:rsidRPr="00507467">
        <w:rPr>
          <w:rFonts w:hint="cs"/>
          <w:rtl/>
        </w:rPr>
        <w:t>مشروعات التوصيات الجديدة أو المراجَعة؛</w:t>
      </w:r>
    </w:p>
    <w:p w14:paraId="52F2946E" w14:textId="77777777" w:rsidR="00517FDB" w:rsidRPr="00507467" w:rsidRDefault="00024012" w:rsidP="00517FDB">
      <w:pPr>
        <w:pStyle w:val="enumlev1"/>
        <w:rPr>
          <w:rtl/>
        </w:rPr>
      </w:pPr>
      <w:r w:rsidRPr="00507467">
        <w:rPr>
          <w:rFonts w:hint="cs"/>
          <w:iCs/>
          <w:rtl/>
        </w:rPr>
        <w:t>ﻫ )</w:t>
      </w:r>
      <w:r w:rsidRPr="00507467">
        <w:rPr>
          <w:rFonts w:hint="cs"/>
          <w:iCs/>
          <w:rtl/>
        </w:rPr>
        <w:tab/>
      </w:r>
      <w:r w:rsidRPr="00507467">
        <w:rPr>
          <w:rFonts w:hint="cs"/>
          <w:rtl/>
        </w:rPr>
        <w:t>مسودة الاتصال رداً على لجان الدراسات أو المنظمات الأخرى أو لطلب اتخاذ إجراءات من جانبها؛</w:t>
      </w:r>
    </w:p>
    <w:p w14:paraId="3F352929" w14:textId="77777777" w:rsidR="00517FDB" w:rsidRPr="00507467" w:rsidRDefault="00024012" w:rsidP="00517FDB">
      <w:pPr>
        <w:pStyle w:val="enumlev1"/>
        <w:rPr>
          <w:spacing w:val="-4"/>
          <w:rtl/>
        </w:rPr>
      </w:pPr>
      <w:r w:rsidRPr="00507467">
        <w:rPr>
          <w:rFonts w:hint="cs"/>
          <w:iCs/>
          <w:rtl/>
        </w:rPr>
        <w:t>و )</w:t>
      </w:r>
      <w:r w:rsidRPr="00507467">
        <w:rPr>
          <w:rFonts w:hint="cs"/>
          <w:iCs/>
          <w:rtl/>
        </w:rPr>
        <w:tab/>
      </w:r>
      <w:r w:rsidRPr="00507467">
        <w:rPr>
          <w:rFonts w:hint="cs"/>
          <w:spacing w:val="-4"/>
          <w:rtl/>
        </w:rPr>
        <w:t>إشارة إلى المساهمات التي تعتبر جزءاً من الدراسة وملخص للمساهمات التي دُرست في اجتماعات فريق المقر</w:t>
      </w:r>
      <w:r>
        <w:rPr>
          <w:rFonts w:hint="cs"/>
          <w:spacing w:val="-4"/>
          <w:rtl/>
        </w:rPr>
        <w:t>ِّ</w:t>
      </w:r>
      <w:r w:rsidRPr="00507467">
        <w:rPr>
          <w:rFonts w:hint="cs"/>
          <w:spacing w:val="-4"/>
          <w:rtl/>
        </w:rPr>
        <w:t>ر (انظر</w:t>
      </w:r>
      <w:r w:rsidRPr="00507467">
        <w:rPr>
          <w:rFonts w:hint="eastAsia"/>
          <w:spacing w:val="-4"/>
          <w:rtl/>
        </w:rPr>
        <w:t> </w:t>
      </w:r>
      <w:r w:rsidRPr="00507467">
        <w:rPr>
          <w:rFonts w:hint="cs"/>
          <w:spacing w:val="-4"/>
          <w:rtl/>
        </w:rPr>
        <w:t>الملاحظة)؛</w:t>
      </w:r>
    </w:p>
    <w:p w14:paraId="7578E4A1" w14:textId="77777777" w:rsidR="00517FDB" w:rsidRPr="00507467" w:rsidRDefault="00024012" w:rsidP="00517FDB">
      <w:pPr>
        <w:pStyle w:val="enumlev1"/>
        <w:rPr>
          <w:rtl/>
        </w:rPr>
      </w:pPr>
      <w:r w:rsidRPr="00507467">
        <w:rPr>
          <w:rFonts w:hint="cs"/>
          <w:iCs/>
          <w:rtl/>
        </w:rPr>
        <w:t>ز )</w:t>
      </w:r>
      <w:r w:rsidRPr="00507467">
        <w:rPr>
          <w:rFonts w:hint="cs"/>
          <w:iCs/>
          <w:rtl/>
        </w:rPr>
        <w:tab/>
      </w:r>
      <w:r w:rsidRPr="00507467">
        <w:rPr>
          <w:rFonts w:hint="cs"/>
          <w:rtl/>
        </w:rPr>
        <w:t>إشارة إلى بيانات الاتصال الواردة من المنظمات الأخرى؛</w:t>
      </w:r>
    </w:p>
    <w:p w14:paraId="39E7F36B" w14:textId="77777777" w:rsidR="00517FDB" w:rsidRPr="006F193B" w:rsidRDefault="00024012" w:rsidP="00517FDB">
      <w:pPr>
        <w:pStyle w:val="enumlev1"/>
        <w:rPr>
          <w:i/>
          <w:iCs/>
          <w:rtl/>
        </w:rPr>
      </w:pPr>
      <w:r w:rsidRPr="00507467">
        <w:rPr>
          <w:rFonts w:hint="cs"/>
          <w:iCs/>
          <w:rtl/>
        </w:rPr>
        <w:t>ح)</w:t>
      </w:r>
      <w:r w:rsidRPr="00507467">
        <w:rPr>
          <w:rFonts w:hint="cs"/>
          <w:iCs/>
          <w:rtl/>
        </w:rPr>
        <w:tab/>
      </w:r>
      <w:r w:rsidRPr="006F073C">
        <w:rPr>
          <w:rFonts w:hint="cs"/>
          <w:i/>
          <w:iCs/>
          <w:spacing w:val="-2"/>
          <w:rtl/>
        </w:rPr>
        <w:t>القضايا الرئيسية المطلوب حسمها ومشروع جدول أعمال الاجتماع المقبل الذي تمت الموافقة على عقده، إن وُجِد؛</w:t>
      </w:r>
    </w:p>
    <w:p w14:paraId="12721E53" w14:textId="77777777" w:rsidR="00517FDB" w:rsidRPr="00507467" w:rsidRDefault="00024012" w:rsidP="00517FDB">
      <w:pPr>
        <w:pStyle w:val="enumlev1"/>
        <w:rPr>
          <w:rtl/>
        </w:rPr>
      </w:pPr>
      <w:r w:rsidRPr="00507467">
        <w:rPr>
          <w:rFonts w:hint="cs"/>
          <w:iCs/>
          <w:rtl/>
        </w:rPr>
        <w:t>ط)</w:t>
      </w:r>
      <w:r w:rsidRPr="00507467">
        <w:rPr>
          <w:rFonts w:hint="cs"/>
          <w:iCs/>
          <w:rtl/>
        </w:rPr>
        <w:tab/>
      </w:r>
      <w:r w:rsidRPr="00507467">
        <w:rPr>
          <w:rFonts w:hint="cs"/>
          <w:rtl/>
        </w:rPr>
        <w:t xml:space="preserve">ردود على السؤال الخاص بمعرفة </w:t>
      </w:r>
      <w:r>
        <w:rPr>
          <w:rFonts w:hint="cs"/>
          <w:rtl/>
        </w:rPr>
        <w:t>ال</w:t>
      </w:r>
      <w:r w:rsidRPr="00507467">
        <w:rPr>
          <w:rtl/>
        </w:rPr>
        <w:t xml:space="preserve">قضايا </w:t>
      </w:r>
      <w:r>
        <w:rPr>
          <w:rFonts w:hint="cs"/>
          <w:rtl/>
        </w:rPr>
        <w:t xml:space="preserve">المتعلقة بحقوق </w:t>
      </w:r>
      <w:r w:rsidRPr="00507467">
        <w:rPr>
          <w:rtl/>
        </w:rPr>
        <w:t>الملكية الفكرية بما في ذلك براءات الاختراع أو حقوق تأليف برمجيات أو نصوص، أو العلامات التجارية</w:t>
      </w:r>
      <w:r w:rsidRPr="00507467">
        <w:rPr>
          <w:rFonts w:hint="cs"/>
          <w:rtl/>
        </w:rPr>
        <w:t>؛</w:t>
      </w:r>
    </w:p>
    <w:p w14:paraId="3F021072" w14:textId="77777777" w:rsidR="00517FDB" w:rsidRPr="00507467" w:rsidRDefault="00024012" w:rsidP="00517FDB">
      <w:pPr>
        <w:pStyle w:val="enumlev1"/>
        <w:rPr>
          <w:rtl/>
        </w:rPr>
      </w:pPr>
      <w:r w:rsidRPr="00507467">
        <w:rPr>
          <w:rFonts w:hint="cs"/>
          <w:iCs/>
          <w:rtl/>
        </w:rPr>
        <w:t>ي)</w:t>
      </w:r>
      <w:r w:rsidRPr="00507467">
        <w:rPr>
          <w:rFonts w:hint="cs"/>
          <w:rtl/>
        </w:rPr>
        <w:tab/>
        <w:t>قائمة بالحضور في جميع الاجتماعات التي عُقِدت منذ آخر تقرير مرحلي.</w:t>
      </w:r>
    </w:p>
    <w:p w14:paraId="4D3DCB64" w14:textId="77777777" w:rsidR="00517FDB" w:rsidRPr="00507467" w:rsidRDefault="00024012" w:rsidP="00517FDB">
      <w:pPr>
        <w:rPr>
          <w:rtl/>
          <w:lang w:bidi="ar-EG"/>
        </w:rPr>
      </w:pPr>
      <w:r w:rsidRPr="00507467">
        <w:rPr>
          <w:rFonts w:hint="cs"/>
          <w:rtl/>
        </w:rPr>
        <w:t>يشير تقرير الاجتماع بوضوح في عنوانه إلى رقم المسألة، ومكان انعقاد الاجتماع وتاريخه. ويكون العنوان، بشكل عام، في شكل "تقرير المقر</w:t>
      </w:r>
      <w:r>
        <w:rPr>
          <w:rFonts w:hint="cs"/>
          <w:rtl/>
        </w:rPr>
        <w:t>ِّ</w:t>
      </w:r>
      <w:r w:rsidRPr="00507467">
        <w:rPr>
          <w:rFonts w:hint="cs"/>
          <w:rtl/>
        </w:rPr>
        <w:t xml:space="preserve">ر، المسألة </w:t>
      </w:r>
      <w:r w:rsidRPr="00507467">
        <w:t>x/x</w:t>
      </w:r>
      <w:r w:rsidRPr="00507467">
        <w:rPr>
          <w:rFonts w:hint="cs"/>
          <w:rtl/>
          <w:lang w:bidi="ar-EG"/>
        </w:rPr>
        <w:t>".</w:t>
      </w:r>
    </w:p>
    <w:p w14:paraId="56B09D55" w14:textId="77777777" w:rsidR="00517FDB" w:rsidRPr="00507467" w:rsidRDefault="00024012" w:rsidP="00517FDB">
      <w:pPr>
        <w:rPr>
          <w:rtl/>
          <w:lang w:bidi="ar-EG"/>
        </w:rPr>
      </w:pPr>
      <w:r w:rsidRPr="00507467">
        <w:rPr>
          <w:rFonts w:hint="cs"/>
          <w:rtl/>
          <w:lang w:bidi="ar-EG"/>
        </w:rPr>
        <w:t xml:space="preserve">تقدم أي مشاريع توصيات بوصفها وثائق مؤقتة </w:t>
      </w:r>
      <w:r w:rsidRPr="00507467">
        <w:rPr>
          <w:lang w:bidi="ar-EG"/>
        </w:rPr>
        <w:t>(TD)</w:t>
      </w:r>
      <w:r w:rsidRPr="00507467">
        <w:rPr>
          <w:rFonts w:hint="cs"/>
          <w:rtl/>
          <w:lang w:bidi="ar-EG"/>
        </w:rPr>
        <w:t xml:space="preserve"> منفصلة (وثيقة لكل توصية). ويكون عنوان الوثيقة المؤقتة في شكل مشروع التوصية الجديدة </w:t>
      </w:r>
      <w:r w:rsidRPr="00507467">
        <w:rPr>
          <w:lang w:bidi="ar-EG"/>
        </w:rPr>
        <w:t>ITU</w:t>
      </w:r>
      <w:r>
        <w:rPr>
          <w:lang w:bidi="ar-EG"/>
        </w:rPr>
        <w:noBreakHyphen/>
      </w:r>
      <w:r w:rsidRPr="00507467">
        <w:rPr>
          <w:lang w:bidi="ar-EG"/>
        </w:rPr>
        <w:t>T X.x</w:t>
      </w:r>
      <w:r w:rsidRPr="00507467">
        <w:rPr>
          <w:rFonts w:hint="cs"/>
          <w:rtl/>
          <w:lang w:bidi="ar-EG"/>
        </w:rPr>
        <w:t xml:space="preserve">: </w:t>
      </w:r>
      <w:r w:rsidRPr="00507467">
        <w:rPr>
          <w:lang w:bidi="ar-EG"/>
        </w:rPr>
        <w:t>abc</w:t>
      </w:r>
      <w:r w:rsidRPr="00507467">
        <w:rPr>
          <w:rFonts w:hint="cs"/>
          <w:rtl/>
          <w:lang w:bidi="ar-EG"/>
        </w:rPr>
        <w:t>" حيث "</w:t>
      </w:r>
      <w:r w:rsidRPr="00507467">
        <w:rPr>
          <w:lang w:bidi="ar-EG"/>
        </w:rPr>
        <w:t>abc</w:t>
      </w:r>
      <w:r w:rsidRPr="00507467">
        <w:rPr>
          <w:rFonts w:hint="cs"/>
          <w:rtl/>
          <w:lang w:bidi="ar-EG"/>
        </w:rPr>
        <w:t xml:space="preserve">" هو عنوان مشروع التوصية، أو "مشروع مراجعة التوصية </w:t>
      </w:r>
      <w:r w:rsidRPr="00507467">
        <w:rPr>
          <w:lang w:bidi="ar-EG"/>
        </w:rPr>
        <w:t>abc</w:t>
      </w:r>
      <w:r>
        <w:rPr>
          <w:lang w:bidi="ar-EG"/>
        </w:rPr>
        <w:t> </w:t>
      </w:r>
      <w:r w:rsidRPr="00507467">
        <w:rPr>
          <w:lang w:bidi="ar-EG"/>
        </w:rPr>
        <w:t>:ITU T X.x</w:t>
      </w:r>
      <w:r w:rsidRPr="00507467">
        <w:rPr>
          <w:rFonts w:hint="cs"/>
          <w:rtl/>
          <w:lang w:bidi="ar-EG"/>
        </w:rPr>
        <w:t>"، أو "مشروع التعديل</w:t>
      </w:r>
      <w:r w:rsidRPr="00507467">
        <w:rPr>
          <w:rFonts w:hint="eastAsia"/>
          <w:rtl/>
          <w:lang w:bidi="ar-EG"/>
        </w:rPr>
        <w:t> </w:t>
      </w:r>
      <w:r w:rsidRPr="00507467">
        <w:rPr>
          <w:lang w:bidi="ar-EG"/>
        </w:rPr>
        <w:t>1</w:t>
      </w:r>
      <w:r w:rsidRPr="00507467">
        <w:rPr>
          <w:rFonts w:hint="cs"/>
          <w:rtl/>
          <w:lang w:bidi="ar-EG"/>
        </w:rPr>
        <w:t xml:space="preserve"> للتوصية </w:t>
      </w:r>
      <w:r w:rsidRPr="00507467">
        <w:rPr>
          <w:lang w:bidi="ar-EG"/>
        </w:rPr>
        <w:t>abc :ITU</w:t>
      </w:r>
      <w:r>
        <w:rPr>
          <w:lang w:bidi="ar-EG"/>
        </w:rPr>
        <w:noBreakHyphen/>
      </w:r>
      <w:r w:rsidRPr="00507467">
        <w:rPr>
          <w:lang w:bidi="ar-EG"/>
        </w:rPr>
        <w:t>T X.x</w:t>
      </w:r>
      <w:r w:rsidRPr="00507467">
        <w:rPr>
          <w:rFonts w:hint="cs"/>
          <w:rtl/>
          <w:lang w:bidi="ar-EG"/>
        </w:rPr>
        <w:t>" وما إلى ذلك.</w:t>
      </w:r>
    </w:p>
    <w:p w14:paraId="5090B632" w14:textId="77777777" w:rsidR="00517FDB" w:rsidRPr="00507467" w:rsidRDefault="00024012" w:rsidP="00517FDB">
      <w:pPr>
        <w:rPr>
          <w:rtl/>
          <w:lang w:bidi="ar-EG"/>
        </w:rPr>
      </w:pPr>
      <w:r w:rsidRPr="00507467">
        <w:rPr>
          <w:rFonts w:hint="cs"/>
          <w:rtl/>
          <w:lang w:bidi="ar-EG"/>
        </w:rPr>
        <w:t>يجب عدم استعمال التقرير المرحلي وسيلة لانتهاك القواعد بغية تقديم المساهمات التي لا علاقة لها بمجال الدراسة المحدد.</w:t>
      </w:r>
    </w:p>
    <w:p w14:paraId="5AAA80B7" w14:textId="77777777" w:rsidR="00517FDB" w:rsidRPr="00507467" w:rsidRDefault="00024012" w:rsidP="00517FDB">
      <w:pPr>
        <w:pStyle w:val="Note"/>
        <w:rPr>
          <w:rtl/>
        </w:rPr>
      </w:pPr>
      <w:r w:rsidRPr="006F073C">
        <w:rPr>
          <w:rFonts w:hint="cs"/>
          <w:b/>
          <w:bCs/>
          <w:rtl/>
        </w:rPr>
        <w:t>ملاحظة</w:t>
      </w:r>
      <w:r w:rsidRPr="00507467">
        <w:rPr>
          <w:rFonts w:hint="cs"/>
          <w:rtl/>
        </w:rPr>
        <w:t xml:space="preserve"> </w:t>
      </w:r>
      <w:r w:rsidRPr="006443BC">
        <w:rPr>
          <w:rFonts w:hint="cs"/>
          <w:rtl/>
        </w:rPr>
        <w:t xml:space="preserve">- يجوز أن يشير التقرير المرحلي إلى تقارير الاجتماعات (انظر الفقرة </w:t>
      </w:r>
      <w:r w:rsidRPr="006443BC">
        <w:t>12.3.3.2</w:t>
      </w:r>
      <w:r w:rsidRPr="006443BC">
        <w:rPr>
          <w:rFonts w:hint="cs"/>
          <w:rtl/>
        </w:rPr>
        <w:t>) لتلافي الازدواجية في المعلومات.</w:t>
      </w:r>
      <w:r w:rsidRPr="00507467">
        <w:rPr>
          <w:rtl/>
        </w:rPr>
        <w:t xml:space="preserve"> </w:t>
      </w:r>
    </w:p>
    <w:p w14:paraId="5A18E38A" w14:textId="77777777" w:rsidR="00517FDB" w:rsidRPr="00507467" w:rsidRDefault="00024012" w:rsidP="00517FDB">
      <w:pPr>
        <w:rPr>
          <w:rtl/>
        </w:rPr>
      </w:pPr>
      <w:r w:rsidRPr="00507467">
        <w:rPr>
          <w:rtl/>
        </w:rPr>
        <w:br w:type="page"/>
      </w:r>
    </w:p>
    <w:p w14:paraId="07DE1707" w14:textId="77777777" w:rsidR="00517FDB" w:rsidRPr="00507467" w:rsidRDefault="00024012" w:rsidP="00517FDB">
      <w:pPr>
        <w:pStyle w:val="Heading1"/>
        <w:spacing w:after="480"/>
        <w:jc w:val="center"/>
        <w:rPr>
          <w:rtl/>
        </w:rPr>
      </w:pPr>
      <w:bookmarkStart w:id="317" w:name="_Toc23774389"/>
      <w:r w:rsidRPr="00507467">
        <w:rPr>
          <w:rFonts w:hint="cs"/>
          <w:rtl/>
        </w:rPr>
        <w:lastRenderedPageBreak/>
        <w:t>بيبليوغرافيا</w:t>
      </w:r>
      <w:bookmarkEnd w:id="317"/>
    </w:p>
    <w:p w14:paraId="6E261E9D" w14:textId="77777777" w:rsidR="00517FDB" w:rsidRPr="006E295D" w:rsidRDefault="00024012" w:rsidP="00C411F0">
      <w:pPr>
        <w:tabs>
          <w:tab w:val="clear" w:pos="794"/>
          <w:tab w:val="clear" w:pos="1191"/>
          <w:tab w:val="clear" w:pos="1588"/>
          <w:tab w:val="clear" w:pos="1985"/>
          <w:tab w:val="left" w:pos="1701"/>
          <w:tab w:val="left" w:pos="2410"/>
          <w:tab w:val="left" w:pos="2551"/>
        </w:tabs>
        <w:bidi w:val="0"/>
        <w:spacing w:line="240" w:lineRule="auto"/>
        <w:ind w:left="1701" w:hanging="1701"/>
        <w:rPr>
          <w:lang w:val="fr-CH" w:bidi="ar-EG"/>
        </w:rPr>
      </w:pPr>
      <w:r w:rsidRPr="006E295D">
        <w:rPr>
          <w:lang w:val="fr-CH" w:bidi="ar-EG"/>
        </w:rPr>
        <w:t>[b-UIT-T A.13]</w:t>
      </w:r>
      <w:r w:rsidRPr="006E295D">
        <w:rPr>
          <w:lang w:val="fr-CH" w:bidi="ar-EG"/>
        </w:rPr>
        <w:tab/>
        <w:t xml:space="preserve">Recommendation ITU-T A.13 (2019), </w:t>
      </w:r>
      <w:r w:rsidRPr="006E295D">
        <w:rPr>
          <w:i/>
          <w:iCs/>
          <w:lang w:val="fr-CH" w:bidi="ar-EG"/>
        </w:rPr>
        <w:t>Non-normative ITU-T publications, including Supplements to ITU-T Recommendations.</w:t>
      </w:r>
    </w:p>
    <w:p w14:paraId="74ABDF46" w14:textId="5248D255" w:rsidR="006E295D" w:rsidRPr="009C6A69" w:rsidRDefault="00024012" w:rsidP="00C411F0">
      <w:pPr>
        <w:tabs>
          <w:tab w:val="clear" w:pos="794"/>
          <w:tab w:val="clear" w:pos="1191"/>
          <w:tab w:val="clear" w:pos="1588"/>
          <w:tab w:val="clear" w:pos="1985"/>
          <w:tab w:val="left" w:pos="1701"/>
          <w:tab w:val="left" w:pos="2409"/>
          <w:tab w:val="left" w:pos="2551"/>
        </w:tabs>
        <w:bidi w:val="0"/>
        <w:spacing w:line="240" w:lineRule="auto"/>
        <w:ind w:left="1701" w:hanging="1701"/>
        <w:rPr>
          <w:lang w:val="en-GB" w:bidi="ar-EG"/>
        </w:rPr>
      </w:pPr>
      <w:r w:rsidRPr="009C6A69">
        <w:rPr>
          <w:lang w:val="en-GB" w:bidi="ar-EG"/>
        </w:rPr>
        <w:t>[b-UIT-T A.sup5]</w:t>
      </w:r>
      <w:r w:rsidRPr="009C6A69">
        <w:rPr>
          <w:lang w:val="en-GB" w:bidi="ar-EG"/>
        </w:rPr>
        <w:tab/>
        <w:t xml:space="preserve">ITU-T A-series Recommendations – Supplement 5 (2016), </w:t>
      </w:r>
      <w:r w:rsidRPr="009C6A69">
        <w:rPr>
          <w:i/>
          <w:iCs/>
          <w:lang w:val="en-GB" w:bidi="ar-EG"/>
        </w:rPr>
        <w:t>Guidelines for collaboration and exchange of information with other organizations</w:t>
      </w:r>
      <w:r w:rsidR="006E295D" w:rsidRPr="009C6A69">
        <w:rPr>
          <w:i/>
          <w:iCs/>
          <w:lang w:val="en-GB" w:bidi="ar-EG"/>
        </w:rPr>
        <w:t>.</w:t>
      </w:r>
    </w:p>
    <w:p w14:paraId="60B2203A" w14:textId="644BC4E0" w:rsidR="006E295D" w:rsidRPr="006E295D" w:rsidRDefault="006E295D">
      <w:pPr>
        <w:tabs>
          <w:tab w:val="clear" w:pos="794"/>
          <w:tab w:val="clear" w:pos="1191"/>
          <w:tab w:val="clear" w:pos="1588"/>
          <w:tab w:val="clear" w:pos="1985"/>
        </w:tabs>
        <w:bidi w:val="0"/>
        <w:spacing w:before="0" w:line="240" w:lineRule="auto"/>
        <w:jc w:val="left"/>
        <w:rPr>
          <w:rFonts w:eastAsia="Batang"/>
          <w:iCs/>
        </w:rPr>
      </w:pPr>
      <w:r>
        <w:rPr>
          <w:rFonts w:eastAsia="Batang"/>
          <w:i/>
        </w:rPr>
        <w:br w:type="page"/>
      </w:r>
    </w:p>
    <w:p w14:paraId="62A14FB3" w14:textId="77777777" w:rsidR="00517FDB" w:rsidRPr="00DB16FB" w:rsidRDefault="00024012" w:rsidP="00517FDB">
      <w:pPr>
        <w:pStyle w:val="RecNo"/>
        <w:spacing w:before="0"/>
        <w:jc w:val="both"/>
        <w:rPr>
          <w:b/>
          <w:bCs/>
          <w:rtl/>
        </w:rPr>
      </w:pPr>
      <w:bookmarkStart w:id="318" w:name="_Toc349551651"/>
      <w:bookmarkStart w:id="319" w:name="_Toc476818220"/>
      <w:bookmarkStart w:id="320" w:name="_Toc476818413"/>
      <w:bookmarkStart w:id="321" w:name="_Toc476818548"/>
      <w:r w:rsidRPr="00DB16FB">
        <w:rPr>
          <w:rFonts w:hint="cs"/>
          <w:b/>
          <w:bCs/>
          <w:rtl/>
        </w:rPr>
        <w:lastRenderedPageBreak/>
        <w:t xml:space="preserve">التوصيـة </w:t>
      </w:r>
      <w:r w:rsidRPr="00DB16FB">
        <w:rPr>
          <w:rStyle w:val="href"/>
          <w:b/>
          <w:bCs/>
        </w:rPr>
        <w:t>ITU-T A.5</w:t>
      </w:r>
      <w:bookmarkEnd w:id="318"/>
      <w:bookmarkEnd w:id="319"/>
      <w:bookmarkEnd w:id="320"/>
      <w:bookmarkEnd w:id="321"/>
    </w:p>
    <w:p w14:paraId="617B742C" w14:textId="054018EF" w:rsidR="00517FDB" w:rsidRPr="0078508E" w:rsidRDefault="00024012" w:rsidP="0048209B">
      <w:pPr>
        <w:pStyle w:val="Rectitle"/>
        <w:rPr>
          <w:noProof/>
          <w:rtl/>
        </w:rPr>
      </w:pPr>
      <w:r w:rsidRPr="0078508E">
        <w:rPr>
          <w:rFonts w:hint="cs"/>
          <w:noProof/>
          <w:rtl/>
        </w:rPr>
        <w:t xml:space="preserve">الإجراءات العامة </w:t>
      </w:r>
      <w:r w:rsidRPr="009C6A69">
        <w:rPr>
          <w:rFonts w:hint="eastAsia"/>
          <w:noProof/>
          <w:rtl/>
        </w:rPr>
        <w:t>ل</w:t>
      </w:r>
      <w:r w:rsidR="00A81A94" w:rsidRPr="009C6A69">
        <w:rPr>
          <w:rFonts w:hint="eastAsia"/>
          <w:noProof/>
          <w:rtl/>
        </w:rPr>
        <w:t>إدراج</w:t>
      </w:r>
      <w:r w:rsidRPr="004B2756">
        <w:rPr>
          <w:rFonts w:hint="cs"/>
          <w:noProof/>
          <w:rtl/>
        </w:rPr>
        <w:t xml:space="preserve"> إحالات مرجعية إلى وثائق المنظمات الأخرى</w:t>
      </w:r>
      <w:r w:rsidRPr="004B2756">
        <w:rPr>
          <w:noProof/>
          <w:rtl/>
        </w:rPr>
        <w:br/>
      </w:r>
      <w:r w:rsidRPr="004B2756">
        <w:rPr>
          <w:rFonts w:hint="cs"/>
          <w:noProof/>
          <w:rtl/>
        </w:rPr>
        <w:t>في التوصيات الصادرة عن قطاع تقييس الاتصالات</w:t>
      </w:r>
      <w:del w:id="322" w:author="Elbahnassawy, Ganat" w:date="2022-02-23T17:30:00Z">
        <w:r w:rsidR="00A81A94" w:rsidRPr="004B2756" w:rsidDel="0048209B">
          <w:rPr>
            <w:rFonts w:hint="cs"/>
            <w:noProof/>
            <w:rtl/>
          </w:rPr>
          <w:delText xml:space="preserve"> </w:delText>
        </w:r>
      </w:del>
      <w:del w:id="323" w:author="Osman Aly Elzayat, Mostafa Mohamed" w:date="2022-02-23T13:43:00Z">
        <w:r w:rsidR="00A81A94" w:rsidRPr="009C6A69" w:rsidDel="004B2756">
          <w:rPr>
            <w:rFonts w:hint="eastAsia"/>
            <w:noProof/>
            <w:rtl/>
          </w:rPr>
          <w:delText>بالاتحاد</w:delText>
        </w:r>
        <w:r w:rsidR="00A81A94" w:rsidRPr="009C6A69" w:rsidDel="004B2756">
          <w:rPr>
            <w:noProof/>
            <w:rtl/>
          </w:rPr>
          <w:delText xml:space="preserve"> </w:delText>
        </w:r>
        <w:r w:rsidR="00A81A94" w:rsidRPr="009C6A69" w:rsidDel="004B2756">
          <w:rPr>
            <w:rFonts w:hint="eastAsia"/>
            <w:noProof/>
            <w:rtl/>
          </w:rPr>
          <w:delText>الدولي</w:delText>
        </w:r>
        <w:r w:rsidR="00A81A94" w:rsidRPr="009C6A69" w:rsidDel="004B2756">
          <w:rPr>
            <w:noProof/>
            <w:rtl/>
          </w:rPr>
          <w:delText xml:space="preserve"> </w:delText>
        </w:r>
        <w:r w:rsidR="00A81A94" w:rsidRPr="009C6A69" w:rsidDel="004B2756">
          <w:rPr>
            <w:rFonts w:hint="eastAsia"/>
            <w:noProof/>
            <w:rtl/>
          </w:rPr>
          <w:delText>للاتصالات</w:delText>
        </w:r>
      </w:del>
    </w:p>
    <w:p w14:paraId="58249646" w14:textId="77777777" w:rsidR="00517FDB" w:rsidRPr="0082743B" w:rsidRDefault="00024012" w:rsidP="00517FDB">
      <w:pPr>
        <w:pStyle w:val="Headingb"/>
      </w:pPr>
      <w:bookmarkStart w:id="324" w:name="_Toc30580100"/>
      <w:r w:rsidRPr="0082743B">
        <w:rPr>
          <w:rtl/>
        </w:rPr>
        <w:t>ملخص</w:t>
      </w:r>
    </w:p>
    <w:p w14:paraId="0EA5D08D" w14:textId="344422C3" w:rsidR="00517FDB" w:rsidRDefault="001A5ECF" w:rsidP="00517FDB">
      <w:pPr>
        <w:rPr>
          <w:rtl/>
          <w:lang w:eastAsia="ko-KR"/>
        </w:rPr>
      </w:pPr>
      <w:r>
        <w:rPr>
          <w:rFonts w:hint="cs"/>
          <w:rtl/>
          <w:lang w:eastAsia="ko-KR"/>
        </w:rPr>
        <w:t>تقدم</w:t>
      </w:r>
      <w:r w:rsidR="00024012" w:rsidRPr="001079FA">
        <w:rPr>
          <w:rFonts w:hint="cs"/>
          <w:rtl/>
          <w:lang w:eastAsia="ko-KR"/>
        </w:rPr>
        <w:t xml:space="preserve"> التوصية </w:t>
      </w:r>
      <w:r w:rsidR="00024012" w:rsidRPr="001079FA">
        <w:rPr>
          <w:lang w:eastAsia="ko-KR"/>
        </w:rPr>
        <w:t>ITU-T A.5</w:t>
      </w:r>
      <w:r w:rsidR="00024012" w:rsidRPr="001079FA">
        <w:rPr>
          <w:rFonts w:hint="cs"/>
          <w:rtl/>
          <w:lang w:eastAsia="ko-KR"/>
        </w:rPr>
        <w:t xml:space="preserve"> الإجراءات العامة</w:t>
      </w:r>
      <w:r>
        <w:rPr>
          <w:rFonts w:hint="cs"/>
          <w:rtl/>
          <w:lang w:eastAsia="ko-KR"/>
        </w:rPr>
        <w:t xml:space="preserve"> للإحالة المرجعية المعيارية</w:t>
      </w:r>
      <w:r w:rsidR="00A81A94">
        <w:rPr>
          <w:rFonts w:hint="cs"/>
          <w:rtl/>
          <w:lang w:eastAsia="ko-KR"/>
        </w:rPr>
        <w:t xml:space="preserve"> إلى</w:t>
      </w:r>
      <w:r w:rsidR="00024012" w:rsidRPr="001079FA">
        <w:rPr>
          <w:rFonts w:hint="cs"/>
          <w:rtl/>
          <w:lang w:eastAsia="ko-KR"/>
        </w:rPr>
        <w:t xml:space="preserve"> وثائق المنظمات الأخرى في التوصيات الصادرة عن</w:t>
      </w:r>
      <w:r w:rsidR="00024012">
        <w:rPr>
          <w:rFonts w:hint="eastAsia"/>
          <w:rtl/>
          <w:lang w:eastAsia="ko-KR"/>
        </w:rPr>
        <w:t> </w:t>
      </w:r>
      <w:r w:rsidR="00024012" w:rsidRPr="001079FA">
        <w:rPr>
          <w:rFonts w:hint="cs"/>
          <w:rtl/>
          <w:lang w:eastAsia="ko-KR"/>
        </w:rPr>
        <w:t>قطاع تقييس الاتصالات</w:t>
      </w:r>
      <w:del w:id="325" w:author="Osman Aly Elzayat, Mostafa Mohamed" w:date="2022-02-23T13:44:00Z">
        <w:r w:rsidR="00A81A94" w:rsidDel="004B2756">
          <w:rPr>
            <w:rFonts w:hint="cs"/>
            <w:rtl/>
            <w:lang w:eastAsia="ko-KR"/>
          </w:rPr>
          <w:delText xml:space="preserve"> </w:delText>
        </w:r>
        <w:r w:rsidR="00A81A94" w:rsidRPr="009C6A69" w:rsidDel="004B2756">
          <w:rPr>
            <w:rFonts w:hint="eastAsia"/>
            <w:rtl/>
            <w:lang w:eastAsia="ko-KR"/>
          </w:rPr>
          <w:delText>بالاتحاد</w:delText>
        </w:r>
        <w:r w:rsidR="00A81A94" w:rsidRPr="009C6A69" w:rsidDel="004B2756">
          <w:rPr>
            <w:rtl/>
            <w:lang w:eastAsia="ko-KR"/>
          </w:rPr>
          <w:delText xml:space="preserve"> </w:delText>
        </w:r>
        <w:r w:rsidR="00A81A94" w:rsidRPr="009C6A69" w:rsidDel="004B2756">
          <w:rPr>
            <w:rFonts w:hint="eastAsia"/>
            <w:rtl/>
            <w:lang w:eastAsia="ko-KR"/>
          </w:rPr>
          <w:delText>الدولي</w:delText>
        </w:r>
        <w:r w:rsidR="00A81A94" w:rsidRPr="009C6A69" w:rsidDel="004B2756">
          <w:rPr>
            <w:rtl/>
            <w:lang w:eastAsia="ko-KR"/>
          </w:rPr>
          <w:delText xml:space="preserve"> </w:delText>
        </w:r>
        <w:r w:rsidR="00A81A94" w:rsidRPr="009C6A69" w:rsidDel="004B2756">
          <w:rPr>
            <w:rFonts w:hint="eastAsia"/>
            <w:rtl/>
            <w:lang w:eastAsia="ko-KR"/>
          </w:rPr>
          <w:delText>للاتصالات</w:delText>
        </w:r>
        <w:r w:rsidRPr="009C6A69" w:rsidDel="004B2756">
          <w:rPr>
            <w:rtl/>
            <w:lang w:eastAsia="ko-KR"/>
          </w:rPr>
          <w:delText xml:space="preserve"> </w:delText>
        </w:r>
        <w:r w:rsidRPr="009C6A69" w:rsidDel="004B2756">
          <w:rPr>
            <w:lang w:eastAsia="ko-KR"/>
          </w:rPr>
          <w:delText>(ITU-T</w:delText>
        </w:r>
      </w:del>
      <w:del w:id="326" w:author="Osman Aly Elzayat, Mostafa Mohamed" w:date="2022-02-23T13:45:00Z">
        <w:r w:rsidRPr="009C6A69" w:rsidDel="004B2756">
          <w:rPr>
            <w:lang w:eastAsia="ko-KR"/>
          </w:rPr>
          <w:delText>)</w:delText>
        </w:r>
      </w:del>
      <w:r w:rsidR="00024012" w:rsidRPr="009C6A69">
        <w:rPr>
          <w:rtl/>
          <w:lang w:eastAsia="ko-KR"/>
        </w:rPr>
        <w:t>.</w:t>
      </w:r>
    </w:p>
    <w:p w14:paraId="1C95D0DA" w14:textId="565D78B4" w:rsidR="006E295D" w:rsidRDefault="001A5ECF" w:rsidP="00760D0D">
      <w:pPr>
        <w:pStyle w:val="Headingb"/>
        <w:rPr>
          <w:rtl/>
          <w:lang w:eastAsia="ko-KR"/>
        </w:rPr>
      </w:pPr>
      <w:r>
        <w:rPr>
          <w:rFonts w:hint="cs"/>
          <w:rtl/>
          <w:lang w:eastAsia="ko-KR"/>
        </w:rPr>
        <w:t>كلمات أساسية</w:t>
      </w:r>
    </w:p>
    <w:p w14:paraId="05242E62" w14:textId="293CBDD6" w:rsidR="00760D0D" w:rsidRDefault="001A5ECF" w:rsidP="00517FDB">
      <w:pPr>
        <w:rPr>
          <w:rtl/>
          <w:lang w:eastAsia="ko-KR"/>
        </w:rPr>
      </w:pPr>
      <w:r>
        <w:rPr>
          <w:rFonts w:hint="cs"/>
          <w:rtl/>
          <w:lang w:eastAsia="ko-KR"/>
        </w:rPr>
        <w:t xml:space="preserve">إحالات مرجعية معيارية، </w:t>
      </w:r>
      <w:r w:rsidR="00BE76E6">
        <w:rPr>
          <w:rFonts w:hint="cs"/>
          <w:rtl/>
          <w:lang w:eastAsia="ko-KR"/>
        </w:rPr>
        <w:t>أهلية</w:t>
      </w:r>
      <w:r>
        <w:rPr>
          <w:rFonts w:hint="cs"/>
          <w:rtl/>
          <w:lang w:eastAsia="ko-KR"/>
        </w:rPr>
        <w:t>، إحالات مرجعية.</w:t>
      </w:r>
      <w:r w:rsidR="00760D0D">
        <w:rPr>
          <w:rFonts w:hint="cs"/>
          <w:rtl/>
          <w:lang w:eastAsia="ko-KR"/>
        </w:rPr>
        <w:t xml:space="preserve"> </w:t>
      </w:r>
    </w:p>
    <w:p w14:paraId="18C5831F" w14:textId="3389B53F" w:rsidR="00760D0D" w:rsidRDefault="00760D0D">
      <w:pPr>
        <w:tabs>
          <w:tab w:val="clear" w:pos="794"/>
          <w:tab w:val="clear" w:pos="1191"/>
          <w:tab w:val="clear" w:pos="1588"/>
          <w:tab w:val="clear" w:pos="1985"/>
        </w:tabs>
        <w:bidi w:val="0"/>
        <w:spacing w:before="0" w:line="240" w:lineRule="auto"/>
        <w:jc w:val="left"/>
        <w:rPr>
          <w:rtl/>
        </w:rPr>
      </w:pPr>
      <w:r>
        <w:rPr>
          <w:rtl/>
        </w:rPr>
        <w:br w:type="page"/>
      </w:r>
    </w:p>
    <w:p w14:paraId="3D753B1C" w14:textId="77777777" w:rsidR="00760D0D" w:rsidRPr="00DB16FB" w:rsidRDefault="00760D0D" w:rsidP="00760D0D">
      <w:pPr>
        <w:pStyle w:val="RecNo"/>
        <w:spacing w:before="0"/>
        <w:jc w:val="both"/>
        <w:rPr>
          <w:b/>
          <w:bCs/>
          <w:rtl/>
        </w:rPr>
      </w:pPr>
      <w:r w:rsidRPr="00DB16FB">
        <w:rPr>
          <w:rFonts w:hint="cs"/>
          <w:b/>
          <w:bCs/>
          <w:rtl/>
        </w:rPr>
        <w:lastRenderedPageBreak/>
        <w:t xml:space="preserve">التوصيـة </w:t>
      </w:r>
      <w:r w:rsidRPr="00DB16FB">
        <w:rPr>
          <w:rStyle w:val="href"/>
          <w:b/>
          <w:bCs/>
        </w:rPr>
        <w:t>ITU-T A.5</w:t>
      </w:r>
    </w:p>
    <w:p w14:paraId="55696FFF" w14:textId="1129D913" w:rsidR="00760D0D" w:rsidRPr="0078508E" w:rsidRDefault="00760D0D" w:rsidP="0048209B">
      <w:pPr>
        <w:pStyle w:val="Rectitle"/>
        <w:rPr>
          <w:noProof/>
          <w:rtl/>
        </w:rPr>
      </w:pPr>
      <w:r w:rsidRPr="0078508E">
        <w:rPr>
          <w:rFonts w:hint="cs"/>
          <w:noProof/>
          <w:rtl/>
        </w:rPr>
        <w:t xml:space="preserve">الإجراءات العامة </w:t>
      </w:r>
      <w:del w:id="327" w:author="Osman Aly Elzayat, Mostafa Mohamed" w:date="2022-02-23T13:45:00Z">
        <w:r w:rsidRPr="0078508E" w:rsidDel="004B2756">
          <w:rPr>
            <w:rFonts w:hint="cs"/>
            <w:noProof/>
            <w:rtl/>
          </w:rPr>
          <w:delText xml:space="preserve">لوضع </w:delText>
        </w:r>
      </w:del>
      <w:ins w:id="328" w:author="Osman Aly Elzayat, Mostafa Mohamed" w:date="2022-02-23T13:45:00Z">
        <w:r w:rsidR="004B2756">
          <w:rPr>
            <w:rFonts w:hint="cs"/>
            <w:noProof/>
            <w:rtl/>
          </w:rPr>
          <w:t>لإدراج</w:t>
        </w:r>
        <w:r w:rsidR="004B2756" w:rsidRPr="0078508E">
          <w:rPr>
            <w:rFonts w:hint="cs"/>
            <w:noProof/>
            <w:rtl/>
          </w:rPr>
          <w:t xml:space="preserve"> </w:t>
        </w:r>
      </w:ins>
      <w:r w:rsidRPr="0078508E">
        <w:rPr>
          <w:rFonts w:hint="cs"/>
          <w:noProof/>
          <w:rtl/>
        </w:rPr>
        <w:t>إحالات مرجعية إلى وثائق المنظمات الأخرى</w:t>
      </w:r>
      <w:r w:rsidRPr="0078508E">
        <w:rPr>
          <w:noProof/>
          <w:rtl/>
        </w:rPr>
        <w:br/>
      </w:r>
      <w:r w:rsidRPr="0078508E">
        <w:rPr>
          <w:rFonts w:hint="cs"/>
          <w:noProof/>
          <w:rtl/>
        </w:rPr>
        <w:t>في التوصيات الصادرة عن قطاع تقييس الاتصالات</w:t>
      </w:r>
      <w:del w:id="329" w:author="Elbahnassawy, Ganat" w:date="2022-02-23T17:30:00Z">
        <w:r w:rsidR="00BE76E6" w:rsidDel="0048209B">
          <w:rPr>
            <w:rFonts w:hint="cs"/>
            <w:noProof/>
            <w:rtl/>
          </w:rPr>
          <w:delText xml:space="preserve"> </w:delText>
        </w:r>
      </w:del>
      <w:del w:id="330" w:author="Osman Aly Elzayat, Mostafa Mohamed" w:date="2022-02-23T13:45:00Z">
        <w:r w:rsidR="00BE76E6" w:rsidRPr="009C6A69" w:rsidDel="004B2756">
          <w:rPr>
            <w:rFonts w:hint="eastAsia"/>
            <w:noProof/>
            <w:rtl/>
          </w:rPr>
          <w:delText>بالاتحاد</w:delText>
        </w:r>
        <w:r w:rsidR="00BE76E6" w:rsidRPr="009C6A69" w:rsidDel="004B2756">
          <w:rPr>
            <w:noProof/>
            <w:rtl/>
          </w:rPr>
          <w:delText xml:space="preserve"> </w:delText>
        </w:r>
        <w:r w:rsidR="00BE76E6" w:rsidRPr="009C6A69" w:rsidDel="004B2756">
          <w:rPr>
            <w:rFonts w:hint="eastAsia"/>
            <w:noProof/>
            <w:rtl/>
          </w:rPr>
          <w:delText>الدولي</w:delText>
        </w:r>
        <w:r w:rsidR="00BE76E6" w:rsidRPr="009C6A69" w:rsidDel="004B2756">
          <w:rPr>
            <w:noProof/>
            <w:rtl/>
          </w:rPr>
          <w:delText xml:space="preserve"> </w:delText>
        </w:r>
        <w:r w:rsidR="00BE76E6" w:rsidRPr="009C6A69" w:rsidDel="004B2756">
          <w:rPr>
            <w:rFonts w:hint="eastAsia"/>
            <w:noProof/>
            <w:rtl/>
          </w:rPr>
          <w:delText>للاتصالات</w:delText>
        </w:r>
      </w:del>
    </w:p>
    <w:p w14:paraId="0A3E71E4" w14:textId="0BE84140" w:rsidR="00517FDB" w:rsidRPr="0003675C" w:rsidRDefault="00024012" w:rsidP="00517FDB">
      <w:pPr>
        <w:pStyle w:val="Heading1"/>
        <w:rPr>
          <w:rtl/>
        </w:rPr>
      </w:pPr>
      <w:r w:rsidRPr="0078508E">
        <w:t>1</w:t>
      </w:r>
      <w:r w:rsidRPr="0078508E">
        <w:rPr>
          <w:rtl/>
        </w:rPr>
        <w:tab/>
      </w:r>
      <w:r w:rsidRPr="0078508E">
        <w:rPr>
          <w:rFonts w:hint="cs"/>
          <w:rtl/>
        </w:rPr>
        <w:t>مجال التطبيق</w:t>
      </w:r>
      <w:bookmarkEnd w:id="324"/>
    </w:p>
    <w:p w14:paraId="18A3E1F1" w14:textId="2049CB51" w:rsidR="00517FDB" w:rsidRPr="005E07FE" w:rsidRDefault="00024012" w:rsidP="00517FDB">
      <w:pPr>
        <w:rPr>
          <w:rtl/>
        </w:rPr>
      </w:pPr>
      <w:r w:rsidRPr="005E07FE">
        <w:rPr>
          <w:rFonts w:hint="cs"/>
          <w:rtl/>
        </w:rPr>
        <w:t xml:space="preserve">تتضمن هذه التوصية الإجراءات العامة للإحالة المرجعية المعيارية إلى وثائق المنظمات الأخرى في التوصيات الصادرة عن قطاع تقييس </w:t>
      </w:r>
      <w:r w:rsidRPr="004B2756">
        <w:rPr>
          <w:rFonts w:hint="cs"/>
          <w:rtl/>
        </w:rPr>
        <w:t>الاتصالات</w:t>
      </w:r>
      <w:del w:id="331" w:author="Elbahnassawy, Ganat" w:date="2022-02-23T17:30:00Z">
        <w:r w:rsidR="00BE76E6" w:rsidRPr="004B2756" w:rsidDel="0048209B">
          <w:rPr>
            <w:rFonts w:hint="cs"/>
            <w:rtl/>
          </w:rPr>
          <w:delText xml:space="preserve"> </w:delText>
        </w:r>
      </w:del>
      <w:del w:id="332" w:author="Osman Aly Elzayat, Mostafa Mohamed" w:date="2022-02-23T13:46:00Z">
        <w:r w:rsidR="00BE76E6" w:rsidRPr="009C6A69" w:rsidDel="004B2756">
          <w:rPr>
            <w:rFonts w:hint="eastAsia"/>
            <w:rtl/>
          </w:rPr>
          <w:delText>بالاتحاد</w:delText>
        </w:r>
        <w:r w:rsidR="00BE76E6" w:rsidRPr="009C6A69" w:rsidDel="004B2756">
          <w:rPr>
            <w:rtl/>
          </w:rPr>
          <w:delText xml:space="preserve"> الدولي للاتصالات </w:delText>
        </w:r>
        <w:r w:rsidR="00BE76E6" w:rsidRPr="009C6A69" w:rsidDel="004B2756">
          <w:delText>(ITU-T)</w:delText>
        </w:r>
      </w:del>
      <w:r w:rsidR="0048209B">
        <w:rPr>
          <w:rFonts w:hint="cs"/>
          <w:rtl/>
        </w:rPr>
        <w:t xml:space="preserve">. </w:t>
      </w:r>
      <w:r w:rsidRPr="004B2756">
        <w:rPr>
          <w:rFonts w:hint="cs"/>
          <w:rtl/>
        </w:rPr>
        <w:t>ويقدم</w:t>
      </w:r>
      <w:r w:rsidRPr="005E07FE">
        <w:rPr>
          <w:rFonts w:hint="cs"/>
          <w:rtl/>
        </w:rPr>
        <w:t xml:space="preserve"> </w:t>
      </w:r>
      <w:r w:rsidRPr="005E07FE">
        <w:rPr>
          <w:rtl/>
        </w:rPr>
        <w:t>الملحق</w:t>
      </w:r>
      <w:r>
        <w:rPr>
          <w:rFonts w:hint="cs"/>
          <w:rtl/>
        </w:rPr>
        <w:t> </w:t>
      </w:r>
      <w:r w:rsidRPr="005E07FE">
        <w:t>B</w:t>
      </w:r>
      <w:r w:rsidRPr="005E07FE">
        <w:rPr>
          <w:rFonts w:hint="cs"/>
          <w:rtl/>
        </w:rPr>
        <w:t xml:space="preserve"> </w:t>
      </w:r>
      <w:r w:rsidRPr="005E07FE">
        <w:rPr>
          <w:rtl/>
        </w:rPr>
        <w:t>معايير أهلية منظم</w:t>
      </w:r>
      <w:r w:rsidRPr="005E07FE">
        <w:rPr>
          <w:rFonts w:hint="cs"/>
          <w:rtl/>
        </w:rPr>
        <w:t xml:space="preserve">ة يحال إليها. بينما توضح الفقرتان </w:t>
      </w:r>
      <w:r w:rsidRPr="005E07FE">
        <w:t>6</w:t>
      </w:r>
      <w:r w:rsidRPr="005E07FE">
        <w:rPr>
          <w:rFonts w:hint="cs"/>
          <w:rtl/>
        </w:rPr>
        <w:t xml:space="preserve"> و</w:t>
      </w:r>
      <w:r w:rsidRPr="005E07FE">
        <w:t>7</w:t>
      </w:r>
      <w:r w:rsidRPr="005E07FE">
        <w:rPr>
          <w:rFonts w:hint="cs"/>
          <w:rtl/>
        </w:rPr>
        <w:t xml:space="preserve"> الإجراءات بالتفصيل. ويتضمن الملحق</w:t>
      </w:r>
      <w:r w:rsidRPr="005E07FE">
        <w:rPr>
          <w:rFonts w:hint="eastAsia"/>
          <w:rtl/>
        </w:rPr>
        <w:t> </w:t>
      </w:r>
      <w:r w:rsidRPr="005E07FE">
        <w:t>A</w:t>
      </w:r>
      <w:r w:rsidRPr="005E07FE">
        <w:rPr>
          <w:rFonts w:hint="cs"/>
          <w:rtl/>
        </w:rPr>
        <w:t xml:space="preserve"> شكل الوثيقة التي تحتوي على قرار للجنة دراسات أو فرقة العمل فيما يتعلق بوضع الإحالات المرجعية. ويمكن الاطلاع على معلومات محددة متصلة بهذه المنظمات المؤهلة في الموقع الإلكتروني لقطاع تقييس الاتصالات.</w:t>
      </w:r>
    </w:p>
    <w:p w14:paraId="621F912C" w14:textId="77777777" w:rsidR="00517FDB" w:rsidRPr="00111754" w:rsidRDefault="00024012" w:rsidP="00517FDB">
      <w:pPr>
        <w:pStyle w:val="Note"/>
        <w:rPr>
          <w:b/>
          <w:bCs/>
          <w:sz w:val="18"/>
          <w:rtl/>
        </w:rPr>
      </w:pPr>
      <w:r w:rsidRPr="004601B9">
        <w:rPr>
          <w:rFonts w:hint="cs"/>
          <w:b/>
          <w:bCs/>
          <w:sz w:val="18"/>
          <w:rtl/>
        </w:rPr>
        <w:t>ملاحظـة</w:t>
      </w:r>
      <w:r w:rsidRPr="00111754">
        <w:rPr>
          <w:rFonts w:hint="cs"/>
          <w:sz w:val="18"/>
          <w:rtl/>
        </w:rPr>
        <w:t xml:space="preserve"> </w:t>
      </w:r>
      <w:r w:rsidRPr="006443BC">
        <w:rPr>
          <w:rFonts w:hint="cs"/>
          <w:sz w:val="18"/>
          <w:rtl/>
        </w:rPr>
        <w:t>- لا تنطبق هذه الإجراءات العامة على الإحالات المرجعية إلى المعايير التي تصدرها المنظمة الدولية للتوحيد القياسي واللجنة الكهرتقنية الدولية، إذ لم تتغير حتى الآن الطريقة القائمة منذ عهد طويل لوضع هذه الإحالات.</w:t>
      </w:r>
    </w:p>
    <w:p w14:paraId="70112EC8" w14:textId="77777777" w:rsidR="00517FDB" w:rsidRPr="005E07FE" w:rsidRDefault="00024012" w:rsidP="00517FDB">
      <w:pPr>
        <w:rPr>
          <w:rtl/>
        </w:rPr>
      </w:pPr>
      <w:r w:rsidRPr="005E07FE">
        <w:rPr>
          <w:rFonts w:hint="cs"/>
          <w:rtl/>
        </w:rPr>
        <w:t xml:space="preserve">وتتناول التوصية </w:t>
      </w:r>
      <w:r w:rsidRPr="005E07FE">
        <w:t>[ITU-T A.25]</w:t>
      </w:r>
      <w:r w:rsidRPr="005E07FE">
        <w:rPr>
          <w:rFonts w:hint="cs"/>
          <w:rtl/>
        </w:rPr>
        <w:t xml:space="preserve"> حالة قبول قطاع تقييس الاتصالات لنصوص من منظمة أخرى جزئياً أو كلياً.</w:t>
      </w:r>
    </w:p>
    <w:p w14:paraId="5E3C9AC7" w14:textId="77777777" w:rsidR="00517FDB" w:rsidRPr="003E3BEF" w:rsidRDefault="00024012" w:rsidP="00517FDB">
      <w:pPr>
        <w:pStyle w:val="Heading1"/>
        <w:rPr>
          <w:rtl/>
        </w:rPr>
      </w:pPr>
      <w:bookmarkStart w:id="333" w:name="_Toc30580101"/>
      <w:r w:rsidRPr="003E3BEF">
        <w:t>2</w:t>
      </w:r>
      <w:r w:rsidRPr="003E3BEF">
        <w:rPr>
          <w:rFonts w:hint="cs"/>
          <w:rtl/>
        </w:rPr>
        <w:tab/>
        <w:t>المراجع</w:t>
      </w:r>
      <w:bookmarkEnd w:id="333"/>
    </w:p>
    <w:p w14:paraId="560AA254" w14:textId="77777777" w:rsidR="00517FDB" w:rsidRDefault="00024012" w:rsidP="00517FDB">
      <w:pPr>
        <w:rPr>
          <w:rtl/>
        </w:rPr>
      </w:pPr>
      <w:r w:rsidRPr="005E07FE">
        <w:rPr>
          <w:rFonts w:hint="cs"/>
          <w:rtl/>
        </w:rPr>
        <w:t>تتضمن التوصيات التالية لقطاع تقييس الاتصالات وغيرها من المراجع أحكاماً تشكل من خلال الإشارة إليها في هذا النص جزءاً لا</w:t>
      </w:r>
      <w:r>
        <w:rPr>
          <w:rFonts w:hint="eastAsia"/>
          <w:rtl/>
        </w:rPr>
        <w:t> </w:t>
      </w:r>
      <w:r w:rsidRPr="005E07FE">
        <w:rPr>
          <w:rFonts w:hint="cs"/>
          <w:rtl/>
        </w:rPr>
        <w:t>يتجزأ من هذه التوصية. وقد كانت جميع الطبعات المذكورة سارية الصلاحية في وقت النشر. ولما كانت جميع التوصيات والمراجع الأخرى تخضع إلى المراجعة، يرجى من جميع المستعملين لهذه التوصية السعي إلى تطبيق أحدث طبعة للتوصيات والمراجع الأخرى الواردة أدناه. وتُنشر بانتظام قائمة توصيات قطاع تقييس الاتصالات السارية الصلاحية. والإشارة إلى وثيقة ما في</w:t>
      </w:r>
      <w:r>
        <w:rPr>
          <w:rFonts w:hint="eastAsia"/>
          <w:rtl/>
        </w:rPr>
        <w:t> </w:t>
      </w:r>
      <w:r w:rsidRPr="005E07FE">
        <w:rPr>
          <w:rFonts w:hint="cs"/>
          <w:rtl/>
        </w:rPr>
        <w:t>هذه التوصية لا</w:t>
      </w:r>
      <w:r w:rsidRPr="005E07FE">
        <w:rPr>
          <w:rFonts w:hint="eastAsia"/>
          <w:rtl/>
        </w:rPr>
        <w:t> </w:t>
      </w:r>
      <w:r w:rsidRPr="005E07FE">
        <w:rPr>
          <w:rFonts w:hint="cs"/>
          <w:rtl/>
        </w:rPr>
        <w:t>يضفي على الوثيقة في حد ذاتها صفة التوصية.</w:t>
      </w:r>
    </w:p>
    <w:p w14:paraId="710248C7" w14:textId="77777777" w:rsidR="00517FDB" w:rsidRPr="00760D0D" w:rsidRDefault="00024012" w:rsidP="00760D0D">
      <w:pPr>
        <w:tabs>
          <w:tab w:val="clear" w:pos="794"/>
          <w:tab w:val="clear" w:pos="1191"/>
          <w:tab w:val="clear" w:pos="1588"/>
          <w:tab w:val="clear" w:pos="1985"/>
          <w:tab w:val="left" w:pos="1701"/>
          <w:tab w:val="left" w:pos="2409"/>
          <w:tab w:val="left" w:pos="2551"/>
        </w:tabs>
        <w:ind w:left="1701" w:hanging="1701"/>
        <w:rPr>
          <w:rtl/>
          <w:lang w:val="fr-CH" w:bidi="ar-EG"/>
        </w:rPr>
      </w:pPr>
      <w:bookmarkStart w:id="334" w:name="_Toc380594200"/>
      <w:bookmarkStart w:id="335" w:name="_Toc434913361"/>
      <w:r w:rsidRPr="00760D0D">
        <w:rPr>
          <w:lang w:val="fr-CH" w:bidi="ar-EG"/>
        </w:rPr>
        <w:t>[ITU</w:t>
      </w:r>
      <w:r w:rsidRPr="00760D0D">
        <w:rPr>
          <w:lang w:val="fr-CH" w:bidi="ar-EG"/>
        </w:rPr>
        <w:noBreakHyphen/>
        <w:t>T A.1]</w:t>
      </w:r>
      <w:r w:rsidRPr="00760D0D">
        <w:rPr>
          <w:rtl/>
          <w:lang w:val="fr-CH" w:bidi="ar-EG"/>
        </w:rPr>
        <w:tab/>
      </w:r>
      <w:r w:rsidRPr="00760D0D">
        <w:rPr>
          <w:rFonts w:hint="cs"/>
          <w:rtl/>
          <w:lang w:val="fr-CH" w:bidi="ar-EG"/>
        </w:rPr>
        <w:t xml:space="preserve">التوصية </w:t>
      </w:r>
      <w:r w:rsidRPr="00760D0D">
        <w:rPr>
          <w:lang w:val="fr-CH" w:bidi="ar-EG"/>
        </w:rPr>
        <w:t>(2019) ITU</w:t>
      </w:r>
      <w:r w:rsidRPr="00760D0D">
        <w:rPr>
          <w:lang w:val="fr-CH" w:bidi="ar-EG"/>
        </w:rPr>
        <w:noBreakHyphen/>
        <w:t>T A.1</w:t>
      </w:r>
      <w:r w:rsidRPr="00760D0D">
        <w:rPr>
          <w:rFonts w:hint="cs"/>
          <w:rtl/>
          <w:lang w:val="fr-CH" w:bidi="ar-EG"/>
        </w:rPr>
        <w:t xml:space="preserve">، </w:t>
      </w:r>
      <w:r w:rsidRPr="00760D0D">
        <w:rPr>
          <w:rFonts w:hint="cs"/>
          <w:i/>
          <w:iCs/>
          <w:rtl/>
          <w:lang w:val="fr-CH" w:bidi="ar-EG"/>
        </w:rPr>
        <w:t xml:space="preserve">طرائق عمل لجان الدراسات التابعة لقطاع تقييس الاتصالات للاتحاد الدولي للاتصالات </w:t>
      </w:r>
      <w:r w:rsidRPr="00760D0D">
        <w:rPr>
          <w:i/>
          <w:iCs/>
          <w:lang w:val="fr-CH" w:bidi="ar-EG"/>
        </w:rPr>
        <w:t>(ITU-T)</w:t>
      </w:r>
      <w:r w:rsidRPr="00760D0D">
        <w:rPr>
          <w:rFonts w:hint="cs"/>
          <w:i/>
          <w:iCs/>
          <w:rtl/>
          <w:lang w:val="fr-CH" w:bidi="ar-EG"/>
        </w:rPr>
        <w:t>.</w:t>
      </w:r>
    </w:p>
    <w:p w14:paraId="7FAEF971" w14:textId="77777777" w:rsidR="00517FDB" w:rsidRPr="00760D0D" w:rsidRDefault="00024012" w:rsidP="00760D0D">
      <w:pPr>
        <w:tabs>
          <w:tab w:val="clear" w:pos="794"/>
          <w:tab w:val="clear" w:pos="1191"/>
          <w:tab w:val="clear" w:pos="1588"/>
          <w:tab w:val="clear" w:pos="1985"/>
          <w:tab w:val="left" w:pos="1701"/>
          <w:tab w:val="left" w:pos="2409"/>
          <w:tab w:val="left" w:pos="2551"/>
        </w:tabs>
        <w:ind w:left="1701" w:hanging="1701"/>
        <w:rPr>
          <w:rtl/>
          <w:lang w:val="fr-CH" w:bidi="ar-EG"/>
        </w:rPr>
      </w:pPr>
      <w:r w:rsidRPr="00760D0D">
        <w:rPr>
          <w:lang w:val="fr-CH" w:bidi="ar-EG"/>
        </w:rPr>
        <w:t>[ITU</w:t>
      </w:r>
      <w:r w:rsidRPr="00760D0D">
        <w:rPr>
          <w:lang w:val="fr-CH" w:bidi="ar-EG"/>
        </w:rPr>
        <w:noBreakHyphen/>
        <w:t>T A.25]</w:t>
      </w:r>
      <w:r w:rsidRPr="00760D0D">
        <w:rPr>
          <w:rtl/>
          <w:lang w:val="fr-CH" w:bidi="ar-EG"/>
        </w:rPr>
        <w:tab/>
      </w:r>
      <w:r w:rsidRPr="00760D0D">
        <w:rPr>
          <w:rFonts w:hint="cs"/>
          <w:rtl/>
          <w:lang w:val="fr-CH" w:bidi="ar-EG"/>
        </w:rPr>
        <w:t xml:space="preserve">التوصية </w:t>
      </w:r>
      <w:r w:rsidRPr="00760D0D">
        <w:rPr>
          <w:lang w:val="fr-CH" w:bidi="ar-EG"/>
        </w:rPr>
        <w:t>(2019) ITU</w:t>
      </w:r>
      <w:r w:rsidRPr="00760D0D">
        <w:rPr>
          <w:lang w:val="fr-CH" w:bidi="ar-EG"/>
        </w:rPr>
        <w:noBreakHyphen/>
        <w:t>T A.25</w:t>
      </w:r>
      <w:r w:rsidRPr="00760D0D">
        <w:rPr>
          <w:rFonts w:hint="cs"/>
          <w:rtl/>
          <w:lang w:val="fr-CH" w:bidi="ar-EG"/>
        </w:rPr>
        <w:t xml:space="preserve">، </w:t>
      </w:r>
      <w:r w:rsidRPr="00760D0D">
        <w:rPr>
          <w:i/>
          <w:iCs/>
          <w:rtl/>
          <w:lang w:val="fr-CH" w:bidi="ar-EG"/>
        </w:rPr>
        <w:t>الإجراءات العامة المتعلقة بتضمين نصوص بين قطاع تقييس الاتصالات ومنظمات أخر</w:t>
      </w:r>
      <w:r w:rsidRPr="00760D0D">
        <w:rPr>
          <w:rFonts w:hint="cs"/>
          <w:i/>
          <w:iCs/>
          <w:rtl/>
          <w:lang w:val="fr-CH" w:bidi="ar-EG"/>
        </w:rPr>
        <w:t>ى.</w:t>
      </w:r>
    </w:p>
    <w:p w14:paraId="76A46DB1" w14:textId="77777777" w:rsidR="00517FDB" w:rsidRPr="003E3BEF" w:rsidRDefault="00024012" w:rsidP="00517FDB">
      <w:pPr>
        <w:pStyle w:val="Heading1"/>
        <w:rPr>
          <w:rtl/>
        </w:rPr>
      </w:pPr>
      <w:bookmarkStart w:id="336" w:name="_Toc30580102"/>
      <w:r w:rsidRPr="003E3BEF">
        <w:t>3</w:t>
      </w:r>
      <w:r w:rsidRPr="003E3BEF">
        <w:rPr>
          <w:rtl/>
        </w:rPr>
        <w:tab/>
        <w:t>التعاريف</w:t>
      </w:r>
      <w:bookmarkEnd w:id="334"/>
      <w:bookmarkEnd w:id="335"/>
      <w:bookmarkEnd w:id="336"/>
    </w:p>
    <w:p w14:paraId="1D111311" w14:textId="77777777" w:rsidR="00517FDB" w:rsidRPr="00304E7C" w:rsidRDefault="00024012" w:rsidP="00517FDB">
      <w:pPr>
        <w:pStyle w:val="Heading2"/>
        <w:rPr>
          <w:rtl/>
        </w:rPr>
      </w:pPr>
      <w:bookmarkStart w:id="337" w:name="_Toc380594201"/>
      <w:bookmarkStart w:id="338" w:name="_Toc434913362"/>
      <w:bookmarkStart w:id="339" w:name="_Toc30580103"/>
      <w:r w:rsidRPr="00304E7C">
        <w:t>1.3</w:t>
      </w:r>
      <w:r w:rsidRPr="00304E7C">
        <w:rPr>
          <w:rtl/>
        </w:rPr>
        <w:tab/>
      </w:r>
      <w:r w:rsidRPr="00304E7C">
        <w:rPr>
          <w:rFonts w:hint="cs"/>
          <w:rtl/>
        </w:rPr>
        <w:t xml:space="preserve">مصطلحات معرَّفة في </w:t>
      </w:r>
      <w:bookmarkEnd w:id="337"/>
      <w:bookmarkEnd w:id="338"/>
      <w:r w:rsidRPr="00304E7C">
        <w:rPr>
          <w:rFonts w:hint="cs"/>
          <w:rtl/>
        </w:rPr>
        <w:t>وثائق أخرى</w:t>
      </w:r>
      <w:bookmarkEnd w:id="339"/>
    </w:p>
    <w:p w14:paraId="33153F14" w14:textId="77777777" w:rsidR="00517FDB" w:rsidRPr="005E07FE" w:rsidRDefault="00024012" w:rsidP="00517FDB">
      <w:pPr>
        <w:rPr>
          <w:rtl/>
        </w:rPr>
      </w:pPr>
      <w:r w:rsidRPr="005E07FE">
        <w:rPr>
          <w:rFonts w:hint="cs"/>
          <w:rtl/>
        </w:rPr>
        <w:t>تَستعمل هذه التوصية المصطلحات التالية المعرّفة في وثائق أخرى</w:t>
      </w:r>
      <w:r>
        <w:rPr>
          <w:rFonts w:hint="cs"/>
          <w:rtl/>
        </w:rPr>
        <w:t>:</w:t>
      </w:r>
    </w:p>
    <w:p w14:paraId="5121BC2E" w14:textId="77777777" w:rsidR="00517FDB" w:rsidRPr="005E07FE" w:rsidRDefault="00024012" w:rsidP="00517FDB">
      <w:pPr>
        <w:rPr>
          <w:rtl/>
        </w:rPr>
      </w:pPr>
      <w:r w:rsidRPr="005E07FE">
        <w:rPr>
          <w:b/>
          <w:bCs/>
        </w:rPr>
        <w:t>1.1.3</w:t>
      </w:r>
      <w:r w:rsidRPr="005E07FE">
        <w:rPr>
          <w:b/>
          <w:bCs/>
          <w:rtl/>
        </w:rPr>
        <w:tab/>
      </w:r>
      <w:r w:rsidRPr="005E07FE">
        <w:rPr>
          <w:rFonts w:hint="cs"/>
          <w:b/>
          <w:bCs/>
          <w:rtl/>
        </w:rPr>
        <w:t>المرجع المعياري</w:t>
      </w:r>
      <w:r>
        <w:rPr>
          <w:rFonts w:hint="cs"/>
          <w:b/>
          <w:bCs/>
          <w:rtl/>
          <w:lang w:bidi="ar-EG"/>
        </w:rPr>
        <w:t xml:space="preserve"> </w:t>
      </w:r>
      <w:r>
        <w:rPr>
          <w:b/>
          <w:bCs/>
          <w:lang w:bidi="ar-EG"/>
        </w:rPr>
        <w:t>(normative reference)</w:t>
      </w:r>
      <w:r w:rsidRPr="005E07FE">
        <w:rPr>
          <w:rFonts w:hint="eastAsia"/>
          <w:b/>
          <w:bCs/>
          <w:rtl/>
        </w:rPr>
        <w:t> </w:t>
      </w:r>
      <w:r w:rsidRPr="005E07FE">
        <w:t>[ITU-T A.1]</w:t>
      </w:r>
      <w:r w:rsidRPr="00494657">
        <w:rPr>
          <w:rFonts w:hint="cs"/>
          <w:rtl/>
        </w:rPr>
        <w:t>:</w:t>
      </w:r>
      <w:r w:rsidRPr="005E07FE">
        <w:rPr>
          <w:rFonts w:hint="cs"/>
          <w:rtl/>
        </w:rPr>
        <w:t xml:space="preserve"> </w:t>
      </w:r>
      <w:r>
        <w:rPr>
          <w:rFonts w:hint="cs"/>
          <w:rtl/>
          <w:lang w:bidi="ar-SY"/>
        </w:rPr>
        <w:t xml:space="preserve">وثيقة أخرى بكاملها أو أجزاء منها حيث </w:t>
      </w:r>
      <w:r w:rsidRPr="005E07FE">
        <w:rPr>
          <w:rFonts w:hint="cs"/>
          <w:rtl/>
        </w:rPr>
        <w:t xml:space="preserve">تتضمن </w:t>
      </w:r>
      <w:r>
        <w:rPr>
          <w:rFonts w:hint="cs"/>
          <w:rtl/>
        </w:rPr>
        <w:t xml:space="preserve">الوثيقة المحال إليها </w:t>
      </w:r>
      <w:r w:rsidRPr="005E07FE">
        <w:rPr>
          <w:rFonts w:hint="cs"/>
          <w:rtl/>
        </w:rPr>
        <w:t>أحكاماً تشكل، بالإشارة إليها، أحكاماً في الوثيقة التي تشير إلى</w:t>
      </w:r>
      <w:r>
        <w:rPr>
          <w:rFonts w:hint="eastAsia"/>
          <w:rtl/>
        </w:rPr>
        <w:t> </w:t>
      </w:r>
      <w:r w:rsidRPr="005E07FE">
        <w:rPr>
          <w:rFonts w:hint="cs"/>
          <w:rtl/>
        </w:rPr>
        <w:t>المرجع.</w:t>
      </w:r>
    </w:p>
    <w:p w14:paraId="163D095B" w14:textId="77777777" w:rsidR="00517FDB" w:rsidRPr="00E72AA8" w:rsidRDefault="00024012" w:rsidP="00517FDB">
      <w:pPr>
        <w:pStyle w:val="Heading2"/>
        <w:rPr>
          <w:rtl/>
        </w:rPr>
      </w:pPr>
      <w:bookmarkStart w:id="340" w:name="_Toc30580104"/>
      <w:r w:rsidRPr="00E72AA8">
        <w:t>2.3</w:t>
      </w:r>
      <w:r w:rsidRPr="00E72AA8">
        <w:rPr>
          <w:rFonts w:hint="cs"/>
          <w:rtl/>
        </w:rPr>
        <w:tab/>
        <w:t>مصطلحات معرّفة في هذه التوصية</w:t>
      </w:r>
      <w:bookmarkEnd w:id="340"/>
    </w:p>
    <w:p w14:paraId="3E9C96F7" w14:textId="77777777" w:rsidR="00517FDB" w:rsidRPr="005E07FE" w:rsidRDefault="00024012" w:rsidP="00517FDB">
      <w:pPr>
        <w:rPr>
          <w:rtl/>
        </w:rPr>
      </w:pPr>
      <w:r w:rsidRPr="005E07FE">
        <w:rPr>
          <w:rFonts w:hint="cs"/>
          <w:rtl/>
        </w:rPr>
        <w:t>تعرِّف هذه التوصية المصطلحات التالية:</w:t>
      </w:r>
    </w:p>
    <w:p w14:paraId="18585055" w14:textId="77777777" w:rsidR="00517FDB" w:rsidRPr="005E07FE" w:rsidRDefault="00024012" w:rsidP="00517FDB">
      <w:pPr>
        <w:rPr>
          <w:rtl/>
        </w:rPr>
      </w:pPr>
      <w:r w:rsidRPr="005E07FE">
        <w:rPr>
          <w:b/>
          <w:bCs/>
        </w:rPr>
        <w:t>1.2.3</w:t>
      </w:r>
      <w:r w:rsidRPr="005E07FE">
        <w:rPr>
          <w:b/>
          <w:bCs/>
          <w:rtl/>
        </w:rPr>
        <w:tab/>
        <w:t>الوثيقة الموافَق عليها</w:t>
      </w:r>
      <w:r>
        <w:rPr>
          <w:rFonts w:hint="cs"/>
          <w:b/>
          <w:bCs/>
          <w:rtl/>
          <w:lang w:bidi="ar-EG"/>
        </w:rPr>
        <w:t xml:space="preserve"> </w:t>
      </w:r>
      <w:r>
        <w:rPr>
          <w:b/>
          <w:bCs/>
          <w:lang w:bidi="ar-EG"/>
        </w:rPr>
        <w:t>(approved document)</w:t>
      </w:r>
      <w:r w:rsidRPr="005E07FE">
        <w:rPr>
          <w:rFonts w:hint="cs"/>
          <w:rtl/>
        </w:rPr>
        <w:t>:</w:t>
      </w:r>
      <w:r w:rsidRPr="005E07FE">
        <w:t xml:space="preserve"> </w:t>
      </w:r>
      <w:r w:rsidRPr="005E07FE">
        <w:rPr>
          <w:rtl/>
        </w:rPr>
        <w:t>ناتج رسمي (مثل المعايير أو المواصفات أو اتفاقات التنفيذ، وغير ذلك) وافقت عليه رسمياً إحدى</w:t>
      </w:r>
      <w:r>
        <w:rPr>
          <w:rFonts w:hint="cs"/>
          <w:rtl/>
        </w:rPr>
        <w:t> </w:t>
      </w:r>
      <w:r w:rsidRPr="005E07FE">
        <w:rPr>
          <w:rtl/>
        </w:rPr>
        <w:t>المنظمات</w:t>
      </w:r>
      <w:r>
        <w:rPr>
          <w:rFonts w:hint="cs"/>
          <w:rtl/>
        </w:rPr>
        <w:t>.</w:t>
      </w:r>
    </w:p>
    <w:p w14:paraId="0F0E951D" w14:textId="77777777" w:rsidR="00517FDB" w:rsidRPr="005E07FE" w:rsidRDefault="00024012" w:rsidP="00517FDB">
      <w:pPr>
        <w:rPr>
          <w:rtl/>
        </w:rPr>
      </w:pPr>
      <w:r w:rsidRPr="005E07FE">
        <w:rPr>
          <w:b/>
          <w:bCs/>
        </w:rPr>
        <w:t>2.2.3</w:t>
      </w:r>
      <w:r w:rsidRPr="005E07FE">
        <w:rPr>
          <w:b/>
          <w:bCs/>
          <w:rtl/>
        </w:rPr>
        <w:tab/>
      </w:r>
      <w:r w:rsidRPr="004601B9">
        <w:rPr>
          <w:b/>
          <w:bCs/>
          <w:rtl/>
        </w:rPr>
        <w:t>الإحالة المرجعية غير المعيارية</w:t>
      </w:r>
      <w:r w:rsidRPr="004601B9">
        <w:rPr>
          <w:rFonts w:hint="cs"/>
          <w:b/>
          <w:bCs/>
          <w:rtl/>
          <w:lang w:bidi="ar-EG"/>
        </w:rPr>
        <w:t xml:space="preserve"> </w:t>
      </w:r>
      <w:r w:rsidRPr="004601B9">
        <w:rPr>
          <w:b/>
          <w:bCs/>
          <w:lang w:bidi="ar-EG"/>
        </w:rPr>
        <w:t>(non-normative reference)</w:t>
      </w:r>
      <w:r w:rsidRPr="004601B9">
        <w:rPr>
          <w:rFonts w:hint="cs"/>
          <w:rtl/>
        </w:rPr>
        <w:t xml:space="preserve">: </w:t>
      </w:r>
      <w:r w:rsidRPr="004601B9">
        <w:rPr>
          <w:rtl/>
        </w:rPr>
        <w:t>وثيقة أو أجزاء من وثيقة تكون الوثيقة المشار إليها كمرجع فيها مستعملة كمعلومات إضافية في إعداد التوصية أو للمساعدة على فهم أو استعمال التوصية ولا يكون من الضروري مراعاتها</w:t>
      </w:r>
      <w:r w:rsidRPr="004601B9">
        <w:rPr>
          <w:rFonts w:hint="cs"/>
          <w:rtl/>
        </w:rPr>
        <w:t>.</w:t>
      </w:r>
    </w:p>
    <w:p w14:paraId="3D7B30E8" w14:textId="77777777" w:rsidR="00517FDB" w:rsidRPr="005E07FE" w:rsidRDefault="00024012" w:rsidP="00517FDB">
      <w:pPr>
        <w:rPr>
          <w:rtl/>
        </w:rPr>
      </w:pPr>
      <w:r w:rsidRPr="005E07FE">
        <w:rPr>
          <w:b/>
          <w:bCs/>
        </w:rPr>
        <w:t>3.2.3</w:t>
      </w:r>
      <w:r w:rsidRPr="005E07FE">
        <w:rPr>
          <w:b/>
          <w:bCs/>
          <w:rtl/>
        </w:rPr>
        <w:tab/>
        <w:t>المنظمة التي يحال إليها</w:t>
      </w:r>
      <w:r>
        <w:rPr>
          <w:rFonts w:hint="cs"/>
          <w:b/>
          <w:bCs/>
          <w:rtl/>
        </w:rPr>
        <w:t xml:space="preserve"> </w:t>
      </w:r>
      <w:r>
        <w:rPr>
          <w:b/>
          <w:bCs/>
        </w:rPr>
        <w:t>(referenced organization)</w:t>
      </w:r>
      <w:r w:rsidRPr="005E07FE">
        <w:rPr>
          <w:rtl/>
        </w:rPr>
        <w:t>: منظمة تكون إحدى لجان الدراسات في قطاع تقييس الاتصالات قد حددت ضرورة إدراج إحالة مرجعية محددة (معيارية أو غير معيارية) إلى وثيقة من وثائقها</w:t>
      </w:r>
      <w:r>
        <w:rPr>
          <w:rFonts w:hint="cs"/>
          <w:rtl/>
        </w:rPr>
        <w:t>.</w:t>
      </w:r>
    </w:p>
    <w:p w14:paraId="3A10170A" w14:textId="77777777" w:rsidR="00517FDB" w:rsidRPr="003E3BEF" w:rsidRDefault="00024012" w:rsidP="00517FDB">
      <w:pPr>
        <w:pStyle w:val="Heading1"/>
        <w:rPr>
          <w:rtl/>
        </w:rPr>
      </w:pPr>
      <w:bookmarkStart w:id="341" w:name="_Toc30580105"/>
      <w:r w:rsidRPr="003E3BEF">
        <w:lastRenderedPageBreak/>
        <w:t>4</w:t>
      </w:r>
      <w:r w:rsidRPr="003E3BEF">
        <w:rPr>
          <w:rtl/>
        </w:rPr>
        <w:tab/>
        <w:t>الاختصارات والأسماء المختصرة</w:t>
      </w:r>
      <w:bookmarkEnd w:id="341"/>
    </w:p>
    <w:p w14:paraId="16509D8C" w14:textId="77777777" w:rsidR="00517FDB" w:rsidRDefault="00024012" w:rsidP="00517FDB">
      <w:r w:rsidRPr="005E07FE">
        <w:rPr>
          <w:rFonts w:hint="cs"/>
          <w:rtl/>
        </w:rPr>
        <w:t>تَستعمل هذه التوصية المختصرات التالية:</w:t>
      </w:r>
    </w:p>
    <w:p w14:paraId="2DB8BF34" w14:textId="77777777" w:rsidR="00517FDB" w:rsidRPr="00143E37" w:rsidRDefault="00024012" w:rsidP="00095EFD">
      <w:pPr>
        <w:ind w:left="1701" w:hanging="1701"/>
      </w:pPr>
      <w:r>
        <w:t>AAP</w:t>
      </w:r>
      <w:r>
        <w:tab/>
      </w:r>
      <w:r>
        <w:rPr>
          <w:rFonts w:hint="cs"/>
          <w:rtl/>
        </w:rPr>
        <w:t xml:space="preserve">عملية الموافقة البديلة </w:t>
      </w:r>
      <w:r w:rsidRPr="00143E37">
        <w:rPr>
          <w:i/>
          <w:iCs/>
        </w:rPr>
        <w:t>(Alternative Approval Process)</w:t>
      </w:r>
    </w:p>
    <w:p w14:paraId="238C0256" w14:textId="77777777" w:rsidR="00517FDB" w:rsidRPr="00143E37" w:rsidRDefault="00024012" w:rsidP="00095EFD">
      <w:pPr>
        <w:ind w:left="1701" w:hanging="1701"/>
        <w:rPr>
          <w:lang w:bidi="ar-EG"/>
        </w:rPr>
      </w:pPr>
      <w:r>
        <w:t>TAP</w:t>
      </w:r>
      <w:r>
        <w:tab/>
      </w:r>
      <w:r>
        <w:rPr>
          <w:rFonts w:hint="cs"/>
          <w:rtl/>
        </w:rPr>
        <w:t>عملية الموافقة التقليدية</w:t>
      </w:r>
      <w:r>
        <w:rPr>
          <w:rFonts w:hint="cs"/>
          <w:rtl/>
          <w:lang w:bidi="ar-EG"/>
        </w:rPr>
        <w:t xml:space="preserve"> </w:t>
      </w:r>
      <w:r w:rsidRPr="00143E37">
        <w:rPr>
          <w:i/>
          <w:iCs/>
          <w:lang w:bidi="ar-EG"/>
        </w:rPr>
        <w:t>(</w:t>
      </w:r>
      <w:r w:rsidRPr="00143E37">
        <w:rPr>
          <w:i/>
          <w:iCs/>
        </w:rPr>
        <w:t>Traditional Approval Process)</w:t>
      </w:r>
    </w:p>
    <w:p w14:paraId="4D426BEB" w14:textId="77777777" w:rsidR="00517FDB" w:rsidRPr="00D04DF7" w:rsidRDefault="00024012" w:rsidP="00517FDB">
      <w:pPr>
        <w:pStyle w:val="Heading1"/>
        <w:rPr>
          <w:rtl/>
        </w:rPr>
      </w:pPr>
      <w:bookmarkStart w:id="342" w:name="_Toc30580106"/>
      <w:r w:rsidRPr="00D04DF7">
        <w:t>5</w:t>
      </w:r>
      <w:r w:rsidRPr="00D04DF7">
        <w:tab/>
      </w:r>
      <w:r w:rsidRPr="00D04DF7">
        <w:rPr>
          <w:rtl/>
        </w:rPr>
        <w:t>الاصطلاحات</w:t>
      </w:r>
      <w:bookmarkEnd w:id="342"/>
    </w:p>
    <w:p w14:paraId="0832E593" w14:textId="77777777" w:rsidR="00517FDB" w:rsidRPr="005E07FE" w:rsidRDefault="00024012" w:rsidP="00517FDB">
      <w:pPr>
        <w:rPr>
          <w:rtl/>
        </w:rPr>
      </w:pPr>
      <w:r w:rsidRPr="005E07FE">
        <w:rPr>
          <w:rFonts w:hint="cs"/>
          <w:rtl/>
        </w:rPr>
        <w:t>لا توجد.</w:t>
      </w:r>
    </w:p>
    <w:p w14:paraId="239DEBA8" w14:textId="77777777" w:rsidR="00517FDB" w:rsidRPr="003E3BEF" w:rsidRDefault="00024012" w:rsidP="00517FDB">
      <w:pPr>
        <w:pStyle w:val="Heading1"/>
      </w:pPr>
      <w:bookmarkStart w:id="343" w:name="_Toc357089622"/>
      <w:bookmarkStart w:id="344" w:name="_Toc30580107"/>
      <w:r w:rsidRPr="003E3BEF">
        <w:t>6</w:t>
      </w:r>
      <w:r w:rsidRPr="003E3BEF">
        <w:rPr>
          <w:rFonts w:hint="cs"/>
          <w:rtl/>
        </w:rPr>
        <w:tab/>
        <w:t>الإجراءات العامة لوضع إحالات مرجعية إلى وثائق المنظمات الأخرى في التوصيات الصادرة عن قطاع تقييس الاتصالات</w:t>
      </w:r>
      <w:bookmarkEnd w:id="343"/>
      <w:bookmarkEnd w:id="344"/>
    </w:p>
    <w:p w14:paraId="7C6648CB" w14:textId="77777777" w:rsidR="00517FDB" w:rsidRPr="005E07FE" w:rsidRDefault="00024012" w:rsidP="00517FDB">
      <w:pPr>
        <w:rPr>
          <w:rtl/>
        </w:rPr>
      </w:pPr>
      <w:r w:rsidRPr="005E07FE">
        <w:rPr>
          <w:b/>
          <w:bCs/>
        </w:rPr>
        <w:t>1.6</w:t>
      </w:r>
      <w:r w:rsidRPr="005E07FE">
        <w:rPr>
          <w:rFonts w:hint="cs"/>
          <w:rtl/>
        </w:rPr>
        <w:tab/>
        <w:t>يمكن للجنة الدراسات التابعة لقطاع تقييس الاتصالات أو عضو فيها تحديد ضرورة وضع إحالة مرجعية محددة (معيارية أو غير معيارية) إلى وثيقة من منظمة أخرى في مشروع توصية محددة. ومن الأفضل، أنه بدلاً من الإحالة إلى وثيقة بأكملها من منظمة خارجية، أن يشار إلى القسم (أو الأقسام) المحددة المعنية فقط.</w:t>
      </w:r>
    </w:p>
    <w:p w14:paraId="7B039FDC" w14:textId="458ED06B" w:rsidR="00517FDB" w:rsidRPr="001079FA" w:rsidRDefault="00024012" w:rsidP="00517FDB">
      <w:pPr>
        <w:rPr>
          <w:rtl/>
        </w:rPr>
      </w:pPr>
      <w:r w:rsidRPr="001079FA">
        <w:rPr>
          <w:rFonts w:hint="cs"/>
          <w:rtl/>
        </w:rPr>
        <w:t xml:space="preserve">ولا تنطبق </w:t>
      </w:r>
      <w:r w:rsidRPr="00BE76E6">
        <w:rPr>
          <w:rFonts w:hint="cs"/>
          <w:rtl/>
        </w:rPr>
        <w:t>المتطلبات المبينة في</w:t>
      </w:r>
      <w:del w:id="345" w:author="Elbahnassawy, Ganat" w:date="2022-02-23T17:30:00Z">
        <w:r w:rsidRPr="00BE76E6" w:rsidDel="0048209B">
          <w:rPr>
            <w:rFonts w:hint="cs"/>
            <w:rtl/>
          </w:rPr>
          <w:delText> </w:delText>
        </w:r>
      </w:del>
      <w:del w:id="346" w:author="ALY, Mona" w:date="2022-01-25T11:30:00Z">
        <w:r w:rsidRPr="00BE76E6" w:rsidDel="00BE76E6">
          <w:rPr>
            <w:rFonts w:hint="cs"/>
            <w:rtl/>
          </w:rPr>
          <w:delText>الفقرتين</w:delText>
        </w:r>
      </w:del>
      <w:ins w:id="347" w:author="ALY, Mona" w:date="2022-01-25T11:30:00Z">
        <w:r w:rsidR="00BE76E6">
          <w:rPr>
            <w:rFonts w:hint="cs"/>
            <w:rtl/>
            <w:lang w:bidi="ar-EG"/>
          </w:rPr>
          <w:t xml:space="preserve"> الفقرات من</w:t>
        </w:r>
      </w:ins>
      <w:r w:rsidRPr="00BE76E6">
        <w:rPr>
          <w:rFonts w:hint="cs"/>
          <w:rtl/>
        </w:rPr>
        <w:t xml:space="preserve"> </w:t>
      </w:r>
      <w:r w:rsidRPr="00BE76E6">
        <w:t>2.6</w:t>
      </w:r>
      <w:del w:id="348" w:author="Elbahnassawy, Ganat" w:date="2022-02-23T17:31:00Z">
        <w:r w:rsidRPr="00BE76E6" w:rsidDel="0048209B">
          <w:rPr>
            <w:rFonts w:hint="cs"/>
            <w:rtl/>
          </w:rPr>
          <w:delText xml:space="preserve"> و</w:delText>
        </w:r>
        <w:r w:rsidRPr="00BE76E6" w:rsidDel="0048209B">
          <w:delText>3.6</w:delText>
        </w:r>
      </w:del>
      <w:ins w:id="349" w:author="Elbahnassawy, Ganat" w:date="2022-02-23T17:31:00Z">
        <w:r w:rsidR="0048209B">
          <w:rPr>
            <w:rFonts w:hint="cs"/>
            <w:rtl/>
          </w:rPr>
          <w:t xml:space="preserve"> </w:t>
        </w:r>
      </w:ins>
      <w:ins w:id="350" w:author="Elbahnassawy, Ganat" w:date="2022-02-23T17:30:00Z">
        <w:r w:rsidR="0048209B">
          <w:rPr>
            <w:rFonts w:hint="cs"/>
            <w:rtl/>
          </w:rPr>
          <w:t xml:space="preserve">إلى </w:t>
        </w:r>
        <w:r w:rsidR="0048209B" w:rsidRPr="00BE76E6">
          <w:t>5.6</w:t>
        </w:r>
      </w:ins>
      <w:r w:rsidR="0048209B">
        <w:rPr>
          <w:rFonts w:hint="cs"/>
          <w:rtl/>
        </w:rPr>
        <w:t xml:space="preserve"> </w:t>
      </w:r>
      <w:r w:rsidRPr="00BE76E6">
        <w:rPr>
          <w:rFonts w:hint="cs"/>
          <w:rtl/>
        </w:rPr>
        <w:t>على الإحالات</w:t>
      </w:r>
      <w:r w:rsidRPr="001079FA">
        <w:rPr>
          <w:rFonts w:hint="cs"/>
          <w:rtl/>
        </w:rPr>
        <w:t xml:space="preserve"> المرجعية غير المعيارية لأن الوثائق المشار إليها لا تعتبر جزءاً أساسياً من توصية قطاع تقييس الاتصالات، فهذه الوثائق تزيد من قدرة القارئ على الفهم ولكنها ليست أساسية في تنفيذ التوصية أو التقيد بها.</w:t>
      </w:r>
    </w:p>
    <w:p w14:paraId="5518AE89" w14:textId="77777777" w:rsidR="00517FDB" w:rsidRPr="005E07FE" w:rsidRDefault="00024012" w:rsidP="00517FDB">
      <w:pPr>
        <w:rPr>
          <w:rtl/>
        </w:rPr>
      </w:pPr>
      <w:r w:rsidRPr="005E07FE">
        <w:rPr>
          <w:b/>
          <w:bCs/>
        </w:rPr>
        <w:t>2.6</w:t>
      </w:r>
      <w:r w:rsidRPr="005E07FE">
        <w:rPr>
          <w:rFonts w:hint="cs"/>
          <w:rtl/>
        </w:rPr>
        <w:tab/>
        <w:t xml:space="preserve">بالنسبة للإحالات المرجعية المعيارية، يقدم عضو مساهمة </w:t>
      </w:r>
      <w:r w:rsidRPr="005E07FE">
        <w:rPr>
          <w:rtl/>
        </w:rPr>
        <w:t>أو يقدم المقر</w:t>
      </w:r>
      <w:r>
        <w:rPr>
          <w:rFonts w:hint="cs"/>
          <w:rtl/>
        </w:rPr>
        <w:t>ِّ</w:t>
      </w:r>
      <w:r w:rsidRPr="005E07FE">
        <w:rPr>
          <w:rtl/>
        </w:rPr>
        <w:t>ر أو المحرر وثيقة مؤقتة</w:t>
      </w:r>
      <w:r>
        <w:rPr>
          <w:rFonts w:hint="cs"/>
          <w:rtl/>
        </w:rPr>
        <w:t xml:space="preserve"> </w:t>
      </w:r>
      <w:r w:rsidRPr="005E07FE">
        <w:t>(TD)</w:t>
      </w:r>
      <w:r w:rsidRPr="005E07FE">
        <w:rPr>
          <w:rtl/>
        </w:rPr>
        <w:t>،</w:t>
      </w:r>
      <w:r>
        <w:rPr>
          <w:rFonts w:hint="cs"/>
          <w:rtl/>
          <w:lang w:bidi="ar-EG"/>
        </w:rPr>
        <w:t xml:space="preserve"> </w:t>
      </w:r>
      <w:r w:rsidRPr="005E07FE">
        <w:rPr>
          <w:rFonts w:hint="cs"/>
          <w:rtl/>
        </w:rPr>
        <w:t xml:space="preserve">إلى لجنة الدراسات أو فرقة العمل تتضمن معلومات كما هو مبين في الفقرات من </w:t>
      </w:r>
      <w:r w:rsidRPr="005E07FE">
        <w:t>1.2.6</w:t>
      </w:r>
      <w:r w:rsidRPr="005E07FE">
        <w:rPr>
          <w:rFonts w:hint="cs"/>
          <w:rtl/>
        </w:rPr>
        <w:t xml:space="preserve"> إلى </w:t>
      </w:r>
      <w:r w:rsidRPr="005E07FE">
        <w:t>10.2.6</w:t>
      </w:r>
      <w:r w:rsidRPr="005E07FE">
        <w:rPr>
          <w:rFonts w:hint="cs"/>
          <w:rtl/>
        </w:rPr>
        <w:t>.</w:t>
      </w:r>
    </w:p>
    <w:p w14:paraId="2EECA21A" w14:textId="77777777" w:rsidR="00517FDB" w:rsidRPr="005E07FE" w:rsidRDefault="00024012" w:rsidP="00517FDB">
      <w:r w:rsidRPr="005E07FE">
        <w:rPr>
          <w:rFonts w:hint="cs"/>
          <w:rtl/>
        </w:rPr>
        <w:t>تقوم لجنة الدراسات أو فرقة العمل بتقييم هذه المعلومات وتقرر ما إذا كان من اللازم وضع الإحالة المرجعية. ويتضمن الملحق</w:t>
      </w:r>
      <w:r w:rsidRPr="005E07FE">
        <w:rPr>
          <w:rFonts w:hint="eastAsia"/>
          <w:rtl/>
        </w:rPr>
        <w:t> </w:t>
      </w:r>
      <w:r w:rsidRPr="005E07FE">
        <w:t>A</w:t>
      </w:r>
      <w:r w:rsidRPr="005E07FE">
        <w:rPr>
          <w:rFonts w:hint="cs"/>
          <w:rtl/>
        </w:rPr>
        <w:t xml:space="preserve"> نسق توثيق القرار الذي تتخذه لجنة الدراسات أو فرقة العمل.</w:t>
      </w:r>
    </w:p>
    <w:p w14:paraId="47137B3D" w14:textId="65A79F44" w:rsidR="00517FDB" w:rsidRPr="005E07FE" w:rsidRDefault="00024012" w:rsidP="00517FDB">
      <w:pPr>
        <w:rPr>
          <w:rtl/>
        </w:rPr>
      </w:pPr>
      <w:r w:rsidRPr="005E07FE">
        <w:rPr>
          <w:rFonts w:hint="cs"/>
          <w:rtl/>
        </w:rPr>
        <w:t xml:space="preserve">تتاح المعايير المحددة للوقوف على أهلية المنظمات المعنية في الملحق </w:t>
      </w:r>
      <w:r w:rsidRPr="005E07FE">
        <w:t>B</w:t>
      </w:r>
      <w:r w:rsidRPr="005E07FE">
        <w:rPr>
          <w:rFonts w:hint="cs"/>
          <w:rtl/>
        </w:rPr>
        <w:t xml:space="preserve">. </w:t>
      </w:r>
      <w:r w:rsidRPr="005E07FE">
        <w:rPr>
          <w:rtl/>
        </w:rPr>
        <w:t>وترد قائمة ب</w:t>
      </w:r>
      <w:r w:rsidRPr="005E07FE">
        <w:rPr>
          <w:rFonts w:hint="cs"/>
          <w:rtl/>
        </w:rPr>
        <w:t xml:space="preserve">تلك </w:t>
      </w:r>
      <w:r w:rsidRPr="005E07FE">
        <w:rPr>
          <w:rtl/>
        </w:rPr>
        <w:t xml:space="preserve">المنظمات المؤهلة في </w:t>
      </w:r>
      <w:r w:rsidRPr="005E07FE">
        <w:rPr>
          <w:rFonts w:hint="cs"/>
          <w:rtl/>
        </w:rPr>
        <w:t>صفحة قاعدة بيانات قطاع تقييس الاتصالات على شبكة الويب</w:t>
      </w:r>
      <w:r w:rsidR="00AB61DD">
        <w:rPr>
          <w:rStyle w:val="FootnoteReference"/>
          <w:rtl/>
        </w:rPr>
        <w:footnoteReference w:id="6"/>
      </w:r>
      <w:r w:rsidRPr="005E07FE">
        <w:rPr>
          <w:rFonts w:hint="cs"/>
          <w:rtl/>
        </w:rPr>
        <w:t>.</w:t>
      </w:r>
    </w:p>
    <w:p w14:paraId="516BAB0D" w14:textId="77777777" w:rsidR="00517FDB" w:rsidRPr="005E07FE" w:rsidRDefault="00024012" w:rsidP="00517FDB">
      <w:pPr>
        <w:rPr>
          <w:rtl/>
        </w:rPr>
      </w:pPr>
      <w:r w:rsidRPr="005E07FE">
        <w:rPr>
          <w:b/>
          <w:bCs/>
        </w:rPr>
        <w:t>1.2.6</w:t>
      </w:r>
      <w:r w:rsidRPr="005E07FE">
        <w:rPr>
          <w:rFonts w:hint="cs"/>
          <w:rtl/>
        </w:rPr>
        <w:tab/>
        <w:t>وصف واضح للوثيقة التي ينظر في الإشارة إليها كمرجع (نوع الوثيقة، عنوانها، رقمها، رقم الطبعة، تاريخها، وما</w:t>
      </w:r>
      <w:r w:rsidRPr="005E07FE">
        <w:rPr>
          <w:rFonts w:hint="eastAsia"/>
          <w:rtl/>
        </w:rPr>
        <w:t> </w:t>
      </w:r>
      <w:r w:rsidRPr="005E07FE">
        <w:rPr>
          <w:rFonts w:hint="cs"/>
          <w:rtl/>
        </w:rPr>
        <w:t>إلى</w:t>
      </w:r>
      <w:r w:rsidRPr="005E07FE">
        <w:rPr>
          <w:rFonts w:hint="eastAsia"/>
          <w:rtl/>
        </w:rPr>
        <w:t> </w:t>
      </w:r>
      <w:r w:rsidRPr="005E07FE">
        <w:rPr>
          <w:rFonts w:hint="cs"/>
          <w:rtl/>
        </w:rPr>
        <w:t>ذلك).</w:t>
      </w:r>
    </w:p>
    <w:p w14:paraId="2A8DEE09" w14:textId="77777777" w:rsidR="00517FDB" w:rsidRPr="005E07FE" w:rsidRDefault="00024012" w:rsidP="00517FDB">
      <w:pPr>
        <w:rPr>
          <w:rtl/>
        </w:rPr>
      </w:pPr>
      <w:r w:rsidRPr="005E07FE">
        <w:rPr>
          <w:b/>
          <w:bCs/>
        </w:rPr>
        <w:t>2.2.6</w:t>
      </w:r>
      <w:r w:rsidRPr="005E07FE">
        <w:rPr>
          <w:rFonts w:hint="cs"/>
          <w:rtl/>
        </w:rPr>
        <w:tab/>
      </w:r>
      <w:r w:rsidRPr="00A874F1">
        <w:rPr>
          <w:rFonts w:hint="cs"/>
          <w:spacing w:val="6"/>
          <w:rtl/>
        </w:rPr>
        <w:t>حالة الموافقة عليها. قد تؤدي الإحالة المرجعية إلى وثيقة لم تعتمد بعد من المنظمة المرجعية إلى نوع من اللبس؛</w:t>
      </w:r>
      <w:r w:rsidRPr="005E07FE">
        <w:rPr>
          <w:rFonts w:hint="cs"/>
          <w:rtl/>
        </w:rPr>
        <w:t xml:space="preserve"> </w:t>
      </w:r>
      <w:r w:rsidRPr="00A874F1">
        <w:rPr>
          <w:rFonts w:hint="cs"/>
          <w:spacing w:val="6"/>
          <w:rtl/>
        </w:rPr>
        <w:t xml:space="preserve">ولذلك تقتصر الإحالة المرجعية المعيارية عادة على الوثائق المعتمدة. وفي حالة الضرورة القصوى، يمكن وضع الإحالة المرجعية </w:t>
      </w:r>
      <w:r w:rsidRPr="00A874F1">
        <w:rPr>
          <w:rFonts w:hint="cs"/>
          <w:spacing w:val="4"/>
          <w:rtl/>
        </w:rPr>
        <w:t>حينما يكون هناك عمل مشترك يتطلب إحالات متعددة يجري اعتماده من جانب قطاع تقييس الاتصالات أو منظمة أخرى</w:t>
      </w:r>
      <w:r w:rsidRPr="005E07FE">
        <w:rPr>
          <w:rFonts w:hint="cs"/>
          <w:rtl/>
        </w:rPr>
        <w:t xml:space="preserve"> في نفس الوقت</w:t>
      </w:r>
      <w:r>
        <w:rPr>
          <w:rFonts w:hint="eastAsia"/>
          <w:rtl/>
        </w:rPr>
        <w:t> </w:t>
      </w:r>
      <w:r w:rsidRPr="005E07FE">
        <w:rPr>
          <w:rFonts w:hint="cs"/>
          <w:rtl/>
        </w:rPr>
        <w:t>تقريباً.</w:t>
      </w:r>
    </w:p>
    <w:p w14:paraId="21F1A0B8" w14:textId="77777777" w:rsidR="00517FDB" w:rsidRPr="005E07FE" w:rsidRDefault="00024012" w:rsidP="00517FDB">
      <w:r w:rsidRPr="005E07FE">
        <w:rPr>
          <w:b/>
          <w:bCs/>
        </w:rPr>
        <w:t>3.2.6</w:t>
      </w:r>
      <w:r w:rsidRPr="005E07FE">
        <w:rPr>
          <w:rFonts w:hint="cs"/>
          <w:rtl/>
        </w:rPr>
        <w:tab/>
        <w:t>مبررات الإحالة المرجعية المحددة.</w:t>
      </w:r>
    </w:p>
    <w:p w14:paraId="4DAF7754" w14:textId="099E628D" w:rsidR="00517FDB" w:rsidRPr="005E07FE" w:rsidRDefault="00024012" w:rsidP="00517FDB">
      <w:pPr>
        <w:rPr>
          <w:rtl/>
        </w:rPr>
      </w:pPr>
      <w:r w:rsidRPr="005E07FE">
        <w:rPr>
          <w:b/>
          <w:bCs/>
        </w:rPr>
        <w:t>4.2.6</w:t>
      </w:r>
      <w:r w:rsidRPr="005E07FE">
        <w:rPr>
          <w:rFonts w:hint="cs"/>
          <w:rtl/>
        </w:rPr>
        <w:tab/>
        <w:t>المعلومات الحالية</w:t>
      </w:r>
      <w:ins w:id="351" w:author="ALY, Mona" w:date="2022-01-25T12:05:00Z">
        <w:r w:rsidR="006656AE">
          <w:rPr>
            <w:rFonts w:hint="cs"/>
            <w:rtl/>
          </w:rPr>
          <w:t xml:space="preserve"> المتاحة</w:t>
        </w:r>
      </w:ins>
      <w:r w:rsidRPr="005E07FE">
        <w:t xml:space="preserve"> </w:t>
      </w:r>
      <w:r w:rsidRPr="005E07FE">
        <w:rPr>
          <w:rFonts w:hint="cs"/>
          <w:rtl/>
        </w:rPr>
        <w:t>عن قضايا حقوق الملكية الفكرية</w:t>
      </w:r>
      <w:r w:rsidR="00256686">
        <w:rPr>
          <w:rStyle w:val="FootnoteReference"/>
          <w:rtl/>
        </w:rPr>
        <w:footnoteReference w:id="7"/>
      </w:r>
      <w:r w:rsidRPr="00F126E0">
        <w:rPr>
          <w:rFonts w:hint="cs"/>
          <w:rtl/>
        </w:rPr>
        <w:t xml:space="preserve"> (البراءات</w:t>
      </w:r>
      <w:r>
        <w:rPr>
          <w:rFonts w:hint="cs"/>
          <w:rtl/>
        </w:rPr>
        <w:t>،</w:t>
      </w:r>
      <w:r w:rsidRPr="00F126E0">
        <w:rPr>
          <w:rFonts w:hint="cs"/>
          <w:rtl/>
        </w:rPr>
        <w:t xml:space="preserve"> وحقوق </w:t>
      </w:r>
      <w:r>
        <w:rPr>
          <w:rFonts w:hint="cs"/>
          <w:rtl/>
        </w:rPr>
        <w:t>المؤلف للبرمجيات،</w:t>
      </w:r>
      <w:r w:rsidRPr="00F126E0">
        <w:rPr>
          <w:rFonts w:hint="cs"/>
          <w:rtl/>
        </w:rPr>
        <w:t xml:space="preserve"> والعلامات</w:t>
      </w:r>
      <w:r w:rsidRPr="005E07FE">
        <w:rPr>
          <w:rFonts w:hint="cs"/>
          <w:rtl/>
        </w:rPr>
        <w:t>)</w:t>
      </w:r>
      <w:ins w:id="352" w:author="ALY, Mona" w:date="2022-01-25T11:32:00Z">
        <w:r w:rsidR="00A11AD1">
          <w:rPr>
            <w:rFonts w:hint="cs"/>
            <w:rtl/>
          </w:rPr>
          <w:t xml:space="preserve"> المتص</w:t>
        </w:r>
      </w:ins>
      <w:ins w:id="353" w:author="ALY, Mona" w:date="2022-01-25T11:33:00Z">
        <w:r w:rsidR="00A11AD1">
          <w:rPr>
            <w:rFonts w:hint="cs"/>
            <w:rtl/>
          </w:rPr>
          <w:t>لة بالإحالة المرجعية المعيارية المقترح إدراجها</w:t>
        </w:r>
      </w:ins>
      <w:del w:id="354" w:author="Elbahnassawy, Ganat" w:date="2022-02-23T17:31:00Z">
        <w:r w:rsidRPr="005E07FE" w:rsidDel="0048209B">
          <w:rPr>
            <w:rFonts w:hint="cs"/>
            <w:rtl/>
          </w:rPr>
          <w:delText>،</w:delText>
        </w:r>
      </w:del>
      <w:del w:id="355" w:author="Osman Aly Elzayat, Mostafa Mohamed" w:date="2022-02-23T13:58:00Z">
        <w:r w:rsidRPr="005E07FE" w:rsidDel="009F261F">
          <w:rPr>
            <w:rFonts w:hint="cs"/>
            <w:rtl/>
          </w:rPr>
          <w:delText xml:space="preserve"> إن وُجدت</w:delText>
        </w:r>
      </w:del>
      <w:r w:rsidRPr="005E07FE">
        <w:rPr>
          <w:rFonts w:hint="cs"/>
          <w:rtl/>
        </w:rPr>
        <w:t>.</w:t>
      </w:r>
    </w:p>
    <w:p w14:paraId="5F81AC1A" w14:textId="77777777" w:rsidR="00517FDB" w:rsidRPr="005E07FE" w:rsidRDefault="00024012" w:rsidP="00517FDB">
      <w:pPr>
        <w:rPr>
          <w:rtl/>
        </w:rPr>
      </w:pPr>
      <w:r w:rsidRPr="005E07FE">
        <w:rPr>
          <w:b/>
          <w:bCs/>
        </w:rPr>
        <w:t>5.2.6</w:t>
      </w:r>
      <w:r w:rsidRPr="005E07FE">
        <w:rPr>
          <w:rFonts w:hint="cs"/>
          <w:rtl/>
        </w:rPr>
        <w:tab/>
        <w:t>المعلومات المفيدة الأخرى التي تصف "نوعية" الوثيقة (أي ما إذا كانت قد أفضت إلى منتجات معينة، وما إذا كانت شروط التطابق واضحة، وما إذا كان من الميسور الحصول على المواصفات على نطاق واسع).</w:t>
      </w:r>
    </w:p>
    <w:p w14:paraId="0CB45271" w14:textId="77777777" w:rsidR="00517FDB" w:rsidRPr="005E07FE" w:rsidRDefault="00024012" w:rsidP="00517FDB">
      <w:pPr>
        <w:rPr>
          <w:rtl/>
        </w:rPr>
      </w:pPr>
      <w:r w:rsidRPr="005E07FE">
        <w:rPr>
          <w:b/>
          <w:bCs/>
        </w:rPr>
        <w:t>6.2.6</w:t>
      </w:r>
      <w:r w:rsidRPr="005E07FE">
        <w:rPr>
          <w:rFonts w:hint="cs"/>
          <w:rtl/>
        </w:rPr>
        <w:tab/>
        <w:t>درجة استقرار أو نضج الوثيقة (أي عمر الوثيقة).</w:t>
      </w:r>
    </w:p>
    <w:p w14:paraId="7CCB693A" w14:textId="77777777" w:rsidR="00517FDB" w:rsidRPr="005E07FE" w:rsidRDefault="00024012" w:rsidP="00517FDB">
      <w:pPr>
        <w:rPr>
          <w:rtl/>
        </w:rPr>
      </w:pPr>
      <w:r w:rsidRPr="005E07FE">
        <w:rPr>
          <w:b/>
          <w:bCs/>
        </w:rPr>
        <w:t>7.2.6</w:t>
      </w:r>
      <w:r w:rsidRPr="005E07FE">
        <w:rPr>
          <w:rFonts w:hint="cs"/>
          <w:rtl/>
        </w:rPr>
        <w:tab/>
      </w:r>
      <w:r w:rsidRPr="00091880">
        <w:rPr>
          <w:rFonts w:hint="cs"/>
          <w:rtl/>
        </w:rPr>
        <w:t>علاقة الوثيقة</w:t>
      </w:r>
      <w:r>
        <w:rPr>
          <w:rFonts w:hint="cs"/>
          <w:rtl/>
        </w:rPr>
        <w:t xml:space="preserve">، عند الاقتضاء، </w:t>
      </w:r>
      <w:r w:rsidRPr="00091880">
        <w:rPr>
          <w:rFonts w:hint="cs"/>
          <w:rtl/>
        </w:rPr>
        <w:t>بالوثائق الأخرى الموجودة أو قيد الإعداد</w:t>
      </w:r>
      <w:r>
        <w:rPr>
          <w:rFonts w:hint="cs"/>
          <w:rtl/>
        </w:rPr>
        <w:t xml:space="preserve"> في قطاع تقييس الاتصالات أو في المنظمات الأخرى المعنية بوضع المعايير</w:t>
      </w:r>
      <w:r w:rsidRPr="00091880">
        <w:rPr>
          <w:rFonts w:hint="cs"/>
          <w:rtl/>
        </w:rPr>
        <w:t>.</w:t>
      </w:r>
    </w:p>
    <w:p w14:paraId="2290CE68" w14:textId="77777777" w:rsidR="00517FDB" w:rsidRPr="005E07FE" w:rsidRDefault="00024012" w:rsidP="00517FDB">
      <w:pPr>
        <w:rPr>
          <w:rtl/>
        </w:rPr>
      </w:pPr>
      <w:r w:rsidRPr="005E07FE">
        <w:rPr>
          <w:b/>
          <w:bCs/>
        </w:rPr>
        <w:lastRenderedPageBreak/>
        <w:t>8.2.6</w:t>
      </w:r>
      <w:r w:rsidRPr="005E07FE">
        <w:rPr>
          <w:rFonts w:hint="cs"/>
          <w:rtl/>
        </w:rPr>
        <w:tab/>
        <w:t>عندما يحال إلى وثيقة في توصية صادرة عن قطاع تقييس الاتصالات، ينبغي أيضاً بيان جميع الإحالات المرجعية الواضحة داخل الوثيقة المحال إليها.</w:t>
      </w:r>
    </w:p>
    <w:p w14:paraId="284B3AD5" w14:textId="77777777" w:rsidR="00517FDB" w:rsidRPr="005E07FE" w:rsidRDefault="00024012" w:rsidP="00517FDB">
      <w:pPr>
        <w:rPr>
          <w:rtl/>
        </w:rPr>
      </w:pPr>
      <w:r w:rsidRPr="005E07FE">
        <w:rPr>
          <w:b/>
          <w:bCs/>
        </w:rPr>
        <w:t>9.2.6</w:t>
      </w:r>
      <w:r w:rsidRPr="005E07FE">
        <w:rPr>
          <w:rFonts w:hint="cs"/>
          <w:rtl/>
        </w:rPr>
        <w:tab/>
        <w:t xml:space="preserve">أهلية المنظمة المحال إليها (بموجب الفقرة </w:t>
      </w:r>
      <w:r w:rsidRPr="005E07FE">
        <w:t>7</w:t>
      </w:r>
      <w:r w:rsidRPr="005E07FE">
        <w:rPr>
          <w:rFonts w:hint="cs"/>
          <w:rtl/>
        </w:rPr>
        <w:t>). وهذا يكفي عند النظر للمرة الأولى في وضع إحالة مرجعية إلى وثيقة من منظمة مرجعية وعندما لا تكون المعلومات الخاصة بالأهلية قد تم توثيقها.</w:t>
      </w:r>
    </w:p>
    <w:p w14:paraId="691CC90E" w14:textId="77777777" w:rsidR="00517FDB" w:rsidRPr="001079FA" w:rsidRDefault="00024012" w:rsidP="00517FDB">
      <w:pPr>
        <w:rPr>
          <w:spacing w:val="-3"/>
          <w:rtl/>
        </w:rPr>
      </w:pPr>
      <w:r w:rsidRPr="001079FA">
        <w:rPr>
          <w:b/>
          <w:bCs/>
          <w:spacing w:val="-3"/>
        </w:rPr>
        <w:t>10.2.6</w:t>
      </w:r>
      <w:r w:rsidRPr="001079FA">
        <w:rPr>
          <w:rFonts w:hint="cs"/>
          <w:spacing w:val="-3"/>
          <w:rtl/>
        </w:rPr>
        <w:tab/>
        <w:t>نسخة كاملة من الوثيقة الموجودة، ولا حاجة إلى إعادة تنسيقها. والغرض من ذلك هو أن تكون الوثائق المحال إليها متاحة عن طريق شبكة الويب دون مقابل كي تتمكن لجنة الدراسات أو فرقة العمل من المضي في تقييمها. وبناءً عليه، إذا كانت الوثيقة المحال إليها متاحة بهذا الشكل، يكفي أن يوضح العضو مقدم المساهمة موقع هذه الوثيقة على شبكة الويب. ومن ناحية أخرى، إذا لم تكن الوثيقة متاحة بهذا الشكل، يجب تقديم نسخة كاملة منها (في نسق إلكتروني إذا سمحت المنظمة المرجعية بذلك، أو في صورة ورقية).</w:t>
      </w:r>
    </w:p>
    <w:p w14:paraId="105A0976" w14:textId="28DFE00D" w:rsidR="00517FDB" w:rsidRPr="005E07FE" w:rsidRDefault="00024012" w:rsidP="00517FDB">
      <w:pPr>
        <w:rPr>
          <w:rtl/>
        </w:rPr>
      </w:pPr>
      <w:r w:rsidRPr="005E07FE">
        <w:rPr>
          <w:b/>
          <w:bCs/>
        </w:rPr>
        <w:t>3.6</w:t>
      </w:r>
      <w:r w:rsidRPr="005E07FE">
        <w:rPr>
          <w:rFonts w:hint="cs"/>
          <w:rtl/>
        </w:rPr>
        <w:tab/>
        <w:t xml:space="preserve">بالنسبة للإحالات المرجعية المعيارية فقط، تقوم لجنة الدراسات أو فرقة العمل بتقييم المعلومات السابقة وتخلص إلى استنتاجاتها على أساس عملية التوافق في الآراء المعتادة. ويتم توثيق القرار الذي تنتهي إليه لجنة الدراسات أو فرقة العمل باستعمال النسق المبين في الملحق </w:t>
      </w:r>
      <w:r w:rsidRPr="005E07FE">
        <w:t>A</w:t>
      </w:r>
      <w:r w:rsidRPr="005E07FE">
        <w:rPr>
          <w:rFonts w:hint="cs"/>
          <w:rtl/>
        </w:rPr>
        <w:t xml:space="preserve">. ويجب استكمال هذا الشرط، </w:t>
      </w:r>
      <w:r w:rsidRPr="003E71E9">
        <w:rPr>
          <w:rFonts w:hint="cs"/>
          <w:rtl/>
        </w:rPr>
        <w:t xml:space="preserve">على أي حال، قبل </w:t>
      </w:r>
      <w:r>
        <w:rPr>
          <w:rFonts w:hint="cs"/>
          <w:rtl/>
        </w:rPr>
        <w:t xml:space="preserve">يوم من اقتراح </w:t>
      </w:r>
      <w:r w:rsidRPr="003E71E9">
        <w:rPr>
          <w:rFonts w:hint="cs"/>
          <w:rtl/>
        </w:rPr>
        <w:t>تحد</w:t>
      </w:r>
      <w:r>
        <w:rPr>
          <w:rFonts w:hint="cs"/>
          <w:rtl/>
        </w:rPr>
        <w:t>ي</w:t>
      </w:r>
      <w:r w:rsidRPr="003E71E9">
        <w:rPr>
          <w:rFonts w:hint="cs"/>
          <w:rtl/>
        </w:rPr>
        <w:t xml:space="preserve">د التوصية بموجب </w:t>
      </w:r>
      <w:r w:rsidRPr="009C6A69">
        <w:rPr>
          <w:rFonts w:hint="eastAsia"/>
          <w:rtl/>
        </w:rPr>
        <w:t>عملية</w:t>
      </w:r>
      <w:r w:rsidRPr="00D82719">
        <w:rPr>
          <w:rFonts w:hint="cs"/>
          <w:rtl/>
        </w:rPr>
        <w:t xml:space="preserve"> الموافقة التقليدية</w:t>
      </w:r>
      <w:r w:rsidRPr="00D82719">
        <w:rPr>
          <w:rFonts w:hint="eastAsia"/>
          <w:rtl/>
        </w:rPr>
        <w:t> </w:t>
      </w:r>
      <w:r w:rsidRPr="00D82719">
        <w:t>(TAP)</w:t>
      </w:r>
      <w:r w:rsidRPr="00D82719">
        <w:rPr>
          <w:rFonts w:hint="cs"/>
          <w:rtl/>
        </w:rPr>
        <w:t xml:space="preserve"> أو الموافقة عليها بموجب </w:t>
      </w:r>
      <w:r w:rsidRPr="009C6A69">
        <w:rPr>
          <w:rFonts w:hint="eastAsia"/>
          <w:rtl/>
        </w:rPr>
        <w:t>عملية</w:t>
      </w:r>
      <w:r w:rsidRPr="003E71E9">
        <w:rPr>
          <w:rFonts w:hint="cs"/>
          <w:rtl/>
        </w:rPr>
        <w:t xml:space="preserve"> الموافقة البديلة </w:t>
      </w:r>
      <w:r w:rsidRPr="003E71E9">
        <w:t>(AAP)</w:t>
      </w:r>
      <w:r w:rsidRPr="003E71E9">
        <w:rPr>
          <w:rFonts w:hint="cs"/>
          <w:rtl/>
        </w:rPr>
        <w:t>.</w:t>
      </w:r>
    </w:p>
    <w:p w14:paraId="6929B281" w14:textId="29666FCE" w:rsidR="00517FDB" w:rsidRDefault="00024012" w:rsidP="00517FDB">
      <w:pPr>
        <w:rPr>
          <w:rtl/>
        </w:rPr>
      </w:pPr>
      <w:r w:rsidRPr="00E83F08">
        <w:rPr>
          <w:rFonts w:hint="cs"/>
          <w:spacing w:val="-4"/>
          <w:rtl/>
        </w:rPr>
        <w:t xml:space="preserve">وإذا كان هناك توافق في الآراء، يكفي أن يشار في تقرير لجنة الدراسات أو فرقة العمل إلى أن الإجراءات المبينة في التوصية </w:t>
      </w:r>
      <w:r w:rsidRPr="00E83F08">
        <w:rPr>
          <w:spacing w:val="-4"/>
        </w:rPr>
        <w:t>ITU</w:t>
      </w:r>
      <w:r w:rsidRPr="00E83F08">
        <w:rPr>
          <w:spacing w:val="-4"/>
        </w:rPr>
        <w:noBreakHyphen/>
        <w:t>T A.5</w:t>
      </w:r>
      <w:r>
        <w:rPr>
          <w:rFonts w:hint="cs"/>
          <w:rtl/>
        </w:rPr>
        <w:t xml:space="preserve"> </w:t>
      </w:r>
      <w:r w:rsidRPr="005E07FE">
        <w:rPr>
          <w:rFonts w:hint="cs"/>
          <w:rtl/>
        </w:rPr>
        <w:t>قد استوفيت، مع الإشارة إلى الوثيقة التي تتضمن التفاصيل الكاملة.</w:t>
      </w:r>
    </w:p>
    <w:p w14:paraId="59DBFBF0" w14:textId="24F8940C" w:rsidR="00256686" w:rsidRDefault="00AB61DD" w:rsidP="00517FDB">
      <w:pPr>
        <w:rPr>
          <w:ins w:id="356" w:author="Almidani, Ahmad Alaa" w:date="2022-01-24T10:40:00Z"/>
          <w:rtl/>
          <w:lang w:bidi="ar-EG"/>
        </w:rPr>
      </w:pPr>
      <w:ins w:id="357" w:author="Almidani, Ahmad Alaa" w:date="2022-01-24T10:39:00Z">
        <w:r w:rsidRPr="00D231FD">
          <w:rPr>
            <w:b/>
            <w:bCs/>
          </w:rPr>
          <w:t>4.6</w:t>
        </w:r>
      </w:ins>
      <w:ins w:id="358" w:author="Almidani, Ahmad Alaa" w:date="2022-01-24T10:40:00Z">
        <w:r>
          <w:rPr>
            <w:b/>
            <w:bCs/>
            <w:rtl/>
            <w:lang w:bidi="ar-EG"/>
          </w:rPr>
          <w:tab/>
        </w:r>
        <w:r>
          <w:rPr>
            <w:rFonts w:hint="cs"/>
            <w:rtl/>
            <w:lang w:bidi="ar-EG"/>
          </w:rPr>
          <w:t xml:space="preserve"> </w:t>
        </w:r>
      </w:ins>
      <w:ins w:id="359" w:author="ALY, Mona" w:date="2022-01-25T14:33:00Z">
        <w:r w:rsidR="00037983">
          <w:rPr>
            <w:rFonts w:hint="cs"/>
            <w:rtl/>
            <w:lang w:bidi="ar-EG"/>
          </w:rPr>
          <w:t xml:space="preserve">في </w:t>
        </w:r>
      </w:ins>
      <w:ins w:id="360" w:author="ALY, Mona" w:date="2022-01-25T14:34:00Z">
        <w:r w:rsidR="00037983">
          <w:rPr>
            <w:rFonts w:hint="cs"/>
            <w:rtl/>
            <w:lang w:bidi="ar-EG"/>
          </w:rPr>
          <w:t xml:space="preserve">حال إضافة إحالة مرجعية معيارية جديدة </w:t>
        </w:r>
      </w:ins>
      <w:ins w:id="361" w:author="ALY, Mona" w:date="2022-01-25T14:52:00Z">
        <w:r w:rsidR="0050178E">
          <w:rPr>
            <w:rFonts w:hint="cs"/>
            <w:rtl/>
            <w:lang w:bidi="ar-EG"/>
          </w:rPr>
          <w:t>نتيجةً</w:t>
        </w:r>
      </w:ins>
      <w:ins w:id="362" w:author="ALY, Mona" w:date="2022-01-25T14:45:00Z">
        <w:r w:rsidR="006302B7">
          <w:rPr>
            <w:rFonts w:hint="cs"/>
            <w:rtl/>
            <w:lang w:bidi="ar-EG"/>
          </w:rPr>
          <w:t xml:space="preserve"> </w:t>
        </w:r>
      </w:ins>
      <w:ins w:id="363" w:author="ALY, Mona" w:date="2022-01-25T14:52:00Z">
        <w:r w:rsidR="0050178E">
          <w:rPr>
            <w:rFonts w:hint="cs"/>
            <w:rtl/>
            <w:lang w:bidi="ar-EG"/>
          </w:rPr>
          <w:t>ل</w:t>
        </w:r>
      </w:ins>
      <w:ins w:id="364" w:author="ALY, Mona" w:date="2022-01-25T14:35:00Z">
        <w:r w:rsidR="00037983">
          <w:rPr>
            <w:rFonts w:hint="cs"/>
            <w:rtl/>
            <w:lang w:bidi="ar-EG"/>
          </w:rPr>
          <w:t>حسم التعليقات</w:t>
        </w:r>
      </w:ins>
      <w:ins w:id="365" w:author="ALY, Mona" w:date="2022-01-25T14:37:00Z">
        <w:r w:rsidR="00037983">
          <w:rPr>
            <w:rFonts w:hint="cs"/>
            <w:rtl/>
            <w:lang w:bidi="ar-EG"/>
          </w:rPr>
          <w:t xml:space="preserve"> </w:t>
        </w:r>
      </w:ins>
      <w:ins w:id="366" w:author="ALY, Mona" w:date="2022-01-25T15:25:00Z">
        <w:r w:rsidR="004D7FED">
          <w:rPr>
            <w:rFonts w:hint="cs"/>
            <w:rtl/>
            <w:lang w:bidi="ar-EG"/>
          </w:rPr>
          <w:t>التي قُدمت</w:t>
        </w:r>
      </w:ins>
      <w:ins w:id="367" w:author="ALY, Mona" w:date="2022-01-25T14:37:00Z">
        <w:r w:rsidR="00037983">
          <w:rPr>
            <w:rFonts w:hint="cs"/>
            <w:rtl/>
            <w:lang w:bidi="ar-EG"/>
          </w:rPr>
          <w:t xml:space="preserve"> </w:t>
        </w:r>
      </w:ins>
      <w:ins w:id="368" w:author="ALY, Mona" w:date="2022-01-25T15:22:00Z">
        <w:r w:rsidR="004D7FED">
          <w:rPr>
            <w:rFonts w:hint="cs"/>
            <w:rtl/>
            <w:lang w:bidi="ar-EG"/>
          </w:rPr>
          <w:t>خلال</w:t>
        </w:r>
      </w:ins>
      <w:ins w:id="369" w:author="ALY, Mona" w:date="2022-01-25T14:37:00Z">
        <w:r w:rsidR="00037983">
          <w:rPr>
            <w:rFonts w:hint="cs"/>
            <w:rtl/>
            <w:lang w:bidi="ar-EG"/>
          </w:rPr>
          <w:t xml:space="preserve"> </w:t>
        </w:r>
      </w:ins>
      <w:ins w:id="370" w:author="ALY, Mona" w:date="2022-01-25T15:22:00Z">
        <w:r w:rsidR="004D7FED">
          <w:rPr>
            <w:rFonts w:hint="cs"/>
            <w:rtl/>
            <w:lang w:bidi="ar-EG"/>
          </w:rPr>
          <w:t xml:space="preserve">فترة النداء الأخير </w:t>
        </w:r>
      </w:ins>
      <w:ins w:id="371" w:author="ALY, Mona" w:date="2022-01-25T15:25:00Z">
        <w:r w:rsidR="004D7FED">
          <w:rPr>
            <w:rFonts w:hint="cs"/>
            <w:rtl/>
            <w:lang w:bidi="ar-EG"/>
          </w:rPr>
          <w:t xml:space="preserve">في </w:t>
        </w:r>
      </w:ins>
      <w:ins w:id="372" w:author="ALY, Mona" w:date="2022-01-25T14:38:00Z">
        <w:r w:rsidR="00037983" w:rsidRPr="009C6A69">
          <w:rPr>
            <w:rFonts w:hint="eastAsia"/>
            <w:rtl/>
            <w:lang w:bidi="ar-EG"/>
          </w:rPr>
          <w:t>عملية</w:t>
        </w:r>
        <w:r w:rsidR="00037983">
          <w:rPr>
            <w:rFonts w:hint="cs"/>
            <w:rtl/>
            <w:lang w:bidi="ar-EG"/>
          </w:rPr>
          <w:t xml:space="preserve"> الموافقة </w:t>
        </w:r>
      </w:ins>
      <w:ins w:id="373" w:author="ALY, Mona" w:date="2022-01-25T14:39:00Z">
        <w:r w:rsidR="00F15092">
          <w:rPr>
            <w:rFonts w:hint="cs"/>
            <w:rtl/>
            <w:lang w:bidi="ar-EG"/>
          </w:rPr>
          <w:t xml:space="preserve">البديلة، يقدم </w:t>
        </w:r>
      </w:ins>
      <w:ins w:id="374" w:author="ALY, Mona" w:date="2022-01-25T14:40:00Z">
        <w:r w:rsidR="00F15092">
          <w:rPr>
            <w:rFonts w:hint="cs"/>
            <w:rtl/>
            <w:lang w:bidi="ar-EG"/>
          </w:rPr>
          <w:t>المقرِّر أو المحرِّر المعلومات المحددة في الفقر</w:t>
        </w:r>
      </w:ins>
      <w:ins w:id="375" w:author="ALY, Mona" w:date="2022-01-25T15:02:00Z">
        <w:r w:rsidR="002E1C30">
          <w:rPr>
            <w:rFonts w:hint="cs"/>
            <w:rtl/>
            <w:lang w:bidi="ar-EG"/>
          </w:rPr>
          <w:t>ات من</w:t>
        </w:r>
      </w:ins>
      <w:ins w:id="376" w:author="ALY, Mona" w:date="2022-01-25T14:40:00Z">
        <w:r w:rsidR="00F15092">
          <w:rPr>
            <w:rFonts w:hint="cs"/>
            <w:rtl/>
            <w:lang w:bidi="ar-EG"/>
          </w:rPr>
          <w:t xml:space="preserve"> </w:t>
        </w:r>
        <w:r w:rsidR="00F15092">
          <w:rPr>
            <w:lang w:bidi="ar-EG"/>
          </w:rPr>
          <w:t>1.2.6</w:t>
        </w:r>
        <w:r w:rsidR="00F15092">
          <w:rPr>
            <w:rFonts w:hint="cs"/>
            <w:rtl/>
            <w:lang w:bidi="ar-EG"/>
          </w:rPr>
          <w:t xml:space="preserve"> </w:t>
        </w:r>
      </w:ins>
      <w:ins w:id="377" w:author="ALY, Mona" w:date="2022-01-25T15:02:00Z">
        <w:r w:rsidR="002E1C30">
          <w:rPr>
            <w:rFonts w:hint="cs"/>
            <w:rtl/>
            <w:lang w:bidi="ar-EG"/>
          </w:rPr>
          <w:t xml:space="preserve">إلى </w:t>
        </w:r>
      </w:ins>
      <w:ins w:id="378" w:author="ALY, Mona" w:date="2022-01-25T14:40:00Z">
        <w:r w:rsidR="00F15092">
          <w:rPr>
            <w:lang w:bidi="ar-EG"/>
          </w:rPr>
          <w:t>10.2.6</w:t>
        </w:r>
        <w:r w:rsidR="00F15092">
          <w:rPr>
            <w:rFonts w:hint="cs"/>
            <w:rtl/>
            <w:lang w:bidi="ar-EG"/>
          </w:rPr>
          <w:t xml:space="preserve"> وتُنشر هذه المعلومات </w:t>
        </w:r>
      </w:ins>
      <w:ins w:id="379" w:author="ALY, Mona" w:date="2022-01-25T14:41:00Z">
        <w:r w:rsidR="00F15092">
          <w:rPr>
            <w:rFonts w:hint="cs"/>
            <w:rtl/>
            <w:lang w:bidi="ar-EG"/>
          </w:rPr>
          <w:t xml:space="preserve">كوثيقة مؤقتة قبل </w:t>
        </w:r>
      </w:ins>
      <w:ins w:id="380" w:author="ALY, Mona" w:date="2022-01-25T14:54:00Z">
        <w:r w:rsidR="0050178E">
          <w:rPr>
            <w:rFonts w:hint="cs"/>
            <w:rtl/>
            <w:lang w:bidi="ar-EG"/>
          </w:rPr>
          <w:t xml:space="preserve">إخضاع </w:t>
        </w:r>
      </w:ins>
      <w:ins w:id="381" w:author="ALY, Mona" w:date="2022-01-25T14:41:00Z">
        <w:r w:rsidR="00F15092">
          <w:rPr>
            <w:rFonts w:hint="cs"/>
            <w:rtl/>
            <w:lang w:bidi="ar-EG"/>
          </w:rPr>
          <w:t>مشروع التوصية</w:t>
        </w:r>
      </w:ins>
      <w:ins w:id="382" w:author="ALY, Mona" w:date="2022-01-25T14:54:00Z">
        <w:r w:rsidR="0050178E">
          <w:rPr>
            <w:rFonts w:hint="cs"/>
            <w:rtl/>
            <w:lang w:bidi="ar-EG"/>
          </w:rPr>
          <w:t xml:space="preserve"> </w:t>
        </w:r>
        <w:r w:rsidR="000901F6">
          <w:rPr>
            <w:rFonts w:hint="cs"/>
            <w:rtl/>
            <w:lang w:bidi="ar-EG"/>
          </w:rPr>
          <w:t>ل</w:t>
        </w:r>
      </w:ins>
      <w:ins w:id="383" w:author="ALY, Mona" w:date="2022-01-25T15:26:00Z">
        <w:r w:rsidR="004D7FED">
          <w:rPr>
            <w:rFonts w:hint="cs"/>
            <w:rtl/>
            <w:lang w:bidi="ar-EG"/>
          </w:rPr>
          <w:t>ا</w:t>
        </w:r>
      </w:ins>
      <w:ins w:id="384" w:author="ALY, Mona" w:date="2022-01-25T14:54:00Z">
        <w:r w:rsidR="000901F6">
          <w:rPr>
            <w:rFonts w:hint="cs"/>
            <w:rtl/>
            <w:lang w:bidi="ar-EG"/>
          </w:rPr>
          <w:t xml:space="preserve">ستعراض </w:t>
        </w:r>
      </w:ins>
      <w:ins w:id="385" w:author="ALY, Mona" w:date="2022-01-25T15:03:00Z">
        <w:r w:rsidR="002E1C30">
          <w:rPr>
            <w:rFonts w:hint="cs"/>
            <w:rtl/>
            <w:lang w:bidi="ar-EG"/>
          </w:rPr>
          <w:t>إضافي</w:t>
        </w:r>
      </w:ins>
      <w:ins w:id="386" w:author="ALY, Mona" w:date="2022-01-25T14:41:00Z">
        <w:r w:rsidR="00F15092">
          <w:rPr>
            <w:rFonts w:hint="cs"/>
            <w:rtl/>
            <w:lang w:bidi="ar-EG"/>
          </w:rPr>
          <w:t xml:space="preserve">. </w:t>
        </w:r>
      </w:ins>
      <w:ins w:id="387" w:author="ALY, Mona" w:date="2022-01-25T14:42:00Z">
        <w:r w:rsidR="00F15092">
          <w:rPr>
            <w:rFonts w:hint="cs"/>
            <w:rtl/>
            <w:lang w:bidi="ar-EG"/>
          </w:rPr>
          <w:t>و</w:t>
        </w:r>
      </w:ins>
      <w:ins w:id="388" w:author="ALY, Mona" w:date="2022-01-25T15:03:00Z">
        <w:r w:rsidR="00B200A6">
          <w:rPr>
            <w:rFonts w:hint="cs"/>
            <w:rtl/>
            <w:lang w:bidi="ar-EG"/>
          </w:rPr>
          <w:t>يُشار إلى</w:t>
        </w:r>
      </w:ins>
      <w:ins w:id="389" w:author="ALY, Mona" w:date="2022-01-25T14:42:00Z">
        <w:r w:rsidR="00F15092">
          <w:rPr>
            <w:rFonts w:hint="cs"/>
            <w:rtl/>
            <w:lang w:bidi="ar-EG"/>
          </w:rPr>
          <w:t xml:space="preserve"> </w:t>
        </w:r>
      </w:ins>
      <w:ins w:id="390" w:author="ALY, Mona" w:date="2022-01-25T15:04:00Z">
        <w:r w:rsidR="00B200A6">
          <w:rPr>
            <w:rFonts w:hint="cs"/>
            <w:rtl/>
            <w:lang w:bidi="ar-EG"/>
          </w:rPr>
          <w:t xml:space="preserve">هذه </w:t>
        </w:r>
      </w:ins>
      <w:ins w:id="391" w:author="ALY, Mona" w:date="2022-01-25T14:42:00Z">
        <w:r w:rsidR="00F15092">
          <w:rPr>
            <w:rFonts w:hint="cs"/>
            <w:rtl/>
            <w:lang w:bidi="ar-EG"/>
          </w:rPr>
          <w:t>الوثيقة المؤقتة في المعلومات المقدمة لأغراض الاستعراض الإضافي.</w:t>
        </w:r>
      </w:ins>
    </w:p>
    <w:p w14:paraId="657C01D5" w14:textId="45407435" w:rsidR="00AB61DD" w:rsidRPr="00D231FD" w:rsidRDefault="00AB61DD" w:rsidP="00517FDB">
      <w:pPr>
        <w:rPr>
          <w:ins w:id="392" w:author="Almidani, Ahmad Alaa" w:date="2022-01-24T10:40:00Z"/>
          <w:rtl/>
          <w:lang w:bidi="ar-EG"/>
        </w:rPr>
      </w:pPr>
      <w:ins w:id="393" w:author="Almidani, Ahmad Alaa" w:date="2022-01-24T10:40:00Z">
        <w:r w:rsidRPr="00D231FD">
          <w:rPr>
            <w:rFonts w:hint="eastAsia"/>
            <w:b/>
            <w:bCs/>
            <w:rtl/>
            <w:lang w:bidi="ar-EG"/>
          </w:rPr>
          <w:t>ملاحظة</w:t>
        </w:r>
        <w:r>
          <w:rPr>
            <w:rFonts w:hint="cs"/>
            <w:b/>
            <w:bCs/>
            <w:rtl/>
            <w:lang w:bidi="ar-EG"/>
          </w:rPr>
          <w:t xml:space="preserve"> </w:t>
        </w:r>
      </w:ins>
      <w:ins w:id="394" w:author="ALY, Mona" w:date="2022-01-25T14:52:00Z">
        <w:r w:rsidR="0050178E" w:rsidRPr="0048209B">
          <w:rPr>
            <w:rtl/>
            <w:lang w:bidi="ar-EG"/>
          </w:rPr>
          <w:t>–</w:t>
        </w:r>
      </w:ins>
      <w:ins w:id="395" w:author="Almidani, Ahmad Alaa" w:date="2022-01-24T10:40:00Z">
        <w:r>
          <w:rPr>
            <w:rFonts w:hint="cs"/>
            <w:b/>
            <w:bCs/>
            <w:rtl/>
            <w:lang w:bidi="ar-EG"/>
          </w:rPr>
          <w:t xml:space="preserve"> </w:t>
        </w:r>
      </w:ins>
      <w:ins w:id="396" w:author="ALY, Mona" w:date="2022-01-25T14:52:00Z">
        <w:r w:rsidR="0050178E" w:rsidRPr="000901F6">
          <w:rPr>
            <w:rFonts w:hint="cs"/>
            <w:rtl/>
            <w:lang w:bidi="ar-EG"/>
          </w:rPr>
          <w:t xml:space="preserve">إن لم تكن المنظمة المُحال إليها مؤهلة بالفعل وفقاً </w:t>
        </w:r>
      </w:ins>
      <w:ins w:id="397" w:author="ALY, Mona" w:date="2022-01-25T14:53:00Z">
        <w:r w:rsidR="0050178E" w:rsidRPr="000901F6">
          <w:rPr>
            <w:rFonts w:hint="cs"/>
            <w:rtl/>
            <w:lang w:bidi="ar-EG"/>
          </w:rPr>
          <w:t xml:space="preserve">للمعايير المبينة في الملحق </w:t>
        </w:r>
        <w:r w:rsidR="0050178E" w:rsidRPr="000901F6">
          <w:rPr>
            <w:lang w:bidi="ar-EG"/>
          </w:rPr>
          <w:t>B</w:t>
        </w:r>
        <w:r w:rsidR="0050178E" w:rsidRPr="000901F6">
          <w:rPr>
            <w:rFonts w:hint="cs"/>
            <w:rtl/>
            <w:lang w:bidi="ar-EG"/>
          </w:rPr>
          <w:t xml:space="preserve">، لا يُشرع في إجراء استعراض </w:t>
        </w:r>
      </w:ins>
      <w:ins w:id="398" w:author="ALY, Mona" w:date="2022-01-25T14:54:00Z">
        <w:r w:rsidR="000901F6" w:rsidRPr="000901F6">
          <w:rPr>
            <w:rFonts w:hint="cs"/>
            <w:rtl/>
            <w:lang w:bidi="ar-EG"/>
          </w:rPr>
          <w:t>إضافي</w:t>
        </w:r>
      </w:ins>
      <w:ins w:id="399" w:author="ALY, Mona" w:date="2022-01-25T14:55:00Z">
        <w:r w:rsidR="000901F6" w:rsidRPr="000901F6">
          <w:rPr>
            <w:rFonts w:hint="cs"/>
            <w:rtl/>
            <w:lang w:bidi="ar-EG"/>
          </w:rPr>
          <w:t xml:space="preserve">، ويقدَّم مشروع التوصية إلى </w:t>
        </w:r>
      </w:ins>
      <w:ins w:id="400" w:author="ALY, Mona" w:date="2022-01-25T14:56:00Z">
        <w:r w:rsidR="000901F6" w:rsidRPr="000901F6">
          <w:rPr>
            <w:rFonts w:hint="cs"/>
            <w:rtl/>
            <w:lang w:bidi="ar-EG"/>
          </w:rPr>
          <w:t>اجتماع لجنة الدراسات للموافقة عليه</w:t>
        </w:r>
      </w:ins>
      <w:ins w:id="401" w:author="ALY, Mona" w:date="2022-01-25T15:15:00Z">
        <w:r w:rsidR="00C979DA">
          <w:rPr>
            <w:rFonts w:hint="cs"/>
            <w:rtl/>
            <w:lang w:bidi="ar-EG"/>
          </w:rPr>
          <w:t>،</w:t>
        </w:r>
      </w:ins>
      <w:ins w:id="402" w:author="ALY, Mona" w:date="2022-01-25T14:55:00Z">
        <w:r w:rsidR="000901F6" w:rsidRPr="000901F6">
          <w:rPr>
            <w:rFonts w:hint="cs"/>
            <w:rtl/>
            <w:lang w:bidi="ar-EG"/>
          </w:rPr>
          <w:t xml:space="preserve"> </w:t>
        </w:r>
      </w:ins>
      <w:ins w:id="403" w:author="ALY, Mona" w:date="2022-01-25T15:15:00Z">
        <w:r w:rsidR="00C979DA">
          <w:rPr>
            <w:rFonts w:hint="cs"/>
            <w:rtl/>
            <w:lang w:bidi="ar-EG"/>
          </w:rPr>
          <w:t>حيث</w:t>
        </w:r>
      </w:ins>
      <w:ins w:id="404" w:author="ALY, Mona" w:date="2022-01-25T15:12:00Z">
        <w:r w:rsidR="00B113E3">
          <w:rPr>
            <w:rFonts w:hint="cs"/>
            <w:rtl/>
            <w:lang w:bidi="ar-EG"/>
          </w:rPr>
          <w:t xml:space="preserve"> </w:t>
        </w:r>
      </w:ins>
      <w:ins w:id="405" w:author="ALY, Mona" w:date="2022-01-25T15:15:00Z">
        <w:r w:rsidR="00C979DA">
          <w:rPr>
            <w:rFonts w:hint="cs"/>
            <w:rtl/>
            <w:lang w:bidi="ar-EG"/>
          </w:rPr>
          <w:t xml:space="preserve">تُطبَّق </w:t>
        </w:r>
      </w:ins>
      <w:ins w:id="406" w:author="ALY, Mona" w:date="2022-01-25T15:00:00Z">
        <w:r w:rsidR="002E1C30">
          <w:rPr>
            <w:rFonts w:hint="cs"/>
            <w:rtl/>
            <w:lang w:bidi="ar-EG"/>
          </w:rPr>
          <w:t xml:space="preserve">أحكام </w:t>
        </w:r>
      </w:ins>
      <w:ins w:id="407" w:author="ALY, Mona" w:date="2022-01-25T14:57:00Z">
        <w:r w:rsidR="000901F6" w:rsidRPr="000901F6">
          <w:rPr>
            <w:rFonts w:hint="cs"/>
            <w:rtl/>
            <w:lang w:bidi="ar-EG"/>
          </w:rPr>
          <w:t xml:space="preserve">الفقرة </w:t>
        </w:r>
        <w:r w:rsidR="000901F6" w:rsidRPr="000901F6">
          <w:rPr>
            <w:lang w:bidi="ar-EG"/>
          </w:rPr>
          <w:t>7</w:t>
        </w:r>
        <w:r w:rsidR="000901F6" w:rsidRPr="000901F6">
          <w:rPr>
            <w:rFonts w:hint="cs"/>
            <w:rtl/>
            <w:lang w:bidi="ar-EG"/>
          </w:rPr>
          <w:t>.</w:t>
        </w:r>
      </w:ins>
      <w:ins w:id="408" w:author="ALY, Mona" w:date="2022-01-25T14:55:00Z">
        <w:r w:rsidR="000901F6" w:rsidRPr="000901F6">
          <w:rPr>
            <w:rFonts w:hint="cs"/>
            <w:rtl/>
            <w:lang w:bidi="ar-EG"/>
          </w:rPr>
          <w:t xml:space="preserve"> </w:t>
        </w:r>
      </w:ins>
    </w:p>
    <w:p w14:paraId="04186BB2" w14:textId="42E4B76D" w:rsidR="00AB61DD" w:rsidRDefault="00AB61DD" w:rsidP="00517FDB">
      <w:pPr>
        <w:rPr>
          <w:ins w:id="409" w:author="Almidani, Ahmad Alaa" w:date="2022-01-24T10:40:00Z"/>
          <w:b/>
          <w:bCs/>
          <w:rtl/>
          <w:lang w:bidi="ar-EG"/>
        </w:rPr>
      </w:pPr>
      <w:ins w:id="410" w:author="Almidani, Ahmad Alaa" w:date="2022-01-24T10:40:00Z">
        <w:r>
          <w:rPr>
            <w:rFonts w:hint="cs"/>
            <w:b/>
            <w:bCs/>
            <w:rtl/>
            <w:lang w:bidi="ar-EG"/>
          </w:rPr>
          <w:t>5.6</w:t>
        </w:r>
        <w:r>
          <w:rPr>
            <w:b/>
            <w:bCs/>
            <w:lang w:bidi="ar-EG"/>
          </w:rPr>
          <w:tab/>
        </w:r>
      </w:ins>
      <w:ins w:id="411" w:author="ALY, Mona" w:date="2022-01-25T15:05:00Z">
        <w:r w:rsidR="00BA3F5E">
          <w:rPr>
            <w:rFonts w:hint="cs"/>
            <w:rtl/>
            <w:lang w:bidi="ar-EG"/>
          </w:rPr>
          <w:t xml:space="preserve">في حال إضافة إحالة مرجعية معيارية جديدة نتيجةً لحسم التعليقات </w:t>
        </w:r>
      </w:ins>
      <w:ins w:id="412" w:author="ALY, Mona" w:date="2022-01-25T15:27:00Z">
        <w:r w:rsidR="004D7FED">
          <w:rPr>
            <w:rFonts w:hint="cs"/>
            <w:rtl/>
            <w:lang w:bidi="ar-EG"/>
          </w:rPr>
          <w:t>التي قُدمت</w:t>
        </w:r>
      </w:ins>
      <w:ins w:id="413" w:author="ALY, Mona" w:date="2022-01-25T15:05:00Z">
        <w:r w:rsidR="00BA3F5E">
          <w:rPr>
            <w:rFonts w:hint="cs"/>
            <w:rtl/>
            <w:lang w:bidi="ar-EG"/>
          </w:rPr>
          <w:t xml:space="preserve"> أثناء</w:t>
        </w:r>
      </w:ins>
      <w:ins w:id="414" w:author="ALY, Mona" w:date="2022-01-25T15:28:00Z">
        <w:r w:rsidR="005317EC">
          <w:rPr>
            <w:rFonts w:hint="cs"/>
            <w:rtl/>
            <w:lang w:bidi="ar-EG"/>
          </w:rPr>
          <w:t xml:space="preserve"> إجراء</w:t>
        </w:r>
      </w:ins>
      <w:ins w:id="415" w:author="ALY, Mona" w:date="2022-01-25T15:17:00Z">
        <w:r w:rsidR="00C979DA">
          <w:rPr>
            <w:rFonts w:hint="cs"/>
            <w:rtl/>
            <w:lang w:bidi="ar-EG"/>
          </w:rPr>
          <w:t xml:space="preserve"> </w:t>
        </w:r>
      </w:ins>
      <w:ins w:id="416" w:author="ALY, Mona" w:date="2022-01-25T15:27:00Z">
        <w:r w:rsidR="005317EC">
          <w:rPr>
            <w:rFonts w:hint="cs"/>
            <w:rtl/>
            <w:lang w:bidi="ar-EG"/>
          </w:rPr>
          <w:t>استعراض إضافي في</w:t>
        </w:r>
      </w:ins>
      <w:ins w:id="417" w:author="ALY, Mona" w:date="2022-01-25T15:25:00Z">
        <w:r w:rsidR="004D7FED">
          <w:rPr>
            <w:rFonts w:hint="cs"/>
            <w:rtl/>
            <w:lang w:bidi="ar-EG"/>
          </w:rPr>
          <w:t xml:space="preserve"> إطار </w:t>
        </w:r>
      </w:ins>
      <w:ins w:id="418" w:author="ALY, Mona" w:date="2022-01-25T15:05:00Z">
        <w:r w:rsidR="00BA3F5E">
          <w:rPr>
            <w:rFonts w:hint="cs"/>
            <w:rtl/>
            <w:lang w:bidi="ar-EG"/>
          </w:rPr>
          <w:t>عملية الموافقة البدي</w:t>
        </w:r>
      </w:ins>
      <w:ins w:id="419" w:author="ALY, Mona" w:date="2022-01-25T15:06:00Z">
        <w:r w:rsidR="00BA3F5E">
          <w:rPr>
            <w:rFonts w:hint="cs"/>
            <w:rtl/>
            <w:lang w:bidi="ar-EG"/>
          </w:rPr>
          <w:t xml:space="preserve">لة أو </w:t>
        </w:r>
        <w:r w:rsidR="00BA3F5E" w:rsidRPr="00B113E3">
          <w:rPr>
            <w:rFonts w:hint="cs"/>
            <w:rtl/>
            <w:lang w:bidi="ar-EG"/>
          </w:rPr>
          <w:t xml:space="preserve">مشاورة </w:t>
        </w:r>
      </w:ins>
      <w:ins w:id="420" w:author="ALY, Mona" w:date="2022-01-25T15:29:00Z">
        <w:r w:rsidR="005317EC">
          <w:rPr>
            <w:rFonts w:hint="cs"/>
            <w:rtl/>
            <w:lang w:bidi="ar-EG"/>
          </w:rPr>
          <w:t xml:space="preserve">في إطار </w:t>
        </w:r>
      </w:ins>
      <w:ins w:id="421" w:author="ALY, Mona" w:date="2022-01-25T15:07:00Z">
        <w:r w:rsidR="00BA3F5E" w:rsidRPr="00B113E3">
          <w:rPr>
            <w:rFonts w:hint="cs"/>
            <w:rtl/>
            <w:lang w:bidi="ar-EG"/>
          </w:rPr>
          <w:t xml:space="preserve">عملية الموافقة التقليدية، أو </w:t>
        </w:r>
      </w:ins>
      <w:ins w:id="422" w:author="ALY, Mona" w:date="2022-01-25T15:08:00Z">
        <w:r w:rsidR="00BA3F5E" w:rsidRPr="00B113E3">
          <w:rPr>
            <w:rFonts w:hint="cs"/>
            <w:rtl/>
            <w:lang w:bidi="ar-EG"/>
          </w:rPr>
          <w:t xml:space="preserve">إن </w:t>
        </w:r>
      </w:ins>
      <w:ins w:id="423" w:author="ALY, Mona" w:date="2022-01-25T15:16:00Z">
        <w:r w:rsidR="00C979DA">
          <w:rPr>
            <w:rFonts w:hint="cs"/>
            <w:rtl/>
            <w:lang w:bidi="ar-EG"/>
          </w:rPr>
          <w:t>أُع</w:t>
        </w:r>
      </w:ins>
      <w:ins w:id="424" w:author="ALY, Mona" w:date="2022-01-25T15:08:00Z">
        <w:r w:rsidR="00BA3F5E" w:rsidRPr="00B113E3">
          <w:rPr>
            <w:rFonts w:hint="cs"/>
            <w:rtl/>
            <w:lang w:bidi="ar-EG"/>
          </w:rPr>
          <w:t xml:space="preserve">رب عن شواغل </w:t>
        </w:r>
      </w:ins>
      <w:ins w:id="425" w:author="ALY, Mona" w:date="2022-01-25T15:16:00Z">
        <w:r w:rsidR="00C979DA">
          <w:rPr>
            <w:rFonts w:hint="cs"/>
            <w:rtl/>
            <w:lang w:bidi="ar-EG"/>
          </w:rPr>
          <w:t>أثناء</w:t>
        </w:r>
      </w:ins>
      <w:ins w:id="426" w:author="ALY, Mona" w:date="2022-01-25T15:17:00Z">
        <w:r w:rsidR="00C979DA">
          <w:rPr>
            <w:rFonts w:hint="cs"/>
            <w:rtl/>
            <w:lang w:bidi="ar-EG"/>
          </w:rPr>
          <w:t xml:space="preserve"> إجراء</w:t>
        </w:r>
      </w:ins>
      <w:ins w:id="427" w:author="ALY, Mona" w:date="2022-01-25T15:16:00Z">
        <w:r w:rsidR="00C979DA">
          <w:rPr>
            <w:rFonts w:hint="cs"/>
            <w:rtl/>
            <w:lang w:bidi="ar-EG"/>
          </w:rPr>
          <w:t xml:space="preserve"> ا</w:t>
        </w:r>
      </w:ins>
      <w:ins w:id="428" w:author="ALY, Mona" w:date="2022-01-25T15:09:00Z">
        <w:r w:rsidR="00BA3F5E" w:rsidRPr="00B113E3">
          <w:rPr>
            <w:rFonts w:hint="cs"/>
            <w:rtl/>
            <w:lang w:bidi="ar-EG"/>
          </w:rPr>
          <w:t xml:space="preserve">ستعراض إضافي </w:t>
        </w:r>
      </w:ins>
      <w:ins w:id="429" w:author="ALY, Mona" w:date="2022-01-25T15:29:00Z">
        <w:r w:rsidR="005317EC">
          <w:rPr>
            <w:rFonts w:hint="cs"/>
            <w:rtl/>
            <w:lang w:bidi="ar-EG"/>
          </w:rPr>
          <w:t xml:space="preserve">في إطار </w:t>
        </w:r>
      </w:ins>
      <w:ins w:id="430" w:author="ALY, Mona" w:date="2022-01-25T15:09:00Z">
        <w:r w:rsidR="00BA3F5E" w:rsidRPr="00B113E3">
          <w:rPr>
            <w:rFonts w:hint="cs"/>
            <w:rtl/>
            <w:lang w:bidi="ar-EG"/>
          </w:rPr>
          <w:t>عملية الموافقة البديلة</w:t>
        </w:r>
        <w:r w:rsidR="00B113E3" w:rsidRPr="00B113E3">
          <w:rPr>
            <w:rFonts w:hint="cs"/>
            <w:rtl/>
            <w:lang w:bidi="ar-EG"/>
          </w:rPr>
          <w:t xml:space="preserve"> يتعلق </w:t>
        </w:r>
      </w:ins>
      <w:ins w:id="431" w:author="ALY, Mona" w:date="2022-01-25T15:10:00Z">
        <w:r w:rsidR="00B113E3" w:rsidRPr="00B113E3">
          <w:rPr>
            <w:rFonts w:hint="cs"/>
            <w:rtl/>
            <w:lang w:bidi="ar-EG"/>
          </w:rPr>
          <w:t xml:space="preserve">بإضافة إحالة مرجعية معيارية </w:t>
        </w:r>
      </w:ins>
      <w:ins w:id="432" w:author="ALY, Mona" w:date="2022-01-25T15:11:00Z">
        <w:r w:rsidR="00B113E3" w:rsidRPr="00B113E3">
          <w:rPr>
            <w:rFonts w:hint="cs"/>
            <w:rtl/>
            <w:lang w:bidi="ar-EG"/>
          </w:rPr>
          <w:t xml:space="preserve">جديدة </w:t>
        </w:r>
      </w:ins>
      <w:ins w:id="433" w:author="ALY, Mona" w:date="2022-01-25T15:10:00Z">
        <w:r w:rsidR="00B113E3" w:rsidRPr="00B113E3">
          <w:rPr>
            <w:rFonts w:hint="cs"/>
            <w:rtl/>
            <w:lang w:bidi="ar-EG"/>
          </w:rPr>
          <w:t>نتيجةً لحسم التعليقات ال</w:t>
        </w:r>
      </w:ins>
      <w:ins w:id="434" w:author="ALY, Mona" w:date="2022-01-25T15:29:00Z">
        <w:r w:rsidR="005317EC">
          <w:rPr>
            <w:rFonts w:hint="cs"/>
            <w:rtl/>
            <w:lang w:bidi="ar-EG"/>
          </w:rPr>
          <w:t>تي قُدمت</w:t>
        </w:r>
      </w:ins>
      <w:ins w:id="435" w:author="ALY, Mona" w:date="2022-01-25T15:10:00Z">
        <w:r w:rsidR="00B113E3" w:rsidRPr="00B113E3">
          <w:rPr>
            <w:rFonts w:hint="cs"/>
            <w:rtl/>
            <w:lang w:bidi="ar-EG"/>
          </w:rPr>
          <w:t xml:space="preserve"> </w:t>
        </w:r>
      </w:ins>
      <w:ins w:id="436" w:author="ALY, Mona" w:date="2022-01-25T15:23:00Z">
        <w:r w:rsidR="004D7FED">
          <w:rPr>
            <w:rFonts w:hint="cs"/>
            <w:rtl/>
            <w:lang w:bidi="ar-EG"/>
          </w:rPr>
          <w:t>خلال فترة</w:t>
        </w:r>
      </w:ins>
      <w:ins w:id="437" w:author="ALY, Mona" w:date="2022-01-25T15:10:00Z">
        <w:r w:rsidR="00B113E3" w:rsidRPr="00B113E3">
          <w:rPr>
            <w:rFonts w:hint="cs"/>
            <w:rtl/>
            <w:lang w:bidi="ar-EG"/>
          </w:rPr>
          <w:t xml:space="preserve"> </w:t>
        </w:r>
      </w:ins>
      <w:ins w:id="438" w:author="ALY, Mona" w:date="2022-01-25T15:23:00Z">
        <w:r w:rsidR="004D7FED">
          <w:rPr>
            <w:rFonts w:hint="cs"/>
            <w:rtl/>
            <w:lang w:bidi="ar-EG"/>
          </w:rPr>
          <w:t>النداء الأخير</w:t>
        </w:r>
      </w:ins>
      <w:ins w:id="439" w:author="ALY, Mona" w:date="2022-01-25T15:10:00Z">
        <w:r w:rsidR="00B113E3" w:rsidRPr="00B113E3">
          <w:rPr>
            <w:rFonts w:hint="cs"/>
            <w:rtl/>
            <w:lang w:bidi="ar-EG"/>
          </w:rPr>
          <w:t xml:space="preserve"> </w:t>
        </w:r>
      </w:ins>
      <w:ins w:id="440" w:author="ALY, Mona" w:date="2022-01-25T15:29:00Z">
        <w:r w:rsidR="005317EC" w:rsidRPr="00975C42">
          <w:rPr>
            <w:rFonts w:hint="cs"/>
            <w:rtl/>
            <w:lang w:bidi="ar-EG"/>
          </w:rPr>
          <w:t xml:space="preserve">في </w:t>
        </w:r>
      </w:ins>
      <w:ins w:id="441" w:author="ALY, Mona" w:date="2022-01-25T16:34:00Z">
        <w:r w:rsidR="005541C8">
          <w:rPr>
            <w:rFonts w:hint="cs"/>
            <w:rtl/>
            <w:lang w:bidi="ar-EG"/>
          </w:rPr>
          <w:t>تلك العملية</w:t>
        </w:r>
      </w:ins>
      <w:ins w:id="442" w:author="ALY, Mona" w:date="2022-01-25T15:10:00Z">
        <w:r w:rsidR="00B113E3" w:rsidRPr="00B113E3">
          <w:rPr>
            <w:rFonts w:hint="cs"/>
            <w:rtl/>
            <w:lang w:bidi="ar-EG"/>
          </w:rPr>
          <w:t>،</w:t>
        </w:r>
      </w:ins>
      <w:ins w:id="443" w:author="ALY, Mona" w:date="2022-01-25T15:11:00Z">
        <w:r w:rsidR="00B113E3" w:rsidRPr="00B113E3">
          <w:rPr>
            <w:rFonts w:hint="cs"/>
            <w:rtl/>
            <w:lang w:bidi="ar-EG"/>
          </w:rPr>
          <w:t xml:space="preserve"> </w:t>
        </w:r>
      </w:ins>
      <w:ins w:id="444" w:author="ALY, Mona" w:date="2022-01-25T15:13:00Z">
        <w:r w:rsidR="00B113E3" w:rsidRPr="00B113E3">
          <w:rPr>
            <w:rFonts w:hint="cs"/>
            <w:rtl/>
            <w:lang w:bidi="ar-EG"/>
          </w:rPr>
          <w:t xml:space="preserve">تسري أحكام الفقرة </w:t>
        </w:r>
        <w:r w:rsidR="00B113E3" w:rsidRPr="00B113E3">
          <w:rPr>
            <w:lang w:bidi="ar-EG"/>
          </w:rPr>
          <w:t>3.6</w:t>
        </w:r>
        <w:r w:rsidR="00B113E3" w:rsidRPr="00B113E3">
          <w:rPr>
            <w:rFonts w:hint="cs"/>
            <w:rtl/>
            <w:lang w:bidi="ar-EG"/>
          </w:rPr>
          <w:t xml:space="preserve"> عند تقديم مشروع التوصية إلى اجتماع لجنة الدراسات للموافقة عليه.</w:t>
        </w:r>
      </w:ins>
    </w:p>
    <w:p w14:paraId="7FB1F95E" w14:textId="61244A18" w:rsidR="00517FDB" w:rsidRPr="005E07FE" w:rsidRDefault="00AB61DD" w:rsidP="00517FDB">
      <w:pPr>
        <w:rPr>
          <w:rtl/>
        </w:rPr>
      </w:pPr>
      <w:ins w:id="445" w:author="Almidani, Ahmad Alaa" w:date="2022-01-24T10:40:00Z">
        <w:r>
          <w:rPr>
            <w:b/>
            <w:bCs/>
          </w:rPr>
          <w:t>6</w:t>
        </w:r>
      </w:ins>
      <w:del w:id="446" w:author="Almidani, Ahmad Alaa" w:date="2022-01-24T10:40:00Z">
        <w:r w:rsidR="00024012" w:rsidRPr="005E07FE" w:rsidDel="00AB61DD">
          <w:rPr>
            <w:b/>
            <w:bCs/>
          </w:rPr>
          <w:delText>4</w:delText>
        </w:r>
      </w:del>
      <w:r w:rsidR="00024012" w:rsidRPr="005E07FE">
        <w:rPr>
          <w:b/>
          <w:bCs/>
        </w:rPr>
        <w:t>.6</w:t>
      </w:r>
      <w:r w:rsidR="00024012" w:rsidRPr="005E07FE">
        <w:rPr>
          <w:rFonts w:hint="cs"/>
          <w:rtl/>
        </w:rPr>
        <w:tab/>
        <w:t>إذا قررت لجنة الدراسات أو فرقة العمل وضع إحالة مرجعية معيارية، ينبغي أن توضع بالصيغة المعتادة المبينة في الفقرة</w:t>
      </w:r>
      <w:r w:rsidR="00024012" w:rsidRPr="005E07FE">
        <w:rPr>
          <w:rFonts w:hint="eastAsia"/>
          <w:rtl/>
        </w:rPr>
        <w:t> </w:t>
      </w:r>
      <w:r w:rsidR="00024012" w:rsidRPr="005E07FE">
        <w:t>2</w:t>
      </w:r>
      <w:r w:rsidR="00024012" w:rsidRPr="005E07FE">
        <w:rPr>
          <w:rFonts w:hint="cs"/>
          <w:rtl/>
        </w:rPr>
        <w:t xml:space="preserve"> من "دليل صياغ</w:t>
      </w:r>
      <w:r w:rsidR="00024012">
        <w:rPr>
          <w:rFonts w:hint="cs"/>
          <w:rtl/>
        </w:rPr>
        <w:t>ة توصيات قطاع تقييس الاتصالات"</w:t>
      </w:r>
      <w:r>
        <w:rPr>
          <w:rStyle w:val="FootnoteReference"/>
          <w:rtl/>
        </w:rPr>
        <w:footnoteReference w:id="8"/>
      </w:r>
      <w:r w:rsidR="00024012" w:rsidRPr="005F257C">
        <w:rPr>
          <w:rFonts w:hint="cs"/>
          <w:rtl/>
        </w:rPr>
        <w:t>.</w:t>
      </w:r>
    </w:p>
    <w:p w14:paraId="69B88AAD" w14:textId="6040D00A" w:rsidR="00517FDB" w:rsidRPr="001079FA" w:rsidRDefault="00024012" w:rsidP="00517FDB">
      <w:pPr>
        <w:pStyle w:val="Note"/>
        <w:rPr>
          <w:rtl/>
        </w:rPr>
      </w:pPr>
      <w:r w:rsidRPr="00143E37">
        <w:rPr>
          <w:rFonts w:hint="cs"/>
          <w:rtl/>
        </w:rPr>
        <w:t>ملاحظة</w:t>
      </w:r>
      <w:r w:rsidRPr="001079FA">
        <w:rPr>
          <w:rFonts w:hint="cs"/>
          <w:rtl/>
        </w:rPr>
        <w:t xml:space="preserve"> </w:t>
      </w:r>
      <w:r w:rsidRPr="006443BC">
        <w:rPr>
          <w:rtl/>
        </w:rPr>
        <w:t xml:space="preserve">- </w:t>
      </w:r>
      <w:r w:rsidRPr="006443BC">
        <w:rPr>
          <w:rFonts w:hint="eastAsia"/>
          <w:rtl/>
        </w:rPr>
        <w:t>في حالة</w:t>
      </w:r>
      <w:r w:rsidRPr="006443BC">
        <w:rPr>
          <w:rtl/>
        </w:rPr>
        <w:t xml:space="preserve"> </w:t>
      </w:r>
      <w:r w:rsidRPr="006443BC">
        <w:rPr>
          <w:rFonts w:hint="eastAsia"/>
          <w:rtl/>
        </w:rPr>
        <w:t>النصوص</w:t>
      </w:r>
      <w:r w:rsidRPr="006443BC">
        <w:rPr>
          <w:rtl/>
        </w:rPr>
        <w:t xml:space="preserve"> </w:t>
      </w:r>
      <w:r w:rsidRPr="006443BC">
        <w:rPr>
          <w:rFonts w:hint="eastAsia"/>
          <w:rtl/>
        </w:rPr>
        <w:t>التي</w:t>
      </w:r>
      <w:r w:rsidRPr="006443BC">
        <w:rPr>
          <w:rtl/>
        </w:rPr>
        <w:t xml:space="preserve"> </w:t>
      </w:r>
      <w:r w:rsidRPr="006443BC">
        <w:rPr>
          <w:rFonts w:hint="eastAsia"/>
          <w:rtl/>
        </w:rPr>
        <w:t>يشترك</w:t>
      </w:r>
      <w:r w:rsidRPr="006443BC">
        <w:rPr>
          <w:rtl/>
        </w:rPr>
        <w:t xml:space="preserve"> </w:t>
      </w:r>
      <w:r w:rsidRPr="006443BC">
        <w:rPr>
          <w:rFonts w:hint="eastAsia"/>
          <w:rtl/>
        </w:rPr>
        <w:t>في وضعها</w:t>
      </w:r>
      <w:r w:rsidRPr="006443BC">
        <w:rPr>
          <w:rtl/>
        </w:rPr>
        <w:t xml:space="preserve"> </w:t>
      </w:r>
      <w:r w:rsidRPr="006443BC">
        <w:rPr>
          <w:rFonts w:hint="eastAsia"/>
          <w:rtl/>
        </w:rPr>
        <w:t>قطاع</w:t>
      </w:r>
      <w:r w:rsidRPr="006443BC">
        <w:rPr>
          <w:rtl/>
        </w:rPr>
        <w:t xml:space="preserve"> </w:t>
      </w:r>
      <w:r w:rsidRPr="006443BC">
        <w:rPr>
          <w:rFonts w:hint="eastAsia"/>
          <w:rtl/>
        </w:rPr>
        <w:t>تقييس</w:t>
      </w:r>
      <w:r w:rsidRPr="006443BC">
        <w:rPr>
          <w:rtl/>
        </w:rPr>
        <w:t xml:space="preserve"> </w:t>
      </w:r>
      <w:r w:rsidRPr="006443BC">
        <w:rPr>
          <w:rFonts w:hint="eastAsia"/>
          <w:rtl/>
        </w:rPr>
        <w:t>الاتصالات</w:t>
      </w:r>
      <w:r w:rsidRPr="006443BC">
        <w:rPr>
          <w:rtl/>
        </w:rPr>
        <w:t xml:space="preserve"> </w:t>
      </w:r>
      <w:r w:rsidRPr="006443BC">
        <w:rPr>
          <w:rFonts w:hint="eastAsia"/>
          <w:rtl/>
        </w:rPr>
        <w:t>واللجنة</w:t>
      </w:r>
      <w:r w:rsidRPr="006443BC">
        <w:rPr>
          <w:rtl/>
        </w:rPr>
        <w:t xml:space="preserve"> </w:t>
      </w:r>
      <w:r w:rsidRPr="006443BC">
        <w:rPr>
          <w:rFonts w:hint="eastAsia"/>
          <w:rtl/>
        </w:rPr>
        <w:t>التقنية</w:t>
      </w:r>
      <w:r w:rsidRPr="006443BC">
        <w:rPr>
          <w:rtl/>
        </w:rPr>
        <w:t xml:space="preserve"> </w:t>
      </w:r>
      <w:r w:rsidRPr="006443BC">
        <w:rPr>
          <w:rFonts w:hint="eastAsia"/>
          <w:rtl/>
        </w:rPr>
        <w:t>المشتركة</w:t>
      </w:r>
      <w:r w:rsidRPr="006443BC">
        <w:rPr>
          <w:rtl/>
        </w:rPr>
        <w:t xml:space="preserve"> </w:t>
      </w:r>
      <w:r w:rsidRPr="006443BC">
        <w:rPr>
          <w:rFonts w:hint="eastAsia"/>
          <w:rtl/>
        </w:rPr>
        <w:t>الأولى</w:t>
      </w:r>
      <w:r w:rsidRPr="006443BC">
        <w:rPr>
          <w:rtl/>
        </w:rPr>
        <w:t xml:space="preserve"> </w:t>
      </w:r>
      <w:r w:rsidRPr="006443BC">
        <w:rPr>
          <w:rFonts w:hint="eastAsia"/>
          <w:rtl/>
        </w:rPr>
        <w:t>التابعة</w:t>
      </w:r>
      <w:r w:rsidRPr="006443BC">
        <w:rPr>
          <w:rtl/>
        </w:rPr>
        <w:t xml:space="preserve"> </w:t>
      </w:r>
      <w:r w:rsidRPr="006443BC">
        <w:rPr>
          <w:rFonts w:hint="eastAsia"/>
          <w:rtl/>
        </w:rPr>
        <w:t>للمنظمة</w:t>
      </w:r>
      <w:r w:rsidRPr="006443BC">
        <w:rPr>
          <w:rtl/>
        </w:rPr>
        <w:t xml:space="preserve"> </w:t>
      </w:r>
      <w:r w:rsidRPr="006443BC">
        <w:rPr>
          <w:rFonts w:hint="eastAsia"/>
          <w:rtl/>
        </w:rPr>
        <w:t>الدولية</w:t>
      </w:r>
      <w:r w:rsidRPr="006443BC">
        <w:rPr>
          <w:rtl/>
        </w:rPr>
        <w:t xml:space="preserve"> </w:t>
      </w:r>
      <w:r w:rsidRPr="006443BC">
        <w:rPr>
          <w:rFonts w:hint="eastAsia"/>
          <w:rtl/>
        </w:rPr>
        <w:t>للتوحيد</w:t>
      </w:r>
      <w:r w:rsidRPr="006443BC">
        <w:rPr>
          <w:rtl/>
        </w:rPr>
        <w:t xml:space="preserve"> </w:t>
      </w:r>
      <w:r w:rsidRPr="006443BC">
        <w:rPr>
          <w:rFonts w:hint="eastAsia"/>
          <w:rtl/>
        </w:rPr>
        <w:t>القياسي</w:t>
      </w:r>
      <w:r w:rsidRPr="006443BC">
        <w:rPr>
          <w:rtl/>
        </w:rPr>
        <w:t xml:space="preserve"> </w:t>
      </w:r>
      <w:r w:rsidRPr="006443BC">
        <w:rPr>
          <w:rFonts w:hint="eastAsia"/>
          <w:rtl/>
        </w:rPr>
        <w:t>واللجنة</w:t>
      </w:r>
      <w:r w:rsidRPr="006443BC">
        <w:rPr>
          <w:rtl/>
        </w:rPr>
        <w:t xml:space="preserve"> </w:t>
      </w:r>
      <w:r w:rsidRPr="006443BC">
        <w:rPr>
          <w:rFonts w:hint="eastAsia"/>
          <w:rtl/>
        </w:rPr>
        <w:t>الكهرتقنية</w:t>
      </w:r>
      <w:r w:rsidRPr="006443BC">
        <w:rPr>
          <w:rtl/>
        </w:rPr>
        <w:t xml:space="preserve"> </w:t>
      </w:r>
      <w:r w:rsidRPr="006443BC">
        <w:rPr>
          <w:rFonts w:hint="eastAsia"/>
          <w:rtl/>
        </w:rPr>
        <w:t>الدولية،</w:t>
      </w:r>
      <w:r w:rsidRPr="006443BC">
        <w:rPr>
          <w:rtl/>
        </w:rPr>
        <w:t xml:space="preserve"> </w:t>
      </w:r>
      <w:r w:rsidRPr="006443BC">
        <w:rPr>
          <w:rFonts w:hint="eastAsia"/>
          <w:rtl/>
        </w:rPr>
        <w:t>تسري</w:t>
      </w:r>
      <w:r w:rsidRPr="006443BC">
        <w:rPr>
          <w:rtl/>
        </w:rPr>
        <w:t xml:space="preserve"> </w:t>
      </w:r>
      <w:r w:rsidRPr="006443BC">
        <w:rPr>
          <w:rFonts w:hint="eastAsia"/>
          <w:rtl/>
        </w:rPr>
        <w:t>الفقرة</w:t>
      </w:r>
      <w:r w:rsidRPr="006443BC">
        <w:rPr>
          <w:rtl/>
        </w:rPr>
        <w:t xml:space="preserve"> </w:t>
      </w:r>
      <w:r w:rsidRPr="006443BC">
        <w:t>6.6</w:t>
      </w:r>
      <w:r w:rsidRPr="006443BC">
        <w:rPr>
          <w:rtl/>
        </w:rPr>
        <w:t xml:space="preserve"> </w:t>
      </w:r>
      <w:r w:rsidRPr="006443BC">
        <w:rPr>
          <w:rFonts w:hint="eastAsia"/>
          <w:rtl/>
        </w:rPr>
        <w:t>بشأن</w:t>
      </w:r>
      <w:r w:rsidRPr="006443BC">
        <w:rPr>
          <w:rtl/>
        </w:rPr>
        <w:t xml:space="preserve"> </w:t>
      </w:r>
      <w:r w:rsidRPr="006443BC">
        <w:rPr>
          <w:rFonts w:hint="cs"/>
          <w:rtl/>
        </w:rPr>
        <w:t>"</w:t>
      </w:r>
      <w:r w:rsidRPr="006443BC">
        <w:rPr>
          <w:rFonts w:hint="eastAsia"/>
          <w:rtl/>
        </w:rPr>
        <w:t>قواعد</w:t>
      </w:r>
      <w:r w:rsidRPr="006443BC">
        <w:rPr>
          <w:rtl/>
        </w:rPr>
        <w:t xml:space="preserve"> عرض النص</w:t>
      </w:r>
      <w:r w:rsidRPr="006443BC">
        <w:rPr>
          <w:rFonts w:hint="eastAsia"/>
          <w:rtl/>
        </w:rPr>
        <w:t>وص</w:t>
      </w:r>
      <w:r w:rsidRPr="006443BC">
        <w:rPr>
          <w:rtl/>
        </w:rPr>
        <w:t xml:space="preserve"> المشترك</w:t>
      </w:r>
      <w:r w:rsidRPr="006443BC">
        <w:rPr>
          <w:rFonts w:hint="eastAsia"/>
          <w:rtl/>
        </w:rPr>
        <w:t>ة</w:t>
      </w:r>
      <w:r w:rsidRPr="006443BC">
        <w:rPr>
          <w:rtl/>
        </w:rPr>
        <w:t xml:space="preserve"> بين قطاع تقييس الاتصالات والمنظمة الدولية للتوحيد القياسي/اللجنة الكهرتقنية الدولية</w:t>
      </w:r>
      <w:r w:rsidRPr="006443BC">
        <w:rPr>
          <w:rFonts w:hint="cs"/>
          <w:rtl/>
        </w:rPr>
        <w:t>"</w:t>
      </w:r>
      <w:r w:rsidR="00AB61DD">
        <w:rPr>
          <w:rStyle w:val="FootnoteReference"/>
          <w:rtl/>
        </w:rPr>
        <w:footnoteReference w:id="9"/>
      </w:r>
      <w:r w:rsidRPr="006443BC">
        <w:rPr>
          <w:rtl/>
        </w:rPr>
        <w:t>.</w:t>
      </w:r>
    </w:p>
    <w:p w14:paraId="67ACEEAE" w14:textId="77777777" w:rsidR="00517FDB" w:rsidRPr="00E72AA8" w:rsidRDefault="00024012" w:rsidP="00517FDB">
      <w:pPr>
        <w:pStyle w:val="Heading1"/>
        <w:rPr>
          <w:rtl/>
        </w:rPr>
      </w:pPr>
      <w:bookmarkStart w:id="447" w:name="_Toc357089623"/>
      <w:bookmarkStart w:id="448" w:name="_Toc30580108"/>
      <w:r w:rsidRPr="00E72AA8">
        <w:t>7</w:t>
      </w:r>
      <w:r w:rsidRPr="00E72AA8">
        <w:rPr>
          <w:rFonts w:hint="cs"/>
          <w:rtl/>
        </w:rPr>
        <w:tab/>
        <w:t>أهلية المنظمات المحال إليها</w:t>
      </w:r>
      <w:bookmarkEnd w:id="447"/>
      <w:bookmarkEnd w:id="448"/>
    </w:p>
    <w:p w14:paraId="704D6F43" w14:textId="77777777" w:rsidR="00517FDB" w:rsidRPr="001079FA" w:rsidRDefault="00024012" w:rsidP="00517FDB">
      <w:pPr>
        <w:keepNext/>
        <w:rPr>
          <w:rtl/>
        </w:rPr>
      </w:pPr>
      <w:r w:rsidRPr="001079FA">
        <w:rPr>
          <w:b/>
          <w:bCs/>
        </w:rPr>
        <w:t>1.7</w:t>
      </w:r>
      <w:r w:rsidRPr="001079FA">
        <w:rPr>
          <w:b/>
          <w:bCs/>
          <w:rtl/>
        </w:rPr>
        <w:tab/>
      </w:r>
      <w:r w:rsidRPr="00C204A9">
        <w:rPr>
          <w:rFonts w:hint="cs"/>
          <w:spacing w:val="-2"/>
          <w:rtl/>
        </w:rPr>
        <w:t>لضمان استمرار جودة توصيات قطاع تقييس الاتصالات، من الضروري تقييم الوثيقة المقترح الإحالة إليها معيارياً ومن الضروري أيضاً أن تقوم لجنة الدراسات أو فرقة العمل بتقييم المنظمة المحال إليها طبقاً للمعايير المبينة في الفقرات</w:t>
      </w:r>
      <w:r w:rsidRPr="00C204A9">
        <w:rPr>
          <w:rFonts w:hint="eastAsia"/>
          <w:spacing w:val="-2"/>
          <w:rtl/>
        </w:rPr>
        <w:t> </w:t>
      </w:r>
      <w:r w:rsidRPr="00C204A9">
        <w:rPr>
          <w:spacing w:val="-2"/>
        </w:rPr>
        <w:t>1.1.7</w:t>
      </w:r>
      <w:r w:rsidRPr="00C204A9">
        <w:rPr>
          <w:rFonts w:hint="cs"/>
          <w:spacing w:val="-2"/>
          <w:rtl/>
        </w:rPr>
        <w:t xml:space="preserve"> و</w:t>
      </w:r>
      <w:r w:rsidRPr="00C204A9">
        <w:rPr>
          <w:spacing w:val="-2"/>
        </w:rPr>
        <w:t>2.1.7</w:t>
      </w:r>
      <w:r w:rsidRPr="00C204A9">
        <w:rPr>
          <w:rFonts w:hint="cs"/>
          <w:spacing w:val="-2"/>
          <w:rtl/>
        </w:rPr>
        <w:t xml:space="preserve"> و</w:t>
      </w:r>
      <w:r w:rsidRPr="00C204A9">
        <w:rPr>
          <w:spacing w:val="-2"/>
        </w:rPr>
        <w:t>3.1.7</w:t>
      </w:r>
      <w:r w:rsidRPr="00C204A9">
        <w:rPr>
          <w:rFonts w:hint="cs"/>
          <w:spacing w:val="-2"/>
          <w:rtl/>
        </w:rPr>
        <w:t>.</w:t>
      </w:r>
    </w:p>
    <w:p w14:paraId="65B24650" w14:textId="77777777" w:rsidR="00517FDB" w:rsidRPr="005E07FE" w:rsidRDefault="00024012" w:rsidP="00517FDB">
      <w:pPr>
        <w:rPr>
          <w:rtl/>
        </w:rPr>
      </w:pPr>
      <w:r w:rsidRPr="005E07FE">
        <w:rPr>
          <w:b/>
          <w:bCs/>
        </w:rPr>
        <w:t>1.1.7</w:t>
      </w:r>
      <w:r w:rsidRPr="005E07FE">
        <w:rPr>
          <w:rFonts w:hint="cs"/>
          <w:rtl/>
        </w:rPr>
        <w:tab/>
      </w:r>
      <w:r w:rsidRPr="00FF1523">
        <w:rPr>
          <w:rFonts w:hint="cs"/>
          <w:spacing w:val="6"/>
          <w:rtl/>
        </w:rPr>
        <w:t xml:space="preserve">ينبغي القيام بتحديد أهلية المنظمة المحال إليها مرجعياً وفق الملحق </w:t>
      </w:r>
      <w:r w:rsidRPr="00FF1523">
        <w:rPr>
          <w:spacing w:val="6"/>
        </w:rPr>
        <w:t>B</w:t>
      </w:r>
      <w:r w:rsidRPr="00FF1523">
        <w:rPr>
          <w:rFonts w:hint="cs"/>
          <w:spacing w:val="6"/>
          <w:rtl/>
        </w:rPr>
        <w:t xml:space="preserve"> قبل النظر في مرجع معياري من تلك</w:t>
      </w:r>
      <w:r>
        <w:rPr>
          <w:rFonts w:hint="cs"/>
          <w:spacing w:val="6"/>
          <w:rtl/>
        </w:rPr>
        <w:t xml:space="preserve"> ا</w:t>
      </w:r>
      <w:r w:rsidRPr="00FF1523">
        <w:rPr>
          <w:rFonts w:hint="cs"/>
          <w:spacing w:val="6"/>
          <w:rtl/>
        </w:rPr>
        <w:t>لمنظمة.</w:t>
      </w:r>
      <w:r w:rsidRPr="005E07FE">
        <w:rPr>
          <w:rFonts w:hint="cs"/>
          <w:rtl/>
        </w:rPr>
        <w:t xml:space="preserve"> </w:t>
      </w:r>
      <w:r w:rsidRPr="00FF1523">
        <w:rPr>
          <w:rFonts w:hint="cs"/>
          <w:spacing w:val="10"/>
          <w:rtl/>
        </w:rPr>
        <w:t xml:space="preserve">وإذا سبق أن </w:t>
      </w:r>
      <w:r w:rsidRPr="00302549">
        <w:rPr>
          <w:rFonts w:hint="cs"/>
          <w:spacing w:val="6"/>
          <w:rtl/>
        </w:rPr>
        <w:t>تحددت</w:t>
      </w:r>
      <w:r>
        <w:rPr>
          <w:rFonts w:hint="cs"/>
          <w:spacing w:val="10"/>
          <w:rtl/>
        </w:rPr>
        <w:t xml:space="preserve"> </w:t>
      </w:r>
      <w:r w:rsidRPr="00FF1523">
        <w:rPr>
          <w:rFonts w:hint="cs"/>
          <w:spacing w:val="10"/>
          <w:rtl/>
        </w:rPr>
        <w:t xml:space="preserve">أهلية </w:t>
      </w:r>
      <w:r>
        <w:rPr>
          <w:rFonts w:hint="cs"/>
          <w:spacing w:val="6"/>
          <w:rtl/>
        </w:rPr>
        <w:t>المنظمة</w:t>
      </w:r>
      <w:r>
        <w:rPr>
          <w:rFonts w:hint="cs"/>
          <w:spacing w:val="10"/>
          <w:rtl/>
        </w:rPr>
        <w:t xml:space="preserve"> </w:t>
      </w:r>
      <w:r>
        <w:rPr>
          <w:rFonts w:hint="cs"/>
          <w:spacing w:val="6"/>
          <w:rtl/>
        </w:rPr>
        <w:t>المرجعية</w:t>
      </w:r>
      <w:r w:rsidRPr="00FF1523">
        <w:rPr>
          <w:rFonts w:hint="cs"/>
          <w:spacing w:val="10"/>
          <w:rtl/>
        </w:rPr>
        <w:t xml:space="preserve"> طبقاً للمعايير الواردة في </w:t>
      </w:r>
      <w:r w:rsidRPr="00302549">
        <w:rPr>
          <w:rFonts w:hint="cs"/>
          <w:spacing w:val="6"/>
          <w:rtl/>
        </w:rPr>
        <w:t>ال</w:t>
      </w:r>
      <w:r>
        <w:rPr>
          <w:rFonts w:hint="cs"/>
          <w:spacing w:val="6"/>
          <w:rtl/>
        </w:rPr>
        <w:t>م</w:t>
      </w:r>
      <w:r w:rsidRPr="00302549">
        <w:rPr>
          <w:rFonts w:hint="cs"/>
          <w:spacing w:val="6"/>
          <w:rtl/>
        </w:rPr>
        <w:t>لحق</w:t>
      </w:r>
      <w:r w:rsidRPr="00FF1523">
        <w:rPr>
          <w:rFonts w:hint="cs"/>
          <w:spacing w:val="10"/>
          <w:rtl/>
        </w:rPr>
        <w:t xml:space="preserve"> </w:t>
      </w:r>
      <w:r w:rsidRPr="00FF1523">
        <w:rPr>
          <w:spacing w:val="10"/>
        </w:rPr>
        <w:t>B</w:t>
      </w:r>
      <w:r w:rsidRPr="00FF1523">
        <w:rPr>
          <w:rFonts w:hint="cs"/>
          <w:spacing w:val="10"/>
          <w:rtl/>
        </w:rPr>
        <w:t xml:space="preserve"> (أو سابقاً</w:t>
      </w:r>
      <w:r>
        <w:rPr>
          <w:rFonts w:hint="cs"/>
          <w:spacing w:val="10"/>
          <w:rtl/>
        </w:rPr>
        <w:t xml:space="preserve"> </w:t>
      </w:r>
      <w:r w:rsidRPr="00FF1523">
        <w:rPr>
          <w:rFonts w:hint="cs"/>
          <w:spacing w:val="10"/>
          <w:rtl/>
        </w:rPr>
        <w:t>في</w:t>
      </w:r>
      <w:r>
        <w:rPr>
          <w:rFonts w:hint="cs"/>
          <w:spacing w:val="10"/>
          <w:rtl/>
        </w:rPr>
        <w:t xml:space="preserve"> </w:t>
      </w:r>
      <w:r w:rsidRPr="00FF1523">
        <w:rPr>
          <w:rFonts w:hint="cs"/>
          <w:spacing w:val="10"/>
          <w:rtl/>
        </w:rPr>
        <w:t>التوصية</w:t>
      </w:r>
      <w:r>
        <w:rPr>
          <w:rFonts w:hint="cs"/>
          <w:spacing w:val="10"/>
          <w:rtl/>
        </w:rPr>
        <w:t xml:space="preserve"> </w:t>
      </w:r>
      <w:r w:rsidRPr="00FF1523">
        <w:rPr>
          <w:spacing w:val="10"/>
        </w:rPr>
        <w:t>ITU</w:t>
      </w:r>
      <w:r w:rsidRPr="00FF1523">
        <w:rPr>
          <w:spacing w:val="10"/>
        </w:rPr>
        <w:noBreakHyphen/>
        <w:t>T A.4</w:t>
      </w:r>
      <w:r w:rsidRPr="005E07FE">
        <w:rPr>
          <w:rFonts w:hint="cs"/>
          <w:rtl/>
        </w:rPr>
        <w:t xml:space="preserve"> أو التوصية</w:t>
      </w:r>
      <w:r w:rsidRPr="005E07FE">
        <w:rPr>
          <w:rFonts w:hint="eastAsia"/>
          <w:rtl/>
        </w:rPr>
        <w:t> </w:t>
      </w:r>
      <w:r w:rsidRPr="005E07FE">
        <w:t>6</w:t>
      </w:r>
      <w:r w:rsidRPr="005E07FE">
        <w:rPr>
          <w:rFonts w:hint="cs"/>
          <w:rtl/>
        </w:rPr>
        <w:t>.</w:t>
      </w:r>
      <w:r w:rsidRPr="005E07FE">
        <w:t>ITU</w:t>
      </w:r>
      <w:r w:rsidRPr="005E07FE">
        <w:noBreakHyphen/>
        <w:t>T A</w:t>
      </w:r>
      <w:r w:rsidRPr="005E07FE">
        <w:rPr>
          <w:rFonts w:hint="cs"/>
          <w:rtl/>
        </w:rPr>
        <w:t>)، قد لا يلزم تكرار التقييم ويُكتفى بالإشارة إلى النتيجة.</w:t>
      </w:r>
    </w:p>
    <w:p w14:paraId="03405757" w14:textId="77777777" w:rsidR="00517FDB" w:rsidRPr="005E07FE" w:rsidRDefault="00024012" w:rsidP="00517FDB">
      <w:pPr>
        <w:rPr>
          <w:rtl/>
        </w:rPr>
      </w:pPr>
      <w:r w:rsidRPr="005E07FE">
        <w:rPr>
          <w:b/>
          <w:bCs/>
        </w:rPr>
        <w:lastRenderedPageBreak/>
        <w:t>2.1.7</w:t>
      </w:r>
      <w:r w:rsidRPr="005E07FE">
        <w:rPr>
          <w:rFonts w:hint="cs"/>
          <w:rtl/>
        </w:rPr>
        <w:tab/>
        <w:t>وبالإضافة إلى ذلك، ينبغي أن تقوم المنظمة المرجعية بنشر الوثائق التي تصدرها وتحديثها بانتظام (أي تأكيدها أو تنقيحها أو سحبها، أو ما إلى ذلك).</w:t>
      </w:r>
    </w:p>
    <w:p w14:paraId="566343C6" w14:textId="77777777" w:rsidR="00517FDB" w:rsidRPr="005E07FE" w:rsidRDefault="00024012" w:rsidP="00517FDB">
      <w:pPr>
        <w:rPr>
          <w:rtl/>
        </w:rPr>
      </w:pPr>
      <w:r w:rsidRPr="005E07FE">
        <w:rPr>
          <w:b/>
          <w:bCs/>
        </w:rPr>
        <w:t>3.1.7</w:t>
      </w:r>
      <w:r w:rsidRPr="005E07FE">
        <w:rPr>
          <w:rFonts w:hint="cs"/>
          <w:rtl/>
        </w:rPr>
        <w:tab/>
        <w:t>ينبغي أن تقوم المنظمة المرجعية أيضاً بعملية للتحكم في تغيير الوثائق، بما في ذلك خطة واضحة لا لبس فيها لترقيم الوثائق. وينبغي أن تتضمن هذه العملية، على وجه الخصوص، أداة لتمييز الطبعة المستحدثة من أي وثيقة عن الطبعات السابقة</w:t>
      </w:r>
      <w:r>
        <w:rPr>
          <w:rFonts w:hint="eastAsia"/>
          <w:rtl/>
        </w:rPr>
        <w:t> </w:t>
      </w:r>
      <w:r w:rsidRPr="005E07FE">
        <w:rPr>
          <w:rFonts w:hint="cs"/>
          <w:rtl/>
        </w:rPr>
        <w:t>لها.</w:t>
      </w:r>
    </w:p>
    <w:p w14:paraId="392BF25A" w14:textId="6EBBF087" w:rsidR="00517FDB" w:rsidRDefault="00024012" w:rsidP="00517FDB">
      <w:pPr>
        <w:rPr>
          <w:rtl/>
        </w:rPr>
      </w:pPr>
      <w:r w:rsidRPr="005E07FE">
        <w:rPr>
          <w:b/>
          <w:bCs/>
        </w:rPr>
        <w:t>2.7</w:t>
      </w:r>
      <w:r>
        <w:rPr>
          <w:b/>
          <w:bCs/>
          <w:rtl/>
        </w:rPr>
        <w:tab/>
      </w:r>
      <w:r w:rsidRPr="00135FB4">
        <w:rPr>
          <w:rFonts w:hint="cs"/>
          <w:rtl/>
        </w:rPr>
        <w:t>وتواظب</w:t>
      </w:r>
      <w:r w:rsidRPr="005E07FE">
        <w:rPr>
          <w:rFonts w:hint="cs"/>
          <w:rtl/>
        </w:rPr>
        <w:t xml:space="preserve"> لجان الدراسات</w:t>
      </w:r>
      <w:r w:rsidRPr="005E07FE">
        <w:rPr>
          <w:rtl/>
        </w:rPr>
        <w:t xml:space="preserve"> التي تحتاج إلى</w:t>
      </w:r>
      <w:r w:rsidRPr="005E07FE">
        <w:rPr>
          <w:rFonts w:hint="cs"/>
          <w:rtl/>
        </w:rPr>
        <w:t xml:space="preserve"> الإحالة المرجعية معيارياً إلى وثائق منظمة ما على استعراض أهلية</w:t>
      </w:r>
      <w:r w:rsidRPr="005E07FE">
        <w:rPr>
          <w:rtl/>
        </w:rPr>
        <w:t xml:space="preserve"> تلك </w:t>
      </w:r>
      <w:r w:rsidRPr="005E07FE">
        <w:rPr>
          <w:rFonts w:hint="cs"/>
          <w:rtl/>
        </w:rPr>
        <w:t>ال</w:t>
      </w:r>
      <w:r w:rsidRPr="005E07FE">
        <w:rPr>
          <w:rtl/>
        </w:rPr>
        <w:t>منظمة وفقا</w:t>
      </w:r>
      <w:r w:rsidRPr="005E07FE">
        <w:rPr>
          <w:rFonts w:hint="cs"/>
          <w:rtl/>
        </w:rPr>
        <w:t>ً</w:t>
      </w:r>
      <w:r w:rsidRPr="005E07FE">
        <w:rPr>
          <w:rtl/>
        </w:rPr>
        <w:t xml:space="preserve"> للمعايير </w:t>
      </w:r>
      <w:r w:rsidRPr="005E07FE">
        <w:rPr>
          <w:rFonts w:hint="cs"/>
          <w:rtl/>
        </w:rPr>
        <w:t xml:space="preserve">الواردة </w:t>
      </w:r>
      <w:r w:rsidRPr="005E07FE">
        <w:rPr>
          <w:rtl/>
        </w:rPr>
        <w:t xml:space="preserve">في </w:t>
      </w:r>
      <w:r w:rsidRPr="005E07FE">
        <w:rPr>
          <w:rFonts w:hint="cs"/>
          <w:rtl/>
        </w:rPr>
        <w:t xml:space="preserve">الملحق </w:t>
      </w:r>
      <w:r w:rsidRPr="005E07FE">
        <w:t>B</w:t>
      </w:r>
      <w:r w:rsidRPr="005E07FE">
        <w:rPr>
          <w:rFonts w:hint="cs"/>
          <w:rtl/>
        </w:rPr>
        <w:t>.</w:t>
      </w:r>
      <w:r>
        <w:rPr>
          <w:rFonts w:hint="cs"/>
          <w:rtl/>
        </w:rPr>
        <w:t xml:space="preserve"> </w:t>
      </w:r>
      <w:r w:rsidRPr="005E07FE">
        <w:rPr>
          <w:rFonts w:hint="cs"/>
          <w:rtl/>
        </w:rPr>
        <w:t>و</w:t>
      </w:r>
      <w:r w:rsidRPr="005E07FE">
        <w:rPr>
          <w:rtl/>
        </w:rPr>
        <w:t xml:space="preserve">على وجه الخصوص، إذا تغيرت سياسة براءات الاختراع في تلك المنظمة، من المهم للتأكد من أن سياسة براءات الاختراع </w:t>
      </w:r>
      <w:r w:rsidRPr="005E07FE">
        <w:rPr>
          <w:rFonts w:hint="cs"/>
          <w:rtl/>
        </w:rPr>
        <w:t>ال</w:t>
      </w:r>
      <w:r w:rsidRPr="005E07FE">
        <w:rPr>
          <w:rtl/>
        </w:rPr>
        <w:t>جديدة</w:t>
      </w:r>
      <w:r w:rsidRPr="005E07FE">
        <w:rPr>
          <w:rFonts w:hint="cs"/>
          <w:rtl/>
        </w:rPr>
        <w:t xml:space="preserve"> </w:t>
      </w:r>
      <w:r w:rsidRPr="005E07FE">
        <w:rPr>
          <w:rtl/>
        </w:rPr>
        <w:t>متسقة مع "سياسة البراءات المشتركة بين قطاع تقييس الاتصالات وقطاع الاتصالات الراديوية والمنظمة الدولية للتوحيد القياسي واللجنة الكهرتقنية الدولية" ومع "المبادئ التوجيهية لتنفيذ هذه السياسة المشتركة</w:t>
      </w:r>
      <w:r>
        <w:rPr>
          <w:rFonts w:hint="cs"/>
          <w:rtl/>
        </w:rPr>
        <w:t>.</w:t>
      </w:r>
      <w:r w:rsidR="00AB61DD">
        <w:rPr>
          <w:rStyle w:val="FootnoteReference"/>
          <w:rtl/>
        </w:rPr>
        <w:footnoteReference w:id="10"/>
      </w:r>
    </w:p>
    <w:p w14:paraId="65FD34FE" w14:textId="77777777" w:rsidR="00517FDB" w:rsidRDefault="00024012" w:rsidP="00517FDB">
      <w:pPr>
        <w:rPr>
          <w:rtl/>
          <w:lang w:bidi="ar-EG"/>
        </w:rPr>
      </w:pPr>
      <w:r w:rsidRPr="00111754">
        <w:rPr>
          <w:b/>
          <w:bCs/>
        </w:rPr>
        <w:t>3.7</w:t>
      </w:r>
      <w:r>
        <w:rPr>
          <w:rtl/>
          <w:lang w:bidi="ar-EG"/>
        </w:rPr>
        <w:tab/>
      </w:r>
      <w:r w:rsidRPr="003A229A">
        <w:rPr>
          <w:rFonts w:hint="cs"/>
          <w:rtl/>
          <w:lang w:bidi="ar-EG"/>
        </w:rPr>
        <w:t>في حالة الوثائق</w:t>
      </w:r>
      <w:r>
        <w:rPr>
          <w:rFonts w:hint="cs"/>
          <w:rtl/>
          <w:lang w:bidi="ar-EG"/>
        </w:rPr>
        <w:t xml:space="preserve"> المقترحة المحال إليها</w:t>
      </w:r>
      <w:r w:rsidRPr="003A229A">
        <w:rPr>
          <w:rFonts w:hint="cs"/>
          <w:rtl/>
          <w:lang w:bidi="ar-EG"/>
        </w:rPr>
        <w:t xml:space="preserve"> التي تشترك في ملكيتها منظمات عديدة في إطار </w:t>
      </w:r>
      <w:r>
        <w:rPr>
          <w:rFonts w:hint="cs"/>
          <w:rtl/>
          <w:lang w:bidi="ar-EG"/>
        </w:rPr>
        <w:t xml:space="preserve">مشروع شراكة </w:t>
      </w:r>
      <w:r w:rsidRPr="003A229A">
        <w:rPr>
          <w:rFonts w:hint="cs"/>
          <w:rtl/>
          <w:lang w:bidi="ar-EG"/>
        </w:rPr>
        <w:t xml:space="preserve">ليس له صفة الكيان القانوني، يُعتبر </w:t>
      </w:r>
      <w:r>
        <w:rPr>
          <w:rFonts w:hint="cs"/>
          <w:rtl/>
          <w:lang w:bidi="ar-EG"/>
        </w:rPr>
        <w:t xml:space="preserve">مشروع الشراكة </w:t>
      </w:r>
      <w:r w:rsidRPr="003A229A">
        <w:rPr>
          <w:rFonts w:hint="cs"/>
          <w:rtl/>
          <w:lang w:bidi="ar-EG"/>
        </w:rPr>
        <w:t xml:space="preserve">مؤهلاً طبقاً للمعايير الواردة في الملحق </w:t>
      </w:r>
      <w:r w:rsidRPr="003A229A">
        <w:rPr>
          <w:lang w:val="es-ES" w:bidi="ar-EG"/>
        </w:rPr>
        <w:t>B</w:t>
      </w:r>
      <w:r w:rsidRPr="003A229A">
        <w:rPr>
          <w:rFonts w:hint="cs"/>
          <w:rtl/>
          <w:lang w:bidi="ar-EG"/>
        </w:rPr>
        <w:t xml:space="preserve"> إذا كانت كل من المنظمات الأطراف فيه مؤهلة في حد ذاتها طبقاً لهذه المعايير</w:t>
      </w:r>
      <w:r>
        <w:rPr>
          <w:rFonts w:hint="cs"/>
          <w:rtl/>
          <w:lang w:bidi="ar-EG"/>
        </w:rPr>
        <w:t xml:space="preserve">. ويتعين إدراج المسوغات وفق التوصية </w:t>
      </w:r>
      <w:r>
        <w:rPr>
          <w:lang w:val="fr-CH" w:bidi="ar-EG"/>
        </w:rPr>
        <w:t>ITU-T A.5</w:t>
      </w:r>
      <w:r>
        <w:rPr>
          <w:rFonts w:hint="cs"/>
          <w:rtl/>
          <w:lang w:bidi="ar-SY"/>
        </w:rPr>
        <w:t xml:space="preserve"> في أي رسالة معممة تعلن عن </w:t>
      </w:r>
      <w:r w:rsidRPr="003F097A">
        <w:rPr>
          <w:rtl/>
        </w:rPr>
        <w:t>المشاورة في إطار عملية الموافقة التقليدية</w:t>
      </w:r>
      <w:r>
        <w:rPr>
          <w:rFonts w:hint="cs"/>
          <w:rtl/>
        </w:rPr>
        <w:t xml:space="preserve"> أو في أي إعلان عن النداء الأخير في إطار </w:t>
      </w:r>
      <w:r w:rsidRPr="003F097A">
        <w:rPr>
          <w:rFonts w:hint="cs"/>
          <w:rtl/>
        </w:rPr>
        <w:t>عملية الموافقة البديلة</w:t>
      </w:r>
      <w:r w:rsidRPr="003A229A">
        <w:rPr>
          <w:rFonts w:hint="cs"/>
          <w:rtl/>
          <w:lang w:bidi="ar-EG"/>
        </w:rPr>
        <w:t>.</w:t>
      </w:r>
    </w:p>
    <w:p w14:paraId="3DE6ED5C" w14:textId="77777777" w:rsidR="00517FDB" w:rsidRDefault="00024012" w:rsidP="00517FDB">
      <w:pPr>
        <w:rPr>
          <w:rtl/>
        </w:rPr>
      </w:pPr>
      <w:r>
        <w:rPr>
          <w:rtl/>
        </w:rPr>
        <w:br w:type="page"/>
      </w:r>
    </w:p>
    <w:p w14:paraId="5F2CAA47" w14:textId="77777777" w:rsidR="00517FDB" w:rsidRPr="005E07FE" w:rsidRDefault="00024012" w:rsidP="00517FDB">
      <w:pPr>
        <w:pStyle w:val="AnnexNoTitle0"/>
        <w:rPr>
          <w:lang w:bidi="ar-EG"/>
        </w:rPr>
      </w:pPr>
      <w:bookmarkStart w:id="449" w:name="_Toc30580109"/>
      <w:r w:rsidRPr="005E07FE">
        <w:rPr>
          <w:rFonts w:hint="cs"/>
          <w:rtl/>
        </w:rPr>
        <w:lastRenderedPageBreak/>
        <w:t xml:space="preserve">الملحق </w:t>
      </w:r>
      <w:r w:rsidRPr="005E07FE">
        <w:t>A</w:t>
      </w:r>
      <w:r>
        <w:rPr>
          <w:rtl/>
        </w:rPr>
        <w:br/>
      </w:r>
      <w:r>
        <w:rPr>
          <w:rtl/>
        </w:rPr>
        <w:br/>
      </w:r>
      <w:bookmarkStart w:id="450" w:name="_Toc357089625"/>
      <w:r w:rsidRPr="005E07FE">
        <w:rPr>
          <w:rFonts w:hint="cs"/>
          <w:rtl/>
        </w:rPr>
        <w:t>نسق توثيق القرارات التي تتخذها لجنة دراسات أو فرقة عمل</w:t>
      </w:r>
      <w:bookmarkEnd w:id="449"/>
      <w:bookmarkEnd w:id="450"/>
    </w:p>
    <w:p w14:paraId="4F8D470D" w14:textId="77777777" w:rsidR="00517FDB" w:rsidRPr="005E07FE" w:rsidRDefault="00024012" w:rsidP="006F073C">
      <w:pPr>
        <w:spacing w:after="360"/>
        <w:jc w:val="center"/>
        <w:rPr>
          <w:rtl/>
          <w:lang w:bidi="ar-SY"/>
        </w:rPr>
      </w:pPr>
      <w:r w:rsidRPr="005E07FE">
        <w:rPr>
          <w:rFonts w:hint="cs"/>
          <w:rtl/>
          <w:lang w:bidi="ar-SY"/>
        </w:rPr>
        <w:t>(يشكل هذا الملحق جزءاً أساسياً من هذه التوصية)</w:t>
      </w:r>
    </w:p>
    <w:p w14:paraId="79EB8EB8" w14:textId="3F9C3CA8" w:rsidR="00517FDB" w:rsidRPr="005E07FE" w:rsidRDefault="00024012" w:rsidP="00517FDB">
      <w:pPr>
        <w:spacing w:before="240" w:line="187" w:lineRule="auto"/>
        <w:rPr>
          <w:rtl/>
        </w:rPr>
      </w:pPr>
      <w:r w:rsidRPr="00D82719">
        <w:rPr>
          <w:rFonts w:hint="cs"/>
          <w:rtl/>
        </w:rPr>
        <w:t xml:space="preserve">يجب </w:t>
      </w:r>
      <w:r w:rsidR="00F9601D" w:rsidRPr="009C6A69">
        <w:rPr>
          <w:rFonts w:hint="eastAsia"/>
          <w:rtl/>
        </w:rPr>
        <w:t>أن</w:t>
      </w:r>
      <w:r w:rsidR="00F9601D" w:rsidRPr="009C6A69">
        <w:rPr>
          <w:rtl/>
        </w:rPr>
        <w:t xml:space="preserve"> </w:t>
      </w:r>
      <w:r w:rsidR="00F9601D" w:rsidRPr="009C6A69">
        <w:rPr>
          <w:rFonts w:hint="eastAsia"/>
          <w:rtl/>
        </w:rPr>
        <w:t>يوثَّق</w:t>
      </w:r>
      <w:r w:rsidR="00F9601D" w:rsidRPr="00D82719">
        <w:rPr>
          <w:rFonts w:hint="cs"/>
          <w:rtl/>
        </w:rPr>
        <w:t xml:space="preserve"> في </w:t>
      </w:r>
      <w:ins w:id="451" w:author="ALY, Mona" w:date="2022-01-25T12:17:00Z">
        <w:r w:rsidR="00F9601D" w:rsidRPr="00D82719">
          <w:rPr>
            <w:rFonts w:hint="cs"/>
            <w:rtl/>
          </w:rPr>
          <w:t xml:space="preserve">تقرير </w:t>
        </w:r>
      </w:ins>
      <w:ins w:id="452" w:author="ALY, Mona" w:date="2022-01-25T12:55:00Z">
        <w:r w:rsidR="003F639D" w:rsidRPr="009C6A69">
          <w:rPr>
            <w:rFonts w:hint="eastAsia"/>
            <w:rtl/>
          </w:rPr>
          <w:t>ا</w:t>
        </w:r>
      </w:ins>
      <w:ins w:id="453" w:author="ALY, Mona" w:date="2022-01-25T12:17:00Z">
        <w:r w:rsidR="00F9601D" w:rsidRPr="009C6A69">
          <w:rPr>
            <w:rFonts w:hint="eastAsia"/>
            <w:rtl/>
          </w:rPr>
          <w:t>جتماع</w:t>
        </w:r>
        <w:r w:rsidR="00F9601D" w:rsidRPr="009C6A69">
          <w:rPr>
            <w:rtl/>
          </w:rPr>
          <w:t xml:space="preserve"> </w:t>
        </w:r>
      </w:ins>
      <w:r w:rsidRPr="009C6A69">
        <w:rPr>
          <w:rFonts w:hint="eastAsia"/>
          <w:rtl/>
        </w:rPr>
        <w:t>لجنة</w:t>
      </w:r>
      <w:r w:rsidRPr="009C6A69">
        <w:rPr>
          <w:rtl/>
        </w:rPr>
        <w:t xml:space="preserve"> </w:t>
      </w:r>
      <w:r w:rsidR="00AC27DB" w:rsidRPr="009C6A69">
        <w:rPr>
          <w:rFonts w:hint="eastAsia"/>
          <w:rtl/>
        </w:rPr>
        <w:t>ال</w:t>
      </w:r>
      <w:r w:rsidRPr="009C6A69">
        <w:rPr>
          <w:rFonts w:hint="eastAsia"/>
          <w:rtl/>
        </w:rPr>
        <w:t>دراسات</w:t>
      </w:r>
      <w:r w:rsidRPr="009C6A69">
        <w:rPr>
          <w:rtl/>
        </w:rPr>
        <w:t xml:space="preserve"> أو فرقة </w:t>
      </w:r>
      <w:r w:rsidR="00AC27DB" w:rsidRPr="009C6A69">
        <w:rPr>
          <w:rFonts w:hint="eastAsia"/>
          <w:rtl/>
        </w:rPr>
        <w:t>ال</w:t>
      </w:r>
      <w:r w:rsidRPr="009C6A69">
        <w:rPr>
          <w:rFonts w:hint="eastAsia"/>
          <w:rtl/>
        </w:rPr>
        <w:t>عمل</w:t>
      </w:r>
      <w:r w:rsidRPr="009C6A69">
        <w:rPr>
          <w:rtl/>
        </w:rPr>
        <w:t xml:space="preserve"> </w:t>
      </w:r>
      <w:r w:rsidR="003F639D" w:rsidRPr="009C6A69">
        <w:rPr>
          <w:rFonts w:hint="eastAsia"/>
          <w:rtl/>
        </w:rPr>
        <w:t>قرار</w:t>
      </w:r>
      <w:r w:rsidR="003F639D" w:rsidRPr="009C6A69">
        <w:rPr>
          <w:rtl/>
        </w:rPr>
        <w:t xml:space="preserve"> اللجنة أو الفرقة </w:t>
      </w:r>
      <w:r w:rsidR="00E050B5" w:rsidRPr="009C6A69">
        <w:rPr>
          <w:rFonts w:hint="eastAsia"/>
          <w:rtl/>
        </w:rPr>
        <w:t>إدراج</w:t>
      </w:r>
      <w:r w:rsidR="00E050B5" w:rsidRPr="00D82719">
        <w:rPr>
          <w:rFonts w:hint="cs"/>
          <w:rtl/>
        </w:rPr>
        <w:t xml:space="preserve"> إ</w:t>
      </w:r>
      <w:r w:rsidRPr="00D82719">
        <w:rPr>
          <w:rFonts w:hint="cs"/>
          <w:rtl/>
        </w:rPr>
        <w:t>حالة مرجعية معيارية</w:t>
      </w:r>
      <w:r w:rsidR="00F9601D" w:rsidRPr="00D82719">
        <w:rPr>
          <w:rFonts w:hint="cs"/>
          <w:rtl/>
        </w:rPr>
        <w:t>،</w:t>
      </w:r>
      <w:del w:id="454" w:author="Elbahnassawy, Ganat" w:date="2022-02-23T17:32:00Z">
        <w:r w:rsidR="00F9601D" w:rsidRPr="00D82719" w:rsidDel="0048209B">
          <w:rPr>
            <w:rFonts w:hint="cs"/>
            <w:rtl/>
          </w:rPr>
          <w:delText xml:space="preserve"> </w:delText>
        </w:r>
      </w:del>
      <w:del w:id="455" w:author="ALY, Mona" w:date="2022-01-25T12:17:00Z">
        <w:r w:rsidR="00F9601D" w:rsidRPr="00D82719" w:rsidDel="00F9601D">
          <w:rPr>
            <w:rFonts w:hint="cs"/>
            <w:rtl/>
          </w:rPr>
          <w:delText xml:space="preserve">في </w:delText>
        </w:r>
      </w:del>
      <w:del w:id="456" w:author="ALY, Mona" w:date="2022-01-25T11:39:00Z">
        <w:r w:rsidRPr="00D82719" w:rsidDel="00C40C92">
          <w:rPr>
            <w:rFonts w:hint="cs"/>
            <w:rtl/>
          </w:rPr>
          <w:delText>محضر</w:delText>
        </w:r>
      </w:del>
      <w:del w:id="457" w:author="ALY, Mona" w:date="2022-01-25T12:11:00Z">
        <w:r w:rsidRPr="00D82719" w:rsidDel="00E050B5">
          <w:rPr>
            <w:rFonts w:hint="cs"/>
            <w:rtl/>
          </w:rPr>
          <w:delText xml:space="preserve"> </w:delText>
        </w:r>
      </w:del>
      <w:del w:id="458" w:author="ALY, Mona" w:date="2022-01-25T12:17:00Z">
        <w:r w:rsidRPr="00D82719" w:rsidDel="00F9601D">
          <w:rPr>
            <w:rFonts w:hint="cs"/>
            <w:rtl/>
          </w:rPr>
          <w:delText>الاجتماع</w:delText>
        </w:r>
      </w:del>
      <w:r w:rsidR="00A544C6" w:rsidRPr="00D82719">
        <w:rPr>
          <w:rFonts w:hint="cs"/>
          <w:rtl/>
        </w:rPr>
        <w:t xml:space="preserve"> وذلك باستخدام</w:t>
      </w:r>
      <w:r w:rsidRPr="00D82719">
        <w:rPr>
          <w:rFonts w:hint="cs"/>
          <w:rtl/>
        </w:rPr>
        <w:t xml:space="preserve"> النسق التالي</w:t>
      </w:r>
      <w:ins w:id="459" w:author="ALY, Mona" w:date="2022-01-25T11:40:00Z">
        <w:r w:rsidR="00C40C92" w:rsidRPr="00D82719">
          <w:rPr>
            <w:rFonts w:hint="cs"/>
            <w:rtl/>
          </w:rPr>
          <w:t xml:space="preserve"> (</w:t>
        </w:r>
      </w:ins>
      <w:ins w:id="460" w:author="ALY, Mona" w:date="2022-01-25T12:26:00Z">
        <w:r w:rsidR="00A544C6" w:rsidRPr="00D82719">
          <w:rPr>
            <w:rFonts w:hint="cs"/>
            <w:rtl/>
          </w:rPr>
          <w:t>ا</w:t>
        </w:r>
      </w:ins>
      <w:ins w:id="461" w:author="ALY, Mona" w:date="2022-01-25T12:27:00Z">
        <w:r w:rsidR="00A544C6" w:rsidRPr="00D82719">
          <w:rPr>
            <w:rFonts w:hint="cs"/>
            <w:rtl/>
          </w:rPr>
          <w:t>لمدعو</w:t>
        </w:r>
      </w:ins>
      <w:ins w:id="462" w:author="ALY, Mona" w:date="2022-01-25T11:40:00Z">
        <w:r w:rsidR="00C40C92" w:rsidRPr="00D82719">
          <w:rPr>
            <w:rFonts w:hint="cs"/>
            <w:rtl/>
          </w:rPr>
          <w:t xml:space="preserve"> </w:t>
        </w:r>
      </w:ins>
      <w:ins w:id="463" w:author="ALY, Mona" w:date="2022-01-25T11:50:00Z">
        <w:r w:rsidR="00702F97" w:rsidRPr="00D82719">
          <w:rPr>
            <w:rFonts w:hint="cs"/>
            <w:rtl/>
          </w:rPr>
          <w:t>مبررات إدراج إحال</w:t>
        </w:r>
      </w:ins>
      <w:ins w:id="464" w:author="ALY, Mona" w:date="2022-01-25T11:59:00Z">
        <w:r w:rsidR="00437817" w:rsidRPr="00D82719">
          <w:rPr>
            <w:rFonts w:hint="cs"/>
            <w:rtl/>
          </w:rPr>
          <w:t>ات</w:t>
        </w:r>
      </w:ins>
      <w:ins w:id="465" w:author="ALY, Mona" w:date="2022-01-25T11:50:00Z">
        <w:r w:rsidR="00702F97" w:rsidRPr="00D82719">
          <w:rPr>
            <w:rFonts w:hint="cs"/>
            <w:rtl/>
          </w:rPr>
          <w:t xml:space="preserve"> مرجعية </w:t>
        </w:r>
      </w:ins>
      <w:ins w:id="466" w:author="ALY, Mona" w:date="2022-01-25T11:52:00Z">
        <w:r w:rsidR="00702F97" w:rsidRPr="00D82719">
          <w:rPr>
            <w:rFonts w:hint="cs"/>
            <w:rtl/>
          </w:rPr>
          <w:t>معيارية</w:t>
        </w:r>
      </w:ins>
      <w:ins w:id="467" w:author="ALY, Mona" w:date="2022-01-25T11:59:00Z">
        <w:r w:rsidR="00437817" w:rsidRPr="00D82719">
          <w:rPr>
            <w:rFonts w:hint="cs"/>
            <w:rtl/>
          </w:rPr>
          <w:t xml:space="preserve"> وفقاً </w:t>
        </w:r>
      </w:ins>
      <w:ins w:id="468" w:author="ALY, Mona" w:date="2022-01-25T12:00:00Z">
        <w:r w:rsidR="00437817" w:rsidRPr="00D82719">
          <w:rPr>
            <w:rFonts w:hint="cs"/>
            <w:rtl/>
          </w:rPr>
          <w:t>ل</w:t>
        </w:r>
      </w:ins>
      <w:ins w:id="469" w:author="ALY, Mona" w:date="2022-01-25T12:27:00Z">
        <w:r w:rsidR="00A544C6" w:rsidRPr="00D82719">
          <w:rPr>
            <w:rFonts w:hint="cs"/>
            <w:rtl/>
          </w:rPr>
          <w:t>أحكام ا</w:t>
        </w:r>
      </w:ins>
      <w:ins w:id="470" w:author="ALY, Mona" w:date="2022-01-25T12:00:00Z">
        <w:r w:rsidR="00437817" w:rsidRPr="00D82719">
          <w:rPr>
            <w:rFonts w:hint="cs"/>
            <w:rtl/>
          </w:rPr>
          <w:t>لتوصية</w:t>
        </w:r>
        <w:r w:rsidR="00437817">
          <w:rPr>
            <w:rFonts w:hint="cs"/>
            <w:rtl/>
          </w:rPr>
          <w:t xml:space="preserve"> </w:t>
        </w:r>
        <w:r w:rsidR="00437817">
          <w:t>A.5</w:t>
        </w:r>
      </w:ins>
      <w:ins w:id="471" w:author="ALY, Mona" w:date="2022-01-25T11:50:00Z">
        <w:r w:rsidR="00702F97">
          <w:rPr>
            <w:rFonts w:hint="cs"/>
            <w:rtl/>
          </w:rPr>
          <w:t>)</w:t>
        </w:r>
      </w:ins>
      <w:r w:rsidRPr="005E07FE">
        <w:rPr>
          <w:rFonts w:hint="cs"/>
          <w:rtl/>
        </w:rPr>
        <w:t>:</w:t>
      </w:r>
    </w:p>
    <w:p w14:paraId="5CCF103E" w14:textId="357BA5C1" w:rsidR="00517FDB" w:rsidRPr="001079FA" w:rsidRDefault="00024012" w:rsidP="009760D9">
      <w:pPr>
        <w:pStyle w:val="enumlev1"/>
        <w:rPr>
          <w:rtl/>
        </w:rPr>
      </w:pPr>
      <w:r>
        <w:t>(</w:t>
      </w:r>
      <w:r w:rsidRPr="001079FA">
        <w:t>1</w:t>
      </w:r>
      <w:r w:rsidRPr="001079FA">
        <w:rPr>
          <w:rFonts w:hint="cs"/>
          <w:rtl/>
        </w:rPr>
        <w:tab/>
        <w:t>وصف واضح للوثيقة</w:t>
      </w:r>
      <w:ins w:id="472" w:author="ALY, Mona" w:date="2022-01-25T11:42:00Z">
        <w:r w:rsidR="00C40C92">
          <w:rPr>
            <w:rFonts w:hint="cs"/>
            <w:rtl/>
          </w:rPr>
          <w:t>:</w:t>
        </w:r>
      </w:ins>
      <w:del w:id="473" w:author="ALY, Mona" w:date="2022-01-25T11:42:00Z">
        <w:r w:rsidRPr="001079FA" w:rsidDel="00C40C92">
          <w:rPr>
            <w:rFonts w:hint="cs"/>
            <w:rtl/>
          </w:rPr>
          <w:delText>.</w:delText>
        </w:r>
      </w:del>
    </w:p>
    <w:p w14:paraId="0EAF0DD7" w14:textId="77777777" w:rsidR="00517FDB" w:rsidRPr="001079FA" w:rsidRDefault="00024012" w:rsidP="009760D9">
      <w:pPr>
        <w:pStyle w:val="enumlev1"/>
        <w:rPr>
          <w:rtl/>
        </w:rPr>
      </w:pPr>
      <w:r w:rsidRPr="001079FA">
        <w:rPr>
          <w:rFonts w:hint="cs"/>
          <w:rtl/>
        </w:rPr>
        <w:tab/>
        <w:t>(نوع الوثيقة، عنوانها، رقمها، رقم الطبعة، تاريخها، وما إلى ذلك).</w:t>
      </w:r>
    </w:p>
    <w:p w14:paraId="6CB2B97C" w14:textId="67B9A977" w:rsidR="00517FDB" w:rsidRPr="001079FA" w:rsidRDefault="00024012" w:rsidP="009760D9">
      <w:pPr>
        <w:pStyle w:val="enumlev1"/>
        <w:rPr>
          <w:rtl/>
        </w:rPr>
      </w:pPr>
      <w:r>
        <w:t>(</w:t>
      </w:r>
      <w:r w:rsidRPr="001079FA">
        <w:t>2</w:t>
      </w:r>
      <w:r w:rsidRPr="001079FA">
        <w:rPr>
          <w:rFonts w:hint="cs"/>
          <w:rtl/>
        </w:rPr>
        <w:tab/>
        <w:t>حالة الموافقة عليها</w:t>
      </w:r>
      <w:ins w:id="474" w:author="ALY, Mona" w:date="2022-01-25T11:49:00Z">
        <w:r w:rsidR="00702F97">
          <w:rPr>
            <w:rFonts w:hint="cs"/>
            <w:rtl/>
          </w:rPr>
          <w:t xml:space="preserve">. </w:t>
        </w:r>
      </w:ins>
      <w:del w:id="475" w:author="ALY, Mona" w:date="2022-01-25T11:49:00Z">
        <w:r w:rsidR="00702F97" w:rsidDel="00702F97">
          <w:rPr>
            <w:rFonts w:hint="cs"/>
            <w:rtl/>
          </w:rPr>
          <w:delText>:</w:delText>
        </w:r>
      </w:del>
    </w:p>
    <w:p w14:paraId="1F82B5B9" w14:textId="7C8906D3" w:rsidR="00517FDB" w:rsidRPr="001079FA" w:rsidRDefault="00024012" w:rsidP="009760D9">
      <w:pPr>
        <w:pStyle w:val="enumlev1"/>
        <w:rPr>
          <w:rtl/>
        </w:rPr>
      </w:pPr>
      <w:r w:rsidRPr="001079FA">
        <w:rPr>
          <w:rtl/>
        </w:rPr>
        <w:tab/>
      </w:r>
      <w:ins w:id="476" w:author="ALY, Mona" w:date="2022-01-25T11:41:00Z">
        <w:r w:rsidR="00C40C92" w:rsidRPr="0048209B">
          <w:rPr>
            <w:rFonts w:hint="cs"/>
            <w:b/>
            <w:bCs/>
            <w:rtl/>
          </w:rPr>
          <w:t>ملاحظة</w:t>
        </w:r>
        <w:r w:rsidR="00C40C92">
          <w:rPr>
            <w:rFonts w:hint="cs"/>
            <w:rtl/>
          </w:rPr>
          <w:t xml:space="preserve"> - </w:t>
        </w:r>
      </w:ins>
      <w:del w:id="477" w:author="ALY, Mona" w:date="2022-01-25T11:41:00Z">
        <w:r w:rsidRPr="001079FA" w:rsidDel="00C40C92">
          <w:delText>)</w:delText>
        </w:r>
      </w:del>
      <w:r w:rsidRPr="001079FA">
        <w:rPr>
          <w:rFonts w:hint="cs"/>
          <w:rtl/>
        </w:rPr>
        <w:t>ينبغي أ</w:t>
      </w:r>
      <w:r w:rsidRPr="001079FA">
        <w:rPr>
          <w:rtl/>
        </w:rPr>
        <w:t>لا يُنظر إلا في الوثائق الموافَق عليها</w:t>
      </w:r>
      <w:ins w:id="478" w:author="ALY, Mona" w:date="2022-01-25T11:41:00Z">
        <w:r w:rsidR="00C40C92">
          <w:rPr>
            <w:rFonts w:hint="cs"/>
            <w:rtl/>
          </w:rPr>
          <w:t>.</w:t>
        </w:r>
      </w:ins>
      <w:del w:id="479" w:author="ALY, Mona" w:date="2022-01-25T11:41:00Z">
        <w:r w:rsidRPr="001079FA" w:rsidDel="00C40C92">
          <w:rPr>
            <w:rFonts w:hint="cs"/>
            <w:rtl/>
          </w:rPr>
          <w:delText>)</w:delText>
        </w:r>
      </w:del>
    </w:p>
    <w:p w14:paraId="74822E6E" w14:textId="77777777" w:rsidR="00517FDB" w:rsidRPr="001079FA" w:rsidRDefault="00024012" w:rsidP="009760D9">
      <w:pPr>
        <w:pStyle w:val="enumlev1"/>
        <w:rPr>
          <w:rtl/>
        </w:rPr>
      </w:pPr>
      <w:r>
        <w:t>(</w:t>
      </w:r>
      <w:r w:rsidRPr="001079FA">
        <w:t>3</w:t>
      </w:r>
      <w:r w:rsidRPr="001079FA">
        <w:rPr>
          <w:rFonts w:hint="cs"/>
          <w:rtl/>
        </w:rPr>
        <w:tab/>
        <w:t>مبررات إدراج إحالة مرجعية محددة.</w:t>
      </w:r>
    </w:p>
    <w:p w14:paraId="413C22F4" w14:textId="0339C473" w:rsidR="00517FDB" w:rsidRPr="001079FA" w:rsidDel="008D4D6F" w:rsidRDefault="00024012" w:rsidP="009760D9">
      <w:pPr>
        <w:pStyle w:val="enumlev1"/>
        <w:rPr>
          <w:del w:id="480" w:author="Author" w:date="2022-02-24T14:31:00Z"/>
          <w:rtl/>
        </w:rPr>
      </w:pPr>
      <w:r>
        <w:t>(</w:t>
      </w:r>
      <w:r w:rsidRPr="001079FA">
        <w:t>4</w:t>
      </w:r>
      <w:r w:rsidRPr="001079FA">
        <w:rPr>
          <w:rFonts w:hint="cs"/>
          <w:rtl/>
        </w:rPr>
        <w:tab/>
        <w:t>المعلومات الحالية</w:t>
      </w:r>
      <w:ins w:id="481" w:author="ALY, Mona" w:date="2022-01-25T12:05:00Z">
        <w:r w:rsidR="006656AE">
          <w:rPr>
            <w:rFonts w:hint="cs"/>
            <w:rtl/>
          </w:rPr>
          <w:t xml:space="preserve"> المتاحة</w:t>
        </w:r>
      </w:ins>
      <w:r>
        <w:rPr>
          <w:rFonts w:hint="cs"/>
          <w:rtl/>
        </w:rPr>
        <w:t xml:space="preserve"> </w:t>
      </w:r>
      <w:r w:rsidRPr="001079FA">
        <w:rPr>
          <w:rFonts w:hint="cs"/>
          <w:rtl/>
        </w:rPr>
        <w:t>عن قضايا حقوق الملكية الفكرية</w:t>
      </w:r>
      <w:del w:id="482" w:author="ALY, Mona" w:date="2022-01-25T11:47:00Z">
        <w:r w:rsidRPr="001079FA" w:rsidDel="00DC4CEF">
          <w:rPr>
            <w:rFonts w:hint="cs"/>
            <w:rtl/>
          </w:rPr>
          <w:delText>، إن وُجدت:</w:delText>
        </w:r>
      </w:del>
    </w:p>
    <w:p w14:paraId="3B15C12F" w14:textId="24533AFE" w:rsidR="00517FDB" w:rsidRPr="001079FA" w:rsidRDefault="00024012" w:rsidP="008D4D6F">
      <w:pPr>
        <w:pStyle w:val="enumlev1"/>
        <w:rPr>
          <w:rtl/>
        </w:rPr>
      </w:pPr>
      <w:del w:id="483" w:author="Author" w:date="2022-02-24T14:31:00Z">
        <w:r w:rsidRPr="001079FA" w:rsidDel="008D4D6F">
          <w:rPr>
            <w:rFonts w:hint="cs"/>
            <w:rtl/>
          </w:rPr>
          <w:tab/>
        </w:r>
      </w:del>
      <w:ins w:id="484" w:author="Author" w:date="2022-02-24T14:31:00Z">
        <w:r w:rsidR="008D4D6F">
          <w:rPr>
            <w:rFonts w:hint="cs"/>
            <w:rtl/>
            <w:lang w:bidi="ar-EG"/>
          </w:rPr>
          <w:t xml:space="preserve"> </w:t>
        </w:r>
      </w:ins>
      <w:r w:rsidRPr="001079FA">
        <w:rPr>
          <w:rFonts w:hint="cs"/>
          <w:rtl/>
        </w:rPr>
        <w:t>(بما في ذلك البراءات</w:t>
      </w:r>
      <w:r>
        <w:rPr>
          <w:rFonts w:hint="cs"/>
          <w:rtl/>
        </w:rPr>
        <w:t>،</w:t>
      </w:r>
      <w:r w:rsidRPr="001079FA">
        <w:rPr>
          <w:rFonts w:hint="cs"/>
          <w:rtl/>
        </w:rPr>
        <w:t xml:space="preserve"> </w:t>
      </w:r>
      <w:r w:rsidRPr="00CE4FD7">
        <w:rPr>
          <w:rFonts w:hint="cs"/>
          <w:rtl/>
        </w:rPr>
        <w:t xml:space="preserve">وحقوق </w:t>
      </w:r>
      <w:r>
        <w:rPr>
          <w:rFonts w:hint="cs"/>
          <w:rtl/>
        </w:rPr>
        <w:t xml:space="preserve">المؤلف للبرمجيات، </w:t>
      </w:r>
      <w:r w:rsidRPr="00CE4FD7">
        <w:rPr>
          <w:rFonts w:hint="cs"/>
          <w:rtl/>
        </w:rPr>
        <w:t>والعلامات</w:t>
      </w:r>
      <w:r w:rsidRPr="001079FA">
        <w:rPr>
          <w:rFonts w:hint="cs"/>
          <w:rtl/>
        </w:rPr>
        <w:t>)</w:t>
      </w:r>
      <w:ins w:id="485" w:author="ALY, Mona" w:date="2022-01-25T11:47:00Z">
        <w:r w:rsidR="00DC4CEF">
          <w:rPr>
            <w:rFonts w:hint="cs"/>
            <w:rtl/>
          </w:rPr>
          <w:t xml:space="preserve"> المتصلة بالإحالة المرجعية المعيارية المقترح إدراجها</w:t>
        </w:r>
      </w:ins>
      <w:r w:rsidRPr="001079FA">
        <w:rPr>
          <w:rFonts w:hint="cs"/>
          <w:rtl/>
        </w:rPr>
        <w:t>.</w:t>
      </w:r>
    </w:p>
    <w:p w14:paraId="4CA0FA0C" w14:textId="37DDCCDD" w:rsidR="00517FDB" w:rsidRPr="001079FA" w:rsidRDefault="00024012" w:rsidP="009760D9">
      <w:pPr>
        <w:pStyle w:val="enumlev1"/>
        <w:rPr>
          <w:rtl/>
        </w:rPr>
      </w:pPr>
      <w:r>
        <w:t>(</w:t>
      </w:r>
      <w:r w:rsidRPr="001079FA">
        <w:t>5</w:t>
      </w:r>
      <w:r w:rsidRPr="001079FA">
        <w:rPr>
          <w:rFonts w:hint="cs"/>
          <w:rtl/>
        </w:rPr>
        <w:tab/>
        <w:t>المعلومات المفيدة الأخرى التي تصف "نوعية" الوثيقة</w:t>
      </w:r>
      <w:del w:id="486" w:author="ALY, Mona" w:date="2022-01-25T11:46:00Z">
        <w:r w:rsidRPr="001079FA" w:rsidDel="00DC4CEF">
          <w:rPr>
            <w:rFonts w:hint="cs"/>
            <w:rtl/>
          </w:rPr>
          <w:delText>:</w:delText>
        </w:r>
      </w:del>
    </w:p>
    <w:p w14:paraId="56A56D42" w14:textId="77777777" w:rsidR="00517FDB" w:rsidRPr="001079FA" w:rsidRDefault="00024012" w:rsidP="009760D9">
      <w:pPr>
        <w:pStyle w:val="enumlev1"/>
        <w:rPr>
          <w:rtl/>
        </w:rPr>
      </w:pPr>
      <w:r w:rsidRPr="001079FA">
        <w:rPr>
          <w:rFonts w:hint="cs"/>
          <w:rtl/>
        </w:rPr>
        <w:tab/>
        <w:t>(عمر الوثيقة، وما إذا كانت قد أفضت إلى منتجات معينة وما إذا كانت شروط التطابق واضحة، وما إذا كان من الميسور الحصول على المواصفات على نطاق واسع).</w:t>
      </w:r>
    </w:p>
    <w:p w14:paraId="235D6115" w14:textId="77777777" w:rsidR="00517FDB" w:rsidRPr="001079FA" w:rsidRDefault="00024012" w:rsidP="009760D9">
      <w:pPr>
        <w:pStyle w:val="enumlev1"/>
        <w:rPr>
          <w:rtl/>
        </w:rPr>
      </w:pPr>
      <w:r>
        <w:t>(</w:t>
      </w:r>
      <w:r w:rsidRPr="001079FA">
        <w:t>6</w:t>
      </w:r>
      <w:r w:rsidRPr="001079FA">
        <w:rPr>
          <w:rFonts w:hint="cs"/>
          <w:rtl/>
        </w:rPr>
        <w:tab/>
        <w:t>درجة استقرار أو نضج الوثيقة.</w:t>
      </w:r>
    </w:p>
    <w:p w14:paraId="50622FE1" w14:textId="77777777" w:rsidR="00517FDB" w:rsidRPr="001079FA" w:rsidRDefault="00024012" w:rsidP="009760D9">
      <w:pPr>
        <w:pStyle w:val="enumlev1"/>
        <w:rPr>
          <w:rtl/>
        </w:rPr>
      </w:pPr>
      <w:r>
        <w:t>(</w:t>
      </w:r>
      <w:r w:rsidRPr="00751B93">
        <w:t>7</w:t>
      </w:r>
      <w:r w:rsidRPr="00751B93">
        <w:rPr>
          <w:rFonts w:hint="cs"/>
          <w:rtl/>
        </w:rPr>
        <w:tab/>
        <w:t>علاقة الوثيقة، عند الاقتضاء، بالوثائق الأخرى الموجودة أو قيد الإعداد في قطاع تقييس الاتصالات أو في المنظمات الأخرى المعنية بوضع المعايير.</w:t>
      </w:r>
    </w:p>
    <w:p w14:paraId="61D3AEFE" w14:textId="77777777" w:rsidR="00517FDB" w:rsidRPr="001079FA" w:rsidRDefault="00024012" w:rsidP="0048209B">
      <w:pPr>
        <w:pStyle w:val="enumlev1"/>
        <w:rPr>
          <w:rtl/>
        </w:rPr>
      </w:pPr>
      <w:r>
        <w:t>(</w:t>
      </w:r>
      <w:r w:rsidRPr="001079FA">
        <w:t>8</w:t>
      </w:r>
      <w:r w:rsidRPr="001079FA">
        <w:rPr>
          <w:rFonts w:hint="cs"/>
          <w:rtl/>
        </w:rPr>
        <w:tab/>
        <w:t>عندما يُحال إلى وثيقة في توصية صادرة عن قطاع تقييس الاتصالات، ينبغي أيضاً بيان جميع الإحالات المرجعية المعيارية داخل الوثيقة المحال إليها.</w:t>
      </w:r>
    </w:p>
    <w:p w14:paraId="10ED2177" w14:textId="77777777" w:rsidR="00517FDB" w:rsidRPr="006443BC" w:rsidRDefault="00024012" w:rsidP="0048209B">
      <w:pPr>
        <w:pStyle w:val="Note"/>
        <w:tabs>
          <w:tab w:val="clear" w:pos="851"/>
          <w:tab w:val="left" w:pos="2608"/>
          <w:tab w:val="left" w:pos="3345"/>
        </w:tabs>
        <w:spacing w:before="80"/>
        <w:ind w:left="794" w:hanging="794"/>
        <w:rPr>
          <w:b/>
          <w:bCs/>
          <w:spacing w:val="-2"/>
          <w:rtl/>
        </w:rPr>
      </w:pPr>
      <w:r w:rsidRPr="001079FA">
        <w:rPr>
          <w:rtl/>
        </w:rPr>
        <w:tab/>
      </w:r>
      <w:r w:rsidRPr="00095EFD">
        <w:rPr>
          <w:rFonts w:hint="cs"/>
          <w:b/>
          <w:bCs/>
          <w:spacing w:val="-2"/>
          <w:rtl/>
        </w:rPr>
        <w:t>ملاحظة</w:t>
      </w:r>
      <w:r w:rsidRPr="006443BC">
        <w:rPr>
          <w:rFonts w:hint="cs"/>
          <w:spacing w:val="-2"/>
          <w:rtl/>
        </w:rPr>
        <w:t xml:space="preserve"> </w:t>
      </w:r>
      <w:r w:rsidRPr="00095EFD">
        <w:rPr>
          <w:rFonts w:hint="cs"/>
          <w:rtl/>
        </w:rPr>
        <w:t xml:space="preserve">- </w:t>
      </w:r>
      <w:r w:rsidRPr="00095EFD">
        <w:rPr>
          <w:rtl/>
        </w:rPr>
        <w:t xml:space="preserve">لا حاجة لاستعراض منفصل لكل هذه </w:t>
      </w:r>
      <w:r w:rsidRPr="00095EFD">
        <w:rPr>
          <w:rFonts w:hint="cs"/>
          <w:rtl/>
        </w:rPr>
        <w:t xml:space="preserve">الإحالات المرجعية </w:t>
      </w:r>
      <w:r w:rsidRPr="00095EFD">
        <w:rPr>
          <w:rtl/>
        </w:rPr>
        <w:t>المعيارية.</w:t>
      </w:r>
      <w:r w:rsidRPr="00095EFD">
        <w:rPr>
          <w:rFonts w:hint="cs"/>
          <w:rtl/>
        </w:rPr>
        <w:t xml:space="preserve"> ولكن إن لم تكن المنظمة المحال إليها مرجعياً،</w:t>
      </w:r>
      <w:r w:rsidRPr="00095EFD">
        <w:rPr>
          <w:rtl/>
        </w:rPr>
        <w:t xml:space="preserve"> المنظمة الدولية للتوحيد القياسي </w:t>
      </w:r>
      <w:r w:rsidRPr="00095EFD">
        <w:rPr>
          <w:rFonts w:hint="cs"/>
          <w:rtl/>
        </w:rPr>
        <w:t>أ</w:t>
      </w:r>
      <w:r w:rsidRPr="00095EFD">
        <w:rPr>
          <w:rtl/>
        </w:rPr>
        <w:t>و</w:t>
      </w:r>
      <w:r w:rsidRPr="00095EFD">
        <w:rPr>
          <w:rFonts w:hint="cs"/>
          <w:rtl/>
        </w:rPr>
        <w:t xml:space="preserve"> </w:t>
      </w:r>
      <w:r w:rsidRPr="00095EFD">
        <w:rPr>
          <w:rtl/>
        </w:rPr>
        <w:t>اللجنة الكهرتقنية الدولية</w:t>
      </w:r>
      <w:r w:rsidRPr="00095EFD">
        <w:rPr>
          <w:rFonts w:hint="cs"/>
          <w:rtl/>
        </w:rPr>
        <w:t>، تعين تحديد أهليتها بموجب الملحق</w:t>
      </w:r>
      <w:r w:rsidRPr="00095EFD">
        <w:rPr>
          <w:rFonts w:hint="eastAsia"/>
          <w:rtl/>
        </w:rPr>
        <w:t> </w:t>
      </w:r>
      <w:r w:rsidRPr="00095EFD">
        <w:t>B</w:t>
      </w:r>
      <w:r w:rsidRPr="00095EFD">
        <w:rPr>
          <w:rFonts w:hint="cs"/>
          <w:rtl/>
        </w:rPr>
        <w:t xml:space="preserve"> (أو سابقاً بموجب التوصية</w:t>
      </w:r>
      <w:r w:rsidRPr="00095EFD">
        <w:rPr>
          <w:rFonts w:hint="eastAsia"/>
          <w:rtl/>
        </w:rPr>
        <w:t> </w:t>
      </w:r>
      <w:r w:rsidRPr="00095EFD">
        <w:t>ITU</w:t>
      </w:r>
      <w:r w:rsidRPr="00095EFD">
        <w:noBreakHyphen/>
        <w:t>T A.4</w:t>
      </w:r>
      <w:r w:rsidRPr="00095EFD">
        <w:rPr>
          <w:rFonts w:hint="cs"/>
          <w:rtl/>
        </w:rPr>
        <w:t xml:space="preserve"> أو التوصية</w:t>
      </w:r>
      <w:r w:rsidRPr="00095EFD">
        <w:rPr>
          <w:rFonts w:hint="eastAsia"/>
          <w:rtl/>
        </w:rPr>
        <w:t> </w:t>
      </w:r>
      <w:r w:rsidRPr="00095EFD">
        <w:t>6</w:t>
      </w:r>
      <w:r w:rsidRPr="00095EFD">
        <w:rPr>
          <w:rFonts w:hint="cs"/>
          <w:rtl/>
        </w:rPr>
        <w:t>.</w:t>
      </w:r>
      <w:r w:rsidRPr="00095EFD">
        <w:t>ITU</w:t>
      </w:r>
      <w:r w:rsidRPr="00095EFD">
        <w:noBreakHyphen/>
        <w:t>T A</w:t>
      </w:r>
      <w:r w:rsidRPr="00095EFD">
        <w:rPr>
          <w:rFonts w:hint="cs"/>
          <w:rtl/>
        </w:rPr>
        <w:t>). وإذا لم تكن أهلية المنظمة المحال إليها من أجل مرجع معياري قد تحددت، ينبغي تحديد الأهلية أولاً بموجب الملحق</w:t>
      </w:r>
      <w:r w:rsidRPr="00095EFD">
        <w:rPr>
          <w:rFonts w:hint="eastAsia"/>
          <w:rtl/>
        </w:rPr>
        <w:t> </w:t>
      </w:r>
      <w:r w:rsidRPr="00095EFD">
        <w:t>B</w:t>
      </w:r>
      <w:r w:rsidRPr="00095EFD">
        <w:rPr>
          <w:rFonts w:hint="cs"/>
          <w:rtl/>
        </w:rPr>
        <w:t>.</w:t>
      </w:r>
      <w:r w:rsidRPr="00095EFD">
        <w:rPr>
          <w:rtl/>
        </w:rPr>
        <w:t xml:space="preserve"> وبالإضافة إلى ذلك،</w:t>
      </w:r>
      <w:r w:rsidRPr="00095EFD">
        <w:rPr>
          <w:rFonts w:hint="cs"/>
          <w:rtl/>
        </w:rPr>
        <w:t xml:space="preserve"> إذا خُطط للموافقة على مشروع توصية لقطاع تقييس الاتصالات بموجب</w:t>
      </w:r>
      <w:r w:rsidRPr="00095EFD">
        <w:rPr>
          <w:rtl/>
        </w:rPr>
        <w:t xml:space="preserve"> عملية الموافقة التقليدية</w:t>
      </w:r>
      <w:r w:rsidRPr="00095EFD">
        <w:rPr>
          <w:rFonts w:hint="cs"/>
          <w:rtl/>
        </w:rPr>
        <w:t> </w:t>
      </w:r>
      <w:r w:rsidRPr="00095EFD">
        <w:t>(TAP)</w:t>
      </w:r>
      <w:r w:rsidRPr="00095EFD">
        <w:rPr>
          <w:rtl/>
        </w:rPr>
        <w:t xml:space="preserve"> </w:t>
      </w:r>
      <w:r w:rsidRPr="00095EFD">
        <w:rPr>
          <w:rFonts w:hint="cs"/>
          <w:rtl/>
        </w:rPr>
        <w:t>الواردة</w:t>
      </w:r>
      <w:r w:rsidRPr="00095EFD">
        <w:rPr>
          <w:rtl/>
        </w:rPr>
        <w:t xml:space="preserve"> في</w:t>
      </w:r>
      <w:r w:rsidRPr="00095EFD">
        <w:rPr>
          <w:rFonts w:hint="cs"/>
          <w:rtl/>
        </w:rPr>
        <w:t> </w:t>
      </w:r>
      <w:r w:rsidRPr="00095EFD">
        <w:rPr>
          <w:rtl/>
        </w:rPr>
        <w:t>القرار</w:t>
      </w:r>
      <w:r w:rsidRPr="00095EFD">
        <w:rPr>
          <w:rFonts w:hint="cs"/>
          <w:rtl/>
        </w:rPr>
        <w:t> </w:t>
      </w:r>
      <w:r w:rsidRPr="00095EFD">
        <w:t>[b</w:t>
      </w:r>
      <w:r w:rsidRPr="00095EFD">
        <w:noBreakHyphen/>
        <w:t>WTSA Res. 1]</w:t>
      </w:r>
      <w:r w:rsidRPr="00095EFD">
        <w:rPr>
          <w:rtl/>
        </w:rPr>
        <w:t>،</w:t>
      </w:r>
      <w:r w:rsidRPr="006443BC">
        <w:rPr>
          <w:spacing w:val="-2"/>
          <w:rtl/>
        </w:rPr>
        <w:t xml:space="preserve"> ينبغي استعراض جميع </w:t>
      </w:r>
      <w:r w:rsidRPr="006443BC">
        <w:rPr>
          <w:rFonts w:hint="cs"/>
          <w:spacing w:val="-2"/>
          <w:rtl/>
        </w:rPr>
        <w:t>الإحالات</w:t>
      </w:r>
      <w:r w:rsidRPr="006443BC">
        <w:rPr>
          <w:spacing w:val="-2"/>
          <w:rtl/>
        </w:rPr>
        <w:t xml:space="preserve"> المعيارية في الوثيقة </w:t>
      </w:r>
      <w:r w:rsidRPr="006443BC">
        <w:rPr>
          <w:rFonts w:hint="cs"/>
          <w:spacing w:val="-2"/>
          <w:rtl/>
        </w:rPr>
        <w:t>المحال إليها</w:t>
      </w:r>
      <w:r w:rsidRPr="006443BC">
        <w:rPr>
          <w:spacing w:val="-2"/>
          <w:rtl/>
        </w:rPr>
        <w:t>.</w:t>
      </w:r>
    </w:p>
    <w:p w14:paraId="742987E0" w14:textId="13C3B4AA" w:rsidR="00517FDB" w:rsidRPr="001079FA" w:rsidRDefault="00024012" w:rsidP="009760D9">
      <w:pPr>
        <w:pStyle w:val="enumlev1"/>
        <w:rPr>
          <w:rtl/>
        </w:rPr>
      </w:pPr>
      <w:r>
        <w:t>(</w:t>
      </w:r>
      <w:r w:rsidRPr="001079FA">
        <w:t>9</w:t>
      </w:r>
      <w:r w:rsidRPr="001079FA">
        <w:rPr>
          <w:rFonts w:hint="cs"/>
          <w:rtl/>
        </w:rPr>
        <w:tab/>
        <w:t xml:space="preserve">أهلية المنظمة </w:t>
      </w:r>
      <w:r>
        <w:rPr>
          <w:rFonts w:hint="cs"/>
          <w:rtl/>
        </w:rPr>
        <w:t>المحال إليها</w:t>
      </w:r>
      <w:ins w:id="487" w:author="ALY, Mona" w:date="2022-01-25T12:01:00Z">
        <w:r w:rsidR="00437817">
          <w:rPr>
            <w:rFonts w:hint="cs"/>
            <w:rtl/>
          </w:rPr>
          <w:t xml:space="preserve">. </w:t>
        </w:r>
      </w:ins>
      <w:del w:id="488" w:author="ALY, Mona" w:date="2022-01-25T12:01:00Z">
        <w:r w:rsidRPr="001079FA" w:rsidDel="00437817">
          <w:rPr>
            <w:rFonts w:hint="cs"/>
            <w:rtl/>
          </w:rPr>
          <w:delText>:</w:delText>
        </w:r>
      </w:del>
    </w:p>
    <w:p w14:paraId="784E9EAC" w14:textId="0EFBBD57" w:rsidR="00517FDB" w:rsidRPr="001079FA" w:rsidRDefault="00024012" w:rsidP="009760D9">
      <w:pPr>
        <w:pStyle w:val="enumlev1"/>
        <w:rPr>
          <w:rtl/>
        </w:rPr>
      </w:pPr>
      <w:r w:rsidRPr="001079FA">
        <w:rPr>
          <w:rFonts w:hint="cs"/>
          <w:rtl/>
        </w:rPr>
        <w:tab/>
      </w:r>
      <w:ins w:id="489" w:author="ALY, Mona" w:date="2022-01-25T12:01:00Z">
        <w:r w:rsidR="00437817" w:rsidRPr="0048209B">
          <w:rPr>
            <w:rFonts w:hint="cs"/>
            <w:b/>
            <w:bCs/>
            <w:rtl/>
            <w:lang w:bidi="ar-EG"/>
          </w:rPr>
          <w:t>ملاحظة</w:t>
        </w:r>
        <w:r w:rsidR="00437817">
          <w:rPr>
            <w:rFonts w:hint="cs"/>
            <w:rtl/>
            <w:lang w:bidi="ar-EG"/>
          </w:rPr>
          <w:t xml:space="preserve"> - </w:t>
        </w:r>
      </w:ins>
      <w:del w:id="490" w:author="ALY, Mona" w:date="2022-01-25T12:01:00Z">
        <w:r w:rsidRPr="001079FA" w:rsidDel="00437817">
          <w:rPr>
            <w:rFonts w:hint="cs"/>
            <w:rtl/>
          </w:rPr>
          <w:delText>(</w:delText>
        </w:r>
      </w:del>
      <w:r w:rsidRPr="001079FA">
        <w:rPr>
          <w:rFonts w:hint="cs"/>
          <w:rtl/>
        </w:rPr>
        <w:t xml:space="preserve">هذا يكفي عند النظر للمرة الأولى في وضع إحالة مرجعية إلى وثيقة من </w:t>
      </w:r>
      <w:r>
        <w:rPr>
          <w:rFonts w:hint="cs"/>
          <w:rtl/>
        </w:rPr>
        <w:t>ال</w:t>
      </w:r>
      <w:r w:rsidRPr="001079FA">
        <w:rPr>
          <w:rFonts w:hint="cs"/>
          <w:rtl/>
        </w:rPr>
        <w:t xml:space="preserve">منظمة </w:t>
      </w:r>
      <w:r>
        <w:rPr>
          <w:rFonts w:hint="cs"/>
          <w:rtl/>
        </w:rPr>
        <w:t xml:space="preserve">المحال إليها </w:t>
      </w:r>
      <w:r w:rsidRPr="001079FA">
        <w:rPr>
          <w:rFonts w:hint="cs"/>
          <w:rtl/>
        </w:rPr>
        <w:t>وعندما لا</w:t>
      </w:r>
      <w:r w:rsidRPr="001079FA">
        <w:rPr>
          <w:rFonts w:hint="eastAsia"/>
          <w:rtl/>
        </w:rPr>
        <w:t> </w:t>
      </w:r>
      <w:r w:rsidRPr="001079FA">
        <w:rPr>
          <w:rFonts w:hint="cs"/>
          <w:rtl/>
        </w:rPr>
        <w:t>تكون المعلومات الخاصة بالأهلية قد سبق توثيقها أو قد تغيرت</w:t>
      </w:r>
      <w:del w:id="491" w:author="ALY, Mona" w:date="2022-01-25T12:01:00Z">
        <w:r w:rsidRPr="001079FA" w:rsidDel="00437817">
          <w:rPr>
            <w:rFonts w:hint="cs"/>
            <w:rtl/>
          </w:rPr>
          <w:delText>)</w:delText>
        </w:r>
      </w:del>
      <w:r w:rsidRPr="001079FA">
        <w:rPr>
          <w:rFonts w:hint="cs"/>
          <w:rtl/>
        </w:rPr>
        <w:t>.</w:t>
      </w:r>
    </w:p>
    <w:p w14:paraId="7B2A27E3" w14:textId="77777777" w:rsidR="00517FDB" w:rsidRPr="001079FA" w:rsidRDefault="00024012" w:rsidP="00095EFD">
      <w:pPr>
        <w:pStyle w:val="enumlev2"/>
        <w:ind w:left="1134" w:firstLine="0"/>
        <w:rPr>
          <w:rtl/>
        </w:rPr>
      </w:pPr>
      <w:r>
        <w:t>(</w:t>
      </w:r>
      <w:r w:rsidRPr="001079FA">
        <w:t>1.9</w:t>
      </w:r>
      <w:r w:rsidRPr="001079FA">
        <w:rPr>
          <w:rFonts w:hint="cs"/>
          <w:rtl/>
        </w:rPr>
        <w:tab/>
      </w:r>
      <w:r w:rsidRPr="001079FA">
        <w:rPr>
          <w:rtl/>
        </w:rPr>
        <w:t>الأهلية بموجب الملحق</w:t>
      </w:r>
      <w:r w:rsidRPr="001079FA">
        <w:rPr>
          <w:rFonts w:hint="cs"/>
          <w:rtl/>
        </w:rPr>
        <w:t xml:space="preserve"> </w:t>
      </w:r>
      <w:r w:rsidRPr="001079FA">
        <w:t>B</w:t>
      </w:r>
      <w:r w:rsidRPr="001079FA">
        <w:rPr>
          <w:rFonts w:hint="cs"/>
          <w:rtl/>
        </w:rPr>
        <w:t>.</w:t>
      </w:r>
    </w:p>
    <w:p w14:paraId="1B4935F7" w14:textId="77777777" w:rsidR="00517FDB" w:rsidRPr="001079FA" w:rsidRDefault="00024012" w:rsidP="00095EFD">
      <w:pPr>
        <w:pStyle w:val="enumlev2"/>
        <w:ind w:left="1134" w:firstLine="0"/>
        <w:rPr>
          <w:rtl/>
        </w:rPr>
      </w:pPr>
      <w:r>
        <w:t>(</w:t>
      </w:r>
      <w:r w:rsidRPr="001079FA">
        <w:t>2.9</w:t>
      </w:r>
      <w:r w:rsidRPr="001079FA">
        <w:rPr>
          <w:rFonts w:hint="cs"/>
          <w:rtl/>
        </w:rPr>
        <w:tab/>
        <w:t>نشر الوثائق وعملية إدارتها.</w:t>
      </w:r>
    </w:p>
    <w:p w14:paraId="62A7FA01" w14:textId="77777777" w:rsidR="00517FDB" w:rsidRPr="001079FA" w:rsidRDefault="00024012" w:rsidP="00095EFD">
      <w:pPr>
        <w:pStyle w:val="enumlev2"/>
        <w:ind w:left="1134" w:firstLine="0"/>
        <w:rPr>
          <w:rtl/>
        </w:rPr>
      </w:pPr>
      <w:r>
        <w:t>(</w:t>
      </w:r>
      <w:r w:rsidRPr="001079FA">
        <w:t>3.9</w:t>
      </w:r>
      <w:r w:rsidRPr="001079FA">
        <w:rPr>
          <w:rFonts w:hint="cs"/>
          <w:rtl/>
        </w:rPr>
        <w:tab/>
        <w:t>عملية التحكم في تغيير الوثائق.</w:t>
      </w:r>
    </w:p>
    <w:p w14:paraId="612ED7D2" w14:textId="77777777" w:rsidR="00517FDB" w:rsidRPr="001079FA" w:rsidRDefault="00024012" w:rsidP="009760D9">
      <w:pPr>
        <w:pStyle w:val="enumlev1"/>
        <w:rPr>
          <w:rtl/>
        </w:rPr>
      </w:pPr>
      <w:r>
        <w:t>(</w:t>
      </w:r>
      <w:r w:rsidRPr="001079FA">
        <w:t>10</w:t>
      </w:r>
      <w:r w:rsidRPr="001079FA">
        <w:rPr>
          <w:rFonts w:hint="cs"/>
          <w:rtl/>
        </w:rPr>
        <w:tab/>
      </w:r>
      <w:r w:rsidRPr="001079FA">
        <w:rPr>
          <w:rtl/>
        </w:rPr>
        <w:t>موضع النسخة الكاملة للوثيقة</w:t>
      </w:r>
      <w:r w:rsidRPr="001079FA">
        <w:rPr>
          <w:rFonts w:hint="cs"/>
          <w:rtl/>
        </w:rPr>
        <w:t>.</w:t>
      </w:r>
    </w:p>
    <w:p w14:paraId="5D1A7CDD" w14:textId="77777777" w:rsidR="00095EFD" w:rsidRDefault="00024012" w:rsidP="009760D9">
      <w:pPr>
        <w:pStyle w:val="enumlev1"/>
      </w:pPr>
      <w:r>
        <w:t>(</w:t>
      </w:r>
      <w:r w:rsidRPr="001079FA">
        <w:t>11</w:t>
      </w:r>
      <w:r w:rsidRPr="001079FA">
        <w:rPr>
          <w:rFonts w:hint="cs"/>
          <w:rtl/>
        </w:rPr>
        <w:tab/>
        <w:t>المعلومات الأخرى (أي معلومات تكميلية).</w:t>
      </w:r>
    </w:p>
    <w:p w14:paraId="5C350180" w14:textId="77777777" w:rsidR="00517FDB" w:rsidRDefault="00024012" w:rsidP="00095EFD">
      <w:pPr>
        <w:rPr>
          <w:rtl/>
        </w:rPr>
      </w:pPr>
      <w:r>
        <w:rPr>
          <w:rtl/>
        </w:rPr>
        <w:br w:type="page"/>
      </w:r>
    </w:p>
    <w:p w14:paraId="788775D2" w14:textId="77777777" w:rsidR="00517FDB" w:rsidRPr="005E07FE" w:rsidRDefault="00024012" w:rsidP="00517FDB">
      <w:pPr>
        <w:pStyle w:val="AnnexNoTitle0"/>
        <w:rPr>
          <w:rtl/>
        </w:rPr>
      </w:pPr>
      <w:bookmarkStart w:id="492" w:name="_Toc447526158"/>
      <w:bookmarkStart w:id="493" w:name="_Toc30580110"/>
      <w:r w:rsidRPr="005E07FE">
        <w:rPr>
          <w:rFonts w:hint="cs"/>
          <w:rtl/>
        </w:rPr>
        <w:lastRenderedPageBreak/>
        <w:t xml:space="preserve">الملحق </w:t>
      </w:r>
      <w:r w:rsidRPr="005E07FE">
        <w:t>B</w:t>
      </w:r>
      <w:bookmarkEnd w:id="492"/>
      <w:r>
        <w:rPr>
          <w:rtl/>
        </w:rPr>
        <w:br/>
      </w:r>
      <w:r>
        <w:rPr>
          <w:rtl/>
        </w:rPr>
        <w:br/>
      </w:r>
      <w:r w:rsidRPr="005E07FE">
        <w:rPr>
          <w:rtl/>
        </w:rPr>
        <w:t>معايير أهلية المنظمات</w:t>
      </w:r>
      <w:bookmarkEnd w:id="493"/>
    </w:p>
    <w:p w14:paraId="7FBFEFD2" w14:textId="5896922B" w:rsidR="00517FDB" w:rsidRDefault="00024012" w:rsidP="0048209B">
      <w:pPr>
        <w:spacing w:after="120"/>
        <w:jc w:val="center"/>
        <w:rPr>
          <w:lang w:bidi="ar-SY"/>
        </w:rPr>
      </w:pPr>
      <w:r w:rsidRPr="005E07FE">
        <w:rPr>
          <w:rFonts w:hint="cs"/>
          <w:rtl/>
          <w:lang w:bidi="ar-SY"/>
        </w:rPr>
        <w:t>(يشكل هذا الملحق جزءاً لا يتجزأ من هذه التوصية)</w:t>
      </w:r>
    </w:p>
    <w:p w14:paraId="23725B02" w14:textId="0B6EC6CC" w:rsidR="004029BC" w:rsidRDefault="005258C9" w:rsidP="004029BC">
      <w:pPr>
        <w:spacing w:after="120"/>
        <w:rPr>
          <w:ins w:id="494" w:author="Almidani, Ahmad Alaa" w:date="2022-01-24T10:45:00Z"/>
          <w:rtl/>
          <w:lang w:bidi="ar-EG"/>
        </w:rPr>
      </w:pPr>
      <w:ins w:id="495" w:author="ALY, Mona" w:date="2022-01-25T12:20:00Z">
        <w:r>
          <w:rPr>
            <w:rFonts w:hint="cs"/>
            <w:rtl/>
            <w:lang w:bidi="ar-EG"/>
          </w:rPr>
          <w:t xml:space="preserve">يجب أن يوثَّق في تقرير اجتماع لجنة الدراسات أو فرقة العمل </w:t>
        </w:r>
      </w:ins>
      <w:ins w:id="496" w:author="ALY, Mona" w:date="2022-01-25T12:54:00Z">
        <w:r w:rsidR="003F639D">
          <w:rPr>
            <w:rFonts w:hint="cs"/>
            <w:rtl/>
            <w:lang w:bidi="ar-EG"/>
          </w:rPr>
          <w:t xml:space="preserve">قرار اللجنة أو الفرقة </w:t>
        </w:r>
      </w:ins>
      <w:ins w:id="497" w:author="ALY, Mona" w:date="2022-01-25T12:30:00Z">
        <w:r w:rsidR="00BB4D66">
          <w:rPr>
            <w:rFonts w:hint="cs"/>
            <w:rtl/>
            <w:lang w:bidi="ar-EG"/>
          </w:rPr>
          <w:t xml:space="preserve">بشأن </w:t>
        </w:r>
      </w:ins>
      <w:ins w:id="498" w:author="ALY, Mona" w:date="2022-01-25T12:24:00Z">
        <w:r w:rsidR="00A544C6">
          <w:rPr>
            <w:rFonts w:hint="cs"/>
            <w:rtl/>
            <w:lang w:bidi="ar-EG"/>
          </w:rPr>
          <w:t>إقرار</w:t>
        </w:r>
      </w:ins>
      <w:ins w:id="499" w:author="ALY, Mona" w:date="2022-01-25T12:21:00Z">
        <w:r>
          <w:rPr>
            <w:rFonts w:hint="cs"/>
            <w:rtl/>
            <w:lang w:bidi="ar-EG"/>
          </w:rPr>
          <w:t xml:space="preserve"> أهلية المنظمة المُحال إليها</w:t>
        </w:r>
      </w:ins>
      <w:ins w:id="500" w:author="ALY, Mona" w:date="2022-01-25T12:22:00Z">
        <w:r>
          <w:rPr>
            <w:rFonts w:hint="cs"/>
            <w:rtl/>
            <w:lang w:bidi="ar-EG"/>
          </w:rPr>
          <w:t>، وذلك باستخدام النسق التالي (الم</w:t>
        </w:r>
      </w:ins>
      <w:ins w:id="501" w:author="ALY, Mona" w:date="2022-01-25T12:25:00Z">
        <w:r w:rsidR="00A544C6">
          <w:rPr>
            <w:rFonts w:hint="cs"/>
            <w:rtl/>
            <w:lang w:bidi="ar-EG"/>
          </w:rPr>
          <w:t xml:space="preserve">دعو إقرار </w:t>
        </w:r>
      </w:ins>
      <w:ins w:id="502" w:author="ALY, Mona" w:date="2022-01-25T12:26:00Z">
        <w:r w:rsidR="00A544C6">
          <w:rPr>
            <w:rFonts w:hint="cs"/>
            <w:rtl/>
            <w:lang w:bidi="ar-EG"/>
          </w:rPr>
          <w:t xml:space="preserve">أهلية </w:t>
        </w:r>
      </w:ins>
      <w:ins w:id="503" w:author="ALY, Mona" w:date="2022-01-25T12:25:00Z">
        <w:r w:rsidR="00A544C6">
          <w:rPr>
            <w:rFonts w:hint="cs"/>
            <w:rtl/>
            <w:lang w:bidi="ar-EG"/>
          </w:rPr>
          <w:t>المنظم</w:t>
        </w:r>
      </w:ins>
      <w:ins w:id="504" w:author="ALY, Mona" w:date="2022-01-25T12:43:00Z">
        <w:r w:rsidR="00A73236">
          <w:rPr>
            <w:rFonts w:hint="cs"/>
            <w:rtl/>
            <w:lang w:bidi="ar-EG"/>
          </w:rPr>
          <w:t>ات</w:t>
        </w:r>
      </w:ins>
      <w:ins w:id="505" w:author="ALY, Mona" w:date="2022-01-25T12:25:00Z">
        <w:r w:rsidR="00A544C6">
          <w:rPr>
            <w:rFonts w:hint="cs"/>
            <w:rtl/>
            <w:lang w:bidi="ar-EG"/>
          </w:rPr>
          <w:t xml:space="preserve"> وفقاً ل</w:t>
        </w:r>
      </w:ins>
      <w:ins w:id="506" w:author="ALY, Mona" w:date="2022-01-25T12:26:00Z">
        <w:r w:rsidR="00A544C6">
          <w:rPr>
            <w:rFonts w:hint="cs"/>
            <w:rtl/>
            <w:lang w:bidi="ar-EG"/>
          </w:rPr>
          <w:t>أحكام ال</w:t>
        </w:r>
      </w:ins>
      <w:ins w:id="507" w:author="ALY, Mona" w:date="2022-01-25T12:25:00Z">
        <w:r w:rsidR="00A544C6">
          <w:rPr>
            <w:rFonts w:hint="cs"/>
            <w:rtl/>
            <w:lang w:bidi="ar-EG"/>
          </w:rPr>
          <w:t xml:space="preserve">توصية </w:t>
        </w:r>
        <w:r w:rsidR="00A544C6">
          <w:rPr>
            <w:lang w:bidi="ar-EG"/>
          </w:rPr>
          <w:t>A.</w:t>
        </w:r>
      </w:ins>
      <w:ins w:id="508" w:author="ALY, Mona" w:date="2022-01-25T12:26:00Z">
        <w:r w:rsidR="00A544C6">
          <w:rPr>
            <w:lang w:bidi="ar-EG"/>
          </w:rPr>
          <w:t>5</w:t>
        </w:r>
      </w:ins>
      <w:ins w:id="509" w:author="ALY, Mona" w:date="2022-01-25T12:22:00Z">
        <w:r>
          <w:rPr>
            <w:rFonts w:hint="cs"/>
            <w:rtl/>
            <w:lang w:bidi="ar-EG"/>
          </w:rPr>
          <w:t>):</w:t>
        </w:r>
      </w:ins>
    </w:p>
    <w:tbl>
      <w:tblPr>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107" w:type="dxa"/>
          <w:bottom w:w="57" w:type="dxa"/>
          <w:right w:w="107" w:type="dxa"/>
        </w:tblCellMar>
        <w:tblLook w:val="0000" w:firstRow="0" w:lastRow="0" w:firstColumn="0" w:lastColumn="0" w:noHBand="0" w:noVBand="0"/>
      </w:tblPr>
      <w:tblGrid>
        <w:gridCol w:w="3589"/>
        <w:gridCol w:w="6044"/>
      </w:tblGrid>
      <w:tr w:rsidR="00517FDB" w:rsidRPr="00095EFD" w14:paraId="0DCCD490" w14:textId="77777777" w:rsidTr="004029BC">
        <w:trPr>
          <w:tblHeader/>
          <w:jc w:val="center"/>
        </w:trPr>
        <w:tc>
          <w:tcPr>
            <w:tcW w:w="3589" w:type="dxa"/>
            <w:vAlign w:val="center"/>
          </w:tcPr>
          <w:p w14:paraId="01605948" w14:textId="77777777" w:rsidR="00517FDB" w:rsidRPr="00095EFD" w:rsidRDefault="00024012" w:rsidP="004029BC">
            <w:pPr>
              <w:pStyle w:val="Tablehead"/>
              <w:spacing w:before="40" w:after="40" w:line="240" w:lineRule="exact"/>
              <w:rPr>
                <w:position w:val="2"/>
              </w:rPr>
            </w:pPr>
            <w:r w:rsidRPr="00095EFD">
              <w:rPr>
                <w:rFonts w:hint="cs"/>
                <w:position w:val="2"/>
                <w:rtl/>
              </w:rPr>
              <w:t xml:space="preserve">الخصائص المميزة للمنظمات </w:t>
            </w:r>
          </w:p>
        </w:tc>
        <w:tc>
          <w:tcPr>
            <w:tcW w:w="6044" w:type="dxa"/>
            <w:vAlign w:val="center"/>
          </w:tcPr>
          <w:p w14:paraId="684DDAB9" w14:textId="77777777" w:rsidR="00517FDB" w:rsidRPr="00095EFD" w:rsidRDefault="00024012" w:rsidP="004029BC">
            <w:pPr>
              <w:pStyle w:val="Tablehead"/>
              <w:spacing w:before="40" w:after="40" w:line="240" w:lineRule="exact"/>
              <w:rPr>
                <w:position w:val="2"/>
              </w:rPr>
            </w:pPr>
            <w:r w:rsidRPr="00095EFD">
              <w:rPr>
                <w:rFonts w:hint="cs"/>
                <w:position w:val="2"/>
                <w:rtl/>
              </w:rPr>
              <w:t>الصفات المرغوبة</w:t>
            </w:r>
          </w:p>
        </w:tc>
      </w:tr>
      <w:tr w:rsidR="00517FDB" w:rsidRPr="00095EFD" w14:paraId="20CC9815" w14:textId="77777777" w:rsidTr="004029BC">
        <w:trPr>
          <w:jc w:val="center"/>
        </w:trPr>
        <w:tc>
          <w:tcPr>
            <w:tcW w:w="3589" w:type="dxa"/>
          </w:tcPr>
          <w:p w14:paraId="06033FBB" w14:textId="77777777" w:rsidR="00517FDB" w:rsidRPr="00095EFD" w:rsidRDefault="00024012" w:rsidP="004029BC">
            <w:pPr>
              <w:pStyle w:val="Tabletext"/>
              <w:tabs>
                <w:tab w:val="clear" w:pos="284"/>
              </w:tabs>
              <w:spacing w:before="40" w:after="40"/>
              <w:ind w:left="369" w:hanging="369"/>
              <w:jc w:val="left"/>
              <w:rPr>
                <w:position w:val="2"/>
              </w:rPr>
            </w:pPr>
            <w:r w:rsidRPr="00095EFD">
              <w:rPr>
                <w:position w:val="2"/>
              </w:rPr>
              <w:t>(1</w:t>
            </w:r>
            <w:r w:rsidRPr="00095EFD">
              <w:rPr>
                <w:position w:val="2"/>
                <w:rtl/>
              </w:rPr>
              <w:tab/>
              <w:t>أهدافها/علاقتها</w:t>
            </w:r>
            <w:r w:rsidRPr="00095EFD">
              <w:rPr>
                <w:rFonts w:hint="cs"/>
                <w:position w:val="2"/>
                <w:rtl/>
              </w:rPr>
              <w:t xml:space="preserve"> بعمل قطاع تقييس الاتصالات</w:t>
            </w:r>
          </w:p>
        </w:tc>
        <w:tc>
          <w:tcPr>
            <w:tcW w:w="6044" w:type="dxa"/>
          </w:tcPr>
          <w:p w14:paraId="45B08AE0" w14:textId="77777777" w:rsidR="00517FDB" w:rsidRPr="00095EFD" w:rsidRDefault="00024012" w:rsidP="004029BC">
            <w:pPr>
              <w:pStyle w:val="Tabletext"/>
              <w:spacing w:before="40" w:after="40"/>
              <w:rPr>
                <w:position w:val="2"/>
              </w:rPr>
            </w:pPr>
            <w:r w:rsidRPr="00095EFD">
              <w:rPr>
                <w:rFonts w:hint="cs"/>
                <w:position w:val="2"/>
                <w:rtl/>
              </w:rPr>
              <w:t>أن تكون الأهداف وضع واعتماد وتنفيذ المعايير وتقديم مدخلات إلى المنظمات الدولية المعنية بوضع المعايير، وخصوصاً قطاع تقييس الاتصالات في الاتحاد.</w:t>
            </w:r>
          </w:p>
        </w:tc>
      </w:tr>
      <w:tr w:rsidR="00517FDB" w:rsidRPr="00095EFD" w14:paraId="29D70742" w14:textId="77777777" w:rsidTr="004029BC">
        <w:trPr>
          <w:jc w:val="center"/>
        </w:trPr>
        <w:tc>
          <w:tcPr>
            <w:tcW w:w="3589" w:type="dxa"/>
          </w:tcPr>
          <w:p w14:paraId="63F315E6" w14:textId="77777777" w:rsidR="00517FDB" w:rsidRPr="00095EFD" w:rsidRDefault="00024012" w:rsidP="004029BC">
            <w:pPr>
              <w:pStyle w:val="Tabletext"/>
              <w:tabs>
                <w:tab w:val="clear" w:pos="284"/>
              </w:tabs>
              <w:spacing w:before="40" w:after="40"/>
              <w:ind w:left="369" w:hanging="369"/>
              <w:rPr>
                <w:position w:val="2"/>
              </w:rPr>
            </w:pPr>
            <w:r w:rsidRPr="00095EFD">
              <w:rPr>
                <w:position w:val="2"/>
              </w:rPr>
              <w:t>(2</w:t>
            </w:r>
            <w:r w:rsidRPr="00095EFD">
              <w:rPr>
                <w:position w:val="2"/>
                <w:rtl/>
              </w:rPr>
              <w:tab/>
              <w:t>المنظمة</w:t>
            </w:r>
            <w:r w:rsidRPr="00095EFD">
              <w:rPr>
                <w:rFonts w:hint="cs"/>
                <w:position w:val="2"/>
                <w:rtl/>
              </w:rPr>
              <w:t>:</w:t>
            </w:r>
          </w:p>
          <w:p w14:paraId="7F9C0233" w14:textId="77777777" w:rsidR="00517FDB" w:rsidRPr="00095EFD" w:rsidRDefault="00024012" w:rsidP="004029BC">
            <w:pPr>
              <w:pStyle w:val="Tabletext"/>
              <w:tabs>
                <w:tab w:val="clear" w:pos="284"/>
              </w:tabs>
              <w:spacing w:before="40" w:after="40"/>
              <w:ind w:left="738" w:hanging="369"/>
              <w:rPr>
                <w:position w:val="2"/>
                <w:rtl/>
              </w:rPr>
            </w:pPr>
            <w:r w:rsidRPr="00095EFD">
              <w:rPr>
                <w:rFonts w:hint="cs"/>
                <w:position w:val="2"/>
                <w:rtl/>
              </w:rPr>
              <w:t>-</w:t>
            </w:r>
            <w:r w:rsidRPr="00095EFD">
              <w:rPr>
                <w:position w:val="2"/>
              </w:rPr>
              <w:tab/>
            </w:r>
            <w:r w:rsidRPr="00095EFD">
              <w:rPr>
                <w:rFonts w:hint="cs"/>
                <w:position w:val="2"/>
                <w:rtl/>
              </w:rPr>
              <w:t>وضعها القانوني؛</w:t>
            </w:r>
          </w:p>
          <w:p w14:paraId="1F0D6314" w14:textId="77777777" w:rsidR="00517FDB" w:rsidRPr="00095EFD" w:rsidRDefault="00024012" w:rsidP="004029BC">
            <w:pPr>
              <w:pStyle w:val="Tabletext"/>
              <w:tabs>
                <w:tab w:val="clear" w:pos="284"/>
              </w:tabs>
              <w:spacing w:before="40" w:after="40"/>
              <w:ind w:left="738" w:hanging="369"/>
              <w:rPr>
                <w:position w:val="2"/>
                <w:rtl/>
              </w:rPr>
            </w:pPr>
            <w:r w:rsidRPr="00095EFD">
              <w:rPr>
                <w:rFonts w:hint="cs"/>
                <w:position w:val="2"/>
                <w:rtl/>
              </w:rPr>
              <w:t>-</w:t>
            </w:r>
            <w:r w:rsidRPr="00095EFD">
              <w:rPr>
                <w:position w:val="2"/>
                <w:rtl/>
              </w:rPr>
              <w:tab/>
            </w:r>
            <w:r w:rsidRPr="00095EFD">
              <w:rPr>
                <w:rFonts w:hint="cs"/>
                <w:position w:val="2"/>
                <w:rtl/>
              </w:rPr>
              <w:t>نطاقها الجغرافي؛</w:t>
            </w:r>
          </w:p>
          <w:p w14:paraId="5F9EB62E" w14:textId="77777777" w:rsidR="00517FDB" w:rsidRPr="00095EFD" w:rsidRDefault="00024012" w:rsidP="004029BC">
            <w:pPr>
              <w:pStyle w:val="Tabletext"/>
              <w:tabs>
                <w:tab w:val="clear" w:pos="284"/>
              </w:tabs>
              <w:spacing w:before="40" w:after="40"/>
              <w:ind w:left="738" w:hanging="369"/>
              <w:rPr>
                <w:position w:val="2"/>
                <w:rtl/>
              </w:rPr>
            </w:pPr>
            <w:r w:rsidRPr="00095EFD">
              <w:rPr>
                <w:rFonts w:hint="cs"/>
                <w:position w:val="2"/>
                <w:rtl/>
              </w:rPr>
              <w:t>-</w:t>
            </w:r>
            <w:r w:rsidRPr="00095EFD">
              <w:rPr>
                <w:position w:val="2"/>
              </w:rPr>
              <w:tab/>
            </w:r>
            <w:r w:rsidRPr="00095EFD">
              <w:rPr>
                <w:rFonts w:hint="cs"/>
                <w:position w:val="2"/>
                <w:rtl/>
              </w:rPr>
              <w:t>بيانات اعتمادها؛</w:t>
            </w:r>
          </w:p>
          <w:p w14:paraId="66BFDA3A" w14:textId="77777777" w:rsidR="00517FDB" w:rsidRPr="00095EFD" w:rsidRDefault="00024012" w:rsidP="004029BC">
            <w:pPr>
              <w:pStyle w:val="Tabletext"/>
              <w:tabs>
                <w:tab w:val="clear" w:pos="284"/>
              </w:tabs>
              <w:spacing w:before="40" w:after="40"/>
              <w:ind w:left="738" w:hanging="369"/>
              <w:rPr>
                <w:position w:val="2"/>
                <w:rtl/>
              </w:rPr>
            </w:pPr>
            <w:r w:rsidRPr="00095EFD">
              <w:rPr>
                <w:rFonts w:hint="cs"/>
                <w:position w:val="2"/>
                <w:rtl/>
              </w:rPr>
              <w:t>-</w:t>
            </w:r>
            <w:r w:rsidRPr="00095EFD">
              <w:rPr>
                <w:position w:val="2"/>
              </w:rPr>
              <w:tab/>
            </w:r>
            <w:r w:rsidRPr="00095EFD">
              <w:rPr>
                <w:rFonts w:hint="cs"/>
                <w:position w:val="2"/>
                <w:rtl/>
              </w:rPr>
              <w:t>أمانتها؛</w:t>
            </w:r>
          </w:p>
          <w:p w14:paraId="6923C2E7" w14:textId="77777777" w:rsidR="00517FDB" w:rsidRPr="00095EFD" w:rsidRDefault="00024012" w:rsidP="004029BC">
            <w:pPr>
              <w:pStyle w:val="Tabletext"/>
              <w:tabs>
                <w:tab w:val="clear" w:pos="284"/>
              </w:tabs>
              <w:spacing w:before="40" w:after="40"/>
              <w:ind w:left="738" w:hanging="369"/>
              <w:rPr>
                <w:position w:val="2"/>
              </w:rPr>
            </w:pPr>
            <w:r w:rsidRPr="00095EFD">
              <w:rPr>
                <w:rFonts w:hint="cs"/>
                <w:position w:val="2"/>
                <w:rtl/>
              </w:rPr>
              <w:t>-</w:t>
            </w:r>
            <w:r w:rsidRPr="00095EFD">
              <w:rPr>
                <w:position w:val="2"/>
              </w:rPr>
              <w:tab/>
            </w:r>
            <w:r w:rsidRPr="00095EFD">
              <w:rPr>
                <w:rFonts w:hint="cs"/>
                <w:position w:val="2"/>
                <w:rtl/>
              </w:rPr>
              <w:t>من يمثلها.</w:t>
            </w:r>
          </w:p>
        </w:tc>
        <w:tc>
          <w:tcPr>
            <w:tcW w:w="6044" w:type="dxa"/>
          </w:tcPr>
          <w:p w14:paraId="1BF8FDF9" w14:textId="77777777" w:rsidR="00517FDB" w:rsidRPr="00095EFD" w:rsidRDefault="00262E83" w:rsidP="004029BC">
            <w:pPr>
              <w:pStyle w:val="Tabletext"/>
              <w:spacing w:before="40" w:after="40"/>
              <w:rPr>
                <w:position w:val="2"/>
                <w:rtl/>
              </w:rPr>
            </w:pPr>
          </w:p>
          <w:p w14:paraId="3A33FC12" w14:textId="77777777" w:rsidR="00517FDB" w:rsidRPr="00095EFD" w:rsidRDefault="00024012" w:rsidP="004029BC">
            <w:pPr>
              <w:pStyle w:val="Tabletext"/>
              <w:tabs>
                <w:tab w:val="clear" w:pos="284"/>
              </w:tabs>
              <w:spacing w:before="40" w:after="40"/>
              <w:ind w:left="270" w:hanging="270"/>
              <w:rPr>
                <w:position w:val="2"/>
                <w:rtl/>
              </w:rPr>
            </w:pPr>
            <w:r w:rsidRPr="00095EFD">
              <w:rPr>
                <w:rFonts w:hint="cs"/>
                <w:position w:val="2"/>
                <w:rtl/>
              </w:rPr>
              <w:t>-</w:t>
            </w:r>
            <w:r w:rsidRPr="00095EFD">
              <w:rPr>
                <w:position w:val="2"/>
              </w:rPr>
              <w:tab/>
            </w:r>
            <w:r w:rsidRPr="00095EFD">
              <w:rPr>
                <w:rFonts w:hint="cs"/>
                <w:position w:val="2"/>
                <w:rtl/>
              </w:rPr>
              <w:t>أن توضح البلد/البلدان التي تتمتع فيها المنظمة بوضع قانوني؛</w:t>
            </w:r>
          </w:p>
          <w:p w14:paraId="775A045F" w14:textId="77777777" w:rsidR="00517FDB" w:rsidRPr="00095EFD" w:rsidRDefault="00024012" w:rsidP="004029BC">
            <w:pPr>
              <w:pStyle w:val="Tabletext"/>
              <w:tabs>
                <w:tab w:val="clear" w:pos="284"/>
              </w:tabs>
              <w:spacing w:before="40" w:after="40"/>
              <w:ind w:left="270" w:hanging="270"/>
              <w:rPr>
                <w:position w:val="2"/>
                <w:rtl/>
              </w:rPr>
            </w:pPr>
            <w:r w:rsidRPr="00095EFD">
              <w:rPr>
                <w:rFonts w:hint="cs"/>
                <w:position w:val="2"/>
                <w:rtl/>
              </w:rPr>
              <w:t>-</w:t>
            </w:r>
            <w:r w:rsidRPr="00095EFD">
              <w:rPr>
                <w:position w:val="2"/>
                <w:rtl/>
              </w:rPr>
              <w:tab/>
            </w:r>
            <w:r w:rsidRPr="00095EFD">
              <w:rPr>
                <w:rFonts w:hint="cs"/>
                <w:position w:val="2"/>
                <w:rtl/>
              </w:rPr>
              <w:t>أن توضح مجال تطبيق معايير المنظمة؛</w:t>
            </w:r>
          </w:p>
          <w:p w14:paraId="53669570" w14:textId="77777777" w:rsidR="00517FDB" w:rsidRPr="00095EFD" w:rsidRDefault="00024012" w:rsidP="004029BC">
            <w:pPr>
              <w:pStyle w:val="Tabletext"/>
              <w:tabs>
                <w:tab w:val="clear" w:pos="284"/>
              </w:tabs>
              <w:spacing w:before="40" w:after="40"/>
              <w:ind w:left="270" w:hanging="270"/>
              <w:rPr>
                <w:position w:val="2"/>
                <w:rtl/>
              </w:rPr>
            </w:pPr>
            <w:r w:rsidRPr="00095EFD">
              <w:rPr>
                <w:rFonts w:hint="cs"/>
                <w:position w:val="2"/>
                <w:rtl/>
              </w:rPr>
              <w:t>-</w:t>
            </w:r>
            <w:r w:rsidRPr="00095EFD">
              <w:rPr>
                <w:position w:val="2"/>
                <w:rtl/>
              </w:rPr>
              <w:tab/>
            </w:r>
            <w:r w:rsidRPr="00095EFD">
              <w:rPr>
                <w:rFonts w:hint="cs"/>
                <w:position w:val="2"/>
                <w:rtl/>
              </w:rPr>
              <w:t>أن توضح الكيان الذي اعتمدها؛</w:t>
            </w:r>
          </w:p>
          <w:p w14:paraId="217FDD4E" w14:textId="77777777" w:rsidR="00517FDB" w:rsidRPr="00095EFD" w:rsidRDefault="00024012" w:rsidP="004029BC">
            <w:pPr>
              <w:pStyle w:val="Tabletext"/>
              <w:tabs>
                <w:tab w:val="clear" w:pos="284"/>
              </w:tabs>
              <w:spacing w:before="40" w:after="40"/>
              <w:ind w:left="270" w:hanging="270"/>
              <w:rPr>
                <w:position w:val="2"/>
                <w:rtl/>
              </w:rPr>
            </w:pPr>
            <w:r w:rsidRPr="00095EFD">
              <w:rPr>
                <w:rFonts w:hint="cs"/>
                <w:position w:val="2"/>
                <w:rtl/>
              </w:rPr>
              <w:t>-</w:t>
            </w:r>
            <w:r w:rsidRPr="00095EFD">
              <w:rPr>
                <w:position w:val="2"/>
                <w:rtl/>
              </w:rPr>
              <w:tab/>
              <w:t>أن تحدد أمانتها الدائمة؛</w:t>
            </w:r>
          </w:p>
          <w:p w14:paraId="4159B73A" w14:textId="77777777" w:rsidR="00517FDB" w:rsidRPr="00095EFD" w:rsidRDefault="00024012" w:rsidP="004029BC">
            <w:pPr>
              <w:pStyle w:val="Tabletext"/>
              <w:tabs>
                <w:tab w:val="clear" w:pos="284"/>
              </w:tabs>
              <w:spacing w:before="40" w:after="40"/>
              <w:ind w:left="270" w:hanging="270"/>
              <w:rPr>
                <w:position w:val="2"/>
              </w:rPr>
            </w:pPr>
            <w:r w:rsidRPr="00095EFD">
              <w:rPr>
                <w:rFonts w:hint="cs"/>
                <w:position w:val="2"/>
                <w:rtl/>
              </w:rPr>
              <w:t>-</w:t>
            </w:r>
            <w:r w:rsidRPr="00095EFD">
              <w:rPr>
                <w:position w:val="2"/>
                <w:rtl/>
              </w:rPr>
              <w:tab/>
              <w:t>أن تحدد ممثلاً عنها.</w:t>
            </w:r>
          </w:p>
        </w:tc>
      </w:tr>
      <w:tr w:rsidR="00517FDB" w:rsidRPr="00095EFD" w14:paraId="46523E07" w14:textId="77777777" w:rsidTr="004029BC">
        <w:trPr>
          <w:jc w:val="center"/>
        </w:trPr>
        <w:tc>
          <w:tcPr>
            <w:tcW w:w="3589" w:type="dxa"/>
          </w:tcPr>
          <w:p w14:paraId="393E4AFD" w14:textId="77777777" w:rsidR="00517FDB" w:rsidRPr="00095EFD" w:rsidRDefault="00024012" w:rsidP="004029BC">
            <w:pPr>
              <w:pStyle w:val="Tabletext"/>
              <w:tabs>
                <w:tab w:val="clear" w:pos="284"/>
              </w:tabs>
              <w:spacing w:before="40" w:after="40"/>
              <w:ind w:left="369" w:hanging="369"/>
              <w:rPr>
                <w:position w:val="2"/>
              </w:rPr>
            </w:pPr>
            <w:r w:rsidRPr="00095EFD">
              <w:rPr>
                <w:position w:val="2"/>
              </w:rPr>
              <w:t>(3</w:t>
            </w:r>
            <w:r w:rsidRPr="00095EFD">
              <w:rPr>
                <w:position w:val="2"/>
                <w:rtl/>
              </w:rPr>
              <w:tab/>
            </w:r>
            <w:r w:rsidRPr="00095EFD">
              <w:rPr>
                <w:rFonts w:hint="cs"/>
                <w:position w:val="2"/>
                <w:rtl/>
              </w:rPr>
              <w:t>العضوية/المشاركة (الانفتاح)</w:t>
            </w:r>
          </w:p>
        </w:tc>
        <w:tc>
          <w:tcPr>
            <w:tcW w:w="6044" w:type="dxa"/>
          </w:tcPr>
          <w:p w14:paraId="25CFA7D9" w14:textId="77777777" w:rsidR="00517FDB" w:rsidRPr="00095EFD" w:rsidRDefault="00024012" w:rsidP="004029BC">
            <w:pPr>
              <w:pStyle w:val="Tabletext"/>
              <w:tabs>
                <w:tab w:val="clear" w:pos="284"/>
              </w:tabs>
              <w:spacing w:before="40" w:after="40"/>
              <w:ind w:left="284" w:hanging="284"/>
              <w:rPr>
                <w:position w:val="2"/>
                <w:rtl/>
              </w:rPr>
            </w:pPr>
            <w:r w:rsidRPr="00095EFD">
              <w:rPr>
                <w:rFonts w:hint="cs"/>
                <w:position w:val="2"/>
                <w:rtl/>
              </w:rPr>
              <w:t>-</w:t>
            </w:r>
            <w:r w:rsidRPr="00095EFD">
              <w:rPr>
                <w:position w:val="2"/>
                <w:rtl/>
              </w:rPr>
              <w:tab/>
            </w:r>
            <w:r w:rsidRPr="00095EFD">
              <w:rPr>
                <w:rFonts w:hint="cs"/>
                <w:position w:val="2"/>
                <w:rtl/>
              </w:rPr>
              <w:t>أن توضح نموذج العضوية/المشاركة؛</w:t>
            </w:r>
          </w:p>
          <w:p w14:paraId="2A6704CD" w14:textId="77777777" w:rsidR="00517FDB" w:rsidRPr="00095EFD" w:rsidRDefault="00024012" w:rsidP="004029BC">
            <w:pPr>
              <w:pStyle w:val="Tabletext"/>
              <w:tabs>
                <w:tab w:val="clear" w:pos="284"/>
              </w:tabs>
              <w:spacing w:before="40" w:after="40"/>
              <w:ind w:left="284" w:hanging="284"/>
              <w:rPr>
                <w:position w:val="2"/>
                <w:rtl/>
              </w:rPr>
            </w:pPr>
            <w:r w:rsidRPr="00095EFD">
              <w:rPr>
                <w:rFonts w:hint="cs"/>
                <w:position w:val="2"/>
                <w:rtl/>
              </w:rPr>
              <w:t>-</w:t>
            </w:r>
            <w:r w:rsidRPr="00095EFD">
              <w:rPr>
                <w:position w:val="2"/>
                <w:rtl/>
              </w:rPr>
              <w:tab/>
            </w:r>
            <w:r w:rsidRPr="00095EFD">
              <w:rPr>
                <w:rFonts w:hint="cs"/>
                <w:position w:val="2"/>
                <w:rtl/>
              </w:rPr>
              <w:t>ألا تستبعد معايير العضوية/المشاركة في منظمة وطنية أو إقليمية معنية بوضع المعايير عضوية أي طرف له مصلحة مادية، ولا سيما الدول الأعضاء وأعضاء القطاعات في</w:t>
            </w:r>
            <w:r w:rsidRPr="00095EFD">
              <w:rPr>
                <w:rFonts w:hint="eastAsia"/>
                <w:position w:val="2"/>
                <w:rtl/>
              </w:rPr>
              <w:t> </w:t>
            </w:r>
            <w:r w:rsidRPr="00095EFD">
              <w:rPr>
                <w:rFonts w:hint="cs"/>
                <w:position w:val="2"/>
                <w:rtl/>
              </w:rPr>
              <w:t>الاتحاد. وفي حال تحديد أن المعايير تستبعد أو تحول دون أن يكون أي طرف له مصلحة مادية عضواً في المنظمات الأخرى، يتعين الإشارة إلى ذلك؛</w:t>
            </w:r>
          </w:p>
          <w:p w14:paraId="4D300590" w14:textId="77777777" w:rsidR="00517FDB" w:rsidRPr="00095EFD" w:rsidRDefault="00024012" w:rsidP="004029BC">
            <w:pPr>
              <w:pStyle w:val="Tabletext"/>
              <w:tabs>
                <w:tab w:val="clear" w:pos="284"/>
              </w:tabs>
              <w:spacing w:before="40" w:after="40"/>
              <w:ind w:left="284" w:hanging="284"/>
              <w:rPr>
                <w:position w:val="2"/>
              </w:rPr>
            </w:pPr>
            <w:r w:rsidRPr="00095EFD">
              <w:rPr>
                <w:rFonts w:hint="cs"/>
                <w:position w:val="2"/>
                <w:rtl/>
              </w:rPr>
              <w:t>-</w:t>
            </w:r>
            <w:r w:rsidRPr="00095EFD">
              <w:rPr>
                <w:position w:val="2"/>
                <w:rtl/>
              </w:rPr>
              <w:tab/>
            </w:r>
            <w:r w:rsidRPr="00095EFD">
              <w:rPr>
                <w:rFonts w:hint="cs"/>
                <w:position w:val="2"/>
                <w:rtl/>
              </w:rPr>
              <w:t>أن تشمل العضوية/المشاركة تمثيلاً كبيراً لمصالح الاتصالات؛ وإلا، يتعين توفير شرح لذلك.</w:t>
            </w:r>
          </w:p>
        </w:tc>
      </w:tr>
      <w:tr w:rsidR="00517FDB" w:rsidRPr="00095EFD" w14:paraId="26CB3C52" w14:textId="77777777" w:rsidTr="004029BC">
        <w:trPr>
          <w:jc w:val="center"/>
        </w:trPr>
        <w:tc>
          <w:tcPr>
            <w:tcW w:w="3589" w:type="dxa"/>
          </w:tcPr>
          <w:p w14:paraId="5C226EC7" w14:textId="77777777" w:rsidR="00517FDB" w:rsidRPr="00095EFD" w:rsidRDefault="00024012" w:rsidP="004029BC">
            <w:pPr>
              <w:pStyle w:val="Tabletext"/>
              <w:tabs>
                <w:tab w:val="clear" w:pos="284"/>
              </w:tabs>
              <w:spacing w:before="40" w:after="40"/>
              <w:ind w:left="369" w:hanging="369"/>
              <w:rPr>
                <w:position w:val="2"/>
              </w:rPr>
            </w:pPr>
            <w:r w:rsidRPr="00095EFD">
              <w:rPr>
                <w:position w:val="2"/>
              </w:rPr>
              <w:t>(4</w:t>
            </w:r>
            <w:r w:rsidRPr="00095EFD">
              <w:rPr>
                <w:position w:val="2"/>
                <w:rtl/>
              </w:rPr>
              <w:tab/>
            </w:r>
            <w:r w:rsidRPr="00095EFD">
              <w:rPr>
                <w:rFonts w:hint="cs"/>
                <w:position w:val="2"/>
                <w:rtl/>
              </w:rPr>
              <w:t>مجالات الموضوعات التقنية</w:t>
            </w:r>
          </w:p>
        </w:tc>
        <w:tc>
          <w:tcPr>
            <w:tcW w:w="6044" w:type="dxa"/>
          </w:tcPr>
          <w:p w14:paraId="3000B923" w14:textId="77777777" w:rsidR="00517FDB" w:rsidRPr="00095EFD" w:rsidRDefault="00024012" w:rsidP="004029BC">
            <w:pPr>
              <w:pStyle w:val="Tabletext"/>
              <w:spacing w:before="40" w:after="40"/>
              <w:rPr>
                <w:position w:val="2"/>
              </w:rPr>
            </w:pPr>
            <w:r w:rsidRPr="00095EFD">
              <w:rPr>
                <w:rFonts w:hint="cs"/>
                <w:position w:val="2"/>
                <w:rtl/>
              </w:rPr>
              <w:t>أن تكون ذات صلة بلجنة (أو لجان) دراسات معينة أو بقطاع تقييس الاتصالات ككل.</w:t>
            </w:r>
          </w:p>
        </w:tc>
      </w:tr>
      <w:tr w:rsidR="00517FDB" w:rsidRPr="00095EFD" w14:paraId="355D0390" w14:textId="77777777" w:rsidTr="004029BC">
        <w:trPr>
          <w:jc w:val="center"/>
        </w:trPr>
        <w:tc>
          <w:tcPr>
            <w:tcW w:w="3589" w:type="dxa"/>
          </w:tcPr>
          <w:p w14:paraId="5DD5F000" w14:textId="77777777" w:rsidR="00517FDB" w:rsidRPr="00095EFD" w:rsidRDefault="00024012" w:rsidP="004029BC">
            <w:pPr>
              <w:pStyle w:val="Tabletext"/>
              <w:tabs>
                <w:tab w:val="clear" w:pos="284"/>
              </w:tabs>
              <w:spacing w:before="40" w:after="40"/>
              <w:ind w:left="284" w:hanging="284"/>
              <w:jc w:val="left"/>
              <w:rPr>
                <w:position w:val="2"/>
                <w:rtl/>
              </w:rPr>
            </w:pPr>
            <w:r w:rsidRPr="00095EFD">
              <w:rPr>
                <w:position w:val="2"/>
              </w:rPr>
              <w:t>(5</w:t>
            </w:r>
            <w:r w:rsidRPr="00095EFD">
              <w:rPr>
                <w:position w:val="2"/>
                <w:rtl/>
              </w:rPr>
              <w:tab/>
            </w:r>
            <w:r w:rsidRPr="00095EFD">
              <w:rPr>
                <w:rFonts w:hint="cs"/>
                <w:position w:val="2"/>
                <w:rtl/>
              </w:rPr>
              <w:t>سياسة حقوق الملكية الفكرية والمبادئ التوجيهية</w:t>
            </w:r>
            <w:r w:rsidRPr="00095EFD">
              <w:rPr>
                <w:rFonts w:hint="eastAsia"/>
                <w:position w:val="2"/>
                <w:rtl/>
              </w:rPr>
              <w:t> </w:t>
            </w:r>
            <w:r w:rsidRPr="00095EFD">
              <w:rPr>
                <w:rFonts w:hint="cs"/>
                <w:position w:val="2"/>
                <w:rtl/>
              </w:rPr>
              <w:t>بشأن:</w:t>
            </w:r>
          </w:p>
          <w:p w14:paraId="73652483" w14:textId="77777777" w:rsidR="00517FDB" w:rsidRPr="00095EFD" w:rsidRDefault="00024012" w:rsidP="004029BC">
            <w:pPr>
              <w:pStyle w:val="Tabletext"/>
              <w:tabs>
                <w:tab w:val="clear" w:pos="284"/>
              </w:tabs>
              <w:spacing w:before="40" w:after="40"/>
              <w:ind w:left="369" w:hanging="369"/>
              <w:jc w:val="left"/>
              <w:rPr>
                <w:position w:val="2"/>
                <w:rtl/>
              </w:rPr>
            </w:pPr>
            <w:r w:rsidRPr="00095EFD">
              <w:rPr>
                <w:rFonts w:hint="cs"/>
                <w:position w:val="2"/>
                <w:rtl/>
              </w:rPr>
              <w:t xml:space="preserve"> أ )</w:t>
            </w:r>
            <w:r w:rsidRPr="00095EFD">
              <w:rPr>
                <w:position w:val="2"/>
              </w:rPr>
              <w:tab/>
            </w:r>
            <w:r w:rsidRPr="00095EFD">
              <w:rPr>
                <w:rFonts w:hint="cs"/>
                <w:position w:val="2"/>
                <w:rtl/>
              </w:rPr>
              <w:t>البراءات؛</w:t>
            </w:r>
            <w:r w:rsidRPr="00095EFD">
              <w:rPr>
                <w:position w:val="2"/>
                <w:rtl/>
              </w:rPr>
              <w:br/>
            </w:r>
            <w:r w:rsidRPr="00095EFD">
              <w:rPr>
                <w:rFonts w:hint="cs"/>
                <w:position w:val="2"/>
                <w:rtl/>
              </w:rPr>
              <w:br/>
            </w:r>
          </w:p>
          <w:p w14:paraId="0A36A0BE" w14:textId="77777777" w:rsidR="00517FDB" w:rsidRPr="00095EFD" w:rsidRDefault="00024012" w:rsidP="004029BC">
            <w:pPr>
              <w:pStyle w:val="Tabletext"/>
              <w:tabs>
                <w:tab w:val="clear" w:pos="284"/>
              </w:tabs>
              <w:spacing w:before="40" w:after="40"/>
              <w:ind w:left="369" w:hanging="369"/>
              <w:jc w:val="left"/>
              <w:rPr>
                <w:position w:val="2"/>
                <w:rtl/>
              </w:rPr>
            </w:pPr>
            <w:r w:rsidRPr="00095EFD">
              <w:rPr>
                <w:rFonts w:hint="cs"/>
                <w:position w:val="2"/>
                <w:rtl/>
              </w:rPr>
              <w:t>ب)</w:t>
            </w:r>
            <w:r w:rsidRPr="00095EFD">
              <w:rPr>
                <w:position w:val="2"/>
              </w:rPr>
              <w:tab/>
            </w:r>
            <w:r w:rsidRPr="00095EFD">
              <w:rPr>
                <w:rFonts w:hint="cs"/>
                <w:position w:val="2"/>
                <w:rtl/>
              </w:rPr>
              <w:t>حقوق البرمجيات (إن وجدت)؛</w:t>
            </w:r>
            <w:r w:rsidRPr="00095EFD">
              <w:rPr>
                <w:position w:val="2"/>
                <w:rtl/>
              </w:rPr>
              <w:br/>
            </w:r>
          </w:p>
          <w:p w14:paraId="6CC142E8" w14:textId="77777777" w:rsidR="00517FDB" w:rsidRPr="00095EFD" w:rsidRDefault="00024012" w:rsidP="004029BC">
            <w:pPr>
              <w:pStyle w:val="Tabletext"/>
              <w:tabs>
                <w:tab w:val="clear" w:pos="284"/>
              </w:tabs>
              <w:spacing w:before="40" w:after="40"/>
              <w:ind w:left="369" w:hanging="369"/>
              <w:jc w:val="left"/>
              <w:rPr>
                <w:position w:val="2"/>
                <w:rtl/>
              </w:rPr>
            </w:pPr>
            <w:r w:rsidRPr="00095EFD">
              <w:rPr>
                <w:rFonts w:hint="cs"/>
                <w:position w:val="2"/>
                <w:rtl/>
              </w:rPr>
              <w:t>ج)</w:t>
            </w:r>
            <w:r w:rsidRPr="00095EFD">
              <w:rPr>
                <w:position w:val="2"/>
              </w:rPr>
              <w:tab/>
            </w:r>
            <w:r w:rsidRPr="00095EFD">
              <w:rPr>
                <w:rFonts w:hint="cs"/>
                <w:position w:val="2"/>
                <w:rtl/>
              </w:rPr>
              <w:t>العلامات (إن وجدت)؛</w:t>
            </w:r>
            <w:r w:rsidRPr="00095EFD">
              <w:rPr>
                <w:position w:val="2"/>
                <w:rtl/>
              </w:rPr>
              <w:br/>
            </w:r>
          </w:p>
          <w:p w14:paraId="4D30ACBA" w14:textId="77777777" w:rsidR="00517FDB" w:rsidRPr="00095EFD" w:rsidRDefault="00024012" w:rsidP="004029BC">
            <w:pPr>
              <w:pStyle w:val="Tabletext"/>
              <w:tabs>
                <w:tab w:val="clear" w:pos="284"/>
              </w:tabs>
              <w:spacing w:before="40" w:after="40"/>
              <w:ind w:left="369" w:hanging="369"/>
              <w:jc w:val="left"/>
              <w:rPr>
                <w:position w:val="2"/>
              </w:rPr>
            </w:pPr>
            <w:r w:rsidRPr="00095EFD">
              <w:rPr>
                <w:rFonts w:hint="cs"/>
                <w:position w:val="2"/>
                <w:rtl/>
              </w:rPr>
              <w:t>د )</w:t>
            </w:r>
            <w:r w:rsidRPr="00095EFD">
              <w:rPr>
                <w:position w:val="2"/>
              </w:rPr>
              <w:tab/>
            </w:r>
            <w:r w:rsidRPr="00095EFD">
              <w:rPr>
                <w:rFonts w:hint="cs"/>
                <w:position w:val="2"/>
                <w:rtl/>
              </w:rPr>
              <w:t xml:space="preserve">حقوق </w:t>
            </w:r>
            <w:r w:rsidRPr="00095EFD">
              <w:rPr>
                <w:rFonts w:hint="eastAsia"/>
                <w:position w:val="2"/>
                <w:rtl/>
              </w:rPr>
              <w:t>التأليف</w:t>
            </w:r>
            <w:r w:rsidRPr="00095EFD">
              <w:rPr>
                <w:rFonts w:hint="cs"/>
                <w:position w:val="2"/>
                <w:rtl/>
              </w:rPr>
              <w:t>.</w:t>
            </w:r>
          </w:p>
        </w:tc>
        <w:tc>
          <w:tcPr>
            <w:tcW w:w="6044" w:type="dxa"/>
          </w:tcPr>
          <w:p w14:paraId="5F5F2B84" w14:textId="77777777" w:rsidR="00517FDB" w:rsidRPr="00095EFD" w:rsidRDefault="00024012" w:rsidP="004029BC">
            <w:pPr>
              <w:pStyle w:val="Tabletext"/>
              <w:spacing w:before="40" w:after="40"/>
              <w:ind w:left="284" w:hanging="284"/>
              <w:rPr>
                <w:position w:val="2"/>
                <w:rtl/>
              </w:rPr>
            </w:pPr>
            <w:r w:rsidRPr="00095EFD">
              <w:rPr>
                <w:position w:val="2"/>
                <w:rtl/>
              </w:rPr>
              <w:br/>
            </w:r>
          </w:p>
          <w:p w14:paraId="61155FE3" w14:textId="77777777" w:rsidR="00517FDB" w:rsidRPr="00095EFD" w:rsidRDefault="00024012" w:rsidP="004029BC">
            <w:pPr>
              <w:pStyle w:val="Tabletext"/>
              <w:tabs>
                <w:tab w:val="clear" w:pos="284"/>
              </w:tabs>
              <w:spacing w:before="40" w:after="40"/>
              <w:ind w:left="284" w:hanging="284"/>
              <w:rPr>
                <w:position w:val="2"/>
                <w:rtl/>
              </w:rPr>
            </w:pPr>
            <w:r w:rsidRPr="00095EFD">
              <w:rPr>
                <w:rFonts w:hint="cs"/>
                <w:position w:val="2"/>
                <w:rtl/>
              </w:rPr>
              <w:t xml:space="preserve"> أ )</w:t>
            </w:r>
            <w:r w:rsidRPr="00095EFD">
              <w:rPr>
                <w:position w:val="2"/>
              </w:rPr>
              <w:tab/>
            </w:r>
            <w:r w:rsidRPr="00095EFD">
              <w:rPr>
                <w:rFonts w:hint="cs"/>
                <w:position w:val="2"/>
                <w:rtl/>
              </w:rPr>
              <w:t>أن تكون متسقة مع "سياسة البراءات المشتركة بين قطاع تقييس الاتصالات وقطاع الاتصالات الراديوية والمنظمة الدولية للتوحيد القياسي واللجنة الكهرتقنية الدولية" ومع "المبادئ التوجيهية لتنفيذ هذه السياسة المشتركة"*؛</w:t>
            </w:r>
          </w:p>
          <w:p w14:paraId="0C0C67C0" w14:textId="77777777" w:rsidR="00517FDB" w:rsidRPr="00095EFD" w:rsidRDefault="00024012" w:rsidP="004029BC">
            <w:pPr>
              <w:pStyle w:val="Tabletext"/>
              <w:tabs>
                <w:tab w:val="clear" w:pos="284"/>
              </w:tabs>
              <w:spacing w:before="40" w:after="40"/>
              <w:ind w:left="284" w:hanging="284"/>
              <w:rPr>
                <w:position w:val="2"/>
                <w:rtl/>
              </w:rPr>
            </w:pPr>
            <w:r w:rsidRPr="00095EFD">
              <w:rPr>
                <w:rFonts w:hint="cs"/>
                <w:position w:val="2"/>
                <w:rtl/>
              </w:rPr>
              <w:t>ب)</w:t>
            </w:r>
            <w:r w:rsidRPr="00095EFD">
              <w:rPr>
                <w:position w:val="2"/>
              </w:rPr>
              <w:tab/>
            </w:r>
            <w:r w:rsidRPr="00095EFD">
              <w:rPr>
                <w:rFonts w:hint="cs"/>
                <w:position w:val="2"/>
                <w:rtl/>
              </w:rPr>
              <w:t>أن تكون متسقة مع "المبادئ التوجيهية حقوق البرمجيات لدى قطاع تقييس الاتصالات"*؛</w:t>
            </w:r>
          </w:p>
          <w:p w14:paraId="52F4F3E3" w14:textId="77777777" w:rsidR="00517FDB" w:rsidRPr="00095EFD" w:rsidRDefault="00024012" w:rsidP="004029BC">
            <w:pPr>
              <w:pStyle w:val="Tabletext"/>
              <w:tabs>
                <w:tab w:val="clear" w:pos="284"/>
              </w:tabs>
              <w:spacing w:before="40" w:after="40"/>
              <w:ind w:left="284" w:hanging="284"/>
              <w:rPr>
                <w:position w:val="2"/>
                <w:rtl/>
              </w:rPr>
            </w:pPr>
            <w:r w:rsidRPr="00095EFD">
              <w:rPr>
                <w:rFonts w:hint="cs"/>
                <w:position w:val="2"/>
                <w:rtl/>
              </w:rPr>
              <w:t>ج)</w:t>
            </w:r>
            <w:r w:rsidRPr="00095EFD">
              <w:rPr>
                <w:position w:val="2"/>
                <w:rtl/>
              </w:rPr>
              <w:tab/>
            </w:r>
            <w:r w:rsidRPr="00095EFD">
              <w:rPr>
                <w:rFonts w:hint="cs"/>
                <w:position w:val="2"/>
                <w:rtl/>
              </w:rPr>
              <w:t>أن تكون متسقة مع "المبادئ التوجيهية لقطاع تقييس الاتصالات فيما يتعلق بإدراج العلامات في توصيات القطاع"؛</w:t>
            </w:r>
          </w:p>
          <w:p w14:paraId="4EFB944A" w14:textId="77777777" w:rsidR="00517FDB" w:rsidRDefault="00024012" w:rsidP="004029BC">
            <w:pPr>
              <w:pStyle w:val="Tabletext"/>
              <w:tabs>
                <w:tab w:val="clear" w:pos="284"/>
              </w:tabs>
              <w:spacing w:before="40" w:after="40"/>
              <w:ind w:left="284" w:hanging="284"/>
              <w:rPr>
                <w:ins w:id="510" w:author="Almidani, Ahmad Alaa" w:date="2022-01-24T10:45:00Z"/>
                <w:position w:val="2"/>
                <w:rtl/>
              </w:rPr>
            </w:pPr>
            <w:r w:rsidRPr="00095EFD">
              <w:rPr>
                <w:rFonts w:hint="cs"/>
                <w:position w:val="2"/>
                <w:rtl/>
              </w:rPr>
              <w:t>د )</w:t>
            </w:r>
            <w:r w:rsidRPr="00095EFD">
              <w:rPr>
                <w:position w:val="2"/>
              </w:rPr>
              <w:tab/>
            </w:r>
            <w:r w:rsidRPr="00095EFD">
              <w:rPr>
                <w:rFonts w:hint="cs"/>
                <w:position w:val="2"/>
                <w:rtl/>
              </w:rPr>
              <w:t xml:space="preserve">أن يكون للاتحاد ودوله الأعضاء وأعضاء القطاع الحق في استنساخ المعايير المتصلة بأغراضها (انظر أيضاً التوصية </w:t>
            </w:r>
            <w:r w:rsidRPr="00095EFD">
              <w:rPr>
                <w:position w:val="2"/>
              </w:rPr>
              <w:t>[ITU</w:t>
            </w:r>
            <w:r w:rsidRPr="00095EFD">
              <w:rPr>
                <w:position w:val="2"/>
              </w:rPr>
              <w:noBreakHyphen/>
              <w:t>T A.1]</w:t>
            </w:r>
            <w:r w:rsidRPr="00095EFD">
              <w:rPr>
                <w:rFonts w:hint="cs"/>
                <w:position w:val="2"/>
                <w:rtl/>
              </w:rPr>
              <w:t xml:space="preserve"> فيما </w:t>
            </w:r>
            <w:r w:rsidRPr="00095EFD">
              <w:rPr>
                <w:rFonts w:hint="eastAsia"/>
                <w:position w:val="2"/>
                <w:rtl/>
              </w:rPr>
              <w:t>يتعلق</w:t>
            </w:r>
            <w:r w:rsidRPr="00095EFD">
              <w:rPr>
                <w:position w:val="2"/>
                <w:rtl/>
              </w:rPr>
              <w:t xml:space="preserve"> </w:t>
            </w:r>
            <w:r w:rsidRPr="00095EFD">
              <w:rPr>
                <w:rFonts w:hint="eastAsia"/>
                <w:position w:val="2"/>
                <w:rtl/>
              </w:rPr>
              <w:t>بالاستنساخ</w:t>
            </w:r>
            <w:r w:rsidRPr="00095EFD">
              <w:rPr>
                <w:position w:val="2"/>
                <w:rtl/>
              </w:rPr>
              <w:t xml:space="preserve"> والتوزيع</w:t>
            </w:r>
            <w:r w:rsidRPr="00095EFD">
              <w:rPr>
                <w:rFonts w:hint="cs"/>
                <w:position w:val="2"/>
                <w:rtl/>
              </w:rPr>
              <w:t>، أو</w:t>
            </w:r>
            <w:r w:rsidRPr="00095EFD">
              <w:rPr>
                <w:rFonts w:hint="eastAsia"/>
                <w:position w:val="2"/>
                <w:rtl/>
              </w:rPr>
              <w:t> </w:t>
            </w:r>
            <w:r w:rsidRPr="00095EFD">
              <w:rPr>
                <w:rFonts w:hint="cs"/>
                <w:position w:val="2"/>
                <w:rtl/>
              </w:rPr>
              <w:t xml:space="preserve">التوصية </w:t>
            </w:r>
            <w:r w:rsidRPr="00095EFD">
              <w:rPr>
                <w:position w:val="2"/>
              </w:rPr>
              <w:t>[ITU-T A.25]</w:t>
            </w:r>
            <w:r w:rsidRPr="00095EFD">
              <w:rPr>
                <w:rFonts w:hint="cs"/>
                <w:position w:val="2"/>
                <w:rtl/>
              </w:rPr>
              <w:t xml:space="preserve"> فيما يتعلق بتضمين النصوص، مع تعديلات أو بدونها).</w:t>
            </w:r>
          </w:p>
          <w:p w14:paraId="1A3D1BB7" w14:textId="557333FC" w:rsidR="004029BC" w:rsidRPr="00095EFD" w:rsidRDefault="00764198" w:rsidP="0048209B">
            <w:pPr>
              <w:pStyle w:val="Tabletext"/>
              <w:tabs>
                <w:tab w:val="clear" w:pos="284"/>
              </w:tabs>
              <w:spacing w:before="40" w:after="40"/>
              <w:rPr>
                <w:position w:val="2"/>
              </w:rPr>
            </w:pPr>
            <w:ins w:id="511" w:author="ALY, Mona" w:date="2022-01-25T12:45:00Z">
              <w:r>
                <w:rPr>
                  <w:rFonts w:hint="cs"/>
                  <w:position w:val="2"/>
                  <w:rtl/>
                </w:rPr>
                <w:t xml:space="preserve">تُرفق بهذا الجدول </w:t>
              </w:r>
            </w:ins>
            <w:ins w:id="512" w:author="ALY, Mona" w:date="2022-01-25T13:01:00Z">
              <w:r w:rsidR="007C3BF6">
                <w:rPr>
                  <w:rFonts w:hint="cs"/>
                  <w:position w:val="2"/>
                  <w:rtl/>
                </w:rPr>
                <w:t>للعلم</w:t>
              </w:r>
            </w:ins>
            <w:ins w:id="513" w:author="ALY, Mona" w:date="2022-01-25T12:46:00Z">
              <w:r>
                <w:rPr>
                  <w:rFonts w:hint="cs"/>
                  <w:position w:val="2"/>
                  <w:rtl/>
                </w:rPr>
                <w:t xml:space="preserve"> </w:t>
              </w:r>
            </w:ins>
            <w:ins w:id="514" w:author="ALY, Mona" w:date="2022-01-25T12:50:00Z">
              <w:r w:rsidR="00B907C1">
                <w:rPr>
                  <w:rFonts w:hint="cs"/>
                  <w:position w:val="2"/>
                  <w:rtl/>
                </w:rPr>
                <w:t>الو</w:t>
              </w:r>
            </w:ins>
            <w:ins w:id="515" w:author="ALY, Mona" w:date="2022-01-25T12:51:00Z">
              <w:r w:rsidR="00B907C1">
                <w:rPr>
                  <w:rFonts w:hint="cs"/>
                  <w:position w:val="2"/>
                  <w:rtl/>
                </w:rPr>
                <w:t>ثائق</w:t>
              </w:r>
            </w:ins>
            <w:ins w:id="516" w:author="ALY, Mona" w:date="2022-01-25T12:46:00Z">
              <w:r>
                <w:rPr>
                  <w:rFonts w:hint="cs"/>
                  <w:position w:val="2"/>
                  <w:rtl/>
                </w:rPr>
                <w:t xml:space="preserve"> المتعلقة </w:t>
              </w:r>
            </w:ins>
            <w:ins w:id="517" w:author="ALY, Mona" w:date="2022-01-25T12:51:00Z">
              <w:r w:rsidR="00B907C1">
                <w:rPr>
                  <w:rFonts w:hint="cs"/>
                  <w:position w:val="2"/>
                  <w:rtl/>
                </w:rPr>
                <w:t>بسياسة</w:t>
              </w:r>
            </w:ins>
            <w:ins w:id="518" w:author="ALY, Mona" w:date="2022-01-25T12:47:00Z">
              <w:r>
                <w:rPr>
                  <w:rFonts w:hint="cs"/>
                  <w:position w:val="2"/>
                  <w:rtl/>
                </w:rPr>
                <w:t xml:space="preserve"> حقوق الملكية الفكرية </w:t>
              </w:r>
            </w:ins>
            <w:ins w:id="519" w:author="ALY, Mona" w:date="2022-01-25T12:51:00Z">
              <w:r w:rsidR="00B907C1">
                <w:rPr>
                  <w:rFonts w:hint="cs"/>
                  <w:position w:val="2"/>
                  <w:rtl/>
                </w:rPr>
                <w:t>للمنظمة المُحال إليها.</w:t>
              </w:r>
            </w:ins>
          </w:p>
        </w:tc>
      </w:tr>
      <w:tr w:rsidR="00517FDB" w:rsidRPr="00095EFD" w14:paraId="6940F93D" w14:textId="77777777" w:rsidTr="004029BC">
        <w:trPr>
          <w:jc w:val="center"/>
        </w:trPr>
        <w:tc>
          <w:tcPr>
            <w:tcW w:w="3589" w:type="dxa"/>
          </w:tcPr>
          <w:p w14:paraId="4C5E7B1C" w14:textId="77777777" w:rsidR="00517FDB" w:rsidRPr="00095EFD" w:rsidRDefault="00024012" w:rsidP="004029BC">
            <w:pPr>
              <w:pStyle w:val="Tabletext"/>
              <w:spacing w:before="40" w:after="40"/>
              <w:ind w:left="369" w:hanging="369"/>
              <w:rPr>
                <w:position w:val="2"/>
              </w:rPr>
            </w:pPr>
            <w:r w:rsidRPr="00095EFD">
              <w:rPr>
                <w:position w:val="2"/>
              </w:rPr>
              <w:t>(6</w:t>
            </w:r>
            <w:r w:rsidRPr="00095EFD">
              <w:rPr>
                <w:position w:val="2"/>
                <w:rtl/>
              </w:rPr>
              <w:tab/>
              <w:t>طرا</w:t>
            </w:r>
            <w:r w:rsidRPr="00095EFD">
              <w:rPr>
                <w:rFonts w:hint="cs"/>
                <w:position w:val="2"/>
                <w:rtl/>
              </w:rPr>
              <w:t>ئ</w:t>
            </w:r>
            <w:r w:rsidRPr="00095EFD">
              <w:rPr>
                <w:position w:val="2"/>
                <w:rtl/>
              </w:rPr>
              <w:t>ق</w:t>
            </w:r>
            <w:r w:rsidRPr="00095EFD">
              <w:rPr>
                <w:rFonts w:hint="cs"/>
                <w:position w:val="2"/>
                <w:rtl/>
              </w:rPr>
              <w:t xml:space="preserve"> العمل/وعملياته</w:t>
            </w:r>
          </w:p>
        </w:tc>
        <w:tc>
          <w:tcPr>
            <w:tcW w:w="6044" w:type="dxa"/>
          </w:tcPr>
          <w:p w14:paraId="5FA5CC2B" w14:textId="77777777" w:rsidR="00517FDB" w:rsidRPr="00095EFD" w:rsidRDefault="00024012" w:rsidP="004029BC">
            <w:pPr>
              <w:pStyle w:val="Tabletext"/>
              <w:spacing w:before="40" w:after="40"/>
              <w:ind w:left="369" w:hanging="369"/>
              <w:rPr>
                <w:position w:val="2"/>
                <w:rtl/>
              </w:rPr>
            </w:pPr>
            <w:r w:rsidRPr="00095EFD">
              <w:rPr>
                <w:position w:val="2"/>
              </w:rPr>
              <w:t>–</w:t>
            </w:r>
            <w:r w:rsidRPr="00095EFD">
              <w:rPr>
                <w:position w:val="2"/>
              </w:rPr>
              <w:tab/>
            </w:r>
            <w:r w:rsidRPr="00095EFD">
              <w:rPr>
                <w:rFonts w:hint="cs"/>
                <w:position w:val="2"/>
                <w:rtl/>
              </w:rPr>
              <w:t>أن تكون جيدة التوثيق؛</w:t>
            </w:r>
          </w:p>
          <w:p w14:paraId="76967625" w14:textId="77777777" w:rsidR="00517FDB" w:rsidRPr="00095EFD" w:rsidRDefault="00024012" w:rsidP="004029BC">
            <w:pPr>
              <w:pStyle w:val="Tabletext"/>
              <w:spacing w:before="40" w:after="40"/>
              <w:ind w:left="369" w:hanging="369"/>
              <w:rPr>
                <w:position w:val="2"/>
                <w:rtl/>
              </w:rPr>
            </w:pPr>
            <w:r w:rsidRPr="00095EFD">
              <w:rPr>
                <w:position w:val="2"/>
              </w:rPr>
              <w:t>–</w:t>
            </w:r>
            <w:r w:rsidRPr="00095EFD">
              <w:rPr>
                <w:position w:val="2"/>
              </w:rPr>
              <w:tab/>
            </w:r>
            <w:r w:rsidRPr="00095EFD">
              <w:rPr>
                <w:rFonts w:hint="cs"/>
                <w:position w:val="2"/>
                <w:rtl/>
              </w:rPr>
              <w:t>أن تكون مفتوحة ومنصفة وشفافة؛</w:t>
            </w:r>
          </w:p>
          <w:p w14:paraId="053F5232" w14:textId="77777777" w:rsidR="00517FDB" w:rsidRPr="00095EFD" w:rsidRDefault="00024012" w:rsidP="004029BC">
            <w:pPr>
              <w:pStyle w:val="Tabletext"/>
              <w:spacing w:before="40" w:after="40"/>
              <w:ind w:left="369" w:hanging="369"/>
              <w:rPr>
                <w:position w:val="2"/>
              </w:rPr>
            </w:pPr>
            <w:r w:rsidRPr="00095EFD">
              <w:rPr>
                <w:position w:val="2"/>
              </w:rPr>
              <w:t>–</w:t>
            </w:r>
            <w:r w:rsidRPr="00095EFD">
              <w:rPr>
                <w:position w:val="2"/>
              </w:rPr>
              <w:tab/>
            </w:r>
            <w:r w:rsidRPr="00095EFD">
              <w:rPr>
                <w:rFonts w:hint="cs"/>
                <w:position w:val="2"/>
                <w:rtl/>
              </w:rPr>
              <w:t>أن تتناول بصراحة القضايا المتصلة بمنع الاحتكار.</w:t>
            </w:r>
          </w:p>
        </w:tc>
      </w:tr>
      <w:tr w:rsidR="00517FDB" w:rsidRPr="00095EFD" w14:paraId="0608AFA8" w14:textId="77777777" w:rsidTr="004029BC">
        <w:trPr>
          <w:jc w:val="center"/>
        </w:trPr>
        <w:tc>
          <w:tcPr>
            <w:tcW w:w="3589" w:type="dxa"/>
          </w:tcPr>
          <w:p w14:paraId="7CA69863" w14:textId="77777777" w:rsidR="00517FDB" w:rsidRPr="00095EFD" w:rsidRDefault="00024012" w:rsidP="004029BC">
            <w:pPr>
              <w:pStyle w:val="Tabletext"/>
              <w:spacing w:before="40" w:after="40"/>
              <w:ind w:left="369" w:hanging="369"/>
              <w:rPr>
                <w:position w:val="2"/>
              </w:rPr>
            </w:pPr>
            <w:r w:rsidRPr="00095EFD">
              <w:rPr>
                <w:position w:val="2"/>
              </w:rPr>
              <w:t>(7</w:t>
            </w:r>
            <w:r w:rsidRPr="00095EFD">
              <w:rPr>
                <w:position w:val="2"/>
                <w:rtl/>
              </w:rPr>
              <w:tab/>
              <w:t>الم</w:t>
            </w:r>
            <w:r w:rsidRPr="00095EFD">
              <w:rPr>
                <w:rFonts w:hint="cs"/>
                <w:position w:val="2"/>
                <w:rtl/>
              </w:rPr>
              <w:t>خرج</w:t>
            </w:r>
            <w:r w:rsidRPr="00095EFD">
              <w:rPr>
                <w:position w:val="2"/>
                <w:rtl/>
              </w:rPr>
              <w:t>ات</w:t>
            </w:r>
          </w:p>
        </w:tc>
        <w:tc>
          <w:tcPr>
            <w:tcW w:w="6044" w:type="dxa"/>
          </w:tcPr>
          <w:p w14:paraId="1E30F824" w14:textId="77777777" w:rsidR="00517FDB" w:rsidRPr="00095EFD" w:rsidRDefault="00024012" w:rsidP="004029BC">
            <w:pPr>
              <w:pStyle w:val="Tabletext"/>
              <w:spacing w:before="40" w:after="40"/>
              <w:ind w:left="369" w:hanging="369"/>
              <w:rPr>
                <w:position w:val="2"/>
                <w:rtl/>
              </w:rPr>
            </w:pPr>
            <w:r w:rsidRPr="00095EFD">
              <w:rPr>
                <w:position w:val="2"/>
              </w:rPr>
              <w:t>–</w:t>
            </w:r>
            <w:r w:rsidRPr="00095EFD">
              <w:rPr>
                <w:position w:val="2"/>
              </w:rPr>
              <w:tab/>
            </w:r>
            <w:r w:rsidRPr="00095EFD">
              <w:rPr>
                <w:rFonts w:hint="cs"/>
                <w:position w:val="2"/>
                <w:rtl/>
              </w:rPr>
              <w:t>أن تحدد المخرجات التي يمكن لقطاع تقييس الاتصالات الحصول عليها؛</w:t>
            </w:r>
          </w:p>
          <w:p w14:paraId="57AC3F63" w14:textId="77777777" w:rsidR="00517FDB" w:rsidRPr="00095EFD" w:rsidRDefault="00024012" w:rsidP="004029BC">
            <w:pPr>
              <w:pStyle w:val="Tabletext"/>
              <w:spacing w:before="40" w:after="40"/>
              <w:ind w:left="369" w:hanging="369"/>
              <w:rPr>
                <w:position w:val="2"/>
              </w:rPr>
            </w:pPr>
            <w:r w:rsidRPr="00095EFD">
              <w:rPr>
                <w:position w:val="2"/>
              </w:rPr>
              <w:t>–</w:t>
            </w:r>
            <w:r w:rsidRPr="00095EFD">
              <w:rPr>
                <w:position w:val="2"/>
              </w:rPr>
              <w:tab/>
            </w:r>
            <w:r w:rsidRPr="00095EFD">
              <w:rPr>
                <w:rFonts w:hint="cs"/>
                <w:position w:val="2"/>
                <w:rtl/>
              </w:rPr>
              <w:t>أن تحدد عملية حصول قطاع تقييس الاتصالات على المخرجات.</w:t>
            </w:r>
          </w:p>
        </w:tc>
      </w:tr>
      <w:tr w:rsidR="00517FDB" w:rsidRPr="00095EFD" w14:paraId="4C892685" w14:textId="77777777" w:rsidTr="004029BC">
        <w:trPr>
          <w:trHeight w:val="274"/>
          <w:jc w:val="center"/>
        </w:trPr>
        <w:tc>
          <w:tcPr>
            <w:tcW w:w="9633" w:type="dxa"/>
            <w:gridSpan w:val="2"/>
          </w:tcPr>
          <w:p w14:paraId="164768B8" w14:textId="77777777" w:rsidR="00517FDB" w:rsidRPr="00095EFD" w:rsidRDefault="00024012" w:rsidP="004029BC">
            <w:pPr>
              <w:pStyle w:val="Tabletext"/>
              <w:spacing w:before="40" w:after="40"/>
              <w:ind w:left="284" w:hanging="284"/>
              <w:rPr>
                <w:position w:val="2"/>
              </w:rPr>
            </w:pPr>
            <w:r w:rsidRPr="00095EFD">
              <w:rPr>
                <w:position w:val="2"/>
              </w:rPr>
              <w:t>*</w:t>
            </w:r>
            <w:r w:rsidRPr="00095EFD">
              <w:rPr>
                <w:position w:val="2"/>
                <w:rtl/>
              </w:rPr>
              <w:tab/>
            </w:r>
            <w:r w:rsidRPr="00095EFD">
              <w:rPr>
                <w:rFonts w:hint="cs"/>
                <w:position w:val="2"/>
                <w:rtl/>
              </w:rPr>
              <w:t>وعلى وجه التحديد، يجب منح التراخيص على أساس غير تمييزي بشروط وأحكام معقولة (سواء مجاناً أو مقابل تعويض نقدي) للأعضاء وغير الأعضاء على</w:t>
            </w:r>
            <w:r w:rsidRPr="00095EFD">
              <w:rPr>
                <w:rFonts w:hint="eastAsia"/>
                <w:position w:val="2"/>
                <w:rtl/>
              </w:rPr>
              <w:t> </w:t>
            </w:r>
            <w:r w:rsidRPr="00095EFD">
              <w:rPr>
                <w:rFonts w:hint="cs"/>
                <w:position w:val="2"/>
                <w:rtl/>
              </w:rPr>
              <w:t>السواء.</w:t>
            </w:r>
          </w:p>
        </w:tc>
      </w:tr>
    </w:tbl>
    <w:p w14:paraId="77291257" w14:textId="367A610D" w:rsidR="00F34AA6" w:rsidRDefault="00F34AA6" w:rsidP="00517FDB">
      <w:pPr>
        <w:rPr>
          <w:rtl/>
        </w:rPr>
        <w:sectPr w:rsidR="00F34AA6">
          <w:headerReference w:type="even" r:id="rId20"/>
          <w:headerReference w:type="default" r:id="rId21"/>
          <w:footerReference w:type="default" r:id="rId22"/>
          <w:footnotePr>
            <w:numStart w:val="6"/>
          </w:footnotePr>
          <w:pgSz w:w="11907" w:h="16840" w:code="9"/>
          <w:pgMar w:top="1134" w:right="1134" w:bottom="1134" w:left="1134" w:header="567" w:footer="567" w:gutter="0"/>
          <w:cols w:space="708"/>
          <w:titlePg/>
          <w:docGrid w:linePitch="360"/>
        </w:sectPr>
      </w:pPr>
    </w:p>
    <w:p w14:paraId="4497A7B0" w14:textId="7F243060" w:rsidR="00F34AA6" w:rsidRDefault="007C3BF6">
      <w:pPr>
        <w:pStyle w:val="AppendixNotitle"/>
        <w:rPr>
          <w:ins w:id="520" w:author="ALY, Mona" w:date="2022-01-25T13:02:00Z"/>
        </w:rPr>
      </w:pPr>
      <w:ins w:id="521" w:author="ALY, Mona" w:date="2022-01-25T13:02:00Z">
        <w:r>
          <w:rPr>
            <w:rFonts w:hint="cs"/>
            <w:rtl/>
            <w:lang w:bidi="ar-EG"/>
          </w:rPr>
          <w:lastRenderedPageBreak/>
          <w:t>الت</w:t>
        </w:r>
        <w:r>
          <w:rPr>
            <w:rFonts w:hint="cs"/>
            <w:rtl/>
          </w:rPr>
          <w:t xml:space="preserve">ذييل </w:t>
        </w:r>
        <w:r>
          <w:t>I</w:t>
        </w:r>
      </w:ins>
      <w:ins w:id="522" w:author="Almidani, Ahmad Alaa" w:date="2022-01-24T10:48:00Z">
        <w:r w:rsidR="003C4470">
          <w:rPr>
            <w:rtl/>
          </w:rPr>
          <w:br/>
        </w:r>
        <w:r w:rsidR="003C4470">
          <w:rPr>
            <w:rtl/>
          </w:rPr>
          <w:br/>
        </w:r>
      </w:ins>
      <w:ins w:id="523" w:author="ALY, Mona" w:date="2022-01-25T13:23:00Z">
        <w:r w:rsidR="00367449">
          <w:rPr>
            <w:rFonts w:hint="cs"/>
            <w:rtl/>
          </w:rPr>
          <w:t>مخطط</w:t>
        </w:r>
      </w:ins>
      <w:ins w:id="524" w:author="ALY, Mona" w:date="2022-01-25T13:52:00Z">
        <w:r w:rsidR="004F6590">
          <w:rPr>
            <w:rFonts w:hint="cs"/>
            <w:rtl/>
          </w:rPr>
          <w:t xml:space="preserve"> </w:t>
        </w:r>
      </w:ins>
      <w:ins w:id="525" w:author="ALY, Mona" w:date="2022-01-25T14:14:00Z">
        <w:r w:rsidR="00706EE3">
          <w:rPr>
            <w:rFonts w:hint="cs"/>
            <w:rtl/>
          </w:rPr>
          <w:t>ل</w:t>
        </w:r>
      </w:ins>
      <w:ins w:id="526" w:author="ALY, Mona" w:date="2022-01-25T13:07:00Z">
        <w:r w:rsidR="00D2691F">
          <w:rPr>
            <w:rFonts w:hint="cs"/>
            <w:rtl/>
          </w:rPr>
          <w:t xml:space="preserve">سير </w:t>
        </w:r>
      </w:ins>
      <w:ins w:id="527" w:author="ALY, Mona" w:date="2022-01-25T14:29:00Z">
        <w:r w:rsidR="007475D6">
          <w:rPr>
            <w:rFonts w:hint="cs"/>
            <w:rtl/>
          </w:rPr>
          <w:t>الأعمال</w:t>
        </w:r>
      </w:ins>
      <w:ins w:id="528" w:author="ALY, Mona" w:date="2022-01-26T09:13:00Z">
        <w:r w:rsidR="001E216E">
          <w:t xml:space="preserve"> </w:t>
        </w:r>
      </w:ins>
      <w:ins w:id="529" w:author="ALY, Mona" w:date="2022-01-26T09:14:00Z">
        <w:r w:rsidR="001E216E">
          <w:rPr>
            <w:rFonts w:hint="cs"/>
            <w:rtl/>
            <w:lang w:bidi="ar-EG"/>
          </w:rPr>
          <w:t>المتعلقة ب</w:t>
        </w:r>
      </w:ins>
      <w:ins w:id="530" w:author="ALY, Mona" w:date="2022-01-25T13:08:00Z">
        <w:r w:rsidR="00D2691F">
          <w:rPr>
            <w:rFonts w:hint="cs"/>
            <w:rtl/>
          </w:rPr>
          <w:t>إدراج إحال</w:t>
        </w:r>
      </w:ins>
      <w:ins w:id="531" w:author="ALY, Mona" w:date="2022-01-25T13:09:00Z">
        <w:r w:rsidR="00D2691F">
          <w:rPr>
            <w:rFonts w:hint="cs"/>
            <w:rtl/>
          </w:rPr>
          <w:t>ات</w:t>
        </w:r>
      </w:ins>
      <w:ins w:id="532" w:author="ALY, Mona" w:date="2022-01-25T13:08:00Z">
        <w:r w:rsidR="00D2691F">
          <w:rPr>
            <w:rFonts w:hint="cs"/>
            <w:rtl/>
          </w:rPr>
          <w:t xml:space="preserve"> مرجعية معيارية إلى وثا</w:t>
        </w:r>
      </w:ins>
      <w:ins w:id="533" w:author="ALY, Mona" w:date="2022-01-25T13:09:00Z">
        <w:r w:rsidR="00D2691F">
          <w:rPr>
            <w:rFonts w:hint="cs"/>
            <w:rtl/>
          </w:rPr>
          <w:t>ئق المنظمات الأخرى</w:t>
        </w:r>
      </w:ins>
    </w:p>
    <w:p w14:paraId="7E67E06F" w14:textId="759B3786" w:rsidR="007C3BF6" w:rsidRDefault="007C3BF6" w:rsidP="007C3BF6">
      <w:pPr>
        <w:spacing w:after="360"/>
        <w:jc w:val="center"/>
        <w:rPr>
          <w:ins w:id="534" w:author="ALY, Mona" w:date="2022-01-25T13:03:00Z"/>
          <w:lang w:bidi="ar-SY"/>
        </w:rPr>
      </w:pPr>
      <w:ins w:id="535" w:author="ALY, Mona" w:date="2022-01-25T13:03:00Z">
        <w:r w:rsidRPr="005E07FE">
          <w:rPr>
            <w:rFonts w:hint="cs"/>
            <w:rtl/>
            <w:lang w:bidi="ar-SY"/>
          </w:rPr>
          <w:t>(</w:t>
        </w:r>
        <w:r>
          <w:rPr>
            <w:rFonts w:hint="cs"/>
            <w:rtl/>
            <w:lang w:bidi="ar-EG"/>
          </w:rPr>
          <w:t xml:space="preserve">لا </w:t>
        </w:r>
        <w:r w:rsidRPr="005E07FE">
          <w:rPr>
            <w:rFonts w:hint="cs"/>
            <w:rtl/>
            <w:lang w:bidi="ar-SY"/>
          </w:rPr>
          <w:t xml:space="preserve">يشكل هذا الملحق جزءاً </w:t>
        </w:r>
        <w:r>
          <w:rPr>
            <w:rFonts w:hint="cs"/>
            <w:rtl/>
            <w:lang w:bidi="ar-SY"/>
          </w:rPr>
          <w:t>أساسياً</w:t>
        </w:r>
        <w:r w:rsidRPr="005E07FE">
          <w:rPr>
            <w:rFonts w:hint="cs"/>
            <w:rtl/>
            <w:lang w:bidi="ar-SY"/>
          </w:rPr>
          <w:t xml:space="preserve"> من هذه التوصية)</w:t>
        </w:r>
      </w:ins>
    </w:p>
    <w:p w14:paraId="2AFE5EE3" w14:textId="7874A82C" w:rsidR="0048209B" w:rsidRPr="007C3BF6" w:rsidRDefault="006C5666" w:rsidP="0048209B">
      <w:pPr>
        <w:jc w:val="left"/>
        <w:rPr>
          <w:ins w:id="536" w:author="Elbahnassawy, Ganat" w:date="2022-02-23T17:34:00Z"/>
          <w:rtl/>
          <w:lang w:eastAsia="zh-CN" w:bidi="ar-EG"/>
        </w:rPr>
      </w:pPr>
      <w:ins w:id="537" w:author="ALY, Mona" w:date="2022-01-25T13:13:00Z">
        <w:r>
          <w:rPr>
            <w:rFonts w:hint="cs"/>
            <w:rtl/>
            <w:lang w:eastAsia="zh-CN" w:bidi="ar-EG"/>
          </w:rPr>
          <w:t>يساعد هذا المخطط (</w:t>
        </w:r>
      </w:ins>
      <w:ins w:id="538" w:author="ALY, Mona" w:date="2022-01-25T13:36:00Z">
        <w:r w:rsidR="00435202">
          <w:rPr>
            <w:rFonts w:hint="cs"/>
            <w:rtl/>
            <w:lang w:eastAsia="zh-CN" w:bidi="ar-EG"/>
          </w:rPr>
          <w:t>المعلوماتي</w:t>
        </w:r>
      </w:ins>
      <w:ins w:id="539" w:author="ALY, Mona" w:date="2022-01-25T13:13:00Z">
        <w:r>
          <w:rPr>
            <w:rFonts w:hint="cs"/>
            <w:rtl/>
            <w:lang w:eastAsia="zh-CN" w:bidi="ar-EG"/>
          </w:rPr>
          <w:t xml:space="preserve">) لسير </w:t>
        </w:r>
      </w:ins>
      <w:ins w:id="540" w:author="ALY, Mona" w:date="2022-01-25T14:22:00Z">
        <w:r w:rsidR="00F25B96">
          <w:rPr>
            <w:rFonts w:hint="cs"/>
            <w:rtl/>
            <w:lang w:eastAsia="zh-CN" w:bidi="ar-EG"/>
          </w:rPr>
          <w:t>ال</w:t>
        </w:r>
      </w:ins>
      <w:ins w:id="541" w:author="ALY, Mona" w:date="2022-01-25T14:29:00Z">
        <w:r w:rsidR="007475D6">
          <w:rPr>
            <w:rFonts w:hint="cs"/>
            <w:rtl/>
            <w:lang w:eastAsia="zh-CN" w:bidi="ar-EG"/>
          </w:rPr>
          <w:t>أعمال</w:t>
        </w:r>
      </w:ins>
      <w:ins w:id="542" w:author="ALY, Mona" w:date="2022-01-25T13:14:00Z">
        <w:r>
          <w:rPr>
            <w:rFonts w:hint="cs"/>
            <w:rtl/>
            <w:lang w:eastAsia="zh-CN" w:bidi="ar-EG"/>
          </w:rPr>
          <w:t xml:space="preserve"> </w:t>
        </w:r>
      </w:ins>
      <w:ins w:id="543" w:author="ALY, Mona" w:date="2022-01-25T13:15:00Z">
        <w:r w:rsidR="0005006B">
          <w:rPr>
            <w:rFonts w:hint="cs"/>
            <w:rtl/>
            <w:lang w:eastAsia="zh-CN" w:bidi="ar-EG"/>
          </w:rPr>
          <w:t>في تصور مختلف حالات جواز إدراج إحال</w:t>
        </w:r>
      </w:ins>
      <w:ins w:id="544" w:author="ALY, Mona" w:date="2022-01-25T13:25:00Z">
        <w:r w:rsidR="00367449">
          <w:rPr>
            <w:rFonts w:hint="cs"/>
            <w:rtl/>
            <w:lang w:eastAsia="zh-CN" w:bidi="ar-EG"/>
          </w:rPr>
          <w:t>ات</w:t>
        </w:r>
      </w:ins>
      <w:ins w:id="545" w:author="ALY, Mona" w:date="2022-01-25T13:15:00Z">
        <w:r w:rsidR="0005006B">
          <w:rPr>
            <w:rFonts w:hint="cs"/>
            <w:rtl/>
            <w:lang w:eastAsia="zh-CN" w:bidi="ar-EG"/>
          </w:rPr>
          <w:t xml:space="preserve"> </w:t>
        </w:r>
      </w:ins>
      <w:ins w:id="546" w:author="ALY, Mona" w:date="2022-01-25T13:16:00Z">
        <w:r w:rsidR="0005006B">
          <w:rPr>
            <w:rFonts w:hint="cs"/>
            <w:rtl/>
            <w:lang w:eastAsia="zh-CN" w:bidi="ar-EG"/>
          </w:rPr>
          <w:t>مرجعية معيارية. و</w:t>
        </w:r>
      </w:ins>
      <w:ins w:id="547" w:author="ALY, Mona" w:date="2022-01-25T14:06:00Z">
        <w:r w:rsidR="0068631C">
          <w:rPr>
            <w:rFonts w:hint="cs"/>
            <w:rtl/>
            <w:lang w:eastAsia="zh-CN" w:bidi="ar-EG"/>
          </w:rPr>
          <w:t xml:space="preserve">تسري </w:t>
        </w:r>
      </w:ins>
      <w:ins w:id="548" w:author="ALY, Mona" w:date="2022-01-25T13:19:00Z">
        <w:r w:rsidR="0005006B">
          <w:rPr>
            <w:rFonts w:hint="cs"/>
            <w:rtl/>
            <w:lang w:eastAsia="zh-CN" w:bidi="ar-EG"/>
          </w:rPr>
          <w:t>في جميع الحالات</w:t>
        </w:r>
      </w:ins>
      <w:ins w:id="549" w:author="ALY, Mona" w:date="2022-01-25T14:06:00Z">
        <w:r w:rsidR="0068631C">
          <w:rPr>
            <w:rFonts w:hint="cs"/>
            <w:rtl/>
            <w:lang w:eastAsia="zh-CN" w:bidi="ar-EG"/>
          </w:rPr>
          <w:t xml:space="preserve"> </w:t>
        </w:r>
      </w:ins>
      <w:ins w:id="550" w:author="ALY, Mona" w:date="2022-01-25T13:16:00Z">
        <w:r w:rsidR="0005006B">
          <w:rPr>
            <w:rFonts w:hint="cs"/>
            <w:rtl/>
            <w:lang w:eastAsia="zh-CN" w:bidi="ar-EG"/>
          </w:rPr>
          <w:t xml:space="preserve">أحكام الفقرتين </w:t>
        </w:r>
        <w:r w:rsidR="0005006B">
          <w:rPr>
            <w:lang w:eastAsia="zh-CN" w:bidi="ar-EG"/>
          </w:rPr>
          <w:t>6</w:t>
        </w:r>
        <w:r w:rsidR="0005006B">
          <w:rPr>
            <w:rFonts w:hint="cs"/>
            <w:rtl/>
            <w:lang w:eastAsia="zh-CN" w:bidi="ar-EG"/>
          </w:rPr>
          <w:t xml:space="preserve"> و</w:t>
        </w:r>
      </w:ins>
      <w:ins w:id="551" w:author="ALY, Mona" w:date="2022-01-25T13:17:00Z">
        <w:r w:rsidR="0005006B">
          <w:rPr>
            <w:lang w:eastAsia="zh-CN" w:bidi="ar-EG"/>
          </w:rPr>
          <w:t>7</w:t>
        </w:r>
        <w:r w:rsidR="0005006B">
          <w:rPr>
            <w:rFonts w:hint="cs"/>
            <w:rtl/>
            <w:lang w:eastAsia="zh-CN" w:bidi="ar-EG"/>
          </w:rPr>
          <w:t>.</w:t>
        </w:r>
      </w:ins>
    </w:p>
    <w:p w14:paraId="325DA4C1" w14:textId="497AE7FF" w:rsidR="003C4470" w:rsidRDefault="003C4470" w:rsidP="003C4470">
      <w:pPr>
        <w:pStyle w:val="Figure"/>
        <w:rPr>
          <w:ins w:id="552" w:author="Almidani, Ahmad Alaa" w:date="2022-01-24T10:49:00Z"/>
          <w:rtl/>
        </w:rPr>
      </w:pPr>
      <w:ins w:id="553" w:author="Almidani, Ahmad Alaa" w:date="2022-01-24T10:49:00Z">
        <w:r>
          <w:rPr>
            <w:noProof/>
          </w:rPr>
          <w:drawing>
            <wp:inline distT="0" distB="0" distL="0" distR="0" wp14:anchorId="65D61216" wp14:editId="239886F8">
              <wp:extent cx="7596505" cy="398716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596505" cy="3987165"/>
                      </a:xfrm>
                      <a:prstGeom prst="rect">
                        <a:avLst/>
                      </a:prstGeom>
                      <a:noFill/>
                    </pic:spPr>
                  </pic:pic>
                </a:graphicData>
              </a:graphic>
            </wp:inline>
          </w:drawing>
        </w:r>
      </w:ins>
    </w:p>
    <w:p w14:paraId="0B89C02F" w14:textId="77777777" w:rsidR="003C4470" w:rsidRDefault="00F34AA6" w:rsidP="00F34AA6">
      <w:pPr>
        <w:tabs>
          <w:tab w:val="clear" w:pos="794"/>
          <w:tab w:val="clear" w:pos="1191"/>
          <w:tab w:val="clear" w:pos="1588"/>
          <w:tab w:val="clear" w:pos="1985"/>
        </w:tabs>
        <w:bidi w:val="0"/>
        <w:spacing w:before="0" w:line="240" w:lineRule="auto"/>
        <w:jc w:val="left"/>
        <w:rPr>
          <w:rtl/>
        </w:rPr>
        <w:sectPr w:rsidR="003C4470" w:rsidSect="003C4470">
          <w:headerReference w:type="first" r:id="rId24"/>
          <w:footerReference w:type="first" r:id="rId25"/>
          <w:footnotePr>
            <w:numStart w:val="6"/>
          </w:footnotePr>
          <w:pgSz w:w="16840" w:h="11907" w:orient="landscape" w:code="9"/>
          <w:pgMar w:top="1134" w:right="851" w:bottom="851" w:left="851" w:header="567" w:footer="567" w:gutter="0"/>
          <w:cols w:space="708"/>
          <w:titlePg/>
          <w:docGrid w:linePitch="360"/>
        </w:sectPr>
      </w:pPr>
      <w:r>
        <w:rPr>
          <w:rtl/>
        </w:rPr>
        <w:br w:type="page"/>
      </w:r>
    </w:p>
    <w:p w14:paraId="0908EFF2" w14:textId="77777777" w:rsidR="00095EFD" w:rsidRPr="00507467" w:rsidRDefault="00024012" w:rsidP="00095EFD">
      <w:pPr>
        <w:pStyle w:val="Heading1"/>
        <w:spacing w:after="480"/>
        <w:jc w:val="center"/>
        <w:rPr>
          <w:rtl/>
        </w:rPr>
      </w:pPr>
      <w:r w:rsidRPr="00507467">
        <w:rPr>
          <w:rFonts w:hint="cs"/>
          <w:rtl/>
        </w:rPr>
        <w:lastRenderedPageBreak/>
        <w:t>بيبليوغرافيا</w:t>
      </w:r>
    </w:p>
    <w:p w14:paraId="36E9C4B2" w14:textId="77777777" w:rsidR="00517FDB" w:rsidRPr="009C6A69" w:rsidRDefault="00024012" w:rsidP="00B022C0">
      <w:pPr>
        <w:tabs>
          <w:tab w:val="clear" w:pos="794"/>
          <w:tab w:val="clear" w:pos="1191"/>
          <w:tab w:val="clear" w:pos="1588"/>
          <w:tab w:val="clear" w:pos="1985"/>
          <w:tab w:val="left" w:pos="1701"/>
          <w:tab w:val="left" w:pos="2409"/>
          <w:tab w:val="left" w:pos="2551"/>
        </w:tabs>
        <w:bidi w:val="0"/>
        <w:ind w:left="1701" w:hanging="1701"/>
        <w:rPr>
          <w:lang w:val="en-GB" w:bidi="ar-EG"/>
        </w:rPr>
      </w:pPr>
      <w:r w:rsidRPr="00B022C0">
        <w:rPr>
          <w:lang w:val="fr-CH" w:bidi="ar-EG"/>
        </w:rPr>
        <w:t xml:space="preserve"> </w:t>
      </w:r>
      <w:r w:rsidRPr="009C6A69">
        <w:rPr>
          <w:lang w:val="en-GB" w:bidi="ar-EG"/>
        </w:rPr>
        <w:t>[b-WTSA Res. 1]</w:t>
      </w:r>
      <w:r w:rsidRPr="009C6A69">
        <w:rPr>
          <w:lang w:val="en-GB" w:bidi="ar-EG"/>
        </w:rPr>
        <w:tab/>
        <w:t xml:space="preserve">WTSA Resolution 1 (Rev. Hammamet, 2016), </w:t>
      </w:r>
      <w:r w:rsidRPr="009C6A69">
        <w:rPr>
          <w:i/>
          <w:iCs/>
          <w:lang w:val="en-GB" w:bidi="ar-EG"/>
        </w:rPr>
        <w:t>Rules of procedure of the ITU Telecommunication Standardization Sector.</w:t>
      </w:r>
    </w:p>
    <w:p w14:paraId="44000F81" w14:textId="77777777" w:rsidR="00A1310E" w:rsidRDefault="00A1310E" w:rsidP="00A1310E">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A1310E" w:rsidSect="0048209B">
      <w:footnotePr>
        <w:numStart w:val="6"/>
      </w:footnotePr>
      <w:pgSz w:w="11907" w:h="16840" w:code="9"/>
      <w:pgMar w:top="1418" w:right="1134" w:bottom="1134"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LY, Mona" w:date="2022-01-24T18:13:00Z" w:initials="AM">
    <w:p w14:paraId="5AB36DEC" w14:textId="4FEE75C4" w:rsidR="00E7043C" w:rsidRPr="005F0B28" w:rsidRDefault="00E7043C">
      <w:pPr>
        <w:pStyle w:val="CommentText"/>
        <w:rPr>
          <w:b/>
          <w:bCs/>
        </w:rPr>
      </w:pPr>
      <w:r w:rsidRPr="005F0B28">
        <w:rPr>
          <w:rStyle w:val="CommentReference"/>
          <w:sz w:val="20"/>
          <w:szCs w:val="20"/>
        </w:rPr>
        <w:annotationRef/>
      </w:r>
      <w:r w:rsidR="00264617" w:rsidRPr="005F0B28">
        <w:rPr>
          <w:rFonts w:hint="cs"/>
          <w:b/>
          <w:bCs/>
          <w:rtl/>
        </w:rPr>
        <w:t xml:space="preserve">السيد تروبريدج، ستيف (من شركة </w:t>
      </w:r>
      <w:r w:rsidR="00264617" w:rsidRPr="005F0B28">
        <w:rPr>
          <w:b/>
          <w:bCs/>
        </w:rPr>
        <w:t>Nokia</w:t>
      </w:r>
      <w:r w:rsidR="005F0B28">
        <w:rPr>
          <w:rFonts w:hint="cs"/>
          <w:b/>
          <w:bCs/>
          <w:rtl/>
          <w:lang w:bidi="ar-EG"/>
        </w:rPr>
        <w:t xml:space="preserve"> </w:t>
      </w:r>
      <w:r w:rsidR="00264617" w:rsidRPr="005F0B28">
        <w:rPr>
          <w:rFonts w:hint="cs"/>
          <w:b/>
          <w:bCs/>
          <w:rtl/>
        </w:rPr>
        <w:t>-</w:t>
      </w:r>
      <w:r w:rsidR="005F0B28">
        <w:rPr>
          <w:rFonts w:hint="cs"/>
          <w:b/>
          <w:bCs/>
          <w:rtl/>
        </w:rPr>
        <w:t xml:space="preserve"> </w:t>
      </w:r>
      <w:r w:rsidR="00264617" w:rsidRPr="005F0B28">
        <w:rPr>
          <w:rFonts w:hint="cs"/>
          <w:b/>
          <w:bCs/>
          <w:rtl/>
        </w:rPr>
        <w:t>الولايات المتحدة الأمريكية)</w:t>
      </w:r>
    </w:p>
    <w:p w14:paraId="4262F5D8" w14:textId="32A49479" w:rsidR="00264617" w:rsidRPr="005F0B28" w:rsidRDefault="00264617">
      <w:pPr>
        <w:pStyle w:val="CommentText"/>
        <w:rPr>
          <w:rtl/>
          <w:lang w:bidi="ar-EG"/>
        </w:rPr>
      </w:pPr>
      <w:r w:rsidRPr="005F0B28">
        <w:rPr>
          <w:rtl/>
          <w:lang w:bidi="ar-EG"/>
        </w:rPr>
        <w:t xml:space="preserve">اتٌّفق في المساهمة </w:t>
      </w:r>
      <w:r w:rsidRPr="005F0B28">
        <w:rPr>
          <w:lang w:bidi="ar-EG"/>
        </w:rPr>
        <w:t>C195</w:t>
      </w:r>
      <w:r w:rsidRPr="005F0B28">
        <w:rPr>
          <w:rtl/>
          <w:lang w:bidi="ar-EG"/>
        </w:rPr>
        <w:t xml:space="preserve"> على حذف هذا النص </w:t>
      </w:r>
      <w:r w:rsidR="000509E0" w:rsidRPr="005F0B28">
        <w:rPr>
          <w:rtl/>
          <w:lang w:bidi="ar-EG"/>
        </w:rPr>
        <w:t>الذي لم يعد مناسباً.</w:t>
      </w:r>
    </w:p>
  </w:comment>
  <w:comment w:id="29" w:author="Elbahnassawy, Ganat" w:date="2022-02-23T17:17:00Z" w:initials="EG">
    <w:p w14:paraId="7AFC605F" w14:textId="77777777" w:rsidR="005F0B28" w:rsidRDefault="005F0B28">
      <w:pPr>
        <w:pStyle w:val="CommentText"/>
        <w:rPr>
          <w:b/>
          <w:bCs/>
          <w:rtl/>
        </w:rPr>
      </w:pPr>
      <w:r>
        <w:rPr>
          <w:rStyle w:val="CommentReference"/>
        </w:rPr>
        <w:annotationRef/>
      </w:r>
      <w:r w:rsidRPr="005F0B28">
        <w:rPr>
          <w:rFonts w:hint="cs"/>
          <w:b/>
          <w:bCs/>
          <w:rtl/>
        </w:rPr>
        <w:t xml:space="preserve">السيد تروبريدج، ستيف (من شركة </w:t>
      </w:r>
      <w:r w:rsidRPr="005F0B28">
        <w:rPr>
          <w:b/>
          <w:bCs/>
        </w:rPr>
        <w:t>Nokia</w:t>
      </w:r>
      <w:r>
        <w:rPr>
          <w:rFonts w:hint="cs"/>
          <w:b/>
          <w:bCs/>
          <w:rtl/>
          <w:lang w:bidi="ar-EG"/>
        </w:rPr>
        <w:t xml:space="preserve"> </w:t>
      </w:r>
      <w:r w:rsidRPr="005F0B28">
        <w:rPr>
          <w:rFonts w:hint="cs"/>
          <w:b/>
          <w:bCs/>
          <w:rtl/>
        </w:rPr>
        <w:t>-</w:t>
      </w:r>
      <w:r>
        <w:rPr>
          <w:rFonts w:hint="cs"/>
          <w:b/>
          <w:bCs/>
          <w:rtl/>
        </w:rPr>
        <w:t xml:space="preserve"> </w:t>
      </w:r>
      <w:r w:rsidRPr="005F0B28">
        <w:rPr>
          <w:rFonts w:hint="cs"/>
          <w:b/>
          <w:bCs/>
          <w:rtl/>
        </w:rPr>
        <w:t>الولايات المتحدة الأمريكية)</w:t>
      </w:r>
    </w:p>
    <w:p w14:paraId="7EC4AB2A" w14:textId="31CE5116" w:rsidR="005F0B28" w:rsidRPr="00F54FC0" w:rsidRDefault="00F54FC0" w:rsidP="00F54FC0">
      <w:pPr>
        <w:pStyle w:val="CommentText"/>
        <w:rPr>
          <w:rtl/>
          <w:lang w:val="en-GB" w:bidi="ar-EG"/>
        </w:rPr>
      </w:pPr>
      <w:r>
        <w:rPr>
          <w:rFonts w:hint="cs"/>
          <w:rtl/>
          <w:lang w:bidi="ar-EG"/>
        </w:rPr>
        <w:t>م</w:t>
      </w:r>
      <w:r w:rsidRPr="00F54FC0">
        <w:rPr>
          <w:rFonts w:hint="cs"/>
          <w:rtl/>
          <w:lang w:bidi="ar-EG"/>
        </w:rPr>
        <w:t xml:space="preserve">قترح في المساهمة </w:t>
      </w:r>
      <w:r w:rsidRPr="00F54FC0">
        <w:rPr>
          <w:lang w:val="en-GB"/>
        </w:rPr>
        <w:t>C195</w:t>
      </w:r>
      <w:r w:rsidRPr="00F54FC0">
        <w:rPr>
          <w:rFonts w:hint="cs"/>
          <w:rtl/>
          <w:lang w:bidi="ar-EG"/>
        </w:rPr>
        <w:t xml:space="preserve"> مع دعم عام في فريق المقرِّر المعني بأساليب العمل ولكن لا يوجد وقت لتأكيد الصياغة النهائية. اقتراح المحرر "يجب أن يحظى بند العمل الجديد بدعم من عضوين على الأقل من أعضاء قطاع تقييس الاتصالات"</w:t>
      </w:r>
    </w:p>
  </w:comment>
  <w:comment w:id="90" w:author="ALY, Mona" w:date="2022-01-24T19:38:00Z" w:initials="AM">
    <w:p w14:paraId="0268821E" w14:textId="07EB2D19" w:rsidR="0083688F" w:rsidRDefault="0083688F">
      <w:pPr>
        <w:pStyle w:val="CommentText"/>
        <w:rPr>
          <w:b/>
          <w:bCs/>
        </w:rPr>
      </w:pPr>
      <w:r>
        <w:rPr>
          <w:rStyle w:val="CommentReference"/>
        </w:rPr>
        <w:annotationRef/>
      </w:r>
      <w:r w:rsidRPr="00264617">
        <w:rPr>
          <w:rFonts w:hint="cs"/>
          <w:b/>
          <w:bCs/>
          <w:rtl/>
        </w:rPr>
        <w:t xml:space="preserve">السيد تروبريدج، ستيف (من شركة </w:t>
      </w:r>
      <w:r w:rsidRPr="00264617">
        <w:rPr>
          <w:b/>
          <w:bCs/>
        </w:rPr>
        <w:t>Nokia</w:t>
      </w:r>
      <w:r w:rsidR="009C6A69">
        <w:rPr>
          <w:rFonts w:hint="cs"/>
          <w:b/>
          <w:bCs/>
          <w:rtl/>
        </w:rPr>
        <w:t xml:space="preserve"> </w:t>
      </w:r>
      <w:r w:rsidRPr="00264617">
        <w:rPr>
          <w:rFonts w:hint="cs"/>
          <w:b/>
          <w:bCs/>
          <w:rtl/>
        </w:rPr>
        <w:t>-</w:t>
      </w:r>
      <w:r w:rsidR="009C6A69">
        <w:rPr>
          <w:rFonts w:hint="cs"/>
          <w:b/>
          <w:bCs/>
          <w:rtl/>
        </w:rPr>
        <w:t xml:space="preserve"> </w:t>
      </w:r>
      <w:r w:rsidRPr="00264617">
        <w:rPr>
          <w:rFonts w:hint="cs"/>
          <w:b/>
          <w:bCs/>
          <w:rtl/>
        </w:rPr>
        <w:t>الولايات المتحدة الأمريكية)</w:t>
      </w:r>
    </w:p>
    <w:p w14:paraId="3D94D335" w14:textId="42100973" w:rsidR="0083688F" w:rsidRDefault="00D76526" w:rsidP="009C6A69">
      <w:pPr>
        <w:pStyle w:val="CommentText"/>
        <w:rPr>
          <w:lang w:bidi="ar-EG"/>
        </w:rPr>
      </w:pPr>
      <w:r w:rsidRPr="00D76526">
        <w:rPr>
          <w:rFonts w:hint="cs"/>
          <w:rtl/>
          <w:lang w:bidi="ar-EG"/>
        </w:rPr>
        <w:t xml:space="preserve">اتُّفق على ذلك في المساهمة </w:t>
      </w:r>
      <w:r w:rsidRPr="00D76526">
        <w:rPr>
          <w:lang w:bidi="ar-EG"/>
        </w:rPr>
        <w:t>C195</w:t>
      </w:r>
      <w:r w:rsidR="00646B39">
        <w:rPr>
          <w:rFonts w:hint="cs"/>
          <w:rtl/>
          <w:lang w:bidi="ar-EG"/>
        </w:rPr>
        <w:t>.</w:t>
      </w:r>
    </w:p>
  </w:comment>
  <w:comment w:id="97" w:author="Elbahnassawy, Ganat" w:date="2022-02-23T17:21:00Z" w:initials="EG">
    <w:p w14:paraId="656D1A78" w14:textId="77777777" w:rsidR="009C6A69" w:rsidRDefault="009C6A69">
      <w:pPr>
        <w:pStyle w:val="CommentText"/>
        <w:rPr>
          <w:b/>
          <w:bCs/>
          <w:rtl/>
        </w:rPr>
      </w:pPr>
      <w:r>
        <w:rPr>
          <w:rStyle w:val="CommentReference"/>
        </w:rPr>
        <w:annotationRef/>
      </w:r>
      <w:r w:rsidRPr="00264617">
        <w:rPr>
          <w:rFonts w:hint="cs"/>
          <w:b/>
          <w:bCs/>
          <w:rtl/>
        </w:rPr>
        <w:t xml:space="preserve">السيد تروبريدج، ستيف (من شركة </w:t>
      </w:r>
      <w:r w:rsidRPr="00264617">
        <w:rPr>
          <w:b/>
          <w:bCs/>
        </w:rPr>
        <w:t>Nokia</w:t>
      </w:r>
      <w:r>
        <w:rPr>
          <w:rFonts w:hint="cs"/>
          <w:b/>
          <w:bCs/>
          <w:rtl/>
        </w:rPr>
        <w:t xml:space="preserve"> </w:t>
      </w:r>
      <w:r w:rsidRPr="00264617">
        <w:rPr>
          <w:rFonts w:hint="cs"/>
          <w:b/>
          <w:bCs/>
          <w:rtl/>
        </w:rPr>
        <w:t>-</w:t>
      </w:r>
      <w:r>
        <w:rPr>
          <w:rFonts w:hint="cs"/>
          <w:b/>
          <w:bCs/>
          <w:rtl/>
        </w:rPr>
        <w:t xml:space="preserve"> </w:t>
      </w:r>
      <w:r w:rsidRPr="00264617">
        <w:rPr>
          <w:rFonts w:hint="cs"/>
          <w:b/>
          <w:bCs/>
          <w:rtl/>
        </w:rPr>
        <w:t>الولايات المتحدة الأمريكية)</w:t>
      </w:r>
    </w:p>
    <w:p w14:paraId="6C3DDBD9" w14:textId="2379758D" w:rsidR="009C6A69" w:rsidRDefault="009C6A69">
      <w:pPr>
        <w:pStyle w:val="CommentText"/>
      </w:pPr>
      <w:r w:rsidRPr="009C6A69">
        <w:rPr>
          <w:rtl/>
          <w:lang w:bidi="ar-EG"/>
        </w:rPr>
        <w:t xml:space="preserve">تمت إعادة صياغته من </w:t>
      </w:r>
      <w:r w:rsidRPr="009C6A69">
        <w:rPr>
          <w:rFonts w:hint="cs"/>
          <w:rtl/>
          <w:lang w:bidi="ar-EG"/>
        </w:rPr>
        <w:t>المقترح الوارد</w:t>
      </w:r>
      <w:r w:rsidRPr="009C6A69">
        <w:rPr>
          <w:rtl/>
          <w:lang w:bidi="ar-EG"/>
        </w:rPr>
        <w:t xml:space="preserve"> في </w:t>
      </w:r>
      <w:r w:rsidRPr="009C6A69">
        <w:rPr>
          <w:rFonts w:hint="cs"/>
          <w:rtl/>
          <w:lang w:bidi="ar-EG"/>
        </w:rPr>
        <w:t xml:space="preserve">المساهمة </w:t>
      </w:r>
      <w:r w:rsidRPr="009C6A69">
        <w:rPr>
          <w:lang w:bidi="ar-EG"/>
        </w:rPr>
        <w:t>C195</w:t>
      </w:r>
      <w:r w:rsidRPr="009C6A69">
        <w:rPr>
          <w:rtl/>
          <w:lang w:bidi="ar-EG"/>
        </w:rPr>
        <w:t xml:space="preserve"> - ليس واضحًا من التعليق أن هذا تم النظر فيه أو الاتفاق عليه.</w:t>
      </w:r>
    </w:p>
  </w:comment>
  <w:comment w:id="201" w:author="ALY, Mona" w:date="2022-01-24T22:29:00Z" w:initials="AM">
    <w:p w14:paraId="551BAA3A" w14:textId="3F0FAD16" w:rsidR="00A2210B" w:rsidRDefault="00A2210B">
      <w:pPr>
        <w:pStyle w:val="CommentText"/>
        <w:rPr>
          <w:b/>
          <w:bCs/>
          <w:rtl/>
        </w:rPr>
      </w:pPr>
      <w:r>
        <w:rPr>
          <w:rStyle w:val="CommentReference"/>
        </w:rPr>
        <w:annotationRef/>
      </w:r>
      <w:r w:rsidRPr="00264617">
        <w:rPr>
          <w:rFonts w:hint="cs"/>
          <w:b/>
          <w:bCs/>
          <w:rtl/>
        </w:rPr>
        <w:t xml:space="preserve">السيد تروبريدج، ستيف (من شركة </w:t>
      </w:r>
      <w:r w:rsidRPr="00264617">
        <w:rPr>
          <w:b/>
          <w:bCs/>
        </w:rPr>
        <w:t>Nokia</w:t>
      </w:r>
      <w:r w:rsidR="009C6A69">
        <w:rPr>
          <w:rFonts w:hint="cs"/>
          <w:b/>
          <w:bCs/>
          <w:rtl/>
        </w:rPr>
        <w:t xml:space="preserve"> </w:t>
      </w:r>
      <w:r w:rsidRPr="00264617">
        <w:rPr>
          <w:rFonts w:hint="cs"/>
          <w:b/>
          <w:bCs/>
          <w:rtl/>
        </w:rPr>
        <w:t>-</w:t>
      </w:r>
      <w:r w:rsidR="009C6A69">
        <w:rPr>
          <w:rFonts w:hint="cs"/>
          <w:b/>
          <w:bCs/>
          <w:rtl/>
        </w:rPr>
        <w:t xml:space="preserve"> </w:t>
      </w:r>
      <w:r w:rsidRPr="00264617">
        <w:rPr>
          <w:rFonts w:hint="cs"/>
          <w:b/>
          <w:bCs/>
          <w:rtl/>
        </w:rPr>
        <w:t>الولايات المتحدة الأمريكية)</w:t>
      </w:r>
    </w:p>
    <w:p w14:paraId="25D3D619" w14:textId="27F4176E" w:rsidR="00A2210B" w:rsidRPr="00A81408" w:rsidRDefault="004A66A2">
      <w:pPr>
        <w:pStyle w:val="CommentText"/>
        <w:rPr>
          <w:rtl/>
          <w:lang w:bidi="ar-EG"/>
        </w:rPr>
      </w:pPr>
      <w:r>
        <w:rPr>
          <w:rFonts w:hint="cs"/>
          <w:rtl/>
        </w:rPr>
        <w:t>استناداً إلى</w:t>
      </w:r>
      <w:r w:rsidR="00A81408">
        <w:rPr>
          <w:rFonts w:hint="cs"/>
          <w:rtl/>
        </w:rPr>
        <w:t xml:space="preserve"> مقترح محدّث ورد في المساهمة </w:t>
      </w:r>
      <w:r w:rsidR="005F7F91">
        <w:t>C128</w:t>
      </w:r>
      <w:r w:rsidR="005F7F91">
        <w:rPr>
          <w:rFonts w:hint="cs"/>
          <w:rtl/>
          <w:lang w:bidi="ar-EG"/>
        </w:rPr>
        <w:t xml:space="preserve"> في</w:t>
      </w:r>
      <w:r w:rsidR="009C6A69">
        <w:rPr>
          <w:rFonts w:hint="eastAsia"/>
          <w:rtl/>
          <w:lang w:bidi="ar-EG"/>
        </w:rPr>
        <w:t> </w:t>
      </w:r>
      <w:r w:rsidR="005F7F91">
        <w:rPr>
          <w:rFonts w:hint="cs"/>
          <w:rtl/>
          <w:lang w:bidi="ar-EG"/>
        </w:rPr>
        <w:t xml:space="preserve">الوثيقة </w:t>
      </w:r>
      <w:r w:rsidR="005F7F91">
        <w:rPr>
          <w:lang w:bidi="ar-EG"/>
        </w:rPr>
        <w:t>2</w:t>
      </w:r>
      <w:r w:rsidR="005F7F91">
        <w:rPr>
          <w:rFonts w:hint="cs"/>
          <w:rtl/>
          <w:lang w:bidi="ar-EG"/>
        </w:rPr>
        <w:t xml:space="preserve"> المقدمة إلى الاجتماع الإلكتروني لفريق المقرِّر المعني بطرائق العمل</w:t>
      </w:r>
      <w:r w:rsidR="008A05ED">
        <w:rPr>
          <w:rFonts w:hint="cs"/>
          <w:rtl/>
          <w:lang w:bidi="ar-EG"/>
        </w:rPr>
        <w:t>،</w:t>
      </w:r>
      <w:r w:rsidR="005F7F91">
        <w:rPr>
          <w:rFonts w:hint="cs"/>
          <w:rtl/>
          <w:lang w:bidi="ar-EG"/>
        </w:rPr>
        <w:t xml:space="preserve"> الذي عُقد يومي </w:t>
      </w:r>
      <w:r w:rsidR="005F7F91">
        <w:rPr>
          <w:lang w:bidi="ar-EG"/>
        </w:rPr>
        <w:t>30</w:t>
      </w:r>
      <w:r w:rsidR="005F7F91">
        <w:rPr>
          <w:rFonts w:hint="cs"/>
          <w:rtl/>
          <w:lang w:bidi="ar-EG"/>
        </w:rPr>
        <w:t xml:space="preserve"> نوفمبر و</w:t>
      </w:r>
      <w:r w:rsidR="005F7F91">
        <w:rPr>
          <w:lang w:bidi="ar-EG"/>
        </w:rPr>
        <w:t>1</w:t>
      </w:r>
      <w:r w:rsidR="009C6A69">
        <w:rPr>
          <w:rFonts w:hint="eastAsia"/>
          <w:rtl/>
          <w:lang w:bidi="ar-EG"/>
        </w:rPr>
        <w:t> </w:t>
      </w:r>
      <w:r w:rsidR="005F7F91">
        <w:rPr>
          <w:rFonts w:hint="cs"/>
          <w:rtl/>
          <w:lang w:bidi="ar-EG"/>
        </w:rPr>
        <w:t xml:space="preserve">ديسمبر </w:t>
      </w:r>
      <w:r w:rsidR="005F7F91">
        <w:rPr>
          <w:lang w:bidi="ar-EG"/>
        </w:rPr>
        <w:t>2021</w:t>
      </w:r>
      <w:r w:rsidR="005F7F91">
        <w:rPr>
          <w:rFonts w:hint="cs"/>
          <w:rtl/>
          <w:lang w:bidi="ar-EG"/>
        </w:rPr>
        <w:t>. وت</w:t>
      </w:r>
      <w:r w:rsidR="002A37EE">
        <w:rPr>
          <w:rFonts w:hint="cs"/>
          <w:rtl/>
          <w:lang w:bidi="ar-EG"/>
        </w:rPr>
        <w:t>شير</w:t>
      </w:r>
      <w:r w:rsidR="00F13A5C">
        <w:rPr>
          <w:rFonts w:hint="cs"/>
          <w:rtl/>
          <w:lang w:bidi="ar-EG"/>
        </w:rPr>
        <w:t xml:space="preserve"> </w:t>
      </w:r>
      <w:r w:rsidR="005F7F91">
        <w:rPr>
          <w:rFonts w:hint="cs"/>
          <w:rtl/>
          <w:lang w:bidi="ar-EG"/>
        </w:rPr>
        <w:t>علامات المراجعة الواردة في</w:t>
      </w:r>
      <w:r w:rsidR="009C6A69">
        <w:rPr>
          <w:rFonts w:hint="eastAsia"/>
          <w:rtl/>
          <w:lang w:bidi="ar-EG"/>
        </w:rPr>
        <w:t> </w:t>
      </w:r>
      <w:r w:rsidR="005F7F91">
        <w:rPr>
          <w:rFonts w:hint="cs"/>
          <w:rtl/>
          <w:lang w:bidi="ar-EG"/>
        </w:rPr>
        <w:t>نص المساهمة</w:t>
      </w:r>
      <w:r w:rsidR="002A37EE">
        <w:rPr>
          <w:rFonts w:hint="cs"/>
          <w:rtl/>
          <w:lang w:bidi="ar-EG"/>
        </w:rPr>
        <w:t xml:space="preserve"> إلى</w:t>
      </w:r>
      <w:r w:rsidR="00F13A5C">
        <w:rPr>
          <w:rFonts w:hint="cs"/>
          <w:rtl/>
          <w:lang w:bidi="ar-EG"/>
        </w:rPr>
        <w:t xml:space="preserve"> رمز الدلتا </w:t>
      </w:r>
      <w:r w:rsidR="00B17BC5">
        <w:rPr>
          <w:rFonts w:hint="cs"/>
          <w:rtl/>
          <w:lang w:bidi="ar-EG"/>
        </w:rPr>
        <w:t>مقابل</w:t>
      </w:r>
      <w:r w:rsidR="00F13A5C">
        <w:rPr>
          <w:rFonts w:hint="cs"/>
          <w:rtl/>
          <w:lang w:bidi="ar-EG"/>
        </w:rPr>
        <w:t xml:space="preserve"> فقرة </w:t>
      </w:r>
      <w:r w:rsidR="00720805">
        <w:rPr>
          <w:rFonts w:hint="cs"/>
          <w:rtl/>
          <w:lang w:bidi="ar-EG"/>
        </w:rPr>
        <w:t xml:space="preserve">يقترح </w:t>
      </w:r>
      <w:r w:rsidR="008A05ED">
        <w:rPr>
          <w:rFonts w:hint="cs"/>
          <w:rtl/>
          <w:lang w:bidi="ar-EG"/>
        </w:rPr>
        <w:t xml:space="preserve">المؤتمر الأوروبي لإدارات البريد والاتصالات </w:t>
      </w:r>
      <w:r w:rsidR="008A05ED">
        <w:rPr>
          <w:lang w:bidi="ar-EG"/>
        </w:rPr>
        <w:t>(CEPT)</w:t>
      </w:r>
      <w:r w:rsidR="008A05ED">
        <w:rPr>
          <w:rFonts w:hint="cs"/>
          <w:rtl/>
          <w:lang w:bidi="ar-EG"/>
        </w:rPr>
        <w:t xml:space="preserve"> </w:t>
      </w:r>
      <w:r w:rsidR="00720805">
        <w:rPr>
          <w:rFonts w:hint="cs"/>
          <w:rtl/>
          <w:lang w:bidi="ar-EG"/>
        </w:rPr>
        <w:t xml:space="preserve">إضافتها </w:t>
      </w:r>
      <w:r w:rsidR="008A05ED">
        <w:rPr>
          <w:rFonts w:hint="cs"/>
          <w:rtl/>
          <w:lang w:bidi="ar-EG"/>
        </w:rPr>
        <w:t xml:space="preserve">إلى </w:t>
      </w:r>
      <w:r w:rsidR="002A37EE">
        <w:rPr>
          <w:rFonts w:hint="cs"/>
          <w:rtl/>
          <w:lang w:bidi="ar-EG"/>
        </w:rPr>
        <w:t xml:space="preserve">وثيقة </w:t>
      </w:r>
      <w:r w:rsidR="008A05ED">
        <w:rPr>
          <w:rFonts w:hint="cs"/>
          <w:rtl/>
          <w:lang w:bidi="ar-EG"/>
        </w:rPr>
        <w:t xml:space="preserve">الإضافة </w:t>
      </w:r>
      <w:r w:rsidR="008A05ED">
        <w:rPr>
          <w:lang w:bidi="ar-EG"/>
        </w:rPr>
        <w:t>17</w:t>
      </w:r>
      <w:r w:rsidR="008A05ED">
        <w:rPr>
          <w:rFonts w:hint="cs"/>
          <w:rtl/>
          <w:lang w:bidi="ar-EG"/>
        </w:rPr>
        <w:t xml:space="preserve"> الملحقة بالمساهمة </w:t>
      </w:r>
      <w:r w:rsidR="008A05ED">
        <w:rPr>
          <w:lang w:bidi="ar-EG"/>
        </w:rPr>
        <w:t>38</w:t>
      </w:r>
      <w:r w:rsidR="008A05ED">
        <w:rPr>
          <w:rFonts w:hint="cs"/>
          <w:rtl/>
          <w:lang w:bidi="ar-EG"/>
        </w:rPr>
        <w:t xml:space="preserve"> المقدمة إلى الجمعية العالمية لتقييس الاتصالات</w:t>
      </w:r>
      <w:r w:rsidR="009C6A69">
        <w:rPr>
          <w:rFonts w:hint="eastAsia"/>
          <w:rtl/>
          <w:lang w:bidi="ar-EG"/>
        </w:rPr>
        <w:t> </w:t>
      </w:r>
      <w:r w:rsidR="008A05ED">
        <w:rPr>
          <w:lang w:bidi="ar-EG"/>
        </w:rPr>
        <w:t>(WTSA)</w:t>
      </w:r>
      <w:r w:rsidR="008A05ED">
        <w:rPr>
          <w:rFonts w:hint="cs"/>
          <w:rtl/>
          <w:lang w:bidi="ar-EG"/>
        </w:rPr>
        <w:t xml:space="preserve">، لا </w:t>
      </w:r>
      <w:r w:rsidR="00B17BC5">
        <w:rPr>
          <w:rFonts w:hint="cs"/>
          <w:rtl/>
          <w:lang w:bidi="ar-EG"/>
        </w:rPr>
        <w:t xml:space="preserve">مقابل </w:t>
      </w:r>
      <w:r w:rsidR="008A05ED">
        <w:rPr>
          <w:rFonts w:hint="cs"/>
          <w:rtl/>
          <w:lang w:bidi="ar-EG"/>
        </w:rPr>
        <w:t>النص الساري</w:t>
      </w:r>
      <w:r w:rsidR="006F5866">
        <w:rPr>
          <w:rFonts w:hint="cs"/>
          <w:rtl/>
          <w:lang w:bidi="ar-EG"/>
        </w:rPr>
        <w:t xml:space="preserve"> المفعول</w:t>
      </w:r>
      <w:r w:rsidR="008A05ED">
        <w:rPr>
          <w:rFonts w:hint="cs"/>
          <w:rtl/>
          <w:lang w:bidi="ar-EG"/>
        </w:rPr>
        <w:t>.</w:t>
      </w:r>
    </w:p>
  </w:comment>
  <w:comment w:id="245" w:author="ALY, Mona" w:date="2022-01-25T08:25:00Z" w:initials="AM">
    <w:p w14:paraId="5A2259F8" w14:textId="2D11715D" w:rsidR="001C2481" w:rsidRDefault="001C2481" w:rsidP="001C2481">
      <w:pPr>
        <w:pStyle w:val="CommentText"/>
        <w:rPr>
          <w:b/>
          <w:bCs/>
          <w:rtl/>
        </w:rPr>
      </w:pPr>
      <w:r>
        <w:rPr>
          <w:rStyle w:val="CommentReference"/>
        </w:rPr>
        <w:annotationRef/>
      </w:r>
      <w:r w:rsidRPr="00264617">
        <w:rPr>
          <w:rFonts w:hint="cs"/>
          <w:b/>
          <w:bCs/>
          <w:rtl/>
        </w:rPr>
        <w:t xml:space="preserve">السيد تروبريدج، ستيف (من شركة </w:t>
      </w:r>
      <w:r w:rsidRPr="00264617">
        <w:rPr>
          <w:b/>
          <w:bCs/>
        </w:rPr>
        <w:t>Nokia</w:t>
      </w:r>
      <w:r w:rsidR="009C6A69">
        <w:rPr>
          <w:rFonts w:hint="cs"/>
          <w:b/>
          <w:bCs/>
          <w:rtl/>
        </w:rPr>
        <w:t xml:space="preserve"> </w:t>
      </w:r>
      <w:r w:rsidRPr="00264617">
        <w:rPr>
          <w:rFonts w:hint="cs"/>
          <w:b/>
          <w:bCs/>
          <w:rtl/>
        </w:rPr>
        <w:t>-</w:t>
      </w:r>
      <w:r w:rsidR="009C6A69">
        <w:rPr>
          <w:rFonts w:hint="cs"/>
          <w:b/>
          <w:bCs/>
          <w:rtl/>
        </w:rPr>
        <w:t xml:space="preserve"> </w:t>
      </w:r>
      <w:r w:rsidRPr="00264617">
        <w:rPr>
          <w:rFonts w:hint="cs"/>
          <w:b/>
          <w:bCs/>
          <w:rtl/>
        </w:rPr>
        <w:t>الولايات المتحدة الأمريكية)</w:t>
      </w:r>
    </w:p>
    <w:p w14:paraId="7CA2A27E" w14:textId="7156E0A8" w:rsidR="001C2481" w:rsidRDefault="00B7760B" w:rsidP="0005123A">
      <w:pPr>
        <w:pStyle w:val="CommentText"/>
        <w:rPr>
          <w:rtl/>
          <w:lang w:bidi="ar-EG"/>
        </w:rPr>
      </w:pPr>
      <w:r>
        <w:rPr>
          <w:rFonts w:hint="cs"/>
          <w:rtl/>
        </w:rPr>
        <w:t>أيمكننا حذف هذه العبارة التي لم تَعد مناسبة؟ فقد</w:t>
      </w:r>
      <w:r w:rsidR="009C6A69">
        <w:rPr>
          <w:rFonts w:hint="eastAsia"/>
          <w:rtl/>
        </w:rPr>
        <w:t> </w:t>
      </w:r>
      <w:r>
        <w:rPr>
          <w:rFonts w:hint="cs"/>
          <w:rtl/>
        </w:rPr>
        <w:t>جرت الموافقة على الاتفاق المعرَب عنه</w:t>
      </w:r>
      <w:r w:rsidR="00E30EBE">
        <w:rPr>
          <w:rFonts w:hint="cs"/>
          <w:rtl/>
        </w:rPr>
        <w:t xml:space="preserve"> في</w:t>
      </w:r>
      <w:r w:rsidR="009C6A69">
        <w:rPr>
          <w:rFonts w:hint="eastAsia"/>
          <w:rtl/>
        </w:rPr>
        <w:t> </w:t>
      </w:r>
      <w:r>
        <w:rPr>
          <w:rFonts w:hint="cs"/>
          <w:rtl/>
        </w:rPr>
        <w:t>المساهمة</w:t>
      </w:r>
      <w:r w:rsidR="009C6A69">
        <w:rPr>
          <w:rFonts w:hint="cs"/>
          <w:rtl/>
        </w:rPr>
        <w:t> </w:t>
      </w:r>
      <w:r>
        <w:rPr>
          <w:lang w:bidi="ar-EG"/>
        </w:rPr>
        <w:t>C195</w:t>
      </w:r>
      <w:r>
        <w:rPr>
          <w:rFonts w:hint="cs"/>
          <w:rtl/>
          <w:lang w:bidi="ar-EG"/>
        </w:rPr>
        <w:t xml:space="preserve"> على حذف عبارة مشابهة لم</w:t>
      </w:r>
      <w:r w:rsidR="009C6A69">
        <w:rPr>
          <w:rFonts w:hint="eastAsia"/>
          <w:rtl/>
          <w:lang w:bidi="ar-EG"/>
        </w:rPr>
        <w:t> </w:t>
      </w:r>
      <w:r>
        <w:rPr>
          <w:rFonts w:hint="cs"/>
          <w:rtl/>
          <w:lang w:bidi="ar-EG"/>
        </w:rPr>
        <w:t>تَعد</w:t>
      </w:r>
      <w:r w:rsidR="009C6A69">
        <w:rPr>
          <w:rFonts w:hint="eastAsia"/>
          <w:rtl/>
          <w:lang w:bidi="ar-EG"/>
        </w:rPr>
        <w:t> </w:t>
      </w:r>
      <w:r>
        <w:rPr>
          <w:rFonts w:hint="cs"/>
          <w:rtl/>
          <w:lang w:bidi="ar-EG"/>
        </w:rPr>
        <w:t>مناسبة</w:t>
      </w:r>
      <w:r w:rsidR="0005123A">
        <w:rPr>
          <w:lang w:bidi="ar-EG"/>
        </w:rPr>
        <w:t xml:space="preserve"> </w:t>
      </w:r>
      <w:r w:rsidR="0005123A" w:rsidRPr="0005123A">
        <w:rPr>
          <w:rtl/>
          <w:lang w:bidi="ar-EG"/>
        </w:rPr>
        <w:t xml:space="preserve">في الفقرة </w:t>
      </w:r>
      <w:r w:rsidR="0005123A" w:rsidRPr="0005123A">
        <w:rPr>
          <w:lang w:bidi="ar-EG"/>
        </w:rPr>
        <w:t>2.3.1</w:t>
      </w:r>
      <w:r w:rsidR="0005123A" w:rsidRPr="0005123A">
        <w:rPr>
          <w:rtl/>
          <w:lang w:bidi="ar-EG"/>
        </w:rPr>
        <w:t>.</w:t>
      </w:r>
    </w:p>
  </w:comment>
  <w:comment w:id="250" w:author="ALY, Mona" w:date="2022-01-25T08:38:00Z" w:initials="AM">
    <w:p w14:paraId="5476F0FD" w14:textId="45DD8767" w:rsidR="00C225AC" w:rsidRDefault="00C225AC">
      <w:pPr>
        <w:pStyle w:val="CommentText"/>
        <w:rPr>
          <w:b/>
          <w:bCs/>
          <w:rtl/>
        </w:rPr>
      </w:pPr>
      <w:r>
        <w:rPr>
          <w:rStyle w:val="CommentReference"/>
        </w:rPr>
        <w:annotationRef/>
      </w:r>
      <w:r w:rsidRPr="00264617">
        <w:rPr>
          <w:rFonts w:hint="cs"/>
          <w:b/>
          <w:bCs/>
          <w:rtl/>
        </w:rPr>
        <w:t xml:space="preserve">السيد تروبريدج، ستيف (من شركة </w:t>
      </w:r>
      <w:r w:rsidRPr="00264617">
        <w:rPr>
          <w:b/>
          <w:bCs/>
        </w:rPr>
        <w:t>Nokia</w:t>
      </w:r>
      <w:r w:rsidR="009C6A69">
        <w:rPr>
          <w:rFonts w:hint="cs"/>
          <w:b/>
          <w:bCs/>
          <w:rtl/>
          <w:lang w:bidi="ar-EG"/>
        </w:rPr>
        <w:t xml:space="preserve"> </w:t>
      </w:r>
      <w:r w:rsidRPr="00264617">
        <w:rPr>
          <w:rFonts w:hint="cs"/>
          <w:b/>
          <w:bCs/>
          <w:rtl/>
        </w:rPr>
        <w:t>-</w:t>
      </w:r>
      <w:r w:rsidR="009C6A69">
        <w:rPr>
          <w:rFonts w:hint="cs"/>
          <w:b/>
          <w:bCs/>
          <w:rtl/>
        </w:rPr>
        <w:t xml:space="preserve"> </w:t>
      </w:r>
      <w:r w:rsidRPr="00264617">
        <w:rPr>
          <w:rFonts w:hint="cs"/>
          <w:b/>
          <w:bCs/>
          <w:rtl/>
        </w:rPr>
        <w:t>الولايات المتحدة الأمريكية)</w:t>
      </w:r>
    </w:p>
    <w:p w14:paraId="58DB9591" w14:textId="20D1B2C6" w:rsidR="00C225AC" w:rsidRPr="00D85F43" w:rsidRDefault="00157CB8">
      <w:pPr>
        <w:pStyle w:val="CommentText"/>
        <w:rPr>
          <w:rtl/>
          <w:lang w:bidi="ar-EG"/>
        </w:rPr>
      </w:pPr>
      <w:r w:rsidRPr="00D85F43">
        <w:rPr>
          <w:rFonts w:hint="cs"/>
          <w:rtl/>
        </w:rPr>
        <w:t xml:space="preserve">في حين </w:t>
      </w:r>
      <w:r w:rsidR="00D85F43" w:rsidRPr="00D85F43">
        <w:rPr>
          <w:rFonts w:hint="cs"/>
          <w:rtl/>
        </w:rPr>
        <w:t xml:space="preserve">يبدو أنه لا جدال في ذلك، </w:t>
      </w:r>
      <w:r w:rsidR="007C0D4F">
        <w:rPr>
          <w:rFonts w:hint="cs"/>
          <w:rtl/>
        </w:rPr>
        <w:t>يوضح</w:t>
      </w:r>
      <w:r w:rsidR="00D85F43" w:rsidRPr="00D85F43">
        <w:rPr>
          <w:rFonts w:hint="cs"/>
          <w:rtl/>
        </w:rPr>
        <w:t xml:space="preserve"> العرض النصي </w:t>
      </w:r>
      <w:r w:rsidR="007C0D4F">
        <w:rPr>
          <w:rFonts w:hint="cs"/>
          <w:rtl/>
        </w:rPr>
        <w:t xml:space="preserve">تأكيد </w:t>
      </w:r>
      <w:r w:rsidR="00D85F43" w:rsidRPr="00D85F43">
        <w:rPr>
          <w:rFonts w:hint="cs"/>
          <w:rtl/>
        </w:rPr>
        <w:t xml:space="preserve">هذا التنقيح المقترح في المساهمة </w:t>
      </w:r>
      <w:r w:rsidR="00D85F43" w:rsidRPr="00D85F43">
        <w:t>C195</w:t>
      </w:r>
      <w:r w:rsidR="00D85F43">
        <w:rPr>
          <w:rFonts w:hint="cs"/>
          <w:rtl/>
          <w:lang w:bidi="ar-EG"/>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62F5D8" w15:done="0"/>
  <w15:commentEx w15:paraId="7EC4AB2A" w15:done="0"/>
  <w15:commentEx w15:paraId="3D94D335" w15:done="0"/>
  <w15:commentEx w15:paraId="6C3DDBD9" w15:done="0"/>
  <w15:commentEx w15:paraId="25D3D619" w15:done="0"/>
  <w15:commentEx w15:paraId="7CA2A27E" w15:done="0"/>
  <w15:commentEx w15:paraId="58DB95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6ACD" w16cex:dateUtc="2022-01-24T17:13:00Z"/>
  <w16cex:commentExtensible w16cex:durableId="25C0EA8C" w16cex:dateUtc="2022-02-23T16:17:00Z"/>
  <w16cex:commentExtensible w16cex:durableId="25997E9E" w16cex:dateUtc="2022-01-24T18:38:00Z"/>
  <w16cex:commentExtensible w16cex:durableId="25C0EB87" w16cex:dateUtc="2022-02-23T16:21:00Z"/>
  <w16cex:commentExtensible w16cex:durableId="2599A6CA" w16cex:dateUtc="2022-01-24T21:29:00Z"/>
  <w16cex:commentExtensible w16cex:durableId="259A326F" w16cex:dateUtc="2022-01-25T07:25:00Z"/>
  <w16cex:commentExtensible w16cex:durableId="259A3579" w16cex:dateUtc="2022-01-25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62F5D8" w16cid:durableId="25996ACD"/>
  <w16cid:commentId w16cid:paraId="7EC4AB2A" w16cid:durableId="25C0EA8C"/>
  <w16cid:commentId w16cid:paraId="3D94D335" w16cid:durableId="25997E9E"/>
  <w16cid:commentId w16cid:paraId="6C3DDBD9" w16cid:durableId="25C0EB87"/>
  <w16cid:commentId w16cid:paraId="25D3D619" w16cid:durableId="2599A6CA"/>
  <w16cid:commentId w16cid:paraId="7CA2A27E" w16cid:durableId="259A326F"/>
  <w16cid:commentId w16cid:paraId="58DB9591" w16cid:durableId="259A35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2CD2F" w14:textId="77777777" w:rsidR="00324713" w:rsidRDefault="00324713" w:rsidP="002919E1">
      <w:r>
        <w:separator/>
      </w:r>
    </w:p>
    <w:p w14:paraId="28568314" w14:textId="77777777" w:rsidR="00324713" w:rsidRDefault="00324713" w:rsidP="002919E1"/>
    <w:p w14:paraId="19EF6B9D" w14:textId="77777777" w:rsidR="00324713" w:rsidRDefault="00324713" w:rsidP="002919E1"/>
    <w:p w14:paraId="1100153E" w14:textId="77777777" w:rsidR="00324713" w:rsidRDefault="00324713"/>
  </w:endnote>
  <w:endnote w:type="continuationSeparator" w:id="0">
    <w:p w14:paraId="4BCDB7F6" w14:textId="77777777" w:rsidR="00324713" w:rsidRDefault="00324713" w:rsidP="002919E1">
      <w:r>
        <w:continuationSeparator/>
      </w:r>
    </w:p>
    <w:p w14:paraId="2E17379A" w14:textId="77777777" w:rsidR="00324713" w:rsidRDefault="00324713" w:rsidP="002919E1"/>
    <w:p w14:paraId="4BBCE39D" w14:textId="77777777" w:rsidR="00324713" w:rsidRDefault="00324713" w:rsidP="002919E1"/>
    <w:p w14:paraId="2874E19E" w14:textId="77777777" w:rsidR="00324713" w:rsidRDefault="00324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EC26" w14:textId="7FFEACDB"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48209B">
      <w:rPr>
        <w:noProof/>
        <w:sz w:val="16"/>
        <w:szCs w:val="16"/>
        <w:lang w:val="fr-FR"/>
      </w:rPr>
      <w:t>P:\ARA\ITU-T\CONF-T\WTSA20\000\025A.docx</w:t>
    </w:r>
    <w:r w:rsidRPr="00FC7FD8">
      <w:rPr>
        <w:sz w:val="16"/>
        <w:szCs w:val="16"/>
      </w:rPr>
      <w:fldChar w:fldCharType="end"/>
    </w:r>
    <w:r w:rsidRPr="005F0B28">
      <w:rPr>
        <w:sz w:val="16"/>
        <w:szCs w:val="16"/>
        <w:lang w:val="fr-CH"/>
      </w:rPr>
      <w:t xml:space="preserve">  </w:t>
    </w:r>
    <w:r w:rsidRPr="00FC7FD8">
      <w:rPr>
        <w:sz w:val="16"/>
        <w:szCs w:val="16"/>
        <w:lang w:val="fr-FR"/>
      </w:rPr>
      <w:t xml:space="preserve"> (</w:t>
    </w:r>
    <w:r w:rsidR="00A1310E" w:rsidRPr="00A1310E">
      <w:rPr>
        <w:sz w:val="16"/>
        <w:szCs w:val="16"/>
        <w:lang w:val="fr-FR"/>
      </w:rPr>
      <w:t>478075</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898B" w14:textId="1D4AC03F" w:rsidR="00F34AA6" w:rsidRPr="00FC7FD8" w:rsidRDefault="00F34AA6" w:rsidP="00F34AA6">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48209B">
      <w:rPr>
        <w:noProof/>
        <w:sz w:val="16"/>
        <w:szCs w:val="16"/>
        <w:lang w:val="fr-FR"/>
      </w:rPr>
      <w:t>P:\ARA\ITU-T\CONF-T\WTSA20\000\025A.docx</w:t>
    </w:r>
    <w:r w:rsidRPr="00FC7FD8">
      <w:rPr>
        <w:sz w:val="16"/>
        <w:szCs w:val="16"/>
      </w:rPr>
      <w:fldChar w:fldCharType="end"/>
    </w:r>
    <w:r w:rsidRPr="009C6A69">
      <w:rPr>
        <w:sz w:val="16"/>
        <w:szCs w:val="16"/>
        <w:lang w:val="fr-CH"/>
      </w:rPr>
      <w:t xml:space="preserve">  </w:t>
    </w:r>
    <w:r w:rsidRPr="00FC7FD8">
      <w:rPr>
        <w:sz w:val="16"/>
        <w:szCs w:val="16"/>
        <w:lang w:val="fr-FR"/>
      </w:rPr>
      <w:t xml:space="preserve"> (</w:t>
    </w:r>
    <w:r w:rsidRPr="00A1310E">
      <w:rPr>
        <w:sz w:val="16"/>
        <w:szCs w:val="16"/>
        <w:lang w:val="fr-FR"/>
      </w:rPr>
      <w:t>478075</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3854C" w14:textId="77777777" w:rsidR="00324713" w:rsidRDefault="00324713" w:rsidP="002919E1">
      <w:r>
        <w:separator/>
      </w:r>
    </w:p>
  </w:footnote>
  <w:footnote w:type="continuationSeparator" w:id="0">
    <w:p w14:paraId="11CC1EDA" w14:textId="77777777" w:rsidR="00324713" w:rsidRDefault="00324713" w:rsidP="002919E1">
      <w:r>
        <w:continuationSeparator/>
      </w:r>
    </w:p>
    <w:p w14:paraId="5EC85B39" w14:textId="77777777" w:rsidR="00324713" w:rsidRDefault="00324713" w:rsidP="002919E1"/>
    <w:p w14:paraId="4760853B" w14:textId="77777777" w:rsidR="00324713" w:rsidRDefault="00324713" w:rsidP="002919E1"/>
    <w:p w14:paraId="5CE3F502" w14:textId="77777777" w:rsidR="00324713" w:rsidRDefault="00324713"/>
  </w:footnote>
  <w:footnote w:id="1">
    <w:p w14:paraId="005E177C" w14:textId="77777777" w:rsidR="002157D0" w:rsidRPr="007238DC" w:rsidRDefault="00024012" w:rsidP="00517FDB">
      <w:pPr>
        <w:pStyle w:val="FootnoteText"/>
      </w:pPr>
      <w:r>
        <w:rPr>
          <w:rStyle w:val="FootnoteReference"/>
          <w:rtl/>
        </w:rPr>
        <w:t>1</w:t>
      </w:r>
      <w:r>
        <w:rPr>
          <w:rtl/>
        </w:rPr>
        <w:t xml:space="preserve"> </w:t>
      </w:r>
      <w:r w:rsidRPr="007238DC">
        <w:rPr>
          <w:rtl/>
        </w:rPr>
        <w:tab/>
      </w:r>
      <w:r w:rsidRPr="007238DC">
        <w:rPr>
          <w:rFonts w:hint="cs"/>
          <w:rtl/>
        </w:rPr>
        <w:t xml:space="preserve">انظر </w:t>
      </w:r>
      <w:hyperlink>
        <w:r w:rsidRPr="007238DC">
          <w:rPr>
            <w:rStyle w:val="Hyperlink"/>
          </w:rPr>
          <w:t>https://www.itu.int/ipr</w:t>
        </w:r>
      </w:hyperlink>
    </w:p>
  </w:footnote>
  <w:footnote w:id="2">
    <w:p w14:paraId="34B7AA31" w14:textId="77777777" w:rsidR="002157D0" w:rsidRPr="007238DC" w:rsidRDefault="00024012">
      <w:pPr>
        <w:pStyle w:val="FootnoteText"/>
      </w:pPr>
      <w:r>
        <w:rPr>
          <w:rStyle w:val="FootnoteReference"/>
          <w:rtl/>
        </w:rPr>
        <w:t>2</w:t>
      </w:r>
      <w:r>
        <w:rPr>
          <w:rtl/>
        </w:rPr>
        <w:t xml:space="preserve"> </w:t>
      </w:r>
      <w:r w:rsidRPr="007238DC">
        <w:tab/>
      </w:r>
      <w:r w:rsidRPr="007238DC">
        <w:rPr>
          <w:rFonts w:hint="cs"/>
          <w:rtl/>
        </w:rPr>
        <w:t>تشمل القيود، على سبيل المثال لا الحصر، ملكية كيانات أخرى لحقوق التأليف والنشر.</w:t>
      </w:r>
    </w:p>
  </w:footnote>
  <w:footnote w:id="3">
    <w:p w14:paraId="0508F1D9" w14:textId="77777777" w:rsidR="002157D0" w:rsidRPr="007238DC" w:rsidRDefault="00024012" w:rsidP="00517FDB">
      <w:pPr>
        <w:pStyle w:val="FootnoteText"/>
        <w:rPr>
          <w:rtl/>
        </w:rPr>
      </w:pPr>
      <w:r>
        <w:rPr>
          <w:rStyle w:val="FootnoteReference"/>
          <w:rtl/>
        </w:rPr>
        <w:t>3</w:t>
      </w:r>
      <w:r>
        <w:rPr>
          <w:rtl/>
        </w:rPr>
        <w:t xml:space="preserve"> </w:t>
      </w:r>
      <w:r w:rsidRPr="007238DC">
        <w:tab/>
      </w:r>
      <w:r w:rsidRPr="007238DC">
        <w:rPr>
          <w:rFonts w:hint="cs"/>
          <w:rtl/>
        </w:rPr>
        <w:t xml:space="preserve">انظر </w:t>
      </w:r>
      <w:hyperlink>
        <w:r w:rsidRPr="007238DC">
          <w:rPr>
            <w:rStyle w:val="Hyperlink"/>
          </w:rPr>
          <w:t>https://www.itu.int/ipr</w:t>
        </w:r>
      </w:hyperlink>
    </w:p>
  </w:footnote>
  <w:footnote w:id="4">
    <w:p w14:paraId="4332BDBD" w14:textId="77777777" w:rsidR="002157D0" w:rsidRPr="007238DC" w:rsidRDefault="00024012">
      <w:pPr>
        <w:pStyle w:val="FootnoteText"/>
      </w:pPr>
      <w:r>
        <w:rPr>
          <w:rStyle w:val="FootnoteReference"/>
          <w:rtl/>
        </w:rPr>
        <w:t>4</w:t>
      </w:r>
      <w:r>
        <w:rPr>
          <w:rtl/>
        </w:rPr>
        <w:t xml:space="preserve"> </w:t>
      </w:r>
      <w:r w:rsidRPr="007238DC">
        <w:rPr>
          <w:rtl/>
        </w:rPr>
        <w:tab/>
      </w:r>
      <w:r w:rsidRPr="007238DC">
        <w:rPr>
          <w:rFonts w:hint="cs"/>
          <w:rtl/>
        </w:rPr>
        <w:t>ينبغي إرسال هذا التبليغ الإلكتروني إلى قائمة البريد الإلكتروني لأعضاء لجنة الدراسات صاحبة الاقتراح، وينبغي أيضاً أن يُدرج كوثيقة مؤقتة</w:t>
      </w:r>
      <w:r w:rsidRPr="007238DC">
        <w:rPr>
          <w:rFonts w:hint="eastAsia"/>
          <w:rtl/>
        </w:rPr>
        <w:t> </w:t>
      </w:r>
      <w:r w:rsidRPr="007238DC">
        <w:t>(TD)</w:t>
      </w:r>
      <w:r w:rsidRPr="007238DC">
        <w:rPr>
          <w:rFonts w:hint="cs"/>
          <w:rtl/>
        </w:rPr>
        <w:t xml:space="preserve"> في الاجتماع التالي للجنة الدراسات.</w:t>
      </w:r>
    </w:p>
  </w:footnote>
  <w:footnote w:id="5">
    <w:p w14:paraId="0CA5E670" w14:textId="77777777" w:rsidR="002157D0" w:rsidRPr="007238DC" w:rsidRDefault="00024012">
      <w:pPr>
        <w:pStyle w:val="FootnoteText"/>
      </w:pPr>
      <w:r>
        <w:rPr>
          <w:rStyle w:val="FootnoteReference"/>
          <w:rtl/>
        </w:rPr>
        <w:t>5</w:t>
      </w:r>
      <w:r>
        <w:rPr>
          <w:rtl/>
        </w:rPr>
        <w:t xml:space="preserve"> </w:t>
      </w:r>
      <w:r w:rsidRPr="007238DC">
        <w:rPr>
          <w:rtl/>
        </w:rPr>
        <w:tab/>
      </w:r>
      <w:r w:rsidRPr="007238DC">
        <w:rPr>
          <w:rFonts w:hint="cs"/>
          <w:rtl/>
        </w:rPr>
        <w:t xml:space="preserve">ينبغي إرسال هذا التبليغ الإلكتروني إلى قائمة البريد الإلكتروني لأعضاء لجان الدراسات المحتمل مشاركتها والفريق الاستشاري، وينبغي أيضاً أن يُدرج كوثيقة مؤقتة </w:t>
      </w:r>
      <w:r w:rsidRPr="007238DC">
        <w:t>(TD)</w:t>
      </w:r>
      <w:r w:rsidRPr="007238DC">
        <w:rPr>
          <w:rFonts w:hint="cs"/>
          <w:rtl/>
        </w:rPr>
        <w:t xml:space="preserve"> في الاجتماع التالي للفريق الاستشاري.</w:t>
      </w:r>
    </w:p>
  </w:footnote>
  <w:footnote w:id="6">
    <w:p w14:paraId="27DF2005" w14:textId="5345AD1B" w:rsidR="00AB61DD" w:rsidRDefault="00AB61DD">
      <w:pPr>
        <w:pStyle w:val="FootnoteText"/>
      </w:pPr>
      <w:r>
        <w:rPr>
          <w:rStyle w:val="FootnoteReference"/>
        </w:rPr>
        <w:footnoteRef/>
      </w:r>
      <w:r>
        <w:rPr>
          <w:rtl/>
        </w:rPr>
        <w:t xml:space="preserve"> </w:t>
      </w:r>
      <w:r w:rsidRPr="00AB61DD">
        <w:rPr>
          <w:sz w:val="18"/>
          <w:szCs w:val="18"/>
          <w:rtl/>
          <w:lang w:bidi="ar-SA"/>
        </w:rPr>
        <w:tab/>
      </w:r>
      <w:r w:rsidRPr="00AB61DD">
        <w:rPr>
          <w:rFonts w:hint="cs"/>
          <w:sz w:val="18"/>
          <w:szCs w:val="18"/>
          <w:rtl/>
          <w:lang w:bidi="ar-SA"/>
        </w:rPr>
        <w:t xml:space="preserve">العنوان الإلكتروني الحالي: </w:t>
      </w:r>
      <w:hyperlink r:id="rId1" w:history="1">
        <w:r w:rsidRPr="00AB61DD">
          <w:rPr>
            <w:rStyle w:val="Hyperlink"/>
            <w:sz w:val="18"/>
            <w:szCs w:val="18"/>
            <w:lang w:val="en-CA"/>
          </w:rPr>
          <w:t>https://www.itu.int/en/ITU-T/extcoop/Pages/sdo.aspx</w:t>
        </w:r>
      </w:hyperlink>
    </w:p>
  </w:footnote>
  <w:footnote w:id="7">
    <w:p w14:paraId="14F72FDF" w14:textId="0897090E" w:rsidR="00256686" w:rsidRDefault="00256686">
      <w:pPr>
        <w:pStyle w:val="FootnoteText"/>
      </w:pPr>
      <w:r>
        <w:rPr>
          <w:rStyle w:val="FootnoteReference"/>
        </w:rPr>
        <w:footnoteRef/>
      </w:r>
      <w:r>
        <w:rPr>
          <w:rtl/>
        </w:rPr>
        <w:t xml:space="preserve"> </w:t>
      </w:r>
      <w:r w:rsidRPr="00AB61DD">
        <w:rPr>
          <w:sz w:val="18"/>
          <w:szCs w:val="18"/>
          <w:rtl/>
        </w:rPr>
        <w:tab/>
      </w:r>
      <w:r w:rsidRPr="00AB61DD">
        <w:rPr>
          <w:rFonts w:hint="cs"/>
          <w:sz w:val="18"/>
          <w:szCs w:val="18"/>
          <w:rtl/>
        </w:rPr>
        <w:t xml:space="preserve">انظر: </w:t>
      </w:r>
      <w:hyperlink>
        <w:r w:rsidRPr="00AB61DD">
          <w:rPr>
            <w:rStyle w:val="Hyperlink"/>
            <w:sz w:val="18"/>
            <w:szCs w:val="18"/>
          </w:rPr>
          <w:t>https://www.itu.int/ipr</w:t>
        </w:r>
      </w:hyperlink>
    </w:p>
  </w:footnote>
  <w:footnote w:id="8">
    <w:p w14:paraId="61C1525F" w14:textId="4AF6700B" w:rsidR="00AB61DD" w:rsidRDefault="00AB61DD">
      <w:pPr>
        <w:pStyle w:val="FootnoteText"/>
      </w:pPr>
      <w:r>
        <w:rPr>
          <w:rStyle w:val="FootnoteReference"/>
        </w:rPr>
        <w:footnoteRef/>
      </w:r>
      <w:r>
        <w:rPr>
          <w:rtl/>
        </w:rPr>
        <w:t xml:space="preserve"> </w:t>
      </w:r>
      <w:r w:rsidRPr="00AB61DD">
        <w:rPr>
          <w:sz w:val="18"/>
          <w:szCs w:val="18"/>
          <w:rtl/>
        </w:rPr>
        <w:tab/>
      </w:r>
      <w:r w:rsidRPr="00AB61DD">
        <w:rPr>
          <w:rFonts w:hint="cs"/>
          <w:sz w:val="18"/>
          <w:szCs w:val="18"/>
          <w:rtl/>
        </w:rPr>
        <w:t xml:space="preserve">يمكن تنزيل دليل صياغة توصيات قطاع تقييس الاتصالات من الرابط التالي: </w:t>
      </w:r>
      <w:hyperlink>
        <w:r w:rsidRPr="00AB61DD">
          <w:rPr>
            <w:rStyle w:val="Hyperlink"/>
            <w:sz w:val="18"/>
            <w:szCs w:val="18"/>
          </w:rPr>
          <w:t>http://handle.itu.int/11.1002/plink/8306947125</w:t>
        </w:r>
      </w:hyperlink>
    </w:p>
  </w:footnote>
  <w:footnote w:id="9">
    <w:p w14:paraId="1ADA0022" w14:textId="12C313D0" w:rsidR="00AB61DD" w:rsidRDefault="00AB61DD">
      <w:pPr>
        <w:pStyle w:val="FootnoteText"/>
      </w:pPr>
      <w:r>
        <w:rPr>
          <w:rStyle w:val="FootnoteReference"/>
        </w:rPr>
        <w:footnoteRef/>
      </w:r>
      <w:r>
        <w:rPr>
          <w:rtl/>
        </w:rPr>
        <w:t xml:space="preserve"> </w:t>
      </w:r>
      <w:r w:rsidRPr="00AB61DD">
        <w:rPr>
          <w:sz w:val="18"/>
          <w:szCs w:val="18"/>
          <w:rtl/>
          <w:lang w:bidi="ar-SA"/>
        </w:rPr>
        <w:tab/>
      </w:r>
      <w:r w:rsidRPr="00AB61DD">
        <w:rPr>
          <w:rFonts w:hint="cs"/>
          <w:sz w:val="18"/>
          <w:szCs w:val="18"/>
          <w:rtl/>
          <w:lang w:bidi="ar-SA"/>
        </w:rPr>
        <w:t xml:space="preserve">ويمكن الاطلاع على الوثيقة في الموقع التالي: </w:t>
      </w:r>
      <w:hyperlink>
        <w:r w:rsidRPr="00AB61DD">
          <w:rPr>
            <w:rStyle w:val="Hyperlink"/>
            <w:sz w:val="18"/>
            <w:szCs w:val="18"/>
          </w:rPr>
          <w:t>https://www.itu.int/en/ITU-T/about/groups/Documents/Rules-for-presentation-ITU-T-ISO-IEC.pdf</w:t>
        </w:r>
      </w:hyperlink>
    </w:p>
  </w:footnote>
  <w:footnote w:id="10">
    <w:p w14:paraId="03E8E093" w14:textId="6623DDF1" w:rsidR="00AB61DD" w:rsidRDefault="00AB61DD">
      <w:pPr>
        <w:pStyle w:val="FootnoteText"/>
      </w:pPr>
      <w:r>
        <w:rPr>
          <w:rStyle w:val="FootnoteReference"/>
        </w:rPr>
        <w:footnoteRef/>
      </w:r>
      <w:r>
        <w:rPr>
          <w:rtl/>
        </w:rPr>
        <w:t xml:space="preserve"> </w:t>
      </w:r>
      <w:r w:rsidRPr="007238DC">
        <w:rPr>
          <w:rtl/>
          <w:lang w:bidi="ar-SA"/>
        </w:rPr>
        <w:tab/>
      </w:r>
      <w:r w:rsidRPr="007238DC">
        <w:rPr>
          <w:rFonts w:hint="cs"/>
          <w:rtl/>
          <w:lang w:bidi="ar-SA"/>
        </w:rPr>
        <w:t xml:space="preserve">انظر </w:t>
      </w:r>
      <w:hyperlink>
        <w:r w:rsidRPr="007238DC">
          <w:rPr>
            <w:rStyle w:val="Hyperlink"/>
          </w:rPr>
          <w:t>https://www.itu.int/ipr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A2BA" w14:textId="77777777" w:rsidR="00281F5F" w:rsidRDefault="00281F5F" w:rsidP="002919E1"/>
  <w:p w14:paraId="68F692A8" w14:textId="77777777" w:rsidR="00281F5F" w:rsidRDefault="00281F5F" w:rsidP="002919E1"/>
  <w:p w14:paraId="5665361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029F" w14:textId="5F19439C" w:rsidR="00281F5F" w:rsidRPr="0088384B" w:rsidRDefault="00281F5F" w:rsidP="00A1310E">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A1310E">
      <w:rPr>
        <w:rStyle w:val="PageNumber"/>
        <w:rFonts w:hint="cs"/>
        <w:rtl/>
      </w:rPr>
      <w:t xml:space="preserve">الوثيقة </w:t>
    </w:r>
    <w:r w:rsidR="00A1310E">
      <w:rPr>
        <w:rStyle w:val="PageNumber"/>
      </w:rPr>
      <w:t>25-A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34C3" w14:textId="77777777" w:rsidR="00F34AA6" w:rsidRPr="0088384B" w:rsidRDefault="00F34AA6" w:rsidP="00F34AA6">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27</w:t>
    </w:r>
    <w:r w:rsidRPr="0088384B">
      <w:rPr>
        <w:rStyle w:val="PageNumber"/>
      </w:rPr>
      <w:fldChar w:fldCharType="end"/>
    </w:r>
    <w:r>
      <w:rPr>
        <w:rStyle w:val="PageNumber"/>
        <w:rtl/>
      </w:rPr>
      <w:br/>
    </w:r>
    <w:r>
      <w:rPr>
        <w:rStyle w:val="PageNumber"/>
        <w:rFonts w:hint="cs"/>
        <w:rtl/>
      </w:rPr>
      <w:t xml:space="preserve">الوثيقة </w:t>
    </w:r>
    <w:r>
      <w:rPr>
        <w:rStyle w:val="PageNumber"/>
      </w:rPr>
      <w:t>25-A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6DB7D21"/>
    <w:multiLevelType w:val="hybridMultilevel"/>
    <w:tmpl w:val="6A4EB712"/>
    <w:lvl w:ilvl="0" w:tplc="3F283FA8">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BB7D4A"/>
    <w:multiLevelType w:val="hybridMultilevel"/>
    <w:tmpl w:val="04103C96"/>
    <w:lvl w:ilvl="0" w:tplc="9306EBA6">
      <w:start w:val="10"/>
      <w:numFmt w:val="bullet"/>
      <w:lvlText w:val="-"/>
      <w:lvlJc w:val="left"/>
      <w:pPr>
        <w:ind w:left="720" w:hanging="360"/>
      </w:pPr>
      <w:rPr>
        <w:rFonts w:ascii="Dubai" w:eastAsia="Times New Roman"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A126E"/>
    <w:multiLevelType w:val="hybridMultilevel"/>
    <w:tmpl w:val="ACF84B3E"/>
    <w:lvl w:ilvl="0" w:tplc="B5AC15F4">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4"/>
  </w:num>
  <w:num w:numId="3">
    <w:abstractNumId w:val="10"/>
  </w:num>
  <w:num w:numId="4">
    <w:abstractNumId w:val="1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LY, Mona">
    <w15:presenceInfo w15:providerId="AD" w15:userId="S::mona.aly@itu.int::24ead8be-850d-4477-9f19-9c00d873c72f"/>
  </w15:person>
  <w15:person w15:author="Elbahnassawy, Ganat">
    <w15:presenceInfo w15:providerId="AD" w15:userId="S::ganat.elbahnassawy@itu.int::fe085088-6b1d-44e0-a867-d463210ff1fb"/>
  </w15:person>
  <w15:person w15:author="Author">
    <w15:presenceInfo w15:providerId="None" w15:userId="Author"/>
  </w15:person>
  <w15:person w15:author="Osman Aly Elzayat, Mostafa Mohamed">
    <w15:presenceInfo w15:providerId="AD" w15:userId="S::mostafamohamed.osmanalyelzayat@itu.int::d9e3c929-cdd5-4d0b-bb31-1b7a97557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94"/>
  </w:hdrShapeDefaults>
  <w:footnotePr>
    <w:numStart w:val="6"/>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24012"/>
    <w:rsid w:val="00034B65"/>
    <w:rsid w:val="00037983"/>
    <w:rsid w:val="00040C94"/>
    <w:rsid w:val="00041CF3"/>
    <w:rsid w:val="000425FC"/>
    <w:rsid w:val="00044D43"/>
    <w:rsid w:val="0005006B"/>
    <w:rsid w:val="000509E0"/>
    <w:rsid w:val="0005123A"/>
    <w:rsid w:val="00051907"/>
    <w:rsid w:val="00072A78"/>
    <w:rsid w:val="00073056"/>
    <w:rsid w:val="00075A3F"/>
    <w:rsid w:val="000769AD"/>
    <w:rsid w:val="00081DB2"/>
    <w:rsid w:val="000901F6"/>
    <w:rsid w:val="000A0455"/>
    <w:rsid w:val="000A1B16"/>
    <w:rsid w:val="000B3896"/>
    <w:rsid w:val="000B5404"/>
    <w:rsid w:val="000C452B"/>
    <w:rsid w:val="000D1708"/>
    <w:rsid w:val="000D2DF3"/>
    <w:rsid w:val="000D4CF9"/>
    <w:rsid w:val="000E2AFC"/>
    <w:rsid w:val="000E5FA5"/>
    <w:rsid w:val="000E6D30"/>
    <w:rsid w:val="000F05F5"/>
    <w:rsid w:val="000F0EF2"/>
    <w:rsid w:val="000F518F"/>
    <w:rsid w:val="000F69E9"/>
    <w:rsid w:val="0010081C"/>
    <w:rsid w:val="001013E3"/>
    <w:rsid w:val="0010155F"/>
    <w:rsid w:val="0010363F"/>
    <w:rsid w:val="00123AA6"/>
    <w:rsid w:val="0012545F"/>
    <w:rsid w:val="001256F6"/>
    <w:rsid w:val="00136B82"/>
    <w:rsid w:val="001464F2"/>
    <w:rsid w:val="00153BDA"/>
    <w:rsid w:val="0015639E"/>
    <w:rsid w:val="00157CB8"/>
    <w:rsid w:val="00167364"/>
    <w:rsid w:val="001903B2"/>
    <w:rsid w:val="001A11CC"/>
    <w:rsid w:val="001A5ECF"/>
    <w:rsid w:val="001B1640"/>
    <w:rsid w:val="001B5953"/>
    <w:rsid w:val="001C2481"/>
    <w:rsid w:val="001C6465"/>
    <w:rsid w:val="001D746E"/>
    <w:rsid w:val="001E190C"/>
    <w:rsid w:val="001E216E"/>
    <w:rsid w:val="001E51EE"/>
    <w:rsid w:val="001E54F6"/>
    <w:rsid w:val="001E5A8C"/>
    <w:rsid w:val="00201A0A"/>
    <w:rsid w:val="002075D4"/>
    <w:rsid w:val="00211B2A"/>
    <w:rsid w:val="00222DFE"/>
    <w:rsid w:val="00223C6C"/>
    <w:rsid w:val="0023289F"/>
    <w:rsid w:val="002333A0"/>
    <w:rsid w:val="002543CF"/>
    <w:rsid w:val="00254C5F"/>
    <w:rsid w:val="00256686"/>
    <w:rsid w:val="0026062E"/>
    <w:rsid w:val="00260F50"/>
    <w:rsid w:val="00261EF7"/>
    <w:rsid w:val="00262E83"/>
    <w:rsid w:val="00264617"/>
    <w:rsid w:val="0026638B"/>
    <w:rsid w:val="00266EA9"/>
    <w:rsid w:val="0027069F"/>
    <w:rsid w:val="00280E04"/>
    <w:rsid w:val="00281F5F"/>
    <w:rsid w:val="002843E4"/>
    <w:rsid w:val="002919E1"/>
    <w:rsid w:val="00295917"/>
    <w:rsid w:val="00296071"/>
    <w:rsid w:val="002A37EE"/>
    <w:rsid w:val="002A4572"/>
    <w:rsid w:val="002A7C7D"/>
    <w:rsid w:val="002A7E2E"/>
    <w:rsid w:val="002B12C5"/>
    <w:rsid w:val="002B16D8"/>
    <w:rsid w:val="002C33BE"/>
    <w:rsid w:val="002C7CF5"/>
    <w:rsid w:val="002D5F64"/>
    <w:rsid w:val="002D6BB4"/>
    <w:rsid w:val="002D6FBF"/>
    <w:rsid w:val="002E0085"/>
    <w:rsid w:val="002E1C30"/>
    <w:rsid w:val="002E2332"/>
    <w:rsid w:val="002E48BF"/>
    <w:rsid w:val="002E61C2"/>
    <w:rsid w:val="002E67D7"/>
    <w:rsid w:val="002F3E46"/>
    <w:rsid w:val="00311E3F"/>
    <w:rsid w:val="00314B1E"/>
    <w:rsid w:val="003208A6"/>
    <w:rsid w:val="00324713"/>
    <w:rsid w:val="00332404"/>
    <w:rsid w:val="00332AAF"/>
    <w:rsid w:val="0033737F"/>
    <w:rsid w:val="00353652"/>
    <w:rsid w:val="00356957"/>
    <w:rsid w:val="003569E1"/>
    <w:rsid w:val="00367449"/>
    <w:rsid w:val="003815E2"/>
    <w:rsid w:val="00381FAD"/>
    <w:rsid w:val="00382A66"/>
    <w:rsid w:val="00384AE2"/>
    <w:rsid w:val="003923B1"/>
    <w:rsid w:val="00394E36"/>
    <w:rsid w:val="003965FE"/>
    <w:rsid w:val="00397C17"/>
    <w:rsid w:val="003B27AD"/>
    <w:rsid w:val="003B4F23"/>
    <w:rsid w:val="003B718E"/>
    <w:rsid w:val="003C12F6"/>
    <w:rsid w:val="003C3A13"/>
    <w:rsid w:val="003C4470"/>
    <w:rsid w:val="003D6D22"/>
    <w:rsid w:val="003D6D5B"/>
    <w:rsid w:val="003E01D7"/>
    <w:rsid w:val="003E02EF"/>
    <w:rsid w:val="003E1D90"/>
    <w:rsid w:val="003F2B2C"/>
    <w:rsid w:val="003F639D"/>
    <w:rsid w:val="00400CD4"/>
    <w:rsid w:val="004029BC"/>
    <w:rsid w:val="004052D7"/>
    <w:rsid w:val="004147B9"/>
    <w:rsid w:val="00422C04"/>
    <w:rsid w:val="00423A40"/>
    <w:rsid w:val="00426144"/>
    <w:rsid w:val="00435202"/>
    <w:rsid w:val="00437817"/>
    <w:rsid w:val="004636E2"/>
    <w:rsid w:val="004705AD"/>
    <w:rsid w:val="00470CBD"/>
    <w:rsid w:val="0047407D"/>
    <w:rsid w:val="00475988"/>
    <w:rsid w:val="0048209B"/>
    <w:rsid w:val="00482D62"/>
    <w:rsid w:val="00486B2B"/>
    <w:rsid w:val="004909DD"/>
    <w:rsid w:val="004A05E6"/>
    <w:rsid w:val="004A6230"/>
    <w:rsid w:val="004A66A2"/>
    <w:rsid w:val="004A6C66"/>
    <w:rsid w:val="004A7AA0"/>
    <w:rsid w:val="004B2756"/>
    <w:rsid w:val="004B7BAD"/>
    <w:rsid w:val="004C11BC"/>
    <w:rsid w:val="004C5C04"/>
    <w:rsid w:val="004D0448"/>
    <w:rsid w:val="004D4AE6"/>
    <w:rsid w:val="004D7FED"/>
    <w:rsid w:val="004E0781"/>
    <w:rsid w:val="004E2A5D"/>
    <w:rsid w:val="004E47DC"/>
    <w:rsid w:val="004F6590"/>
    <w:rsid w:val="0050178E"/>
    <w:rsid w:val="00504010"/>
    <w:rsid w:val="00505FCA"/>
    <w:rsid w:val="00506751"/>
    <w:rsid w:val="00510C2D"/>
    <w:rsid w:val="0051503E"/>
    <w:rsid w:val="005166A4"/>
    <w:rsid w:val="005169F4"/>
    <w:rsid w:val="005210D1"/>
    <w:rsid w:val="00523146"/>
    <w:rsid w:val="00523275"/>
    <w:rsid w:val="00523D37"/>
    <w:rsid w:val="005258C9"/>
    <w:rsid w:val="0052793A"/>
    <w:rsid w:val="005317EC"/>
    <w:rsid w:val="00531DC7"/>
    <w:rsid w:val="005350B0"/>
    <w:rsid w:val="005431B5"/>
    <w:rsid w:val="00546A99"/>
    <w:rsid w:val="00553411"/>
    <w:rsid w:val="005541C8"/>
    <w:rsid w:val="00554AE7"/>
    <w:rsid w:val="00564746"/>
    <w:rsid w:val="0056512C"/>
    <w:rsid w:val="005730DF"/>
    <w:rsid w:val="00576D0A"/>
    <w:rsid w:val="00576FCC"/>
    <w:rsid w:val="00580680"/>
    <w:rsid w:val="00584333"/>
    <w:rsid w:val="00586B66"/>
    <w:rsid w:val="00594F17"/>
    <w:rsid w:val="005953EC"/>
    <w:rsid w:val="005A69B1"/>
    <w:rsid w:val="005B00A1"/>
    <w:rsid w:val="005C29C8"/>
    <w:rsid w:val="005C3880"/>
    <w:rsid w:val="005C5D25"/>
    <w:rsid w:val="005D2606"/>
    <w:rsid w:val="005D6D48"/>
    <w:rsid w:val="005D72A4"/>
    <w:rsid w:val="005F05CC"/>
    <w:rsid w:val="005F0B28"/>
    <w:rsid w:val="005F65DE"/>
    <w:rsid w:val="005F7F91"/>
    <w:rsid w:val="00613492"/>
    <w:rsid w:val="00625FB7"/>
    <w:rsid w:val="006302B7"/>
    <w:rsid w:val="00630905"/>
    <w:rsid w:val="006315B5"/>
    <w:rsid w:val="0063542A"/>
    <w:rsid w:val="00646B39"/>
    <w:rsid w:val="0065562F"/>
    <w:rsid w:val="006656AE"/>
    <w:rsid w:val="006779A4"/>
    <w:rsid w:val="00680A38"/>
    <w:rsid w:val="00680A66"/>
    <w:rsid w:val="00681391"/>
    <w:rsid w:val="0068631C"/>
    <w:rsid w:val="0069186B"/>
    <w:rsid w:val="00694690"/>
    <w:rsid w:val="0069526C"/>
    <w:rsid w:val="006A12AC"/>
    <w:rsid w:val="006A2162"/>
    <w:rsid w:val="006A687D"/>
    <w:rsid w:val="006B4B90"/>
    <w:rsid w:val="006B600C"/>
    <w:rsid w:val="006B658C"/>
    <w:rsid w:val="006C3F4F"/>
    <w:rsid w:val="006C42E5"/>
    <w:rsid w:val="006C5666"/>
    <w:rsid w:val="006D2674"/>
    <w:rsid w:val="006E295D"/>
    <w:rsid w:val="006E38D0"/>
    <w:rsid w:val="006E465B"/>
    <w:rsid w:val="006F281A"/>
    <w:rsid w:val="006F5866"/>
    <w:rsid w:val="006F70BF"/>
    <w:rsid w:val="0070178C"/>
    <w:rsid w:val="00702A2A"/>
    <w:rsid w:val="00702F97"/>
    <w:rsid w:val="007039BC"/>
    <w:rsid w:val="00706EE3"/>
    <w:rsid w:val="00716B1D"/>
    <w:rsid w:val="00720805"/>
    <w:rsid w:val="007248EC"/>
    <w:rsid w:val="007263B4"/>
    <w:rsid w:val="00726744"/>
    <w:rsid w:val="00731150"/>
    <w:rsid w:val="00734E41"/>
    <w:rsid w:val="00736DCC"/>
    <w:rsid w:val="00741855"/>
    <w:rsid w:val="00742B73"/>
    <w:rsid w:val="00744302"/>
    <w:rsid w:val="007475D6"/>
    <w:rsid w:val="00751251"/>
    <w:rsid w:val="00760D0D"/>
    <w:rsid w:val="007610E7"/>
    <w:rsid w:val="00764079"/>
    <w:rsid w:val="00764198"/>
    <w:rsid w:val="00765778"/>
    <w:rsid w:val="00770AA0"/>
    <w:rsid w:val="007710F5"/>
    <w:rsid w:val="00771F7E"/>
    <w:rsid w:val="00773E9C"/>
    <w:rsid w:val="00776F6B"/>
    <w:rsid w:val="00777694"/>
    <w:rsid w:val="00786A7E"/>
    <w:rsid w:val="00790154"/>
    <w:rsid w:val="007A0802"/>
    <w:rsid w:val="007A3A06"/>
    <w:rsid w:val="007B1FCA"/>
    <w:rsid w:val="007C03C3"/>
    <w:rsid w:val="007C0D4F"/>
    <w:rsid w:val="007C2C12"/>
    <w:rsid w:val="007C3BF6"/>
    <w:rsid w:val="007C3CFA"/>
    <w:rsid w:val="007D0A33"/>
    <w:rsid w:val="007E0E8B"/>
    <w:rsid w:val="007E6847"/>
    <w:rsid w:val="007E6B0A"/>
    <w:rsid w:val="007F01B9"/>
    <w:rsid w:val="007F08CA"/>
    <w:rsid w:val="007F5E0A"/>
    <w:rsid w:val="007F6388"/>
    <w:rsid w:val="007F7FC3"/>
    <w:rsid w:val="00810482"/>
    <w:rsid w:val="00817568"/>
    <w:rsid w:val="008204AC"/>
    <w:rsid w:val="008261C2"/>
    <w:rsid w:val="00830D96"/>
    <w:rsid w:val="0083688F"/>
    <w:rsid w:val="0085569D"/>
    <w:rsid w:val="00855B59"/>
    <w:rsid w:val="0085774F"/>
    <w:rsid w:val="00860689"/>
    <w:rsid w:val="008614B8"/>
    <w:rsid w:val="008657CB"/>
    <w:rsid w:val="00873A6F"/>
    <w:rsid w:val="0088384B"/>
    <w:rsid w:val="00884282"/>
    <w:rsid w:val="00890A3B"/>
    <w:rsid w:val="00893E53"/>
    <w:rsid w:val="008A05ED"/>
    <w:rsid w:val="008A1137"/>
    <w:rsid w:val="008A1788"/>
    <w:rsid w:val="008A1E64"/>
    <w:rsid w:val="008A3E57"/>
    <w:rsid w:val="008A4185"/>
    <w:rsid w:val="008A6552"/>
    <w:rsid w:val="008A6908"/>
    <w:rsid w:val="008B249B"/>
    <w:rsid w:val="008B4E93"/>
    <w:rsid w:val="008B52B7"/>
    <w:rsid w:val="008C3818"/>
    <w:rsid w:val="008D4D6F"/>
    <w:rsid w:val="008D6ACC"/>
    <w:rsid w:val="008D7AF0"/>
    <w:rsid w:val="008E1078"/>
    <w:rsid w:val="008E2CBE"/>
    <w:rsid w:val="008E32DD"/>
    <w:rsid w:val="008E44F1"/>
    <w:rsid w:val="008F4626"/>
    <w:rsid w:val="009004DF"/>
    <w:rsid w:val="00904AA5"/>
    <w:rsid w:val="00951718"/>
    <w:rsid w:val="00960962"/>
    <w:rsid w:val="00972CE0"/>
    <w:rsid w:val="00973DA3"/>
    <w:rsid w:val="00975C42"/>
    <w:rsid w:val="009A3D30"/>
    <w:rsid w:val="009C13BE"/>
    <w:rsid w:val="009C3F0C"/>
    <w:rsid w:val="009C6A69"/>
    <w:rsid w:val="009D6348"/>
    <w:rsid w:val="009D6A4C"/>
    <w:rsid w:val="009E5007"/>
    <w:rsid w:val="009E613F"/>
    <w:rsid w:val="009F042B"/>
    <w:rsid w:val="009F261F"/>
    <w:rsid w:val="009F739B"/>
    <w:rsid w:val="00A01D45"/>
    <w:rsid w:val="00A03FD6"/>
    <w:rsid w:val="00A04CF4"/>
    <w:rsid w:val="00A116A8"/>
    <w:rsid w:val="00A11AD1"/>
    <w:rsid w:val="00A1310E"/>
    <w:rsid w:val="00A17E61"/>
    <w:rsid w:val="00A2210B"/>
    <w:rsid w:val="00A22AE9"/>
    <w:rsid w:val="00A26758"/>
    <w:rsid w:val="00A26D0E"/>
    <w:rsid w:val="00A27205"/>
    <w:rsid w:val="00A278E9"/>
    <w:rsid w:val="00A33A95"/>
    <w:rsid w:val="00A3451F"/>
    <w:rsid w:val="00A3584A"/>
    <w:rsid w:val="00A35E1F"/>
    <w:rsid w:val="00A36268"/>
    <w:rsid w:val="00A375BD"/>
    <w:rsid w:val="00A40B2C"/>
    <w:rsid w:val="00A42ADC"/>
    <w:rsid w:val="00A544C6"/>
    <w:rsid w:val="00A66D2B"/>
    <w:rsid w:val="00A73236"/>
    <w:rsid w:val="00A809E8"/>
    <w:rsid w:val="00A81408"/>
    <w:rsid w:val="00A81A94"/>
    <w:rsid w:val="00A870AD"/>
    <w:rsid w:val="00A90738"/>
    <w:rsid w:val="00A90843"/>
    <w:rsid w:val="00A90B12"/>
    <w:rsid w:val="00A93FD6"/>
    <w:rsid w:val="00A94513"/>
    <w:rsid w:val="00A9645C"/>
    <w:rsid w:val="00AA5C40"/>
    <w:rsid w:val="00AA6493"/>
    <w:rsid w:val="00AA6EF1"/>
    <w:rsid w:val="00AB2A33"/>
    <w:rsid w:val="00AB3178"/>
    <w:rsid w:val="00AB61DD"/>
    <w:rsid w:val="00AC1275"/>
    <w:rsid w:val="00AC27DB"/>
    <w:rsid w:val="00AC7395"/>
    <w:rsid w:val="00AD162B"/>
    <w:rsid w:val="00AD690F"/>
    <w:rsid w:val="00AD69DD"/>
    <w:rsid w:val="00AE6B26"/>
    <w:rsid w:val="00AF22C1"/>
    <w:rsid w:val="00AF3EFA"/>
    <w:rsid w:val="00AF41D1"/>
    <w:rsid w:val="00B01262"/>
    <w:rsid w:val="00B01623"/>
    <w:rsid w:val="00B022C0"/>
    <w:rsid w:val="00B033DF"/>
    <w:rsid w:val="00B039AD"/>
    <w:rsid w:val="00B07CEE"/>
    <w:rsid w:val="00B113E3"/>
    <w:rsid w:val="00B12661"/>
    <w:rsid w:val="00B16045"/>
    <w:rsid w:val="00B1667D"/>
    <w:rsid w:val="00B1714C"/>
    <w:rsid w:val="00B17BC5"/>
    <w:rsid w:val="00B200A6"/>
    <w:rsid w:val="00B276F0"/>
    <w:rsid w:val="00B357E9"/>
    <w:rsid w:val="00B4164D"/>
    <w:rsid w:val="00B425C1"/>
    <w:rsid w:val="00B606BA"/>
    <w:rsid w:val="00B63EAC"/>
    <w:rsid w:val="00B66817"/>
    <w:rsid w:val="00B71E3B"/>
    <w:rsid w:val="00B721D5"/>
    <w:rsid w:val="00B7760B"/>
    <w:rsid w:val="00B81CB5"/>
    <w:rsid w:val="00B8351F"/>
    <w:rsid w:val="00B86C44"/>
    <w:rsid w:val="00B907C1"/>
    <w:rsid w:val="00B9727C"/>
    <w:rsid w:val="00B97BD1"/>
    <w:rsid w:val="00BA3F5E"/>
    <w:rsid w:val="00BA7D44"/>
    <w:rsid w:val="00BB1DFD"/>
    <w:rsid w:val="00BB4D66"/>
    <w:rsid w:val="00BB753B"/>
    <w:rsid w:val="00BC07BC"/>
    <w:rsid w:val="00BC5289"/>
    <w:rsid w:val="00BD6291"/>
    <w:rsid w:val="00BD6EF3"/>
    <w:rsid w:val="00BE69C3"/>
    <w:rsid w:val="00BE76E6"/>
    <w:rsid w:val="00C10E60"/>
    <w:rsid w:val="00C1165E"/>
    <w:rsid w:val="00C11BED"/>
    <w:rsid w:val="00C22074"/>
    <w:rsid w:val="00C225AC"/>
    <w:rsid w:val="00C2377B"/>
    <w:rsid w:val="00C263C0"/>
    <w:rsid w:val="00C34E09"/>
    <w:rsid w:val="00C3693C"/>
    <w:rsid w:val="00C40C92"/>
    <w:rsid w:val="00C411F0"/>
    <w:rsid w:val="00C4525F"/>
    <w:rsid w:val="00C53AF6"/>
    <w:rsid w:val="00C53F6F"/>
    <w:rsid w:val="00C5489D"/>
    <w:rsid w:val="00C71759"/>
    <w:rsid w:val="00C76A22"/>
    <w:rsid w:val="00C8199C"/>
    <w:rsid w:val="00C84112"/>
    <w:rsid w:val="00C841EB"/>
    <w:rsid w:val="00C8665F"/>
    <w:rsid w:val="00C917B5"/>
    <w:rsid w:val="00C94DFA"/>
    <w:rsid w:val="00C96308"/>
    <w:rsid w:val="00C979DA"/>
    <w:rsid w:val="00CA298C"/>
    <w:rsid w:val="00CB2BF9"/>
    <w:rsid w:val="00CB4300"/>
    <w:rsid w:val="00CB454E"/>
    <w:rsid w:val="00CB6009"/>
    <w:rsid w:val="00CB72CD"/>
    <w:rsid w:val="00CC030E"/>
    <w:rsid w:val="00CC170E"/>
    <w:rsid w:val="00CC68C4"/>
    <w:rsid w:val="00CC70EB"/>
    <w:rsid w:val="00CC79A4"/>
    <w:rsid w:val="00CD0FDE"/>
    <w:rsid w:val="00CE0E68"/>
    <w:rsid w:val="00CE5BA4"/>
    <w:rsid w:val="00CF61E1"/>
    <w:rsid w:val="00D137D8"/>
    <w:rsid w:val="00D160A4"/>
    <w:rsid w:val="00D17455"/>
    <w:rsid w:val="00D231FD"/>
    <w:rsid w:val="00D25120"/>
    <w:rsid w:val="00D2691F"/>
    <w:rsid w:val="00D372D7"/>
    <w:rsid w:val="00D40222"/>
    <w:rsid w:val="00D419CB"/>
    <w:rsid w:val="00D44350"/>
    <w:rsid w:val="00D44E3F"/>
    <w:rsid w:val="00D50D8B"/>
    <w:rsid w:val="00D517D4"/>
    <w:rsid w:val="00D51BB8"/>
    <w:rsid w:val="00D525F5"/>
    <w:rsid w:val="00D535D0"/>
    <w:rsid w:val="00D54DA5"/>
    <w:rsid w:val="00D576DA"/>
    <w:rsid w:val="00D577D8"/>
    <w:rsid w:val="00D62C78"/>
    <w:rsid w:val="00D76526"/>
    <w:rsid w:val="00D81703"/>
    <w:rsid w:val="00D82719"/>
    <w:rsid w:val="00D82929"/>
    <w:rsid w:val="00D83736"/>
    <w:rsid w:val="00D84214"/>
    <w:rsid w:val="00D85F43"/>
    <w:rsid w:val="00D9045C"/>
    <w:rsid w:val="00D943E5"/>
    <w:rsid w:val="00D95687"/>
    <w:rsid w:val="00DA1AE0"/>
    <w:rsid w:val="00DC29DD"/>
    <w:rsid w:val="00DC4CEF"/>
    <w:rsid w:val="00DC7C0E"/>
    <w:rsid w:val="00DE7387"/>
    <w:rsid w:val="00DF2A6A"/>
    <w:rsid w:val="00DF3B72"/>
    <w:rsid w:val="00E02148"/>
    <w:rsid w:val="00E050B5"/>
    <w:rsid w:val="00E10821"/>
    <w:rsid w:val="00E15BAB"/>
    <w:rsid w:val="00E2489D"/>
    <w:rsid w:val="00E26520"/>
    <w:rsid w:val="00E30EBE"/>
    <w:rsid w:val="00E343A3"/>
    <w:rsid w:val="00E42787"/>
    <w:rsid w:val="00E51BFA"/>
    <w:rsid w:val="00E621A3"/>
    <w:rsid w:val="00E7043C"/>
    <w:rsid w:val="00E833BC"/>
    <w:rsid w:val="00E833D6"/>
    <w:rsid w:val="00E8580E"/>
    <w:rsid w:val="00E97E21"/>
    <w:rsid w:val="00EA1B76"/>
    <w:rsid w:val="00EA77D7"/>
    <w:rsid w:val="00EC09B9"/>
    <w:rsid w:val="00ED048C"/>
    <w:rsid w:val="00EE60E9"/>
    <w:rsid w:val="00EF38AF"/>
    <w:rsid w:val="00EF3EF5"/>
    <w:rsid w:val="00EF3F2B"/>
    <w:rsid w:val="00F00143"/>
    <w:rsid w:val="00F055F8"/>
    <w:rsid w:val="00F10CB4"/>
    <w:rsid w:val="00F11B3D"/>
    <w:rsid w:val="00F13A5C"/>
    <w:rsid w:val="00F146AC"/>
    <w:rsid w:val="00F14763"/>
    <w:rsid w:val="00F15092"/>
    <w:rsid w:val="00F16212"/>
    <w:rsid w:val="00F16602"/>
    <w:rsid w:val="00F230AE"/>
    <w:rsid w:val="00F25B80"/>
    <w:rsid w:val="00F25B96"/>
    <w:rsid w:val="00F2685F"/>
    <w:rsid w:val="00F33A34"/>
    <w:rsid w:val="00F345D9"/>
    <w:rsid w:val="00F34AA6"/>
    <w:rsid w:val="00F350C8"/>
    <w:rsid w:val="00F42F65"/>
    <w:rsid w:val="00F5300C"/>
    <w:rsid w:val="00F54FC0"/>
    <w:rsid w:val="00F56A21"/>
    <w:rsid w:val="00F5757E"/>
    <w:rsid w:val="00F80A93"/>
    <w:rsid w:val="00F84613"/>
    <w:rsid w:val="00F8654D"/>
    <w:rsid w:val="00F87E1E"/>
    <w:rsid w:val="00F900C9"/>
    <w:rsid w:val="00F92C96"/>
    <w:rsid w:val="00F9601D"/>
    <w:rsid w:val="00F97D1C"/>
    <w:rsid w:val="00FA0D4E"/>
    <w:rsid w:val="00FB0753"/>
    <w:rsid w:val="00FB5CC8"/>
    <w:rsid w:val="00FC2CD0"/>
    <w:rsid w:val="00FC7FD8"/>
    <w:rsid w:val="00FD0594"/>
    <w:rsid w:val="00FE69B9"/>
    <w:rsid w:val="00FF0D9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shapelayout v:ext="edit">
      <o:idmap v:ext="edit" data="2"/>
    </o:shapelayout>
  </w:shapeDefaults>
  <w:decimalSymbol w:val="."/>
  <w:listSeparator w:val=","/>
  <w14:docId w14:val="13B58195"/>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48209B"/>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BC7644"/>
    <w:rPr>
      <w:rFonts w:ascii="Dubai" w:hAnsi="Dubai" w:cs="Dubai"/>
    </w:rPr>
  </w:style>
  <w:style w:type="paragraph" w:customStyle="1" w:styleId="LSForAction">
    <w:name w:val="LSForAction"/>
    <w:basedOn w:val="Normal"/>
    <w:rsid w:val="00BC7644"/>
    <w:pPr>
      <w:overflowPunct w:val="0"/>
      <w:autoSpaceDE w:val="0"/>
      <w:autoSpaceDN w:val="0"/>
      <w:bidi w:val="0"/>
      <w:adjustRightInd w:val="0"/>
      <w:spacing w:line="240" w:lineRule="auto"/>
      <w:textAlignment w:val="baseline"/>
    </w:pPr>
    <w:rPr>
      <w:b/>
      <w:bCs/>
    </w:rPr>
  </w:style>
  <w:style w:type="paragraph" w:customStyle="1" w:styleId="LSForInfo">
    <w:name w:val="LSForInfo"/>
    <w:basedOn w:val="LSForAction"/>
    <w:rsid w:val="00BC7644"/>
  </w:style>
  <w:style w:type="paragraph" w:customStyle="1" w:styleId="LSDeadline">
    <w:name w:val="LSDeadline"/>
    <w:basedOn w:val="Normal"/>
    <w:rsid w:val="00BC7644"/>
    <w:pPr>
      <w:overflowPunct w:val="0"/>
      <w:autoSpaceDE w:val="0"/>
      <w:autoSpaceDN w:val="0"/>
      <w:bidi w:val="0"/>
      <w:adjustRightInd w:val="0"/>
      <w:spacing w:line="240" w:lineRule="auto"/>
      <w:textAlignment w:val="baseline"/>
    </w:pPr>
    <w:rPr>
      <w:b/>
      <w:bCs/>
    </w:rPr>
  </w:style>
  <w:style w:type="paragraph" w:customStyle="1" w:styleId="Figure">
    <w:name w:val="Figure"/>
    <w:basedOn w:val="Normal"/>
    <w:next w:val="Normal"/>
    <w:rsid w:val="00BC7644"/>
    <w:pPr>
      <w:keepNext/>
      <w:keepLines/>
      <w:tabs>
        <w:tab w:val="left" w:pos="907"/>
      </w:tabs>
      <w:overflowPunct w:val="0"/>
      <w:autoSpaceDE w:val="0"/>
      <w:autoSpaceDN w:val="0"/>
      <w:adjustRightInd w:val="0"/>
      <w:spacing w:before="240" w:after="120"/>
      <w:jc w:val="center"/>
      <w:textAlignment w:val="baseline"/>
    </w:pPr>
    <w:rPr>
      <w:rFonts w:eastAsia="Batang"/>
      <w:lang w:bidi="ar-EG"/>
    </w:rPr>
  </w:style>
  <w:style w:type="paragraph" w:customStyle="1" w:styleId="AnnexNotitle">
    <w:name w:val="Annex_No &amp; title"/>
    <w:basedOn w:val="Normal"/>
    <w:next w:val="Normal"/>
    <w:rsid w:val="00BC764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customStyle="1" w:styleId="AppendixNotitle">
    <w:name w:val="Appendix_No &amp; title"/>
    <w:basedOn w:val="AnnexNotitle"/>
    <w:next w:val="Normal"/>
    <w:rsid w:val="00DB16FB"/>
    <w:pPr>
      <w:outlineLvl w:val="0"/>
    </w:pPr>
  </w:style>
  <w:style w:type="paragraph" w:customStyle="1" w:styleId="AnnexNoTitle0">
    <w:name w:val="Annex_NoTitle"/>
    <w:basedOn w:val="Normal"/>
    <w:next w:val="Normal"/>
    <w:rsid w:val="00BC7644"/>
    <w:pPr>
      <w:keepNext/>
      <w:keepLines/>
      <w:overflowPunct w:val="0"/>
      <w:autoSpaceDE w:val="0"/>
      <w:autoSpaceDN w:val="0"/>
      <w:adjustRightInd w:val="0"/>
      <w:spacing w:before="240" w:line="182" w:lineRule="auto"/>
      <w:jc w:val="center"/>
      <w:textAlignment w:val="baseline"/>
      <w:outlineLvl w:val="0"/>
    </w:pPr>
    <w:rPr>
      <w:rFonts w:eastAsia="Batang"/>
      <w:b/>
      <w:bCs/>
      <w:sz w:val="28"/>
      <w:szCs w:val="28"/>
    </w:rPr>
  </w:style>
  <w:style w:type="paragraph" w:customStyle="1" w:styleId="Footnotetexte">
    <w:name w:val="Footnote texte"/>
    <w:basedOn w:val="Normal"/>
    <w:qFormat/>
    <w:rsid w:val="00BC7644"/>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ind w:left="397" w:hanging="397"/>
    </w:pPr>
    <w:rPr>
      <w:rFonts w:eastAsiaTheme="minorEastAsia"/>
      <w:sz w:val="18"/>
      <w:szCs w:val="18"/>
      <w:lang w:eastAsia="zh-CN" w:bidi="ar-EG"/>
    </w:rPr>
  </w:style>
  <w:style w:type="paragraph" w:styleId="Revision">
    <w:name w:val="Revision"/>
    <w:hidden/>
    <w:uiPriority w:val="99"/>
    <w:semiHidden/>
    <w:rsid w:val="00394E36"/>
    <w:rPr>
      <w:rFonts w:ascii="Dubai" w:hAnsi="Dubai" w:cs="Dubai"/>
      <w:sz w:val="22"/>
      <w:szCs w:val="22"/>
      <w:lang w:eastAsia="en-US"/>
    </w:rPr>
  </w:style>
  <w:style w:type="character" w:styleId="HTMLCite">
    <w:name w:val="HTML Cite"/>
    <w:basedOn w:val="DefaultParagraphFont"/>
    <w:uiPriority w:val="99"/>
    <w:semiHidden/>
    <w:unhideWhenUsed/>
    <w:rsid w:val="000769AD"/>
    <w:rPr>
      <w:i/>
      <w:iCs/>
    </w:rPr>
  </w:style>
  <w:style w:type="character" w:customStyle="1" w:styleId="dyjrff">
    <w:name w:val="dyjrff"/>
    <w:basedOn w:val="DefaultParagraphFont"/>
    <w:rsid w:val="000769AD"/>
  </w:style>
  <w:style w:type="character" w:customStyle="1" w:styleId="lawljd">
    <w:name w:val="lawljd"/>
    <w:basedOn w:val="DefaultParagraphFont"/>
    <w:rsid w:val="00435202"/>
  </w:style>
  <w:style w:type="character" w:customStyle="1" w:styleId="muxgbd">
    <w:name w:val="muxgbd"/>
    <w:basedOn w:val="DefaultParagraphFont"/>
    <w:rsid w:val="00435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7382">
      <w:bodyDiv w:val="1"/>
      <w:marLeft w:val="0"/>
      <w:marRight w:val="0"/>
      <w:marTop w:val="0"/>
      <w:marBottom w:val="0"/>
      <w:divBdr>
        <w:top w:val="none" w:sz="0" w:space="0" w:color="auto"/>
        <w:left w:val="none" w:sz="0" w:space="0" w:color="auto"/>
        <w:bottom w:val="none" w:sz="0" w:space="0" w:color="auto"/>
        <w:right w:val="none" w:sz="0" w:space="0" w:color="auto"/>
      </w:divBdr>
      <w:divsChild>
        <w:div w:id="1237478331">
          <w:marLeft w:val="0"/>
          <w:marRight w:val="0"/>
          <w:marTop w:val="0"/>
          <w:marBottom w:val="0"/>
          <w:divBdr>
            <w:top w:val="none" w:sz="0" w:space="0" w:color="auto"/>
            <w:left w:val="none" w:sz="0" w:space="0" w:color="auto"/>
            <w:bottom w:val="none" w:sz="0" w:space="0" w:color="auto"/>
            <w:right w:val="none" w:sz="0" w:space="0" w:color="auto"/>
          </w:divBdr>
          <w:divsChild>
            <w:div w:id="273825289">
              <w:marLeft w:val="0"/>
              <w:marRight w:val="0"/>
              <w:marTop w:val="0"/>
              <w:marBottom w:val="0"/>
              <w:divBdr>
                <w:top w:val="none" w:sz="0" w:space="0" w:color="auto"/>
                <w:left w:val="none" w:sz="0" w:space="0" w:color="auto"/>
                <w:bottom w:val="none" w:sz="0" w:space="0" w:color="auto"/>
                <w:right w:val="none" w:sz="0" w:space="0" w:color="auto"/>
              </w:divBdr>
            </w:div>
            <w:div w:id="904992615">
              <w:marLeft w:val="0"/>
              <w:marRight w:val="0"/>
              <w:marTop w:val="0"/>
              <w:marBottom w:val="0"/>
              <w:divBdr>
                <w:top w:val="none" w:sz="0" w:space="0" w:color="auto"/>
                <w:left w:val="none" w:sz="0" w:space="0" w:color="auto"/>
                <w:bottom w:val="none" w:sz="0" w:space="0" w:color="auto"/>
                <w:right w:val="none" w:sz="0" w:space="0" w:color="auto"/>
              </w:divBdr>
              <w:divsChild>
                <w:div w:id="1517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1732">
          <w:marLeft w:val="0"/>
          <w:marRight w:val="0"/>
          <w:marTop w:val="0"/>
          <w:marBottom w:val="0"/>
          <w:divBdr>
            <w:top w:val="none" w:sz="0" w:space="0" w:color="auto"/>
            <w:left w:val="none" w:sz="0" w:space="0" w:color="auto"/>
            <w:bottom w:val="none" w:sz="0" w:space="0" w:color="auto"/>
            <w:right w:val="none" w:sz="0" w:space="0" w:color="auto"/>
          </w:divBdr>
        </w:div>
      </w:divsChild>
    </w:div>
    <w:div w:id="55975013">
      <w:bodyDiv w:val="1"/>
      <w:marLeft w:val="0"/>
      <w:marRight w:val="0"/>
      <w:marTop w:val="0"/>
      <w:marBottom w:val="0"/>
      <w:divBdr>
        <w:top w:val="none" w:sz="0" w:space="0" w:color="auto"/>
        <w:left w:val="none" w:sz="0" w:space="0" w:color="auto"/>
        <w:bottom w:val="none" w:sz="0" w:space="0" w:color="auto"/>
        <w:right w:val="none" w:sz="0" w:space="0" w:color="auto"/>
      </w:divBdr>
      <w:divsChild>
        <w:div w:id="952446280">
          <w:marLeft w:val="0"/>
          <w:marRight w:val="0"/>
          <w:marTop w:val="0"/>
          <w:marBottom w:val="660"/>
          <w:divBdr>
            <w:top w:val="none" w:sz="0" w:space="0" w:color="auto"/>
            <w:left w:val="none" w:sz="0" w:space="0" w:color="auto"/>
            <w:bottom w:val="none" w:sz="0" w:space="0" w:color="auto"/>
            <w:right w:val="none" w:sz="0" w:space="0" w:color="auto"/>
          </w:divBdr>
          <w:divsChild>
            <w:div w:id="469595479">
              <w:marLeft w:val="0"/>
              <w:marRight w:val="0"/>
              <w:marTop w:val="0"/>
              <w:marBottom w:val="450"/>
              <w:divBdr>
                <w:top w:val="none" w:sz="0" w:space="0" w:color="auto"/>
                <w:left w:val="none" w:sz="0" w:space="0" w:color="auto"/>
                <w:bottom w:val="none" w:sz="0" w:space="0" w:color="auto"/>
                <w:right w:val="none" w:sz="0" w:space="0" w:color="auto"/>
              </w:divBdr>
              <w:divsChild>
                <w:div w:id="856038746">
                  <w:marLeft w:val="0"/>
                  <w:marRight w:val="0"/>
                  <w:marTop w:val="0"/>
                  <w:marBottom w:val="0"/>
                  <w:divBdr>
                    <w:top w:val="none" w:sz="0" w:space="0" w:color="auto"/>
                    <w:left w:val="none" w:sz="0" w:space="0" w:color="auto"/>
                    <w:bottom w:val="none" w:sz="0" w:space="0" w:color="auto"/>
                    <w:right w:val="none" w:sz="0" w:space="0" w:color="auto"/>
                  </w:divBdr>
                  <w:divsChild>
                    <w:div w:id="2090420689">
                      <w:marLeft w:val="0"/>
                      <w:marRight w:val="0"/>
                      <w:marTop w:val="0"/>
                      <w:marBottom w:val="0"/>
                      <w:divBdr>
                        <w:top w:val="none" w:sz="0" w:space="0" w:color="auto"/>
                        <w:left w:val="none" w:sz="0" w:space="0" w:color="auto"/>
                        <w:bottom w:val="none" w:sz="0" w:space="0" w:color="auto"/>
                        <w:right w:val="none" w:sz="0" w:space="0" w:color="auto"/>
                      </w:divBdr>
                      <w:divsChild>
                        <w:div w:id="302122471">
                          <w:marLeft w:val="0"/>
                          <w:marRight w:val="0"/>
                          <w:marTop w:val="0"/>
                          <w:marBottom w:val="0"/>
                          <w:divBdr>
                            <w:top w:val="none" w:sz="0" w:space="0" w:color="auto"/>
                            <w:left w:val="none" w:sz="0" w:space="0" w:color="auto"/>
                            <w:bottom w:val="none" w:sz="0" w:space="0" w:color="auto"/>
                            <w:right w:val="none" w:sz="0" w:space="0" w:color="auto"/>
                          </w:divBdr>
                          <w:divsChild>
                            <w:div w:id="545147201">
                              <w:marLeft w:val="0"/>
                              <w:marRight w:val="0"/>
                              <w:marTop w:val="0"/>
                              <w:marBottom w:val="0"/>
                              <w:divBdr>
                                <w:top w:val="none" w:sz="0" w:space="0" w:color="auto"/>
                                <w:left w:val="none" w:sz="0" w:space="0" w:color="auto"/>
                                <w:bottom w:val="none" w:sz="0" w:space="0" w:color="auto"/>
                                <w:right w:val="none" w:sz="0" w:space="0" w:color="auto"/>
                              </w:divBdr>
                            </w:div>
                            <w:div w:id="72316019">
                              <w:marLeft w:val="0"/>
                              <w:marRight w:val="0"/>
                              <w:marTop w:val="0"/>
                              <w:marBottom w:val="0"/>
                              <w:divBdr>
                                <w:top w:val="none" w:sz="0" w:space="0" w:color="auto"/>
                                <w:left w:val="none" w:sz="0" w:space="0" w:color="auto"/>
                                <w:bottom w:val="none" w:sz="0" w:space="0" w:color="auto"/>
                                <w:right w:val="none" w:sz="0" w:space="0" w:color="auto"/>
                              </w:divBdr>
                              <w:divsChild>
                                <w:div w:id="16488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3033">
                      <w:marLeft w:val="0"/>
                      <w:marRight w:val="0"/>
                      <w:marTop w:val="0"/>
                      <w:marBottom w:val="0"/>
                      <w:divBdr>
                        <w:top w:val="none" w:sz="0" w:space="0" w:color="auto"/>
                        <w:left w:val="none" w:sz="0" w:space="0" w:color="auto"/>
                        <w:bottom w:val="none" w:sz="0" w:space="0" w:color="auto"/>
                        <w:right w:val="none" w:sz="0" w:space="0" w:color="auto"/>
                      </w:divBdr>
                      <w:divsChild>
                        <w:div w:id="395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0392">
      <w:bodyDiv w:val="1"/>
      <w:marLeft w:val="0"/>
      <w:marRight w:val="0"/>
      <w:marTop w:val="0"/>
      <w:marBottom w:val="0"/>
      <w:divBdr>
        <w:top w:val="none" w:sz="0" w:space="0" w:color="auto"/>
        <w:left w:val="none" w:sz="0" w:space="0" w:color="auto"/>
        <w:bottom w:val="none" w:sz="0" w:space="0" w:color="auto"/>
        <w:right w:val="none" w:sz="0" w:space="0" w:color="auto"/>
      </w:divBdr>
    </w:div>
    <w:div w:id="414598115">
      <w:bodyDiv w:val="1"/>
      <w:marLeft w:val="0"/>
      <w:marRight w:val="0"/>
      <w:marTop w:val="0"/>
      <w:marBottom w:val="0"/>
      <w:divBdr>
        <w:top w:val="none" w:sz="0" w:space="0" w:color="auto"/>
        <w:left w:val="none" w:sz="0" w:space="0" w:color="auto"/>
        <w:bottom w:val="none" w:sz="0" w:space="0" w:color="auto"/>
        <w:right w:val="none" w:sz="0" w:space="0" w:color="auto"/>
      </w:divBdr>
    </w:div>
    <w:div w:id="719324094">
      <w:bodyDiv w:val="1"/>
      <w:marLeft w:val="0"/>
      <w:marRight w:val="0"/>
      <w:marTop w:val="0"/>
      <w:marBottom w:val="0"/>
      <w:divBdr>
        <w:top w:val="none" w:sz="0" w:space="0" w:color="auto"/>
        <w:left w:val="none" w:sz="0" w:space="0" w:color="auto"/>
        <w:bottom w:val="none" w:sz="0" w:space="0" w:color="auto"/>
        <w:right w:val="none" w:sz="0" w:space="0" w:color="auto"/>
      </w:divBdr>
      <w:divsChild>
        <w:div w:id="493301448">
          <w:marLeft w:val="0"/>
          <w:marRight w:val="0"/>
          <w:marTop w:val="0"/>
          <w:marBottom w:val="0"/>
          <w:divBdr>
            <w:top w:val="none" w:sz="0" w:space="0" w:color="auto"/>
            <w:left w:val="none" w:sz="0" w:space="0" w:color="auto"/>
            <w:bottom w:val="none" w:sz="0" w:space="0" w:color="auto"/>
            <w:right w:val="none" w:sz="0" w:space="0" w:color="auto"/>
          </w:divBdr>
          <w:divsChild>
            <w:div w:id="1658680777">
              <w:marLeft w:val="0"/>
              <w:marRight w:val="0"/>
              <w:marTop w:val="0"/>
              <w:marBottom w:val="0"/>
              <w:divBdr>
                <w:top w:val="none" w:sz="0" w:space="0" w:color="auto"/>
                <w:left w:val="none" w:sz="0" w:space="0" w:color="auto"/>
                <w:bottom w:val="none" w:sz="0" w:space="0" w:color="auto"/>
                <w:right w:val="none" w:sz="0" w:space="0" w:color="auto"/>
              </w:divBdr>
            </w:div>
            <w:div w:id="1238175576">
              <w:marLeft w:val="0"/>
              <w:marRight w:val="0"/>
              <w:marTop w:val="0"/>
              <w:marBottom w:val="0"/>
              <w:divBdr>
                <w:top w:val="none" w:sz="0" w:space="0" w:color="auto"/>
                <w:left w:val="none" w:sz="0" w:space="0" w:color="auto"/>
                <w:bottom w:val="none" w:sz="0" w:space="0" w:color="auto"/>
                <w:right w:val="none" w:sz="0" w:space="0" w:color="auto"/>
              </w:divBdr>
              <w:divsChild>
                <w:div w:id="9753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2853">
          <w:marLeft w:val="0"/>
          <w:marRight w:val="0"/>
          <w:marTop w:val="0"/>
          <w:marBottom w:val="0"/>
          <w:divBdr>
            <w:top w:val="none" w:sz="0" w:space="0" w:color="auto"/>
            <w:left w:val="none" w:sz="0" w:space="0" w:color="auto"/>
            <w:bottom w:val="none" w:sz="0" w:space="0" w:color="auto"/>
            <w:right w:val="none" w:sz="0" w:space="0" w:color="auto"/>
          </w:divBdr>
        </w:div>
      </w:divsChild>
    </w:div>
    <w:div w:id="776415457">
      <w:bodyDiv w:val="1"/>
      <w:marLeft w:val="0"/>
      <w:marRight w:val="0"/>
      <w:marTop w:val="0"/>
      <w:marBottom w:val="0"/>
      <w:divBdr>
        <w:top w:val="none" w:sz="0" w:space="0" w:color="auto"/>
        <w:left w:val="none" w:sz="0" w:space="0" w:color="auto"/>
        <w:bottom w:val="none" w:sz="0" w:space="0" w:color="auto"/>
        <w:right w:val="none" w:sz="0" w:space="0" w:color="auto"/>
      </w:divBdr>
      <w:divsChild>
        <w:div w:id="199897045">
          <w:marLeft w:val="0"/>
          <w:marRight w:val="0"/>
          <w:marTop w:val="0"/>
          <w:marBottom w:val="0"/>
          <w:divBdr>
            <w:top w:val="none" w:sz="0" w:space="0" w:color="auto"/>
            <w:left w:val="none" w:sz="0" w:space="0" w:color="auto"/>
            <w:bottom w:val="none" w:sz="0" w:space="0" w:color="auto"/>
            <w:right w:val="none" w:sz="0" w:space="0" w:color="auto"/>
          </w:divBdr>
          <w:divsChild>
            <w:div w:id="2135785348">
              <w:marLeft w:val="0"/>
              <w:marRight w:val="0"/>
              <w:marTop w:val="0"/>
              <w:marBottom w:val="0"/>
              <w:divBdr>
                <w:top w:val="none" w:sz="0" w:space="0" w:color="auto"/>
                <w:left w:val="none" w:sz="0" w:space="0" w:color="auto"/>
                <w:bottom w:val="none" w:sz="0" w:space="0" w:color="auto"/>
                <w:right w:val="none" w:sz="0" w:space="0" w:color="auto"/>
              </w:divBdr>
            </w:div>
            <w:div w:id="1843624265">
              <w:marLeft w:val="0"/>
              <w:marRight w:val="0"/>
              <w:marTop w:val="0"/>
              <w:marBottom w:val="0"/>
              <w:divBdr>
                <w:top w:val="none" w:sz="0" w:space="0" w:color="auto"/>
                <w:left w:val="none" w:sz="0" w:space="0" w:color="auto"/>
                <w:bottom w:val="none" w:sz="0" w:space="0" w:color="auto"/>
                <w:right w:val="none" w:sz="0" w:space="0" w:color="auto"/>
              </w:divBdr>
              <w:divsChild>
                <w:div w:id="2120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98695">
          <w:marLeft w:val="0"/>
          <w:marRight w:val="0"/>
          <w:marTop w:val="0"/>
          <w:marBottom w:val="0"/>
          <w:divBdr>
            <w:top w:val="none" w:sz="0" w:space="0" w:color="auto"/>
            <w:left w:val="none" w:sz="0" w:space="0" w:color="auto"/>
            <w:bottom w:val="none" w:sz="0" w:space="0" w:color="auto"/>
            <w:right w:val="none" w:sz="0" w:space="0" w:color="auto"/>
          </w:divBdr>
        </w:div>
      </w:divsChild>
    </w:div>
    <w:div w:id="1061291427">
      <w:bodyDiv w:val="1"/>
      <w:marLeft w:val="0"/>
      <w:marRight w:val="0"/>
      <w:marTop w:val="0"/>
      <w:marBottom w:val="0"/>
      <w:divBdr>
        <w:top w:val="none" w:sz="0" w:space="0" w:color="auto"/>
        <w:left w:val="none" w:sz="0" w:space="0" w:color="auto"/>
        <w:bottom w:val="none" w:sz="0" w:space="0" w:color="auto"/>
        <w:right w:val="none" w:sz="0" w:space="0" w:color="auto"/>
      </w:divBdr>
      <w:divsChild>
        <w:div w:id="1556773768">
          <w:marLeft w:val="0"/>
          <w:marRight w:val="0"/>
          <w:marTop w:val="0"/>
          <w:marBottom w:val="450"/>
          <w:divBdr>
            <w:top w:val="none" w:sz="0" w:space="0" w:color="auto"/>
            <w:left w:val="none" w:sz="0" w:space="0" w:color="auto"/>
            <w:bottom w:val="none" w:sz="0" w:space="0" w:color="auto"/>
            <w:right w:val="none" w:sz="0" w:space="0" w:color="auto"/>
          </w:divBdr>
          <w:divsChild>
            <w:div w:id="1689527704">
              <w:marLeft w:val="0"/>
              <w:marRight w:val="0"/>
              <w:marTop w:val="0"/>
              <w:marBottom w:val="0"/>
              <w:divBdr>
                <w:top w:val="none" w:sz="0" w:space="0" w:color="auto"/>
                <w:left w:val="none" w:sz="0" w:space="0" w:color="auto"/>
                <w:bottom w:val="none" w:sz="0" w:space="0" w:color="auto"/>
                <w:right w:val="none" w:sz="0" w:space="0" w:color="auto"/>
              </w:divBdr>
              <w:divsChild>
                <w:div w:id="247495991">
                  <w:marLeft w:val="0"/>
                  <w:marRight w:val="0"/>
                  <w:marTop w:val="0"/>
                  <w:marBottom w:val="0"/>
                  <w:divBdr>
                    <w:top w:val="none" w:sz="0" w:space="0" w:color="auto"/>
                    <w:left w:val="none" w:sz="0" w:space="0" w:color="auto"/>
                    <w:bottom w:val="none" w:sz="0" w:space="0" w:color="auto"/>
                    <w:right w:val="none" w:sz="0" w:space="0" w:color="auto"/>
                  </w:divBdr>
                  <w:divsChild>
                    <w:div w:id="1554729869">
                      <w:marLeft w:val="0"/>
                      <w:marRight w:val="0"/>
                      <w:marTop w:val="0"/>
                      <w:marBottom w:val="0"/>
                      <w:divBdr>
                        <w:top w:val="none" w:sz="0" w:space="0" w:color="auto"/>
                        <w:left w:val="none" w:sz="0" w:space="0" w:color="auto"/>
                        <w:bottom w:val="none" w:sz="0" w:space="0" w:color="auto"/>
                        <w:right w:val="none" w:sz="0" w:space="0" w:color="auto"/>
                      </w:divBdr>
                      <w:divsChild>
                        <w:div w:id="15414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60997">
                  <w:marLeft w:val="0"/>
                  <w:marRight w:val="0"/>
                  <w:marTop w:val="0"/>
                  <w:marBottom w:val="0"/>
                  <w:divBdr>
                    <w:top w:val="none" w:sz="0" w:space="0" w:color="auto"/>
                    <w:left w:val="none" w:sz="0" w:space="0" w:color="auto"/>
                    <w:bottom w:val="none" w:sz="0" w:space="0" w:color="auto"/>
                    <w:right w:val="none" w:sz="0" w:space="0" w:color="auto"/>
                  </w:divBdr>
                  <w:divsChild>
                    <w:div w:id="127613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20661">
      <w:bodyDiv w:val="1"/>
      <w:marLeft w:val="0"/>
      <w:marRight w:val="0"/>
      <w:marTop w:val="0"/>
      <w:marBottom w:val="0"/>
      <w:divBdr>
        <w:top w:val="none" w:sz="0" w:space="0" w:color="auto"/>
        <w:left w:val="none" w:sz="0" w:space="0" w:color="auto"/>
        <w:bottom w:val="none" w:sz="0" w:space="0" w:color="auto"/>
        <w:right w:val="none" w:sz="0" w:space="0" w:color="auto"/>
      </w:divBdr>
      <w:divsChild>
        <w:div w:id="2061829706">
          <w:marLeft w:val="0"/>
          <w:marRight w:val="0"/>
          <w:marTop w:val="0"/>
          <w:marBottom w:val="0"/>
          <w:divBdr>
            <w:top w:val="none" w:sz="0" w:space="0" w:color="auto"/>
            <w:left w:val="none" w:sz="0" w:space="0" w:color="auto"/>
            <w:bottom w:val="none" w:sz="0" w:space="0" w:color="auto"/>
            <w:right w:val="none" w:sz="0" w:space="0" w:color="auto"/>
          </w:divBdr>
          <w:divsChild>
            <w:div w:id="2034375461">
              <w:marLeft w:val="0"/>
              <w:marRight w:val="0"/>
              <w:marTop w:val="0"/>
              <w:marBottom w:val="0"/>
              <w:divBdr>
                <w:top w:val="none" w:sz="0" w:space="0" w:color="auto"/>
                <w:left w:val="none" w:sz="0" w:space="0" w:color="auto"/>
                <w:bottom w:val="none" w:sz="0" w:space="0" w:color="auto"/>
                <w:right w:val="none" w:sz="0" w:space="0" w:color="auto"/>
              </w:divBdr>
            </w:div>
          </w:divsChild>
        </w:div>
        <w:div w:id="1493595289">
          <w:marLeft w:val="0"/>
          <w:marRight w:val="0"/>
          <w:marTop w:val="0"/>
          <w:marBottom w:val="0"/>
          <w:divBdr>
            <w:top w:val="none" w:sz="0" w:space="0" w:color="auto"/>
            <w:left w:val="none" w:sz="0" w:space="0" w:color="auto"/>
            <w:bottom w:val="none" w:sz="0" w:space="0" w:color="auto"/>
            <w:right w:val="none" w:sz="0" w:space="0" w:color="auto"/>
          </w:divBdr>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01126246">
      <w:bodyDiv w:val="1"/>
      <w:marLeft w:val="0"/>
      <w:marRight w:val="0"/>
      <w:marTop w:val="0"/>
      <w:marBottom w:val="0"/>
      <w:divBdr>
        <w:top w:val="none" w:sz="0" w:space="0" w:color="auto"/>
        <w:left w:val="none" w:sz="0" w:space="0" w:color="auto"/>
        <w:bottom w:val="none" w:sz="0" w:space="0" w:color="auto"/>
        <w:right w:val="none" w:sz="0" w:space="0" w:color="auto"/>
      </w:divBdr>
    </w:div>
    <w:div w:id="1490369057">
      <w:bodyDiv w:val="1"/>
      <w:marLeft w:val="0"/>
      <w:marRight w:val="0"/>
      <w:marTop w:val="0"/>
      <w:marBottom w:val="0"/>
      <w:divBdr>
        <w:top w:val="none" w:sz="0" w:space="0" w:color="auto"/>
        <w:left w:val="none" w:sz="0" w:space="0" w:color="auto"/>
        <w:bottom w:val="none" w:sz="0" w:space="0" w:color="auto"/>
        <w:right w:val="none" w:sz="0" w:space="0" w:color="auto"/>
      </w:divBdr>
      <w:divsChild>
        <w:div w:id="1800606596">
          <w:marLeft w:val="0"/>
          <w:marRight w:val="0"/>
          <w:marTop w:val="0"/>
          <w:marBottom w:val="0"/>
          <w:divBdr>
            <w:top w:val="none" w:sz="0" w:space="0" w:color="auto"/>
            <w:left w:val="none" w:sz="0" w:space="0" w:color="auto"/>
            <w:bottom w:val="none" w:sz="0" w:space="0" w:color="auto"/>
            <w:right w:val="none" w:sz="0" w:space="0" w:color="auto"/>
          </w:divBdr>
          <w:divsChild>
            <w:div w:id="1770344003">
              <w:marLeft w:val="0"/>
              <w:marRight w:val="0"/>
              <w:marTop w:val="0"/>
              <w:marBottom w:val="0"/>
              <w:divBdr>
                <w:top w:val="none" w:sz="0" w:space="0" w:color="auto"/>
                <w:left w:val="none" w:sz="0" w:space="0" w:color="auto"/>
                <w:bottom w:val="none" w:sz="0" w:space="0" w:color="auto"/>
                <w:right w:val="none" w:sz="0" w:space="0" w:color="auto"/>
              </w:divBdr>
            </w:div>
            <w:div w:id="1058673211">
              <w:marLeft w:val="0"/>
              <w:marRight w:val="0"/>
              <w:marTop w:val="0"/>
              <w:marBottom w:val="0"/>
              <w:divBdr>
                <w:top w:val="none" w:sz="0" w:space="0" w:color="auto"/>
                <w:left w:val="none" w:sz="0" w:space="0" w:color="auto"/>
                <w:bottom w:val="none" w:sz="0" w:space="0" w:color="auto"/>
                <w:right w:val="none" w:sz="0" w:space="0" w:color="auto"/>
              </w:divBdr>
              <w:divsChild>
                <w:div w:id="953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60117">
          <w:marLeft w:val="0"/>
          <w:marRight w:val="0"/>
          <w:marTop w:val="0"/>
          <w:marBottom w:val="0"/>
          <w:divBdr>
            <w:top w:val="none" w:sz="0" w:space="0" w:color="auto"/>
            <w:left w:val="none" w:sz="0" w:space="0" w:color="auto"/>
            <w:bottom w:val="none" w:sz="0" w:space="0" w:color="auto"/>
            <w:right w:val="none" w:sz="0" w:space="0" w:color="auto"/>
          </w:divBdr>
        </w:div>
      </w:divsChild>
    </w:div>
    <w:div w:id="20301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uce.gracie@ericsson.com" TargetMode="Externa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microsoft.com/office/2018/08/relationships/commentsExtensible" Target="commentsExtensible.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1.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T/extcoop/Pages/sd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T17-WTSA.20-C-0025!!MSW-A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5.xml><?xml version="1.0" encoding="utf-8"?>
<ds:datastoreItem xmlns:ds="http://schemas.openxmlformats.org/officeDocument/2006/customXml" ds:itemID="{6F867E5B-511B-4240-8F29-5F6A47E9CD8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30</Pages>
  <Words>10686</Words>
  <Characters>56901</Characters>
  <Application>Microsoft Office Word</Application>
  <DocSecurity>0</DocSecurity>
  <Lines>474</Lines>
  <Paragraphs>134</Paragraphs>
  <ScaleCrop>false</ScaleCrop>
  <HeadingPairs>
    <vt:vector size="2" baseType="variant">
      <vt:variant>
        <vt:lpstr>Title</vt:lpstr>
      </vt:variant>
      <vt:variant>
        <vt:i4>1</vt:i4>
      </vt:variant>
    </vt:vector>
  </HeadingPairs>
  <TitlesOfParts>
    <vt:vector size="1" baseType="lpstr">
      <vt:lpstr>T17-WTSA.20-C-0025!!MSW-A</vt:lpstr>
    </vt:vector>
  </TitlesOfParts>
  <Manager>General Secretariat - Pool</Manager>
  <Company>International Telecommunication Union (ITU)</Company>
  <LinksUpToDate>false</LinksUpToDate>
  <CharactersWithSpaces>67453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T17-WTSA.20-C-0025!!MSW-A</dc:title>
  <dc:creator>Documents Proposals Manager (DPM)</dc:creator>
  <cp:keywords>DPM_v2022.1.20.1_prod</cp:keywords>
  <cp:lastModifiedBy>Author</cp:lastModifiedBy>
  <cp:revision>11</cp:revision>
  <cp:lastPrinted>2019-06-26T10:10:00Z</cp:lastPrinted>
  <dcterms:created xsi:type="dcterms:W3CDTF">2022-02-23T16:07:00Z</dcterms:created>
  <dcterms:modified xsi:type="dcterms:W3CDTF">2022-02-24T13:34:00Z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