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14:paraId="794863B5" w14:textId="77777777" w:rsidTr="009B0563">
        <w:trPr>
          <w:cantSplit/>
        </w:trPr>
        <w:tc>
          <w:tcPr>
            <w:tcW w:w="6613" w:type="dxa"/>
            <w:vAlign w:val="center"/>
          </w:tcPr>
          <w:p w14:paraId="5E73168B" w14:textId="5D1903CF" w:rsidR="009B0563" w:rsidRPr="009B0563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B0563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0034AB71" w14:textId="75F592F0" w:rsidR="009B0563" w:rsidRPr="0028017B" w:rsidRDefault="00D87EC9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C004E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1-9 de marzo de 2022</w:t>
            </w:r>
          </w:p>
        </w:tc>
        <w:tc>
          <w:tcPr>
            <w:tcW w:w="3198" w:type="dxa"/>
            <w:vAlign w:val="center"/>
          </w:tcPr>
          <w:p w14:paraId="7FA1B276" w14:textId="1B944CE0" w:rsidR="009B0563" w:rsidRDefault="009B0563" w:rsidP="009B0563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2355E32D" wp14:editId="30F8F8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14:paraId="73703A83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926154E" w14:textId="77777777" w:rsidR="00F0220A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50C4998" w14:textId="77777777" w:rsidR="00F0220A" w:rsidRDefault="00F0220A" w:rsidP="004B520A">
            <w:pPr>
              <w:spacing w:before="0"/>
            </w:pPr>
          </w:p>
        </w:tc>
      </w:tr>
      <w:tr w:rsidR="005A374D" w14:paraId="4BDB191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33819BD1" w14:textId="77777777" w:rsidR="005A374D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0E436DE1" w14:textId="77777777"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123FB140" w14:textId="77777777" w:rsidTr="004B520A">
        <w:trPr>
          <w:cantSplit/>
        </w:trPr>
        <w:tc>
          <w:tcPr>
            <w:tcW w:w="6613" w:type="dxa"/>
          </w:tcPr>
          <w:p w14:paraId="2F5F7F92" w14:textId="71DFE0EC" w:rsidR="00E83D45" w:rsidRPr="00B239FA" w:rsidRDefault="00E83D45" w:rsidP="004B520A">
            <w:pPr>
              <w:pStyle w:val="Committee"/>
              <w:framePr w:hSpace="0" w:wrap="auto" w:hAnchor="text" w:yAlign="inline"/>
            </w:pPr>
          </w:p>
        </w:tc>
        <w:tc>
          <w:tcPr>
            <w:tcW w:w="3198" w:type="dxa"/>
          </w:tcPr>
          <w:p w14:paraId="7DADDE8D" w14:textId="43D98FB1" w:rsidR="00E83D45" w:rsidRPr="00AD3FD7" w:rsidRDefault="00AD3FD7" w:rsidP="002E5627">
            <w:pPr>
              <w:pStyle w:val="DocNumber"/>
              <w:rPr>
                <w:bCs/>
                <w:lang w:val="es-ES"/>
              </w:rPr>
            </w:pPr>
            <w:r w:rsidRPr="00AD3FD7">
              <w:rPr>
                <w:lang w:val="es-ES"/>
              </w:rPr>
              <w:t>Documento 33-S</w:t>
            </w:r>
          </w:p>
        </w:tc>
      </w:tr>
      <w:tr w:rsidR="00E83D45" w14:paraId="1E19F69A" w14:textId="77777777" w:rsidTr="004B520A">
        <w:trPr>
          <w:cantSplit/>
        </w:trPr>
        <w:tc>
          <w:tcPr>
            <w:tcW w:w="6613" w:type="dxa"/>
          </w:tcPr>
          <w:p w14:paraId="307F98A0" w14:textId="6B59C952"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</w:tcPr>
          <w:p w14:paraId="2A0F0AB1" w14:textId="616166BA" w:rsidR="00E83D45" w:rsidRPr="00B802C9" w:rsidRDefault="00AD3FD7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B802C9">
              <w:rPr>
                <w:rFonts w:ascii="Verdana" w:hAnsi="Verdana"/>
                <w:b/>
                <w:bCs/>
                <w:sz w:val="20"/>
                <w:lang w:val="es-ES"/>
              </w:rPr>
              <w:t>25 de noviembre de 2021</w:t>
            </w:r>
          </w:p>
        </w:tc>
      </w:tr>
      <w:tr w:rsidR="00E83D45" w14:paraId="361F2714" w14:textId="77777777" w:rsidTr="004B520A">
        <w:trPr>
          <w:cantSplit/>
        </w:trPr>
        <w:tc>
          <w:tcPr>
            <w:tcW w:w="6613" w:type="dxa"/>
          </w:tcPr>
          <w:p w14:paraId="651644AA" w14:textId="77777777" w:rsidR="00E83D45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22551BFB" w14:textId="2F7A45D9" w:rsidR="00E83D45" w:rsidRPr="00AD3FD7" w:rsidRDefault="00AD3FD7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AD3FD7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14:paraId="5FF620BD" w14:textId="77777777" w:rsidTr="004B520A">
        <w:trPr>
          <w:cantSplit/>
        </w:trPr>
        <w:tc>
          <w:tcPr>
            <w:tcW w:w="9811" w:type="dxa"/>
            <w:gridSpan w:val="2"/>
          </w:tcPr>
          <w:p w14:paraId="642AFB43" w14:textId="77777777"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074D7034" w14:textId="77777777" w:rsidTr="004B520A">
        <w:trPr>
          <w:cantSplit/>
        </w:trPr>
        <w:tc>
          <w:tcPr>
            <w:tcW w:w="9811" w:type="dxa"/>
            <w:gridSpan w:val="2"/>
          </w:tcPr>
          <w:p w14:paraId="0052E5FB" w14:textId="7FCDF89E" w:rsidR="00E83D45" w:rsidRPr="00AD3FD7" w:rsidRDefault="00AD3FD7" w:rsidP="004B520A">
            <w:pPr>
              <w:pStyle w:val="Source"/>
              <w:rPr>
                <w:lang w:val="es-ES"/>
              </w:rPr>
            </w:pPr>
            <w:r w:rsidRPr="00AD3FD7">
              <w:rPr>
                <w:lang w:val="es-ES"/>
              </w:rPr>
              <w:t>Nota del Secretario General</w:t>
            </w:r>
          </w:p>
        </w:tc>
      </w:tr>
      <w:tr w:rsidR="00E83D45" w14:paraId="7669CD6A" w14:textId="77777777" w:rsidTr="004B520A">
        <w:trPr>
          <w:cantSplit/>
        </w:trPr>
        <w:tc>
          <w:tcPr>
            <w:tcW w:w="9811" w:type="dxa"/>
            <w:gridSpan w:val="2"/>
          </w:tcPr>
          <w:p w14:paraId="40D64033" w14:textId="5F1DA8C6" w:rsidR="00E83D45" w:rsidRPr="00AD3FD7" w:rsidRDefault="00AD3FD7" w:rsidP="00AD3FD7">
            <w:pPr>
              <w:pStyle w:val="Title1"/>
              <w:rPr>
                <w:lang w:val="es-ES"/>
              </w:rPr>
            </w:pPr>
            <w:r w:rsidRPr="00AD3FD7">
              <w:rPr>
                <w:lang w:val="es-ES"/>
              </w:rPr>
              <w:t>RESPONSABILIDADES FINANCIERAS DE LAS ASAMBLEAS</w:t>
            </w:r>
            <w:r w:rsidRPr="00AD3FD7">
              <w:rPr>
                <w:lang w:val="es-ES"/>
              </w:rPr>
              <w:br/>
              <w:t>MUNDIALES DE NORMALIZACIÓN DE LAS TELECOMUNICACIONES</w:t>
            </w:r>
          </w:p>
        </w:tc>
      </w:tr>
      <w:tr w:rsidR="00E83D45" w14:paraId="4607AD97" w14:textId="77777777" w:rsidTr="004B520A">
        <w:trPr>
          <w:cantSplit/>
        </w:trPr>
        <w:tc>
          <w:tcPr>
            <w:tcW w:w="9811" w:type="dxa"/>
            <w:gridSpan w:val="2"/>
          </w:tcPr>
          <w:p w14:paraId="53FA57D0" w14:textId="359D8CD3" w:rsidR="00E83D45" w:rsidRPr="00057296" w:rsidRDefault="00E83D45" w:rsidP="004B520A">
            <w:pPr>
              <w:pStyle w:val="Title2"/>
            </w:pPr>
          </w:p>
        </w:tc>
      </w:tr>
      <w:tr w:rsidR="00E83D45" w14:paraId="737F5580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2F9B4A54" w14:textId="1A18ABEF" w:rsidR="00E83D45" w:rsidRPr="00CC4802" w:rsidRDefault="00E83D45" w:rsidP="004B520A">
            <w:pPr>
              <w:pStyle w:val="Agendaitem"/>
              <w:rPr>
                <w:lang w:val="es-ES"/>
                <w:rPrChange w:id="0" w:author="Spanish" w:date="2021-12-01T12:04:00Z">
                  <w:rPr>
                    <w:lang w:val="en-US"/>
                  </w:rPr>
                </w:rPrChange>
              </w:rPr>
            </w:pPr>
          </w:p>
        </w:tc>
      </w:tr>
    </w:tbl>
    <w:p w14:paraId="4BDE7B1E" w14:textId="02CEC5E2" w:rsidR="00AD3FD7" w:rsidRPr="00AD3FD7" w:rsidRDefault="00AD3FD7" w:rsidP="00AD3FD7">
      <w:pPr>
        <w:pStyle w:val="Normalaftertitle"/>
      </w:pPr>
      <w:r w:rsidRPr="00AD3FD7">
        <w:t>1</w:t>
      </w:r>
      <w:r w:rsidRPr="00AD3FD7">
        <w:tab/>
      </w:r>
      <w:proofErr w:type="gramStart"/>
      <w:r w:rsidRPr="00AD3FD7">
        <w:t>Se</w:t>
      </w:r>
      <w:proofErr w:type="gramEnd"/>
      <w:r w:rsidRPr="00AD3FD7">
        <w:t xml:space="preserve"> señala a la atención de la Asamblea Mundial de Normalización de las Telecomunicaciones (</w:t>
      </w:r>
      <w:r w:rsidRPr="00B802C9">
        <w:t xml:space="preserve">AMNT-20) </w:t>
      </w:r>
      <w:r w:rsidRPr="00B802C9">
        <w:t>el</w:t>
      </w:r>
      <w:r w:rsidRPr="00AD3FD7">
        <w:t xml:space="preserve"> número 115 de la Constitución de la Unión Internacional de Telecomunicaciones</w:t>
      </w:r>
      <w:ins w:id="1" w:author="Spanish" w:date="2021-12-01T12:04:00Z">
        <w:r w:rsidR="00CC4802">
          <w:t>,</w:t>
        </w:r>
      </w:ins>
      <w:r w:rsidRPr="00AD3FD7">
        <w:t xml:space="preserve"> que dispone lo siguiente:</w:t>
      </w:r>
    </w:p>
    <w:p w14:paraId="312619CC" w14:textId="77777777" w:rsidR="00AD3FD7" w:rsidRPr="00AD3FD7" w:rsidRDefault="00AD3FD7" w:rsidP="00AD3FD7">
      <w:r w:rsidRPr="00AD3FD7">
        <w:t>"3</w:t>
      </w:r>
      <w:r w:rsidRPr="00AD3FD7">
        <w:tab/>
        <w:t>Las decisiones de las Asambleas Mundiales de Normalización de las Telecomunicaciones se ajustarán en todos los casos a la presente Constitución, al Convenio y a los Reglamentos Administrativos. Al adoptar resoluciones y decisiones, las Asambleas tendrán en cuenta sus repercusiones financieras previsibles y deberían evitar la adopción de aquellas que puedan traer consigo el rebasamiento de los límites financieros fijados por la Conferencia de Plenipotenciarios."</w:t>
      </w:r>
    </w:p>
    <w:p w14:paraId="1DB8702B" w14:textId="77777777" w:rsidR="00AD3FD7" w:rsidRPr="00AD3FD7" w:rsidRDefault="00AD3FD7" w:rsidP="00AD3FD7">
      <w:r w:rsidRPr="00AD3FD7">
        <w:t>2</w:t>
      </w:r>
      <w:r w:rsidRPr="00AD3FD7">
        <w:tab/>
        <w:t>También se llama la atención de la Asamblea sobre los números 488 y 489 del Convenio de la Unión Internacional de Telecomunicaciones, en los que se dispone que:</w:t>
      </w:r>
    </w:p>
    <w:p w14:paraId="47B3D8EB" w14:textId="77777777" w:rsidR="00AD3FD7" w:rsidRPr="00AD3FD7" w:rsidRDefault="00AD3FD7" w:rsidP="00AD3FD7">
      <w:r w:rsidRPr="00AD3FD7">
        <w:t>"1</w:t>
      </w:r>
      <w:r w:rsidRPr="00AD3FD7">
        <w:tab/>
        <w:t>Antes de adoptar propuestas o de tomar decisiones que tengan repercusiones financieras, las conferencias de la Unión tendrán presentes todas las previsiones presupuestarias de la Unión para cerciorarse de que no entrañan gastos superiores a los créditos que el Consejo está facultado para autorizar.</w:t>
      </w:r>
    </w:p>
    <w:p w14:paraId="59958B28" w14:textId="58954CBE" w:rsidR="00AD3FD7" w:rsidRPr="00AD3FD7" w:rsidRDefault="00AD3FD7" w:rsidP="00AD3FD7">
      <w:r w:rsidRPr="00AD3FD7">
        <w:t>2</w:t>
      </w:r>
      <w:r w:rsidRPr="00AD3FD7">
        <w:tab/>
      </w:r>
      <w:proofErr w:type="gramStart"/>
      <w:r w:rsidRPr="00AD3FD7">
        <w:t>No</w:t>
      </w:r>
      <w:proofErr w:type="gramEnd"/>
      <w:r w:rsidRPr="00AD3FD7">
        <w:t xml:space="preserve"> se llevará a efecto ninguna decisión de una conferencia que entrañe un aumento directo o indirecto de los gastos por encima de los créditos que el Consejo está facultado para </w:t>
      </w:r>
      <w:r w:rsidRPr="00AD3FD7">
        <w:t>autorizar</w:t>
      </w:r>
      <w:r w:rsidRPr="00B802C9">
        <w:t>"</w:t>
      </w:r>
      <w:r w:rsidR="00163645" w:rsidRPr="00B802C9">
        <w:t>.</w:t>
      </w:r>
    </w:p>
    <w:p w14:paraId="00530F39" w14:textId="77777777" w:rsidR="00AD3FD7" w:rsidRPr="007E5A28" w:rsidRDefault="00AD3FD7" w:rsidP="00AD3FD7">
      <w:pPr>
        <w:tabs>
          <w:tab w:val="clear" w:pos="1134"/>
          <w:tab w:val="clear" w:pos="1871"/>
          <w:tab w:val="clear" w:pos="2268"/>
          <w:tab w:val="left" w:pos="6237"/>
        </w:tabs>
        <w:spacing w:before="1560"/>
        <w:ind w:right="1140"/>
        <w:jc w:val="center"/>
      </w:pPr>
      <w:r w:rsidRPr="00F45B62">
        <w:tab/>
        <w:t>Houlin ZHAO</w:t>
      </w:r>
      <w:r w:rsidRPr="00F45B62">
        <w:br/>
      </w:r>
      <w:r w:rsidRPr="00F45B62">
        <w:tab/>
        <w:t>Secretario General</w:t>
      </w:r>
    </w:p>
    <w:sectPr w:rsidR="00AD3FD7" w:rsidRPr="007E5A28" w:rsidSect="002E562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B071" w14:textId="77777777" w:rsidR="00FE20EC" w:rsidRDefault="00FE20EC">
      <w:r>
        <w:separator/>
      </w:r>
    </w:p>
  </w:endnote>
  <w:endnote w:type="continuationSeparator" w:id="0">
    <w:p w14:paraId="1AA2F07E" w14:textId="77777777" w:rsidR="00FE20EC" w:rsidRDefault="00FE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B6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ED707" w14:textId="125C48AE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5A05">
      <w:rPr>
        <w:noProof/>
      </w:rPr>
      <w:t>01.12.21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7FD7" w14:textId="77777777" w:rsidR="0077084A" w:rsidRPr="00FC3528" w:rsidRDefault="0077084A" w:rsidP="00FC3528">
    <w:pPr>
      <w:pStyle w:val="Footer"/>
      <w:ind w:right="360"/>
      <w:rPr>
        <w:lang w:val="en-GB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4C3A5A" w:rsidRPr="00FC3528">
      <w:rPr>
        <w:lang w:val="en-GB"/>
      </w:rPr>
      <w:t>E:\Dropbox\ProposalSharing\WTSA-16\Template\WTSA16-S.docx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B84F" w14:textId="58138F05" w:rsidR="007B10BD" w:rsidRPr="007B10BD" w:rsidRDefault="007B10BD" w:rsidP="007B10BD">
    <w:pPr>
      <w:pStyle w:val="Footer"/>
    </w:pPr>
    <w:fldSimple w:instr=" FILENAME \p  \* MERGEFORMAT ">
      <w:r>
        <w:t>P:\ESP\ITU-T\CONF-T\WTSA20\000\033S.docx</w:t>
      </w:r>
    </w:fldSimple>
    <w:r>
      <w:t xml:space="preserve"> (478083)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F7DA" w14:textId="77777777" w:rsidR="00FE20EC" w:rsidRDefault="00FE20EC">
      <w:r>
        <w:rPr>
          <w:b/>
        </w:rPr>
        <w:t>_______________</w:t>
      </w:r>
    </w:p>
  </w:footnote>
  <w:footnote w:type="continuationSeparator" w:id="0">
    <w:p w14:paraId="71506192" w14:textId="77777777" w:rsidR="00FE20EC" w:rsidRDefault="00FE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604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19BAF02C" w14:textId="0D913D9A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AD3FD7">
      <w:rPr>
        <w:noProof/>
      </w:rPr>
      <w:t>Documento 33-S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0F5A05"/>
    <w:rsid w:val="00102086"/>
    <w:rsid w:val="00120191"/>
    <w:rsid w:val="00121170"/>
    <w:rsid w:val="00123CC5"/>
    <w:rsid w:val="0015142D"/>
    <w:rsid w:val="001616DC"/>
    <w:rsid w:val="00163645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51A28"/>
    <w:rsid w:val="00566BEE"/>
    <w:rsid w:val="0058350F"/>
    <w:rsid w:val="005A374D"/>
    <w:rsid w:val="005C475F"/>
    <w:rsid w:val="005E782D"/>
    <w:rsid w:val="005F2605"/>
    <w:rsid w:val="00662039"/>
    <w:rsid w:val="00662BA0"/>
    <w:rsid w:val="0067708D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B10BD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87EDA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5E6C"/>
    <w:rsid w:val="00AB4E90"/>
    <w:rsid w:val="00AD3FD7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02C9"/>
    <w:rsid w:val="00B8288C"/>
    <w:rsid w:val="00BD5FE4"/>
    <w:rsid w:val="00BE2E80"/>
    <w:rsid w:val="00BE5EDD"/>
    <w:rsid w:val="00BE6A1F"/>
    <w:rsid w:val="00C004E1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C4802"/>
    <w:rsid w:val="00CD1851"/>
    <w:rsid w:val="00CD5FEE"/>
    <w:rsid w:val="00CD663E"/>
    <w:rsid w:val="00CE60D2"/>
    <w:rsid w:val="00D0288A"/>
    <w:rsid w:val="00D56781"/>
    <w:rsid w:val="00D72A5D"/>
    <w:rsid w:val="00D87EC9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CA60A3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paragraph" w:styleId="Revision">
    <w:name w:val="Revision"/>
    <w:hidden/>
    <w:uiPriority w:val="99"/>
    <w:semiHidden/>
    <w:rsid w:val="00AD3FD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Mendoza Siles, Sidma Jeanneth</cp:lastModifiedBy>
  <cp:revision>4</cp:revision>
  <cp:lastPrinted>2016-03-08T15:23:00Z</cp:lastPrinted>
  <dcterms:created xsi:type="dcterms:W3CDTF">2021-12-01T14:39:00Z</dcterms:created>
  <dcterms:modified xsi:type="dcterms:W3CDTF">2021-12-01T14:46:00Z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