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1FA9038" w14:textId="77777777" w:rsidTr="004E2A5D">
        <w:trPr>
          <w:cantSplit/>
          <w:trHeight w:val="20"/>
        </w:trPr>
        <w:tc>
          <w:tcPr>
            <w:tcW w:w="6619" w:type="dxa"/>
          </w:tcPr>
          <w:p w14:paraId="0B79755D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4D9830C6" w14:textId="5959E896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6293FA6A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1258D4C" wp14:editId="48AA90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1166068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47B9AC5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4ED5D04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47D6CB1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27D5CA8" w14:textId="77777777" w:rsidR="00280E04" w:rsidRPr="00BD6EF3" w:rsidRDefault="00280E04" w:rsidP="0014124F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E5881ED" w14:textId="77777777" w:rsidR="00280E04" w:rsidRPr="00BD6EF3" w:rsidRDefault="00280E04" w:rsidP="0014124F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32B152F7" w14:textId="77777777" w:rsidTr="004E2A5D">
        <w:trPr>
          <w:cantSplit/>
        </w:trPr>
        <w:tc>
          <w:tcPr>
            <w:tcW w:w="6619" w:type="dxa"/>
          </w:tcPr>
          <w:p w14:paraId="7ABF850F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0608A96" w14:textId="73EF5DA3" w:rsidR="00A809E8" w:rsidRPr="0014124F" w:rsidRDefault="00093B3C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14124F">
              <w:t>16</w:t>
            </w:r>
            <w:r w:rsidR="005C3880" w:rsidRPr="0014124F">
              <w:br/>
            </w:r>
            <w:r w:rsidR="0014124F">
              <w:rPr>
                <w:rFonts w:hint="cs"/>
                <w:rtl/>
              </w:rPr>
              <w:t xml:space="preserve">للوثيقة </w:t>
            </w:r>
            <w:r w:rsidR="0014124F">
              <w:t>36-A</w:t>
            </w:r>
          </w:p>
        </w:tc>
      </w:tr>
      <w:tr w:rsidR="005C3880" w14:paraId="6772138D" w14:textId="77777777" w:rsidTr="004E2A5D">
        <w:trPr>
          <w:cantSplit/>
        </w:trPr>
        <w:tc>
          <w:tcPr>
            <w:tcW w:w="6619" w:type="dxa"/>
          </w:tcPr>
          <w:p w14:paraId="57C8A997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81EFA38" w14:textId="77777777" w:rsidR="005C3880" w:rsidRPr="0014124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4124F">
              <w:rPr>
                <w:rFonts w:eastAsia="SimSun"/>
              </w:rPr>
              <w:t>31</w:t>
            </w:r>
            <w:r w:rsidRPr="0014124F">
              <w:rPr>
                <w:rFonts w:eastAsia="SimSun"/>
                <w:rtl/>
              </w:rPr>
              <w:t xml:space="preserve"> يناير </w:t>
            </w:r>
            <w:r w:rsidRPr="0014124F">
              <w:rPr>
                <w:rFonts w:eastAsia="SimSun"/>
              </w:rPr>
              <w:t>2022</w:t>
            </w:r>
          </w:p>
        </w:tc>
      </w:tr>
      <w:tr w:rsidR="005C3880" w14:paraId="17335DA5" w14:textId="77777777" w:rsidTr="004E2A5D">
        <w:trPr>
          <w:cantSplit/>
        </w:trPr>
        <w:tc>
          <w:tcPr>
            <w:tcW w:w="6619" w:type="dxa"/>
          </w:tcPr>
          <w:p w14:paraId="1E6506EE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4C791DC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0EC3374F" w14:textId="77777777" w:rsidTr="004E2A5D">
        <w:trPr>
          <w:cantSplit/>
        </w:trPr>
        <w:tc>
          <w:tcPr>
            <w:tcW w:w="9672" w:type="dxa"/>
            <w:gridSpan w:val="2"/>
          </w:tcPr>
          <w:p w14:paraId="289C49AD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98B67CD" w14:textId="77777777" w:rsidTr="004E2A5D">
        <w:trPr>
          <w:cantSplit/>
        </w:trPr>
        <w:tc>
          <w:tcPr>
            <w:tcW w:w="9672" w:type="dxa"/>
            <w:gridSpan w:val="2"/>
          </w:tcPr>
          <w:p w14:paraId="722D93C9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0456F4E5" w14:textId="77777777" w:rsidTr="004E2A5D">
        <w:trPr>
          <w:cantSplit/>
        </w:trPr>
        <w:tc>
          <w:tcPr>
            <w:tcW w:w="9672" w:type="dxa"/>
            <w:gridSpan w:val="2"/>
          </w:tcPr>
          <w:p w14:paraId="5419FEF6" w14:textId="3C6BF88A" w:rsidR="005C3880" w:rsidRPr="0014124F" w:rsidRDefault="0014124F" w:rsidP="0014124F">
            <w:pPr>
              <w:pStyle w:val="Title1"/>
              <w:rPr>
                <w:rtl/>
              </w:rPr>
            </w:pPr>
            <w:r w:rsidRPr="0014124F">
              <w:rPr>
                <w:rFonts w:hint="cs"/>
                <w:rtl/>
              </w:rPr>
              <w:t xml:space="preserve">تعديل مقترح </w:t>
            </w:r>
            <w:r w:rsidR="00C4339F">
              <w:rPr>
                <w:rFonts w:hint="cs"/>
                <w:rtl/>
              </w:rPr>
              <w:t>ل</w:t>
            </w:r>
            <w:r w:rsidRPr="0014124F">
              <w:rPr>
                <w:rFonts w:hint="cs"/>
                <w:rtl/>
              </w:rPr>
              <w:t xml:space="preserve">لقرار </w:t>
            </w:r>
            <w:r w:rsidRPr="0014124F">
              <w:t>40</w:t>
            </w:r>
          </w:p>
        </w:tc>
      </w:tr>
      <w:tr w:rsidR="005C3880" w14:paraId="1A1492A0" w14:textId="77777777" w:rsidTr="004E2A5D">
        <w:trPr>
          <w:cantSplit/>
        </w:trPr>
        <w:tc>
          <w:tcPr>
            <w:tcW w:w="9672" w:type="dxa"/>
            <w:gridSpan w:val="2"/>
          </w:tcPr>
          <w:p w14:paraId="16FD9A49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</w:tbl>
    <w:p w14:paraId="052C0ED0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0EFD484" w14:textId="77777777" w:rsidR="00DA0DBC" w:rsidRDefault="00A91F33">
      <w:pPr>
        <w:pStyle w:val="Proposal"/>
      </w:pPr>
      <w:r>
        <w:lastRenderedPageBreak/>
        <w:t>MOD</w:t>
      </w:r>
      <w:r>
        <w:tab/>
        <w:t>ARB/36A16/1</w:t>
      </w:r>
    </w:p>
    <w:p w14:paraId="4BB8B24E" w14:textId="33C9A967" w:rsidR="0043659F" w:rsidRPr="00410333" w:rsidRDefault="00A91F33" w:rsidP="00B17728">
      <w:pPr>
        <w:pStyle w:val="ResNo"/>
        <w:rPr>
          <w:rtl/>
          <w:lang w:bidi="ar-SY"/>
        </w:rPr>
      </w:pPr>
      <w:bookmarkStart w:id="1" w:name="_Toc349551573"/>
      <w:bookmarkStart w:id="2" w:name="RES_40"/>
      <w:r w:rsidRPr="002917E1">
        <w:rPr>
          <w:rFonts w:hint="cs"/>
          <w:rtl/>
        </w:rPr>
        <w:t>ال</w:t>
      </w:r>
      <w:r w:rsidRPr="002917E1">
        <w:rPr>
          <w:rtl/>
        </w:rPr>
        <w:t>ق</w:t>
      </w:r>
      <w:r w:rsidRPr="002917E1">
        <w:rPr>
          <w:rFonts w:hint="cs"/>
          <w:rtl/>
        </w:rPr>
        <w:t>ـ</w:t>
      </w:r>
      <w:r w:rsidRPr="002917E1">
        <w:rPr>
          <w:rtl/>
        </w:rPr>
        <w:t xml:space="preserve">رار </w:t>
      </w:r>
      <w:r w:rsidRPr="002917E1">
        <w:rPr>
          <w:rStyle w:val="href"/>
        </w:rPr>
        <w:t>40</w:t>
      </w:r>
      <w:r w:rsidRPr="002917E1">
        <w:rPr>
          <w:rFonts w:hint="cs"/>
          <w:rtl/>
        </w:rPr>
        <w:t xml:space="preserve"> (المراجَع في </w:t>
      </w:r>
      <w:del w:id="3" w:author="Almidani, Ahmad Alaa" w:date="2022-02-03T12:37:00Z">
        <w:r w:rsidRPr="002917E1" w:rsidDel="00A91F33">
          <w:rPr>
            <w:rFonts w:hint="cs"/>
            <w:rtl/>
          </w:rPr>
          <w:delText xml:space="preserve">الحمامات، </w:delText>
        </w:r>
        <w:r w:rsidRPr="002917E1" w:rsidDel="00A91F33">
          <w:delText>2016</w:delText>
        </w:r>
      </w:del>
      <w:ins w:id="4" w:author="Almidani, Ahmad Alaa" w:date="2022-02-03T12:37:00Z">
        <w:r>
          <w:rPr>
            <w:rFonts w:hint="cs"/>
            <w:rtl/>
          </w:rPr>
          <w:t xml:space="preserve">جنيف، </w:t>
        </w:r>
        <w:r>
          <w:t>2022</w:t>
        </w:r>
      </w:ins>
      <w:r w:rsidRPr="002917E1">
        <w:rPr>
          <w:rFonts w:hint="cs"/>
          <w:rtl/>
          <w:lang w:bidi="ar-SY"/>
        </w:rPr>
        <w:t>)</w:t>
      </w:r>
      <w:bookmarkEnd w:id="1"/>
    </w:p>
    <w:p w14:paraId="079D38D3" w14:textId="3692E2AF" w:rsidR="0043659F" w:rsidRPr="00410333" w:rsidRDefault="00A91F33" w:rsidP="00B17728">
      <w:pPr>
        <w:pStyle w:val="Restitle"/>
        <w:rPr>
          <w:noProof/>
          <w:rtl/>
          <w:lang w:bidi="ar-EG"/>
        </w:rPr>
      </w:pPr>
      <w:bookmarkStart w:id="5" w:name="_Toc219803533"/>
      <w:bookmarkStart w:id="6" w:name="_Toc349551574"/>
      <w:bookmarkEnd w:id="2"/>
      <w:r w:rsidRPr="00410333">
        <w:rPr>
          <w:rFonts w:hint="cs"/>
          <w:noProof/>
          <w:rtl/>
          <w:lang w:bidi="ar-EG"/>
        </w:rPr>
        <w:t>الجوانب التنظيمية</w:t>
      </w:r>
      <w:ins w:id="7" w:author="Aeid, Maha" w:date="2022-02-03T14:49:00Z">
        <w:r w:rsidR="00C4339F">
          <w:rPr>
            <w:rFonts w:hint="cs"/>
            <w:noProof/>
            <w:rtl/>
            <w:lang w:bidi="ar-EG"/>
          </w:rPr>
          <w:t xml:space="preserve"> </w:t>
        </w:r>
      </w:ins>
      <w:ins w:id="8" w:author="Aeid, Maha" w:date="2022-02-03T14:50:00Z">
        <w:r w:rsidR="00C4339F">
          <w:rPr>
            <w:rFonts w:hint="cs"/>
            <w:noProof/>
            <w:rtl/>
            <w:lang w:bidi="ar-EG"/>
          </w:rPr>
          <w:t>والسياساتية</w:t>
        </w:r>
      </w:ins>
      <w:r w:rsidRPr="00410333">
        <w:rPr>
          <w:rFonts w:hint="cs"/>
          <w:noProof/>
          <w:rtl/>
          <w:lang w:bidi="ar-EG"/>
        </w:rPr>
        <w:t xml:space="preserve"> لعمل قطاع تقييس الاتصالات</w:t>
      </w:r>
      <w:bookmarkEnd w:id="5"/>
      <w:r w:rsidRPr="00410333">
        <w:rPr>
          <w:rFonts w:hint="cs"/>
          <w:noProof/>
          <w:rtl/>
          <w:lang w:bidi="ar-EG"/>
        </w:rPr>
        <w:t xml:space="preserve"> للاتحاد الدولي للاتصالات</w:t>
      </w:r>
      <w:bookmarkEnd w:id="6"/>
    </w:p>
    <w:p w14:paraId="3599AC01" w14:textId="41685D4D" w:rsidR="0043659F" w:rsidRPr="00410333" w:rsidRDefault="00A91F33" w:rsidP="00B17728">
      <w:pPr>
        <w:pStyle w:val="Resref"/>
        <w:rPr>
          <w:iCs w:val="0"/>
          <w:rtl/>
          <w:lang w:bidi="ar-EG"/>
        </w:rPr>
      </w:pPr>
      <w:r w:rsidRPr="00410333">
        <w:rPr>
          <w:rtl/>
          <w:lang w:bidi="ar-EG"/>
        </w:rPr>
        <w:t>(</w:t>
      </w:r>
      <w:r w:rsidRPr="00410333">
        <w:rPr>
          <w:rFonts w:hint="eastAsia"/>
          <w:rtl/>
          <w:lang w:bidi="ar-EG"/>
        </w:rPr>
        <w:t>مونتريال،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2000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proofErr w:type="spellStart"/>
      <w:r w:rsidRPr="00410333">
        <w:rPr>
          <w:rFonts w:hint="eastAsia"/>
          <w:rtl/>
          <w:lang w:bidi="ar-EG"/>
        </w:rPr>
        <w:t>فلوريانوبوليس</w:t>
      </w:r>
      <w:proofErr w:type="spellEnd"/>
      <w:r w:rsidRPr="00410333">
        <w:rPr>
          <w:rFonts w:hint="eastAsia"/>
          <w:rtl/>
          <w:lang w:bidi="ar-EG"/>
        </w:rPr>
        <w:t>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2004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جوهانسبرغ،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2008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دبي، </w:t>
      </w:r>
      <w:r w:rsidRPr="00410333">
        <w:rPr>
          <w:lang w:bidi="ar-EG"/>
        </w:rPr>
        <w:t>2012</w:t>
      </w:r>
      <w:r w:rsidRPr="00410333">
        <w:rPr>
          <w:rFonts w:hint="eastAsia"/>
          <w:rtl/>
          <w:lang w:bidi="ar-EG"/>
        </w:rPr>
        <w:t>؛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الحمامات،</w:t>
      </w:r>
      <w:r w:rsidRPr="00410333">
        <w:rPr>
          <w:rtl/>
          <w:lang w:bidi="ar-EG"/>
        </w:rPr>
        <w:t xml:space="preserve"> </w:t>
      </w:r>
      <w:r w:rsidRPr="00410333">
        <w:rPr>
          <w:lang w:bidi="ar-EG"/>
        </w:rPr>
        <w:t>2016</w:t>
      </w:r>
      <w:ins w:id="9" w:author="Almidani, Ahmad Alaa" w:date="2022-02-03T12:38:00Z">
        <w:r>
          <w:rPr>
            <w:rFonts w:hint="cs"/>
            <w:rtl/>
            <w:lang w:bidi="ar-EG"/>
          </w:rPr>
          <w:t xml:space="preserve">؛ جنيف، </w:t>
        </w:r>
        <w:r>
          <w:rPr>
            <w:lang w:bidi="ar-EG"/>
          </w:rPr>
          <w:t>2022</w:t>
        </w:r>
      </w:ins>
      <w:r w:rsidRPr="00410333">
        <w:rPr>
          <w:rtl/>
          <w:lang w:bidi="ar-EG"/>
        </w:rPr>
        <w:t>)</w:t>
      </w:r>
    </w:p>
    <w:p w14:paraId="6368626D" w14:textId="4E44F0A0" w:rsidR="0043659F" w:rsidRPr="00410333" w:rsidRDefault="00A91F33" w:rsidP="00B17728">
      <w:pPr>
        <w:pStyle w:val="Normalaftertitle"/>
        <w:rPr>
          <w:rtl/>
        </w:rPr>
      </w:pPr>
      <w:r w:rsidRPr="00410333">
        <w:rPr>
          <w:rFonts w:hint="cs"/>
          <w:rtl/>
        </w:rPr>
        <w:t>إن الجمعية العالمية لتقييس الاتصالات (</w:t>
      </w:r>
      <w:del w:id="10" w:author="Almidani, Ahmad Alaa" w:date="2022-02-03T12:38:00Z">
        <w:r w:rsidRPr="00410333" w:rsidDel="00A91F33">
          <w:rPr>
            <w:rFonts w:hint="cs"/>
            <w:rtl/>
          </w:rPr>
          <w:delText xml:space="preserve">الحمامات، </w:delText>
        </w:r>
        <w:r w:rsidRPr="00410333" w:rsidDel="00A91F33">
          <w:delText>2016</w:delText>
        </w:r>
      </w:del>
      <w:ins w:id="11" w:author="Almidani, Ahmad Alaa" w:date="2022-02-03T12:38:00Z">
        <w:r>
          <w:rPr>
            <w:rFonts w:hint="cs"/>
            <w:rtl/>
          </w:rPr>
          <w:t xml:space="preserve">جنيف، </w:t>
        </w:r>
        <w:r>
          <w:t>2022</w:t>
        </w:r>
      </w:ins>
      <w:r w:rsidRPr="00410333">
        <w:rPr>
          <w:rFonts w:hint="cs"/>
          <w:rtl/>
        </w:rPr>
        <w:t>)،</w:t>
      </w:r>
    </w:p>
    <w:p w14:paraId="3694D50D" w14:textId="77777777" w:rsidR="0043659F" w:rsidRPr="00410333" w:rsidRDefault="00A91F33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تأخذ بعين الاعتبار</w:t>
      </w:r>
    </w:p>
    <w:p w14:paraId="06BE2B51" w14:textId="77777777" w:rsidR="0043659F" w:rsidRPr="00410333" w:rsidRDefault="00A91F33" w:rsidP="00B17728">
      <w:pPr>
        <w:rPr>
          <w:rtl/>
        </w:rPr>
      </w:pPr>
      <w:r>
        <w:rPr>
          <w:rFonts w:hint="eastAsia"/>
          <w:i/>
          <w:iCs/>
          <w:rtl/>
          <w:lang w:bidi="ar-LB"/>
        </w:rPr>
        <w:t> </w:t>
      </w:r>
      <w:proofErr w:type="gramStart"/>
      <w:r>
        <w:rPr>
          <w:rFonts w:hint="cs"/>
          <w:i/>
          <w:iCs/>
          <w:rtl/>
          <w:lang w:bidi="ar-LB"/>
        </w:rPr>
        <w:t>أ</w:t>
      </w:r>
      <w:r w:rsidRPr="00410333">
        <w:rPr>
          <w:rFonts w:hint="eastAsia"/>
          <w:i/>
          <w:iCs/>
          <w:rtl/>
          <w:lang w:bidi="ar-LB"/>
        </w:rPr>
        <w:t> </w:t>
      </w:r>
      <w:r w:rsidRPr="00410333">
        <w:rPr>
          <w:i/>
          <w:iCs/>
          <w:rtl/>
          <w:lang w:bidi="ar-LB"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cs"/>
          <w:rtl/>
        </w:rPr>
        <w:t xml:space="preserve">أحكام الأرقام من </w:t>
      </w:r>
      <w:r w:rsidRPr="00410333">
        <w:t>246D</w:t>
      </w:r>
      <w:r w:rsidRPr="00410333">
        <w:rPr>
          <w:rFonts w:hint="cs"/>
          <w:rtl/>
        </w:rPr>
        <w:t xml:space="preserve"> إلى </w:t>
      </w:r>
      <w:r w:rsidRPr="00410333">
        <w:t>246H</w:t>
      </w:r>
      <w:r w:rsidRPr="00410333">
        <w:rPr>
          <w:rFonts w:hint="cs"/>
          <w:rtl/>
        </w:rPr>
        <w:t xml:space="preserve"> من اتفاقية الاتحاد؛</w:t>
      </w:r>
    </w:p>
    <w:p w14:paraId="489082DD" w14:textId="77777777" w:rsidR="0043659F" w:rsidRPr="00410333" w:rsidRDefault="00A91F33" w:rsidP="00B1772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410333">
        <w:rPr>
          <w:i/>
          <w:iCs/>
          <w:rtl/>
          <w:lang w:bidi="ar-LB"/>
        </w:rPr>
        <w:t>)</w:t>
      </w:r>
      <w:r w:rsidRPr="00410333">
        <w:rPr>
          <w:i/>
          <w:iCs/>
          <w:rtl/>
        </w:rPr>
        <w:tab/>
      </w:r>
      <w:r w:rsidRPr="00410333">
        <w:rPr>
          <w:rFonts w:hint="cs"/>
          <w:rtl/>
        </w:rPr>
        <w:t xml:space="preserve">القرار </w:t>
      </w:r>
      <w:r w:rsidRPr="00410333">
        <w:t>20</w:t>
      </w:r>
      <w:r w:rsidRPr="00410333">
        <w:rPr>
          <w:rFonts w:hint="cs"/>
          <w:rtl/>
          <w:lang w:bidi="ar-EG"/>
        </w:rPr>
        <w:t xml:space="preserve"> (المراجَع في </w:t>
      </w:r>
      <w:r w:rsidRPr="00410333">
        <w:rPr>
          <w:rFonts w:hint="cs"/>
          <w:rtl/>
        </w:rPr>
        <w:t>الحمامات</w:t>
      </w:r>
      <w:r w:rsidRPr="00410333">
        <w:rPr>
          <w:rFonts w:hint="cs"/>
          <w:rtl/>
          <w:lang w:bidi="ar-EG"/>
        </w:rPr>
        <w:t xml:space="preserve">، </w:t>
      </w:r>
      <w:r w:rsidRPr="00410333">
        <w:t>2016</w:t>
      </w:r>
      <w:r w:rsidRPr="00410333">
        <w:rPr>
          <w:rFonts w:hint="cs"/>
          <w:rtl/>
          <w:lang w:bidi="ar-EG"/>
        </w:rPr>
        <w:t>) لهذه الجمعية، بشأن إجراءات تخصيص وإدارة الموارد الدولية للترقيم والتسمية والعنونة وتحديد الهوية في مجال الاتصالات،</w:t>
      </w:r>
    </w:p>
    <w:p w14:paraId="6AF93A37" w14:textId="77777777" w:rsidR="0043659F" w:rsidRPr="00410333" w:rsidRDefault="00A91F33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763B3954" w14:textId="78578B3B" w:rsidR="0043659F" w:rsidRPr="00410333" w:rsidRDefault="00A91F33" w:rsidP="00820486">
      <w:pPr>
        <w:rPr>
          <w:rtl/>
        </w:rPr>
      </w:pPr>
      <w:r w:rsidRPr="00410333">
        <w:rPr>
          <w:rFonts w:hint="cs"/>
          <w:i/>
          <w:iCs/>
          <w:rtl/>
        </w:rPr>
        <w:t xml:space="preserve"> </w:t>
      </w:r>
      <w:proofErr w:type="gramStart"/>
      <w:r w:rsidRPr="00410333">
        <w:rPr>
          <w:rFonts w:hint="cs"/>
          <w:i/>
          <w:iCs/>
          <w:rtl/>
        </w:rPr>
        <w:t>أ )</w:t>
      </w:r>
      <w:proofErr w:type="gramEnd"/>
      <w:r w:rsidRPr="00410333">
        <w:rPr>
          <w:rFonts w:hint="cs"/>
          <w:rtl/>
        </w:rPr>
        <w:tab/>
        <w:t>أن المهام التي تنفذ في قطاع تقييس الاتصالات</w:t>
      </w:r>
      <w:r w:rsidRPr="00410333">
        <w:rPr>
          <w:rFonts w:hint="cs"/>
          <w:rtl/>
          <w:lang w:bidi="ar-EG"/>
        </w:rPr>
        <w:t xml:space="preserve"> في الاتحاد</w:t>
      </w:r>
      <w:r w:rsidRPr="00410333">
        <w:rPr>
          <w:rFonts w:hint="cs"/>
          <w:rtl/>
        </w:rPr>
        <w:t xml:space="preserve"> </w:t>
      </w:r>
      <w:r w:rsidRPr="00410333">
        <w:t>(ITU</w:t>
      </w:r>
      <w:r w:rsidRPr="00410333">
        <w:noBreakHyphen/>
        <w:t>T)</w:t>
      </w:r>
      <w:r w:rsidRPr="00410333">
        <w:rPr>
          <w:rFonts w:hint="cs"/>
          <w:rtl/>
        </w:rPr>
        <w:t xml:space="preserve"> تغطي </w:t>
      </w:r>
      <w:del w:id="12" w:author="Aeid, Maha" w:date="2022-02-03T14:51:00Z">
        <w:r w:rsidRPr="00410333" w:rsidDel="00C4339F">
          <w:rPr>
            <w:rFonts w:hint="cs"/>
            <w:rtl/>
          </w:rPr>
          <w:delText xml:space="preserve">المسائل </w:delText>
        </w:r>
      </w:del>
      <w:ins w:id="13" w:author="Aeid, Maha" w:date="2022-02-03T14:50:00Z">
        <w:r w:rsidR="00C4339F">
          <w:rPr>
            <w:rFonts w:hint="cs"/>
            <w:rtl/>
          </w:rPr>
          <w:t>الجوانب</w:t>
        </w:r>
      </w:ins>
      <w:ins w:id="14" w:author="Aeid, Maha" w:date="2022-02-03T14:51:00Z">
        <w:r w:rsidR="00C4339F">
          <w:rPr>
            <w:rFonts w:hint="cs"/>
            <w:rtl/>
          </w:rPr>
          <w:t xml:space="preserve"> </w:t>
        </w:r>
      </w:ins>
      <w:r w:rsidRPr="00410333">
        <w:rPr>
          <w:rFonts w:hint="cs"/>
          <w:rtl/>
        </w:rPr>
        <w:t xml:space="preserve">التقنية </w:t>
      </w:r>
      <w:ins w:id="15" w:author="Aeid, Maha" w:date="2022-02-03T14:51:00Z">
        <w:r w:rsidR="00820486">
          <w:rPr>
            <w:rFonts w:hint="cs"/>
            <w:rtl/>
          </w:rPr>
          <w:t xml:space="preserve">والسياساتية </w:t>
        </w:r>
      </w:ins>
      <w:del w:id="16" w:author="Aeid, Maha" w:date="2022-02-03T14:51:00Z">
        <w:r w:rsidRPr="00410333" w:rsidDel="00820486">
          <w:rPr>
            <w:rFonts w:hint="cs"/>
            <w:rtl/>
          </w:rPr>
          <w:delText>والمسائل التي يكون لها أثر على السياسات أو الجوانب</w:delText>
        </w:r>
        <w:r w:rsidRPr="00410333" w:rsidDel="00820486">
          <w:rPr>
            <w:rFonts w:hint="eastAsia"/>
            <w:rtl/>
          </w:rPr>
          <w:delText> </w:delText>
        </w:r>
      </w:del>
      <w:ins w:id="17" w:author="Aeid, Maha" w:date="2022-02-03T14:51:00Z">
        <w:r w:rsidR="00820486">
          <w:rPr>
            <w:rFonts w:hint="cs"/>
            <w:rtl/>
          </w:rPr>
          <w:t>و</w:t>
        </w:r>
      </w:ins>
      <w:r w:rsidRPr="00410333">
        <w:rPr>
          <w:rFonts w:hint="cs"/>
          <w:rtl/>
        </w:rPr>
        <w:t>التنظيمية؛</w:t>
      </w:r>
    </w:p>
    <w:p w14:paraId="59133457" w14:textId="5AFCD1C4" w:rsidR="0043659F" w:rsidRPr="00410333" w:rsidRDefault="00A91F33" w:rsidP="00B17728">
      <w:pPr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 xml:space="preserve">أن القواعد المتصلة بجوانب معينة من عمل القطاع وُضعت في صيغة تعتمد على التحديد الواضح والمؤكد للحدود بين </w:t>
      </w:r>
      <w:del w:id="18" w:author="Aeid, Maha" w:date="2022-02-03T14:53:00Z">
        <w:r w:rsidRPr="00410333" w:rsidDel="00820486">
          <w:rPr>
            <w:rFonts w:hint="cs"/>
            <w:rtl/>
          </w:rPr>
          <w:delText xml:space="preserve">المسائل </w:delText>
        </w:r>
      </w:del>
      <w:ins w:id="19" w:author="Aeid, Maha" w:date="2022-02-03T14:53:00Z">
        <w:r w:rsidR="00820486">
          <w:rPr>
            <w:rFonts w:hint="cs"/>
            <w:rtl/>
          </w:rPr>
          <w:t>الجوانب</w:t>
        </w:r>
        <w:r w:rsidR="00820486" w:rsidRPr="00410333">
          <w:rPr>
            <w:rFonts w:hint="cs"/>
            <w:rtl/>
          </w:rPr>
          <w:t xml:space="preserve"> </w:t>
        </w:r>
      </w:ins>
      <w:r w:rsidRPr="00410333">
        <w:rPr>
          <w:rFonts w:hint="cs"/>
          <w:rtl/>
        </w:rPr>
        <w:t xml:space="preserve">التقنية </w:t>
      </w:r>
      <w:del w:id="20" w:author="Aeid, Maha" w:date="2022-02-03T14:54:00Z">
        <w:r w:rsidRPr="00410333" w:rsidDel="00820486">
          <w:rPr>
            <w:rFonts w:hint="cs"/>
            <w:rtl/>
          </w:rPr>
          <w:delText>والمسائل التي يكون لها أثر على السياسات أو </w:delText>
        </w:r>
      </w:del>
      <w:ins w:id="21" w:author="Aeid, Maha" w:date="2022-02-03T14:54:00Z">
        <w:r w:rsidR="00820486">
          <w:rPr>
            <w:rFonts w:hint="cs"/>
            <w:rtl/>
          </w:rPr>
          <w:t>و</w:t>
        </w:r>
      </w:ins>
      <w:r w:rsidRPr="00410333">
        <w:rPr>
          <w:rFonts w:hint="cs"/>
          <w:rtl/>
        </w:rPr>
        <w:t>الجوانب</w:t>
      </w:r>
      <w:ins w:id="22" w:author="Aeid, Maha" w:date="2022-02-03T14:54:00Z">
        <w:r w:rsidR="00820486">
          <w:rPr>
            <w:rFonts w:hint="cs"/>
            <w:rtl/>
          </w:rPr>
          <w:t xml:space="preserve"> السياساتية والتنظيم</w:t>
        </w:r>
      </w:ins>
      <w:del w:id="23" w:author="Aeid, Maha" w:date="2022-02-03T14:54:00Z">
        <w:r w:rsidRPr="00410333" w:rsidDel="00820486">
          <w:rPr>
            <w:rFonts w:hint="eastAsia"/>
            <w:rtl/>
          </w:rPr>
          <w:delText> </w:delText>
        </w:r>
        <w:r w:rsidRPr="00410333" w:rsidDel="00820486">
          <w:rPr>
            <w:rFonts w:hint="cs"/>
            <w:rtl/>
          </w:rPr>
          <w:delText>التنظيمية</w:delText>
        </w:r>
      </w:del>
      <w:r w:rsidRPr="00410333">
        <w:rPr>
          <w:rFonts w:hint="cs"/>
          <w:rtl/>
        </w:rPr>
        <w:t>؛</w:t>
      </w:r>
    </w:p>
    <w:p w14:paraId="50CBCBF1" w14:textId="77777777" w:rsidR="0043659F" w:rsidRPr="00410333" w:rsidRDefault="00A91F33" w:rsidP="00B17728">
      <w:pPr>
        <w:rPr>
          <w:spacing w:val="-4"/>
          <w:rtl/>
        </w:rPr>
      </w:pPr>
      <w:r w:rsidRPr="00410333">
        <w:rPr>
          <w:rFonts w:hint="cs"/>
          <w:i/>
          <w:iCs/>
          <w:spacing w:val="-4"/>
          <w:rtl/>
        </w:rPr>
        <w:t>ج)</w:t>
      </w:r>
      <w:r w:rsidRPr="00410333">
        <w:rPr>
          <w:rFonts w:hint="cs"/>
          <w:spacing w:val="-4"/>
          <w:rtl/>
        </w:rPr>
        <w:tab/>
        <w:t>أن الإدارات تشجع قيام أعضاء القطاع بدور أكبر في أعمال قطاع تقييس الاتصالات</w:t>
      </w:r>
      <w:del w:id="24" w:author="Aeid, Maha" w:date="2022-02-03T14:55:00Z">
        <w:r w:rsidRPr="00410333" w:rsidDel="00820486">
          <w:rPr>
            <w:rFonts w:hint="cs"/>
            <w:spacing w:val="-4"/>
            <w:rtl/>
          </w:rPr>
          <w:delText>، وخصوصاً في المسائل</w:delText>
        </w:r>
        <w:r w:rsidRPr="00410333" w:rsidDel="00820486">
          <w:rPr>
            <w:rFonts w:hint="eastAsia"/>
            <w:rtl/>
          </w:rPr>
          <w:delText> </w:delText>
        </w:r>
        <w:r w:rsidRPr="00410333" w:rsidDel="00820486">
          <w:rPr>
            <w:rFonts w:hint="cs"/>
            <w:spacing w:val="-4"/>
            <w:rtl/>
          </w:rPr>
          <w:delText>التقنية</w:delText>
        </w:r>
      </w:del>
      <w:r w:rsidRPr="00410333">
        <w:rPr>
          <w:rFonts w:hint="cs"/>
          <w:spacing w:val="-4"/>
          <w:rtl/>
        </w:rPr>
        <w:t>؛</w:t>
      </w:r>
    </w:p>
    <w:p w14:paraId="355BAA54" w14:textId="768908E6" w:rsidR="0043659F" w:rsidRPr="00410333" w:rsidRDefault="00A91F33" w:rsidP="00B17728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د )</w:t>
      </w:r>
      <w:proofErr w:type="gramEnd"/>
      <w:r w:rsidRPr="00410333">
        <w:rPr>
          <w:rFonts w:hint="cs"/>
          <w:rtl/>
        </w:rPr>
        <w:tab/>
        <w:t>أن كثيراً من المسائل مما لها</w:t>
      </w:r>
      <w:del w:id="25" w:author="Aeid, Maha" w:date="2022-02-03T14:56:00Z">
        <w:r w:rsidRPr="00410333" w:rsidDel="005742E4">
          <w:rPr>
            <w:rFonts w:hint="cs"/>
            <w:rtl/>
          </w:rPr>
          <w:delText xml:space="preserve"> أثر على السياسات</w:delText>
        </w:r>
      </w:del>
      <w:ins w:id="26" w:author="Aeid, Maha" w:date="2022-02-03T14:56:00Z">
        <w:r w:rsidR="005742E4">
          <w:rPr>
            <w:rFonts w:hint="cs"/>
            <w:rtl/>
          </w:rPr>
          <w:t xml:space="preserve"> جوانب سياساتية</w:t>
        </w:r>
      </w:ins>
      <w:r w:rsidRPr="00410333">
        <w:rPr>
          <w:rFonts w:hint="cs"/>
          <w:rtl/>
        </w:rPr>
        <w:t xml:space="preserve"> أو </w:t>
      </w:r>
      <w:del w:id="27" w:author="Aeid, Maha" w:date="2022-02-03T14:56:00Z">
        <w:r w:rsidRPr="00410333" w:rsidDel="005742E4">
          <w:rPr>
            <w:rFonts w:hint="cs"/>
            <w:rtl/>
          </w:rPr>
          <w:delText>الجوانب</w:delText>
        </w:r>
      </w:del>
      <w:r w:rsidRPr="00410333">
        <w:rPr>
          <w:rFonts w:hint="cs"/>
          <w:rtl/>
        </w:rPr>
        <w:t xml:space="preserve"> </w:t>
      </w:r>
      <w:del w:id="28" w:author="Aeid, Maha" w:date="2022-02-03T14:56:00Z">
        <w:r w:rsidRPr="00410333" w:rsidDel="005742E4">
          <w:rPr>
            <w:rFonts w:hint="cs"/>
            <w:rtl/>
          </w:rPr>
          <w:delText>ال</w:delText>
        </w:r>
      </w:del>
      <w:r w:rsidRPr="00410333">
        <w:rPr>
          <w:rFonts w:hint="cs"/>
          <w:rtl/>
        </w:rPr>
        <w:t>تنظيمية قد تتضمن تنفيذاً تقنياً وبالتالي يلزم دراستها في لجان دراسات تقنية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مناسبة</w:t>
      </w:r>
      <w:del w:id="29" w:author="Almidani, Ahmad Alaa" w:date="2022-02-03T12:38:00Z">
        <w:r w:rsidRPr="00410333" w:rsidDel="00A91F33">
          <w:rPr>
            <w:rFonts w:hint="cs"/>
            <w:rtl/>
          </w:rPr>
          <w:delText>،</w:delText>
        </w:r>
      </w:del>
      <w:ins w:id="30" w:author="Almidani, Ahmad Alaa" w:date="2022-02-03T12:38:00Z">
        <w:r>
          <w:rPr>
            <w:rFonts w:hint="cs"/>
            <w:rtl/>
          </w:rPr>
          <w:t>؛</w:t>
        </w:r>
      </w:ins>
    </w:p>
    <w:p w14:paraId="65127CBE" w14:textId="4CAEB585" w:rsidR="00A91F33" w:rsidRPr="00A91F33" w:rsidRDefault="00A91F33">
      <w:pPr>
        <w:rPr>
          <w:ins w:id="31" w:author="Almidani, Ahmad Alaa" w:date="2022-02-03T12:38:00Z"/>
          <w:rtl/>
        </w:rPr>
        <w:pPrChange w:id="32" w:author="Almidani, Ahmad Alaa" w:date="2022-02-03T12:38:00Z">
          <w:pPr>
            <w:pStyle w:val="Call"/>
            <w:spacing w:before="160"/>
          </w:pPr>
        </w:pPrChange>
      </w:pPr>
      <w:proofErr w:type="gramStart"/>
      <w:ins w:id="33" w:author="Almidani, Ahmad Alaa" w:date="2022-02-03T12:38:00Z">
        <w:r w:rsidRPr="00A91F33">
          <w:rPr>
            <w:rFonts w:hint="eastAsia"/>
            <w:i/>
            <w:iCs/>
            <w:rtl/>
            <w:lang w:bidi="ar-EG"/>
          </w:rPr>
          <w:t>هـ</w:t>
        </w:r>
        <w:r w:rsidRPr="00A91F33">
          <w:rPr>
            <w:i/>
            <w:iCs/>
            <w:rtl/>
            <w:lang w:bidi="ar-EG"/>
          </w:rPr>
          <w:t xml:space="preserve"> )</w:t>
        </w:r>
        <w:proofErr w:type="gramEnd"/>
        <w:r w:rsidRPr="00A91F33">
          <w:rPr>
            <w:i/>
            <w:iCs/>
            <w:rtl/>
            <w:lang w:bidi="ar-EG"/>
          </w:rPr>
          <w:tab/>
        </w:r>
        <w:r>
          <w:rPr>
            <w:rFonts w:hint="cs"/>
            <w:rtl/>
            <w:lang w:bidi="ar-EG"/>
          </w:rPr>
          <w:t xml:space="preserve"> </w:t>
        </w:r>
      </w:ins>
      <w:ins w:id="34" w:author="Aeid, Maha" w:date="2022-02-03T15:01:00Z">
        <w:r w:rsidR="007032BA">
          <w:rPr>
            <w:rFonts w:hint="cs"/>
            <w:rtl/>
          </w:rPr>
          <w:t xml:space="preserve">أن التكنولوجيات الجديدة </w:t>
        </w:r>
      </w:ins>
      <w:ins w:id="35" w:author="Aeid, Maha" w:date="2022-02-03T15:02:00Z">
        <w:r w:rsidR="007032BA">
          <w:rPr>
            <w:rFonts w:hint="cs"/>
            <w:rtl/>
          </w:rPr>
          <w:t>والناشئة ستستمر في طرح تحديات سيكون لها آثار سياساتية وتنظيمية،</w:t>
        </w:r>
      </w:ins>
    </w:p>
    <w:p w14:paraId="18A220D3" w14:textId="687ED732" w:rsidR="0043659F" w:rsidRPr="00410333" w:rsidRDefault="00A91F33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تلاحظ</w:t>
      </w:r>
    </w:p>
    <w:p w14:paraId="1ED1FCFF" w14:textId="77777777" w:rsidR="0043659F" w:rsidRPr="00410333" w:rsidRDefault="00A91F33" w:rsidP="00B17728">
      <w:r w:rsidRPr="00410333">
        <w:rPr>
          <w:rFonts w:hint="cs"/>
          <w:i/>
          <w:iCs/>
          <w:rtl/>
        </w:rPr>
        <w:t xml:space="preserve"> </w:t>
      </w:r>
      <w:proofErr w:type="gramStart"/>
      <w:r w:rsidRPr="00410333">
        <w:rPr>
          <w:rFonts w:hint="cs"/>
          <w:i/>
          <w:iCs/>
          <w:rtl/>
        </w:rPr>
        <w:t>أ )</w:t>
      </w:r>
      <w:proofErr w:type="gramEnd"/>
      <w:r w:rsidRPr="00410333">
        <w:rPr>
          <w:rFonts w:hint="cs"/>
          <w:rtl/>
        </w:rPr>
        <w:tab/>
        <w:t>أن الدول الأعضاء في الاتحاد قد حددت مسؤوليات رئيسية في مجال السياسات في الفصل السادس من الدستور (المواد</w:t>
      </w:r>
      <w:r w:rsidRPr="00410333">
        <w:rPr>
          <w:rFonts w:hint="eastAsia"/>
          <w:rtl/>
        </w:rPr>
        <w:t> </w:t>
      </w:r>
      <w:r w:rsidRPr="00410333">
        <w:t>43</w:t>
      </w:r>
      <w:r w:rsidRPr="00410333">
        <w:noBreakHyphen/>
        <w:t>33</w:t>
      </w:r>
      <w:r w:rsidRPr="00410333">
        <w:rPr>
          <w:rFonts w:hint="cs"/>
          <w:rtl/>
        </w:rPr>
        <w:t>)، وفي الفصل الخامس من الاتفاقية (المواد</w:t>
      </w:r>
      <w:r w:rsidRPr="00410333">
        <w:rPr>
          <w:rFonts w:hint="eastAsia"/>
          <w:rtl/>
        </w:rPr>
        <w:t> </w:t>
      </w:r>
      <w:r w:rsidRPr="00410333">
        <w:t>40</w:t>
      </w:r>
      <w:r w:rsidRPr="00410333">
        <w:noBreakHyphen/>
        <w:t>36</w:t>
      </w:r>
      <w:r w:rsidRPr="00410333">
        <w:rPr>
          <w:rFonts w:hint="cs"/>
          <w:rtl/>
        </w:rPr>
        <w:t>)، وفي قرارات مؤتمرات المندوبين المفوضين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الصلة؛</w:t>
      </w:r>
    </w:p>
    <w:p w14:paraId="78E37AE8" w14:textId="77777777" w:rsidR="0043659F" w:rsidRPr="00410333" w:rsidRDefault="00A91F33" w:rsidP="00B17728">
      <w:pPr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>أن لوائح الاتصالات الدولية توضح كذلك الالتزامات السياسية والتنظيمية الواقعة على الدول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الأعضاء؛</w:t>
      </w:r>
    </w:p>
    <w:p w14:paraId="49EEFFEE" w14:textId="77777777" w:rsidR="0043659F" w:rsidRPr="00410333" w:rsidRDefault="00A91F33" w:rsidP="00B17728"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  <w:t>أن الرقم</w:t>
      </w:r>
      <w:r w:rsidRPr="00410333">
        <w:rPr>
          <w:rFonts w:hint="eastAsia"/>
          <w:rtl/>
        </w:rPr>
        <w:t> </w:t>
      </w:r>
      <w:r w:rsidRPr="00410333">
        <w:t>191C</w:t>
      </w:r>
      <w:r w:rsidRPr="00410333">
        <w:rPr>
          <w:rFonts w:hint="cs"/>
          <w:rtl/>
        </w:rPr>
        <w:t xml:space="preserve"> من الاتفاقية يخوِّل الجمعية العالمية لتقييس الاتصالات </w:t>
      </w:r>
      <w:r w:rsidRPr="00410333">
        <w:t>(WTSA)</w:t>
      </w:r>
      <w:r w:rsidRPr="00410333">
        <w:rPr>
          <w:rFonts w:hint="cs"/>
          <w:rtl/>
        </w:rPr>
        <w:t xml:space="preserve"> إسناد مسائل تندرج ضمن اختصاصاتها إلى الفريق الاستشاري لتقييس الاتصالات </w:t>
      </w:r>
      <w:r w:rsidRPr="00410333">
        <w:t>(TSAG)</w:t>
      </w:r>
      <w:r w:rsidRPr="00410333">
        <w:rPr>
          <w:rFonts w:hint="cs"/>
          <w:rtl/>
        </w:rPr>
        <w:t>، مع توضيح الإجراءات المطلوبة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بشأنها،</w:t>
      </w:r>
    </w:p>
    <w:p w14:paraId="70DD2BCB" w14:textId="77777777" w:rsidR="0043659F" w:rsidRPr="00410333" w:rsidRDefault="00A91F33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تقـرر</w:t>
      </w:r>
    </w:p>
    <w:p w14:paraId="6FE5FEE2" w14:textId="337DE5AB" w:rsidR="0043659F" w:rsidRPr="00410333" w:rsidRDefault="00A91F33" w:rsidP="00B17728">
      <w:pPr>
        <w:keepNext/>
        <w:keepLines/>
        <w:widowControl w:val="0"/>
        <w:rPr>
          <w:rtl/>
        </w:rPr>
      </w:pPr>
      <w:r w:rsidRPr="00410333">
        <w:t>1</w:t>
      </w:r>
      <w:r w:rsidRPr="00410333">
        <w:rPr>
          <w:rFonts w:hint="cs"/>
          <w:rtl/>
        </w:rPr>
        <w:tab/>
        <w:t>أنه ينبغي للجان الدراسات، لدى تحديد ما إذا كانت المسألة أو التوصية لها</w:t>
      </w:r>
      <w:del w:id="36" w:author="Aeid, Maha" w:date="2022-02-03T15:04:00Z">
        <w:r w:rsidRPr="00410333" w:rsidDel="007032BA">
          <w:rPr>
            <w:rFonts w:hint="cs"/>
            <w:rtl/>
          </w:rPr>
          <w:delText xml:space="preserve"> آثار</w:delText>
        </w:r>
      </w:del>
      <w:ins w:id="37" w:author="Aeid, Maha" w:date="2022-02-03T15:04:00Z">
        <w:r w:rsidR="007032BA">
          <w:rPr>
            <w:rFonts w:hint="cs"/>
            <w:rtl/>
          </w:rPr>
          <w:t xml:space="preserve"> جوانب</w:t>
        </w:r>
      </w:ins>
      <w:del w:id="38" w:author="Aeid, Maha" w:date="2022-02-03T15:03:00Z">
        <w:r w:rsidRPr="00410333" w:rsidDel="007032BA">
          <w:rPr>
            <w:rFonts w:hint="cs"/>
            <w:rtl/>
          </w:rPr>
          <w:delText xml:space="preserve"> خاصة بالسياسات</w:delText>
        </w:r>
      </w:del>
      <w:ins w:id="39" w:author="Aeid, Maha" w:date="2022-02-03T15:03:00Z">
        <w:r w:rsidR="007032BA">
          <w:rPr>
            <w:rFonts w:hint="cs"/>
            <w:rtl/>
          </w:rPr>
          <w:t xml:space="preserve"> سياساتية</w:t>
        </w:r>
      </w:ins>
      <w:r w:rsidRPr="00410333">
        <w:rPr>
          <w:rFonts w:hint="cs"/>
          <w:rtl/>
        </w:rPr>
        <w:t xml:space="preserve"> أو </w:t>
      </w:r>
      <w:del w:id="40" w:author="Aeid, Maha" w:date="2022-02-03T15:04:00Z">
        <w:r w:rsidRPr="00410333" w:rsidDel="007032BA">
          <w:rPr>
            <w:rFonts w:hint="cs"/>
            <w:rtl/>
          </w:rPr>
          <w:delText>آثار</w:delText>
        </w:r>
      </w:del>
      <w:r w:rsidRPr="00410333">
        <w:rPr>
          <w:rFonts w:hint="cs"/>
          <w:rtl/>
        </w:rPr>
        <w:t xml:space="preserve"> تنظيمية، </w:t>
      </w:r>
      <w:del w:id="41" w:author="Aeid, Maha" w:date="2022-02-03T15:04:00Z">
        <w:r w:rsidRPr="00410333" w:rsidDel="007032BA">
          <w:rPr>
            <w:rFonts w:hint="cs"/>
            <w:rtl/>
          </w:rPr>
          <w:delText xml:space="preserve">خاصة المسائل أو التوصيات المتعلقة بقضايا التعريفات والمحاسبة، </w:delText>
        </w:r>
      </w:del>
      <w:r w:rsidRPr="00410333">
        <w:rPr>
          <w:rFonts w:hint="cs"/>
          <w:rtl/>
        </w:rPr>
        <w:t>أن تنظر عموماً في مواضيع محتملة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مثل:</w:t>
      </w:r>
    </w:p>
    <w:p w14:paraId="657012EB" w14:textId="77777777" w:rsidR="0043659F" w:rsidRPr="00410333" w:rsidRDefault="00A91F33" w:rsidP="00B17728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حق الجمهور في التراسل؛</w:t>
      </w:r>
    </w:p>
    <w:p w14:paraId="1792B417" w14:textId="77777777" w:rsidR="0043659F" w:rsidRPr="00410333" w:rsidRDefault="00A91F33" w:rsidP="00B17728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حماية قنوات الاتصالات ومنشآتها؛</w:t>
      </w:r>
    </w:p>
    <w:p w14:paraId="72138D5A" w14:textId="62B80A7C" w:rsidR="0043659F" w:rsidRPr="00410333" w:rsidRDefault="00A91F33" w:rsidP="00A91F33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استعمال الموارد المحدودة للترقيم والعنونة</w:t>
      </w:r>
      <w:ins w:id="42" w:author="Aeid, Maha" w:date="2022-02-03T15:24:00Z">
        <w:r w:rsidR="00AE6627">
          <w:rPr>
            <w:rFonts w:hint="cs"/>
            <w:rtl/>
          </w:rPr>
          <w:t>، بما في ذلك</w:t>
        </w:r>
      </w:ins>
      <w:ins w:id="43" w:author="Almidani, Ahmad Alaa" w:date="2022-02-03T12:40:00Z">
        <w:r>
          <w:rPr>
            <w:rFonts w:hint="cs"/>
            <w:rtl/>
          </w:rPr>
          <w:t xml:space="preserve"> </w:t>
        </w:r>
        <w:r w:rsidRPr="00A91F33">
          <w:rPr>
            <w:rtl/>
            <w:lang w:bidi="ar-EG"/>
          </w:rPr>
          <w:t>أسماء الميادين الدولية</w:t>
        </w:r>
        <w:r w:rsidRPr="00A91F33">
          <w:rPr>
            <w:rFonts w:hint="cs"/>
            <w:rtl/>
            <w:lang w:bidi="ar-EG"/>
          </w:rPr>
          <w:t> </w:t>
        </w:r>
        <w:r w:rsidRPr="00A91F33">
          <w:rPr>
            <w:lang w:val="en-GB"/>
          </w:rPr>
          <w:t>(IDN)</w:t>
        </w:r>
        <w:r w:rsidRPr="00A91F33">
          <w:rPr>
            <w:rtl/>
            <w:lang w:bidi="ar-EG"/>
          </w:rPr>
          <w:t xml:space="preserve"> وأسماء الميادين الق</w:t>
        </w:r>
      </w:ins>
      <w:ins w:id="44" w:author="Arabic" w:date="2022-02-03T17:01:00Z">
        <w:r w:rsidR="00EC7899">
          <w:rPr>
            <w:rFonts w:hint="cs"/>
            <w:rtl/>
            <w:lang w:bidi="ar-EG"/>
          </w:rPr>
          <w:t>ُ</w:t>
        </w:r>
      </w:ins>
      <w:ins w:id="45" w:author="Almidani, Ahmad Alaa" w:date="2022-02-03T12:40:00Z">
        <w:r w:rsidRPr="00A91F33">
          <w:rPr>
            <w:rtl/>
            <w:lang w:bidi="ar-EG"/>
          </w:rPr>
          <w:t>طرية ذات المستوى الأعلى</w:t>
        </w:r>
        <w:r w:rsidRPr="00A91F33">
          <w:rPr>
            <w:rFonts w:hint="cs"/>
            <w:rtl/>
            <w:lang w:bidi="ar-EG"/>
          </w:rPr>
          <w:t> </w:t>
        </w:r>
        <w:r w:rsidRPr="00A91F33">
          <w:rPr>
            <w:lang w:val="en-GB"/>
          </w:rPr>
          <w:t>(ccTLD)</w:t>
        </w:r>
      </w:ins>
      <w:r w:rsidRPr="00410333">
        <w:rPr>
          <w:rFonts w:hint="cs"/>
          <w:rtl/>
        </w:rPr>
        <w:t>؛</w:t>
      </w:r>
    </w:p>
    <w:p w14:paraId="73229BF8" w14:textId="77777777" w:rsidR="0043659F" w:rsidRPr="00410333" w:rsidRDefault="00A91F33" w:rsidP="00B17728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rPr>
          <w:rFonts w:hint="cs"/>
          <w:rtl/>
        </w:rPr>
        <w:tab/>
        <w:t>التسمية وتحديد الهوية؛</w:t>
      </w:r>
    </w:p>
    <w:p w14:paraId="11C6770D" w14:textId="77777777" w:rsidR="0043659F" w:rsidRPr="00410333" w:rsidRDefault="00A91F33" w:rsidP="00B17728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سرية الاتصالات والتيقن منها؛</w:t>
      </w:r>
    </w:p>
    <w:p w14:paraId="05D1EE3D" w14:textId="77777777" w:rsidR="0043659F" w:rsidRPr="00410333" w:rsidRDefault="00A91F33" w:rsidP="00B17728">
      <w:pPr>
        <w:pStyle w:val="enumlev1"/>
        <w:rPr>
          <w:rFonts w:hint="cs"/>
          <w:rtl/>
          <w:lang w:bidi="ar-EG"/>
        </w:rPr>
      </w:pPr>
      <w:r w:rsidRPr="00410333">
        <w:rPr>
          <w:rFonts w:hint="cs"/>
          <w:rtl/>
        </w:rPr>
        <w:t>-</w:t>
      </w:r>
      <w:r w:rsidRPr="00410333">
        <w:tab/>
      </w:r>
      <w:r w:rsidRPr="00410333">
        <w:rPr>
          <w:rFonts w:hint="cs"/>
          <w:rtl/>
        </w:rPr>
        <w:t>سلامة الحياة البشرية؛</w:t>
      </w:r>
    </w:p>
    <w:p w14:paraId="61AD5CB2" w14:textId="77777777" w:rsidR="0043659F" w:rsidRPr="00410333" w:rsidRDefault="00A91F33" w:rsidP="00B17728">
      <w:pPr>
        <w:pStyle w:val="enumlev1"/>
        <w:rPr>
          <w:rtl/>
        </w:rPr>
      </w:pPr>
      <w:r w:rsidRPr="00410333">
        <w:rPr>
          <w:rFonts w:hint="cs"/>
          <w:rtl/>
        </w:rPr>
        <w:lastRenderedPageBreak/>
        <w:t>-</w:t>
      </w:r>
      <w:r w:rsidRPr="00410333">
        <w:tab/>
      </w:r>
      <w:r w:rsidRPr="00410333">
        <w:rPr>
          <w:rFonts w:hint="cs"/>
          <w:rtl/>
        </w:rPr>
        <w:t>الممارسات التي يمكن تطبيقها على الأسواق القائمة على المنافسة؛</w:t>
      </w:r>
    </w:p>
    <w:p w14:paraId="52C9FDE4" w14:textId="77777777" w:rsidR="0043659F" w:rsidRPr="00410333" w:rsidRDefault="00A91F33" w:rsidP="00B17728">
      <w:pPr>
        <w:pStyle w:val="enumlev1"/>
        <w:rPr>
          <w:rtl/>
        </w:rPr>
      </w:pPr>
      <w:r w:rsidRPr="00410333">
        <w:rPr>
          <w:rFonts w:hint="cs"/>
          <w:rtl/>
        </w:rPr>
        <w:t>-</w:t>
      </w:r>
      <w:r w:rsidRPr="00410333">
        <w:rPr>
          <w:rFonts w:hint="cs"/>
          <w:rtl/>
        </w:rPr>
        <w:tab/>
        <w:t>إساءة استعمال موارد الترقيم؛</w:t>
      </w:r>
    </w:p>
    <w:p w14:paraId="2A1DFCE1" w14:textId="5E092314" w:rsidR="0043659F" w:rsidRPr="00410333" w:rsidDel="00A91F33" w:rsidRDefault="00A91F33" w:rsidP="00B17728">
      <w:pPr>
        <w:pStyle w:val="enumlev1"/>
        <w:rPr>
          <w:del w:id="46" w:author="Almidani, Ahmad Alaa" w:date="2022-02-03T12:40:00Z"/>
        </w:rPr>
      </w:pPr>
      <w:del w:id="47" w:author="Almidani, Ahmad Alaa" w:date="2022-02-03T12:40:00Z">
        <w:r w:rsidRPr="00410333" w:rsidDel="00A91F33">
          <w:rPr>
            <w:rFonts w:hint="cs"/>
            <w:rtl/>
          </w:rPr>
          <w:delText>-</w:delText>
        </w:r>
        <w:r w:rsidRPr="00410333" w:rsidDel="00A91F33">
          <w:tab/>
        </w:r>
        <w:r w:rsidRPr="00410333" w:rsidDel="00A91F33">
          <w:rPr>
            <w:rFonts w:hint="cs"/>
            <w:rtl/>
          </w:rPr>
          <w:delText>أي مسائل أُخرى ذات</w:delText>
        </w:r>
        <w:r w:rsidRPr="00410333" w:rsidDel="00A91F33">
          <w:rPr>
            <w:rFonts w:hint="eastAsia"/>
            <w:rtl/>
          </w:rPr>
          <w:delText> </w:delText>
        </w:r>
        <w:r w:rsidRPr="00410333" w:rsidDel="00A91F33">
          <w:rPr>
            <w:rFonts w:hint="cs"/>
            <w:rtl/>
          </w:rPr>
          <w:delText>صلة، بما في ذلك المسائل المحددة بموجب قرار للدول الأعضاء، أو التي يوصي بها الفريق الاستشاري لتقييس الاتصالات، أو المسائل والتوصيات التي يسود الشك بشأن مجال</w:delText>
        </w:r>
        <w:r w:rsidRPr="00410333" w:rsidDel="00A91F33">
          <w:rPr>
            <w:rFonts w:hint="eastAsia"/>
            <w:rtl/>
          </w:rPr>
          <w:delText> </w:delText>
        </w:r>
        <w:r w:rsidRPr="00410333" w:rsidDel="00A91F33">
          <w:rPr>
            <w:rFonts w:hint="cs"/>
            <w:rtl/>
          </w:rPr>
          <w:delText>تطبيقها؛</w:delText>
        </w:r>
      </w:del>
    </w:p>
    <w:p w14:paraId="5B7B108A" w14:textId="123B11B0" w:rsidR="0043659F" w:rsidRPr="00410333" w:rsidRDefault="00A91F33" w:rsidP="00B17728">
      <w:pPr>
        <w:rPr>
          <w:rtl/>
        </w:rPr>
      </w:pPr>
      <w:r w:rsidRPr="00410333">
        <w:t>2</w:t>
      </w:r>
      <w:r w:rsidRPr="00410333">
        <w:tab/>
      </w:r>
      <w:r w:rsidRPr="00410333">
        <w:rPr>
          <w:rFonts w:hint="cs"/>
          <w:rtl/>
        </w:rPr>
        <w:t>أن تطلب من الفريق الاستشاري لتقييس الاتصالات التشاور مع الدول الأعضاء بشأن أي مسائل ذات صلة</w:t>
      </w:r>
      <w:ins w:id="48" w:author="Aeid, Maha" w:date="2022-02-03T15:25:00Z">
        <w:r w:rsidR="00AE6627">
          <w:rPr>
            <w:rFonts w:hint="cs"/>
            <w:rtl/>
          </w:rPr>
          <w:t xml:space="preserve"> يكون لها جوانب سياساتية وتنظيمية</w:t>
        </w:r>
      </w:ins>
      <w:r w:rsidRPr="00410333">
        <w:rPr>
          <w:rFonts w:hint="cs"/>
          <w:rtl/>
        </w:rPr>
        <w:t xml:space="preserve"> خلاف المسائل المحددة أعلاه</w:t>
      </w:r>
      <w:ins w:id="49" w:author="Aeid, Maha" w:date="2022-02-03T15:26:00Z">
        <w:r w:rsidR="00AE6627">
          <w:rPr>
            <w:rFonts w:hint="cs"/>
            <w:rtl/>
          </w:rPr>
          <w:t xml:space="preserve">، بما في ذلك المسائل المتعلقة بالتكنولوجيات الناشئة مثل الذكاء </w:t>
        </w:r>
        <w:proofErr w:type="gramStart"/>
        <w:r w:rsidR="00AE6627">
          <w:rPr>
            <w:rFonts w:hint="cs"/>
            <w:rtl/>
          </w:rPr>
          <w:t>الاصطناعي</w:t>
        </w:r>
      </w:ins>
      <w:r w:rsidRPr="00410333">
        <w:rPr>
          <w:rFonts w:hint="cs"/>
          <w:rtl/>
        </w:rPr>
        <w:t>؛</w:t>
      </w:r>
      <w:proofErr w:type="gramEnd"/>
    </w:p>
    <w:p w14:paraId="1B365EF1" w14:textId="77777777" w:rsidR="0043659F" w:rsidRPr="002917E1" w:rsidRDefault="00A91F33" w:rsidP="00B17728">
      <w:pPr>
        <w:rPr>
          <w:spacing w:val="-2"/>
          <w:rtl/>
          <w:lang w:bidi="ar-EG"/>
        </w:rPr>
      </w:pPr>
      <w:r w:rsidRPr="002917E1">
        <w:rPr>
          <w:spacing w:val="-2"/>
        </w:rPr>
        <w:t>3</w:t>
      </w:r>
      <w:r w:rsidRPr="002917E1">
        <w:rPr>
          <w:rFonts w:hint="cs"/>
          <w:spacing w:val="-2"/>
          <w:rtl/>
        </w:rPr>
        <w:tab/>
        <w:t>أن تكلف الفريق الاستشاري لتقييس الاتصالات بدراسة وتحديد المجالات التشغيلية والتقنية المتصلة بجودة الخدمة/جودة التجربة</w:t>
      </w:r>
      <w:r w:rsidRPr="002917E1">
        <w:rPr>
          <w:rFonts w:hint="eastAsia"/>
          <w:spacing w:val="-2"/>
          <w:rtl/>
        </w:rPr>
        <w:t> </w:t>
      </w:r>
      <w:r w:rsidRPr="002917E1">
        <w:rPr>
          <w:spacing w:val="-2"/>
        </w:rPr>
        <w:t>(QoS/</w:t>
      </w:r>
      <w:proofErr w:type="spellStart"/>
      <w:r w:rsidRPr="002917E1">
        <w:rPr>
          <w:spacing w:val="-2"/>
        </w:rPr>
        <w:t>QoE</w:t>
      </w:r>
      <w:proofErr w:type="spellEnd"/>
      <w:r w:rsidRPr="002917E1">
        <w:rPr>
          <w:spacing w:val="-2"/>
        </w:rPr>
        <w:t>)</w:t>
      </w:r>
      <w:r w:rsidRPr="002917E1">
        <w:rPr>
          <w:rFonts w:hint="cs"/>
          <w:spacing w:val="-2"/>
          <w:rtl/>
          <w:lang w:bidi="ar-SY"/>
        </w:rPr>
        <w:t xml:space="preserve"> </w:t>
      </w:r>
      <w:r w:rsidRPr="002917E1">
        <w:rPr>
          <w:rFonts w:hint="cs"/>
          <w:spacing w:val="-2"/>
          <w:rtl/>
        </w:rPr>
        <w:t>للاتصالات/تكنولوجيا المعلومات والاتصالات التي قد تكون لها طبيعة سياساتية أو</w:t>
      </w:r>
      <w:r w:rsidRPr="002917E1">
        <w:rPr>
          <w:rFonts w:hint="eastAsia"/>
          <w:spacing w:val="-2"/>
          <w:rtl/>
        </w:rPr>
        <w:t> </w:t>
      </w:r>
      <w:r w:rsidRPr="002917E1">
        <w:rPr>
          <w:rFonts w:hint="cs"/>
          <w:spacing w:val="-2"/>
          <w:rtl/>
        </w:rPr>
        <w:t>تنظيمية، مع مراعاة الدراسات التي تجريها لجان الدراسات المعنية ورفع تقرير بذلك إلى الجمعية العالمية المقبلة لتقييس الاتصالات،</w:t>
      </w:r>
    </w:p>
    <w:p w14:paraId="0FE5111B" w14:textId="77777777" w:rsidR="0043659F" w:rsidRPr="00410333" w:rsidRDefault="00A91F33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</w:t>
      </w:r>
    </w:p>
    <w:p w14:paraId="61CDEC35" w14:textId="77777777" w:rsidR="0043659F" w:rsidRPr="00410333" w:rsidRDefault="00A91F33" w:rsidP="00B17728">
      <w:pPr>
        <w:rPr>
          <w:rtl/>
        </w:rPr>
      </w:pPr>
      <w:r w:rsidRPr="00410333">
        <w:rPr>
          <w:rFonts w:hint="cs"/>
          <w:rtl/>
        </w:rPr>
        <w:t>إلى المساهمة بفعالية في الأعمال التي تجرى بشأن هذا الموضوع.</w:t>
      </w:r>
    </w:p>
    <w:p w14:paraId="33EB9E52" w14:textId="16996BDC" w:rsidR="00DA0DBC" w:rsidRPr="0062213D" w:rsidRDefault="00DA0DBC">
      <w:pPr>
        <w:pStyle w:val="Reasons"/>
        <w:rPr>
          <w:b w:val="0"/>
          <w:bCs w:val="0"/>
          <w:rtl/>
        </w:rPr>
      </w:pPr>
    </w:p>
    <w:p w14:paraId="4DA6AC75" w14:textId="77777777" w:rsidR="0014124F" w:rsidRDefault="0014124F" w:rsidP="0014124F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4124F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C7E0" w14:textId="77777777" w:rsidR="00397C17" w:rsidRDefault="00397C17" w:rsidP="002919E1">
      <w:r>
        <w:separator/>
      </w:r>
    </w:p>
    <w:p w14:paraId="16DBC2E1" w14:textId="77777777" w:rsidR="00397C17" w:rsidRDefault="00397C17" w:rsidP="002919E1"/>
    <w:p w14:paraId="07CFF7CD" w14:textId="77777777" w:rsidR="00397C17" w:rsidRDefault="00397C17" w:rsidP="002919E1"/>
    <w:p w14:paraId="50622094" w14:textId="77777777" w:rsidR="00397C17" w:rsidRDefault="00397C17"/>
  </w:endnote>
  <w:endnote w:type="continuationSeparator" w:id="0">
    <w:p w14:paraId="1A925FF7" w14:textId="77777777" w:rsidR="00397C17" w:rsidRDefault="00397C17" w:rsidP="002919E1">
      <w:r>
        <w:continuationSeparator/>
      </w:r>
    </w:p>
    <w:p w14:paraId="7C78351C" w14:textId="77777777" w:rsidR="00397C17" w:rsidRDefault="00397C17" w:rsidP="002919E1"/>
    <w:p w14:paraId="2A9A5DB9" w14:textId="77777777" w:rsidR="00397C17" w:rsidRDefault="00397C17" w:rsidP="002919E1"/>
    <w:p w14:paraId="7F0A4111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2110" w14:textId="66CC826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630B7">
      <w:rPr>
        <w:noProof/>
        <w:sz w:val="16"/>
        <w:szCs w:val="16"/>
        <w:lang w:val="fr-FR"/>
      </w:rPr>
      <w:t>P:\ARA\ITU-T\CONF-T\WTSA20\000\036ADD16A.docx</w:t>
    </w:r>
    <w:r w:rsidRPr="00FC7FD8">
      <w:rPr>
        <w:sz w:val="16"/>
        <w:szCs w:val="16"/>
      </w:rPr>
      <w:fldChar w:fldCharType="end"/>
    </w:r>
    <w:proofErr w:type="gramStart"/>
    <w:r w:rsidRPr="003B2EBB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14124F" w:rsidRPr="0014124F">
      <w:rPr>
        <w:sz w:val="16"/>
        <w:szCs w:val="16"/>
        <w:lang w:val="fr-FR"/>
      </w:rPr>
      <w:t>501374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BE00" w14:textId="77777777" w:rsidR="00397C17" w:rsidRDefault="00397C17" w:rsidP="002919E1">
      <w:r>
        <w:t>___________________</w:t>
      </w:r>
    </w:p>
  </w:footnote>
  <w:footnote w:type="continuationSeparator" w:id="0">
    <w:p w14:paraId="6A09151C" w14:textId="77777777" w:rsidR="00397C17" w:rsidRDefault="00397C17" w:rsidP="002919E1">
      <w:r>
        <w:continuationSeparator/>
      </w:r>
    </w:p>
    <w:p w14:paraId="797BB9BF" w14:textId="77777777" w:rsidR="00397C17" w:rsidRDefault="00397C17" w:rsidP="002919E1"/>
    <w:p w14:paraId="1A91C7C7" w14:textId="77777777" w:rsidR="00397C17" w:rsidRDefault="00397C17" w:rsidP="002919E1"/>
    <w:p w14:paraId="65A9ECA4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C5CF" w14:textId="77777777" w:rsidR="00281F5F" w:rsidRDefault="00281F5F" w:rsidP="002919E1"/>
  <w:p w14:paraId="33E35E95" w14:textId="77777777" w:rsidR="00281F5F" w:rsidRDefault="00281F5F" w:rsidP="002919E1"/>
  <w:p w14:paraId="34B03F7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3C8D" w14:textId="01E4ACD2" w:rsidR="00281F5F" w:rsidRPr="0088384B" w:rsidRDefault="00281F5F" w:rsidP="0014124F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14124F">
      <w:rPr>
        <w:rStyle w:val="PageNumber"/>
        <w:rFonts w:hint="cs"/>
        <w:rtl/>
      </w:rPr>
      <w:t xml:space="preserve">الإضافة </w:t>
    </w:r>
    <w:r w:rsidR="0014124F">
      <w:rPr>
        <w:rStyle w:val="PageNumber"/>
      </w:rPr>
      <w:t>16</w:t>
    </w:r>
    <w:r w:rsidR="0014124F">
      <w:rPr>
        <w:rStyle w:val="PageNumber"/>
        <w:rtl/>
        <w:lang w:bidi="ar-EG"/>
      </w:rPr>
      <w:br/>
    </w:r>
    <w:r w:rsidR="0014124F">
      <w:rPr>
        <w:rStyle w:val="PageNumber"/>
        <w:rFonts w:hint="cs"/>
        <w:rtl/>
        <w:lang w:bidi="ar-EG"/>
      </w:rPr>
      <w:t xml:space="preserve">للوثيقة </w:t>
    </w:r>
    <w:r w:rsidR="0014124F">
      <w:rPr>
        <w:rStyle w:val="PageNumber"/>
        <w:lang w:bidi="ar-EG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93B3C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124F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57618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53E3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13E2"/>
    <w:rsid w:val="003B27AD"/>
    <w:rsid w:val="003B2EBB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42E4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2213D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32BA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86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630B7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1F3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627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339F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0DBC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C789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DF2EFF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A91F33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T17-WTSA.20-C-0036!A16!MSW-A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3660-10F4-4DC5-A34A-EFDD7A13DE3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T17-WTSA.20-C-0036!A16!MSW-A</vt:lpstr>
    </vt:vector>
  </TitlesOfParts>
  <Manager>General Secretariat - Pool</Manager>
  <Company>International Telecommunication Union (ITU)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T17-WTSA.20-C-0036!A16!MSW-A</dc:title>
  <dc:creator>Documents Proposals Manager (DPM)</dc:creator>
  <cp:keywords>DPM_v2022.1.20.1_prod</cp:keywords>
  <cp:lastModifiedBy>Arabic</cp:lastModifiedBy>
  <cp:revision>8</cp:revision>
  <cp:lastPrinted>2019-06-26T10:10:00Z</cp:lastPrinted>
  <dcterms:created xsi:type="dcterms:W3CDTF">2022-02-03T15:45:00Z</dcterms:created>
  <dcterms:modified xsi:type="dcterms:W3CDTF">2022-02-03T16:01:00Z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