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C127DB4" w14:textId="77777777" w:rsidTr="003F020A">
        <w:trPr>
          <w:cantSplit/>
        </w:trPr>
        <w:tc>
          <w:tcPr>
            <w:tcW w:w="6663" w:type="dxa"/>
            <w:vAlign w:val="center"/>
          </w:tcPr>
          <w:p w14:paraId="43D21B25"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6E6822F8" w14:textId="77777777" w:rsidR="00246525" w:rsidRPr="00E0753B" w:rsidRDefault="00246525" w:rsidP="003F020A">
            <w:pPr>
              <w:spacing w:before="0"/>
            </w:pPr>
            <w:r>
              <w:rPr>
                <w:noProof/>
                <w:lang w:eastAsia="zh-CN"/>
              </w:rPr>
              <w:drawing>
                <wp:inline distT="0" distB="0" distL="0" distR="0" wp14:anchorId="5C2C5394" wp14:editId="2B8F2DD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0940923" w14:textId="77777777" w:rsidTr="003F020A">
        <w:trPr>
          <w:cantSplit/>
        </w:trPr>
        <w:tc>
          <w:tcPr>
            <w:tcW w:w="6663" w:type="dxa"/>
            <w:tcBorders>
              <w:bottom w:val="single" w:sz="12" w:space="0" w:color="auto"/>
            </w:tcBorders>
          </w:tcPr>
          <w:p w14:paraId="5C6D34BC"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48D0209" w14:textId="77777777" w:rsidR="00BC7D84" w:rsidRPr="003251EA" w:rsidRDefault="00BC7D84" w:rsidP="003F020A">
            <w:pPr>
              <w:spacing w:before="0"/>
              <w:rPr>
                <w:sz w:val="20"/>
              </w:rPr>
            </w:pPr>
          </w:p>
        </w:tc>
      </w:tr>
      <w:tr w:rsidR="00BC7D84" w:rsidRPr="003251EA" w14:paraId="49DFE8FB" w14:textId="77777777" w:rsidTr="003F020A">
        <w:trPr>
          <w:cantSplit/>
        </w:trPr>
        <w:tc>
          <w:tcPr>
            <w:tcW w:w="6663" w:type="dxa"/>
            <w:tcBorders>
              <w:top w:val="single" w:sz="12" w:space="0" w:color="auto"/>
            </w:tcBorders>
          </w:tcPr>
          <w:p w14:paraId="1A2F2C7A" w14:textId="77777777" w:rsidR="00BC7D84" w:rsidRPr="003251EA" w:rsidRDefault="00BC7D84" w:rsidP="003F020A">
            <w:pPr>
              <w:spacing w:before="0"/>
              <w:rPr>
                <w:sz w:val="20"/>
              </w:rPr>
            </w:pPr>
          </w:p>
        </w:tc>
        <w:tc>
          <w:tcPr>
            <w:tcW w:w="3148" w:type="dxa"/>
          </w:tcPr>
          <w:p w14:paraId="1ECA16F8" w14:textId="77777777" w:rsidR="00BC7D84" w:rsidRPr="003251EA" w:rsidRDefault="00BC7D84" w:rsidP="003F020A">
            <w:pPr>
              <w:spacing w:before="0"/>
              <w:rPr>
                <w:rFonts w:ascii="Verdana" w:hAnsi="Verdana"/>
                <w:b/>
                <w:bCs/>
                <w:sz w:val="20"/>
              </w:rPr>
            </w:pPr>
          </w:p>
        </w:tc>
      </w:tr>
      <w:tr w:rsidR="00BC7D84" w:rsidRPr="003251EA" w14:paraId="4AC8A9BF" w14:textId="77777777" w:rsidTr="003F020A">
        <w:trPr>
          <w:cantSplit/>
        </w:trPr>
        <w:tc>
          <w:tcPr>
            <w:tcW w:w="6663" w:type="dxa"/>
          </w:tcPr>
          <w:p w14:paraId="2DF9CA90" w14:textId="77777777" w:rsidR="00BC7D84" w:rsidRPr="00420EDB" w:rsidRDefault="00AB416A" w:rsidP="003F020A">
            <w:pPr>
              <w:pStyle w:val="Committee"/>
            </w:pPr>
            <w:r>
              <w:t>PLENARY MEETING</w:t>
            </w:r>
          </w:p>
        </w:tc>
        <w:tc>
          <w:tcPr>
            <w:tcW w:w="3148" w:type="dxa"/>
          </w:tcPr>
          <w:p w14:paraId="62DCC6EF" w14:textId="77777777" w:rsidR="00BC7D84" w:rsidRPr="003251EA" w:rsidRDefault="00BC7D84" w:rsidP="003F020A">
            <w:pPr>
              <w:pStyle w:val="Docnumber"/>
              <w:ind w:left="-57"/>
            </w:pPr>
            <w:r>
              <w:t>Addendum 20 to</w:t>
            </w:r>
            <w:r>
              <w:br/>
              <w:t>Document 36</w:t>
            </w:r>
            <w:r w:rsidRPr="0056747D">
              <w:t>-</w:t>
            </w:r>
            <w:r w:rsidRPr="003251EA">
              <w:t>E</w:t>
            </w:r>
          </w:p>
        </w:tc>
      </w:tr>
      <w:tr w:rsidR="00BC7D84" w:rsidRPr="003251EA" w14:paraId="3F727527" w14:textId="77777777" w:rsidTr="003F020A">
        <w:trPr>
          <w:cantSplit/>
        </w:trPr>
        <w:tc>
          <w:tcPr>
            <w:tcW w:w="6663" w:type="dxa"/>
          </w:tcPr>
          <w:p w14:paraId="0F24E5F2" w14:textId="77777777" w:rsidR="00BC7D84" w:rsidRPr="003251EA" w:rsidRDefault="00BC7D84" w:rsidP="003F020A">
            <w:pPr>
              <w:spacing w:before="0"/>
              <w:rPr>
                <w:sz w:val="20"/>
              </w:rPr>
            </w:pPr>
          </w:p>
        </w:tc>
        <w:tc>
          <w:tcPr>
            <w:tcW w:w="3148" w:type="dxa"/>
          </w:tcPr>
          <w:p w14:paraId="15963B6D"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5C413410" w14:textId="77777777" w:rsidTr="003F020A">
        <w:trPr>
          <w:cantSplit/>
        </w:trPr>
        <w:tc>
          <w:tcPr>
            <w:tcW w:w="6663" w:type="dxa"/>
          </w:tcPr>
          <w:p w14:paraId="2505279F" w14:textId="77777777" w:rsidR="00BC7D84" w:rsidRPr="003251EA" w:rsidRDefault="00BC7D84" w:rsidP="003F020A">
            <w:pPr>
              <w:spacing w:before="0"/>
              <w:rPr>
                <w:sz w:val="20"/>
              </w:rPr>
            </w:pPr>
          </w:p>
        </w:tc>
        <w:tc>
          <w:tcPr>
            <w:tcW w:w="3148" w:type="dxa"/>
          </w:tcPr>
          <w:p w14:paraId="51CDB90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12D8E13F" w14:textId="77777777" w:rsidTr="003F020A">
        <w:trPr>
          <w:cantSplit/>
        </w:trPr>
        <w:tc>
          <w:tcPr>
            <w:tcW w:w="9811" w:type="dxa"/>
            <w:gridSpan w:val="2"/>
          </w:tcPr>
          <w:p w14:paraId="4C772BD1" w14:textId="77777777" w:rsidR="00BC7D84" w:rsidRPr="003251EA" w:rsidRDefault="00BC7D84" w:rsidP="003F020A">
            <w:pPr>
              <w:pStyle w:val="TopHeader"/>
              <w:spacing w:before="0"/>
              <w:rPr>
                <w:sz w:val="20"/>
                <w:szCs w:val="20"/>
              </w:rPr>
            </w:pPr>
          </w:p>
        </w:tc>
      </w:tr>
      <w:tr w:rsidR="00BC7D84" w:rsidRPr="00426748" w14:paraId="067E8BF8" w14:textId="77777777" w:rsidTr="003F020A">
        <w:trPr>
          <w:cantSplit/>
        </w:trPr>
        <w:tc>
          <w:tcPr>
            <w:tcW w:w="9811" w:type="dxa"/>
            <w:gridSpan w:val="2"/>
          </w:tcPr>
          <w:p w14:paraId="2545EC14" w14:textId="77777777" w:rsidR="00BC7D84" w:rsidRPr="00D643B3" w:rsidRDefault="00BC7D84" w:rsidP="003F020A">
            <w:pPr>
              <w:pStyle w:val="Source"/>
              <w:rPr>
                <w:highlight w:val="yellow"/>
              </w:rPr>
            </w:pPr>
            <w:r>
              <w:t>Arab States Administrations</w:t>
            </w:r>
          </w:p>
        </w:tc>
      </w:tr>
      <w:tr w:rsidR="00BC7D84" w:rsidRPr="00426748" w14:paraId="1BE3176A" w14:textId="77777777" w:rsidTr="003F020A">
        <w:trPr>
          <w:cantSplit/>
        </w:trPr>
        <w:tc>
          <w:tcPr>
            <w:tcW w:w="9811" w:type="dxa"/>
            <w:gridSpan w:val="2"/>
          </w:tcPr>
          <w:p w14:paraId="3FCC4E42" w14:textId="77777777" w:rsidR="00BC7D84" w:rsidRPr="00D643B3" w:rsidRDefault="00BC7D84" w:rsidP="003F020A">
            <w:pPr>
              <w:pStyle w:val="Title1"/>
              <w:rPr>
                <w:highlight w:val="yellow"/>
              </w:rPr>
            </w:pPr>
            <w:r>
              <w:t>Proposed modification to Resolution 52</w:t>
            </w:r>
          </w:p>
        </w:tc>
      </w:tr>
      <w:tr w:rsidR="00BC7D84" w:rsidRPr="00426748" w14:paraId="6BE343B9" w14:textId="77777777" w:rsidTr="003F020A">
        <w:trPr>
          <w:cantSplit/>
        </w:trPr>
        <w:tc>
          <w:tcPr>
            <w:tcW w:w="9811" w:type="dxa"/>
            <w:gridSpan w:val="2"/>
          </w:tcPr>
          <w:p w14:paraId="72060463" w14:textId="77777777" w:rsidR="00BC7D84" w:rsidRDefault="00BC7D84" w:rsidP="003F020A">
            <w:pPr>
              <w:pStyle w:val="Title2"/>
            </w:pPr>
          </w:p>
        </w:tc>
      </w:tr>
      <w:tr w:rsidR="00BC7D84" w:rsidRPr="00426748" w14:paraId="7A7BD4FB" w14:textId="77777777" w:rsidTr="004F630A">
        <w:trPr>
          <w:cantSplit/>
          <w:trHeight w:hRule="exact" w:val="120"/>
        </w:trPr>
        <w:tc>
          <w:tcPr>
            <w:tcW w:w="9811" w:type="dxa"/>
            <w:gridSpan w:val="2"/>
          </w:tcPr>
          <w:p w14:paraId="08A9F07E" w14:textId="77777777" w:rsidR="00BC7D84" w:rsidRDefault="00BC7D84" w:rsidP="003F020A">
            <w:pPr>
              <w:pStyle w:val="Agendaitem"/>
            </w:pPr>
          </w:p>
        </w:tc>
      </w:tr>
    </w:tbl>
    <w:p w14:paraId="7BA69EC3" w14:textId="77777777" w:rsidR="009E1967" w:rsidRDefault="009E1967" w:rsidP="009E1967"/>
    <w:p w14:paraId="08CE20EC" w14:textId="77777777" w:rsidR="00ED30BC" w:rsidRPr="00A41A0D" w:rsidRDefault="00ED30BC" w:rsidP="00A41A0D"/>
    <w:p w14:paraId="66D1A25F" w14:textId="77777777" w:rsidR="00ED30BC" w:rsidRPr="00A41A0D" w:rsidRDefault="00ED30BC" w:rsidP="00A41A0D">
      <w:r w:rsidRPr="00A41A0D">
        <w:br w:type="page"/>
      </w:r>
    </w:p>
    <w:p w14:paraId="134F0FE6" w14:textId="77777777" w:rsidR="009E1967" w:rsidRDefault="009E1967" w:rsidP="00A41A0D"/>
    <w:p w14:paraId="5B21A7EB" w14:textId="77777777" w:rsidR="00F64FA8" w:rsidRDefault="00987D4A">
      <w:pPr>
        <w:pStyle w:val="Proposal"/>
      </w:pPr>
      <w:r>
        <w:t>MOD</w:t>
      </w:r>
      <w:r>
        <w:tab/>
        <w:t>ARB/36A20/1</w:t>
      </w:r>
    </w:p>
    <w:p w14:paraId="3533D982" w14:textId="0EC1EF7E" w:rsidR="004A3010" w:rsidRPr="00D23311" w:rsidRDefault="00987D4A" w:rsidP="004A3010">
      <w:pPr>
        <w:pStyle w:val="ResNo"/>
      </w:pPr>
      <w:bookmarkStart w:id="0" w:name="_Toc475345255"/>
      <w:r w:rsidRPr="00D23311">
        <w:t xml:space="preserve">RESOLUTION </w:t>
      </w:r>
      <w:r w:rsidRPr="00D23311">
        <w:rPr>
          <w:rStyle w:val="href"/>
        </w:rPr>
        <w:t>52</w:t>
      </w:r>
      <w:r w:rsidRPr="00D23311">
        <w:t xml:space="preserve"> (Rev.</w:t>
      </w:r>
      <w:r w:rsidRPr="00D23311">
        <w:t> </w:t>
      </w:r>
      <w:del w:id="1" w:author="TSB (JB)" w:date="2022-02-01T12:06:00Z">
        <w:r w:rsidRPr="00D23311" w:rsidDel="009341F7">
          <w:delText>Hammamet, 2016</w:delText>
        </w:r>
      </w:del>
      <w:ins w:id="2" w:author="TSB (JB)" w:date="2022-02-01T12:06:00Z">
        <w:r w:rsidR="009341F7">
          <w:t>Geneva, 2022</w:t>
        </w:r>
      </w:ins>
      <w:r w:rsidRPr="00D23311">
        <w:t>)</w:t>
      </w:r>
      <w:bookmarkEnd w:id="0"/>
    </w:p>
    <w:p w14:paraId="212C22BA" w14:textId="77777777" w:rsidR="004A3010" w:rsidRPr="00D23311" w:rsidRDefault="00987D4A" w:rsidP="004A3010">
      <w:pPr>
        <w:pStyle w:val="Restitle"/>
      </w:pPr>
      <w:bookmarkStart w:id="3" w:name="_Toc475345256"/>
      <w:r w:rsidRPr="00D23311">
        <w:t>Countering and combating spam</w:t>
      </w:r>
      <w:bookmarkEnd w:id="3"/>
    </w:p>
    <w:p w14:paraId="353CEC86" w14:textId="5C554CCE" w:rsidR="004A3010" w:rsidRPr="00D23311" w:rsidRDefault="00987D4A" w:rsidP="004A3010">
      <w:pPr>
        <w:pStyle w:val="Resref"/>
      </w:pPr>
      <w:r w:rsidRPr="00D23311">
        <w:t>(</w:t>
      </w:r>
      <w:proofErr w:type="spellStart"/>
      <w:r w:rsidRPr="00D23311">
        <w:t>Florianópolis</w:t>
      </w:r>
      <w:proofErr w:type="spellEnd"/>
      <w:r w:rsidRPr="00D23311">
        <w:t>, 2004; Johannesburg, 2008; Dubai, 2012; Hammamet, 2016</w:t>
      </w:r>
      <w:ins w:id="4" w:author="TSB (JB)" w:date="2022-02-01T12:06:00Z">
        <w:r w:rsidR="009341F7">
          <w:t>; Ge</w:t>
        </w:r>
      </w:ins>
      <w:ins w:id="5" w:author="TSB (JB)" w:date="2022-02-01T12:07:00Z">
        <w:r w:rsidR="009341F7">
          <w:t>neva, 2022</w:t>
        </w:r>
      </w:ins>
      <w:r w:rsidRPr="00D23311">
        <w:t>)</w:t>
      </w:r>
    </w:p>
    <w:p w14:paraId="7D4A97EF" w14:textId="5E3DFBE0" w:rsidR="004A3010" w:rsidRPr="00D23311" w:rsidRDefault="00987D4A" w:rsidP="003810B0">
      <w:pPr>
        <w:pStyle w:val="Normalaftertitle0"/>
        <w:rPr>
          <w:szCs w:val="24"/>
        </w:rPr>
      </w:pPr>
      <w:r w:rsidRPr="00D23311">
        <w:rPr>
          <w:szCs w:val="24"/>
        </w:rPr>
        <w:t>The World Telecommunication Standardization Assembly (</w:t>
      </w:r>
      <w:del w:id="6" w:author="TSB (JB)" w:date="2022-02-01T12:07:00Z">
        <w:r w:rsidRPr="00D23311" w:rsidDel="009341F7">
          <w:rPr>
            <w:szCs w:val="24"/>
          </w:rPr>
          <w:delText>Hammamet, 2016</w:delText>
        </w:r>
      </w:del>
      <w:ins w:id="7" w:author="TSB (JB)" w:date="2022-02-01T12:07:00Z">
        <w:r w:rsidR="009341F7">
          <w:rPr>
            <w:szCs w:val="24"/>
          </w:rPr>
          <w:t>Geneva, 2022</w:t>
        </w:r>
      </w:ins>
      <w:r w:rsidRPr="00D23311">
        <w:rPr>
          <w:szCs w:val="24"/>
        </w:rPr>
        <w:t xml:space="preserve">), </w:t>
      </w:r>
    </w:p>
    <w:p w14:paraId="7AC53832" w14:textId="77777777" w:rsidR="004622FB" w:rsidRPr="00031AFA" w:rsidRDefault="004622FB" w:rsidP="004622FB">
      <w:pPr>
        <w:pStyle w:val="Call"/>
      </w:pPr>
      <w:del w:id="8" w:author="Author">
        <w:r w:rsidRPr="00031AFA" w:rsidDel="00A51569">
          <w:delText>recognizing</w:delText>
        </w:r>
      </w:del>
      <w:ins w:id="9" w:author="Author">
        <w:r w:rsidRPr="00031AFA">
          <w:t>recalling</w:t>
        </w:r>
      </w:ins>
    </w:p>
    <w:p w14:paraId="7B09E1FA" w14:textId="2119C6CD" w:rsidR="004622FB" w:rsidRPr="00031AFA" w:rsidRDefault="004622FB" w:rsidP="004622FB">
      <w:pPr>
        <w:rPr>
          <w:szCs w:val="24"/>
        </w:rPr>
      </w:pPr>
      <w:r w:rsidRPr="00031AFA">
        <w:rPr>
          <w:i/>
          <w:iCs/>
          <w:szCs w:val="24"/>
        </w:rPr>
        <w:t>a)</w:t>
      </w:r>
      <w:r w:rsidRPr="00031AFA">
        <w:rPr>
          <w:szCs w:val="24"/>
        </w:rPr>
        <w:tab/>
      </w:r>
      <w:r w:rsidR="00845255">
        <w:rPr>
          <w:szCs w:val="24"/>
        </w:rPr>
        <w:t>r</w:t>
      </w:r>
      <w:r w:rsidRPr="00031AFA">
        <w:rPr>
          <w:szCs w:val="24"/>
        </w:rPr>
        <w:t>elevant provisions of the basic instruments of ITU;</w:t>
      </w:r>
    </w:p>
    <w:p w14:paraId="452F31ED" w14:textId="40A67353" w:rsidR="004622FB" w:rsidRPr="00031AFA" w:rsidRDefault="004622FB" w:rsidP="004622FB">
      <w:pPr>
        <w:rPr>
          <w:szCs w:val="24"/>
        </w:rPr>
      </w:pPr>
      <w:r w:rsidRPr="00031AFA">
        <w:rPr>
          <w:i/>
          <w:iCs/>
          <w:szCs w:val="24"/>
        </w:rPr>
        <w:t>b)</w:t>
      </w:r>
      <w:r w:rsidRPr="00031AFA">
        <w:rPr>
          <w:szCs w:val="24"/>
        </w:rPr>
        <w:tab/>
      </w:r>
      <w:del w:id="10" w:author="TSB (JB)" w:date="2022-02-01T12:16:00Z">
        <w:r w:rsidR="00845255" w:rsidRPr="00D23311" w:rsidDel="00845255">
          <w:rPr>
            <w:szCs w:val="24"/>
          </w:rPr>
          <w:delText xml:space="preserve">that </w:delText>
        </w:r>
      </w:del>
      <w:r w:rsidR="00845255" w:rsidRPr="00D23311">
        <w:rPr>
          <w:szCs w:val="24"/>
        </w:rPr>
        <w:t xml:space="preserve">the </w:t>
      </w:r>
      <w:r w:rsidRPr="00031AFA">
        <w:rPr>
          <w:szCs w:val="24"/>
        </w:rPr>
        <w:t>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14:paraId="3E9B1F8C" w14:textId="165B7E15" w:rsidR="004622FB" w:rsidRPr="00031AFA" w:rsidRDefault="004622FB" w:rsidP="004622FB">
      <w:pPr>
        <w:rPr>
          <w:szCs w:val="24"/>
        </w:rPr>
      </w:pPr>
      <w:r w:rsidRPr="00031AFA">
        <w:rPr>
          <w:i/>
          <w:iCs/>
          <w:szCs w:val="24"/>
        </w:rPr>
        <w:t>c)</w:t>
      </w:r>
      <w:r w:rsidRPr="00031AFA">
        <w:rPr>
          <w:szCs w:val="24"/>
        </w:rPr>
        <w:tab/>
      </w:r>
      <w:del w:id="11" w:author="TSB (JB)" w:date="2022-02-01T12:16:00Z">
        <w:r w:rsidR="00845255" w:rsidRPr="00D23311" w:rsidDel="00845255">
          <w:rPr>
            <w:szCs w:val="24"/>
          </w:rPr>
          <w:delText xml:space="preserve">that </w:delText>
        </w:r>
      </w:del>
      <w:r w:rsidR="00845255" w:rsidRPr="00D23311">
        <w:rPr>
          <w:szCs w:val="24"/>
        </w:rPr>
        <w:t xml:space="preserve">the </w:t>
      </w:r>
      <w:r w:rsidRPr="00031AFA">
        <w:rPr>
          <w:szCs w:val="24"/>
        </w:rPr>
        <w:t>WSIS Plan of Action states in § 12 that "Confidence and security are among the main pillars of the information society", and calls for "appropriate action on spam at national and international levels"</w:t>
      </w:r>
      <w:del w:id="12" w:author="TSB (JB)" w:date="2022-02-01T12:14:00Z">
        <w:r w:rsidRPr="00031AFA" w:rsidDel="00FA3482">
          <w:rPr>
            <w:szCs w:val="24"/>
          </w:rPr>
          <w:delText>,</w:delText>
        </w:r>
      </w:del>
      <w:ins w:id="13" w:author="TSB (JB)" w:date="2022-02-01T12:14:00Z">
        <w:r w:rsidR="00FA3482">
          <w:rPr>
            <w:szCs w:val="24"/>
          </w:rPr>
          <w:t>;</w:t>
        </w:r>
      </w:ins>
    </w:p>
    <w:p w14:paraId="60161E84" w14:textId="77777777" w:rsidR="004622FB" w:rsidRPr="00031AFA" w:rsidDel="00A51569" w:rsidRDefault="004622FB" w:rsidP="004622FB">
      <w:pPr>
        <w:pStyle w:val="Call"/>
        <w:rPr>
          <w:del w:id="14" w:author="Author"/>
        </w:rPr>
      </w:pPr>
      <w:del w:id="15" w:author="Author">
        <w:r w:rsidRPr="00031AFA" w:rsidDel="00A51569">
          <w:rPr>
            <w:i w:val="0"/>
          </w:rPr>
          <w:delText>recognizing further</w:delText>
        </w:r>
      </w:del>
    </w:p>
    <w:p w14:paraId="4B9D93EE" w14:textId="02D1849D" w:rsidR="004622FB" w:rsidRPr="00031AFA" w:rsidRDefault="004622FB" w:rsidP="004622FB">
      <w:del w:id="16" w:author="Author">
        <w:r w:rsidRPr="00031AFA" w:rsidDel="00A51569">
          <w:rPr>
            <w:i/>
            <w:iCs/>
          </w:rPr>
          <w:delText>a</w:delText>
        </w:r>
      </w:del>
      <w:ins w:id="17" w:author="Author">
        <w:r w:rsidRPr="00031AFA">
          <w:rPr>
            <w:i/>
            <w:iCs/>
          </w:rPr>
          <w:t>d</w:t>
        </w:r>
      </w:ins>
      <w:r w:rsidRPr="00031AFA">
        <w:rPr>
          <w:i/>
          <w:iCs/>
        </w:rPr>
        <w:t>)</w:t>
      </w:r>
      <w:r w:rsidRPr="00031AFA">
        <w:tab/>
      </w:r>
      <w:r w:rsidR="00845255">
        <w:t>t</w:t>
      </w:r>
      <w:r w:rsidRPr="00031AFA">
        <w:t>he relevant parts of Resolutions 130 (Rev. Busan, 2014) and 174 (Rev. Busan, 2014) of the Plenipotentiary Conference;</w:t>
      </w:r>
    </w:p>
    <w:p w14:paraId="7740F377" w14:textId="60E9766E" w:rsidR="004622FB" w:rsidRPr="00031AFA" w:rsidRDefault="004622FB" w:rsidP="004622FB">
      <w:del w:id="18" w:author="Author">
        <w:r w:rsidRPr="00031AFA" w:rsidDel="00A51569">
          <w:rPr>
            <w:i/>
            <w:iCs/>
          </w:rPr>
          <w:delText>b</w:delText>
        </w:r>
      </w:del>
      <w:ins w:id="19" w:author="Author">
        <w:r w:rsidRPr="00031AFA">
          <w:rPr>
            <w:i/>
            <w:iCs/>
          </w:rPr>
          <w:t>e</w:t>
        </w:r>
      </w:ins>
      <w:r w:rsidRPr="00031AFA">
        <w:rPr>
          <w:i/>
          <w:iCs/>
        </w:rPr>
        <w:t>)</w:t>
      </w:r>
      <w:r w:rsidRPr="00031AFA">
        <w:tab/>
      </w:r>
      <w:r w:rsidR="00845255">
        <w:t>t</w:t>
      </w:r>
      <w:r w:rsidRPr="00031AFA">
        <w:t>he report of the chairman of the two ITU WSIS thematic meetings on countering and combating spam, which advocated a comprehensive approach to combating spam, namely:</w:t>
      </w:r>
    </w:p>
    <w:p w14:paraId="11C90C8D" w14:textId="70E45A0B" w:rsidR="004622FB" w:rsidRPr="00031AFA" w:rsidRDefault="004622FB" w:rsidP="004622FB">
      <w:pPr>
        <w:pStyle w:val="enumlev1"/>
        <w:ind w:left="1514"/>
      </w:pPr>
      <w:r w:rsidRPr="00031AFA">
        <w:t>i)</w:t>
      </w:r>
      <w:r w:rsidRPr="00031AFA">
        <w:tab/>
      </w:r>
      <w:r w:rsidR="00845255">
        <w:t>s</w:t>
      </w:r>
      <w:r w:rsidRPr="00031AFA">
        <w:t>trong legislation</w:t>
      </w:r>
    </w:p>
    <w:p w14:paraId="68F33B7C" w14:textId="4FBC66C3" w:rsidR="004622FB" w:rsidRPr="00031AFA" w:rsidRDefault="004622FB" w:rsidP="004622FB">
      <w:pPr>
        <w:pStyle w:val="enumlev1"/>
        <w:ind w:left="1514"/>
      </w:pPr>
      <w:r w:rsidRPr="00031AFA">
        <w:t>ii)</w:t>
      </w:r>
      <w:r w:rsidRPr="00031AFA">
        <w:tab/>
      </w:r>
      <w:r w:rsidR="00845255">
        <w:t>t</w:t>
      </w:r>
      <w:r w:rsidRPr="00031AFA">
        <w:t>he development of technical measures</w:t>
      </w:r>
    </w:p>
    <w:p w14:paraId="563E0213" w14:textId="41AB6706" w:rsidR="004622FB" w:rsidRPr="00031AFA" w:rsidRDefault="004622FB" w:rsidP="004622FB">
      <w:pPr>
        <w:pStyle w:val="enumlev1"/>
        <w:ind w:left="1514"/>
      </w:pPr>
      <w:r w:rsidRPr="00031AFA">
        <w:t>iii)</w:t>
      </w:r>
      <w:r w:rsidRPr="00031AFA">
        <w:tab/>
      </w:r>
      <w:r w:rsidR="00845255">
        <w:t>t</w:t>
      </w:r>
      <w:r w:rsidRPr="00031AFA">
        <w:t>he establishment of industry partnerships to accelerate the studies</w:t>
      </w:r>
    </w:p>
    <w:p w14:paraId="23E280AD" w14:textId="09E57D77" w:rsidR="004622FB" w:rsidRPr="00031AFA" w:rsidRDefault="004622FB" w:rsidP="004622FB">
      <w:pPr>
        <w:pStyle w:val="enumlev1"/>
        <w:ind w:left="1514"/>
      </w:pPr>
      <w:r w:rsidRPr="00031AFA">
        <w:t>iv)</w:t>
      </w:r>
      <w:r w:rsidRPr="00031AFA">
        <w:tab/>
      </w:r>
      <w:r w:rsidR="00845255">
        <w:t>e</w:t>
      </w:r>
      <w:r w:rsidRPr="00031AFA">
        <w:t>ducation</w:t>
      </w:r>
    </w:p>
    <w:p w14:paraId="436F244B" w14:textId="03D13F0C" w:rsidR="004622FB" w:rsidRPr="00031AFA" w:rsidRDefault="004622FB" w:rsidP="004622FB">
      <w:pPr>
        <w:pStyle w:val="enumlev1"/>
        <w:ind w:left="1514"/>
      </w:pPr>
      <w:r w:rsidRPr="00031AFA">
        <w:t>v)</w:t>
      </w:r>
      <w:r w:rsidRPr="00031AFA">
        <w:tab/>
      </w:r>
      <w:r w:rsidR="00845255">
        <w:t>i</w:t>
      </w:r>
      <w:r w:rsidRPr="00031AFA">
        <w:t>nternational cooperation;</w:t>
      </w:r>
    </w:p>
    <w:p w14:paraId="19D03AF9" w14:textId="433D7585" w:rsidR="004622FB" w:rsidRPr="00031AFA" w:rsidRDefault="004622FB" w:rsidP="004622FB">
      <w:pPr>
        <w:rPr>
          <w:szCs w:val="24"/>
        </w:rPr>
      </w:pPr>
      <w:del w:id="20" w:author="Author">
        <w:r w:rsidRPr="00031AFA" w:rsidDel="00A51569">
          <w:rPr>
            <w:rFonts w:eastAsia="SimSun"/>
            <w:i/>
            <w:iCs/>
            <w:szCs w:val="24"/>
          </w:rPr>
          <w:delText>c</w:delText>
        </w:r>
      </w:del>
      <w:ins w:id="21" w:author="Author">
        <w:r w:rsidRPr="00031AFA">
          <w:rPr>
            <w:rFonts w:eastAsia="SimSun"/>
            <w:i/>
            <w:iCs/>
            <w:szCs w:val="24"/>
          </w:rPr>
          <w:t>f</w:t>
        </w:r>
      </w:ins>
      <w:r w:rsidRPr="00031AFA">
        <w:rPr>
          <w:rFonts w:eastAsia="SimSun"/>
          <w:i/>
          <w:iCs/>
          <w:szCs w:val="24"/>
        </w:rPr>
        <w:t>)</w:t>
      </w:r>
      <w:r w:rsidRPr="00031AFA">
        <w:rPr>
          <w:rFonts w:eastAsia="SimSun"/>
          <w:szCs w:val="24"/>
        </w:rPr>
        <w:tab/>
      </w:r>
      <w:r w:rsidR="00845255">
        <w:rPr>
          <w:rFonts w:eastAsia="SimSun"/>
          <w:szCs w:val="24"/>
        </w:rPr>
        <w:t>t</w:t>
      </w:r>
      <w:r w:rsidRPr="00031AFA">
        <w:rPr>
          <w:rFonts w:eastAsia="SimSun"/>
          <w:szCs w:val="24"/>
        </w:rPr>
        <w:t>he relevant parts of Resolution 45 (Rev. Dubai, 2014) of the World Telecommunication Development Conference,</w:t>
      </w:r>
    </w:p>
    <w:p w14:paraId="6473213F" w14:textId="5EC6F02E" w:rsidR="004622FB" w:rsidRPr="00031AFA" w:rsidRDefault="00FA3482" w:rsidP="004622FB">
      <w:pPr>
        <w:pStyle w:val="Call"/>
      </w:pPr>
      <w:r>
        <w:t>c</w:t>
      </w:r>
      <w:r w:rsidR="004622FB" w:rsidRPr="00031AFA">
        <w:t>onsidering</w:t>
      </w:r>
    </w:p>
    <w:p w14:paraId="2FCF4FF8" w14:textId="6D73D88F" w:rsidR="004622FB" w:rsidRPr="009A7932" w:rsidRDefault="009A7932" w:rsidP="009A7932">
      <w:pPr>
        <w:rPr>
          <w:szCs w:val="24"/>
        </w:rPr>
      </w:pPr>
      <w:r w:rsidRPr="009A7932">
        <w:rPr>
          <w:i/>
          <w:iCs/>
          <w:szCs w:val="24"/>
        </w:rPr>
        <w:t>a)</w:t>
      </w:r>
      <w:r>
        <w:rPr>
          <w:szCs w:val="24"/>
        </w:rPr>
        <w:tab/>
      </w:r>
      <w:r w:rsidRPr="009A7932">
        <w:rPr>
          <w:szCs w:val="24"/>
        </w:rPr>
        <w:t>t</w:t>
      </w:r>
      <w:r w:rsidR="004622FB" w:rsidRPr="009A7932">
        <w:rPr>
          <w:szCs w:val="24"/>
          <w:rPrChange w:id="22" w:author="Author">
            <w:rPr/>
          </w:rPrChange>
        </w:rPr>
        <w:t xml:space="preserve">hat </w:t>
      </w:r>
      <w:ins w:id="23" w:author="Author">
        <w:r w:rsidR="004622FB" w:rsidRPr="009A7932">
          <w:rPr>
            <w:szCs w:val="24"/>
            <w:rPrChange w:id="24" w:author="Author">
              <w:rPr/>
            </w:rPrChange>
          </w:rPr>
          <w:t xml:space="preserve">communications via mobile phone networks and </w:t>
        </w:r>
      </w:ins>
      <w:r w:rsidR="004622FB" w:rsidRPr="009A7932">
        <w:rPr>
          <w:szCs w:val="24"/>
          <w:rPrChange w:id="25" w:author="Author">
            <w:rPr/>
          </w:rPrChange>
        </w:rPr>
        <w:t>exchanging e-mails and other telecommunications over the Internet has become one of the main means of communication between people around the world;</w:t>
      </w:r>
    </w:p>
    <w:p w14:paraId="3D39FC10" w14:textId="6F48DA4F" w:rsidR="009A7932" w:rsidRPr="009A7932" w:rsidRDefault="004622FB" w:rsidP="009A7932">
      <w:pPr>
        <w:rPr>
          <w:ins w:id="26" w:author="Author"/>
          <w:szCs w:val="24"/>
          <w:lang w:val="en-US"/>
        </w:rPr>
      </w:pPr>
      <w:r w:rsidRPr="00031AFA">
        <w:rPr>
          <w:i/>
          <w:iCs/>
          <w:szCs w:val="24"/>
        </w:rPr>
        <w:t>b)</w:t>
      </w:r>
      <w:r w:rsidRPr="00031AFA">
        <w:rPr>
          <w:szCs w:val="24"/>
        </w:rPr>
        <w:tab/>
      </w:r>
      <w:r w:rsidR="009A7932">
        <w:rPr>
          <w:szCs w:val="24"/>
          <w:lang w:val="en-US"/>
        </w:rPr>
        <w:t>t</w:t>
      </w:r>
      <w:r w:rsidRPr="00031AFA">
        <w:rPr>
          <w:szCs w:val="24"/>
          <w:lang w:val="en-US"/>
          <w:rPrChange w:id="27" w:author="Author">
            <w:rPr>
              <w:szCs w:val="24"/>
              <w:highlight w:val="green"/>
              <w:lang w:val="en-US"/>
            </w:rPr>
          </w:rPrChange>
        </w:rPr>
        <w:t>hat</w:t>
      </w:r>
      <w:del w:id="28" w:author="TSB (JB)" w:date="2022-02-01T12:19:00Z">
        <w:r w:rsidR="009A7932" w:rsidRPr="009A7932" w:rsidDel="009A7932">
          <w:rPr>
            <w:szCs w:val="24"/>
          </w:rPr>
          <w:delText xml:space="preserve"> </w:delText>
        </w:r>
        <w:r w:rsidR="009A7932" w:rsidRPr="00D23311" w:rsidDel="009A7932">
          <w:rPr>
            <w:szCs w:val="24"/>
          </w:rPr>
          <w:delText>there are currently a variety of definitions for the term "spam"</w:delText>
        </w:r>
      </w:del>
      <w:ins w:id="29" w:author="Author">
        <w:r w:rsidRPr="00031AFA">
          <w:rPr>
            <w:szCs w:val="24"/>
            <w:lang w:val="en-US"/>
            <w:rPrChange w:id="30" w:author="Author">
              <w:rPr>
                <w:szCs w:val="24"/>
              </w:rPr>
            </w:rPrChange>
          </w:rPr>
          <w:t xml:space="preserve"> the meaning of the word "spam" depends on each national perception of privacy and what constitutes spam from the national technological, economic, social and practical perspectives. In particular, its meaning evolves and broadens as technologies develop, providing novel opportunities for misuse of electronic communications. Although there is no globally agreed definition for spam, "unsolicited" and "bulk" are the two main terms commonly used when describing spam. This may include e-mail spam, instant messaging spam, social media spam, Web search engine spam, mobile phone messaging, </w:t>
        </w:r>
        <w:r w:rsidRPr="00031AFA">
          <w:rPr>
            <w:szCs w:val="24"/>
            <w:lang w:val="en-US"/>
            <w:rPrChange w:id="31" w:author="Author">
              <w:rPr>
                <w:szCs w:val="24"/>
                <w:highlight w:val="yellow"/>
              </w:rPr>
            </w:rPrChange>
          </w:rPr>
          <w:t>phone calls ...</w:t>
        </w:r>
        <w:proofErr w:type="spellStart"/>
        <w:r w:rsidRPr="00031AFA">
          <w:rPr>
            <w:szCs w:val="24"/>
            <w:lang w:val="en-US"/>
            <w:rPrChange w:id="32" w:author="Author">
              <w:rPr>
                <w:szCs w:val="24"/>
              </w:rPr>
            </w:rPrChange>
          </w:rPr>
          <w:t>etc</w:t>
        </w:r>
        <w:proofErr w:type="spellEnd"/>
        <w:r w:rsidRPr="00031AFA">
          <w:rPr>
            <w:szCs w:val="24"/>
            <w:lang w:val="en-US"/>
            <w:rPrChange w:id="33" w:author="Author">
              <w:rPr>
                <w:szCs w:val="24"/>
              </w:rPr>
            </w:rPrChange>
          </w:rPr>
          <w:t>,</w:t>
        </w:r>
      </w:ins>
      <w:ins w:id="34" w:author="TSB (JB)" w:date="2022-02-01T12:20:00Z">
        <w:r w:rsidR="009A7932">
          <w:rPr>
            <w:szCs w:val="24"/>
            <w:lang w:val="en-US"/>
          </w:rPr>
          <w:t>;</w:t>
        </w:r>
      </w:ins>
    </w:p>
    <w:p w14:paraId="765B6889" w14:textId="0CA39B7C" w:rsidR="004622FB" w:rsidRPr="009A7932" w:rsidRDefault="004622FB" w:rsidP="004622FB">
      <w:pPr>
        <w:rPr>
          <w:szCs w:val="24"/>
          <w:lang w:val="en-US"/>
        </w:rPr>
      </w:pPr>
      <w:ins w:id="35" w:author="Author">
        <w:r w:rsidRPr="00C12121">
          <w:rPr>
            <w:i/>
            <w:iCs/>
            <w:szCs w:val="24"/>
          </w:rPr>
          <w:lastRenderedPageBreak/>
          <w:t>c)</w:t>
        </w:r>
        <w:r w:rsidRPr="00C274FF">
          <w:rPr>
            <w:szCs w:val="24"/>
          </w:rPr>
          <w:tab/>
        </w:r>
        <w:r w:rsidRPr="00031AFA">
          <w:rPr>
            <w:lang w:val="en-US"/>
            <w:rPrChange w:id="36" w:author="Author">
              <w:rPr/>
            </w:rPrChange>
          </w:rPr>
          <w:t>that as the use of ICT continues to expand and the Internet of Things (IoT) continues to grow and new platforms are introduced to the</w:t>
        </w:r>
        <w:r w:rsidRPr="00031AFA">
          <w:rPr>
            <w:lang w:val="en-US"/>
            <w:rPrChange w:id="37" w:author="Author">
              <w:rPr>
                <w:highlight w:val="green"/>
                <w:lang w:val="en-US"/>
              </w:rPr>
            </w:rPrChange>
          </w:rPr>
          <w:t xml:space="preserve"> Internet</w:t>
        </w:r>
        <w:r w:rsidRPr="00031AFA">
          <w:rPr>
            <w:lang w:val="en-US"/>
            <w:rPrChange w:id="38" w:author="Author">
              <w:rPr/>
            </w:rPrChange>
          </w:rPr>
          <w:t xml:space="preserve">; it is possible that spam vulnerabilities will </w:t>
        </w:r>
        <w:r w:rsidRPr="009A7932">
          <w:rPr>
            <w:szCs w:val="24"/>
            <w:lang w:val="en-US"/>
            <w:rPrChange w:id="39" w:author="Author">
              <w:rPr/>
            </w:rPrChange>
          </w:rPr>
          <w:t>increase;</w:t>
        </w:r>
        <w:r w:rsidRPr="009A7932">
          <w:rPr>
            <w:szCs w:val="24"/>
            <w:lang w:val="en-US"/>
            <w:rPrChange w:id="40" w:author="Author">
              <w:rPr>
                <w:sz w:val="18"/>
                <w:szCs w:val="18"/>
              </w:rPr>
            </w:rPrChange>
          </w:rPr>
          <w:t xml:space="preserve"> </w:t>
        </w:r>
      </w:ins>
      <w:r w:rsidR="009A7932" w:rsidRPr="009A7932">
        <w:rPr>
          <w:szCs w:val="24"/>
          <w:lang w:val="en-US"/>
        </w:rPr>
        <w:t>;</w:t>
      </w:r>
    </w:p>
    <w:p w14:paraId="2BC63E4A" w14:textId="551B0CBD" w:rsidR="004622FB" w:rsidRPr="00031AFA" w:rsidRDefault="00C12121" w:rsidP="004622FB">
      <w:pPr>
        <w:rPr>
          <w:szCs w:val="24"/>
          <w:rPrChange w:id="41" w:author="Author">
            <w:rPr>
              <w:i/>
              <w:iCs/>
              <w:szCs w:val="24"/>
            </w:rPr>
          </w:rPrChange>
        </w:rPr>
      </w:pPr>
      <w:del w:id="42" w:author="TSB (JB)" w:date="2022-02-01T12:22:00Z">
        <w:r w:rsidDel="00C12121">
          <w:rPr>
            <w:i/>
            <w:iCs/>
            <w:szCs w:val="24"/>
          </w:rPr>
          <w:delText>c</w:delText>
        </w:r>
      </w:del>
      <w:ins w:id="43" w:author="TSB (JB)" w:date="2022-02-01T12:22:00Z">
        <w:r>
          <w:rPr>
            <w:i/>
            <w:iCs/>
            <w:szCs w:val="24"/>
          </w:rPr>
          <w:t>d</w:t>
        </w:r>
      </w:ins>
      <w:r>
        <w:rPr>
          <w:i/>
          <w:iCs/>
          <w:szCs w:val="24"/>
        </w:rPr>
        <w:t>)</w:t>
      </w:r>
      <w:r>
        <w:rPr>
          <w:i/>
          <w:iCs/>
          <w:szCs w:val="24"/>
        </w:rPr>
        <w:tab/>
      </w:r>
      <w:r w:rsidR="004622FB" w:rsidRPr="00C274FF">
        <w:rPr>
          <w:szCs w:val="24"/>
        </w:rPr>
        <w:t xml:space="preserve">that spam </w:t>
      </w:r>
      <w:ins w:id="44" w:author="Author">
        <w:r w:rsidR="004622FB" w:rsidRPr="00C274FF">
          <w:rPr>
            <w:szCs w:val="24"/>
          </w:rPr>
          <w:t xml:space="preserve">in all its forms as mentioned in </w:t>
        </w:r>
        <w:r w:rsidR="004622FB" w:rsidRPr="007805F8">
          <w:rPr>
            <w:i/>
            <w:iCs/>
            <w:szCs w:val="24"/>
          </w:rPr>
          <w:t>b</w:t>
        </w:r>
        <w:r w:rsidR="004622FB" w:rsidRPr="00C274FF">
          <w:rPr>
            <w:szCs w:val="24"/>
          </w:rPr>
          <w:t xml:space="preserve"> </w:t>
        </w:r>
      </w:ins>
      <w:r w:rsidR="004622FB" w:rsidRPr="00031AFA">
        <w:rPr>
          <w:szCs w:val="24"/>
        </w:rPr>
        <w:t>has become a widespread problem causing potential loss of revenue to Internet service providers, telecommunication operators, mobile telecommunication operators and business users</w:t>
      </w:r>
      <w:ins w:id="45" w:author="Author">
        <w:r w:rsidR="004622FB" w:rsidRPr="00031AFA">
          <w:rPr>
            <w:szCs w:val="24"/>
          </w:rPr>
          <w:t xml:space="preserve"> particularly in developing countries, where high volumes of incoming and outgoing spam cause a severe exhaustion on the limited and costly bandwidth that is available in those regions</w:t>
        </w:r>
      </w:ins>
      <w:r>
        <w:rPr>
          <w:szCs w:val="24"/>
        </w:rPr>
        <w:t>;</w:t>
      </w:r>
    </w:p>
    <w:p w14:paraId="6F5073B9" w14:textId="56289664" w:rsidR="004622FB" w:rsidRPr="00031AFA" w:rsidRDefault="005851DD" w:rsidP="004622FB">
      <w:pPr>
        <w:rPr>
          <w:szCs w:val="24"/>
        </w:rPr>
      </w:pPr>
      <w:del w:id="46" w:author="TSB (JB)" w:date="2022-02-01T12:23:00Z">
        <w:r w:rsidDel="005851DD">
          <w:rPr>
            <w:i/>
            <w:iCs/>
            <w:szCs w:val="24"/>
          </w:rPr>
          <w:delText>d</w:delText>
        </w:r>
      </w:del>
      <w:ins w:id="47" w:author="TSB (JB)" w:date="2022-02-01T12:23:00Z">
        <w:r>
          <w:rPr>
            <w:i/>
            <w:iCs/>
            <w:szCs w:val="24"/>
          </w:rPr>
          <w:t>e</w:t>
        </w:r>
      </w:ins>
      <w:r w:rsidR="004622FB" w:rsidRPr="00C274FF">
        <w:rPr>
          <w:i/>
          <w:iCs/>
          <w:szCs w:val="24"/>
        </w:rPr>
        <w:t>)</w:t>
      </w:r>
      <w:r w:rsidR="004622FB" w:rsidRPr="00C274FF">
        <w:rPr>
          <w:szCs w:val="24"/>
        </w:rPr>
        <w:tab/>
      </w:r>
      <w:r>
        <w:rPr>
          <w:szCs w:val="24"/>
        </w:rPr>
        <w:t>t</w:t>
      </w:r>
      <w:r w:rsidR="004622FB" w:rsidRPr="00C274FF">
        <w:rPr>
          <w:szCs w:val="24"/>
        </w:rPr>
        <w:t xml:space="preserve">hat countering spam by technical means burdens affected entities, including network operators and service providers, as well as </w:t>
      </w:r>
      <w:r w:rsidR="004622FB" w:rsidRPr="00031AFA">
        <w:rPr>
          <w:szCs w:val="24"/>
        </w:rPr>
        <w:t>users who unwillingly receive such spam, with significant investments in networks, facilities, terminal equipment and applications;</w:t>
      </w:r>
    </w:p>
    <w:p w14:paraId="7C746E0C" w14:textId="72F9CFDE" w:rsidR="004622FB" w:rsidRPr="00C274FF" w:rsidRDefault="005851DD" w:rsidP="004622FB">
      <w:pPr>
        <w:rPr>
          <w:szCs w:val="24"/>
        </w:rPr>
      </w:pPr>
      <w:del w:id="48" w:author="TSB (JB)" w:date="2022-02-01T12:24:00Z">
        <w:r w:rsidDel="005851DD">
          <w:rPr>
            <w:i/>
            <w:iCs/>
            <w:szCs w:val="24"/>
          </w:rPr>
          <w:delText>e</w:delText>
        </w:r>
      </w:del>
      <w:ins w:id="49" w:author="TSB (JB)" w:date="2022-02-01T12:24:00Z">
        <w:r>
          <w:rPr>
            <w:i/>
            <w:iCs/>
            <w:szCs w:val="24"/>
          </w:rPr>
          <w:t>f</w:t>
        </w:r>
      </w:ins>
      <w:r w:rsidR="004622FB" w:rsidRPr="00031AFA">
        <w:rPr>
          <w:i/>
          <w:iCs/>
          <w:szCs w:val="24"/>
        </w:rPr>
        <w:t>)</w:t>
      </w:r>
      <w:r w:rsidR="004622FB" w:rsidRPr="00031AFA">
        <w:rPr>
          <w:szCs w:val="24"/>
        </w:rPr>
        <w:tab/>
      </w:r>
      <w:r>
        <w:rPr>
          <w:szCs w:val="24"/>
        </w:rPr>
        <w:t>t</w:t>
      </w:r>
      <w:r w:rsidR="004622FB" w:rsidRPr="00031AFA">
        <w:rPr>
          <w:szCs w:val="24"/>
        </w:rPr>
        <w:t>hat spam creates problems of information and telecommunication network security, and is increasingly being used as a vehicle for phishing and spreading viruses, worms, spyware and other forms of malware, etc.</w:t>
      </w:r>
      <w:ins w:id="50" w:author="Author">
        <w:r w:rsidR="004622FB" w:rsidRPr="00031AFA">
          <w:rPr>
            <w:szCs w:val="24"/>
          </w:rPr>
          <w:t xml:space="preserve"> as well as the widespread practices of the use of voice spam and SMS of international origin in mobile phone networks such as voice call, and Bulk SMS, that, when calling back, user</w:t>
        </w:r>
        <w:r w:rsidR="004622FB" w:rsidRPr="00031AFA">
          <w:rPr>
            <w:szCs w:val="24"/>
            <w:rPrChange w:id="51" w:author="Author">
              <w:rPr>
                <w:szCs w:val="24"/>
                <w:highlight w:val="green"/>
              </w:rPr>
            </w:rPrChange>
          </w:rPr>
          <w:t xml:space="preserve">s are routed to a call with </w:t>
        </w:r>
        <w:r w:rsidR="004622FB" w:rsidRPr="00C274FF">
          <w:rPr>
            <w:szCs w:val="24"/>
          </w:rPr>
          <w:t>high charges, such as an overseas premium call, causing significant user financial</w:t>
        </w:r>
      </w:ins>
      <w:r>
        <w:rPr>
          <w:szCs w:val="24"/>
        </w:rPr>
        <w:t>;</w:t>
      </w:r>
    </w:p>
    <w:p w14:paraId="19AECDA7" w14:textId="133A5584" w:rsidR="004622FB" w:rsidRPr="00C274FF" w:rsidRDefault="005C428B" w:rsidP="004622FB">
      <w:pPr>
        <w:rPr>
          <w:szCs w:val="24"/>
        </w:rPr>
      </w:pPr>
      <w:del w:id="52" w:author="TSB (JB)" w:date="2022-02-01T12:25:00Z">
        <w:r w:rsidDel="005C428B">
          <w:rPr>
            <w:i/>
            <w:iCs/>
            <w:szCs w:val="24"/>
          </w:rPr>
          <w:delText>f</w:delText>
        </w:r>
      </w:del>
      <w:ins w:id="53" w:author="TSB (JB)" w:date="2022-02-01T12:25:00Z">
        <w:r>
          <w:rPr>
            <w:i/>
            <w:iCs/>
            <w:szCs w:val="24"/>
          </w:rPr>
          <w:t>g</w:t>
        </w:r>
      </w:ins>
      <w:r w:rsidR="004622FB" w:rsidRPr="00C274FF">
        <w:rPr>
          <w:i/>
          <w:iCs/>
          <w:szCs w:val="24"/>
        </w:rPr>
        <w:t>)</w:t>
      </w:r>
      <w:r w:rsidR="004622FB" w:rsidRPr="00C274FF">
        <w:rPr>
          <w:szCs w:val="24"/>
        </w:rPr>
        <w:tab/>
      </w:r>
      <w:r w:rsidR="00B23FA2">
        <w:rPr>
          <w:szCs w:val="24"/>
        </w:rPr>
        <w:t>t</w:t>
      </w:r>
      <w:r w:rsidR="004622FB" w:rsidRPr="00C274FF">
        <w:rPr>
          <w:szCs w:val="24"/>
        </w:rPr>
        <w:t xml:space="preserve">hat spamming is used for criminal, </w:t>
      </w:r>
      <w:ins w:id="54" w:author="Author">
        <w:r w:rsidR="004622FB" w:rsidRPr="00C274FF">
          <w:rPr>
            <w:szCs w:val="24"/>
          </w:rPr>
          <w:t xml:space="preserve">terrorist, </w:t>
        </w:r>
      </w:ins>
      <w:r w:rsidR="004622FB" w:rsidRPr="00C274FF">
        <w:rPr>
          <w:szCs w:val="24"/>
        </w:rPr>
        <w:t>fraudulent or deceptive activities;</w:t>
      </w:r>
    </w:p>
    <w:p w14:paraId="62144CEB" w14:textId="51C10682" w:rsidR="004622FB" w:rsidRPr="00031AFA" w:rsidRDefault="009330AF" w:rsidP="004622FB">
      <w:pPr>
        <w:rPr>
          <w:szCs w:val="24"/>
        </w:rPr>
      </w:pPr>
      <w:del w:id="55" w:author="TSB (JB)" w:date="2022-02-01T12:25:00Z">
        <w:r w:rsidDel="009330AF">
          <w:rPr>
            <w:i/>
            <w:iCs/>
            <w:szCs w:val="24"/>
          </w:rPr>
          <w:delText>g</w:delText>
        </w:r>
      </w:del>
      <w:ins w:id="56" w:author="TSB (JB)" w:date="2022-02-01T12:25:00Z">
        <w:r>
          <w:rPr>
            <w:i/>
            <w:iCs/>
            <w:szCs w:val="24"/>
          </w:rPr>
          <w:t>h</w:t>
        </w:r>
      </w:ins>
      <w:r w:rsidR="004622FB" w:rsidRPr="00031AFA">
        <w:rPr>
          <w:i/>
          <w:iCs/>
          <w:szCs w:val="24"/>
        </w:rPr>
        <w:t>)</w:t>
      </w:r>
      <w:r w:rsidR="004622FB" w:rsidRPr="00031AFA">
        <w:rPr>
          <w:szCs w:val="24"/>
        </w:rPr>
        <w:tab/>
      </w:r>
      <w:r w:rsidR="00B23FA2">
        <w:rPr>
          <w:szCs w:val="24"/>
        </w:rPr>
        <w:t>t</w:t>
      </w:r>
      <w:r w:rsidR="004622FB" w:rsidRPr="00031AFA">
        <w:rPr>
          <w:szCs w:val="24"/>
        </w:rPr>
        <w:t xml:space="preserve">hat spam is a global problem, with different characteristics in different regions, which affects many stakeholders and, therefore, requires collaborative work and international cooperation </w:t>
      </w:r>
      <w:ins w:id="57" w:author="Author">
        <w:r w:rsidR="004622FB" w:rsidRPr="00031AFA">
          <w:rPr>
            <w:szCs w:val="24"/>
          </w:rPr>
          <w:t xml:space="preserve">in law enforcement and technology, </w:t>
        </w:r>
      </w:ins>
      <w:r w:rsidR="004622FB" w:rsidRPr="00031AFA">
        <w:rPr>
          <w:szCs w:val="24"/>
        </w:rPr>
        <w:t xml:space="preserve">to address it and find </w:t>
      </w:r>
      <w:ins w:id="58" w:author="Author">
        <w:r w:rsidR="004622FB" w:rsidRPr="00031AFA">
          <w:rPr>
            <w:szCs w:val="24"/>
          </w:rPr>
          <w:t xml:space="preserve">technical </w:t>
        </w:r>
      </w:ins>
      <w:r w:rsidR="004622FB" w:rsidRPr="00031AFA">
        <w:rPr>
          <w:szCs w:val="24"/>
        </w:rPr>
        <w:t>solutions</w:t>
      </w:r>
      <w:ins w:id="59" w:author="Author">
        <w:r w:rsidR="004622FB" w:rsidRPr="00031AFA">
          <w:rPr>
            <w:szCs w:val="24"/>
          </w:rPr>
          <w:t xml:space="preserve"> and develop prevention mechanisms against spam</w:t>
        </w:r>
      </w:ins>
      <w:r>
        <w:rPr>
          <w:szCs w:val="24"/>
        </w:rPr>
        <w:t>;</w:t>
      </w:r>
    </w:p>
    <w:p w14:paraId="51AC5050" w14:textId="179E65C0" w:rsidR="004622FB" w:rsidRPr="00031AFA" w:rsidRDefault="00B109FB" w:rsidP="009330AF">
      <w:pPr>
        <w:rPr>
          <w:szCs w:val="24"/>
        </w:rPr>
      </w:pPr>
      <w:del w:id="60" w:author="TSB (JB)" w:date="2022-02-01T12:26:00Z">
        <w:r w:rsidDel="00B109FB">
          <w:rPr>
            <w:i/>
            <w:iCs/>
            <w:szCs w:val="24"/>
          </w:rPr>
          <w:delText>h</w:delText>
        </w:r>
      </w:del>
      <w:ins w:id="61" w:author="TSB (JB)" w:date="2022-02-01T12:26:00Z">
        <w:r>
          <w:rPr>
            <w:i/>
            <w:iCs/>
            <w:szCs w:val="24"/>
          </w:rPr>
          <w:t>i</w:t>
        </w:r>
      </w:ins>
      <w:r w:rsidR="004622FB" w:rsidRPr="00031AFA">
        <w:rPr>
          <w:i/>
          <w:iCs/>
          <w:szCs w:val="24"/>
        </w:rPr>
        <w:t>)</w:t>
      </w:r>
      <w:r w:rsidR="004622FB" w:rsidRPr="00031AFA">
        <w:rPr>
          <w:szCs w:val="24"/>
        </w:rPr>
        <w:tab/>
      </w:r>
      <w:r w:rsidR="00B23FA2">
        <w:rPr>
          <w:szCs w:val="24"/>
        </w:rPr>
        <w:t>t</w:t>
      </w:r>
      <w:r w:rsidR="004622FB" w:rsidRPr="00031AFA">
        <w:rPr>
          <w:szCs w:val="24"/>
        </w:rPr>
        <w:t>hat addressing the issue of spam is a matter of urgency</w:t>
      </w:r>
      <w:ins w:id="62" w:author="Author">
        <w:del w:id="63" w:author="Author">
          <w:r w:rsidR="004622FB" w:rsidRPr="00031AFA" w:rsidDel="00303D9E">
            <w:rPr>
              <w:szCs w:val="24"/>
            </w:rPr>
            <w:delText xml:space="preserve"> </w:delText>
          </w:r>
        </w:del>
        <w:r w:rsidR="004622FB" w:rsidRPr="00031AFA">
          <w:rPr>
            <w:szCs w:val="24"/>
          </w:rPr>
          <w:t>, in short, medium and long term</w:t>
        </w:r>
      </w:ins>
      <w:r w:rsidR="004622FB" w:rsidRPr="00031AFA">
        <w:rPr>
          <w:szCs w:val="24"/>
        </w:rPr>
        <w:t>;</w:t>
      </w:r>
    </w:p>
    <w:p w14:paraId="5A91E913" w14:textId="0EC4894C" w:rsidR="004622FB" w:rsidRPr="00C274FF" w:rsidRDefault="00B109FB" w:rsidP="004622FB">
      <w:pPr>
        <w:rPr>
          <w:szCs w:val="24"/>
        </w:rPr>
      </w:pPr>
      <w:del w:id="64" w:author="TSB (JB)" w:date="2022-02-01T12:26:00Z">
        <w:r w:rsidDel="00B109FB">
          <w:rPr>
            <w:i/>
            <w:iCs/>
            <w:szCs w:val="24"/>
          </w:rPr>
          <w:delText>i</w:delText>
        </w:r>
      </w:del>
      <w:ins w:id="65" w:author="TSB (JB)" w:date="2022-02-01T12:26:00Z">
        <w:r>
          <w:rPr>
            <w:i/>
            <w:iCs/>
            <w:szCs w:val="24"/>
          </w:rPr>
          <w:t>j</w:t>
        </w:r>
      </w:ins>
      <w:r w:rsidR="004622FB" w:rsidRPr="00C274FF">
        <w:rPr>
          <w:i/>
          <w:iCs/>
          <w:szCs w:val="24"/>
        </w:rPr>
        <w:t>)</w:t>
      </w:r>
      <w:r w:rsidR="004622FB" w:rsidRPr="00C274FF">
        <w:rPr>
          <w:szCs w:val="24"/>
        </w:rPr>
        <w:tab/>
      </w:r>
      <w:r w:rsidR="00B23FA2">
        <w:rPr>
          <w:szCs w:val="24"/>
        </w:rPr>
        <w:t>t</w:t>
      </w:r>
      <w:r w:rsidR="004622FB" w:rsidRPr="00031AFA">
        <w:rPr>
          <w:szCs w:val="24"/>
          <w:rPrChange w:id="66" w:author="Author">
            <w:rPr>
              <w:szCs w:val="24"/>
              <w:highlight w:val="green"/>
            </w:rPr>
          </w:rPrChange>
        </w:rPr>
        <w:t>hat</w:t>
      </w:r>
      <w:r w:rsidR="004622FB" w:rsidRPr="00C274FF">
        <w:rPr>
          <w:szCs w:val="24"/>
        </w:rPr>
        <w:t xml:space="preserve"> </w:t>
      </w:r>
      <w:del w:id="67" w:author="Author">
        <w:r w:rsidR="00313EE4" w:rsidRPr="00C274FF" w:rsidDel="00352139">
          <w:rPr>
            <w:szCs w:val="24"/>
          </w:rPr>
          <w:delText>many countries, in particular developing countries</w:delText>
        </w:r>
        <w:r w:rsidR="00313EE4" w:rsidRPr="00C274FF" w:rsidDel="00352139">
          <w:rPr>
            <w:rStyle w:val="FootnoteReference"/>
          </w:rPr>
          <w:footnoteReference w:customMarkFollows="1" w:id="1"/>
          <w:delText>1</w:delText>
        </w:r>
        <w:r w:rsidR="00313EE4" w:rsidRPr="00C274FF" w:rsidDel="00352139">
          <w:rPr>
            <w:szCs w:val="24"/>
          </w:rPr>
          <w:delText>, need help when it comes to countering spam</w:delText>
        </w:r>
      </w:del>
      <w:ins w:id="74" w:author="Author">
        <w:r w:rsidR="004622FB" w:rsidRPr="00C274FF">
          <w:rPr>
            <w:szCs w:val="24"/>
            <w:lang w:val="en-US"/>
          </w:rPr>
          <w:t>developing countries</w:t>
        </w:r>
        <w:r w:rsidR="004622FB" w:rsidRPr="00031AFA">
          <w:rPr>
            <w:szCs w:val="24"/>
            <w:vertAlign w:val="superscript"/>
            <w:lang w:val="en-US"/>
            <w:rPrChange w:id="75" w:author="Author">
              <w:rPr>
                <w:szCs w:val="24"/>
                <w:lang w:val="en-US"/>
              </w:rPr>
            </w:rPrChange>
          </w:rPr>
          <w:t>1</w:t>
        </w:r>
        <w:r w:rsidR="004622FB" w:rsidRPr="00C274FF">
          <w:rPr>
            <w:szCs w:val="24"/>
            <w:lang w:val="en-US"/>
          </w:rPr>
          <w:t xml:space="preserve"> need more support from developed countries and the international community in facing the problem of spam in particular, and Internet security in general</w:t>
        </w:r>
      </w:ins>
      <w:r w:rsidR="004622FB" w:rsidRPr="00C274FF">
        <w:rPr>
          <w:szCs w:val="24"/>
        </w:rPr>
        <w:t>;</w:t>
      </w:r>
    </w:p>
    <w:p w14:paraId="2AA759D7" w14:textId="531BD336" w:rsidR="004622FB" w:rsidRPr="00031AFA" w:rsidRDefault="00313EE4" w:rsidP="004622FB">
      <w:pPr>
        <w:rPr>
          <w:szCs w:val="24"/>
        </w:rPr>
      </w:pPr>
      <w:del w:id="76" w:author="TSB (JB)" w:date="2022-02-01T12:27:00Z">
        <w:r w:rsidDel="00313EE4">
          <w:rPr>
            <w:i/>
            <w:iCs/>
            <w:szCs w:val="24"/>
          </w:rPr>
          <w:delText>j</w:delText>
        </w:r>
      </w:del>
      <w:ins w:id="77" w:author="TSB (JB)" w:date="2022-02-01T12:27:00Z">
        <w:r>
          <w:rPr>
            <w:i/>
            <w:iCs/>
            <w:szCs w:val="24"/>
          </w:rPr>
          <w:t>k</w:t>
        </w:r>
      </w:ins>
      <w:r w:rsidR="004622FB" w:rsidRPr="00C274FF">
        <w:rPr>
          <w:i/>
          <w:iCs/>
          <w:szCs w:val="24"/>
        </w:rPr>
        <w:t>)</w:t>
      </w:r>
      <w:r w:rsidR="004622FB" w:rsidRPr="00031AFA">
        <w:rPr>
          <w:szCs w:val="24"/>
        </w:rPr>
        <w:tab/>
      </w:r>
      <w:r w:rsidR="00B23FA2">
        <w:rPr>
          <w:szCs w:val="24"/>
        </w:rPr>
        <w:t>t</w:t>
      </w:r>
      <w:r w:rsidR="004622FB" w:rsidRPr="00031AFA">
        <w:rPr>
          <w:szCs w:val="24"/>
        </w:rPr>
        <w:t>hat relevant Recommendations of the ITU Telecommunication Standardization Sector (ITU</w:t>
      </w:r>
      <w:r w:rsidR="004622FB" w:rsidRPr="00031AFA">
        <w:rPr>
          <w:szCs w:val="24"/>
        </w:rPr>
        <w:noBreakHyphen/>
        <w:t>T) and relevant information from other international bodies are available which could provide guidance for future development in this area, particularly with regard to lessons learned;</w:t>
      </w:r>
    </w:p>
    <w:p w14:paraId="712E6212" w14:textId="56255D83" w:rsidR="004622FB" w:rsidRPr="00031AFA" w:rsidRDefault="00313EE4" w:rsidP="004622FB">
      <w:pPr>
        <w:rPr>
          <w:szCs w:val="24"/>
        </w:rPr>
      </w:pPr>
      <w:del w:id="78" w:author="TSB (JB)" w:date="2022-02-01T12:27:00Z">
        <w:r w:rsidDel="00313EE4">
          <w:rPr>
            <w:i/>
            <w:iCs/>
            <w:szCs w:val="24"/>
          </w:rPr>
          <w:delText>k</w:delText>
        </w:r>
      </w:del>
      <w:ins w:id="79" w:author="TSB (JB)" w:date="2022-02-01T12:27:00Z">
        <w:r>
          <w:rPr>
            <w:i/>
            <w:iCs/>
            <w:szCs w:val="24"/>
          </w:rPr>
          <w:t>l</w:t>
        </w:r>
      </w:ins>
      <w:r w:rsidR="004622FB" w:rsidRPr="00031AFA">
        <w:rPr>
          <w:i/>
          <w:iCs/>
          <w:szCs w:val="24"/>
        </w:rPr>
        <w:t>)</w:t>
      </w:r>
      <w:r w:rsidR="004622FB" w:rsidRPr="00031AFA">
        <w:rPr>
          <w:szCs w:val="24"/>
        </w:rPr>
        <w:tab/>
      </w:r>
      <w:r w:rsidR="00B23FA2">
        <w:rPr>
          <w:szCs w:val="24"/>
        </w:rPr>
        <w:t>t</w:t>
      </w:r>
      <w:r w:rsidR="004622FB" w:rsidRPr="00031AFA">
        <w:rPr>
          <w:szCs w:val="24"/>
        </w:rPr>
        <w:t xml:space="preserve">hat technical measures to counter spam represent one of the elements of the approach mentioned in </w:t>
      </w:r>
      <w:r w:rsidR="004622FB" w:rsidRPr="00031AFA">
        <w:rPr>
          <w:i/>
          <w:iCs/>
          <w:szCs w:val="24"/>
        </w:rPr>
        <w:t>recognizing further</w:t>
      </w:r>
      <w:r w:rsidR="004622FB" w:rsidRPr="00031AFA">
        <w:rPr>
          <w:szCs w:val="24"/>
        </w:rPr>
        <w:t> </w:t>
      </w:r>
      <w:r w:rsidR="004622FB" w:rsidRPr="00031AFA">
        <w:rPr>
          <w:i/>
          <w:iCs/>
          <w:szCs w:val="24"/>
        </w:rPr>
        <w:t>b)</w:t>
      </w:r>
      <w:r w:rsidR="004622FB" w:rsidRPr="00031AFA">
        <w:rPr>
          <w:szCs w:val="24"/>
        </w:rPr>
        <w:t xml:space="preserve"> above,</w:t>
      </w:r>
    </w:p>
    <w:p w14:paraId="5097621F" w14:textId="77777777" w:rsidR="00313EE4" w:rsidRPr="00C274FF" w:rsidRDefault="00313EE4" w:rsidP="00313EE4">
      <w:pPr>
        <w:pStyle w:val="Call"/>
        <w:rPr>
          <w:ins w:id="80" w:author="TSB (JB)" w:date="2022-02-01T12:28:00Z"/>
        </w:rPr>
      </w:pPr>
      <w:ins w:id="81" w:author="TSB (JB)" w:date="2022-02-01T12:28:00Z">
        <w:r>
          <w:t>r</w:t>
        </w:r>
        <w:r w:rsidRPr="00031AFA">
          <w:rPr>
            <w:rPrChange w:id="82" w:author="Author">
              <w:rPr>
                <w:highlight w:val="green"/>
              </w:rPr>
            </w:rPrChange>
          </w:rPr>
          <w:t>ecognizing</w:t>
        </w:r>
      </w:ins>
    </w:p>
    <w:p w14:paraId="7DF1280F" w14:textId="510361EE" w:rsidR="004622FB" w:rsidRPr="00031AFA" w:rsidRDefault="004622FB">
      <w:pPr>
        <w:rPr>
          <w:ins w:id="83" w:author="Author"/>
          <w:lang w:val="en-US"/>
          <w:rPrChange w:id="84" w:author="Author">
            <w:rPr>
              <w:ins w:id="85" w:author="Author"/>
            </w:rPr>
          </w:rPrChange>
        </w:rPr>
        <w:pPrChange w:id="86" w:author="Author">
          <w:pPr>
            <w:pStyle w:val="Call"/>
          </w:pPr>
        </w:pPrChange>
      </w:pPr>
      <w:ins w:id="87" w:author="Author">
        <w:r w:rsidRPr="00313EE4">
          <w:rPr>
            <w:i/>
            <w:iCs/>
          </w:rPr>
          <w:t>a)</w:t>
        </w:r>
        <w:r w:rsidRPr="00C274FF">
          <w:tab/>
        </w:r>
      </w:ins>
      <w:ins w:id="88" w:author="TSB (JB)" w:date="2022-02-01T12:27:00Z">
        <w:r w:rsidR="00313EE4">
          <w:t>t</w:t>
        </w:r>
      </w:ins>
      <w:ins w:id="89" w:author="Author">
        <w:r w:rsidRPr="00C274FF">
          <w:rPr>
            <w:lang w:val="en-US"/>
          </w:rPr>
          <w:t xml:space="preserve">hat spammers are increasingly exploiting the cross-border nature of the Internet and </w:t>
        </w:r>
        <w:r w:rsidRPr="00031AFA">
          <w:rPr>
            <w:lang w:val="en-US"/>
            <w:rPrChange w:id="90" w:author="Author">
              <w:rPr/>
            </w:rPrChange>
          </w:rPr>
          <w:t>the inefficiencies of cross-border cooperation and communications;</w:t>
        </w:r>
      </w:ins>
    </w:p>
    <w:p w14:paraId="279AD105" w14:textId="7FB049C0" w:rsidR="004622FB" w:rsidRPr="00031AFA" w:rsidRDefault="004622FB">
      <w:pPr>
        <w:rPr>
          <w:ins w:id="91" w:author="Author"/>
          <w:lang w:val="en-US"/>
          <w:rPrChange w:id="92" w:author="Author">
            <w:rPr>
              <w:ins w:id="93" w:author="Author"/>
            </w:rPr>
          </w:rPrChange>
        </w:rPr>
        <w:pPrChange w:id="94" w:author="Author">
          <w:pPr>
            <w:pStyle w:val="Call"/>
          </w:pPr>
        </w:pPrChange>
      </w:pPr>
      <w:ins w:id="95" w:author="Author">
        <w:r w:rsidRPr="00313EE4">
          <w:rPr>
            <w:i/>
            <w:iCs/>
          </w:rPr>
          <w:t>b)</w:t>
        </w:r>
        <w:r w:rsidRPr="00C274FF">
          <w:tab/>
        </w:r>
      </w:ins>
      <w:ins w:id="96" w:author="TSB (JB)" w:date="2022-02-01T12:27:00Z">
        <w:r w:rsidR="00313EE4">
          <w:t>t</w:t>
        </w:r>
      </w:ins>
      <w:ins w:id="97" w:author="Author">
        <w:r w:rsidR="00313EE4" w:rsidRPr="00C274FF">
          <w:rPr>
            <w:lang w:val="en-US"/>
          </w:rPr>
          <w:t xml:space="preserve">hat </w:t>
        </w:r>
        <w:r w:rsidRPr="00C274FF">
          <w:t xml:space="preserve">there </w:t>
        </w:r>
        <w:r w:rsidRPr="00C274FF">
          <w:rPr>
            <w:lang w:val="en-US"/>
          </w:rPr>
          <w:t xml:space="preserve">is no easy solution to counter spam, and a </w:t>
        </w:r>
        <w:r w:rsidRPr="00031AFA">
          <w:rPr>
            <w:lang w:val="en-US"/>
            <w:rPrChange w:id="98" w:author="Author">
              <w:rPr>
                <w:b/>
                <w:bCs/>
                <w:lang w:val="en-US"/>
              </w:rPr>
            </w:rPrChange>
          </w:rPr>
          <w:t xml:space="preserve">multifaceted </w:t>
        </w:r>
        <w:r w:rsidRPr="00C274FF">
          <w:rPr>
            <w:lang w:val="en-US"/>
          </w:rPr>
          <w:t>and cooperative approach is necessary. Tackling spam issues not only requires technical solution, nor legal, but a combination of all of them and that needs cooperation between public and private stakeholders, and at the international level, is a key element for a comprehensive and effective strategy against spam;</w:t>
        </w:r>
      </w:ins>
    </w:p>
    <w:p w14:paraId="7951732C" w14:textId="2D914F52" w:rsidR="004622FB" w:rsidRPr="00C274FF" w:rsidRDefault="004622FB">
      <w:pPr>
        <w:rPr>
          <w:ins w:id="99" w:author="Author"/>
        </w:rPr>
        <w:pPrChange w:id="100" w:author="Author">
          <w:pPr>
            <w:pStyle w:val="Call"/>
          </w:pPr>
        </w:pPrChange>
      </w:pPr>
      <w:ins w:id="101" w:author="Author">
        <w:r w:rsidRPr="00313EE4">
          <w:rPr>
            <w:i/>
            <w:iCs/>
          </w:rPr>
          <w:t>c)</w:t>
        </w:r>
        <w:r w:rsidRPr="00C274FF">
          <w:tab/>
        </w:r>
      </w:ins>
      <w:ins w:id="102" w:author="TSB (JB)" w:date="2022-02-01T12:27:00Z">
        <w:r w:rsidR="00313EE4">
          <w:t>t</w:t>
        </w:r>
      </w:ins>
      <w:ins w:id="103" w:author="Author">
        <w:r w:rsidR="00313EE4" w:rsidRPr="00C274FF">
          <w:rPr>
            <w:lang w:val="en-US"/>
          </w:rPr>
          <w:t xml:space="preserve">hat </w:t>
        </w:r>
        <w:r w:rsidRPr="00C274FF">
          <w:t xml:space="preserve">spam is used for both commercial (e.g. marketing) and non-commercial (e.g. </w:t>
        </w:r>
        <w:r w:rsidRPr="00C274FF">
          <w:rPr>
            <w:szCs w:val="24"/>
          </w:rPr>
          <w:t>fraudulent and deceptive</w:t>
        </w:r>
        <w:r w:rsidRPr="00C274FF">
          <w:t>) purposes;</w:t>
        </w:r>
      </w:ins>
    </w:p>
    <w:p w14:paraId="44BC4E54" w14:textId="067A5685" w:rsidR="004622FB" w:rsidRPr="00C274FF" w:rsidRDefault="004622FB">
      <w:pPr>
        <w:rPr>
          <w:ins w:id="104" w:author="Author"/>
        </w:rPr>
        <w:pPrChange w:id="105" w:author="Author">
          <w:pPr>
            <w:pStyle w:val="Call"/>
          </w:pPr>
        </w:pPrChange>
      </w:pPr>
      <w:ins w:id="106" w:author="Author">
        <w:r w:rsidRPr="00313EE4">
          <w:rPr>
            <w:i/>
            <w:iCs/>
          </w:rPr>
          <w:lastRenderedPageBreak/>
          <w:t>d)</w:t>
        </w:r>
        <w:r w:rsidRPr="00C274FF">
          <w:tab/>
        </w:r>
      </w:ins>
      <w:ins w:id="107" w:author="TSB (JB)" w:date="2022-02-01T12:27:00Z">
        <w:r w:rsidR="00313EE4">
          <w:t>t</w:t>
        </w:r>
      </w:ins>
      <w:ins w:id="108" w:author="Author">
        <w:r w:rsidR="00313EE4" w:rsidRPr="00C274FF">
          <w:rPr>
            <w:lang w:val="en-US"/>
          </w:rPr>
          <w:t xml:space="preserve">hat </w:t>
        </w:r>
        <w:r w:rsidRPr="00C274FF">
          <w:t>the global volume of spams is increasing in recent years to reach an average of hundreds of billions of spam emails sent daily, which represent more than 80% of the global email volume;</w:t>
        </w:r>
        <w:r w:rsidRPr="00C274FF">
          <w:rPr>
            <w:rStyle w:val="FootnoteReference"/>
          </w:rPr>
          <w:t>2</w:t>
        </w:r>
      </w:ins>
    </w:p>
    <w:p w14:paraId="0715C35C" w14:textId="60F95B58" w:rsidR="004622FB" w:rsidRPr="00C274FF" w:rsidRDefault="004622FB" w:rsidP="004622FB">
      <w:pPr>
        <w:rPr>
          <w:ins w:id="109" w:author="Author"/>
          <w:lang w:val="en-US"/>
        </w:rPr>
      </w:pPr>
      <w:ins w:id="110" w:author="Author">
        <w:r w:rsidRPr="00313EE4">
          <w:rPr>
            <w:i/>
            <w:iCs/>
          </w:rPr>
          <w:t>e)</w:t>
        </w:r>
        <w:r w:rsidRPr="00C274FF">
          <w:tab/>
        </w:r>
      </w:ins>
      <w:ins w:id="111" w:author="TSB (JB)" w:date="2022-02-01T12:27:00Z">
        <w:r w:rsidR="00313EE4">
          <w:t>t</w:t>
        </w:r>
      </w:ins>
      <w:ins w:id="112" w:author="Author">
        <w:r w:rsidR="00313EE4" w:rsidRPr="00C274FF">
          <w:rPr>
            <w:lang w:val="en-US"/>
          </w:rPr>
          <w:t xml:space="preserve">hat </w:t>
        </w:r>
        <w:r w:rsidRPr="00C274FF">
          <w:t xml:space="preserve">the percentage of </w:t>
        </w:r>
        <w:r w:rsidRPr="00C274FF">
          <w:rPr>
            <w:lang w:val="en-US"/>
          </w:rPr>
          <w:t xml:space="preserve">geographical origins of </w:t>
        </w:r>
        <w:r w:rsidRPr="00C274FF">
          <w:t>email spams varies across the world, where some countries record high percentages;</w:t>
        </w:r>
      </w:ins>
    </w:p>
    <w:p w14:paraId="0342EDB3" w14:textId="262A1400" w:rsidR="004622FB" w:rsidRPr="00313EE4" w:rsidRDefault="004622FB">
      <w:pPr>
        <w:rPr>
          <w:ins w:id="113" w:author="Author"/>
          <w:sz w:val="18"/>
          <w:szCs w:val="18"/>
          <w:lang w:val="en-US"/>
          <w:rPrChange w:id="114" w:author="Author">
            <w:rPr>
              <w:ins w:id="115" w:author="Author"/>
            </w:rPr>
          </w:rPrChange>
        </w:rPr>
        <w:pPrChange w:id="116" w:author="Author">
          <w:pPr>
            <w:pStyle w:val="Call"/>
          </w:pPr>
        </w:pPrChange>
      </w:pPr>
      <w:ins w:id="117" w:author="Author">
        <w:r w:rsidRPr="00313EE4">
          <w:rPr>
            <w:i/>
            <w:iCs/>
          </w:rPr>
          <w:t>f)</w:t>
        </w:r>
        <w:r w:rsidRPr="00C274FF">
          <w:tab/>
        </w:r>
      </w:ins>
      <w:ins w:id="118" w:author="TSB (JB)" w:date="2022-02-01T12:27:00Z">
        <w:r w:rsidR="00313EE4">
          <w:t>t</w:t>
        </w:r>
      </w:ins>
      <w:ins w:id="119" w:author="Author">
        <w:r w:rsidR="00313EE4" w:rsidRPr="00C274FF">
          <w:rPr>
            <w:lang w:val="en-US"/>
          </w:rPr>
          <w:t xml:space="preserve">hat </w:t>
        </w:r>
        <w:r w:rsidRPr="00031AFA">
          <w:rPr>
            <w:lang w:val="en-US"/>
            <w:rPrChange w:id="120" w:author="Author">
              <w:rPr>
                <w:i w:val="0"/>
              </w:rPr>
            </w:rPrChange>
          </w:rPr>
          <w:t>identifying actual spammers remains challenging,  public-private partnerships between service providers and law enforcement may further improve the ability to identify spammers over time</w:t>
        </w:r>
      </w:ins>
      <w:ins w:id="121" w:author="TSB (JB)" w:date="2022-02-01T12:29:00Z">
        <w:r w:rsidR="00313EE4">
          <w:rPr>
            <w:lang w:val="en-US"/>
          </w:rPr>
          <w:t>,</w:t>
        </w:r>
      </w:ins>
    </w:p>
    <w:p w14:paraId="39A5AB44" w14:textId="09907ACB" w:rsidR="004622FB" w:rsidRPr="00C274FF" w:rsidRDefault="00313EE4" w:rsidP="004622FB">
      <w:pPr>
        <w:pStyle w:val="Call"/>
      </w:pPr>
      <w:r>
        <w:t>n</w:t>
      </w:r>
      <w:r w:rsidR="004622FB" w:rsidRPr="00C274FF">
        <w:t>oting</w:t>
      </w:r>
    </w:p>
    <w:p w14:paraId="23A8353C" w14:textId="4C11A782" w:rsidR="004622FB" w:rsidRPr="00C274FF" w:rsidRDefault="004622FB" w:rsidP="004622FB">
      <w:pPr>
        <w:rPr>
          <w:ins w:id="122" w:author="Author"/>
          <w:szCs w:val="24"/>
        </w:rPr>
      </w:pPr>
      <w:ins w:id="123" w:author="Author">
        <w:r w:rsidRPr="00DA2951">
          <w:rPr>
            <w:i/>
            <w:iCs/>
            <w:szCs w:val="24"/>
          </w:rPr>
          <w:t>a)</w:t>
        </w:r>
        <w:r w:rsidRPr="00C274FF">
          <w:rPr>
            <w:szCs w:val="24"/>
          </w:rPr>
          <w:tab/>
        </w:r>
      </w:ins>
      <w:r w:rsidR="00DA2951">
        <w:rPr>
          <w:szCs w:val="24"/>
        </w:rPr>
        <w:t>t</w:t>
      </w:r>
      <w:r w:rsidRPr="00C274FF">
        <w:rPr>
          <w:szCs w:val="24"/>
        </w:rPr>
        <w:t>he important technical work carried out to date in ITU</w:t>
      </w:r>
      <w:r w:rsidRPr="00C274FF">
        <w:rPr>
          <w:szCs w:val="24"/>
        </w:rPr>
        <w:noBreakHyphen/>
        <w:t>T Study Group 17, and in particular Recommendation ITU</w:t>
      </w:r>
      <w:r w:rsidRPr="00C274FF">
        <w:rPr>
          <w:szCs w:val="24"/>
        </w:rPr>
        <w:noBreakHyphen/>
        <w:t>T X.1231 and the ITU</w:t>
      </w:r>
      <w:r w:rsidRPr="00C274FF">
        <w:rPr>
          <w:szCs w:val="24"/>
        </w:rPr>
        <w:noBreakHyphen/>
        <w:t>T X.1240 series Recommendations</w:t>
      </w:r>
      <w:ins w:id="124" w:author="Author">
        <w:r w:rsidRPr="00C274FF">
          <w:rPr>
            <w:szCs w:val="24"/>
          </w:rPr>
          <w:t>;</w:t>
        </w:r>
      </w:ins>
    </w:p>
    <w:p w14:paraId="6798C940" w14:textId="0F807D18" w:rsidR="004622FB" w:rsidRPr="00031AFA" w:rsidRDefault="00DA2951" w:rsidP="00B901C5">
      <w:pPr>
        <w:rPr>
          <w:ins w:id="125" w:author="Author"/>
          <w:szCs w:val="24"/>
        </w:rPr>
      </w:pPr>
      <w:ins w:id="126" w:author="TSB (JB)" w:date="2022-02-01T12:30:00Z">
        <w:r w:rsidRPr="00DA2951">
          <w:rPr>
            <w:i/>
            <w:iCs/>
            <w:szCs w:val="24"/>
          </w:rPr>
          <w:t>b)</w:t>
        </w:r>
        <w:r>
          <w:rPr>
            <w:szCs w:val="24"/>
          </w:rPr>
          <w:tab/>
          <w:t>t</w:t>
        </w:r>
      </w:ins>
      <w:ins w:id="127" w:author="Author">
        <w:r w:rsidR="004622FB" w:rsidRPr="00031AFA">
          <w:rPr>
            <w:szCs w:val="24"/>
            <w:rPrChange w:id="128" w:author="Author">
              <w:rPr/>
            </w:rPrChange>
          </w:rPr>
          <w:t xml:space="preserve">he pilot program of the GSMA association </w:t>
        </w:r>
        <w:r w:rsidR="004622FB" w:rsidRPr="00031AFA">
          <w:rPr>
            <w:szCs w:val="24"/>
          </w:rPr>
          <w:t>“</w:t>
        </w:r>
        <w:r w:rsidR="004622FB" w:rsidRPr="00031AFA">
          <w:rPr>
            <w:szCs w:val="24"/>
            <w:rPrChange w:id="129" w:author="Author">
              <w:rPr/>
            </w:rPrChange>
          </w:rPr>
          <w:t>Spam Reporting Service SRS</w:t>
        </w:r>
        <w:r w:rsidR="004622FB" w:rsidRPr="00031AFA">
          <w:rPr>
            <w:szCs w:val="24"/>
          </w:rPr>
          <w:t>”</w:t>
        </w:r>
        <w:r w:rsidR="004622FB" w:rsidRPr="00031AFA">
          <w:rPr>
            <w:szCs w:val="24"/>
            <w:rPrChange w:id="130" w:author="Author">
              <w:rPr/>
            </w:rPrChange>
          </w:rPr>
          <w:t xml:space="preserve"> facilitating the notification of spam by consumers using an universal short code, and allowing participating operators to share information on attacks and act;</w:t>
        </w:r>
      </w:ins>
    </w:p>
    <w:p w14:paraId="6B6D7F61" w14:textId="20851D37" w:rsidR="004622FB" w:rsidRPr="00C274FF" w:rsidRDefault="004622FB" w:rsidP="004622FB">
      <w:pPr>
        <w:rPr>
          <w:ins w:id="131" w:author="Author"/>
          <w:szCs w:val="24"/>
        </w:rPr>
      </w:pPr>
      <w:ins w:id="132" w:author="Author">
        <w:r w:rsidRPr="00B901C5">
          <w:rPr>
            <w:i/>
            <w:iCs/>
            <w:szCs w:val="24"/>
            <w:rPrChange w:id="133" w:author="Author">
              <w:rPr>
                <w:szCs w:val="24"/>
                <w:highlight w:val="green"/>
              </w:rPr>
            </w:rPrChange>
          </w:rPr>
          <w:t>c</w:t>
        </w:r>
        <w:r w:rsidRPr="00B901C5">
          <w:rPr>
            <w:i/>
            <w:iCs/>
            <w:szCs w:val="24"/>
          </w:rPr>
          <w:t>)</w:t>
        </w:r>
        <w:r w:rsidRPr="00C274FF">
          <w:rPr>
            <w:szCs w:val="24"/>
          </w:rPr>
          <w:tab/>
        </w:r>
      </w:ins>
      <w:ins w:id="134" w:author="TSB (JB)" w:date="2022-02-01T12:31:00Z">
        <w:r w:rsidR="00B901C5">
          <w:rPr>
            <w:szCs w:val="24"/>
          </w:rPr>
          <w:t>t</w:t>
        </w:r>
      </w:ins>
      <w:ins w:id="135" w:author="Author">
        <w:r w:rsidRPr="00C274FF">
          <w:rPr>
            <w:szCs w:val="24"/>
          </w:rPr>
          <w:t xml:space="preserve">hat while technical solutions represent crucial role in mitigating spams and that these solutions are continue to be developed to counter </w:t>
        </w:r>
        <w:r w:rsidRPr="00031AFA">
          <w:rPr>
            <w:lang w:val="en-US"/>
            <w:rPrChange w:id="136" w:author="Author">
              <w:rPr/>
            </w:rPrChange>
          </w:rPr>
          <w:t>new methods of sending spams</w:t>
        </w:r>
        <w:r w:rsidRPr="00C274FF">
          <w:rPr>
            <w:szCs w:val="24"/>
          </w:rPr>
          <w:t>, few Recommendations on countering spam have been approved by ITU</w:t>
        </w:r>
        <w:r w:rsidRPr="00C274FF">
          <w:rPr>
            <w:szCs w:val="24"/>
          </w:rPr>
          <w:noBreakHyphen/>
          <w:t>T Study Group 17 during</w:t>
        </w:r>
        <w:r w:rsidRPr="00031AFA">
          <w:rPr>
            <w:lang w:val="en-US"/>
            <w:rPrChange w:id="137" w:author="Author">
              <w:rPr/>
            </w:rPrChange>
          </w:rPr>
          <w:t xml:space="preserve"> </w:t>
        </w:r>
        <w:r w:rsidRPr="00C274FF">
          <w:rPr>
            <w:szCs w:val="24"/>
          </w:rPr>
          <w:t>Study Period 2017-2020;</w:t>
        </w:r>
      </w:ins>
    </w:p>
    <w:p w14:paraId="62BC91FD" w14:textId="5F440608" w:rsidR="004622FB" w:rsidRPr="00C274FF" w:rsidRDefault="004622FB" w:rsidP="004622FB">
      <w:pPr>
        <w:rPr>
          <w:ins w:id="138" w:author="Author"/>
          <w:szCs w:val="24"/>
        </w:rPr>
      </w:pPr>
      <w:ins w:id="139" w:author="Author">
        <w:r w:rsidRPr="00B901C5">
          <w:rPr>
            <w:i/>
            <w:iCs/>
            <w:szCs w:val="24"/>
            <w:rPrChange w:id="140" w:author="Author">
              <w:rPr>
                <w:szCs w:val="24"/>
                <w:highlight w:val="green"/>
              </w:rPr>
            </w:rPrChange>
          </w:rPr>
          <w:t>d</w:t>
        </w:r>
        <w:r w:rsidRPr="00B901C5">
          <w:rPr>
            <w:i/>
            <w:iCs/>
            <w:szCs w:val="24"/>
          </w:rPr>
          <w:t>)</w:t>
        </w:r>
        <w:r w:rsidRPr="00C274FF">
          <w:rPr>
            <w:szCs w:val="24"/>
          </w:rPr>
          <w:tab/>
        </w:r>
      </w:ins>
      <w:ins w:id="141" w:author="TSB (JB)" w:date="2022-02-01T12:32:00Z">
        <w:r w:rsidR="00B901C5">
          <w:rPr>
            <w:szCs w:val="24"/>
          </w:rPr>
          <w:t xml:space="preserve">that </w:t>
        </w:r>
      </w:ins>
      <w:ins w:id="142" w:author="Author">
        <w:r w:rsidRPr="00C274FF">
          <w:rPr>
            <w:szCs w:val="24"/>
          </w:rPr>
          <w:t xml:space="preserve">new and emerging technologies, in particular Artificial Intelligence (AI),  have been used </w:t>
        </w:r>
        <w:r w:rsidRPr="00031AFA">
          <w:rPr>
            <w:szCs w:val="24"/>
            <w:lang w:val="en-US"/>
            <w:rPrChange w:id="143" w:author="Author">
              <w:rPr>
                <w:szCs w:val="24"/>
              </w:rPr>
            </w:rPrChange>
          </w:rPr>
          <w:t>to fuel spam operations to create new forms of spams</w:t>
        </w:r>
      </w:ins>
      <w:ins w:id="144" w:author="TSB (JB)" w:date="2022-02-01T12:33:00Z">
        <w:r w:rsidR="009A2B2A">
          <w:rPr>
            <w:szCs w:val="24"/>
            <w:lang w:val="en-US"/>
          </w:rPr>
          <w:t>;</w:t>
        </w:r>
      </w:ins>
    </w:p>
    <w:p w14:paraId="2AC23B2B" w14:textId="7131E782" w:rsidR="009A2B2A" w:rsidRPr="003B5662" w:rsidRDefault="009A2B2A" w:rsidP="009A2B2A">
      <w:pPr>
        <w:rPr>
          <w:ins w:id="145" w:author="TSB (JB)" w:date="2022-02-01T12:33:00Z"/>
          <w:szCs w:val="24"/>
        </w:rPr>
      </w:pPr>
      <w:ins w:id="146" w:author="TSB (JB)" w:date="2022-02-01T12:33:00Z">
        <w:r>
          <w:rPr>
            <w:i/>
            <w:iCs/>
            <w:szCs w:val="24"/>
          </w:rPr>
          <w:t>e)</w:t>
        </w:r>
        <w:r>
          <w:rPr>
            <w:i/>
            <w:iCs/>
            <w:szCs w:val="24"/>
          </w:rPr>
          <w:tab/>
        </w:r>
        <w:r>
          <w:rPr>
            <w:szCs w:val="24"/>
          </w:rPr>
          <w:t>t</w:t>
        </w:r>
      </w:ins>
      <w:ins w:id="147" w:author="Author">
        <w:r w:rsidR="004622FB" w:rsidRPr="00C274FF">
          <w:rPr>
            <w:szCs w:val="24"/>
          </w:rPr>
          <w:t xml:space="preserve">hat new evolved forms of spams make use of social media, are widely used to influence public opinions, </w:t>
        </w:r>
        <w:r w:rsidR="004622FB" w:rsidRPr="003B5662">
          <w:rPr>
            <w:szCs w:val="24"/>
          </w:rPr>
          <w:t>spread fake news, create and advertise misconceptions</w:t>
        </w:r>
      </w:ins>
      <w:ins w:id="148" w:author="TSB (JB)" w:date="2022-02-01T12:34:00Z">
        <w:r w:rsidR="0022205D" w:rsidRPr="003B5662">
          <w:rPr>
            <w:szCs w:val="24"/>
          </w:rPr>
          <w:t>,</w:t>
        </w:r>
      </w:ins>
    </w:p>
    <w:p w14:paraId="75841AEE" w14:textId="77777777" w:rsidR="004622FB" w:rsidRPr="003B5662" w:rsidRDefault="004622FB" w:rsidP="009A2B2A">
      <w:pPr>
        <w:pStyle w:val="Call"/>
        <w:rPr>
          <w:ins w:id="149" w:author="Author"/>
        </w:rPr>
      </w:pPr>
      <w:ins w:id="150" w:author="Author">
        <w:r w:rsidRPr="003B5662">
          <w:t>requests Secretary-General</w:t>
        </w:r>
      </w:ins>
    </w:p>
    <w:p w14:paraId="680A1E29" w14:textId="5C48E6D9" w:rsidR="004622FB" w:rsidRDefault="0022205D" w:rsidP="004622FB">
      <w:ins w:id="151" w:author="TSB (JB)" w:date="2022-02-01T12:35:00Z">
        <w:r w:rsidRPr="003B5662">
          <w:t>t</w:t>
        </w:r>
      </w:ins>
      <w:ins w:id="152" w:author="Author">
        <w:r w:rsidR="004622FB" w:rsidRPr="003B5662">
          <w:t xml:space="preserve">o set up an initiative </w:t>
        </w:r>
        <w:r w:rsidR="004622FB" w:rsidRPr="003B5662">
          <w:rPr>
            <w:lang w:val="en-US"/>
            <w:rPrChange w:id="153" w:author="Author">
              <w:rPr>
                <w:i/>
              </w:rPr>
            </w:rPrChange>
          </w:rPr>
          <w:t xml:space="preserve">of an effective </w:t>
        </w:r>
        <w:r w:rsidR="004622FB" w:rsidRPr="003B5662">
          <w:rPr>
            <w:lang w:val="en-US"/>
            <w:rPrChange w:id="154" w:author="Author">
              <w:rPr/>
            </w:rPrChange>
          </w:rPr>
          <w:t>legislative</w:t>
        </w:r>
        <w:r w:rsidR="004622FB" w:rsidRPr="003B5662">
          <w:rPr>
            <w:lang w:val="en-US"/>
            <w:rPrChange w:id="155" w:author="Author">
              <w:rPr>
                <w:i/>
              </w:rPr>
            </w:rPrChange>
          </w:rPr>
          <w:t xml:space="preserve"> and technical framework for international cooperation and coordination</w:t>
        </w:r>
        <w:r w:rsidR="004622FB" w:rsidRPr="003B5662">
          <w:rPr>
            <w:lang w:val="en-US"/>
            <w:rPrChange w:id="156" w:author="TSB (JB)" w:date="2022-02-01T12:35:00Z">
              <w:rPr>
                <w:i/>
              </w:rPr>
            </w:rPrChange>
          </w:rPr>
          <w:t>, to adopt global agreement o</w:t>
        </w:r>
        <w:r w:rsidR="004622FB" w:rsidRPr="003B5662">
          <w:rPr>
            <w:lang w:val="en-US"/>
            <w:rPrChange w:id="157" w:author="Author">
              <w:rPr>
                <w:i/>
              </w:rPr>
            </w:rPrChange>
          </w:rPr>
          <w:t>n spam countering</w:t>
        </w:r>
      </w:ins>
      <w:r w:rsidR="00A95F16" w:rsidRPr="003B5662">
        <w:rPr>
          <w:lang w:val="en-US"/>
        </w:rPr>
        <w:t>,</w:t>
      </w:r>
    </w:p>
    <w:p w14:paraId="6733F4EA" w14:textId="364FDB2C" w:rsidR="004622FB" w:rsidRPr="00C274FF" w:rsidRDefault="0022205D" w:rsidP="004622FB">
      <w:pPr>
        <w:pStyle w:val="Call"/>
      </w:pPr>
      <w:r>
        <w:t>r</w:t>
      </w:r>
      <w:r w:rsidR="004622FB" w:rsidRPr="00C274FF">
        <w:t>esolves to instruct the relevant study groups</w:t>
      </w:r>
    </w:p>
    <w:p w14:paraId="4F47B609" w14:textId="27885614" w:rsidR="004622FB" w:rsidRPr="003B5662" w:rsidRDefault="004622FB" w:rsidP="004622FB">
      <w:pPr>
        <w:rPr>
          <w:szCs w:val="24"/>
        </w:rPr>
      </w:pPr>
      <w:r w:rsidRPr="00C274FF">
        <w:rPr>
          <w:szCs w:val="24"/>
        </w:rPr>
        <w:t>1</w:t>
      </w:r>
      <w:r w:rsidRPr="00C274FF">
        <w:rPr>
          <w:szCs w:val="24"/>
        </w:rPr>
        <w:tab/>
      </w:r>
      <w:r w:rsidRPr="003B5662">
        <w:rPr>
          <w:szCs w:val="24"/>
        </w:rPr>
        <w:t xml:space="preserve">to continue to support ongoing work, in particular in Study Group 17, related to countering spam </w:t>
      </w:r>
      <w:del w:id="158" w:author="Author">
        <w:r w:rsidRPr="003B5662" w:rsidDel="006A6F7A">
          <w:rPr>
            <w:szCs w:val="24"/>
          </w:rPr>
          <w:delText>(e.g. e-mail)</w:delText>
        </w:r>
      </w:del>
      <w:r w:rsidRPr="003B5662">
        <w:rPr>
          <w:szCs w:val="24"/>
        </w:rPr>
        <w:t xml:space="preserve"> and to accelerate their work on spam</w:t>
      </w:r>
      <w:ins w:id="159" w:author="Author">
        <w:r w:rsidRPr="003B5662">
          <w:rPr>
            <w:szCs w:val="24"/>
          </w:rPr>
          <w:t xml:space="preserve">, taking into account </w:t>
        </w:r>
        <w:r w:rsidRPr="003B5662">
          <w:rPr>
            <w:i/>
            <w:iCs/>
            <w:szCs w:val="24"/>
            <w:rPrChange w:id="160" w:author="Author">
              <w:rPr>
                <w:szCs w:val="24"/>
              </w:rPr>
            </w:rPrChange>
          </w:rPr>
          <w:t>considering</w:t>
        </w:r>
        <w:r w:rsidRPr="003B5662">
          <w:rPr>
            <w:szCs w:val="24"/>
          </w:rPr>
          <w:t xml:space="preserve"> b) and c), </w:t>
        </w:r>
        <w:r w:rsidRPr="003B5662">
          <w:rPr>
            <w:i/>
            <w:iCs/>
            <w:szCs w:val="24"/>
            <w:rPrChange w:id="161" w:author="Author">
              <w:rPr>
                <w:szCs w:val="24"/>
              </w:rPr>
            </w:rPrChange>
          </w:rPr>
          <w:t>recognizing</w:t>
        </w:r>
        <w:r w:rsidRPr="003B5662">
          <w:rPr>
            <w:szCs w:val="24"/>
          </w:rPr>
          <w:t xml:space="preserve"> a) and b) and </w:t>
        </w:r>
        <w:r w:rsidRPr="003B5662">
          <w:rPr>
            <w:i/>
            <w:iCs/>
            <w:szCs w:val="24"/>
            <w:rPrChange w:id="162" w:author="Author">
              <w:rPr>
                <w:szCs w:val="24"/>
              </w:rPr>
            </w:rPrChange>
          </w:rPr>
          <w:t>noting</w:t>
        </w:r>
        <w:r w:rsidRPr="003B5662">
          <w:rPr>
            <w:szCs w:val="24"/>
          </w:rPr>
          <w:t xml:space="preserve"> a), b), c) and d); </w:t>
        </w:r>
      </w:ins>
      <w:r w:rsidRPr="003B5662">
        <w:rPr>
          <w:szCs w:val="24"/>
        </w:rPr>
        <w:t xml:space="preserve"> in order to address existing and future threats </w:t>
      </w:r>
      <w:del w:id="163" w:author="Author">
        <w:r w:rsidR="0022205D" w:rsidRPr="003B5662" w:rsidDel="006A6F7A">
          <w:rPr>
            <w:szCs w:val="24"/>
          </w:rPr>
          <w:delText>within the remit and expertise of ITU</w:delText>
        </w:r>
        <w:r w:rsidR="0022205D" w:rsidRPr="003B5662" w:rsidDel="006A6F7A">
          <w:rPr>
            <w:szCs w:val="24"/>
          </w:rPr>
          <w:noBreakHyphen/>
          <w:delText>T</w:delText>
        </w:r>
      </w:del>
      <w:ins w:id="164" w:author="Author">
        <w:r w:rsidRPr="003B5662">
          <w:rPr>
            <w:szCs w:val="24"/>
          </w:rPr>
          <w:t>of spam</w:t>
        </w:r>
      </w:ins>
      <w:r w:rsidRPr="003B5662">
        <w:rPr>
          <w:szCs w:val="24"/>
        </w:rPr>
        <w:t>, as appropriate;</w:t>
      </w:r>
    </w:p>
    <w:p w14:paraId="0D1F48DF" w14:textId="5B5BB599" w:rsidR="004622FB" w:rsidRDefault="004622FB" w:rsidP="004622FB">
      <w:pPr>
        <w:rPr>
          <w:szCs w:val="24"/>
        </w:rPr>
      </w:pPr>
      <w:r w:rsidRPr="003B5662">
        <w:rPr>
          <w:szCs w:val="24"/>
        </w:rPr>
        <w:t>2</w:t>
      </w:r>
      <w:r w:rsidRPr="003B5662">
        <w:rPr>
          <w:szCs w:val="24"/>
        </w:rPr>
        <w:tab/>
        <w:t>to continue collaboration with the ITU Telecommunication</w:t>
      </w:r>
      <w:r w:rsidRPr="00031AFA">
        <w:rPr>
          <w:szCs w:val="24"/>
        </w:rPr>
        <w:t xml:space="preserve"> Development Sector (ITU</w:t>
      </w:r>
      <w:r w:rsidRPr="00031AFA">
        <w:rPr>
          <w:szCs w:val="24"/>
        </w:rPr>
        <w:noBreakHyphen/>
        <w:t>D) and with the relevant organizations, including other relevant standards organizations (e.g. the Internet Engineering Task Force (IETF)</w:t>
      </w:r>
      <w:ins w:id="165" w:author="Author">
        <w:r w:rsidRPr="00031AFA">
          <w:rPr>
            <w:szCs w:val="24"/>
          </w:rPr>
          <w:t xml:space="preserve"> and (GSMA)</w:t>
        </w:r>
      </w:ins>
      <w:r w:rsidRPr="00031AFA">
        <w:rPr>
          <w:szCs w:val="24"/>
        </w:rPr>
        <w:t>), in order to continue developing, as a matter of urgency, technical Recommendations with a view to exchanging best practices and disseminating information through joint workshops, training sessions, etc.,</w:t>
      </w:r>
    </w:p>
    <w:p w14:paraId="6FEF67E2" w14:textId="328CC406" w:rsidR="004622FB" w:rsidRPr="00031AFA" w:rsidRDefault="0022205D" w:rsidP="004622FB">
      <w:pPr>
        <w:pStyle w:val="Call"/>
      </w:pPr>
      <w:r>
        <w:t>f</w:t>
      </w:r>
      <w:r w:rsidR="004622FB" w:rsidRPr="00031AFA">
        <w:t>urther instructs Study Group 17 of the ITU Telecommunication Standardization Sector</w:t>
      </w:r>
    </w:p>
    <w:p w14:paraId="4E713AD8" w14:textId="77777777" w:rsidR="004622FB" w:rsidRPr="00031AFA" w:rsidRDefault="004622FB" w:rsidP="004622FB">
      <w:r w:rsidRPr="00031AFA">
        <w:t>1</w:t>
      </w:r>
      <w:r w:rsidRPr="00031AFA">
        <w:tab/>
        <w:t>to report regularly to the Telecommunication Standardization Advisory Group on progress under this resolution;</w:t>
      </w:r>
    </w:p>
    <w:p w14:paraId="68EB401E" w14:textId="77777777" w:rsidR="004622FB" w:rsidRPr="00031AFA" w:rsidRDefault="004622FB" w:rsidP="004622FB">
      <w:r w:rsidRPr="00031AFA">
        <w:t>2</w:t>
      </w:r>
      <w:r w:rsidRPr="00031AFA">
        <w:tab/>
        <w:t>to support ITU</w:t>
      </w:r>
      <w:r w:rsidRPr="00031AFA">
        <w:noBreakHyphen/>
        <w:t>D Study Group 2 on countering and combating spam in its work providing technical training sessions and workshop activities in different regions related to spam policy, regulatory and economic issues and their impact</w:t>
      </w:r>
      <w:ins w:id="166" w:author="Author">
        <w:r w:rsidRPr="00031AFA">
          <w:t xml:space="preserve"> for the benefit of regulators and telecommunications operators</w:t>
        </w:r>
      </w:ins>
      <w:r w:rsidRPr="00031AFA">
        <w:t>;</w:t>
      </w:r>
    </w:p>
    <w:p w14:paraId="24079BF6" w14:textId="77777777" w:rsidR="004622FB" w:rsidRPr="00031AFA" w:rsidRDefault="004622FB" w:rsidP="004622FB">
      <w:r w:rsidRPr="00031AFA">
        <w:t>3</w:t>
      </w:r>
      <w:r w:rsidRPr="00031AFA">
        <w:tab/>
        <w:t>to continue its work on developing Recommendations, technical papers and other related publications,</w:t>
      </w:r>
    </w:p>
    <w:p w14:paraId="52F6F6C5" w14:textId="4B806C75" w:rsidR="004622FB" w:rsidRPr="00031AFA" w:rsidRDefault="00403FDE" w:rsidP="004622FB">
      <w:pPr>
        <w:pStyle w:val="Call"/>
      </w:pPr>
      <w:r>
        <w:lastRenderedPageBreak/>
        <w:t>i</w:t>
      </w:r>
      <w:r w:rsidR="004622FB" w:rsidRPr="00031AFA">
        <w:t xml:space="preserve">nstructs the Director of the Telecommunication Standardization Bureau </w:t>
      </w:r>
    </w:p>
    <w:p w14:paraId="6765CB91" w14:textId="77777777" w:rsidR="004622FB" w:rsidRPr="00031AFA" w:rsidRDefault="004622FB" w:rsidP="004622FB">
      <w:r w:rsidRPr="00031AFA">
        <w:t>1</w:t>
      </w:r>
      <w:r w:rsidRPr="00031AFA">
        <w:tab/>
        <w:t>to provide all necessary assistance with a view to expediting such efforts, working collaboratively with relevant parties that combat spam with a view to identifying opportunities, raising awareness for such activities and identifying possible collaboration, as appropriate;</w:t>
      </w:r>
    </w:p>
    <w:p w14:paraId="642038DD" w14:textId="35167CD3" w:rsidR="004622FB" w:rsidRPr="00C274FF" w:rsidRDefault="002D5D4F" w:rsidP="004622FB">
      <w:pPr>
        <w:rPr>
          <w:ins w:id="167" w:author="Author"/>
          <w:b/>
          <w:bCs/>
          <w:lang w:val="en-US"/>
        </w:rPr>
      </w:pPr>
      <w:ins w:id="168" w:author="TSB (JB)" w:date="2022-02-01T12:40:00Z">
        <w:r w:rsidRPr="00031AFA">
          <w:t>2</w:t>
        </w:r>
        <w:r w:rsidRPr="00031AFA">
          <w:tab/>
          <w:t xml:space="preserve">to </w:t>
        </w:r>
      </w:ins>
      <w:ins w:id="169" w:author="Author">
        <w:r w:rsidR="004622FB" w:rsidRPr="00031AFA">
          <w:rPr>
            <w:rPrChange w:id="170" w:author="Author">
              <w:rPr>
                <w:b/>
                <w:bCs/>
                <w:lang w:val="en-US"/>
              </w:rPr>
            </w:rPrChange>
          </w:rPr>
          <w:t xml:space="preserve">create/update </w:t>
        </w:r>
        <w:r w:rsidR="004622FB" w:rsidRPr="00C274FF">
          <w:t>repository</w:t>
        </w:r>
        <w:r w:rsidR="004622FB" w:rsidRPr="00031AFA">
          <w:rPr>
            <w:rPrChange w:id="171" w:author="Author">
              <w:rPr>
                <w:b/>
                <w:bCs/>
                <w:lang w:val="en-US"/>
              </w:rPr>
            </w:rPrChange>
          </w:rPr>
          <w:t xml:space="preserve"> of</w:t>
        </w:r>
        <w:r w:rsidR="004622FB" w:rsidRPr="00C274FF">
          <w:t xml:space="preserve"> legal frameworks and</w:t>
        </w:r>
        <w:r w:rsidR="004622FB" w:rsidRPr="00031AFA">
          <w:rPr>
            <w:rPrChange w:id="172" w:author="Author">
              <w:rPr>
                <w:b/>
                <w:bCs/>
                <w:lang w:val="en-US"/>
              </w:rPr>
            </w:rPrChange>
          </w:rPr>
          <w:t xml:space="preserve"> </w:t>
        </w:r>
        <w:r w:rsidR="004622FB" w:rsidRPr="00031AFA">
          <w:rPr>
            <w:lang w:val="en-US"/>
            <w:rPrChange w:id="173" w:author="Author">
              <w:rPr/>
            </w:rPrChange>
          </w:rPr>
          <w:t>best practices and solutions on spam countering to be shared through ITU with all membership;</w:t>
        </w:r>
        <w:r w:rsidR="004622FB" w:rsidRPr="00C274FF">
          <w:rPr>
            <w:lang w:val="en-US"/>
          </w:rPr>
          <w:t xml:space="preserve"> </w:t>
        </w:r>
      </w:ins>
    </w:p>
    <w:p w14:paraId="433264F4" w14:textId="37E8A481" w:rsidR="004622FB" w:rsidRPr="00031AFA" w:rsidRDefault="004622FB" w:rsidP="004622FB">
      <w:pPr>
        <w:rPr>
          <w:ins w:id="174" w:author="Author"/>
          <w:i/>
          <w:rPrChange w:id="175" w:author="Author">
            <w:rPr>
              <w:ins w:id="176" w:author="Author"/>
            </w:rPr>
          </w:rPrChange>
        </w:rPr>
      </w:pPr>
      <w:ins w:id="177" w:author="Author">
        <w:r w:rsidRPr="00C274FF">
          <w:rPr>
            <w:szCs w:val="24"/>
          </w:rPr>
          <w:t>3</w:t>
        </w:r>
      </w:ins>
      <w:ins w:id="178" w:author="TSB (JB)" w:date="2022-02-01T12:37:00Z">
        <w:r w:rsidR="002D5D4F">
          <w:rPr>
            <w:szCs w:val="24"/>
          </w:rPr>
          <w:tab/>
        </w:r>
      </w:ins>
      <w:ins w:id="179" w:author="Author">
        <w:r w:rsidRPr="00C274FF">
          <w:rPr>
            <w:szCs w:val="24"/>
          </w:rPr>
          <w:t>to study the feasibility of developing a platform that reflect live spam statistics, in order to maximize the usefulness of the information provided by the platform for all stakeholders;</w:t>
        </w:r>
      </w:ins>
    </w:p>
    <w:p w14:paraId="7F57C957" w14:textId="3877C9B7" w:rsidR="004622FB" w:rsidRPr="00C274FF" w:rsidRDefault="002D5D4F" w:rsidP="004622FB">
      <w:del w:id="180" w:author="TSB (JB)" w:date="2022-02-01T12:40:00Z">
        <w:r w:rsidDel="002D5D4F">
          <w:delText>2</w:delText>
        </w:r>
      </w:del>
      <w:ins w:id="181" w:author="TSB (JB)" w:date="2022-02-01T12:45:00Z">
        <w:r w:rsidR="004301A6">
          <w:t>4</w:t>
        </w:r>
      </w:ins>
      <w:ins w:id="182" w:author="Author">
        <w:r w:rsidR="004622FB" w:rsidRPr="00C274FF">
          <w:tab/>
        </w:r>
      </w:ins>
      <w:del w:id="183" w:author="TSB (JB)" w:date="2022-02-01T12:45:00Z">
        <w:r w:rsidR="00987D4A" w:rsidDel="00987D4A">
          <w:delText xml:space="preserve">to </w:delText>
        </w:r>
      </w:del>
      <w:del w:id="184" w:author="Author">
        <w:r w:rsidR="00FA3482" w:rsidRPr="00C274FF" w:rsidDel="00A72EDC">
          <w:delText xml:space="preserve">initiate a </w:delText>
        </w:r>
      </w:del>
      <w:ins w:id="185" w:author="Author">
        <w:r w:rsidR="004622FB" w:rsidRPr="00C274FF">
          <w:t xml:space="preserve">to continue </w:t>
        </w:r>
      </w:ins>
      <w:r w:rsidR="004622FB" w:rsidRPr="00C274FF">
        <w:t xml:space="preserve">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w:t>
      </w:r>
      <w:ins w:id="186" w:author="Author">
        <w:r w:rsidR="004622FB" w:rsidRPr="00C274FF">
          <w:t xml:space="preserve">and prevent installation and operation of platforms emitting spams, </w:t>
        </w:r>
      </w:ins>
      <w:r w:rsidR="004622FB" w:rsidRPr="00C274FF">
        <w:t>taking into account work that has already been carried out;</w:t>
      </w:r>
    </w:p>
    <w:p w14:paraId="1400E4AC" w14:textId="50431D18" w:rsidR="004622FB" w:rsidRPr="00403FDE" w:rsidRDefault="004622FB" w:rsidP="00403FDE">
      <w:pPr>
        <w:rPr>
          <w:i/>
          <w:highlight w:val="yellow"/>
        </w:rPr>
      </w:pPr>
      <w:del w:id="187" w:author="Author">
        <w:r w:rsidRPr="00031AFA" w:rsidDel="00761EC0">
          <w:delText>3</w:delText>
        </w:r>
      </w:del>
      <w:ins w:id="188" w:author="Author">
        <w:r w:rsidRPr="00031AFA">
          <w:t>5</w:t>
        </w:r>
      </w:ins>
      <w:r w:rsidRPr="00031AFA">
        <w:tab/>
      </w:r>
      <w:r w:rsidRPr="003B5662">
        <w:t xml:space="preserve">to continue to cooperate with the Secretary-General's initiative on </w:t>
      </w:r>
      <w:del w:id="189" w:author="Author">
        <w:r w:rsidR="00403FDE" w:rsidRPr="003B5662" w:rsidDel="00A72EDC">
          <w:delText xml:space="preserve">cybersecurity </w:delText>
        </w:r>
      </w:del>
      <w:ins w:id="190" w:author="Author">
        <w:r w:rsidRPr="003B5662">
          <w:rPr>
            <w:i/>
          </w:rPr>
          <w:t>requests Secretary-General</w:t>
        </w:r>
      </w:ins>
      <w:ins w:id="191" w:author="TSB (JB)" w:date="2022-02-01T12:41:00Z">
        <w:r w:rsidR="00403FDE" w:rsidRPr="003B5662">
          <w:rPr>
            <w:i/>
          </w:rPr>
          <w:t xml:space="preserve"> </w:t>
        </w:r>
      </w:ins>
      <w:r w:rsidRPr="003B5662">
        <w:t>and with the Telecommunication Development Bureau in relation to any item concerning cybersecurity under Resolution 45 (Rev. Dubai, 2014), and to ensure coordination among these different activities;</w:t>
      </w:r>
    </w:p>
    <w:p w14:paraId="01515947" w14:textId="77777777" w:rsidR="004622FB" w:rsidRPr="00031AFA" w:rsidRDefault="004622FB" w:rsidP="004622FB">
      <w:pPr>
        <w:rPr>
          <w:rFonts w:eastAsiaTheme="minorEastAsia"/>
          <w:lang w:eastAsia="zh-CN"/>
        </w:rPr>
      </w:pPr>
      <w:del w:id="192" w:author="Author">
        <w:r w:rsidRPr="00031AFA" w:rsidDel="00761EC0">
          <w:delText>4</w:delText>
        </w:r>
      </w:del>
      <w:ins w:id="193" w:author="Author">
        <w:r w:rsidRPr="00031AFA">
          <w:t>6</w:t>
        </w:r>
      </w:ins>
      <w:r w:rsidRPr="00031AFA">
        <w:rPr>
          <w:rFonts w:eastAsia="SimSun"/>
        </w:rPr>
        <w:tab/>
      </w:r>
      <w:r w:rsidRPr="00031AFA">
        <w:t xml:space="preserve">to contribute to the report of the Secretary General to the ITU Council on the implementation of this resolution, </w:t>
      </w:r>
    </w:p>
    <w:p w14:paraId="28DAB483" w14:textId="33BF08AF" w:rsidR="004622FB" w:rsidRPr="00031AFA" w:rsidRDefault="00403FDE" w:rsidP="004622FB">
      <w:pPr>
        <w:pStyle w:val="Call"/>
      </w:pPr>
      <w:r>
        <w:t>i</w:t>
      </w:r>
      <w:r w:rsidR="004622FB" w:rsidRPr="00031AFA">
        <w:t>nvites Member States, Sector Members, Associates and academia</w:t>
      </w:r>
    </w:p>
    <w:p w14:paraId="694BD683" w14:textId="4441F7DC" w:rsidR="004622FB" w:rsidRPr="00C274FF" w:rsidRDefault="007139FB" w:rsidP="004622FB">
      <w:r>
        <w:t>t</w:t>
      </w:r>
      <w:r w:rsidR="004622FB" w:rsidRPr="00031AFA">
        <w:rPr>
          <w:rPrChange w:id="194" w:author="Author">
            <w:rPr>
              <w:highlight w:val="green"/>
            </w:rPr>
          </w:rPrChange>
        </w:rPr>
        <w:t>o</w:t>
      </w:r>
      <w:r w:rsidR="004622FB" w:rsidRPr="00C274FF">
        <w:t xml:space="preserve"> </w:t>
      </w:r>
      <w:del w:id="195" w:author="Author">
        <w:r w:rsidR="004622FB" w:rsidRPr="00C274FF" w:rsidDel="00887000">
          <w:delText xml:space="preserve">contribute to this </w:delText>
        </w:r>
      </w:del>
      <w:r w:rsidR="004622FB" w:rsidRPr="00C274FF">
        <w:t>work</w:t>
      </w:r>
      <w:ins w:id="196" w:author="Author">
        <w:r w:rsidR="004622FB" w:rsidRPr="00C274FF">
          <w:t xml:space="preserve"> collaboratively to implement this resolution</w:t>
        </w:r>
      </w:ins>
      <w:r w:rsidR="004622FB" w:rsidRPr="00C274FF">
        <w:t>,</w:t>
      </w:r>
    </w:p>
    <w:p w14:paraId="1D714B87" w14:textId="6157C969" w:rsidR="004622FB" w:rsidRPr="00031AFA" w:rsidRDefault="00403FDE" w:rsidP="004622FB">
      <w:pPr>
        <w:pStyle w:val="Call"/>
      </w:pPr>
      <w:r>
        <w:t>f</w:t>
      </w:r>
      <w:r w:rsidR="004622FB" w:rsidRPr="00031AFA">
        <w:t>urther invites Member States</w:t>
      </w:r>
    </w:p>
    <w:p w14:paraId="1E6B3371" w14:textId="77777777" w:rsidR="004622FB" w:rsidRPr="00031AFA" w:rsidRDefault="004622FB" w:rsidP="004622FB">
      <w:pPr>
        <w:rPr>
          <w:szCs w:val="24"/>
        </w:rPr>
      </w:pPr>
      <w:r w:rsidRPr="00031AFA">
        <w:rPr>
          <w:szCs w:val="24"/>
        </w:rPr>
        <w:t>1</w:t>
      </w:r>
      <w:r w:rsidRPr="00031AFA">
        <w:rPr>
          <w:szCs w:val="24"/>
        </w:rPr>
        <w:tab/>
        <w:t>to take appropriate steps to ensure that appropriate and effective measures are taken within their national and legal frameworks to combat spam and its propagation;</w:t>
      </w:r>
    </w:p>
    <w:p w14:paraId="11A12EC6" w14:textId="1BF991F9" w:rsidR="004622FB" w:rsidRPr="00031AFA" w:rsidRDefault="004622FB" w:rsidP="004622FB">
      <w:pPr>
        <w:rPr>
          <w:ins w:id="197" w:author="Author"/>
        </w:rPr>
      </w:pPr>
      <w:r w:rsidRPr="00031AFA">
        <w:t>2</w:t>
      </w:r>
      <w:r w:rsidRPr="00031AFA">
        <w:tab/>
      </w:r>
      <w:ins w:id="198" w:author="Author">
        <w:r w:rsidRPr="00031AFA">
          <w:rPr>
            <w:lang w:val="en-US"/>
          </w:rPr>
          <w:t>to develop information sharing mechanisms between Member States of knowledge and law enforcement efforts to benefit every nation participating in the information society</w:t>
        </w:r>
      </w:ins>
      <w:ins w:id="199" w:author="TSB (JB)" w:date="2022-02-01T12:42:00Z">
        <w:r w:rsidR="007139FB">
          <w:rPr>
            <w:lang w:val="en-US"/>
          </w:rPr>
          <w:t>;</w:t>
        </w:r>
      </w:ins>
    </w:p>
    <w:p w14:paraId="6F8C28A9" w14:textId="77777777" w:rsidR="004622FB" w:rsidRPr="00F836BA" w:rsidRDefault="004622FB" w:rsidP="004622FB">
      <w:ins w:id="200" w:author="Author">
        <w:r w:rsidRPr="00031AFA">
          <w:t>3</w:t>
        </w:r>
        <w:r w:rsidRPr="00031AFA">
          <w:tab/>
        </w:r>
      </w:ins>
      <w:r w:rsidRPr="00031AFA">
        <w:t>to work collaboratively with all relevant stakeholders to counter and combat spam.</w:t>
      </w:r>
    </w:p>
    <w:p w14:paraId="5E8CD74B" w14:textId="77777777" w:rsidR="00F64FA8" w:rsidRDefault="00F64FA8">
      <w:pPr>
        <w:pStyle w:val="Reasons"/>
      </w:pPr>
    </w:p>
    <w:sectPr w:rsidR="00F64FA8">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03D7" w14:textId="77777777" w:rsidR="00465457" w:rsidRDefault="00465457">
      <w:r>
        <w:separator/>
      </w:r>
    </w:p>
  </w:endnote>
  <w:endnote w:type="continuationSeparator" w:id="0">
    <w:p w14:paraId="27ABE1EE"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BC7B" w14:textId="77777777" w:rsidR="00E45D05" w:rsidRDefault="00E45D05">
    <w:pPr>
      <w:framePr w:wrap="around" w:vAnchor="text" w:hAnchor="margin" w:xAlign="right" w:y="1"/>
    </w:pPr>
    <w:r>
      <w:fldChar w:fldCharType="begin"/>
    </w:r>
    <w:r>
      <w:instrText xml:space="preserve">PAGE  </w:instrText>
    </w:r>
    <w:r>
      <w:fldChar w:fldCharType="end"/>
    </w:r>
  </w:p>
  <w:p w14:paraId="6E657EDE" w14:textId="303E31C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8D5BFF">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70AB" w14:textId="77777777" w:rsidR="00465457" w:rsidRDefault="00465457">
      <w:r>
        <w:rPr>
          <w:b/>
        </w:rPr>
        <w:t>_______________</w:t>
      </w:r>
    </w:p>
  </w:footnote>
  <w:footnote w:type="continuationSeparator" w:id="0">
    <w:p w14:paraId="32914E8D" w14:textId="77777777" w:rsidR="00465457" w:rsidRDefault="00465457">
      <w:r>
        <w:continuationSeparator/>
      </w:r>
    </w:p>
  </w:footnote>
  <w:footnote w:id="1">
    <w:p w14:paraId="24D3D1E6" w14:textId="77777777" w:rsidR="00313EE4" w:rsidRDefault="00313EE4">
      <w:pPr>
        <w:pStyle w:val="FootnoteText"/>
        <w:numPr>
          <w:ilvl w:val="0"/>
          <w:numId w:val="12"/>
        </w:numPr>
        <w:spacing w:before="80" w:line="240" w:lineRule="exact"/>
        <w:jc w:val="both"/>
        <w:rPr>
          <w:ins w:id="68" w:author="Author"/>
          <w:lang w:val="en-US"/>
        </w:rPr>
        <w:pPrChange w:id="69" w:author="Author">
          <w:pPr>
            <w:pStyle w:val="FootnoteText"/>
          </w:pPr>
        </w:pPrChange>
      </w:pPr>
      <w:r w:rsidRPr="005E56D0">
        <w:rPr>
          <w:rStyle w:val="FootnoteReference"/>
          <w:lang w:val="en-US"/>
        </w:rPr>
        <w:t>1</w:t>
      </w:r>
      <w:r w:rsidRPr="005E56D0">
        <w:rPr>
          <w:lang w:val="en-US"/>
        </w:rPr>
        <w:tab/>
        <w:t>These include the least developed countries, small island developing states, landlocked developing countries and countries with economies in transition.</w:t>
      </w:r>
    </w:p>
    <w:p w14:paraId="6D281B40" w14:textId="77777777" w:rsidR="00313EE4" w:rsidRPr="00C274FF" w:rsidRDefault="00313EE4">
      <w:pPr>
        <w:pStyle w:val="FootnoteText"/>
        <w:numPr>
          <w:ilvl w:val="0"/>
          <w:numId w:val="12"/>
        </w:numPr>
        <w:spacing w:before="80" w:line="240" w:lineRule="exact"/>
        <w:jc w:val="both"/>
        <w:rPr>
          <w:lang w:val="en-US"/>
        </w:rPr>
        <w:pPrChange w:id="70" w:author="Author">
          <w:pPr>
            <w:pStyle w:val="FootnoteText"/>
          </w:pPr>
        </w:pPrChange>
      </w:pPr>
      <w:ins w:id="71" w:author="Author">
        <w:r w:rsidRPr="00C274FF">
          <w:fldChar w:fldCharType="begin"/>
        </w:r>
        <w:r w:rsidRPr="00031AFA">
          <w:rPr>
            <w:lang w:val="en-US"/>
            <w:rPrChange w:id="72" w:author="Author">
              <w:rPr/>
            </w:rPrChange>
          </w:rPr>
          <w:instrText xml:space="preserve"> HYPERLINK "https://talosintelligence.com/reputation_center/email_rep" \l "global-volume" </w:instrText>
        </w:r>
        <w:r w:rsidRPr="00C274FF">
          <w:fldChar w:fldCharType="separate"/>
        </w:r>
        <w:r w:rsidRPr="00031AFA">
          <w:rPr>
            <w:rStyle w:val="Hyperlink"/>
            <w:lang w:val="en-US"/>
            <w:rPrChange w:id="73" w:author="Author">
              <w:rPr>
                <w:rStyle w:val="Hyperlink"/>
              </w:rPr>
            </w:rPrChange>
          </w:rPr>
          <w:t>https://talosintelligence.com/reputation_center/email_rep#global-volume</w:t>
        </w:r>
        <w:r w:rsidRPr="00C274FF">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0F5A"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1D6B396" w14:textId="110215F8" w:rsidR="00A066F1" w:rsidRPr="00C72D5C" w:rsidRDefault="00622829" w:rsidP="008E67E5">
    <w:pPr>
      <w:pStyle w:val="Header"/>
    </w:pPr>
    <w:r>
      <w:fldChar w:fldCharType="begin"/>
    </w:r>
    <w:r>
      <w:instrText xml:space="preserve"> styleref DocNumber</w:instrText>
    </w:r>
    <w:r>
      <w:fldChar w:fldCharType="separate"/>
    </w:r>
    <w:r w:rsidR="008D5BFF">
      <w:rPr>
        <w:noProof/>
      </w:rPr>
      <w:t>Addendum 20 to</w:t>
    </w:r>
    <w:r w:rsidR="008D5BFF">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CBD0649"/>
    <w:multiLevelType w:val="hybridMultilevel"/>
    <w:tmpl w:val="76DA20BA"/>
    <w:lvl w:ilvl="0" w:tplc="E03C209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033B0"/>
    <w:multiLevelType w:val="multilevel"/>
    <w:tmpl w:val="2384D3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FD7320A"/>
    <w:multiLevelType w:val="hybridMultilevel"/>
    <w:tmpl w:val="C46E6DA2"/>
    <w:lvl w:ilvl="0" w:tplc="EC3A27DE">
      <w:start w:val="1"/>
      <w:numFmt w:val="lowerLetter"/>
      <w:lvlText w:val="%1)"/>
      <w:lvlJc w:val="left"/>
      <w:pPr>
        <w:ind w:left="1155" w:hanging="795"/>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2205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D5D4F"/>
    <w:rsid w:val="002F2D0C"/>
    <w:rsid w:val="00313EE4"/>
    <w:rsid w:val="00316B80"/>
    <w:rsid w:val="003251EA"/>
    <w:rsid w:val="0034635C"/>
    <w:rsid w:val="00355426"/>
    <w:rsid w:val="00377BD3"/>
    <w:rsid w:val="00384088"/>
    <w:rsid w:val="0039007E"/>
    <w:rsid w:val="0039169B"/>
    <w:rsid w:val="00394470"/>
    <w:rsid w:val="003A7F8C"/>
    <w:rsid w:val="003B532E"/>
    <w:rsid w:val="003B5662"/>
    <w:rsid w:val="003D0F8B"/>
    <w:rsid w:val="003F020A"/>
    <w:rsid w:val="00403FDE"/>
    <w:rsid w:val="0041348E"/>
    <w:rsid w:val="00420EDB"/>
    <w:rsid w:val="004301A6"/>
    <w:rsid w:val="004373CA"/>
    <w:rsid w:val="004420C9"/>
    <w:rsid w:val="004622FB"/>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851DD"/>
    <w:rsid w:val="00595780"/>
    <w:rsid w:val="005964AB"/>
    <w:rsid w:val="005C099A"/>
    <w:rsid w:val="005C31A5"/>
    <w:rsid w:val="005C428B"/>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39FB"/>
    <w:rsid w:val="007149F9"/>
    <w:rsid w:val="00733A30"/>
    <w:rsid w:val="00742988"/>
    <w:rsid w:val="00742F1D"/>
    <w:rsid w:val="00745AEE"/>
    <w:rsid w:val="00750F10"/>
    <w:rsid w:val="00761B19"/>
    <w:rsid w:val="007742CA"/>
    <w:rsid w:val="00777235"/>
    <w:rsid w:val="007805F8"/>
    <w:rsid w:val="00790D70"/>
    <w:rsid w:val="007D5320"/>
    <w:rsid w:val="007E51BA"/>
    <w:rsid w:val="007E66EA"/>
    <w:rsid w:val="007F3C67"/>
    <w:rsid w:val="00800972"/>
    <w:rsid w:val="00804475"/>
    <w:rsid w:val="00811633"/>
    <w:rsid w:val="00845255"/>
    <w:rsid w:val="008508D8"/>
    <w:rsid w:val="00863326"/>
    <w:rsid w:val="00864CD2"/>
    <w:rsid w:val="00872FC8"/>
    <w:rsid w:val="008845D0"/>
    <w:rsid w:val="008B1AEA"/>
    <w:rsid w:val="008B43F2"/>
    <w:rsid w:val="008B6CFF"/>
    <w:rsid w:val="008D5BFF"/>
    <w:rsid w:val="008E4BBE"/>
    <w:rsid w:val="008E67E5"/>
    <w:rsid w:val="008F08A1"/>
    <w:rsid w:val="008F7D1E"/>
    <w:rsid w:val="009163CF"/>
    <w:rsid w:val="0092425C"/>
    <w:rsid w:val="009274B4"/>
    <w:rsid w:val="00930EBD"/>
    <w:rsid w:val="00931323"/>
    <w:rsid w:val="009330AF"/>
    <w:rsid w:val="009341F7"/>
    <w:rsid w:val="00934EA2"/>
    <w:rsid w:val="00940614"/>
    <w:rsid w:val="00944A5C"/>
    <w:rsid w:val="00952A66"/>
    <w:rsid w:val="0095691C"/>
    <w:rsid w:val="00987D4A"/>
    <w:rsid w:val="009A2B2A"/>
    <w:rsid w:val="009A7932"/>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95F16"/>
    <w:rsid w:val="00AA0B18"/>
    <w:rsid w:val="00AA666F"/>
    <w:rsid w:val="00AB416A"/>
    <w:rsid w:val="00AB7C5F"/>
    <w:rsid w:val="00B109FB"/>
    <w:rsid w:val="00B23FA2"/>
    <w:rsid w:val="00B529AD"/>
    <w:rsid w:val="00B6324B"/>
    <w:rsid w:val="00B639E9"/>
    <w:rsid w:val="00B817CD"/>
    <w:rsid w:val="00B901C5"/>
    <w:rsid w:val="00B94AD0"/>
    <w:rsid w:val="00BA5265"/>
    <w:rsid w:val="00BB387F"/>
    <w:rsid w:val="00BB3A95"/>
    <w:rsid w:val="00BB6222"/>
    <w:rsid w:val="00BC2FB6"/>
    <w:rsid w:val="00BC7D84"/>
    <w:rsid w:val="00C0018F"/>
    <w:rsid w:val="00C0539A"/>
    <w:rsid w:val="00C12121"/>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2951"/>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4FA8"/>
    <w:rsid w:val="00F65C19"/>
    <w:rsid w:val="00F7356B"/>
    <w:rsid w:val="00F80977"/>
    <w:rsid w:val="00F83F75"/>
    <w:rsid w:val="00FA3482"/>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9944EF"/>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9341F7"/>
    <w:rPr>
      <w:rFonts w:ascii="Times New Roman" w:hAnsi="Times New Roman"/>
      <w:sz w:val="24"/>
      <w:lang w:val="en-GB" w:eastAsia="en-US"/>
    </w:rPr>
  </w:style>
  <w:style w:type="character" w:customStyle="1" w:styleId="enumlev1Char">
    <w:name w:val="enumlev1 Char"/>
    <w:link w:val="enumlev1"/>
    <w:rsid w:val="004622FB"/>
    <w:rPr>
      <w:rFonts w:ascii="Times New Roman" w:hAnsi="Times New Roman"/>
      <w:sz w:val="24"/>
      <w:lang w:val="en-GB" w:eastAsia="en-US"/>
    </w:rPr>
  </w:style>
  <w:style w:type="character" w:customStyle="1" w:styleId="CallChar">
    <w:name w:val="Call Char"/>
    <w:link w:val="Call"/>
    <w:rsid w:val="004622FB"/>
    <w:rPr>
      <w:rFonts w:ascii="Times New Roman" w:hAnsi="Times New Roman"/>
      <w:i/>
      <w:sz w:val="24"/>
      <w:lang w:val="en-GB" w:eastAsia="en-US"/>
    </w:rPr>
  </w:style>
  <w:style w:type="paragraph" w:styleId="ListParagraph">
    <w:name w:val="List Paragraph"/>
    <w:basedOn w:val="Normal"/>
    <w:uiPriority w:val="34"/>
    <w:qFormat/>
    <w:rsid w:val="004622FB"/>
    <w:pPr>
      <w:spacing w:before="160" w:line="280" w:lineRule="exact"/>
      <w:ind w:left="720"/>
      <w:contextualSpacing/>
      <w:jc w:val="both"/>
    </w:pPr>
    <w:rPr>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4a6d265-0729-444b-ac3e-99aeb133cfc5">DPM</DPM_x0020_Author>
    <DPM_x0020_File_x0020_name xmlns="54a6d265-0729-444b-ac3e-99aeb133cfc5">T17-WTSA.20-C-0036!A20!MSW-E</DPM_x0020_File_x0020_name>
    <DPM_x0020_Version xmlns="54a6d265-0729-444b-ac3e-99aeb133cfc5">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a6d265-0729-444b-ac3e-99aeb133cfc5" targetNamespace="http://schemas.microsoft.com/office/2006/metadata/properties" ma:root="true" ma:fieldsID="d41af5c836d734370eb92e7ee5f83852" ns2:_="" ns3:_="">
    <xsd:import namespace="996b2e75-67fd-4955-a3b0-5ab9934cb50b"/>
    <xsd:import namespace="54a6d265-0729-444b-ac3e-99aeb133cfc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a6d265-0729-444b-ac3e-99aeb133cfc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6d265-0729-444b-ac3e-99aeb133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a6d265-0729-444b-ac3e-99aeb133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1622</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T17-WTSA.20-C-0036!A20!MSW-E</vt:lpstr>
    </vt:vector>
  </TitlesOfParts>
  <Manager>General Secretariat - Pool</Manager>
  <Company>International Telecommunication Union (ITU)</Company>
  <LinksUpToDate>false</LinksUpToDate>
  <CharactersWithSpaces>11340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T17-WTSA.20-C-0036!A20!MSW-E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23</cp:revision>
  <cp:lastPrinted>2016-06-06T07:49:00Z</cp:lastPrinted>
  <dcterms:created xsi:type="dcterms:W3CDTF">2022-02-01T11:06:00Z</dcterms:created>
  <dcterms:modified xsi:type="dcterms:W3CDTF">2022-02-02T14:12:00Z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