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6223DD" w14:paraId="404CA860" w14:textId="77777777" w:rsidTr="001914DF">
        <w:trPr>
          <w:cantSplit/>
        </w:trPr>
        <w:tc>
          <w:tcPr>
            <w:tcW w:w="6379" w:type="dxa"/>
          </w:tcPr>
          <w:p w14:paraId="2049A7E3" w14:textId="77777777" w:rsidR="004037F2" w:rsidRPr="006223D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223D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223D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6223D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223D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223D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6223DD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6223D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6223D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6223D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6223D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6223D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223D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4BA75F9" w14:textId="77777777" w:rsidR="004037F2" w:rsidRPr="006223DD" w:rsidRDefault="004037F2" w:rsidP="004037F2">
            <w:pPr>
              <w:spacing w:before="0" w:line="240" w:lineRule="atLeast"/>
            </w:pPr>
            <w:r w:rsidRPr="006223DD">
              <w:drawing>
                <wp:inline distT="0" distB="0" distL="0" distR="0" wp14:anchorId="287ED4FD" wp14:editId="24BDB33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223DD" w14:paraId="3C83BC2D" w14:textId="77777777" w:rsidTr="001914D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7E43953" w14:textId="77777777" w:rsidR="00D15F4D" w:rsidRPr="006223D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97805CF" w14:textId="77777777" w:rsidR="00D15F4D" w:rsidRPr="006223D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223DD" w14:paraId="0CD03CA6" w14:textId="77777777" w:rsidTr="001914DF">
        <w:trPr>
          <w:cantSplit/>
        </w:trPr>
        <w:tc>
          <w:tcPr>
            <w:tcW w:w="6379" w:type="dxa"/>
          </w:tcPr>
          <w:p w14:paraId="24D6EC5B" w14:textId="77777777" w:rsidR="00E11080" w:rsidRPr="006223D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23D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4362903" w14:textId="77777777" w:rsidR="00E11080" w:rsidRPr="006223DD" w:rsidRDefault="00E11080" w:rsidP="00662A60">
            <w:pPr>
              <w:pStyle w:val="DocNumber"/>
              <w:rPr>
                <w:lang w:val="ru-RU"/>
              </w:rPr>
            </w:pPr>
            <w:r w:rsidRPr="006223DD">
              <w:rPr>
                <w:lang w:val="ru-RU"/>
              </w:rPr>
              <w:t>Дополнительный документ 21</w:t>
            </w:r>
            <w:r w:rsidRPr="006223DD">
              <w:rPr>
                <w:lang w:val="ru-RU"/>
              </w:rPr>
              <w:br/>
              <w:t>к Документу 36-R</w:t>
            </w:r>
          </w:p>
        </w:tc>
      </w:tr>
      <w:tr w:rsidR="00E11080" w:rsidRPr="006223DD" w14:paraId="640AF23E" w14:textId="77777777" w:rsidTr="001914DF">
        <w:trPr>
          <w:cantSplit/>
        </w:trPr>
        <w:tc>
          <w:tcPr>
            <w:tcW w:w="6379" w:type="dxa"/>
          </w:tcPr>
          <w:p w14:paraId="2BB356A4" w14:textId="77777777" w:rsidR="00E11080" w:rsidRPr="006223D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A0F9D1C" w14:textId="77777777" w:rsidR="00E11080" w:rsidRPr="006223D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23DD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6223DD" w14:paraId="6DF69E93" w14:textId="77777777" w:rsidTr="001914DF">
        <w:trPr>
          <w:cantSplit/>
        </w:trPr>
        <w:tc>
          <w:tcPr>
            <w:tcW w:w="6379" w:type="dxa"/>
          </w:tcPr>
          <w:p w14:paraId="12FC21C6" w14:textId="77777777" w:rsidR="00E11080" w:rsidRPr="006223D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DA855F6" w14:textId="77777777" w:rsidR="00E11080" w:rsidRPr="006223D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23D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223DD" w14:paraId="70BD5844" w14:textId="77777777" w:rsidTr="00190D8B">
        <w:trPr>
          <w:cantSplit/>
        </w:trPr>
        <w:tc>
          <w:tcPr>
            <w:tcW w:w="9781" w:type="dxa"/>
            <w:gridSpan w:val="2"/>
          </w:tcPr>
          <w:p w14:paraId="292E4FEF" w14:textId="77777777" w:rsidR="00E11080" w:rsidRPr="006223D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223DD" w14:paraId="58B1D15F" w14:textId="77777777" w:rsidTr="00190D8B">
        <w:trPr>
          <w:cantSplit/>
        </w:trPr>
        <w:tc>
          <w:tcPr>
            <w:tcW w:w="9781" w:type="dxa"/>
            <w:gridSpan w:val="2"/>
          </w:tcPr>
          <w:p w14:paraId="2AF01DBE" w14:textId="77777777" w:rsidR="00E11080" w:rsidRPr="006223DD" w:rsidRDefault="00E11080" w:rsidP="00190D8B">
            <w:pPr>
              <w:pStyle w:val="Source"/>
            </w:pPr>
            <w:r w:rsidRPr="006223DD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6223DD" w14:paraId="552D6DB3" w14:textId="77777777" w:rsidTr="00190D8B">
        <w:trPr>
          <w:cantSplit/>
        </w:trPr>
        <w:tc>
          <w:tcPr>
            <w:tcW w:w="9781" w:type="dxa"/>
            <w:gridSpan w:val="2"/>
          </w:tcPr>
          <w:p w14:paraId="38BA1110" w14:textId="3C65676D" w:rsidR="00E11080" w:rsidRPr="006223DD" w:rsidRDefault="005D32AE" w:rsidP="005D32AE">
            <w:pPr>
              <w:pStyle w:val="Title1"/>
              <w:rPr>
                <w:szCs w:val="26"/>
              </w:rPr>
            </w:pPr>
            <w:r w:rsidRPr="006223DD">
              <w:rPr>
                <w:szCs w:val="26"/>
              </w:rPr>
              <w:t>ПРЕДЛАГАЕМ</w:t>
            </w:r>
            <w:r w:rsidR="006223DD" w:rsidRPr="006223DD">
              <w:rPr>
                <w:szCs w:val="26"/>
              </w:rPr>
              <w:t>О</w:t>
            </w:r>
            <w:r w:rsidRPr="006223DD">
              <w:rPr>
                <w:szCs w:val="26"/>
              </w:rPr>
              <w:t>Е ИЗМЕНЕНИ</w:t>
            </w:r>
            <w:r w:rsidR="006223DD" w:rsidRPr="006223DD">
              <w:rPr>
                <w:szCs w:val="26"/>
              </w:rPr>
              <w:t>Е</w:t>
            </w:r>
            <w:r w:rsidRPr="006223DD">
              <w:rPr>
                <w:szCs w:val="26"/>
              </w:rPr>
              <w:t xml:space="preserve"> РЕЗОЛЮЦИИ </w:t>
            </w:r>
            <w:r w:rsidR="00E11080" w:rsidRPr="006223DD">
              <w:rPr>
                <w:szCs w:val="26"/>
              </w:rPr>
              <w:t>54</w:t>
            </w:r>
          </w:p>
        </w:tc>
      </w:tr>
      <w:tr w:rsidR="00E11080" w:rsidRPr="006223DD" w14:paraId="1B28F177" w14:textId="77777777" w:rsidTr="00190D8B">
        <w:trPr>
          <w:cantSplit/>
        </w:trPr>
        <w:tc>
          <w:tcPr>
            <w:tcW w:w="9781" w:type="dxa"/>
            <w:gridSpan w:val="2"/>
          </w:tcPr>
          <w:p w14:paraId="4AD65287" w14:textId="77777777" w:rsidR="00E11080" w:rsidRPr="006223DD" w:rsidRDefault="00E11080" w:rsidP="00190D8B">
            <w:pPr>
              <w:pStyle w:val="Title2"/>
            </w:pPr>
          </w:p>
        </w:tc>
      </w:tr>
      <w:tr w:rsidR="00E11080" w:rsidRPr="006223DD" w14:paraId="5E4CFB34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CC435B4" w14:textId="77777777" w:rsidR="00E11080" w:rsidRPr="006223D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A4DD84D" w14:textId="77777777" w:rsidR="001434F1" w:rsidRPr="006223DD" w:rsidRDefault="001434F1" w:rsidP="001434F1">
      <w:pPr>
        <w:pStyle w:val="Normalaftertitle"/>
        <w:rPr>
          <w:szCs w:val="22"/>
        </w:rPr>
      </w:pPr>
    </w:p>
    <w:p w14:paraId="276FD6B8" w14:textId="77777777" w:rsidR="0092220F" w:rsidRPr="006223DD" w:rsidRDefault="0092220F" w:rsidP="00612A80">
      <w:r w:rsidRPr="006223DD">
        <w:br w:type="page"/>
      </w:r>
    </w:p>
    <w:p w14:paraId="276C92A0" w14:textId="77777777" w:rsidR="00902C5E" w:rsidRPr="006223DD" w:rsidRDefault="008400C8">
      <w:pPr>
        <w:pStyle w:val="Proposal"/>
      </w:pPr>
      <w:r w:rsidRPr="006223DD">
        <w:lastRenderedPageBreak/>
        <w:t>MOD</w:t>
      </w:r>
      <w:r w:rsidRPr="006223DD">
        <w:tab/>
      </w:r>
      <w:proofErr w:type="spellStart"/>
      <w:r w:rsidRPr="006223DD">
        <w:t>ARB</w:t>
      </w:r>
      <w:proofErr w:type="spellEnd"/>
      <w:r w:rsidRPr="006223DD">
        <w:t>/</w:t>
      </w:r>
      <w:proofErr w:type="spellStart"/>
      <w:r w:rsidRPr="006223DD">
        <w:t>36A21</w:t>
      </w:r>
      <w:proofErr w:type="spellEnd"/>
      <w:r w:rsidRPr="006223DD">
        <w:t>/1</w:t>
      </w:r>
    </w:p>
    <w:p w14:paraId="0B41B8E1" w14:textId="3681F873" w:rsidR="007203E7" w:rsidRPr="006223DD" w:rsidRDefault="008400C8" w:rsidP="004D21C6">
      <w:pPr>
        <w:pStyle w:val="ResNo"/>
      </w:pPr>
      <w:bookmarkStart w:id="0" w:name="_Toc476828230"/>
      <w:bookmarkStart w:id="1" w:name="_Toc478376772"/>
      <w:r w:rsidRPr="006223DD">
        <w:t xml:space="preserve">РЕЗОЛЮЦИЯ </w:t>
      </w:r>
      <w:r w:rsidRPr="006223DD">
        <w:rPr>
          <w:rStyle w:val="href"/>
        </w:rPr>
        <w:t>54</w:t>
      </w:r>
      <w:r w:rsidRPr="006223DD">
        <w:t xml:space="preserve"> (</w:t>
      </w:r>
      <w:bookmarkEnd w:id="0"/>
      <w:bookmarkEnd w:id="1"/>
      <w:r w:rsidR="001914DF" w:rsidRPr="006223DD">
        <w:rPr>
          <w:caps w:val="0"/>
        </w:rPr>
        <w:t>Пересм</w:t>
      </w:r>
      <w:r w:rsidRPr="006223DD">
        <w:t xml:space="preserve">. </w:t>
      </w:r>
      <w:del w:id="2" w:author="Karakhanova, Yulia" w:date="2022-02-02T16:06:00Z">
        <w:r w:rsidR="001914DF" w:rsidRPr="006223DD" w:rsidDel="004D21C6">
          <w:rPr>
            <w:caps w:val="0"/>
          </w:rPr>
          <w:delText>Х</w:delText>
        </w:r>
      </w:del>
      <w:del w:id="3" w:author="Karakhanova, Yulia" w:date="2022-02-02T16:08:00Z">
        <w:r w:rsidR="001914DF" w:rsidRPr="006223DD" w:rsidDel="004D21C6">
          <w:rPr>
            <w:caps w:val="0"/>
          </w:rPr>
          <w:delText>аммамет</w:delText>
        </w:r>
        <w:r w:rsidRPr="006223DD" w:rsidDel="004D21C6">
          <w:delText xml:space="preserve">, 2016 </w:delText>
        </w:r>
        <w:r w:rsidR="001914DF" w:rsidRPr="006223DD" w:rsidDel="004D21C6">
          <w:rPr>
            <w:caps w:val="0"/>
          </w:rPr>
          <w:delText>г</w:delText>
        </w:r>
      </w:del>
      <w:del w:id="4" w:author="Karakhanova, Yulia" w:date="2022-02-02T16:33:00Z">
        <w:r w:rsidRPr="006223DD" w:rsidDel="006748B2">
          <w:delText>.</w:delText>
        </w:r>
      </w:del>
      <w:ins w:id="5" w:author="Karakhanova, Yulia" w:date="2022-02-02T16:33:00Z">
        <w:r w:rsidR="001914DF" w:rsidRPr="006223DD">
          <w:rPr>
            <w:caps w:val="0"/>
          </w:rPr>
          <w:t>Женева</w:t>
        </w:r>
        <w:r w:rsidR="006748B2" w:rsidRPr="006223DD">
          <w:t xml:space="preserve">, 2022 </w:t>
        </w:r>
        <w:r w:rsidR="001914DF" w:rsidRPr="006223DD">
          <w:rPr>
            <w:caps w:val="0"/>
          </w:rPr>
          <w:t>г</w:t>
        </w:r>
        <w:r w:rsidR="006748B2" w:rsidRPr="006223DD">
          <w:t>.</w:t>
        </w:r>
      </w:ins>
      <w:r w:rsidRPr="006223DD">
        <w:t>)</w:t>
      </w:r>
    </w:p>
    <w:p w14:paraId="735E3E6A" w14:textId="77777777" w:rsidR="007203E7" w:rsidRPr="006223DD" w:rsidRDefault="008400C8" w:rsidP="007203E7">
      <w:pPr>
        <w:pStyle w:val="Restitle"/>
        <w:snapToGrid w:val="0"/>
      </w:pPr>
      <w:bookmarkStart w:id="6" w:name="_Toc349120788"/>
      <w:bookmarkStart w:id="7" w:name="_Toc476828231"/>
      <w:bookmarkStart w:id="8" w:name="_Toc478376773"/>
      <w:r w:rsidRPr="006223DD">
        <w:t>Создание региональных групп и оказание им помощи</w:t>
      </w:r>
      <w:bookmarkEnd w:id="6"/>
      <w:bookmarkEnd w:id="7"/>
      <w:bookmarkEnd w:id="8"/>
    </w:p>
    <w:p w14:paraId="018D6EEF" w14:textId="77777777" w:rsidR="007203E7" w:rsidRPr="006223DD" w:rsidRDefault="008400C8" w:rsidP="007203E7">
      <w:pPr>
        <w:pStyle w:val="Resref"/>
        <w:snapToGrid w:val="0"/>
      </w:pPr>
      <w:r w:rsidRPr="006223DD">
        <w:t>(Флорианополис, 2004 г.; Йоханнесбург, 2008 г.; Дубай, 2012 г.; Хаммамет, 2016 г.</w:t>
      </w:r>
      <w:ins w:id="9" w:author="Karakhanova, Yulia" w:date="2022-02-02T16:34:00Z">
        <w:r w:rsidR="006748B2" w:rsidRPr="006223DD">
          <w:t>; Женева, 2022 г.</w:t>
        </w:r>
      </w:ins>
      <w:r w:rsidRPr="006223DD">
        <w:t>)</w:t>
      </w:r>
    </w:p>
    <w:p w14:paraId="29E57535" w14:textId="29012549" w:rsidR="007203E7" w:rsidRPr="006223DD" w:rsidRDefault="008400C8">
      <w:pPr>
        <w:pStyle w:val="Normalaftertitle"/>
        <w:snapToGrid w:val="0"/>
      </w:pPr>
      <w:r w:rsidRPr="006223DD">
        <w:t>Всемирная ассамблея по стандартизации электросвязи (</w:t>
      </w:r>
      <w:del w:id="10" w:author="Karakhanova, Yulia" w:date="2022-02-02T16:58:00Z">
        <w:r w:rsidR="00432A3C" w:rsidRPr="006223DD" w:rsidDel="009336CB">
          <w:delText>Хаммамет</w:delText>
        </w:r>
        <w:r w:rsidRPr="006223DD" w:rsidDel="009336CB">
          <w:delText>, 2016 г</w:delText>
        </w:r>
      </w:del>
      <w:del w:id="11" w:author="Antipina, Nadezda" w:date="2022-02-18T18:13:00Z">
        <w:r w:rsidR="0017139A" w:rsidDel="0017139A">
          <w:delText>.</w:delText>
        </w:r>
      </w:del>
      <w:ins w:id="12" w:author="Karakhanova, Yulia" w:date="2022-02-02T16:59:00Z">
        <w:r w:rsidR="009336CB" w:rsidRPr="006223DD">
          <w:t>Женева,</w:t>
        </w:r>
      </w:ins>
      <w:ins w:id="13" w:author="Antipina, Nadezda" w:date="2022-02-18T18:10:00Z">
        <w:r w:rsidR="006223DD">
          <w:t xml:space="preserve"> </w:t>
        </w:r>
      </w:ins>
      <w:ins w:id="14" w:author="Karakhanova, Yulia" w:date="2022-02-02T16:59:00Z">
        <w:r w:rsidR="009336CB" w:rsidRPr="006223DD">
          <w:t>2022 г.</w:t>
        </w:r>
      </w:ins>
      <w:r w:rsidRPr="006223DD">
        <w:t>),</w:t>
      </w:r>
    </w:p>
    <w:p w14:paraId="62CE3670" w14:textId="77777777" w:rsidR="007203E7" w:rsidRPr="006223DD" w:rsidRDefault="008400C8" w:rsidP="007203E7">
      <w:pPr>
        <w:pStyle w:val="Call"/>
        <w:snapToGrid w:val="0"/>
        <w:rPr>
          <w:i w:val="0"/>
          <w:iCs/>
        </w:rPr>
      </w:pPr>
      <w:r w:rsidRPr="006223DD">
        <w:t>учитывая</w:t>
      </w:r>
      <w:r w:rsidRPr="006223DD">
        <w:rPr>
          <w:i w:val="0"/>
          <w:iCs/>
        </w:rPr>
        <w:t>,</w:t>
      </w:r>
    </w:p>
    <w:p w14:paraId="1C0B5745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a)</w:t>
      </w:r>
      <w:r w:rsidRPr="006223DD"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7A1FB580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b)</w:t>
      </w:r>
      <w:r w:rsidRPr="006223DD"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2D82DB9F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c)</w:t>
      </w:r>
      <w:r w:rsidRPr="006223DD">
        <w:tab/>
        <w:t xml:space="preserve">что в Резолюции 123 (Пересм. </w:t>
      </w:r>
      <w:del w:id="15" w:author="Karakhanova, Yulia" w:date="2022-02-02T16:59:00Z">
        <w:r w:rsidRPr="006223DD" w:rsidDel="009336CB">
          <w:delText>Пусан, 2014 г.</w:delText>
        </w:r>
      </w:del>
      <w:ins w:id="16" w:author="Karakhanova, Yulia" w:date="2022-02-02T16:59:00Z">
        <w:r w:rsidR="009336CB" w:rsidRPr="006223DD">
          <w:t>Дубай, 2018 г.</w:t>
        </w:r>
      </w:ins>
      <w:r w:rsidRPr="006223DD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6223DD">
        <w:rPr>
          <w:rStyle w:val="FootnoteReference"/>
        </w:rPr>
        <w:footnoteReference w:customMarkFollows="1" w:id="1"/>
        <w:t>1</w:t>
      </w:r>
      <w:r w:rsidRPr="006223DD"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103040CD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d)</w:t>
      </w:r>
      <w:r w:rsidRPr="006223DD">
        <w:tab/>
        <w:t>что в Резолюции 191 (Пусан, 2014 г.) Полномочной конференции признается, что основной принцип сотрудничества и совместной деятельности между Секторами заключается в недопущении дублирования деятельности Секторов и обеспечении эффективного и действенного осуществления работы;</w:t>
      </w:r>
    </w:p>
    <w:p w14:paraId="2632AA60" w14:textId="6B29271F" w:rsidR="007203E7" w:rsidRPr="006223DD" w:rsidRDefault="008400C8" w:rsidP="007203E7">
      <w:pPr>
        <w:snapToGrid w:val="0"/>
      </w:pPr>
      <w:r w:rsidRPr="006223DD">
        <w:rPr>
          <w:i/>
          <w:iCs/>
        </w:rPr>
        <w:t>e)</w:t>
      </w:r>
      <w:r w:rsidRPr="006223DD">
        <w:tab/>
        <w:t>что следующий конечный результат для Сектора стандартизации электросвязи МСЭ (МСЭ</w:t>
      </w:r>
      <w:r w:rsidRPr="006223DD">
        <w:noBreakHyphen/>
        <w:t xml:space="preserve">Т), включенный в Стратегический план Союза на </w:t>
      </w:r>
      <w:del w:id="17" w:author="Karakhanova, Yulia" w:date="2022-02-02T17:00:00Z">
        <w:r w:rsidRPr="006223DD" w:rsidDel="009336CB">
          <w:delText>2016−2019</w:delText>
        </w:r>
      </w:del>
      <w:proofErr w:type="gramStart"/>
      <w:ins w:id="18" w:author="Karakhanova, Yulia" w:date="2022-02-02T17:00:00Z">
        <w:r w:rsidR="009336CB" w:rsidRPr="006223DD">
          <w:t>2020</w:t>
        </w:r>
      </w:ins>
      <w:ins w:id="19" w:author="Russian" w:date="2022-02-02T18:00:00Z">
        <w:r w:rsidR="001914DF" w:rsidRPr="006223DD">
          <w:rPr>
            <w:rPrChange w:id="20" w:author="Russian" w:date="2022-02-02T18:00:00Z">
              <w:rPr>
                <w:lang w:val="en-GB"/>
              </w:rPr>
            </w:rPrChange>
          </w:rPr>
          <w:t>−</w:t>
        </w:r>
      </w:ins>
      <w:ins w:id="21" w:author="Karakhanova, Yulia" w:date="2022-02-02T17:00:00Z">
        <w:r w:rsidR="009336CB" w:rsidRPr="006223DD">
          <w:t>2023</w:t>
        </w:r>
      </w:ins>
      <w:proofErr w:type="gramEnd"/>
      <w:r w:rsidRPr="006223DD">
        <w:t xml:space="preserve"> годы, который был принят в Резолюции 71 (Пересм. </w:t>
      </w:r>
      <w:del w:id="22" w:author="Karakhanova, Yulia" w:date="2022-02-02T17:00:00Z">
        <w:r w:rsidRPr="006223DD" w:rsidDel="009336CB">
          <w:delText>Пусан, 2014 г.</w:delText>
        </w:r>
      </w:del>
      <w:ins w:id="23" w:author="Karakhanova, Yulia" w:date="2022-02-02T17:00:00Z">
        <w:r w:rsidR="009336CB" w:rsidRPr="006223DD">
          <w:t>Дубай, 2018 г.</w:t>
        </w:r>
      </w:ins>
      <w:r w:rsidRPr="006223DD">
        <w:t>) Полномочной конференции, посвящен содействию 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00BEFDAB" w14:textId="77777777" w:rsidR="007203E7" w:rsidRPr="006223DD" w:rsidRDefault="008400C8" w:rsidP="007203E7">
      <w:pPr>
        <w:pStyle w:val="enumlev1"/>
      </w:pPr>
      <w:r w:rsidRPr="006223DD">
        <w:t>–</w:t>
      </w:r>
      <w:r w:rsidRPr="006223DD">
        <w:tab/>
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</w:r>
    </w:p>
    <w:p w14:paraId="3A1645F7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f)</w:t>
      </w:r>
      <w:r w:rsidRPr="006223DD"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 (СПП), интернета вещей (</w:t>
      </w:r>
      <w:r w:rsidRPr="006223DD">
        <w:rPr>
          <w:rFonts w:eastAsiaTheme="minorEastAsia"/>
          <w:lang w:eastAsia="zh-CN" w:bidi="ar-EG"/>
        </w:rPr>
        <w:t>IoT)</w:t>
      </w:r>
      <w:r w:rsidRPr="006223DD">
        <w:t>, будущих сетей (БС),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0386DB18" w14:textId="77777777" w:rsidR="007203E7" w:rsidRPr="006223DD" w:rsidRDefault="008400C8" w:rsidP="007203E7">
      <w:pPr>
        <w:pStyle w:val="Call"/>
        <w:snapToGrid w:val="0"/>
        <w:rPr>
          <w:i w:val="0"/>
          <w:iCs/>
        </w:rPr>
      </w:pPr>
      <w:r w:rsidRPr="006223DD">
        <w:t>признавая</w:t>
      </w:r>
      <w:r w:rsidRPr="006223DD">
        <w:rPr>
          <w:i w:val="0"/>
          <w:iCs/>
        </w:rPr>
        <w:t>,</w:t>
      </w:r>
    </w:p>
    <w:p w14:paraId="678FD5CC" w14:textId="77777777" w:rsidR="007203E7" w:rsidRPr="006223DD" w:rsidRDefault="008400C8" w:rsidP="007203E7">
      <w:r w:rsidRPr="006223DD">
        <w:rPr>
          <w:i/>
          <w:iCs/>
        </w:rPr>
        <w:t>a)</w:t>
      </w:r>
      <w:r w:rsidRPr="006223DD">
        <w:tab/>
        <w:t>что Статья 43 Устава (</w:t>
      </w:r>
      <w:proofErr w:type="spellStart"/>
      <w:r w:rsidRPr="006223DD">
        <w:t>У194</w:t>
      </w:r>
      <w:proofErr w:type="spellEnd"/>
      <w:r w:rsidRPr="006223DD">
        <w:t>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 ";</w:t>
      </w:r>
    </w:p>
    <w:p w14:paraId="1409E826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b)</w:t>
      </w:r>
      <w:r w:rsidRPr="006223DD">
        <w:rPr>
          <w:i/>
          <w:iCs/>
        </w:rPr>
        <w:tab/>
      </w:r>
      <w:r w:rsidRPr="006223DD">
        <w:t>растущий уровень участия и представительства развивающихся стран во всех исследовательских комиссиях МСЭ-Т;</w:t>
      </w:r>
    </w:p>
    <w:p w14:paraId="5B1BC901" w14:textId="66CF8D84" w:rsidR="007203E7" w:rsidRPr="006223DD" w:rsidRDefault="008400C8" w:rsidP="007203E7">
      <w:pPr>
        <w:snapToGrid w:val="0"/>
      </w:pPr>
      <w:r w:rsidRPr="006223DD">
        <w:rPr>
          <w:i/>
          <w:iCs/>
        </w:rPr>
        <w:lastRenderedPageBreak/>
        <w:t>c)</w:t>
      </w:r>
      <w:r w:rsidRPr="006223DD">
        <w:tab/>
        <w:t>что в рамках 2-й, 3-й, 5-й, 11-й, 12-й, 13-й</w:t>
      </w:r>
      <w:ins w:id="24" w:author="Karakhanova, Yulia" w:date="2022-02-02T17:02:00Z">
        <w:r w:rsidR="009336CB" w:rsidRPr="006223DD">
          <w:t>, 17-й</w:t>
        </w:r>
      </w:ins>
      <w:r w:rsidRPr="006223DD">
        <w:t xml:space="preserve"> и </w:t>
      </w:r>
      <w:del w:id="25" w:author="Karakhanova, Yulia" w:date="2022-02-02T17:02:00Z">
        <w:r w:rsidRPr="006223DD" w:rsidDel="009336CB">
          <w:delText>17</w:delText>
        </w:r>
      </w:del>
      <w:ins w:id="26" w:author="Karakhanova, Yulia" w:date="2022-02-02T17:03:00Z">
        <w:r w:rsidR="009336CB" w:rsidRPr="006223DD">
          <w:t>20</w:t>
        </w:r>
      </w:ins>
      <w:r w:rsidRPr="006223DD">
        <w:t>-й Исследовательских комиссий МСЭ</w:t>
      </w:r>
      <w:r w:rsidRPr="006223DD">
        <w:noBreakHyphen/>
        <w:t>T созданы региональные группы;</w:t>
      </w:r>
    </w:p>
    <w:p w14:paraId="53FB04FA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d)</w:t>
      </w:r>
      <w:r w:rsidRPr="006223DD">
        <w:tab/>
        <w:t>что собрания указанных выше региональных групп исследовательских комиссий МСЭ</w:t>
      </w:r>
      <w:r w:rsidRPr="006223DD">
        <w:noBreakHyphen/>
        <w:t>Т проводятся МСЭ и могут быть поддержаны региональными организациями и/или региональными органами по стандартизации;</w:t>
      </w:r>
    </w:p>
    <w:p w14:paraId="5FFACDF3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e)</w:t>
      </w:r>
      <w:r w:rsidRPr="006223DD">
        <w:tab/>
        <w:t>удовлетворительные результаты, достигнутые путем использования регионального подхода в рамках деятельности основных исследовательских комиссий;</w:t>
      </w:r>
    </w:p>
    <w:p w14:paraId="33BBC908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f)</w:t>
      </w:r>
      <w:r w:rsidRPr="006223DD">
        <w:rPr>
          <w:i/>
          <w:iCs/>
        </w:rPr>
        <w:tab/>
      </w:r>
      <w:r w:rsidRPr="006223DD">
        <w:t>что деятельность большинства этих региональных групп</w:t>
      </w:r>
      <w:r w:rsidRPr="006223DD">
        <w:rPr>
          <w:i/>
          <w:iCs/>
        </w:rPr>
        <w:t xml:space="preserve"> </w:t>
      </w:r>
      <w:r w:rsidRPr="006223DD">
        <w:t>приобретает все большее значение и охватывает все больше вопросов;</w:t>
      </w:r>
    </w:p>
    <w:p w14:paraId="461C0502" w14:textId="77777777" w:rsidR="007203E7" w:rsidRPr="006223DD" w:rsidRDefault="008400C8" w:rsidP="007203E7">
      <w:r w:rsidRPr="006223DD">
        <w:rPr>
          <w:i/>
          <w:iCs/>
        </w:rPr>
        <w:t>g)</w:t>
      </w:r>
      <w:r w:rsidRPr="006223DD">
        <w:tab/>
        <w:t xml:space="preserve">успех создания региональных групп в рамках 3-й Исследовательской комиссии, которая осуществляет руководство исследованиями, относящимися к вопросам политики, тарификации и учета (включая методики </w:t>
      </w:r>
      <w:r w:rsidRPr="006223DD">
        <w:rPr>
          <w:rFonts w:asciiTheme="majorBidi" w:hAnsiTheme="majorBidi" w:cstheme="majorBidi"/>
          <w:szCs w:val="22"/>
        </w:rPr>
        <w:t xml:space="preserve">определения затрат) для услуг международной электросвязи, и исследованием </w:t>
      </w:r>
      <w:r w:rsidRPr="006223DD">
        <w:rPr>
          <w:rFonts w:asciiTheme="majorBidi" w:hAnsiTheme="majorBidi" w:cstheme="majorBidi"/>
          <w:color w:val="000000"/>
          <w:szCs w:val="22"/>
        </w:rPr>
        <w:t>связанных с этим экономических, политических вопросов и вопросов учета в электросвязи</w:t>
      </w:r>
      <w:r w:rsidRPr="006223DD">
        <w:t>;</w:t>
      </w:r>
    </w:p>
    <w:p w14:paraId="3BF8F40B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h)</w:t>
      </w:r>
      <w:r w:rsidRPr="006223DD">
        <w:tab/>
        <w:t>устойчивость региональных групп 3-й Исследовательской комиссии и вселяющее надежды начало деятельности региональных групп</w:t>
      </w:r>
      <w:r w:rsidRPr="006223DD">
        <w:rPr>
          <w:rStyle w:val="FootnoteReference"/>
        </w:rPr>
        <w:footnoteReference w:customMarkFollows="1" w:id="2"/>
        <w:t>2</w:t>
      </w:r>
      <w:r w:rsidRPr="006223DD">
        <w:t>, созданных в соответствии с настоящей Резолюцией,</w:t>
      </w:r>
    </w:p>
    <w:p w14:paraId="58B72D6D" w14:textId="77777777" w:rsidR="007203E7" w:rsidRPr="006223DD" w:rsidRDefault="008400C8" w:rsidP="007203E7">
      <w:pPr>
        <w:pStyle w:val="Call"/>
        <w:snapToGrid w:val="0"/>
      </w:pPr>
      <w:r w:rsidRPr="006223DD">
        <w:t>отмечая</w:t>
      </w:r>
    </w:p>
    <w:p w14:paraId="065689DD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a)</w:t>
      </w:r>
      <w:r w:rsidRPr="006223DD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нужды, в рамках мандата МСЭ-T и его исследовательских комиссий;</w:t>
      </w:r>
    </w:p>
    <w:p w14:paraId="40F39FE7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b)</w:t>
      </w:r>
      <w:r w:rsidRPr="006223DD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t>
      </w:r>
    </w:p>
    <w:p w14:paraId="5D4A38BC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c)</w:t>
      </w:r>
      <w:r w:rsidRPr="006223DD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14:paraId="036F59A5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d)</w:t>
      </w:r>
      <w:r w:rsidRPr="006223DD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14:paraId="61CEBE25" w14:textId="77777777" w:rsidR="007203E7" w:rsidRPr="006223DD" w:rsidRDefault="008400C8" w:rsidP="006E602F">
      <w:pPr>
        <w:snapToGrid w:val="0"/>
      </w:pPr>
      <w:r w:rsidRPr="006223DD">
        <w:rPr>
          <w:i/>
          <w:iCs/>
        </w:rPr>
        <w:t>е)</w:t>
      </w:r>
      <w:r w:rsidRPr="006223DD">
        <w:tab/>
        <w:t>необходимость содействия более широкому участию в работе МСЭ-Т, например, научных кругов и экспертов, работающих в области стандартизации электросвязи/ИКТ, в частности из развивающихся стран;</w:t>
      </w:r>
    </w:p>
    <w:p w14:paraId="53617BEA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f)</w:t>
      </w:r>
      <w:r w:rsidRPr="006223DD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14:paraId="5DDB9E1E" w14:textId="77777777" w:rsidR="007203E7" w:rsidRPr="006223DD" w:rsidRDefault="008400C8" w:rsidP="007203E7">
      <w:pPr>
        <w:pStyle w:val="Call"/>
        <w:snapToGrid w:val="0"/>
      </w:pPr>
      <w:r w:rsidRPr="006223DD">
        <w:t>памятуя о том</w:t>
      </w:r>
      <w:r w:rsidRPr="006223DD">
        <w:rPr>
          <w:i w:val="0"/>
          <w:iCs/>
        </w:rPr>
        <w:t>,</w:t>
      </w:r>
    </w:p>
    <w:p w14:paraId="4D4DC422" w14:textId="77777777" w:rsidR="007203E7" w:rsidRPr="006223DD" w:rsidRDefault="008400C8" w:rsidP="006E602F">
      <w:r w:rsidRPr="006223DD">
        <w:t>что применение организационной структуры и методов работы региональных групп 3</w:t>
      </w:r>
      <w:r w:rsidRPr="006223DD">
        <w:noBreakHyphen/>
        <w:t xml:space="preserve">й Исследовательской комиссии </w:t>
      </w:r>
      <w:r w:rsidRPr="006223DD">
        <w:rPr>
          <w:color w:val="000000"/>
        </w:rPr>
        <w:t>в отношении созданных впоследствии региональных групп в соответствии с Правилами процедуры МСЭ-Т, содержащимися в Резолюции</w:t>
      </w:r>
      <w:r w:rsidRPr="006223DD">
        <w:t xml:space="preserve"> 1, 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 </w:t>
      </w:r>
      <w:del w:id="27" w:author="Karakhanova, Yulia" w:date="2022-02-02T17:03:00Z">
        <w:r w:rsidRPr="006223DD" w:rsidDel="009336CB">
          <w:delText>Пусан, 2014 г.</w:delText>
        </w:r>
      </w:del>
      <w:ins w:id="28" w:author="Karakhanova, Yulia" w:date="2022-02-02T17:03:00Z">
        <w:r w:rsidR="009336CB" w:rsidRPr="006223DD">
          <w:t>Дубай, 2018 г.</w:t>
        </w:r>
      </w:ins>
      <w:r w:rsidRPr="006223DD">
        <w:t>),</w:t>
      </w:r>
    </w:p>
    <w:p w14:paraId="3B6A2105" w14:textId="77777777" w:rsidR="007203E7" w:rsidRPr="006223DD" w:rsidRDefault="008400C8" w:rsidP="007203E7">
      <w:pPr>
        <w:pStyle w:val="Call"/>
        <w:rPr>
          <w:i w:val="0"/>
          <w:iCs/>
        </w:rPr>
      </w:pPr>
      <w:r w:rsidRPr="006223DD">
        <w:t>принимая во внимание</w:t>
      </w:r>
    </w:p>
    <w:p w14:paraId="7181A065" w14:textId="77777777" w:rsidR="007203E7" w:rsidRPr="006223DD" w:rsidRDefault="008400C8" w:rsidP="007203E7">
      <w:r w:rsidRPr="006223DD">
        <w:rPr>
          <w:i/>
          <w:iCs/>
        </w:rPr>
        <w:t>a)</w:t>
      </w:r>
      <w:r w:rsidRPr="006223DD">
        <w:tab/>
        <w:t xml:space="preserve">опыт и уроки, полученные региональными группами в отношении рабочей, а также организационной структуры и методов работы; </w:t>
      </w:r>
    </w:p>
    <w:p w14:paraId="14F32BE5" w14:textId="77777777" w:rsidR="007203E7" w:rsidRPr="006223DD" w:rsidRDefault="008400C8" w:rsidP="007203E7">
      <w:pPr>
        <w:snapToGrid w:val="0"/>
        <w:rPr>
          <w:ins w:id="29" w:author="Karakhanova, Yulia" w:date="2022-02-02T17:08:00Z"/>
        </w:rPr>
      </w:pPr>
      <w:r w:rsidRPr="006223DD">
        <w:rPr>
          <w:i/>
          <w:iCs/>
        </w:rPr>
        <w:lastRenderedPageBreak/>
        <w:t>b)</w:t>
      </w:r>
      <w:r w:rsidRPr="006223DD">
        <w:tab/>
        <w:t>особый процесс утверждения Рекомендаций, предусмотренный для региональных групп 3</w:t>
      </w:r>
      <w:r w:rsidRPr="006223DD">
        <w:noBreakHyphen/>
        <w:t xml:space="preserve">й Исследовательской комиссии в пункте 9.2.1 Резолюции 1 (Пересм. </w:t>
      </w:r>
      <w:del w:id="30" w:author="Karakhanova, Yulia" w:date="2022-02-02T17:04:00Z">
        <w:r w:rsidRPr="006223DD" w:rsidDel="007F2FD5">
          <w:delText>Хаммамет, 2016 г</w:delText>
        </w:r>
      </w:del>
      <w:ins w:id="31" w:author="Karakhanova, Yulia" w:date="2022-02-02T17:04:00Z">
        <w:r w:rsidR="007F2FD5" w:rsidRPr="006223DD">
          <w:t>Женева, 2022 г</w:t>
        </w:r>
      </w:ins>
      <w:r w:rsidRPr="006223DD">
        <w:t>.) настоящей Ассамблеи</w:t>
      </w:r>
      <w:ins w:id="32" w:author="Karakhanova, Yulia" w:date="2022-02-02T17:05:00Z">
        <w:r w:rsidR="007F2FD5" w:rsidRPr="006223DD">
          <w:t>;</w:t>
        </w:r>
      </w:ins>
      <w:del w:id="33" w:author="Karakhanova, Yulia" w:date="2022-02-02T17:05:00Z">
        <w:r w:rsidRPr="006223DD" w:rsidDel="007F2FD5">
          <w:delText>,</w:delText>
        </w:r>
      </w:del>
    </w:p>
    <w:p w14:paraId="4FE7A491" w14:textId="615117C9" w:rsidR="007F2FD5" w:rsidRPr="006223DD" w:rsidRDefault="007F2FD5" w:rsidP="007203E7">
      <w:pPr>
        <w:snapToGrid w:val="0"/>
      </w:pPr>
      <w:ins w:id="34" w:author="Karakhanova, Yulia" w:date="2022-02-02T17:08:00Z">
        <w:r w:rsidRPr="006223DD">
          <w:rPr>
            <w:i/>
            <w:iCs/>
            <w:rPrChange w:id="35" w:author="Russian" w:date="2022-02-02T18:01:00Z">
              <w:rPr>
                <w:lang w:val="en-US"/>
              </w:rPr>
            </w:rPrChange>
          </w:rPr>
          <w:t>c</w:t>
        </w:r>
        <w:r w:rsidRPr="006223DD">
          <w:rPr>
            <w:i/>
            <w:iCs/>
            <w:rPrChange w:id="36" w:author="Anna Vegera" w:date="2022-02-08T13:15:00Z">
              <w:rPr>
                <w:lang w:val="en-US"/>
              </w:rPr>
            </w:rPrChange>
          </w:rPr>
          <w:t>)</w:t>
        </w:r>
      </w:ins>
      <w:ins w:id="37" w:author="Karakhanova, Yulia" w:date="2022-02-02T17:09:00Z">
        <w:r w:rsidRPr="006223DD">
          <w:rPr>
            <w:i/>
            <w:iCs/>
          </w:rPr>
          <w:tab/>
        </w:r>
      </w:ins>
      <w:ins w:id="38" w:author="Svechnikov, Andrey" w:date="2022-02-18T15:51:00Z">
        <w:r w:rsidR="00ED5595" w:rsidRPr="006223DD">
          <w:t>пункт</w:t>
        </w:r>
      </w:ins>
      <w:ins w:id="39" w:author="Russian" w:date="2022-02-02T18:01:00Z">
        <w:r w:rsidR="001914DF" w:rsidRPr="006223DD">
          <w:rPr>
            <w:rPrChange w:id="40" w:author="Anna Vegera" w:date="2022-02-08T13:15:00Z">
              <w:rPr>
                <w:i/>
                <w:iCs/>
              </w:rPr>
            </w:rPrChange>
          </w:rPr>
          <w:t xml:space="preserve"> 2.3.3 </w:t>
        </w:r>
      </w:ins>
      <w:ins w:id="41" w:author="Anna Vegera" w:date="2022-02-08T13:15:00Z">
        <w:r w:rsidR="00050F15" w:rsidRPr="006223DD">
          <w:t>Резолюции</w:t>
        </w:r>
      </w:ins>
      <w:ins w:id="42" w:author="Russian" w:date="2022-02-02T18:01:00Z">
        <w:r w:rsidR="001914DF" w:rsidRPr="006223DD">
          <w:rPr>
            <w:rPrChange w:id="43" w:author="Anna Vegera" w:date="2022-02-08T13:15:00Z">
              <w:rPr>
                <w:i/>
                <w:iCs/>
              </w:rPr>
            </w:rPrChange>
          </w:rPr>
          <w:t xml:space="preserve"> 1</w:t>
        </w:r>
        <w:r w:rsidR="001914DF" w:rsidRPr="006223DD">
          <w:rPr>
            <w:i/>
            <w:iCs/>
          </w:rPr>
          <w:t xml:space="preserve"> </w:t>
        </w:r>
      </w:ins>
      <w:ins w:id="44" w:author="Karakhanova, Yulia" w:date="2022-02-02T17:09:00Z">
        <w:r w:rsidRPr="006223DD">
          <w:t xml:space="preserve">(Пересм. Женева, 2022 г.) </w:t>
        </w:r>
      </w:ins>
      <w:ins w:id="45" w:author="Anna Vegera" w:date="2022-02-08T13:16:00Z">
        <w:r w:rsidR="00050F15" w:rsidRPr="006223DD">
          <w:t>настоящей Асс</w:t>
        </w:r>
      </w:ins>
      <w:ins w:id="46" w:author="Anna Vegera" w:date="2022-02-08T13:17:00Z">
        <w:r w:rsidR="00050F15" w:rsidRPr="006223DD">
          <w:t xml:space="preserve">амблеи, который гласит: </w:t>
        </w:r>
      </w:ins>
      <w:ins w:id="47" w:author="Russian" w:date="2022-02-02T18:02:00Z">
        <w:r w:rsidR="001914DF" w:rsidRPr="006223DD">
          <w:rPr>
            <w:rPrChange w:id="48" w:author="Russian" w:date="2022-02-02T18:02:00Z">
              <w:rPr>
                <w:lang w:val="en-GB"/>
              </w:rPr>
            </w:rPrChange>
          </w:rPr>
          <w:t>"</w:t>
        </w:r>
      </w:ins>
      <w:ins w:id="49" w:author="Karakhanova, Yulia" w:date="2022-02-02T17:09:00Z">
        <w:r w:rsidRPr="006223DD">
          <w:t>В собраниях региональных групп других исследовательских комиссий, в принципе, принимают участие только делегаты и представители Государств-Членов, Членов Сектора и Ассоциированных членов соответствующей исследовательской комиссии, входящих в регион. Однако каждая региональная группа может пригласить других участников принять участие во всем или части собрания вплоть до того, что другие участники будут иметь право принимать участие в собраниях всей исследовательской комиссии</w:t>
        </w:r>
      </w:ins>
      <w:ins w:id="50" w:author="Russian" w:date="2022-02-02T18:02:00Z">
        <w:r w:rsidR="001914DF" w:rsidRPr="006223DD">
          <w:t>"</w:t>
        </w:r>
      </w:ins>
      <w:ins w:id="51" w:author="Karakhanova, Yulia" w:date="2022-02-02T17:10:00Z">
        <w:r w:rsidRPr="006223DD">
          <w:t>,</w:t>
        </w:r>
      </w:ins>
    </w:p>
    <w:p w14:paraId="04A1273F" w14:textId="77777777" w:rsidR="007203E7" w:rsidRPr="006223DD" w:rsidRDefault="008400C8" w:rsidP="007203E7">
      <w:pPr>
        <w:pStyle w:val="Call"/>
        <w:rPr>
          <w:i w:val="0"/>
          <w:iCs/>
        </w:rPr>
      </w:pPr>
      <w:r w:rsidRPr="006223DD">
        <w:t>признавая далее</w:t>
      </w:r>
      <w:r w:rsidRPr="006223DD">
        <w:rPr>
          <w:i w:val="0"/>
          <w:iCs/>
        </w:rPr>
        <w:t>,</w:t>
      </w:r>
    </w:p>
    <w:p w14:paraId="356B43D3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a)</w:t>
      </w:r>
      <w:r w:rsidRPr="006223DD">
        <w:tab/>
        <w:t>что общий и скоординированный подход к вопросу о стандартизации мог бы содействовать популяризации деятельности в области стандартизации в развивающихся странах;</w:t>
      </w:r>
    </w:p>
    <w:p w14:paraId="6F15C85F" w14:textId="77777777" w:rsidR="007203E7" w:rsidRPr="006223DD" w:rsidRDefault="008400C8" w:rsidP="007203E7">
      <w:r w:rsidRPr="006223DD">
        <w:rPr>
          <w:i/>
          <w:iCs/>
        </w:rPr>
        <w:t>b)</w:t>
      </w:r>
      <w:r w:rsidRPr="006223DD">
        <w:tab/>
        <w:t>что совместные собрания региональных групп различных исследовательских комиссий МСЭ</w:t>
      </w:r>
      <w:r w:rsidRPr="006223DD"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31B4D2BC" w14:textId="77777777" w:rsidR="007203E7" w:rsidRPr="006223DD" w:rsidRDefault="008400C8" w:rsidP="007203E7">
      <w:pPr>
        <w:snapToGrid w:val="0"/>
      </w:pPr>
      <w:r w:rsidRPr="006223DD">
        <w:rPr>
          <w:i/>
          <w:iCs/>
        </w:rPr>
        <w:t>c)</w:t>
      </w:r>
      <w:r w:rsidRPr="006223DD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6223DD">
        <w:noBreakHyphen/>
        <w:t>Т,</w:t>
      </w:r>
    </w:p>
    <w:p w14:paraId="01053145" w14:textId="77777777" w:rsidR="007203E7" w:rsidRPr="006223DD" w:rsidRDefault="008400C8" w:rsidP="007203E7">
      <w:pPr>
        <w:pStyle w:val="Call"/>
        <w:snapToGrid w:val="0"/>
      </w:pPr>
      <w:r w:rsidRPr="006223DD">
        <w:t>решает</w:t>
      </w:r>
    </w:p>
    <w:p w14:paraId="3F3FD5AB" w14:textId="6AF88D6B" w:rsidR="007203E7" w:rsidRPr="006223DD" w:rsidRDefault="008400C8" w:rsidP="007203E7">
      <w:r w:rsidRPr="006223DD">
        <w:t>1</w:t>
      </w:r>
      <w:r w:rsidRPr="006223DD">
        <w:tab/>
        <w:t>поддержать скоординированное создание региональных групп исследовательских комиссий МСЭ-Т в каждом конкретном случае</w:t>
      </w:r>
      <w:ins w:id="52" w:author="Anna Vegera" w:date="2022-02-08T13:19:00Z">
        <w:r w:rsidR="00050F15" w:rsidRPr="006223DD">
          <w:t xml:space="preserve"> при условии</w:t>
        </w:r>
      </w:ins>
      <w:ins w:id="53" w:author="Anna Vegera" w:date="2022-02-08T13:20:00Z">
        <w:r w:rsidR="00050F15" w:rsidRPr="006223DD">
          <w:t xml:space="preserve"> обязательного</w:t>
        </w:r>
      </w:ins>
      <w:ins w:id="54" w:author="Anna Vegera" w:date="2022-02-08T13:19:00Z">
        <w:r w:rsidR="00050F15" w:rsidRPr="006223DD">
          <w:t xml:space="preserve"> наличия как минимум </w:t>
        </w:r>
      </w:ins>
      <w:ins w:id="55" w:author="Anna Vegera" w:date="2022-02-08T13:20:00Z">
        <w:r w:rsidR="00050F15" w:rsidRPr="006223DD">
          <w:t>двух поддерживающих членов</w:t>
        </w:r>
      </w:ins>
      <w:ins w:id="56" w:author="Karakhanova, Yulia" w:date="2022-02-02T17:13:00Z">
        <w:r w:rsidR="007F2FD5" w:rsidRPr="006223DD">
          <w:t xml:space="preserve"> </w:t>
        </w:r>
      </w:ins>
      <w:ins w:id="57" w:author="Anna Vegera" w:date="2022-02-08T13:20:00Z">
        <w:r w:rsidR="002E7486" w:rsidRPr="006223DD">
          <w:t>из соответствующего региона</w:t>
        </w:r>
      </w:ins>
      <w:ins w:id="58" w:author="Anna Vegera" w:date="2022-02-08T13:21:00Z">
        <w:r w:rsidR="002E7486" w:rsidRPr="006223DD">
          <w:t xml:space="preserve"> </w:t>
        </w:r>
      </w:ins>
      <w:ins w:id="59" w:author="Anna Vegera" w:date="2022-02-08T13:22:00Z">
        <w:r w:rsidR="002E7486" w:rsidRPr="006223DD">
          <w:t>для создания каждой региональной группы</w:t>
        </w:r>
      </w:ins>
      <w:r w:rsidRPr="006223DD">
        <w:t>;</w:t>
      </w:r>
    </w:p>
    <w:p w14:paraId="0EF4E468" w14:textId="77777777" w:rsidR="00772059" w:rsidRPr="006223DD" w:rsidRDefault="008400C8" w:rsidP="007203E7">
      <w:r w:rsidRPr="006223DD">
        <w:t>2</w:t>
      </w:r>
      <w:r w:rsidRPr="006223DD">
        <w:tab/>
        <w:t>поощрять сотрудничество и совместную работу региональных групп с региональными структурами, занимающимися вопросами стандартизации (региональными организациями, региональными органами по стандартизации и пр.);</w:t>
      </w:r>
    </w:p>
    <w:p w14:paraId="63EB1C35" w14:textId="77777777" w:rsidR="007203E7" w:rsidRPr="006223DD" w:rsidRDefault="008400C8" w:rsidP="007203E7">
      <w:r w:rsidRPr="006223DD">
        <w:t>3</w:t>
      </w:r>
      <w:r w:rsidRPr="006223DD">
        <w:tab/>
        <w:t>предложить Совету МСЭ рассмотреть вопрос об оказании в надлежащих случаях поддержки региональным группам,</w:t>
      </w:r>
    </w:p>
    <w:p w14:paraId="4DA60075" w14:textId="77777777" w:rsidR="007203E7" w:rsidRPr="006223DD" w:rsidRDefault="008400C8" w:rsidP="007203E7">
      <w:pPr>
        <w:pStyle w:val="Call"/>
        <w:keepNext w:val="0"/>
        <w:keepLines w:val="0"/>
        <w:snapToGrid w:val="0"/>
      </w:pPr>
      <w:r w:rsidRPr="006223DD">
        <w:t>предлагает регионам и их Государствам-Членам</w:t>
      </w:r>
    </w:p>
    <w:p w14:paraId="746C7539" w14:textId="77777777" w:rsidR="007203E7" w:rsidRPr="006223DD" w:rsidRDefault="008400C8" w:rsidP="007203E7">
      <w:pPr>
        <w:snapToGrid w:val="0"/>
      </w:pPr>
      <w:r w:rsidRPr="006223DD">
        <w:t>1</w:t>
      </w:r>
      <w:r w:rsidRPr="006223DD">
        <w:tab/>
        <w:t>продолжать создание региональных групп основных исследовательских комиссий МСЭ</w:t>
      </w:r>
      <w:r w:rsidRPr="006223DD">
        <w:noBreakHyphen/>
        <w:t>Т в своих соответствующих регионах, чтобы предпринять необходимые шаги согласно пунктам </w:t>
      </w:r>
      <w:proofErr w:type="gramStart"/>
      <w:r w:rsidRPr="006223DD">
        <w:t>1−3</w:t>
      </w:r>
      <w:proofErr w:type="gramEnd"/>
      <w:r w:rsidRPr="006223DD">
        <w:t xml:space="preserve"> раздела </w:t>
      </w:r>
      <w:r w:rsidRPr="006223DD">
        <w:rPr>
          <w:i/>
          <w:iCs/>
        </w:rPr>
        <w:t xml:space="preserve">решает </w:t>
      </w:r>
      <w:r w:rsidRPr="006223DD">
        <w: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t>
      </w:r>
    </w:p>
    <w:p w14:paraId="7FD9FB0C" w14:textId="62AC1EE3" w:rsidR="00E05F7E" w:rsidRPr="006223DD" w:rsidRDefault="008400C8">
      <w:pPr>
        <w:snapToGrid w:val="0"/>
        <w:rPr>
          <w:ins w:id="60" w:author="Karakhanova, Yulia" w:date="2022-02-02T17:29:00Z"/>
        </w:rPr>
        <w:pPrChange w:id="61" w:author="Karakhanova, Yulia" w:date="2022-02-02T17:29:00Z">
          <w:pPr/>
        </w:pPrChange>
      </w:pPr>
      <w:r w:rsidRPr="006223DD">
        <w:t>2</w:t>
      </w:r>
      <w:r w:rsidRPr="006223DD">
        <w:tab/>
        <w:t xml:space="preserve">разработать проекты круга ведения </w:t>
      </w:r>
      <w:ins w:id="62" w:author="Anna Vegera" w:date="2022-02-08T13:24:00Z">
        <w:r w:rsidR="002E7486" w:rsidRPr="006223DD">
          <w:t xml:space="preserve">с конкретными целями </w:t>
        </w:r>
      </w:ins>
      <w:r w:rsidRPr="006223DD">
        <w:t>и методов работы этих региональных групп, которые должны быть утверждены основной исследовательской комиссией, в части их касающейся;</w:t>
      </w:r>
    </w:p>
    <w:p w14:paraId="6880F890" w14:textId="5B0BEA95" w:rsidR="00E05F7E" w:rsidRPr="006223DD" w:rsidRDefault="00E05F7E" w:rsidP="00E05F7E">
      <w:pPr>
        <w:rPr>
          <w:ins w:id="63" w:author="Karakhanova, Yulia" w:date="2022-02-02T17:29:00Z"/>
          <w:rPrChange w:id="64" w:author="Anna Vegera" w:date="2022-02-08T13:26:00Z">
            <w:rPr>
              <w:ins w:id="65" w:author="Karakhanova, Yulia" w:date="2022-02-02T17:29:00Z"/>
              <w:lang w:val="en-GB"/>
            </w:rPr>
          </w:rPrChange>
        </w:rPr>
      </w:pPr>
      <w:ins w:id="66" w:author="Karakhanova, Yulia" w:date="2022-02-02T17:29:00Z">
        <w:r w:rsidRPr="006223DD">
          <w:rPr>
            <w:rPrChange w:id="67" w:author="Anna Vegera" w:date="2022-02-08T13:26:00Z">
              <w:rPr>
                <w:lang w:val="en-US"/>
              </w:rPr>
            </w:rPrChange>
          </w:rPr>
          <w:t>3</w:t>
        </w:r>
        <w:r w:rsidRPr="006223DD">
          <w:rPr>
            <w:rPrChange w:id="68" w:author="Anna Vegera" w:date="2022-02-08T13:26:00Z">
              <w:rPr>
                <w:lang w:val="en-US"/>
              </w:rPr>
            </w:rPrChange>
          </w:rPr>
          <w:tab/>
        </w:r>
      </w:ins>
      <w:ins w:id="69" w:author="Anna Vegera" w:date="2022-02-08T13:28:00Z">
        <w:r w:rsidR="005C4643" w:rsidRPr="006223DD">
          <w:t>выдвинуть</w:t>
        </w:r>
      </w:ins>
      <w:ins w:id="70" w:author="Anna Vegera" w:date="2022-02-08T13:25:00Z">
        <w:r w:rsidR="002E7486" w:rsidRPr="006223DD">
          <w:t xml:space="preserve"> кандида</w:t>
        </w:r>
        <w:r w:rsidR="005C4643" w:rsidRPr="006223DD">
          <w:t xml:space="preserve">тов на </w:t>
        </w:r>
      </w:ins>
      <w:ins w:id="71" w:author="Anna Vegera" w:date="2022-02-08T13:27:00Z">
        <w:r w:rsidR="005C4643" w:rsidRPr="006223DD">
          <w:t>посты</w:t>
        </w:r>
      </w:ins>
      <w:ins w:id="72" w:author="Anna Vegera" w:date="2022-02-08T13:25:00Z">
        <w:r w:rsidR="005C4643" w:rsidRPr="006223DD">
          <w:t xml:space="preserve"> </w:t>
        </w:r>
      </w:ins>
      <w:ins w:id="73" w:author="Anna Vegera" w:date="2022-02-08T13:26:00Z">
        <w:r w:rsidR="005C4643" w:rsidRPr="006223DD">
          <w:t>председателей и заместителей председателей региональных групп</w:t>
        </w:r>
      </w:ins>
      <w:ins w:id="74" w:author="Karakhanova, Yulia" w:date="2022-02-02T17:29:00Z">
        <w:r w:rsidRPr="006223DD">
          <w:rPr>
            <w:rPrChange w:id="75" w:author="Anna Vegera" w:date="2022-02-08T13:26:00Z">
              <w:rPr>
                <w:lang w:val="en-GB"/>
              </w:rPr>
            </w:rPrChange>
          </w:rPr>
          <w:t>;</w:t>
        </w:r>
      </w:ins>
    </w:p>
    <w:p w14:paraId="36CC9A3C" w14:textId="471E82D9" w:rsidR="00E05F7E" w:rsidRPr="006223DD" w:rsidRDefault="00E05F7E" w:rsidP="00E05F7E">
      <w:pPr>
        <w:rPr>
          <w:ins w:id="76" w:author="Karakhanova, Yulia" w:date="2022-02-02T17:29:00Z"/>
        </w:rPr>
      </w:pPr>
      <w:ins w:id="77" w:author="Karakhanova, Yulia" w:date="2022-02-02T17:29:00Z">
        <w:r w:rsidRPr="006223DD">
          <w:t>4</w:t>
        </w:r>
        <w:r w:rsidRPr="006223DD">
          <w:tab/>
        </w:r>
      </w:ins>
      <w:ins w:id="78" w:author="Anna Vegera" w:date="2022-02-08T13:27:00Z">
        <w:r w:rsidR="005C4643" w:rsidRPr="006223DD">
          <w:t xml:space="preserve">поощрять выдвижение </w:t>
        </w:r>
      </w:ins>
      <w:ins w:id="79" w:author="Anna Vegera" w:date="2022-02-08T13:28:00Z">
        <w:r w:rsidR="005C4643" w:rsidRPr="006223DD">
          <w:t>женщин на руководящие должности в региональных группах</w:t>
        </w:r>
      </w:ins>
      <w:ins w:id="80" w:author="Karakhanova, Yulia" w:date="2022-02-02T17:29:00Z">
        <w:r w:rsidRPr="006223DD">
          <w:rPr>
            <w:rPrChange w:id="81" w:author="Anna Vegera" w:date="2022-02-08T13:28:00Z">
              <w:rPr>
                <w:lang w:val="en-GB"/>
              </w:rPr>
            </w:rPrChange>
          </w:rPr>
          <w:t>;</w:t>
        </w:r>
      </w:ins>
    </w:p>
    <w:p w14:paraId="5CF17D5D" w14:textId="167DD350" w:rsidR="005C4643" w:rsidRPr="006223DD" w:rsidRDefault="00E05F7E" w:rsidP="005C4643">
      <w:pPr>
        <w:snapToGrid w:val="0"/>
        <w:rPr>
          <w:ins w:id="82" w:author="Anna Vegera" w:date="2022-02-08T13:29:00Z"/>
          <w:rPrChange w:id="83" w:author="Anna Vegera" w:date="2022-02-08T13:29:00Z">
            <w:rPr>
              <w:ins w:id="84" w:author="Anna Vegera" w:date="2022-02-08T13:29:00Z"/>
              <w:lang w:val="en-CA"/>
            </w:rPr>
          </w:rPrChange>
        </w:rPr>
      </w:pPr>
      <w:ins w:id="85" w:author="Karakhanova, Yulia" w:date="2022-02-02T17:29:00Z">
        <w:r w:rsidRPr="006223DD">
          <w:rPr>
            <w:rPrChange w:id="86" w:author="Anna Vegera" w:date="2022-02-08T13:29:00Z">
              <w:rPr>
                <w:lang w:val="en-GB"/>
              </w:rPr>
            </w:rPrChange>
          </w:rPr>
          <w:t>5</w:t>
        </w:r>
        <w:r w:rsidRPr="006223DD">
          <w:rPr>
            <w:rPrChange w:id="87" w:author="Anna Vegera" w:date="2022-02-08T13:29:00Z">
              <w:rPr>
                <w:lang w:val="en-GB"/>
              </w:rPr>
            </w:rPrChange>
          </w:rPr>
          <w:tab/>
        </w:r>
      </w:ins>
      <w:ins w:id="88" w:author="Anna Vegera" w:date="2022-02-08T13:29:00Z">
        <w:r w:rsidR="005C4643" w:rsidRPr="006223DD">
          <w:t>поощрять</w:t>
        </w:r>
        <w:r w:rsidR="005C4643" w:rsidRPr="006223DD">
          <w:rPr>
            <w:rPrChange w:id="89" w:author="Anna Vegera" w:date="2022-02-08T13:29:00Z">
              <w:rPr>
                <w:lang w:val="en-CA"/>
              </w:rPr>
            </w:rPrChange>
          </w:rPr>
          <w:t xml:space="preserve"> отвечающих критериям членов МСЭ</w:t>
        </w:r>
      </w:ins>
      <w:ins w:id="90" w:author="Anna Vegera" w:date="2022-02-08T13:49:00Z">
        <w:r w:rsidR="00204C6C" w:rsidRPr="006223DD">
          <w:t>-T</w:t>
        </w:r>
      </w:ins>
      <w:ins w:id="91" w:author="Anna Vegera" w:date="2022-02-08T13:29:00Z">
        <w:r w:rsidR="005C4643" w:rsidRPr="006223DD">
          <w:rPr>
            <w:rPrChange w:id="92" w:author="Anna Vegera" w:date="2022-02-08T13:29:00Z">
              <w:rPr>
                <w:lang w:val="en-CA"/>
              </w:rPr>
            </w:rPrChange>
          </w:rPr>
          <w:t xml:space="preserve"> из </w:t>
        </w:r>
      </w:ins>
      <w:ins w:id="93" w:author="Anna Vegera" w:date="2022-02-08T13:30:00Z">
        <w:r w:rsidR="005C4643" w:rsidRPr="006223DD">
          <w:t xml:space="preserve">соответствующего </w:t>
        </w:r>
      </w:ins>
      <w:ins w:id="94" w:author="Anna Vegera" w:date="2022-02-08T13:29:00Z">
        <w:r w:rsidR="005C4643" w:rsidRPr="006223DD">
          <w:rPr>
            <w:rPrChange w:id="95" w:author="Anna Vegera" w:date="2022-02-08T13:29:00Z">
              <w:rPr>
                <w:lang w:val="en-CA"/>
              </w:rPr>
            </w:rPrChange>
          </w:rPr>
          <w:t xml:space="preserve">региона участвовать в собраниях </w:t>
        </w:r>
      </w:ins>
      <w:ins w:id="96" w:author="Anna Vegera" w:date="2022-02-08T13:30:00Z">
        <w:r w:rsidR="005C4643" w:rsidRPr="006223DD">
          <w:t xml:space="preserve">своих </w:t>
        </w:r>
      </w:ins>
      <w:ins w:id="97" w:author="Anna Vegera" w:date="2022-02-08T13:29:00Z">
        <w:r w:rsidR="005C4643" w:rsidRPr="006223DD">
          <w:rPr>
            <w:rPrChange w:id="98" w:author="Anna Vegera" w:date="2022-02-08T13:29:00Z">
              <w:rPr>
                <w:lang w:val="en-CA"/>
              </w:rPr>
            </w:rPrChange>
          </w:rPr>
          <w:t>региональных групп</w:t>
        </w:r>
      </w:ins>
      <w:ins w:id="99" w:author="Anna Vegera" w:date="2022-02-08T13:31:00Z">
        <w:r w:rsidR="00C57D07" w:rsidRPr="006223DD">
          <w:t>;</w:t>
        </w:r>
      </w:ins>
    </w:p>
    <w:p w14:paraId="27448732" w14:textId="77777777" w:rsidR="007203E7" w:rsidRPr="006223DD" w:rsidRDefault="008400C8" w:rsidP="007203E7">
      <w:pPr>
        <w:snapToGrid w:val="0"/>
      </w:pPr>
      <w:del w:id="100" w:author="Karakhanova, Yulia" w:date="2022-02-02T17:30:00Z">
        <w:r w:rsidRPr="006223DD" w:rsidDel="00E05F7E">
          <w:delText>3</w:delText>
        </w:r>
      </w:del>
      <w:ins w:id="101" w:author="Karakhanova, Yulia" w:date="2022-02-02T17:30:00Z">
        <w:r w:rsidR="00E05F7E" w:rsidRPr="006223DD">
          <w:t>6</w:t>
        </w:r>
      </w:ins>
      <w:r w:rsidRPr="006223DD"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</w:t>
      </w:r>
    </w:p>
    <w:p w14:paraId="0B0348B5" w14:textId="77777777" w:rsidR="007203E7" w:rsidRPr="006223DD" w:rsidRDefault="008400C8" w:rsidP="007203E7">
      <w:pPr>
        <w:pStyle w:val="Call"/>
        <w:snapToGrid w:val="0"/>
      </w:pPr>
      <w:r w:rsidRPr="006223DD">
        <w:lastRenderedPageBreak/>
        <w:t>предлагает созданным таким образом региональным группам</w:t>
      </w:r>
    </w:p>
    <w:p w14:paraId="1808FC6E" w14:textId="77777777" w:rsidR="007203E7" w:rsidRPr="006223DD" w:rsidRDefault="008400C8" w:rsidP="007203E7">
      <w:pPr>
        <w:snapToGrid w:val="0"/>
      </w:pPr>
      <w:r w:rsidRPr="006223DD">
        <w:t>1</w:t>
      </w:r>
      <w:r w:rsidRPr="006223DD"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t>
      </w:r>
    </w:p>
    <w:p w14:paraId="2BC8D60A" w14:textId="77777777" w:rsidR="00E05F7E" w:rsidRPr="006223DD" w:rsidRDefault="008400C8" w:rsidP="007203E7">
      <w:pPr>
        <w:snapToGrid w:val="0"/>
        <w:rPr>
          <w:ins w:id="102" w:author="Karakhanova, Yulia" w:date="2022-02-02T17:33:00Z"/>
        </w:rPr>
      </w:pPr>
      <w:r w:rsidRPr="006223DD">
        <w:t>2</w:t>
      </w:r>
      <w:r w:rsidRPr="006223DD">
        <w:tab/>
        <w:t>тесно сотрудничать с соответствующими компетентными региональными организациями и региональными отделениями МСЭ</w:t>
      </w:r>
      <w:ins w:id="103" w:author="Karakhanova, Yulia" w:date="2022-02-02T17:33:00Z">
        <w:r w:rsidR="00E05F7E" w:rsidRPr="006223DD">
          <w:t>;</w:t>
        </w:r>
      </w:ins>
    </w:p>
    <w:p w14:paraId="52C7FB73" w14:textId="37D87861" w:rsidR="007203E7" w:rsidRPr="006223DD" w:rsidRDefault="00E05F7E" w:rsidP="007203E7">
      <w:pPr>
        <w:snapToGrid w:val="0"/>
      </w:pPr>
      <w:ins w:id="104" w:author="Karakhanova, Yulia" w:date="2022-02-02T17:33:00Z">
        <w:r w:rsidRPr="006223DD">
          <w:t>3</w:t>
        </w:r>
        <w:r w:rsidRPr="006223DD">
          <w:tab/>
        </w:r>
      </w:ins>
      <w:ins w:id="105" w:author="Anna Vegera" w:date="2022-02-08T13:31:00Z">
        <w:r w:rsidR="00C57D07" w:rsidRPr="006223DD">
          <w:t>проводить как минимум одно собрание в год</w:t>
        </w:r>
      </w:ins>
      <w:ins w:id="106" w:author="Anna Vegera" w:date="2022-02-08T13:32:00Z">
        <w:r w:rsidR="00C57D07" w:rsidRPr="006223DD">
          <w:t>, организуемое в регионе</w:t>
        </w:r>
      </w:ins>
      <w:r w:rsidR="008400C8" w:rsidRPr="006223DD">
        <w:t>,</w:t>
      </w:r>
    </w:p>
    <w:p w14:paraId="5D063EFF" w14:textId="77777777" w:rsidR="007203E7" w:rsidRPr="006223DD" w:rsidRDefault="008400C8" w:rsidP="007203E7">
      <w:pPr>
        <w:pStyle w:val="Call"/>
      </w:pPr>
      <w:r w:rsidRPr="006223DD">
        <w:t>поручает исследовательским комиссиям и Консультативной группе по стандартизации электросвязи</w:t>
      </w:r>
    </w:p>
    <w:p w14:paraId="53AB9CC5" w14:textId="77777777" w:rsidR="007203E7" w:rsidRPr="006223DD" w:rsidRDefault="008400C8" w:rsidP="007203E7">
      <w:pPr>
        <w:snapToGrid w:val="0"/>
      </w:pPr>
      <w:r w:rsidRPr="006223DD">
        <w:t>координировать проведение совместных собраний региональных групп исследовательских комиссий МСЭ-Т,</w:t>
      </w:r>
    </w:p>
    <w:p w14:paraId="79AA0D20" w14:textId="77777777" w:rsidR="007203E7" w:rsidRPr="006223DD" w:rsidRDefault="008400C8" w:rsidP="006E602F">
      <w:pPr>
        <w:pStyle w:val="Call"/>
        <w:snapToGrid w:val="0"/>
      </w:pPr>
      <w:r w:rsidRPr="006223DD">
        <w:t>поручает Директору Бюро стандартизации электросвязи в сотрудничестве с Директором Бюро развития электросвязи</w:t>
      </w:r>
    </w:p>
    <w:p w14:paraId="0BC6837B" w14:textId="77777777" w:rsidR="006E602F" w:rsidRPr="006223DD" w:rsidRDefault="008400C8" w:rsidP="007203E7">
      <w:pPr>
        <w:snapToGrid w:val="0"/>
      </w:pPr>
      <w:r w:rsidRPr="006223DD">
        <w:t>в рамках имеющихся распределенных ресурсов или ресурсов, полученных в виде вкладов,</w:t>
      </w:r>
    </w:p>
    <w:p w14:paraId="59AECD17" w14:textId="77777777" w:rsidR="007203E7" w:rsidRPr="006223DD" w:rsidRDefault="008400C8" w:rsidP="007203E7">
      <w:pPr>
        <w:snapToGrid w:val="0"/>
      </w:pPr>
      <w:r w:rsidRPr="006223DD">
        <w:t>1</w:t>
      </w:r>
      <w:r w:rsidRPr="006223DD"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14:paraId="21FEC92B" w14:textId="12482616" w:rsidR="007203E7" w:rsidRPr="006223DD" w:rsidRDefault="008400C8" w:rsidP="007203E7">
      <w:pPr>
        <w:snapToGrid w:val="0"/>
      </w:pPr>
      <w:r w:rsidRPr="006223DD">
        <w:t>2</w:t>
      </w:r>
      <w:r w:rsidRPr="006223DD">
        <w:tab/>
        <w:t xml:space="preserve">рассмотреть вопрос о проведении, по мере возможности, </w:t>
      </w:r>
      <w:ins w:id="107" w:author="Anna Vegera" w:date="2022-02-08T13:33:00Z">
        <w:r w:rsidR="00C57D07" w:rsidRPr="006223DD">
          <w:t>мероприятий (</w:t>
        </w:r>
      </w:ins>
      <w:r w:rsidRPr="006223DD">
        <w:t xml:space="preserve">семинаров-практикумов, </w:t>
      </w:r>
      <w:ins w:id="108" w:author="Anna Vegera" w:date="2022-02-08T13:33:00Z">
        <w:r w:rsidR="00C57D07" w:rsidRPr="006223DD">
          <w:t xml:space="preserve">форумов, семинаров, </w:t>
        </w:r>
      </w:ins>
      <w:ins w:id="109" w:author="Anna Vegera" w:date="2022-02-08T13:34:00Z">
        <w:r w:rsidR="00C57D07" w:rsidRPr="006223DD">
          <w:t>учебных курсов и т.</w:t>
        </w:r>
      </w:ins>
      <w:ins w:id="110" w:author="Antipina, Nadezda" w:date="2022-02-18T18:11:00Z">
        <w:r w:rsidR="006223DD">
          <w:t xml:space="preserve"> </w:t>
        </w:r>
      </w:ins>
      <w:ins w:id="111" w:author="Anna Vegera" w:date="2022-02-08T13:34:00Z">
        <w:r w:rsidR="00C57D07" w:rsidRPr="006223DD">
          <w:t xml:space="preserve">д.), </w:t>
        </w:r>
      </w:ins>
      <w:r w:rsidRPr="006223DD">
        <w:t>приуроченных к собраниям региональных групп МСЭ-Т, в соответствующих регионах, и, наоборот, проведение собраний региональных групп, приуроченных к</w:t>
      </w:r>
      <w:r w:rsidR="006223DD">
        <w:t xml:space="preserve"> </w:t>
      </w:r>
      <w:ins w:id="112" w:author="Anna Vegera" w:date="2022-02-08T13:51:00Z">
        <w:r w:rsidR="00204C6C" w:rsidRPr="006223DD">
          <w:t>этим мероприятиям</w:t>
        </w:r>
      </w:ins>
      <w:del w:id="113" w:author="Anna Vegera" w:date="2022-02-08T13:51:00Z">
        <w:r w:rsidRPr="006223DD" w:rsidDel="00204C6C">
          <w:delText>семинарам-практикумам</w:delText>
        </w:r>
      </w:del>
      <w:r w:rsidRPr="006223DD">
        <w:t>;</w:t>
      </w:r>
    </w:p>
    <w:p w14:paraId="467839FB" w14:textId="77777777" w:rsidR="007203E7" w:rsidRPr="006223DD" w:rsidRDefault="008400C8" w:rsidP="007203E7">
      <w:pPr>
        <w:snapToGrid w:val="0"/>
      </w:pPr>
      <w:r w:rsidRPr="006223DD">
        <w:t>3</w:t>
      </w:r>
      <w:r w:rsidRPr="006223DD"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14:paraId="0D553757" w14:textId="77777777" w:rsidR="007203E7" w:rsidRPr="006223DD" w:rsidRDefault="008400C8" w:rsidP="007203E7">
      <w:pPr>
        <w:pStyle w:val="Call"/>
        <w:snapToGrid w:val="0"/>
      </w:pPr>
      <w:r w:rsidRPr="006223DD">
        <w:t xml:space="preserve">призывает Директора Бюро стандартизации электросвязи </w:t>
      </w:r>
    </w:p>
    <w:p w14:paraId="1938C053" w14:textId="77777777" w:rsidR="007203E7" w:rsidRPr="006223DD" w:rsidRDefault="00E05F7E" w:rsidP="007203E7">
      <w:ins w:id="114" w:author="Karakhanova, Yulia" w:date="2022-02-02T17:34:00Z">
        <w:r w:rsidRPr="006223DD">
          <w:t>1</w:t>
        </w:r>
        <w:r w:rsidRPr="006223DD">
          <w:tab/>
        </w:r>
      </w:ins>
      <w:r w:rsidR="008400C8" w:rsidRPr="006223DD">
        <w:t>сотрудничать с Директором Бюро развития электросвязи, с тем чтобы:</w:t>
      </w:r>
    </w:p>
    <w:p w14:paraId="31370113" w14:textId="77777777" w:rsidR="007203E7" w:rsidRPr="006223DD" w:rsidRDefault="008400C8">
      <w:pPr>
        <w:pStyle w:val="enumlev1"/>
      </w:pPr>
      <w:r w:rsidRPr="006223DD">
        <w:t>i)</w:t>
      </w:r>
      <w:r w:rsidRPr="006223DD">
        <w:tab/>
        <w:t>продолжать оказывать конкретную помощь региональным группам;</w:t>
      </w:r>
    </w:p>
    <w:p w14:paraId="26311656" w14:textId="77777777" w:rsidR="007203E7" w:rsidRPr="006223DD" w:rsidRDefault="008400C8" w:rsidP="007203E7">
      <w:pPr>
        <w:pStyle w:val="enumlev1"/>
      </w:pPr>
      <w:r w:rsidRPr="006223DD">
        <w:t>ii)</w:t>
      </w:r>
      <w:r w:rsidRPr="006223DD">
        <w:tab/>
        <w:t>поощрять продолжение разработки членами региональных групп 3-й Исследовательской комиссии компьютеризированных прикладных инструментов, относящихся к их методикам определения затрат;</w:t>
      </w:r>
    </w:p>
    <w:p w14:paraId="4432B251" w14:textId="77777777" w:rsidR="00EA2C66" w:rsidRPr="006223DD" w:rsidRDefault="008400C8" w:rsidP="007203E7">
      <w:pPr>
        <w:pStyle w:val="enumlev1"/>
        <w:rPr>
          <w:ins w:id="115" w:author="Karakhanova, Yulia" w:date="2022-02-02T17:35:00Z"/>
        </w:rPr>
      </w:pPr>
      <w:r w:rsidRPr="006223DD">
        <w:t>iii)</w:t>
      </w:r>
      <w:r w:rsidRPr="006223DD">
        <w:tab/>
        <w:t>принять надлежащие меры для содействия проведению собраний существующих и будущих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</w:t>
      </w:r>
      <w:ins w:id="116" w:author="Karakhanova, Yulia" w:date="2022-02-02T17:35:00Z">
        <w:r w:rsidR="00EA2C66" w:rsidRPr="006223DD">
          <w:t>;</w:t>
        </w:r>
      </w:ins>
    </w:p>
    <w:p w14:paraId="0EA3AFBA" w14:textId="526B0E51" w:rsidR="005D32AE" w:rsidRPr="006223DD" w:rsidRDefault="00EA2C66" w:rsidP="005D32AE">
      <w:pPr>
        <w:rPr>
          <w:ins w:id="117" w:author="Anna Vegera" w:date="2022-02-08T13:36:00Z"/>
          <w:rPrChange w:id="118" w:author="Anna Vegera" w:date="2022-02-08T13:36:00Z">
            <w:rPr>
              <w:ins w:id="119" w:author="Anna Vegera" w:date="2022-02-08T13:36:00Z"/>
              <w:lang w:val="en-CA"/>
            </w:rPr>
          </w:rPrChange>
        </w:rPr>
      </w:pPr>
      <w:ins w:id="120" w:author="Karakhanova, Yulia" w:date="2022-02-02T17:35:00Z">
        <w:r w:rsidRPr="006223DD">
          <w:rPr>
            <w:rPrChange w:id="121" w:author="Anna Vegera" w:date="2022-02-08T13:36:00Z">
              <w:rPr>
                <w:lang w:val="en-GB"/>
              </w:rPr>
            </w:rPrChange>
          </w:rPr>
          <w:t>2</w:t>
        </w:r>
        <w:r w:rsidRPr="006223DD">
          <w:rPr>
            <w:rPrChange w:id="122" w:author="Anna Vegera" w:date="2022-02-08T13:36:00Z">
              <w:rPr>
                <w:lang w:val="en-GB"/>
              </w:rPr>
            </w:rPrChange>
          </w:rPr>
          <w:tab/>
        </w:r>
      </w:ins>
      <w:ins w:id="123" w:author="Anna Vegera" w:date="2022-02-08T13:36:00Z">
        <w:r w:rsidR="005D32AE" w:rsidRPr="006223DD">
          <w:rPr>
            <w:rPrChange w:id="124" w:author="Anna Vegera" w:date="2022-02-08T13:36:00Z">
              <w:rPr>
                <w:lang w:val="en-CA"/>
              </w:rPr>
            </w:rPrChange>
          </w:rPr>
          <w:t>рассм</w:t>
        </w:r>
        <w:r w:rsidR="005D32AE" w:rsidRPr="006223DD">
          <w:t>отреть</w:t>
        </w:r>
        <w:r w:rsidR="005D32AE" w:rsidRPr="006223DD">
          <w:rPr>
            <w:rPrChange w:id="125" w:author="Anna Vegera" w:date="2022-02-08T13:36:00Z">
              <w:rPr>
                <w:lang w:val="en-CA"/>
              </w:rPr>
            </w:rPrChange>
          </w:rPr>
          <w:t xml:space="preserve">, когда это возможно, вопрос о проведении </w:t>
        </w:r>
        <w:r w:rsidR="005D32AE" w:rsidRPr="006223DD">
          <w:t>мероприятий (</w:t>
        </w:r>
        <w:r w:rsidR="005D32AE" w:rsidRPr="006223DD">
          <w:rPr>
            <w:rPrChange w:id="126" w:author="Anna Vegera" w:date="2022-02-09T11:31:00Z">
              <w:rPr>
                <w:lang w:val="en-CA"/>
              </w:rPr>
            </w:rPrChange>
          </w:rPr>
          <w:t>семинаров</w:t>
        </w:r>
        <w:r w:rsidR="005D32AE" w:rsidRPr="006223DD">
          <w:rPr>
            <w:rPrChange w:id="127" w:author="Anna Vegera" w:date="2022-02-08T13:36:00Z">
              <w:rPr>
                <w:lang w:val="en-CA"/>
              </w:rPr>
            </w:rPrChange>
          </w:rPr>
          <w:t>-практикумов</w:t>
        </w:r>
        <w:r w:rsidR="005D32AE" w:rsidRPr="006223DD">
          <w:t>, форумов, семинаров</w:t>
        </w:r>
      </w:ins>
      <w:ins w:id="128" w:author="Anna Vegera" w:date="2022-02-08T13:37:00Z">
        <w:r w:rsidR="005D32AE" w:rsidRPr="006223DD">
          <w:t>, учебных курсов и т.</w:t>
        </w:r>
      </w:ins>
      <w:ins w:id="129" w:author="Antipina, Nadezda" w:date="2022-02-18T18:12:00Z">
        <w:r w:rsidR="006223DD">
          <w:t xml:space="preserve"> </w:t>
        </w:r>
      </w:ins>
      <w:ins w:id="130" w:author="Anna Vegera" w:date="2022-02-08T13:37:00Z">
        <w:r w:rsidR="005D32AE" w:rsidRPr="006223DD">
          <w:t>д.)</w:t>
        </w:r>
      </w:ins>
      <w:ins w:id="131" w:author="Anna Vegera" w:date="2022-02-08T13:36:00Z">
        <w:r w:rsidR="005D32AE" w:rsidRPr="006223DD">
          <w:rPr>
            <w:rPrChange w:id="132" w:author="Anna Vegera" w:date="2022-02-08T13:36:00Z">
              <w:rPr>
                <w:lang w:val="en-CA"/>
              </w:rPr>
            </w:rPrChange>
          </w:rPr>
          <w:t xml:space="preserve"> исследовательских комиссий МСЭ-Т одновременно с собраниями их соответствующих региональных групп МСЭ-Т</w:t>
        </w:r>
      </w:ins>
      <w:r w:rsidR="006223DD">
        <w:t>,</w:t>
      </w:r>
    </w:p>
    <w:p w14:paraId="6D448C27" w14:textId="77777777" w:rsidR="007203E7" w:rsidRPr="006223DD" w:rsidRDefault="008400C8" w:rsidP="007203E7">
      <w:pPr>
        <w:pStyle w:val="Call"/>
        <w:snapToGrid w:val="0"/>
      </w:pPr>
      <w:r w:rsidRPr="006223DD">
        <w:t>далее предлагает созданным таким образом региональным группам</w:t>
      </w:r>
    </w:p>
    <w:p w14:paraId="79C1A349" w14:textId="11FECCA6" w:rsidR="007203E7" w:rsidRPr="006223DD" w:rsidRDefault="008400C8" w:rsidP="007203E7">
      <w:pPr>
        <w:snapToGrid w:val="0"/>
      </w:pPr>
      <w:r w:rsidRPr="006223DD">
        <w:t xml:space="preserve">тесно сотрудничать с соответствующими компетентными региональными организациями, органами по стандартизации и региональными отделениями МСЭ </w:t>
      </w:r>
      <w:ins w:id="133" w:author="Anna Vegera" w:date="2022-02-08T13:38:00Z">
        <w:r w:rsidR="005D32AE" w:rsidRPr="006223DD">
          <w:t xml:space="preserve">с целью достижения возможной синергии </w:t>
        </w:r>
      </w:ins>
      <w:r w:rsidRPr="006223DD">
        <w:t>и представлять отчеты о работе в своих регионах.</w:t>
      </w:r>
    </w:p>
    <w:p w14:paraId="14A20FBF" w14:textId="77777777" w:rsidR="00EA2C66" w:rsidRPr="006223DD" w:rsidRDefault="00EA2C66" w:rsidP="00411C49">
      <w:pPr>
        <w:pStyle w:val="Reasons"/>
      </w:pPr>
    </w:p>
    <w:p w14:paraId="2842DF57" w14:textId="77777777" w:rsidR="00EA2C66" w:rsidRPr="006223DD" w:rsidRDefault="00EA2C66">
      <w:pPr>
        <w:jc w:val="center"/>
      </w:pPr>
      <w:r w:rsidRPr="006223DD">
        <w:t>______________</w:t>
      </w:r>
    </w:p>
    <w:sectPr w:rsidR="00EA2C66" w:rsidRPr="006223D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429D" w14:textId="77777777" w:rsidR="009634A8" w:rsidRDefault="009634A8">
      <w:r>
        <w:separator/>
      </w:r>
    </w:p>
  </w:endnote>
  <w:endnote w:type="continuationSeparator" w:id="0">
    <w:p w14:paraId="626568F6" w14:textId="77777777" w:rsidR="009634A8" w:rsidRDefault="009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004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820554" w14:textId="0EADF65A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23DD">
      <w:rPr>
        <w:noProof/>
      </w:rPr>
      <w:t>18.02.22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E310" w14:textId="27C2B29B" w:rsidR="00567276" w:rsidRPr="00FD2A28" w:rsidRDefault="00567276" w:rsidP="00777F17">
    <w:pPr>
      <w:pStyle w:val="Footer"/>
      <w:rPr>
        <w:lang w:val="fr-FR"/>
      </w:rPr>
    </w:pPr>
    <w:r>
      <w:fldChar w:fldCharType="begin"/>
    </w:r>
    <w:r w:rsidRPr="001914DF">
      <w:rPr>
        <w:lang w:val="fr-FR"/>
      </w:rPr>
      <w:instrText xml:space="preserve"> FILENAME \p  \* MERGEFORMAT </w:instrText>
    </w:r>
    <w:r>
      <w:fldChar w:fldCharType="separate"/>
    </w:r>
    <w:r w:rsidR="00FD2A28">
      <w:rPr>
        <w:lang w:val="fr-FR"/>
      </w:rPr>
      <w:t>P:\RUS\ITU-T\CONF-T\WTSA20\000\036ADD21R.docx</w:t>
    </w:r>
    <w:r>
      <w:fldChar w:fldCharType="end"/>
    </w:r>
    <w:r w:rsidR="00FD2A28" w:rsidRPr="00FD2A28">
      <w:rPr>
        <w:lang w:val="fr-FR"/>
      </w:rPr>
      <w:t xml:space="preserve"> </w:t>
    </w:r>
    <w:r w:rsidR="00FD2A28">
      <w:rPr>
        <w:lang w:val="fr-FR"/>
      </w:rPr>
      <w:t>(</w:t>
    </w:r>
    <w:r w:rsidR="00FD2A28" w:rsidRPr="00FD2A28">
      <w:rPr>
        <w:lang w:val="fr-FR"/>
      </w:rPr>
      <w:t>501356</w:t>
    </w:r>
    <w:r w:rsidR="00FD2A2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514" w14:textId="77777777" w:rsidR="00FD2A28" w:rsidRPr="00FD2A28" w:rsidRDefault="00FD2A28" w:rsidP="00FD2A28">
    <w:pPr>
      <w:pStyle w:val="Footer"/>
      <w:rPr>
        <w:lang w:val="fr-FR"/>
      </w:rPr>
    </w:pPr>
    <w:r>
      <w:fldChar w:fldCharType="begin"/>
    </w:r>
    <w:r w:rsidRPr="001914DF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P:\RUS\ITU-T\CONF-T\WTSA20\000\036ADD21R.docx</w:t>
    </w:r>
    <w:r>
      <w:fldChar w:fldCharType="end"/>
    </w:r>
    <w:r w:rsidRPr="00FD2A28">
      <w:rPr>
        <w:lang w:val="fr-FR"/>
      </w:rPr>
      <w:t xml:space="preserve"> </w:t>
    </w:r>
    <w:r>
      <w:rPr>
        <w:lang w:val="fr-FR"/>
      </w:rPr>
      <w:t>(</w:t>
    </w:r>
    <w:r w:rsidRPr="00FD2A28">
      <w:rPr>
        <w:lang w:val="fr-FR"/>
      </w:rPr>
      <w:t>501356</w:t>
    </w:r>
    <w:r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5248" w14:textId="77777777" w:rsidR="009634A8" w:rsidRDefault="009634A8">
      <w:r>
        <w:rPr>
          <w:b/>
        </w:rPr>
        <w:t>_______________</w:t>
      </w:r>
    </w:p>
  </w:footnote>
  <w:footnote w:type="continuationSeparator" w:id="0">
    <w:p w14:paraId="51C5AFCB" w14:textId="77777777" w:rsidR="009634A8" w:rsidRDefault="009634A8">
      <w:r>
        <w:continuationSeparator/>
      </w:r>
    </w:p>
  </w:footnote>
  <w:footnote w:id="1">
    <w:p w14:paraId="0B38C570" w14:textId="77777777" w:rsidR="00075DD4" w:rsidRPr="00EF39B8" w:rsidRDefault="008400C8" w:rsidP="007203E7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14:paraId="1BFB1B2D" w14:textId="77777777" w:rsidR="00075DD4" w:rsidRPr="003504DC" w:rsidRDefault="008400C8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  <w: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A6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2C66">
      <w:rPr>
        <w:noProof/>
      </w:rPr>
      <w:t>5</w:t>
    </w:r>
    <w:r>
      <w:fldChar w:fldCharType="end"/>
    </w:r>
  </w:p>
  <w:p w14:paraId="2ECCE1B4" w14:textId="4E30ABDE" w:rsidR="00E11080" w:rsidRDefault="00662A60" w:rsidP="006223DD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35C68">
      <w:rPr>
        <w:noProof/>
        <w:lang w:val="en-US"/>
      </w:rPr>
      <w:t>Дополнительный документ 21</w:t>
    </w:r>
    <w:r w:rsidR="00F35C68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Anna Vegera">
    <w15:presenceInfo w15:providerId="Windows Live" w15:userId="92ef7e661882698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1931"/>
    <w:rsid w:val="000260F1"/>
    <w:rsid w:val="0003535B"/>
    <w:rsid w:val="00050F15"/>
    <w:rsid w:val="00053BC0"/>
    <w:rsid w:val="00072DC5"/>
    <w:rsid w:val="00076306"/>
    <w:rsid w:val="000769B8"/>
    <w:rsid w:val="0008167E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7139A"/>
    <w:rsid w:val="00190D8B"/>
    <w:rsid w:val="001914DF"/>
    <w:rsid w:val="00196653"/>
    <w:rsid w:val="001A5585"/>
    <w:rsid w:val="001B1985"/>
    <w:rsid w:val="001C6978"/>
    <w:rsid w:val="001E5FB4"/>
    <w:rsid w:val="00202CA0"/>
    <w:rsid w:val="00204C6C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E7486"/>
    <w:rsid w:val="00300F84"/>
    <w:rsid w:val="00344EB8"/>
    <w:rsid w:val="00346BEC"/>
    <w:rsid w:val="003510B0"/>
    <w:rsid w:val="00384E00"/>
    <w:rsid w:val="003C583C"/>
    <w:rsid w:val="003F0078"/>
    <w:rsid w:val="004037F2"/>
    <w:rsid w:val="0040677A"/>
    <w:rsid w:val="00412A42"/>
    <w:rsid w:val="00432A3C"/>
    <w:rsid w:val="00432FFB"/>
    <w:rsid w:val="00434A7C"/>
    <w:rsid w:val="0045143A"/>
    <w:rsid w:val="00496734"/>
    <w:rsid w:val="004A3645"/>
    <w:rsid w:val="004A58F4"/>
    <w:rsid w:val="004C47ED"/>
    <w:rsid w:val="004C557F"/>
    <w:rsid w:val="004D21C6"/>
    <w:rsid w:val="004D3C26"/>
    <w:rsid w:val="004D7DDA"/>
    <w:rsid w:val="004E7FB3"/>
    <w:rsid w:val="0051315E"/>
    <w:rsid w:val="00514E1F"/>
    <w:rsid w:val="00522CCE"/>
    <w:rsid w:val="005305D5"/>
    <w:rsid w:val="00535B7A"/>
    <w:rsid w:val="00540D1E"/>
    <w:rsid w:val="00563321"/>
    <w:rsid w:val="00563F46"/>
    <w:rsid w:val="005651C9"/>
    <w:rsid w:val="00567276"/>
    <w:rsid w:val="005755E2"/>
    <w:rsid w:val="00585A30"/>
    <w:rsid w:val="005A295E"/>
    <w:rsid w:val="005C120B"/>
    <w:rsid w:val="005C4643"/>
    <w:rsid w:val="005D1879"/>
    <w:rsid w:val="005D32AE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23DD"/>
    <w:rsid w:val="0062556C"/>
    <w:rsid w:val="00657DE0"/>
    <w:rsid w:val="00662A60"/>
    <w:rsid w:val="00665A95"/>
    <w:rsid w:val="006748B2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2059"/>
    <w:rsid w:val="00775720"/>
    <w:rsid w:val="007772E3"/>
    <w:rsid w:val="00777F17"/>
    <w:rsid w:val="00794694"/>
    <w:rsid w:val="007A08B5"/>
    <w:rsid w:val="007A7F49"/>
    <w:rsid w:val="007F1E3A"/>
    <w:rsid w:val="007F2FD5"/>
    <w:rsid w:val="0081088B"/>
    <w:rsid w:val="00811633"/>
    <w:rsid w:val="00812452"/>
    <w:rsid w:val="008400C8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02C5E"/>
    <w:rsid w:val="009119CC"/>
    <w:rsid w:val="00917C0A"/>
    <w:rsid w:val="0092220F"/>
    <w:rsid w:val="00922CD0"/>
    <w:rsid w:val="009336CB"/>
    <w:rsid w:val="00941A02"/>
    <w:rsid w:val="00960EC0"/>
    <w:rsid w:val="009634A8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14F74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56867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57D07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D14A8"/>
    <w:rsid w:val="00DE2EBA"/>
    <w:rsid w:val="00E003CD"/>
    <w:rsid w:val="00E05F7E"/>
    <w:rsid w:val="00E11080"/>
    <w:rsid w:val="00E2253F"/>
    <w:rsid w:val="00E262A3"/>
    <w:rsid w:val="00E43B1B"/>
    <w:rsid w:val="00E50C70"/>
    <w:rsid w:val="00E5155F"/>
    <w:rsid w:val="00E976C1"/>
    <w:rsid w:val="00EA2C66"/>
    <w:rsid w:val="00EB6BCD"/>
    <w:rsid w:val="00EC1AE7"/>
    <w:rsid w:val="00ED5595"/>
    <w:rsid w:val="00EE1364"/>
    <w:rsid w:val="00EF7176"/>
    <w:rsid w:val="00F17CA4"/>
    <w:rsid w:val="00F33C04"/>
    <w:rsid w:val="00F35C68"/>
    <w:rsid w:val="00F407F7"/>
    <w:rsid w:val="00F454CF"/>
    <w:rsid w:val="00F63A2A"/>
    <w:rsid w:val="00F65C19"/>
    <w:rsid w:val="00F761D2"/>
    <w:rsid w:val="00F97203"/>
    <w:rsid w:val="00FC63FD"/>
    <w:rsid w:val="00FD2A2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9E35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223DD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23DD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1914D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4770b06-5dbe-41e9-be2f-78f10dd3f1ee" targetNamespace="http://schemas.microsoft.com/office/2006/metadata/properties" ma:root="true" ma:fieldsID="d41af5c836d734370eb92e7ee5f83852" ns2:_="" ns3:_="">
    <xsd:import namespace="996b2e75-67fd-4955-a3b0-5ab9934cb50b"/>
    <xsd:import namespace="24770b06-5dbe-41e9-be2f-78f10dd3f1e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0b06-5dbe-41e9-be2f-78f10dd3f1e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4770b06-5dbe-41e9-be2f-78f10dd3f1ee">DPM</DPM_x0020_Author>
    <DPM_x0020_File_x0020_name xmlns="24770b06-5dbe-41e9-be2f-78f10dd3f1ee">T17-WTSA.20-C-0036!A21!MSW-R</DPM_x0020_File_x0020_name>
    <DPM_x0020_Version xmlns="24770b06-5dbe-41e9-be2f-78f10dd3f1ee">DPM_2019.11.13.01</DPM_x0020_Version>
  </documentManagement>
</p:properties>
</file>

<file path=customXml/itemProps1.xml><?xml version="1.0" encoding="utf-8"?>
<ds:datastoreItem xmlns:ds="http://schemas.openxmlformats.org/officeDocument/2006/customXml" ds:itemID="{D4780DAA-5DEC-472D-A48C-E463CC13A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4770b06-5dbe-41e9-be2f-78f10dd3f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24770b06-5dbe-41e9-be2f-78f10dd3f1e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1451</Words>
  <Characters>10850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T17-WTSA.20-C-0036!A21!MSW-R</vt:lpstr>
    </vt:vector>
  </TitlesOfParts>
  <Manager>General Secretariat - Pool</Manager>
  <Company>International Telecommunication Union (ITU)</Company>
  <LinksUpToDate>false</LinksUpToDate>
  <CharactersWithSpaces>12277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16</cp:revision>
  <cp:lastPrinted>2016-03-08T13:33:00Z</cp:lastPrinted>
  <dcterms:created xsi:type="dcterms:W3CDTF">2022-02-02T14:58:00Z</dcterms:created>
  <dcterms:modified xsi:type="dcterms:W3CDTF">2022-02-18T17:15:00Z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