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2212C6B" w14:textId="77777777" w:rsidTr="004E2A5D">
        <w:trPr>
          <w:cantSplit/>
          <w:trHeight w:val="20"/>
        </w:trPr>
        <w:tc>
          <w:tcPr>
            <w:tcW w:w="6619" w:type="dxa"/>
          </w:tcPr>
          <w:p w14:paraId="2E51F330"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8EB4983"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56FEE99" w14:textId="77777777" w:rsidR="00280E04" w:rsidRDefault="004E2A5D" w:rsidP="004E2A5D">
            <w:pPr>
              <w:jc w:val="right"/>
              <w:rPr>
                <w:rtl/>
                <w:lang w:bidi="ar-EG"/>
              </w:rPr>
            </w:pPr>
            <w:bookmarkStart w:id="0" w:name="ditulogo"/>
            <w:bookmarkEnd w:id="0"/>
            <w:r>
              <w:rPr>
                <w:noProof/>
                <w:lang w:eastAsia="zh-CN"/>
              </w:rPr>
              <w:drawing>
                <wp:inline distT="0" distB="0" distL="0" distR="0" wp14:anchorId="1BBD70D0" wp14:editId="4D9D8EB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C28C7B0" w14:textId="77777777" w:rsidTr="004E2A5D">
        <w:trPr>
          <w:cantSplit/>
          <w:trHeight w:val="20"/>
        </w:trPr>
        <w:tc>
          <w:tcPr>
            <w:tcW w:w="6619" w:type="dxa"/>
            <w:tcBorders>
              <w:bottom w:val="single" w:sz="12" w:space="0" w:color="auto"/>
            </w:tcBorders>
          </w:tcPr>
          <w:p w14:paraId="4DB1A743"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36A9D7E" w14:textId="77777777" w:rsidR="00280E04" w:rsidRPr="00A9645C" w:rsidRDefault="00280E04" w:rsidP="008A1E64">
            <w:pPr>
              <w:spacing w:before="0" w:line="120" w:lineRule="auto"/>
              <w:rPr>
                <w:lang w:bidi="ar-EG"/>
              </w:rPr>
            </w:pPr>
          </w:p>
        </w:tc>
      </w:tr>
      <w:tr w:rsidR="00280E04" w14:paraId="2D3392FB" w14:textId="77777777" w:rsidTr="004E2A5D">
        <w:trPr>
          <w:cantSplit/>
          <w:trHeight w:val="20"/>
        </w:trPr>
        <w:tc>
          <w:tcPr>
            <w:tcW w:w="6619" w:type="dxa"/>
            <w:tcBorders>
              <w:top w:val="single" w:sz="12" w:space="0" w:color="auto"/>
            </w:tcBorders>
          </w:tcPr>
          <w:p w14:paraId="63816767"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668CAA8" w14:textId="77777777" w:rsidR="00280E04" w:rsidRPr="00BD6EF3" w:rsidRDefault="00280E04" w:rsidP="004E2A5D">
            <w:pPr>
              <w:pStyle w:val="Adress"/>
              <w:framePr w:hSpace="0" w:wrap="auto" w:xAlign="left" w:yAlign="inline"/>
              <w:spacing w:before="0" w:after="0"/>
            </w:pPr>
          </w:p>
        </w:tc>
      </w:tr>
      <w:tr w:rsidR="00A809E8" w14:paraId="71B7FBCC" w14:textId="77777777" w:rsidTr="004E2A5D">
        <w:trPr>
          <w:cantSplit/>
        </w:trPr>
        <w:tc>
          <w:tcPr>
            <w:tcW w:w="6619" w:type="dxa"/>
          </w:tcPr>
          <w:p w14:paraId="2E9A7C1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796DD62" w14:textId="77777777" w:rsidR="00A809E8" w:rsidRPr="005E049D" w:rsidRDefault="005E049D" w:rsidP="005C3880">
            <w:pPr>
              <w:pStyle w:val="Adress"/>
              <w:framePr w:hSpace="0" w:wrap="auto" w:xAlign="left" w:yAlign="inline"/>
              <w:spacing w:before="40" w:after="40"/>
              <w:rPr>
                <w:rtl/>
              </w:rPr>
            </w:pPr>
            <w:r w:rsidRPr="005E049D">
              <w:rPr>
                <w:rtl/>
              </w:rPr>
              <w:t xml:space="preserve">الإضافة </w:t>
            </w:r>
            <w:r w:rsidR="005C3880" w:rsidRPr="005E049D">
              <w:t>24</w:t>
            </w:r>
            <w:r w:rsidR="005C3880" w:rsidRPr="005E049D">
              <w:br/>
            </w:r>
            <w:r w:rsidRPr="005E049D">
              <w:rPr>
                <w:rtl/>
              </w:rPr>
              <w:t xml:space="preserve">للوثيقة </w:t>
            </w:r>
            <w:r w:rsidR="005C3880" w:rsidRPr="005E049D">
              <w:rPr>
                <w:rFonts w:eastAsia="SimSun"/>
              </w:rPr>
              <w:t>36-A</w:t>
            </w:r>
          </w:p>
        </w:tc>
      </w:tr>
      <w:tr w:rsidR="005C3880" w14:paraId="7525D97E" w14:textId="77777777" w:rsidTr="004E2A5D">
        <w:trPr>
          <w:cantSplit/>
        </w:trPr>
        <w:tc>
          <w:tcPr>
            <w:tcW w:w="6619" w:type="dxa"/>
          </w:tcPr>
          <w:p w14:paraId="3A43C369"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4AC6830" w14:textId="77777777" w:rsidR="005C3880" w:rsidRPr="005E049D" w:rsidRDefault="005C3880" w:rsidP="005C3880">
            <w:pPr>
              <w:pStyle w:val="Adress"/>
              <w:framePr w:hSpace="0" w:wrap="auto" w:xAlign="left" w:yAlign="inline"/>
              <w:spacing w:before="40" w:after="40"/>
              <w:rPr>
                <w:rtl/>
              </w:rPr>
            </w:pPr>
            <w:r w:rsidRPr="005E049D">
              <w:rPr>
                <w:rFonts w:eastAsia="SimSun"/>
              </w:rPr>
              <w:t>31</w:t>
            </w:r>
            <w:r w:rsidRPr="005E049D">
              <w:rPr>
                <w:rFonts w:eastAsia="SimSun"/>
                <w:rtl/>
              </w:rPr>
              <w:t xml:space="preserve"> يناير </w:t>
            </w:r>
            <w:r w:rsidRPr="005E049D">
              <w:rPr>
                <w:rFonts w:eastAsia="SimSun"/>
              </w:rPr>
              <w:t>2022</w:t>
            </w:r>
          </w:p>
        </w:tc>
      </w:tr>
      <w:tr w:rsidR="005C3880" w14:paraId="363FB4B0" w14:textId="77777777" w:rsidTr="004E2A5D">
        <w:trPr>
          <w:cantSplit/>
        </w:trPr>
        <w:tc>
          <w:tcPr>
            <w:tcW w:w="6619" w:type="dxa"/>
          </w:tcPr>
          <w:p w14:paraId="4815B1B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03502FA0" w14:textId="77777777" w:rsidR="005C3880" w:rsidRPr="005E049D" w:rsidRDefault="005C3880" w:rsidP="005C3880">
            <w:pPr>
              <w:pStyle w:val="Adress"/>
              <w:framePr w:hSpace="0" w:wrap="auto" w:xAlign="left" w:yAlign="inline"/>
              <w:spacing w:before="40" w:after="40"/>
              <w:rPr>
                <w:rFonts w:eastAsia="SimSun"/>
              </w:rPr>
            </w:pPr>
            <w:r w:rsidRPr="005E049D">
              <w:rPr>
                <w:rtl/>
              </w:rPr>
              <w:t>الأصل: بالإنكليزية</w:t>
            </w:r>
          </w:p>
        </w:tc>
      </w:tr>
      <w:tr w:rsidR="005C3880" w14:paraId="363ECA2D" w14:textId="77777777" w:rsidTr="004E2A5D">
        <w:trPr>
          <w:cantSplit/>
        </w:trPr>
        <w:tc>
          <w:tcPr>
            <w:tcW w:w="9672" w:type="dxa"/>
            <w:gridSpan w:val="2"/>
          </w:tcPr>
          <w:p w14:paraId="45039A2F" w14:textId="77777777" w:rsidR="005C3880" w:rsidRDefault="005C3880" w:rsidP="005C3880">
            <w:pPr>
              <w:pStyle w:val="Adress"/>
              <w:framePr w:hSpace="0" w:wrap="auto" w:xAlign="left" w:yAlign="inline"/>
              <w:rPr>
                <w:rFonts w:eastAsia="SimSun"/>
              </w:rPr>
            </w:pPr>
          </w:p>
        </w:tc>
      </w:tr>
      <w:tr w:rsidR="005C3880" w14:paraId="01A9BB31" w14:textId="77777777" w:rsidTr="004E2A5D">
        <w:trPr>
          <w:cantSplit/>
        </w:trPr>
        <w:tc>
          <w:tcPr>
            <w:tcW w:w="9672" w:type="dxa"/>
            <w:gridSpan w:val="2"/>
          </w:tcPr>
          <w:p w14:paraId="21DEF6AB" w14:textId="77777777" w:rsidR="005C3880" w:rsidRPr="00E621A3" w:rsidRDefault="005C3880" w:rsidP="005C3880">
            <w:pPr>
              <w:pStyle w:val="Source"/>
              <w:rPr>
                <w:rFonts w:hint="cs"/>
                <w:rtl/>
              </w:rPr>
            </w:pPr>
            <w:r w:rsidRPr="005C3880">
              <w:rPr>
                <w:rtl/>
              </w:rPr>
              <w:t>إدارات الدول العربية</w:t>
            </w:r>
          </w:p>
        </w:tc>
      </w:tr>
      <w:tr w:rsidR="005C3880" w14:paraId="0D8AE503" w14:textId="77777777" w:rsidTr="004E2A5D">
        <w:trPr>
          <w:cantSplit/>
        </w:trPr>
        <w:tc>
          <w:tcPr>
            <w:tcW w:w="9672" w:type="dxa"/>
            <w:gridSpan w:val="2"/>
          </w:tcPr>
          <w:p w14:paraId="677EFBB3" w14:textId="4CF6D5A8" w:rsidR="005C3880" w:rsidRPr="00474559" w:rsidRDefault="00474559" w:rsidP="005C3880">
            <w:pPr>
              <w:pStyle w:val="Title1"/>
              <w:spacing w:before="240"/>
              <w:rPr>
                <w:lang w:val="en-GB"/>
              </w:rPr>
            </w:pPr>
            <w:r>
              <w:rPr>
                <w:rFonts w:hint="cs"/>
                <w:rtl/>
              </w:rPr>
              <w:t xml:space="preserve">تعديل </w:t>
            </w:r>
            <w:r w:rsidR="00E97366">
              <w:rPr>
                <w:rFonts w:hint="cs"/>
                <w:rtl/>
              </w:rPr>
              <w:t>مقترح ل</w:t>
            </w:r>
            <w:r>
              <w:rPr>
                <w:rFonts w:hint="cs"/>
                <w:rtl/>
              </w:rPr>
              <w:t xml:space="preserve">لقرار </w:t>
            </w:r>
            <w:r>
              <w:rPr>
                <w:lang w:val="en-GB"/>
              </w:rPr>
              <w:t>75</w:t>
            </w:r>
          </w:p>
        </w:tc>
      </w:tr>
      <w:tr w:rsidR="005C3880" w14:paraId="6C16570D" w14:textId="77777777" w:rsidTr="004E2A5D">
        <w:trPr>
          <w:cantSplit/>
        </w:trPr>
        <w:tc>
          <w:tcPr>
            <w:tcW w:w="9672" w:type="dxa"/>
            <w:gridSpan w:val="2"/>
          </w:tcPr>
          <w:p w14:paraId="24806102" w14:textId="77777777" w:rsidR="005C3880" w:rsidRPr="00BD6EF3" w:rsidRDefault="005C3880" w:rsidP="005C3880">
            <w:pPr>
              <w:pStyle w:val="Title2"/>
              <w:rPr>
                <w:rtl/>
              </w:rPr>
            </w:pPr>
          </w:p>
        </w:tc>
      </w:tr>
      <w:tr w:rsidR="005C3880" w14:paraId="692AB30E" w14:textId="77777777" w:rsidTr="00FC7FD8">
        <w:trPr>
          <w:cantSplit/>
        </w:trPr>
        <w:tc>
          <w:tcPr>
            <w:tcW w:w="9672" w:type="dxa"/>
            <w:gridSpan w:val="2"/>
          </w:tcPr>
          <w:p w14:paraId="301678F2" w14:textId="77777777" w:rsidR="005C3880" w:rsidRDefault="005C3880" w:rsidP="005C3880">
            <w:pPr>
              <w:rPr>
                <w:rtl/>
              </w:rPr>
            </w:pPr>
          </w:p>
        </w:tc>
      </w:tr>
    </w:tbl>
    <w:p w14:paraId="26240371" w14:textId="77777777" w:rsidR="00FC7FD8" w:rsidRDefault="00FC7FD8" w:rsidP="00790154"/>
    <w:p w14:paraId="4EA4DA58" w14:textId="77777777" w:rsidR="002F3E46" w:rsidRDefault="002F3E46" w:rsidP="00523D37">
      <w:pPr>
        <w:rPr>
          <w:lang w:bidi="ar-EG"/>
        </w:rPr>
      </w:pPr>
    </w:p>
    <w:p w14:paraId="25594912" w14:textId="77777777" w:rsidR="0012545F" w:rsidRDefault="0012545F">
      <w:pPr>
        <w:bidi w:val="0"/>
        <w:spacing w:before="0" w:line="240" w:lineRule="auto"/>
        <w:jc w:val="left"/>
        <w:rPr>
          <w:rtl/>
        </w:rPr>
      </w:pPr>
      <w:r>
        <w:rPr>
          <w:rtl/>
        </w:rPr>
        <w:br w:type="page"/>
      </w:r>
    </w:p>
    <w:p w14:paraId="6D550EFA" w14:textId="77777777" w:rsidR="00291104" w:rsidRDefault="00E628F1">
      <w:pPr>
        <w:pStyle w:val="Proposal"/>
      </w:pPr>
      <w:r>
        <w:lastRenderedPageBreak/>
        <w:t>MOD</w:t>
      </w:r>
      <w:r>
        <w:tab/>
        <w:t>ARB/36A24/1</w:t>
      </w:r>
    </w:p>
    <w:p w14:paraId="732C8C0C" w14:textId="77777777" w:rsidR="00851760" w:rsidRPr="00410333" w:rsidRDefault="00E628F1" w:rsidP="00E952D6">
      <w:pPr>
        <w:pStyle w:val="ResNo"/>
        <w:rPr>
          <w:rtl/>
        </w:rPr>
      </w:pPr>
      <w:bookmarkStart w:id="1" w:name="_Toc349551629"/>
      <w:bookmarkStart w:id="2" w:name="RES_75"/>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75</w:t>
      </w:r>
      <w:r w:rsidRPr="00410333">
        <w:rPr>
          <w:rFonts w:hint="cs"/>
          <w:rtl/>
        </w:rPr>
        <w:t xml:space="preserve"> (المراجَع في </w:t>
      </w:r>
      <w:del w:id="3" w:author="Aly, Abdalla" w:date="2022-02-03T12:09:00Z">
        <w:r w:rsidRPr="00410333" w:rsidDel="002A0333">
          <w:rPr>
            <w:rFonts w:hint="cs"/>
            <w:rtl/>
          </w:rPr>
          <w:delText xml:space="preserve">الحمامات، </w:delText>
        </w:r>
        <w:r w:rsidRPr="00410333" w:rsidDel="002A0333">
          <w:delText>2016</w:delText>
        </w:r>
      </w:del>
      <w:ins w:id="4" w:author="Aly, Abdalla" w:date="2022-02-03T12:09:00Z">
        <w:r w:rsidR="002A0333">
          <w:rPr>
            <w:rFonts w:hint="cs"/>
            <w:rtl/>
          </w:rPr>
          <w:t xml:space="preserve">جنيف، </w:t>
        </w:r>
        <w:r w:rsidR="002A0333">
          <w:t>2022</w:t>
        </w:r>
      </w:ins>
      <w:r w:rsidRPr="00410333">
        <w:rPr>
          <w:rFonts w:hint="cs"/>
          <w:rtl/>
        </w:rPr>
        <w:t>)</w:t>
      </w:r>
      <w:bookmarkEnd w:id="1"/>
    </w:p>
    <w:p w14:paraId="0F0592B0" w14:textId="77777777" w:rsidR="00851760" w:rsidRPr="00410333" w:rsidRDefault="00E628F1" w:rsidP="00E952D6">
      <w:pPr>
        <w:pStyle w:val="Restitle"/>
        <w:rPr>
          <w:rtl/>
          <w:lang w:bidi="ar-EG"/>
        </w:rPr>
      </w:pPr>
      <w:bookmarkStart w:id="5" w:name="_Toc349551630"/>
      <w:bookmarkEnd w:id="2"/>
      <w:r w:rsidRPr="00410333">
        <w:rPr>
          <w:rFonts w:hint="eastAsia"/>
          <w:rtl/>
          <w:lang w:bidi="ar-EG"/>
        </w:rPr>
        <w:t>مساهمة</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tl/>
          <w:lang w:bidi="ar-EG"/>
        </w:rPr>
        <w:t xml:space="preserve"> في </w:t>
      </w:r>
      <w:r w:rsidRPr="00410333">
        <w:rPr>
          <w:rFonts w:hint="eastAsia"/>
          <w:rtl/>
          <w:lang w:bidi="ar-EG"/>
        </w:rPr>
        <w:t>تنفيذ</w:t>
      </w:r>
      <w:r w:rsidRPr="00410333">
        <w:rPr>
          <w:rtl/>
          <w:lang w:bidi="ar-EG"/>
        </w:rPr>
        <w:t xml:space="preserve"> </w:t>
      </w:r>
      <w:r w:rsidRPr="00410333">
        <w:rPr>
          <w:rFonts w:hint="eastAsia"/>
          <w:rtl/>
          <w:lang w:bidi="ar-EG"/>
        </w:rPr>
        <w:t>نواتج</w:t>
      </w:r>
      <w:r w:rsidRPr="00410333">
        <w:rPr>
          <w:rtl/>
          <w:lang w:bidi="ar-EG"/>
        </w:rPr>
        <w:t xml:space="preserve"> </w:t>
      </w:r>
      <w:r w:rsidRPr="00410333">
        <w:rPr>
          <w:rFonts w:hint="eastAsia"/>
          <w:rtl/>
          <w:lang w:bidi="ar-EG"/>
        </w:rPr>
        <w:t>القمة</w:t>
      </w:r>
      <w:r w:rsidRPr="00410333">
        <w:rPr>
          <w:rtl/>
          <w:lang w:bidi="ar-EG"/>
        </w:rPr>
        <w:t xml:space="preserve"> </w:t>
      </w:r>
      <w:r w:rsidRPr="00410333">
        <w:rPr>
          <w:rFonts w:hint="eastAsia"/>
          <w:rtl/>
          <w:lang w:bidi="ar-EG"/>
        </w:rPr>
        <w:t>العالمية</w:t>
      </w:r>
      <w:r w:rsidRPr="00410333">
        <w:rPr>
          <w:rtl/>
          <w:lang w:bidi="ar-EG"/>
        </w:rPr>
        <w:t xml:space="preserve"> </w:t>
      </w:r>
      <w:r w:rsidRPr="00410333">
        <w:rPr>
          <w:rFonts w:hint="eastAsia"/>
          <w:rtl/>
          <w:lang w:bidi="ar-EG"/>
        </w:rPr>
        <w:t>لمجتمع</w:t>
      </w:r>
      <w:r w:rsidRPr="00410333">
        <w:rPr>
          <w:rtl/>
          <w:lang w:bidi="ar-EG"/>
        </w:rPr>
        <w:t xml:space="preserve"> </w:t>
      </w:r>
      <w:r w:rsidRPr="00410333">
        <w:rPr>
          <w:rFonts w:hint="eastAsia"/>
          <w:rtl/>
          <w:lang w:bidi="ar-EG"/>
        </w:rPr>
        <w:t>المعلومات</w:t>
      </w:r>
      <w:bookmarkEnd w:id="5"/>
      <w:r w:rsidRPr="00410333">
        <w:rPr>
          <w:rFonts w:hint="cs"/>
          <w:rtl/>
          <w:lang w:bidi="ar-EG"/>
        </w:rPr>
        <w:t>،</w:t>
      </w:r>
      <w:r w:rsidRPr="00410333">
        <w:rPr>
          <w:rtl/>
          <w:lang w:bidi="ar-EG"/>
        </w:rPr>
        <w:br/>
      </w:r>
      <w:r w:rsidRPr="00410333">
        <w:rPr>
          <w:rFonts w:hint="cs"/>
          <w:rtl/>
          <w:lang w:bidi="ar-EG"/>
        </w:rPr>
        <w:t xml:space="preserve">مع مراعاة خطة التنمية المستدامة لعام </w:t>
      </w:r>
      <w:r w:rsidRPr="00410333">
        <w:rPr>
          <w:lang w:bidi="ar-EG"/>
        </w:rPr>
        <w:t>2030</w:t>
      </w:r>
    </w:p>
    <w:p w14:paraId="63D913D2" w14:textId="77777777" w:rsidR="00851760" w:rsidRPr="005F71A3" w:rsidRDefault="00E628F1" w:rsidP="00E952D6">
      <w:pPr>
        <w:pStyle w:val="Resref"/>
        <w:rPr>
          <w:iCs w:val="0"/>
          <w:rtl/>
          <w:lang w:bidi="ar-EG"/>
        </w:rPr>
      </w:pPr>
      <w:r w:rsidRPr="005F71A3">
        <w:rPr>
          <w:rtl/>
          <w:lang w:bidi="ar-EG"/>
        </w:rPr>
        <w:t>(</w:t>
      </w:r>
      <w:r w:rsidRPr="005F71A3">
        <w:rPr>
          <w:rFonts w:hint="eastAsia"/>
          <w:rtl/>
          <w:lang w:bidi="ar-EG"/>
        </w:rPr>
        <w:t>جوهانسبرغ،</w:t>
      </w:r>
      <w:r w:rsidRPr="005F71A3">
        <w:rPr>
          <w:rtl/>
          <w:lang w:bidi="ar-EG"/>
        </w:rPr>
        <w:t xml:space="preserve"> </w:t>
      </w:r>
      <w:r w:rsidRPr="005F71A3">
        <w:rPr>
          <w:lang w:bidi="ar-EG"/>
        </w:rPr>
        <w:t>2008</w:t>
      </w:r>
      <w:r w:rsidRPr="005F71A3">
        <w:rPr>
          <w:rFonts w:hint="eastAsia"/>
          <w:rtl/>
          <w:lang w:bidi="ar-SY"/>
        </w:rPr>
        <w:t>؛</w:t>
      </w:r>
      <w:r w:rsidRPr="005F71A3">
        <w:rPr>
          <w:rtl/>
          <w:lang w:bidi="ar-SY"/>
        </w:rPr>
        <w:t xml:space="preserve"> </w:t>
      </w:r>
      <w:r w:rsidRPr="005F71A3">
        <w:rPr>
          <w:rFonts w:hint="eastAsia"/>
          <w:rtl/>
          <w:lang w:bidi="ar-EG"/>
        </w:rPr>
        <w:t>دبي، </w:t>
      </w:r>
      <w:r w:rsidRPr="005F71A3">
        <w:rPr>
          <w:lang w:bidi="ar-EG"/>
        </w:rPr>
        <w:t>2012</w:t>
      </w:r>
      <w:r w:rsidRPr="005F71A3">
        <w:rPr>
          <w:rFonts w:hint="eastAsia"/>
          <w:rtl/>
          <w:lang w:bidi="ar-EG"/>
        </w:rPr>
        <w:t>؛</w:t>
      </w:r>
      <w:r w:rsidRPr="005F71A3">
        <w:rPr>
          <w:rtl/>
          <w:lang w:bidi="ar-EG"/>
        </w:rPr>
        <w:t xml:space="preserve"> </w:t>
      </w:r>
      <w:del w:id="6" w:author="Aly, Abdalla" w:date="2022-02-03T12:09:00Z">
        <w:r w:rsidRPr="005F71A3" w:rsidDel="002A0333">
          <w:rPr>
            <w:rFonts w:hint="eastAsia"/>
            <w:rtl/>
            <w:lang w:bidi="ar-EG"/>
          </w:rPr>
          <w:delText>الحمامات،</w:delText>
        </w:r>
        <w:r w:rsidRPr="005F71A3" w:rsidDel="002A0333">
          <w:rPr>
            <w:rtl/>
            <w:lang w:bidi="ar-EG"/>
          </w:rPr>
          <w:delText xml:space="preserve"> </w:delText>
        </w:r>
        <w:r w:rsidRPr="005F71A3" w:rsidDel="002A0333">
          <w:rPr>
            <w:lang w:bidi="ar-EG"/>
          </w:rPr>
          <w:delText>2016</w:delText>
        </w:r>
      </w:del>
      <w:ins w:id="7" w:author="Aly, Abdalla" w:date="2022-02-03T12:09:00Z">
        <w:r w:rsidR="002A0333">
          <w:rPr>
            <w:rFonts w:hint="cs"/>
            <w:rtl/>
            <w:lang w:bidi="ar-EG"/>
          </w:rPr>
          <w:t xml:space="preserve">جنيف، </w:t>
        </w:r>
        <w:r w:rsidR="002A0333">
          <w:rPr>
            <w:lang w:bidi="ar-EG"/>
          </w:rPr>
          <w:t>2022</w:t>
        </w:r>
      </w:ins>
      <w:r w:rsidRPr="005F71A3">
        <w:rPr>
          <w:rtl/>
          <w:lang w:bidi="ar-EG"/>
        </w:rPr>
        <w:t>)</w:t>
      </w:r>
    </w:p>
    <w:p w14:paraId="19DA4DBC" w14:textId="77777777" w:rsidR="00851760" w:rsidRPr="00410333" w:rsidRDefault="00E628F1" w:rsidP="00165F8F">
      <w:pPr>
        <w:pStyle w:val="Normalaftertitle"/>
        <w:spacing w:before="360"/>
        <w:rPr>
          <w:lang w:bidi="ar-EG"/>
        </w:rPr>
      </w:pPr>
      <w:r w:rsidRPr="00410333">
        <w:rPr>
          <w:rFonts w:hint="cs"/>
          <w:rtl/>
          <w:lang w:bidi="ar-EG"/>
        </w:rPr>
        <w:t>إن الجمعية العالمية لتقييس الاتصالات (</w:t>
      </w:r>
      <w:del w:id="8" w:author="Aly, Abdalla" w:date="2022-02-03T12:09:00Z">
        <w:r w:rsidRPr="00410333" w:rsidDel="002A0333">
          <w:rPr>
            <w:rFonts w:hint="cs"/>
            <w:rtl/>
            <w:lang w:bidi="ar-EG"/>
          </w:rPr>
          <w:delText xml:space="preserve">الحمامات، </w:delText>
        </w:r>
        <w:r w:rsidRPr="00410333" w:rsidDel="002A0333">
          <w:rPr>
            <w:lang w:bidi="ar-EG"/>
          </w:rPr>
          <w:delText>2016</w:delText>
        </w:r>
      </w:del>
      <w:ins w:id="9" w:author="Aly, Abdalla" w:date="2022-02-03T12:09:00Z">
        <w:r w:rsidR="002A0333">
          <w:rPr>
            <w:rFonts w:hint="cs"/>
            <w:rtl/>
            <w:lang w:bidi="ar-EG"/>
          </w:rPr>
          <w:t xml:space="preserve">جنيف، </w:t>
        </w:r>
        <w:r w:rsidR="002A0333">
          <w:rPr>
            <w:lang w:bidi="ar-EG"/>
          </w:rPr>
          <w:t>2022</w:t>
        </w:r>
      </w:ins>
      <w:r w:rsidRPr="00410333">
        <w:rPr>
          <w:rFonts w:hint="cs"/>
          <w:rtl/>
          <w:lang w:bidi="ar-EG"/>
        </w:rPr>
        <w:t>)،</w:t>
      </w:r>
    </w:p>
    <w:p w14:paraId="66E4F518" w14:textId="77777777" w:rsidR="00851760" w:rsidRPr="00410333" w:rsidRDefault="00E628F1" w:rsidP="00165F8F">
      <w:pPr>
        <w:pStyle w:val="Call"/>
        <w:spacing w:before="160"/>
        <w:rPr>
          <w:rtl/>
        </w:rPr>
      </w:pPr>
      <w:r w:rsidRPr="00410333">
        <w:rPr>
          <w:rFonts w:hint="cs"/>
          <w:rtl/>
        </w:rPr>
        <w:t>إذ تضع في اعتبارها</w:t>
      </w:r>
    </w:p>
    <w:p w14:paraId="789B84B7" w14:textId="77777777" w:rsidR="00851760" w:rsidRPr="00410333" w:rsidRDefault="00E628F1" w:rsidP="00165F8F">
      <w:pPr>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t xml:space="preserve">النواتج ذات الصلة لمرحلتي القمة العالمية لمجتمع المعلومات </w:t>
      </w:r>
      <w:r w:rsidRPr="00410333">
        <w:rPr>
          <w:lang w:bidi="ar-EG"/>
        </w:rPr>
        <w:t>(WSIS)</w:t>
      </w:r>
      <w:r w:rsidRPr="00410333">
        <w:rPr>
          <w:rFonts w:hint="cs"/>
          <w:rtl/>
          <w:lang w:bidi="ar-EG"/>
        </w:rPr>
        <w:t>؛</w:t>
      </w:r>
    </w:p>
    <w:p w14:paraId="013F4902" w14:textId="77777777" w:rsidR="00851760" w:rsidRPr="00410333" w:rsidRDefault="00E628F1" w:rsidP="00165F8F">
      <w:pPr>
        <w:rPr>
          <w:rtl/>
        </w:rPr>
      </w:pPr>
      <w:r w:rsidRPr="00410333">
        <w:rPr>
          <w:rFonts w:hint="cs"/>
          <w:i/>
          <w:iCs/>
          <w:rtl/>
        </w:rPr>
        <w:t>ب</w:t>
      </w:r>
      <w:r w:rsidRPr="00410333">
        <w:rPr>
          <w:i/>
          <w:iCs/>
          <w:rtl/>
        </w:rPr>
        <w:t>)</w:t>
      </w:r>
      <w:r w:rsidRPr="00410333">
        <w:rPr>
          <w:i/>
          <w:iCs/>
          <w:rtl/>
        </w:rPr>
        <w:tab/>
      </w:r>
      <w:r w:rsidRPr="00410333">
        <w:rPr>
          <w:rFonts w:hint="cs"/>
          <w:rtl/>
        </w:rPr>
        <w:t>القرار </w:t>
      </w:r>
      <w:r w:rsidRPr="00410333">
        <w:rPr>
          <w:lang w:val="fr-CH" w:bidi="ar-EG"/>
        </w:rPr>
        <w:t>70/1</w:t>
      </w:r>
      <w:r w:rsidRPr="00410333">
        <w:rPr>
          <w:rtl/>
          <w:lang w:bidi="ar-EG"/>
        </w:rPr>
        <w:t xml:space="preserve"> </w:t>
      </w:r>
      <w:r w:rsidRPr="00410333">
        <w:rPr>
          <w:rFonts w:hint="cs"/>
          <w:rtl/>
          <w:lang w:bidi="ar-EG"/>
        </w:rPr>
        <w:t>للجمعية</w:t>
      </w:r>
      <w:r w:rsidRPr="00410333">
        <w:rPr>
          <w:rtl/>
          <w:lang w:bidi="ar-EG"/>
        </w:rPr>
        <w:t xml:space="preserve"> </w:t>
      </w:r>
      <w:r w:rsidRPr="00410333">
        <w:rPr>
          <w:rFonts w:hint="cs"/>
          <w:rtl/>
          <w:lang w:bidi="ar-EG"/>
        </w:rPr>
        <w:t>العامة</w:t>
      </w:r>
      <w:r w:rsidRPr="00410333">
        <w:rPr>
          <w:rtl/>
          <w:lang w:bidi="ar-EG"/>
        </w:rPr>
        <w:t xml:space="preserve"> </w:t>
      </w:r>
      <w:r w:rsidRPr="00410333">
        <w:rPr>
          <w:rFonts w:hint="cs"/>
          <w:rtl/>
          <w:lang w:bidi="ar-EG"/>
        </w:rPr>
        <w:t>للأمم</w:t>
      </w:r>
      <w:r w:rsidRPr="00410333">
        <w:rPr>
          <w:rtl/>
          <w:lang w:bidi="ar-EG"/>
        </w:rPr>
        <w:t xml:space="preserve"> </w:t>
      </w:r>
      <w:r w:rsidRPr="00410333">
        <w:rPr>
          <w:rFonts w:hint="cs"/>
          <w:rtl/>
          <w:lang w:bidi="ar-EG"/>
        </w:rPr>
        <w:t>المتحدة</w:t>
      </w:r>
      <w:r>
        <w:rPr>
          <w:rFonts w:hint="eastAsia"/>
          <w:rtl/>
          <w:lang w:bidi="ar-EG"/>
        </w:rPr>
        <w:t> </w:t>
      </w:r>
      <w:r>
        <w:rPr>
          <w:lang w:bidi="ar-EG"/>
        </w:rPr>
        <w:t>(UNGA)</w:t>
      </w:r>
      <w:r>
        <w:rPr>
          <w:rFonts w:hint="cs"/>
          <w:rtl/>
          <w:lang w:bidi="ar-EG"/>
        </w:rPr>
        <w:t xml:space="preserve">، بشأن </w:t>
      </w:r>
      <w:r w:rsidRPr="00410333">
        <w:rPr>
          <w:rFonts w:hint="cs"/>
          <w:rtl/>
          <w:lang w:bidi="ar-EG"/>
        </w:rPr>
        <w:t>تحويل عالمنا: خطة التنمية المستدامة لعام</w:t>
      </w:r>
      <w:r w:rsidRPr="00410333">
        <w:rPr>
          <w:rFonts w:hint="eastAsia"/>
          <w:rtl/>
          <w:lang w:bidi="ar-EG"/>
        </w:rPr>
        <w:t> </w:t>
      </w:r>
      <w:r w:rsidRPr="00410333">
        <w:rPr>
          <w:lang w:bidi="ar-EG"/>
        </w:rPr>
        <w:t>2030</w:t>
      </w:r>
      <w:r w:rsidRPr="00410333">
        <w:rPr>
          <w:rFonts w:hint="cs"/>
          <w:rtl/>
          <w:lang w:bidi="ar-EG"/>
        </w:rPr>
        <w:t>؛</w:t>
      </w:r>
    </w:p>
    <w:p w14:paraId="73E0942F" w14:textId="77777777" w:rsidR="00851760" w:rsidRPr="00410333" w:rsidRDefault="00E628F1" w:rsidP="00165F8F">
      <w:pPr>
        <w:rPr>
          <w:rtl/>
        </w:rPr>
      </w:pPr>
      <w:r w:rsidRPr="00410333">
        <w:rPr>
          <w:rFonts w:hint="cs"/>
          <w:i/>
          <w:iCs/>
          <w:rtl/>
          <w:lang w:bidi="ar-EG"/>
        </w:rPr>
        <w:t>ج</w:t>
      </w:r>
      <w:r w:rsidRPr="00410333">
        <w:rPr>
          <w:i/>
          <w:iCs/>
          <w:rtl/>
        </w:rPr>
        <w:t>)</w:t>
      </w:r>
      <w:r w:rsidRPr="00410333">
        <w:rPr>
          <w:rtl/>
        </w:rPr>
        <w:tab/>
      </w:r>
      <w:r w:rsidRPr="00410333">
        <w:rPr>
          <w:rFonts w:hint="cs"/>
          <w:rtl/>
          <w:lang w:bidi="ar-EG"/>
        </w:rPr>
        <w:t>القرار </w:t>
      </w:r>
      <w:r w:rsidRPr="00410333">
        <w:t>70/125</w:t>
      </w:r>
      <w:r w:rsidRPr="00410333">
        <w:rPr>
          <w:rFonts w:hint="cs"/>
          <w:rtl/>
          <w:lang w:bidi="ar-EG"/>
        </w:rPr>
        <w:t xml:space="preserve"> للجمعية العامة للأمم المتحدة</w:t>
      </w:r>
      <w:r w:rsidRPr="00410333">
        <w:rPr>
          <w:rFonts w:hint="cs"/>
          <w:rtl/>
        </w:rPr>
        <w:t>،</w:t>
      </w:r>
      <w:r w:rsidRPr="00410333">
        <w:rPr>
          <w:rFonts w:hint="cs"/>
          <w:rtl/>
          <w:lang w:bidi="ar-EG"/>
        </w:rPr>
        <w:t xml:space="preserve"> </w:t>
      </w:r>
      <w:r>
        <w:rPr>
          <w:rFonts w:hint="cs"/>
          <w:rtl/>
          <w:lang w:bidi="ar-EG"/>
        </w:rPr>
        <w:t>بشأن</w:t>
      </w:r>
      <w:r w:rsidRPr="00410333">
        <w:rPr>
          <w:rFonts w:hint="cs"/>
          <w:rtl/>
          <w:lang w:bidi="ar-EG"/>
        </w:rPr>
        <w:t xml:space="preserve"> </w:t>
      </w:r>
      <w:r w:rsidRPr="00410333">
        <w:rPr>
          <w:rtl/>
          <w:lang w:bidi="ar-EG"/>
        </w:rPr>
        <w:t>الوثيقة الختامية للاجتماع رفيع المستوى للجمعية العامة بشأن الاستعراض الشامل لتنفيذ نواتج القمة العالمية لمجتمع المعلومات</w:t>
      </w:r>
      <w:r w:rsidRPr="00410333">
        <w:rPr>
          <w:rFonts w:hint="cs"/>
          <w:rtl/>
        </w:rPr>
        <w:t>؛</w:t>
      </w:r>
    </w:p>
    <w:p w14:paraId="09A1D3B4" w14:textId="77777777" w:rsidR="00851760" w:rsidRPr="00410333" w:rsidRDefault="00E628F1" w:rsidP="00165F8F">
      <w:pPr>
        <w:rPr>
          <w:rtl/>
        </w:rPr>
      </w:pPr>
      <w:proofErr w:type="gramStart"/>
      <w:r w:rsidRPr="00410333">
        <w:rPr>
          <w:rFonts w:hint="cs"/>
          <w:i/>
          <w:iCs/>
          <w:rtl/>
        </w:rPr>
        <w:t xml:space="preserve">د </w:t>
      </w:r>
      <w:r w:rsidRPr="00410333">
        <w:rPr>
          <w:i/>
          <w:iCs/>
          <w:rtl/>
        </w:rPr>
        <w:t>)</w:t>
      </w:r>
      <w:proofErr w:type="gramEnd"/>
      <w:r w:rsidRPr="00410333">
        <w:rPr>
          <w:rtl/>
        </w:rPr>
        <w:tab/>
      </w:r>
      <w:r w:rsidRPr="00410333">
        <w:rPr>
          <w:rtl/>
          <w:lang w:bidi="ar-EG"/>
        </w:rPr>
        <w:t>بيان الحدث رفيع المستوى بشأن تنفيذ نواتج القمة العالمية لمجتمع المعلومات بعد مضي عشر سنوات</w:t>
      </w:r>
      <w:r w:rsidRPr="00410333">
        <w:rPr>
          <w:rFonts w:hint="cs"/>
          <w:rtl/>
          <w:lang w:bidi="ar-EG"/>
        </w:rPr>
        <w:t> </w:t>
      </w:r>
      <w:r w:rsidRPr="00410333">
        <w:rPr>
          <w:lang w:bidi="ar-EG"/>
        </w:rPr>
        <w:t>(WSIS+10)</w:t>
      </w:r>
      <w:r w:rsidRPr="00410333">
        <w:rPr>
          <w:rtl/>
          <w:lang w:bidi="ar-EG"/>
        </w:rPr>
        <w:t xml:space="preserve"> ورؤية الحدث </w:t>
      </w:r>
      <w:r w:rsidRPr="00410333">
        <w:rPr>
          <w:rFonts w:hint="cs"/>
          <w:rtl/>
          <w:lang w:bidi="ar-EG"/>
        </w:rPr>
        <w:t>فيما</w:t>
      </w:r>
      <w:r w:rsidRPr="00410333">
        <w:rPr>
          <w:rFonts w:hint="eastAsia"/>
          <w:rtl/>
          <w:lang w:bidi="ar-EG"/>
        </w:rPr>
        <w:t> </w:t>
      </w:r>
      <w:r w:rsidRPr="00410333">
        <w:rPr>
          <w:rFonts w:hint="cs"/>
          <w:rtl/>
          <w:lang w:bidi="ar-EG"/>
        </w:rPr>
        <w:t>يتعلق بالقمة</w:t>
      </w:r>
      <w:r w:rsidRPr="00410333">
        <w:rPr>
          <w:rtl/>
          <w:lang w:bidi="ar-EG"/>
        </w:rPr>
        <w:t xml:space="preserve"> العالمية</w:t>
      </w:r>
      <w:r w:rsidRPr="00410333">
        <w:rPr>
          <w:rFonts w:hint="cs"/>
          <w:rtl/>
          <w:lang w:bidi="ar-EG"/>
        </w:rPr>
        <w:t xml:space="preserve"> لمجتمع المعلومات</w:t>
      </w:r>
      <w:r w:rsidRPr="00410333">
        <w:rPr>
          <w:rtl/>
          <w:lang w:bidi="ar-EG"/>
        </w:rPr>
        <w:t xml:space="preserve"> بعد</w:t>
      </w:r>
      <w:r w:rsidRPr="00410333">
        <w:rPr>
          <w:rFonts w:hint="cs"/>
          <w:rtl/>
          <w:lang w:bidi="ar-EG"/>
        </w:rPr>
        <w:t xml:space="preserve"> عام</w:t>
      </w:r>
      <w:r w:rsidRPr="00410333">
        <w:rPr>
          <w:rtl/>
          <w:lang w:bidi="ar-EG"/>
        </w:rPr>
        <w:t xml:space="preserve"> </w:t>
      </w:r>
      <w:r w:rsidRPr="00410333">
        <w:rPr>
          <w:lang w:bidi="ar-EG"/>
        </w:rPr>
        <w:t>2015</w:t>
      </w:r>
      <w:r w:rsidRPr="00410333">
        <w:rPr>
          <w:rtl/>
          <w:lang w:bidi="ar-EG"/>
        </w:rPr>
        <w:t xml:space="preserve">، </w:t>
      </w:r>
      <w:r w:rsidRPr="00410333">
        <w:rPr>
          <w:rFonts w:hint="cs"/>
          <w:rtl/>
          <w:lang w:bidi="ar-EG"/>
        </w:rPr>
        <w:t xml:space="preserve">اللذين </w:t>
      </w:r>
      <w:r w:rsidRPr="00410333">
        <w:rPr>
          <w:rtl/>
          <w:lang w:bidi="ar-EG"/>
        </w:rPr>
        <w:t>اعتمدهما الحدث</w:t>
      </w:r>
      <w:r w:rsidRPr="00410333">
        <w:rPr>
          <w:rFonts w:hint="cs"/>
          <w:rtl/>
          <w:lang w:bidi="ar-EG"/>
        </w:rPr>
        <w:t xml:space="preserve"> رفيع المستوى </w:t>
      </w:r>
      <w:r w:rsidRPr="00410333">
        <w:rPr>
          <w:lang w:bidi="ar-EG"/>
        </w:rPr>
        <w:t>WSIS+10</w:t>
      </w:r>
      <w:r w:rsidRPr="00410333">
        <w:rPr>
          <w:rtl/>
          <w:lang w:bidi="ar-EG"/>
        </w:rPr>
        <w:t xml:space="preserve"> (جنيف،</w:t>
      </w:r>
      <w:r w:rsidRPr="00410333">
        <w:rPr>
          <w:rFonts w:hint="cs"/>
          <w:rtl/>
          <w:lang w:bidi="ar-EG"/>
        </w:rPr>
        <w:t> </w:t>
      </w:r>
      <w:r w:rsidRPr="00410333">
        <w:rPr>
          <w:lang w:bidi="ar-EG"/>
        </w:rPr>
        <w:t>2014</w:t>
      </w:r>
      <w:r w:rsidRPr="00410333">
        <w:rPr>
          <w:rtl/>
          <w:lang w:bidi="ar-EG"/>
        </w:rPr>
        <w:t xml:space="preserve">) الذي نسقه الاتحاد وأقرهما مؤتمر المندوبين المفوضين (بوسان، </w:t>
      </w:r>
      <w:r w:rsidRPr="00410333">
        <w:rPr>
          <w:lang w:bidi="ar-EG"/>
        </w:rPr>
        <w:t>2014</w:t>
      </w:r>
      <w:r w:rsidRPr="00410333">
        <w:rPr>
          <w:rtl/>
          <w:lang w:bidi="ar-EG"/>
        </w:rPr>
        <w:t>)</w:t>
      </w:r>
      <w:r w:rsidRPr="00410333">
        <w:rPr>
          <w:rFonts w:hint="cs"/>
          <w:rtl/>
          <w:lang w:bidi="ar-EG"/>
        </w:rPr>
        <w:t>، وتقديمهما كمساهمة في الاستعراض الشامل للقمة الذي أجرته الجمعية العامة للأمم المتحدة</w:t>
      </w:r>
      <w:r w:rsidRPr="00410333">
        <w:rPr>
          <w:rFonts w:hint="cs"/>
          <w:rtl/>
        </w:rPr>
        <w:t>؛</w:t>
      </w:r>
    </w:p>
    <w:p w14:paraId="20434C60" w14:textId="502B860C" w:rsidR="00851760" w:rsidRPr="00410333" w:rsidRDefault="00E628F1" w:rsidP="00165F8F">
      <w:pPr>
        <w:rPr>
          <w:rtl/>
          <w:lang w:bidi="ar-EG"/>
        </w:rPr>
      </w:pPr>
      <w:proofErr w:type="gramStart"/>
      <w:r w:rsidRPr="00410333">
        <w:rPr>
          <w:rFonts w:ascii="Traditional Arabic" w:hAnsi="Traditional Arabic"/>
          <w:i/>
          <w:iCs/>
          <w:rtl/>
        </w:rPr>
        <w:t>ﻫ</w:t>
      </w:r>
      <w:r w:rsidRPr="00410333">
        <w:rPr>
          <w:i/>
          <w:iCs/>
          <w:rtl/>
        </w:rPr>
        <w:t> </w:t>
      </w:r>
      <w:r w:rsidRPr="00410333">
        <w:rPr>
          <w:rFonts w:hint="cs"/>
          <w:i/>
          <w:iCs/>
          <w:rtl/>
          <w:lang w:bidi="ar-EG"/>
        </w:rPr>
        <w:t>)</w:t>
      </w:r>
      <w:proofErr w:type="gramEnd"/>
      <w:r w:rsidRPr="00410333">
        <w:rPr>
          <w:rFonts w:hint="cs"/>
          <w:rtl/>
          <w:lang w:bidi="ar-EG"/>
        </w:rPr>
        <w:tab/>
        <w:t>القرارات والمقررات ذات الصلة المتعلقة بتنفيذ النواتج ذات الصلة لمرحلتي القمة العالمية لمجتمع المعلومات وتلك المتعلقة بقضايا السياسات العامة الدولية المتعلقة بالإنترنت التي اعتمدها مؤتمر المندوبين المفوضين</w:t>
      </w:r>
      <w:del w:id="10" w:author="Aly, Abdalla" w:date="2022-02-03T12:10:00Z">
        <w:r w:rsidRPr="00410333" w:rsidDel="008414D7">
          <w:rPr>
            <w:rFonts w:hint="cs"/>
            <w:rtl/>
            <w:lang w:bidi="ar-EG"/>
          </w:rPr>
          <w:delText xml:space="preserve"> (بوسان، </w:delText>
        </w:r>
        <w:r w:rsidRPr="00410333" w:rsidDel="008414D7">
          <w:rPr>
            <w:lang w:bidi="ar-EG"/>
          </w:rPr>
          <w:delText>2014</w:delText>
        </w:r>
        <w:r w:rsidRPr="00410333" w:rsidDel="008414D7">
          <w:rPr>
            <w:rFonts w:hint="cs"/>
            <w:rtl/>
            <w:lang w:bidi="ar-EG"/>
          </w:rPr>
          <w:delText>)</w:delText>
        </w:r>
      </w:del>
      <w:del w:id="11" w:author="Author" w:date="2022-02-23T09:08:00Z">
        <w:r w:rsidRPr="00410333" w:rsidDel="009C11CC">
          <w:rPr>
            <w:rFonts w:hint="cs"/>
            <w:rtl/>
            <w:lang w:bidi="ar-EG"/>
          </w:rPr>
          <w:delText xml:space="preserve"> </w:delText>
        </w:r>
      </w:del>
      <w:ins w:id="12" w:author="Author" w:date="2022-02-23T09:08:00Z">
        <w:r w:rsidR="009C11CC">
          <w:rPr>
            <w:rFonts w:hint="cs"/>
            <w:rtl/>
            <w:lang w:bidi="ar-EG"/>
          </w:rPr>
          <w:t xml:space="preserve"> </w:t>
        </w:r>
      </w:ins>
      <w:r w:rsidRPr="00410333">
        <w:rPr>
          <w:rFonts w:hint="cs"/>
          <w:rtl/>
          <w:lang w:bidi="ar-EG"/>
        </w:rPr>
        <w:t>ومجلس الاتحاد</w:t>
      </w:r>
      <w:del w:id="13" w:author="Aly, Abdalla" w:date="2022-02-03T12:10:00Z">
        <w:r w:rsidRPr="00410333" w:rsidDel="008414D7">
          <w:rPr>
            <w:rFonts w:hint="cs"/>
            <w:rtl/>
            <w:lang w:bidi="ar-EG"/>
          </w:rPr>
          <w:delText xml:space="preserve"> في دورته لعام</w:delText>
        </w:r>
        <w:r w:rsidRPr="00410333" w:rsidDel="008414D7">
          <w:rPr>
            <w:rFonts w:hint="eastAsia"/>
            <w:rtl/>
            <w:lang w:bidi="ar-EG"/>
          </w:rPr>
          <w:delText> </w:delText>
        </w:r>
        <w:r w:rsidRPr="00410333" w:rsidDel="008414D7">
          <w:rPr>
            <w:lang w:bidi="ar-EG"/>
          </w:rPr>
          <w:delText>2016</w:delText>
        </w:r>
      </w:del>
      <w:r w:rsidRPr="00410333">
        <w:rPr>
          <w:rFonts w:hint="cs"/>
          <w:rtl/>
          <w:lang w:bidi="ar-EG"/>
        </w:rPr>
        <w:t>:</w:t>
      </w:r>
    </w:p>
    <w:p w14:paraId="50D5CA41" w14:textId="77777777" w:rsidR="00851760" w:rsidRPr="00410333" w:rsidRDefault="00E628F1" w:rsidP="00165F8F">
      <w:pPr>
        <w:pStyle w:val="enumlev1"/>
        <w:rPr>
          <w:rtl/>
        </w:rPr>
      </w:pPr>
      <w:r w:rsidRPr="00410333">
        <w:rPr>
          <w:rFonts w:hint="cs"/>
          <w:rtl/>
        </w:rPr>
        <w:t>’</w:t>
      </w:r>
      <w:r w:rsidRPr="00410333">
        <w:t>1</w:t>
      </w:r>
      <w:r w:rsidRPr="00410333">
        <w:rPr>
          <w:rFonts w:hint="cs"/>
          <w:rtl/>
        </w:rPr>
        <w:t>‘</w:t>
      </w:r>
      <w:r w:rsidRPr="00410333">
        <w:rPr>
          <w:rFonts w:hint="cs"/>
          <w:rtl/>
        </w:rPr>
        <w:tab/>
      </w:r>
      <w:r w:rsidRPr="00933C31">
        <w:rPr>
          <w:rFonts w:hint="cs"/>
          <w:rtl/>
        </w:rPr>
        <w:t xml:space="preserve">القرار </w:t>
      </w:r>
      <w:r w:rsidRPr="00933C31">
        <w:t>71</w:t>
      </w:r>
      <w:r w:rsidRPr="00933C31">
        <w:rPr>
          <w:rFonts w:hint="cs"/>
          <w:rtl/>
        </w:rPr>
        <w:t xml:space="preserve"> (المراجَع في </w:t>
      </w:r>
      <w:del w:id="14" w:author="Aly, Abdalla" w:date="2022-02-03T12:11:00Z">
        <w:r w:rsidRPr="00933C31" w:rsidDel="008414D7">
          <w:rPr>
            <w:rFonts w:hint="cs"/>
            <w:rtl/>
          </w:rPr>
          <w:delText xml:space="preserve">بوسان، </w:delText>
        </w:r>
        <w:r w:rsidRPr="00933C31" w:rsidDel="008414D7">
          <w:delText>2014</w:delText>
        </w:r>
      </w:del>
      <w:ins w:id="15" w:author="Aly, Abdalla" w:date="2022-02-03T12:11:00Z">
        <w:r w:rsidR="008414D7">
          <w:rPr>
            <w:rFonts w:hint="cs"/>
            <w:rtl/>
          </w:rPr>
          <w:t xml:space="preserve">دبي، </w:t>
        </w:r>
        <w:r w:rsidR="008414D7">
          <w:t>2018</w:t>
        </w:r>
      </w:ins>
      <w:r w:rsidRPr="00933C31">
        <w:rPr>
          <w:rFonts w:hint="cs"/>
          <w:rtl/>
        </w:rPr>
        <w:t xml:space="preserve">) </w:t>
      </w:r>
      <w:r w:rsidRPr="00410333">
        <w:rPr>
          <w:rFonts w:hint="cs"/>
          <w:rtl/>
          <w:lang w:bidi="ar-EG"/>
        </w:rPr>
        <w:t>لمؤتمر المندوبين المفوضين</w:t>
      </w:r>
      <w:r w:rsidRPr="00933C31">
        <w:rPr>
          <w:rFonts w:hint="cs"/>
          <w:rtl/>
        </w:rPr>
        <w:t xml:space="preserve">، بشأن الخطة الاستراتيجية للاتحاد للفترة </w:t>
      </w:r>
      <w:ins w:id="16" w:author="Aly, Abdalla" w:date="2022-02-03T12:11:00Z">
        <w:r w:rsidR="0071660D">
          <w:t>2023-2020</w:t>
        </w:r>
      </w:ins>
      <w:del w:id="17" w:author="Aly, Abdalla" w:date="2022-02-03T12:11:00Z">
        <w:r w:rsidRPr="00933C31" w:rsidDel="0071660D">
          <w:delText>2019</w:delText>
        </w:r>
        <w:r w:rsidRPr="00933C31" w:rsidDel="0071660D">
          <w:noBreakHyphen/>
          <w:delText>2016</w:delText>
        </w:r>
      </w:del>
      <w:r w:rsidRPr="00933C31">
        <w:rPr>
          <w:rFonts w:hint="cs"/>
          <w:rtl/>
        </w:rPr>
        <w:t>؛</w:t>
      </w:r>
    </w:p>
    <w:p w14:paraId="34BCEF1D" w14:textId="77777777" w:rsidR="00851760" w:rsidRPr="00410333" w:rsidRDefault="00E628F1" w:rsidP="00165F8F">
      <w:pPr>
        <w:pStyle w:val="enumlev1"/>
        <w:rPr>
          <w:rtl/>
        </w:rPr>
      </w:pPr>
      <w:r w:rsidRPr="00410333">
        <w:rPr>
          <w:rFonts w:hint="cs"/>
          <w:rtl/>
        </w:rPr>
        <w:t>’</w:t>
      </w:r>
      <w:r w:rsidRPr="00410333">
        <w:t>2</w:t>
      </w:r>
      <w:r w:rsidRPr="00410333">
        <w:rPr>
          <w:rFonts w:hint="cs"/>
          <w:rtl/>
        </w:rPr>
        <w:t>‘</w:t>
      </w:r>
      <w:r w:rsidRPr="00410333">
        <w:rPr>
          <w:rFonts w:hint="cs"/>
          <w:rtl/>
        </w:rPr>
        <w:tab/>
        <w:t xml:space="preserve">القرار </w:t>
      </w:r>
      <w:r w:rsidRPr="00410333">
        <w:t>101</w:t>
      </w:r>
      <w:r w:rsidRPr="00410333">
        <w:rPr>
          <w:rFonts w:hint="cs"/>
          <w:rtl/>
        </w:rPr>
        <w:t xml:space="preserve"> (المراجَع في بوسان، </w:t>
      </w:r>
      <w:r w:rsidRPr="00410333">
        <w:t>2014</w:t>
      </w:r>
      <w:r w:rsidRPr="00410333">
        <w:rPr>
          <w:rFonts w:hint="cs"/>
          <w:rtl/>
        </w:rPr>
        <w:t xml:space="preserve">) </w:t>
      </w:r>
      <w:r w:rsidRPr="00410333">
        <w:rPr>
          <w:rFonts w:hint="cs"/>
          <w:rtl/>
          <w:lang w:bidi="ar-EG"/>
        </w:rPr>
        <w:t>لمؤتمر المندوبين المفوضين</w:t>
      </w:r>
      <w:r w:rsidRPr="00410333">
        <w:rPr>
          <w:rFonts w:hint="cs"/>
          <w:rtl/>
        </w:rPr>
        <w:t>، بشأن الشبكات القائمة على بروتوكول الإنترنت</w:t>
      </w:r>
      <w:r w:rsidRPr="00410333">
        <w:rPr>
          <w:rFonts w:hint="eastAsia"/>
          <w:rtl/>
        </w:rPr>
        <w:t> </w:t>
      </w:r>
      <w:r w:rsidRPr="00410333">
        <w:t>(IP)</w:t>
      </w:r>
      <w:r w:rsidRPr="00410333">
        <w:rPr>
          <w:rFonts w:hint="cs"/>
          <w:rtl/>
        </w:rPr>
        <w:t>؛</w:t>
      </w:r>
    </w:p>
    <w:p w14:paraId="4F2DFAA9" w14:textId="77777777" w:rsidR="00851760" w:rsidRPr="00410333" w:rsidRDefault="00E628F1" w:rsidP="00165F8F">
      <w:pPr>
        <w:pStyle w:val="enumlev1"/>
        <w:rPr>
          <w:rtl/>
        </w:rPr>
      </w:pPr>
      <w:r w:rsidRPr="00410333">
        <w:rPr>
          <w:rFonts w:hint="cs"/>
          <w:rtl/>
        </w:rPr>
        <w:t>’</w:t>
      </w:r>
      <w:r w:rsidRPr="00410333">
        <w:t>3</w:t>
      </w:r>
      <w:r w:rsidRPr="00410333">
        <w:rPr>
          <w:rFonts w:hint="cs"/>
          <w:rtl/>
        </w:rPr>
        <w:t>‘</w:t>
      </w:r>
      <w:r w:rsidRPr="00410333">
        <w:rPr>
          <w:rFonts w:hint="cs"/>
          <w:rtl/>
        </w:rPr>
        <w:tab/>
        <w:t xml:space="preserve">القرار </w:t>
      </w:r>
      <w:r w:rsidRPr="00410333">
        <w:t>102</w:t>
      </w:r>
      <w:r w:rsidRPr="00410333">
        <w:rPr>
          <w:rFonts w:hint="cs"/>
          <w:rtl/>
        </w:rPr>
        <w:t xml:space="preserve"> (المراجَع في </w:t>
      </w:r>
      <w:del w:id="18" w:author="Aly, Abdalla" w:date="2022-02-03T12:12:00Z">
        <w:r w:rsidRPr="00410333" w:rsidDel="0071660D">
          <w:rPr>
            <w:rFonts w:hint="cs"/>
            <w:rtl/>
          </w:rPr>
          <w:delText xml:space="preserve">بوسان، </w:delText>
        </w:r>
        <w:r w:rsidRPr="00410333" w:rsidDel="0071660D">
          <w:delText>2014</w:delText>
        </w:r>
      </w:del>
      <w:ins w:id="19" w:author="Aly, Abdalla" w:date="2022-02-03T12:12:00Z">
        <w:r w:rsidR="0071660D">
          <w:rPr>
            <w:rFonts w:hint="cs"/>
            <w:rtl/>
          </w:rPr>
          <w:t xml:space="preserve">دبي، </w:t>
        </w:r>
        <w:r w:rsidR="0071660D">
          <w:t>2018</w:t>
        </w:r>
      </w:ins>
      <w:r w:rsidRPr="00410333">
        <w:rPr>
          <w:rFonts w:hint="cs"/>
          <w:rtl/>
        </w:rPr>
        <w:t xml:space="preserve">) </w:t>
      </w:r>
      <w:r w:rsidRPr="00410333">
        <w:rPr>
          <w:rFonts w:hint="cs"/>
          <w:rtl/>
          <w:lang w:bidi="ar-EG"/>
        </w:rPr>
        <w:t>لمؤتمر المندوبين المفوضين</w:t>
      </w:r>
      <w:r w:rsidRPr="00410333">
        <w:rPr>
          <w:rFonts w:hint="cs"/>
          <w:rtl/>
        </w:rPr>
        <w:t>، بشأن دور الاتحاد فيما يتعلق بقضايا السياسات العامة الدولية المتعلقة بالإنترنت وإدارة موارد الإنترنت، بما في ذلك أسماء الميادين</w:t>
      </w:r>
      <w:r w:rsidRPr="00410333">
        <w:rPr>
          <w:rFonts w:hint="eastAsia"/>
          <w:rtl/>
        </w:rPr>
        <w:t> </w:t>
      </w:r>
      <w:r w:rsidRPr="00410333">
        <w:rPr>
          <w:rFonts w:hint="cs"/>
          <w:rtl/>
        </w:rPr>
        <w:t>والعناوين؛</w:t>
      </w:r>
    </w:p>
    <w:p w14:paraId="31F5F80B" w14:textId="77777777" w:rsidR="00851760" w:rsidRPr="00410333" w:rsidRDefault="00E628F1" w:rsidP="00165F8F">
      <w:pPr>
        <w:pStyle w:val="enumlev1"/>
      </w:pPr>
      <w:r w:rsidRPr="00410333">
        <w:rPr>
          <w:rFonts w:hint="cs"/>
          <w:rtl/>
        </w:rPr>
        <w:t>’</w:t>
      </w:r>
      <w:r w:rsidRPr="00410333">
        <w:t>4</w:t>
      </w:r>
      <w:r w:rsidRPr="00410333">
        <w:rPr>
          <w:rFonts w:hint="cs"/>
          <w:rtl/>
        </w:rPr>
        <w:t>‘</w:t>
      </w:r>
      <w:r w:rsidRPr="00410333">
        <w:rPr>
          <w:rFonts w:hint="cs"/>
          <w:rtl/>
        </w:rPr>
        <w:tab/>
        <w:t xml:space="preserve">القرار </w:t>
      </w:r>
      <w:r w:rsidRPr="00410333">
        <w:t>130</w:t>
      </w:r>
      <w:r w:rsidRPr="00410333">
        <w:rPr>
          <w:rFonts w:hint="cs"/>
          <w:rtl/>
        </w:rPr>
        <w:t xml:space="preserve"> (المراجَع في </w:t>
      </w:r>
      <w:del w:id="20" w:author="Aly, Abdalla" w:date="2022-02-03T12:12:00Z">
        <w:r w:rsidRPr="00410333" w:rsidDel="00597D21">
          <w:rPr>
            <w:rFonts w:hint="cs"/>
            <w:rtl/>
            <w:lang w:bidi="ar-EG"/>
          </w:rPr>
          <w:delText xml:space="preserve">بوسان، </w:delText>
        </w:r>
        <w:r w:rsidRPr="00410333" w:rsidDel="00597D21">
          <w:rPr>
            <w:lang w:bidi="ar-EG"/>
          </w:rPr>
          <w:delText>2014</w:delText>
        </w:r>
      </w:del>
      <w:ins w:id="21" w:author="Aly, Abdalla" w:date="2022-02-03T12:12:00Z">
        <w:r w:rsidR="00597D21">
          <w:rPr>
            <w:rFonts w:hint="cs"/>
            <w:rtl/>
            <w:lang w:bidi="ar-EG"/>
          </w:rPr>
          <w:t xml:space="preserve">دبي، </w:t>
        </w:r>
        <w:r w:rsidR="00597D21">
          <w:rPr>
            <w:lang w:bidi="ar-EG"/>
          </w:rPr>
          <w:t>2018</w:t>
        </w:r>
      </w:ins>
      <w:r w:rsidRPr="00410333">
        <w:rPr>
          <w:rFonts w:hint="cs"/>
          <w:rtl/>
        </w:rPr>
        <w:t xml:space="preserve">) </w:t>
      </w:r>
      <w:r w:rsidRPr="00410333">
        <w:rPr>
          <w:rFonts w:hint="cs"/>
          <w:rtl/>
          <w:lang w:bidi="ar-EG"/>
        </w:rPr>
        <w:t>لمؤتمر المندوبين المفوضين</w:t>
      </w:r>
      <w:r w:rsidRPr="00410333">
        <w:rPr>
          <w:rFonts w:hint="cs"/>
          <w:rtl/>
        </w:rPr>
        <w:t>، بشأن تعزيز دور الاتحاد في مجال بناء الثقة والأمن في استخدام تكنولوجيا المعلومات</w:t>
      </w:r>
      <w:r w:rsidRPr="00410333">
        <w:rPr>
          <w:rFonts w:hint="eastAsia"/>
          <w:rtl/>
        </w:rPr>
        <w:t> </w:t>
      </w:r>
      <w:r w:rsidRPr="00410333">
        <w:rPr>
          <w:rFonts w:hint="cs"/>
          <w:rtl/>
        </w:rPr>
        <w:t>والاتصالات؛</w:t>
      </w:r>
    </w:p>
    <w:p w14:paraId="44397EE2" w14:textId="77777777" w:rsidR="00851760" w:rsidRPr="00410333" w:rsidRDefault="00E628F1" w:rsidP="00165F8F">
      <w:pPr>
        <w:pStyle w:val="enumlev1"/>
        <w:rPr>
          <w:rtl/>
          <w:lang w:bidi="ar-SY"/>
        </w:rPr>
      </w:pPr>
      <w:r w:rsidRPr="00410333">
        <w:rPr>
          <w:rFonts w:hint="cs"/>
          <w:rtl/>
        </w:rPr>
        <w:t>’</w:t>
      </w:r>
      <w:bookmarkStart w:id="22" w:name="_Toc408328060"/>
      <w:r w:rsidRPr="00410333">
        <w:t>5</w:t>
      </w:r>
      <w:r w:rsidRPr="00410333">
        <w:rPr>
          <w:rFonts w:hint="cs"/>
          <w:rtl/>
          <w:lang w:bidi="ar-EG"/>
        </w:rPr>
        <w:t>‘</w:t>
      </w:r>
      <w:r w:rsidRPr="00410333">
        <w:rPr>
          <w:lang w:bidi="ar-EG"/>
        </w:rPr>
        <w:tab/>
      </w:r>
      <w:r w:rsidRPr="00410333">
        <w:rPr>
          <w:rFonts w:hint="cs"/>
          <w:rtl/>
        </w:rPr>
        <w:t>القرار</w:t>
      </w:r>
      <w:r w:rsidRPr="00410333">
        <w:rPr>
          <w:rFonts w:hint="cs"/>
          <w:rtl/>
          <w:lang w:bidi="ar-EG"/>
        </w:rPr>
        <w:t> </w:t>
      </w:r>
      <w:r w:rsidRPr="00410333">
        <w:rPr>
          <w:lang w:val="en-GB"/>
        </w:rPr>
        <w:t>131</w:t>
      </w:r>
      <w:r w:rsidRPr="00410333">
        <w:rPr>
          <w:rtl/>
          <w:lang w:bidi="ar-EG"/>
        </w:rPr>
        <w:t xml:space="preserve"> (المراجَع في </w:t>
      </w:r>
      <w:del w:id="23" w:author="Aly, Abdalla" w:date="2022-02-03T12:12:00Z">
        <w:r w:rsidRPr="00410333" w:rsidDel="00597D21">
          <w:rPr>
            <w:rFonts w:hint="cs"/>
            <w:rtl/>
            <w:lang w:bidi="ar-EG"/>
          </w:rPr>
          <w:delText xml:space="preserve">بوسان، </w:delText>
        </w:r>
        <w:r w:rsidRPr="00410333" w:rsidDel="00597D21">
          <w:rPr>
            <w:lang w:val="en-GB"/>
          </w:rPr>
          <w:delText>2014</w:delText>
        </w:r>
      </w:del>
      <w:ins w:id="24" w:author="Aly, Abdalla" w:date="2022-02-03T12:12:00Z">
        <w:r w:rsidR="00597D21">
          <w:rPr>
            <w:rFonts w:hint="cs"/>
            <w:rtl/>
            <w:lang w:bidi="ar-EG"/>
          </w:rPr>
          <w:t xml:space="preserve">دبي، </w:t>
        </w:r>
        <w:r w:rsidR="00597D21">
          <w:rPr>
            <w:lang w:bidi="ar-EG"/>
          </w:rPr>
          <w:t>2018</w:t>
        </w:r>
      </w:ins>
      <w:r w:rsidRPr="00410333">
        <w:rPr>
          <w:rtl/>
          <w:lang w:bidi="ar-EG"/>
        </w:rPr>
        <w:t>)</w:t>
      </w:r>
      <w:bookmarkEnd w:id="22"/>
      <w:r w:rsidRPr="00410333">
        <w:rPr>
          <w:rFonts w:hint="cs"/>
          <w:rtl/>
          <w:lang w:bidi="ar-EG"/>
        </w:rPr>
        <w:t xml:space="preserve"> لمؤتمر المندوبين المفوضين، بشأن </w:t>
      </w:r>
      <w:bookmarkStart w:id="25" w:name="_Toc408328061"/>
      <w:r w:rsidRPr="00410333">
        <w:rPr>
          <w:rFonts w:hint="cs"/>
          <w:rtl/>
          <w:lang w:bidi="ar-EG"/>
        </w:rPr>
        <w:t xml:space="preserve">قياس </w:t>
      </w:r>
      <w:r w:rsidRPr="00410333">
        <w:rPr>
          <w:rtl/>
          <w:lang w:bidi="ar-EG"/>
        </w:rPr>
        <w:t>تكنولوجيا المعلومات والاتصالات</w:t>
      </w:r>
      <w:r w:rsidRPr="00410333">
        <w:rPr>
          <w:rFonts w:hint="cs"/>
          <w:rtl/>
          <w:lang w:bidi="ar-EG"/>
        </w:rPr>
        <w:t xml:space="preserve"> </w:t>
      </w:r>
      <w:r w:rsidRPr="00410333">
        <w:rPr>
          <w:rtl/>
          <w:lang w:bidi="ar-SY"/>
        </w:rPr>
        <w:t xml:space="preserve">لبناء مجتمع معلومات </w:t>
      </w:r>
      <w:r w:rsidRPr="00410333">
        <w:rPr>
          <w:rFonts w:hint="cs"/>
          <w:rtl/>
          <w:lang w:bidi="ar-SY"/>
        </w:rPr>
        <w:t>جامع و</w:t>
      </w:r>
      <w:r w:rsidRPr="00410333">
        <w:rPr>
          <w:rtl/>
          <w:lang w:bidi="ar-SY"/>
        </w:rPr>
        <w:t>شامل للجميع</w:t>
      </w:r>
      <w:bookmarkEnd w:id="25"/>
      <w:r w:rsidRPr="00410333">
        <w:rPr>
          <w:rFonts w:hint="cs"/>
          <w:rtl/>
          <w:lang w:bidi="ar-SY"/>
        </w:rPr>
        <w:t>؛</w:t>
      </w:r>
    </w:p>
    <w:p w14:paraId="6CC5897A" w14:textId="77777777" w:rsidR="00851760" w:rsidRPr="00410333" w:rsidRDefault="00E628F1" w:rsidP="00165F8F">
      <w:pPr>
        <w:pStyle w:val="enumlev1"/>
        <w:rPr>
          <w:rtl/>
        </w:rPr>
      </w:pPr>
      <w:r w:rsidRPr="00410333">
        <w:rPr>
          <w:rFonts w:hint="cs"/>
          <w:rtl/>
        </w:rPr>
        <w:t>’</w:t>
      </w:r>
      <w:r w:rsidRPr="00410333">
        <w:rPr>
          <w:lang w:bidi="ar-EG"/>
        </w:rPr>
        <w:t>6</w:t>
      </w:r>
      <w:r w:rsidRPr="00410333">
        <w:rPr>
          <w:rFonts w:hint="cs"/>
          <w:rtl/>
        </w:rPr>
        <w:t>‘</w:t>
      </w:r>
      <w:r w:rsidRPr="00410333">
        <w:rPr>
          <w:rFonts w:hint="cs"/>
          <w:rtl/>
        </w:rPr>
        <w:tab/>
        <w:t xml:space="preserve">القرار </w:t>
      </w:r>
      <w:r w:rsidRPr="00410333">
        <w:t>133</w:t>
      </w:r>
      <w:r w:rsidRPr="00410333">
        <w:rPr>
          <w:rFonts w:hint="cs"/>
          <w:rtl/>
        </w:rPr>
        <w:t xml:space="preserve"> (المراجَع في </w:t>
      </w:r>
      <w:del w:id="26" w:author="Aly, Abdalla" w:date="2022-02-03T12:13:00Z">
        <w:r w:rsidRPr="00410333" w:rsidDel="00597D21">
          <w:rPr>
            <w:rFonts w:hint="cs"/>
            <w:rtl/>
          </w:rPr>
          <w:delText xml:space="preserve">بوسان، </w:delText>
        </w:r>
        <w:r w:rsidRPr="00410333" w:rsidDel="00597D21">
          <w:delText>2014</w:delText>
        </w:r>
      </w:del>
      <w:ins w:id="27" w:author="Aly, Abdalla" w:date="2022-02-03T12:13:00Z">
        <w:r w:rsidR="00597D21">
          <w:rPr>
            <w:rFonts w:hint="cs"/>
            <w:rtl/>
            <w:lang w:bidi="ar-EG"/>
          </w:rPr>
          <w:t xml:space="preserve">دبي، </w:t>
        </w:r>
        <w:r w:rsidR="00597D21">
          <w:rPr>
            <w:lang w:bidi="ar-EG"/>
          </w:rPr>
          <w:t>2018</w:t>
        </w:r>
      </w:ins>
      <w:r w:rsidRPr="00410333">
        <w:rPr>
          <w:rFonts w:hint="cs"/>
          <w:rtl/>
        </w:rPr>
        <w:t>) لمؤتمر المندوبين المفوضين، بشأن دور إدارات الدول الأعضاء في إدارة أسماء الميادين الدولية الطابع (متعددة</w:t>
      </w:r>
      <w:r w:rsidRPr="00410333">
        <w:rPr>
          <w:rFonts w:hint="eastAsia"/>
          <w:rtl/>
        </w:rPr>
        <w:t> </w:t>
      </w:r>
      <w:r w:rsidRPr="00410333">
        <w:rPr>
          <w:rFonts w:hint="cs"/>
          <w:rtl/>
        </w:rPr>
        <w:t>اللغات)؛</w:t>
      </w:r>
    </w:p>
    <w:p w14:paraId="7138044E" w14:textId="77777777" w:rsidR="00851760" w:rsidRPr="00410333" w:rsidRDefault="00E628F1" w:rsidP="00165F8F">
      <w:pPr>
        <w:pStyle w:val="enumlev1"/>
        <w:rPr>
          <w:rtl/>
          <w:lang w:bidi="ar-EG"/>
        </w:rPr>
      </w:pPr>
      <w:r w:rsidRPr="00410333">
        <w:rPr>
          <w:rFonts w:hint="cs"/>
          <w:rtl/>
          <w:lang w:bidi="ar-EG"/>
        </w:rPr>
        <w:t>’</w:t>
      </w:r>
      <w:r w:rsidRPr="00410333">
        <w:t>7</w:t>
      </w:r>
      <w:r w:rsidRPr="00410333">
        <w:rPr>
          <w:rFonts w:hint="cs"/>
          <w:rtl/>
        </w:rPr>
        <w:t>‘</w:t>
      </w:r>
      <w:bookmarkStart w:id="28" w:name="_Toc408328070"/>
      <w:r w:rsidRPr="00410333">
        <w:rPr>
          <w:rtl/>
        </w:rPr>
        <w:tab/>
      </w:r>
      <w:r w:rsidRPr="00410333">
        <w:rPr>
          <w:rtl/>
          <w:lang w:bidi="ar-EG"/>
        </w:rPr>
        <w:t xml:space="preserve">القـرار </w:t>
      </w:r>
      <w:r w:rsidRPr="00410333">
        <w:rPr>
          <w:lang w:val="en-GB"/>
        </w:rPr>
        <w:t>139</w:t>
      </w:r>
      <w:r w:rsidRPr="00410333">
        <w:rPr>
          <w:rtl/>
          <w:lang w:bidi="ar-EG"/>
        </w:rPr>
        <w:t xml:space="preserve"> (</w:t>
      </w:r>
      <w:r w:rsidRPr="00410333">
        <w:rPr>
          <w:rFonts w:hint="cs"/>
          <w:rtl/>
          <w:lang w:bidi="ar-EG"/>
        </w:rPr>
        <w:t>المراجَع في </w:t>
      </w:r>
      <w:del w:id="29" w:author="Aly, Abdalla" w:date="2022-02-03T12:13:00Z">
        <w:r w:rsidRPr="00410333" w:rsidDel="00597D21">
          <w:rPr>
            <w:rFonts w:hint="cs"/>
            <w:rtl/>
            <w:lang w:bidi="ar-SY"/>
          </w:rPr>
          <w:delText xml:space="preserve">بوسان، </w:delText>
        </w:r>
        <w:r w:rsidRPr="00410333" w:rsidDel="00597D21">
          <w:rPr>
            <w:lang w:val="en-GB"/>
          </w:rPr>
          <w:delText>2014</w:delText>
        </w:r>
      </w:del>
      <w:ins w:id="30" w:author="Aly, Abdalla" w:date="2022-02-03T12:13:00Z">
        <w:r w:rsidR="00597D21">
          <w:rPr>
            <w:rFonts w:hint="cs"/>
            <w:rtl/>
            <w:lang w:bidi="ar-EG"/>
          </w:rPr>
          <w:t xml:space="preserve">دبي، </w:t>
        </w:r>
        <w:r w:rsidR="00597D21">
          <w:rPr>
            <w:lang w:bidi="ar-EG"/>
          </w:rPr>
          <w:t>2018</w:t>
        </w:r>
      </w:ins>
      <w:r w:rsidRPr="00410333">
        <w:rPr>
          <w:rtl/>
          <w:lang w:bidi="ar-EG"/>
        </w:rPr>
        <w:t>)</w:t>
      </w:r>
      <w:bookmarkEnd w:id="28"/>
      <w:r w:rsidRPr="00410333">
        <w:rPr>
          <w:rFonts w:hint="cs"/>
          <w:rtl/>
          <w:lang w:bidi="ar-EG"/>
        </w:rPr>
        <w:t xml:space="preserve"> </w:t>
      </w:r>
      <w:r w:rsidRPr="00410333">
        <w:rPr>
          <w:rFonts w:hint="cs"/>
          <w:rtl/>
        </w:rPr>
        <w:t xml:space="preserve">لمؤتمر المندوبين المفوضين، </w:t>
      </w:r>
      <w:r w:rsidRPr="00410333">
        <w:rPr>
          <w:rFonts w:hint="cs"/>
          <w:rtl/>
          <w:lang w:bidi="ar-EG"/>
        </w:rPr>
        <w:t xml:space="preserve">بشأن </w:t>
      </w:r>
      <w:bookmarkStart w:id="31" w:name="_Toc408328071"/>
      <w:r w:rsidRPr="00410333">
        <w:rPr>
          <w:rFonts w:hint="cs"/>
          <w:rtl/>
          <w:lang w:bidi="ar-EG"/>
        </w:rPr>
        <w:t xml:space="preserve">استخدام </w:t>
      </w:r>
      <w:r w:rsidRPr="00410333">
        <w:rPr>
          <w:rtl/>
          <w:lang w:bidi="ar-EG"/>
        </w:rPr>
        <w:t>الاتصالات/تكنولوجيا المعلومات والاتصالات</w:t>
      </w:r>
      <w:r w:rsidRPr="00410333">
        <w:rPr>
          <w:rFonts w:hint="cs"/>
          <w:rtl/>
          <w:lang w:bidi="ar-EG"/>
        </w:rPr>
        <w:t xml:space="preserve"> </w:t>
      </w:r>
      <w:r w:rsidRPr="00410333">
        <w:rPr>
          <w:rtl/>
          <w:lang w:bidi="ar-EG"/>
        </w:rPr>
        <w:t>من أجل سد الفجوة الرقمية</w:t>
      </w:r>
      <w:r w:rsidRPr="00410333">
        <w:rPr>
          <w:rFonts w:hint="cs"/>
          <w:rtl/>
          <w:lang w:bidi="ar-EG"/>
        </w:rPr>
        <w:t xml:space="preserve"> </w:t>
      </w:r>
      <w:r w:rsidRPr="00410333">
        <w:rPr>
          <w:rtl/>
          <w:lang w:bidi="ar-EG"/>
        </w:rPr>
        <w:t>وبناء مجتمع معلومات شامل للجميع</w:t>
      </w:r>
      <w:bookmarkEnd w:id="31"/>
      <w:r w:rsidRPr="00410333">
        <w:rPr>
          <w:rFonts w:hint="cs"/>
          <w:rtl/>
          <w:lang w:bidi="ar-EG"/>
        </w:rPr>
        <w:t>؛</w:t>
      </w:r>
    </w:p>
    <w:p w14:paraId="0D0A0F43" w14:textId="77777777" w:rsidR="00851760" w:rsidRPr="00410333" w:rsidRDefault="00E628F1" w:rsidP="00165F8F">
      <w:pPr>
        <w:pStyle w:val="enumlev1"/>
        <w:rPr>
          <w:spacing w:val="-4"/>
        </w:rPr>
      </w:pPr>
      <w:r w:rsidRPr="00410333">
        <w:rPr>
          <w:spacing w:val="-4"/>
          <w:rtl/>
        </w:rPr>
        <w:t>’</w:t>
      </w:r>
      <w:r w:rsidRPr="00410333">
        <w:rPr>
          <w:spacing w:val="-4"/>
        </w:rPr>
        <w:t>8</w:t>
      </w:r>
      <w:r w:rsidRPr="00410333">
        <w:rPr>
          <w:spacing w:val="-4"/>
          <w:rtl/>
        </w:rPr>
        <w:t>‘</w:t>
      </w:r>
      <w:r w:rsidRPr="00410333">
        <w:rPr>
          <w:spacing w:val="-4"/>
          <w:rtl/>
        </w:rPr>
        <w:tab/>
        <w:t>القرار </w:t>
      </w:r>
      <w:r w:rsidRPr="00410333">
        <w:rPr>
          <w:spacing w:val="-4"/>
        </w:rPr>
        <w:t>140</w:t>
      </w:r>
      <w:r w:rsidRPr="00410333">
        <w:rPr>
          <w:spacing w:val="-4"/>
          <w:rtl/>
        </w:rPr>
        <w:t xml:space="preserve"> (المراجَع في </w:t>
      </w:r>
      <w:del w:id="32" w:author="Aly, Abdalla" w:date="2022-02-03T12:13:00Z">
        <w:r w:rsidRPr="00410333" w:rsidDel="00593C56">
          <w:rPr>
            <w:spacing w:val="-4"/>
            <w:rtl/>
          </w:rPr>
          <w:delText xml:space="preserve">بوسان، </w:delText>
        </w:r>
        <w:r w:rsidRPr="00410333" w:rsidDel="00593C56">
          <w:rPr>
            <w:spacing w:val="-4"/>
          </w:rPr>
          <w:delText>2014</w:delText>
        </w:r>
      </w:del>
      <w:ins w:id="33" w:author="Aly, Abdalla" w:date="2022-02-03T12:13:00Z">
        <w:r w:rsidR="00593C56">
          <w:rPr>
            <w:rFonts w:hint="cs"/>
            <w:rtl/>
            <w:lang w:bidi="ar-EG"/>
          </w:rPr>
          <w:t xml:space="preserve">دبي، </w:t>
        </w:r>
        <w:r w:rsidR="00593C56">
          <w:rPr>
            <w:lang w:bidi="ar-EG"/>
          </w:rPr>
          <w:t>2018</w:t>
        </w:r>
      </w:ins>
      <w:r w:rsidRPr="00410333">
        <w:rPr>
          <w:spacing w:val="-4"/>
          <w:rtl/>
        </w:rPr>
        <w:t xml:space="preserve">) </w:t>
      </w:r>
      <w:r w:rsidRPr="00410333">
        <w:rPr>
          <w:rFonts w:hint="cs"/>
          <w:rtl/>
          <w:lang w:bidi="ar-EG"/>
        </w:rPr>
        <w:t>لمؤتمر المندوبين المفوضين</w:t>
      </w:r>
      <w:r w:rsidRPr="00410333">
        <w:rPr>
          <w:spacing w:val="-4"/>
          <w:rtl/>
        </w:rPr>
        <w:t>، بشأن دور الاتحاد في تنفيذ نواتج القمة العالمية لمجتمع المعلومات و</w:t>
      </w:r>
      <w:r w:rsidRPr="00410333">
        <w:rPr>
          <w:rFonts w:hint="eastAsia"/>
          <w:spacing w:val="-4"/>
          <w:rtl/>
          <w:lang w:bidi="ar-EG"/>
        </w:rPr>
        <w:t>في</w:t>
      </w:r>
      <w:r w:rsidRPr="00410333">
        <w:rPr>
          <w:spacing w:val="-4"/>
          <w:rtl/>
          <w:lang w:bidi="ar-EG"/>
        </w:rPr>
        <w:t xml:space="preserve"> </w:t>
      </w:r>
      <w:r w:rsidRPr="00410333">
        <w:rPr>
          <w:spacing w:val="-4"/>
          <w:rtl/>
        </w:rPr>
        <w:t>الاستعراض الشامل للجمعية العامة للأمم المتحدة لتنفيذها؛</w:t>
      </w:r>
    </w:p>
    <w:p w14:paraId="55F8389B" w14:textId="77777777" w:rsidR="00851760" w:rsidRPr="00410333" w:rsidRDefault="00E628F1" w:rsidP="00165F8F">
      <w:pPr>
        <w:pStyle w:val="enumlev1"/>
        <w:rPr>
          <w:rtl/>
          <w:lang w:bidi="ar-EG"/>
        </w:rPr>
      </w:pPr>
      <w:r w:rsidRPr="00410333">
        <w:rPr>
          <w:rFonts w:hint="cs"/>
          <w:rtl/>
        </w:rPr>
        <w:t>’</w:t>
      </w:r>
      <w:r w:rsidRPr="00410333">
        <w:rPr>
          <w:lang w:bidi="ar-EG"/>
        </w:rPr>
        <w:t>9</w:t>
      </w:r>
      <w:r w:rsidRPr="00410333">
        <w:rPr>
          <w:rFonts w:hint="cs"/>
          <w:rtl/>
          <w:lang w:bidi="ar-EG"/>
        </w:rPr>
        <w:t>‘</w:t>
      </w:r>
      <w:r w:rsidRPr="00410333">
        <w:rPr>
          <w:rFonts w:hint="cs"/>
          <w:rtl/>
          <w:lang w:bidi="ar-EG"/>
        </w:rPr>
        <w:tab/>
        <w:t xml:space="preserve">القرار </w:t>
      </w:r>
      <w:r w:rsidRPr="00410333">
        <w:rPr>
          <w:spacing w:val="-6"/>
          <w:lang w:bidi="ar-EG"/>
        </w:rPr>
        <w:t>178</w:t>
      </w:r>
      <w:r w:rsidRPr="00410333">
        <w:rPr>
          <w:rFonts w:hint="cs"/>
          <w:rtl/>
        </w:rPr>
        <w:t xml:space="preserve"> (</w:t>
      </w:r>
      <w:proofErr w:type="spellStart"/>
      <w:r w:rsidRPr="00410333">
        <w:rPr>
          <w:rFonts w:hint="cs"/>
          <w:rtl/>
        </w:rPr>
        <w:t>غوادالاخارا</w:t>
      </w:r>
      <w:proofErr w:type="spellEnd"/>
      <w:r w:rsidRPr="00410333">
        <w:rPr>
          <w:rFonts w:hint="cs"/>
          <w:rtl/>
        </w:rPr>
        <w:t>، </w:t>
      </w:r>
      <w:r w:rsidRPr="00410333">
        <w:t>2010</w:t>
      </w:r>
      <w:r w:rsidRPr="00410333">
        <w:rPr>
          <w:rFonts w:hint="cs"/>
          <w:rtl/>
        </w:rPr>
        <w:t>) لمؤتمر المندوبين المفوضين، بشأن دور الاتحاد في تنظيم العمل بشأن الجوانب التقنية لشبكات الاتصالات من أجل دعم الإنترنت؛</w:t>
      </w:r>
    </w:p>
    <w:p w14:paraId="2EA08626" w14:textId="77777777" w:rsidR="00851760" w:rsidRPr="00410333" w:rsidRDefault="00E628F1" w:rsidP="00165F8F">
      <w:pPr>
        <w:pStyle w:val="enumlev1"/>
        <w:rPr>
          <w:lang w:bidi="ar-EG"/>
        </w:rPr>
      </w:pPr>
      <w:r w:rsidRPr="00410333">
        <w:rPr>
          <w:rFonts w:hint="cs"/>
          <w:rtl/>
        </w:rPr>
        <w:lastRenderedPageBreak/>
        <w:t>’</w:t>
      </w:r>
      <w:r w:rsidRPr="00410333">
        <w:rPr>
          <w:lang w:bidi="ar-EG"/>
        </w:rPr>
        <w:t>10</w:t>
      </w:r>
      <w:r w:rsidRPr="00410333">
        <w:rPr>
          <w:rFonts w:hint="cs"/>
          <w:rtl/>
          <w:lang w:bidi="ar-EG"/>
        </w:rPr>
        <w:t>‘</w:t>
      </w:r>
      <w:r w:rsidRPr="00410333">
        <w:tab/>
      </w:r>
      <w:r w:rsidRPr="00410333">
        <w:rPr>
          <w:rFonts w:hint="cs"/>
          <w:rtl/>
          <w:lang w:bidi="ar-EG"/>
        </w:rPr>
        <w:t>القرار</w:t>
      </w:r>
      <w:r w:rsidRPr="00410333">
        <w:rPr>
          <w:rFonts w:hint="eastAsia"/>
          <w:rtl/>
          <w:lang w:bidi="ar-EG"/>
        </w:rPr>
        <w:t> </w:t>
      </w:r>
      <w:r w:rsidRPr="00410333">
        <w:rPr>
          <w:lang w:bidi="ar-EG"/>
        </w:rPr>
        <w:t>200</w:t>
      </w:r>
      <w:r w:rsidRPr="00410333">
        <w:rPr>
          <w:rFonts w:hint="cs"/>
          <w:rtl/>
          <w:lang w:bidi="ar-EG"/>
        </w:rPr>
        <w:t xml:space="preserve"> (</w:t>
      </w:r>
      <w:del w:id="34" w:author="Aly, Abdalla" w:date="2022-02-03T12:13:00Z">
        <w:r w:rsidRPr="00410333" w:rsidDel="00593C56">
          <w:rPr>
            <w:rFonts w:hint="cs"/>
            <w:rtl/>
            <w:lang w:bidi="ar-EG"/>
          </w:rPr>
          <w:delText xml:space="preserve">بوسان، </w:delText>
        </w:r>
        <w:r w:rsidRPr="00410333" w:rsidDel="00593C56">
          <w:rPr>
            <w:lang w:bidi="ar-EG"/>
          </w:rPr>
          <w:delText>2014</w:delText>
        </w:r>
      </w:del>
      <w:ins w:id="35" w:author="Aly, Abdalla" w:date="2022-02-03T12:14:00Z">
        <w:r w:rsidR="00593C56">
          <w:rPr>
            <w:rFonts w:hint="cs"/>
            <w:rtl/>
            <w:lang w:bidi="ar-EG"/>
          </w:rPr>
          <w:t xml:space="preserve">المراجَع في دبي، </w:t>
        </w:r>
        <w:r w:rsidR="00593C56">
          <w:rPr>
            <w:lang w:bidi="ar-EG"/>
          </w:rPr>
          <w:t>2018</w:t>
        </w:r>
      </w:ins>
      <w:r w:rsidRPr="00410333">
        <w:rPr>
          <w:rFonts w:hint="cs"/>
          <w:rtl/>
          <w:lang w:bidi="ar-EG"/>
        </w:rPr>
        <w:t>) لمؤتمر المندوبين المفوضين، بشأن برنامج التوصيل في </w:t>
      </w:r>
      <w:r w:rsidRPr="00410333">
        <w:rPr>
          <w:lang w:bidi="ar-EG"/>
        </w:rPr>
        <w:t>2020</w:t>
      </w:r>
      <w:r w:rsidRPr="00410333">
        <w:rPr>
          <w:rFonts w:hint="cs"/>
          <w:rtl/>
          <w:lang w:bidi="ar-EG"/>
        </w:rPr>
        <w:t xml:space="preserve"> من أجل التنمية العالمية للاتصالات/تكنولوجيا المعلومات والاتصالات؛</w:t>
      </w:r>
    </w:p>
    <w:p w14:paraId="5F473299" w14:textId="77777777" w:rsidR="00851760" w:rsidRDefault="00E628F1" w:rsidP="00165F8F">
      <w:pPr>
        <w:pStyle w:val="enumlev1"/>
        <w:rPr>
          <w:ins w:id="36" w:author="Aly, Abdalla" w:date="2022-02-03T12:15:00Z"/>
          <w:rtl/>
          <w:lang w:bidi="ar-EG"/>
        </w:rPr>
      </w:pPr>
      <w:r w:rsidRPr="00410333">
        <w:rPr>
          <w:rFonts w:hint="cs"/>
          <w:rtl/>
          <w:lang w:bidi="ar-EG"/>
        </w:rPr>
        <w:t>’</w:t>
      </w:r>
      <w:r w:rsidRPr="00410333">
        <w:rPr>
          <w:lang w:bidi="ar-EG"/>
        </w:rPr>
        <w:t>11</w:t>
      </w:r>
      <w:r w:rsidRPr="00410333">
        <w:rPr>
          <w:rFonts w:hint="cs"/>
          <w:rtl/>
          <w:lang w:bidi="ar-EG"/>
        </w:rPr>
        <w:t>‘</w:t>
      </w:r>
      <w:r w:rsidRPr="00410333">
        <w:tab/>
      </w:r>
      <w:r w:rsidRPr="00410333">
        <w:rPr>
          <w:rFonts w:hint="cs"/>
          <w:rtl/>
          <w:lang w:bidi="ar-EG"/>
        </w:rPr>
        <w:t xml:space="preserve">آراء المنتدى العالمي لسياسات الاتصالات/تكنولوجيا المعلومات والاتصالات (جنيف، </w:t>
      </w:r>
      <w:r w:rsidRPr="00410333">
        <w:t>2013</w:t>
      </w:r>
      <w:r w:rsidRPr="00410333">
        <w:rPr>
          <w:rFonts w:hint="cs"/>
          <w:rtl/>
          <w:lang w:bidi="ar-EG"/>
        </w:rPr>
        <w:t>)؛</w:t>
      </w:r>
    </w:p>
    <w:p w14:paraId="496D0CC5" w14:textId="39828036" w:rsidR="005A216B" w:rsidRPr="005A216B" w:rsidRDefault="005A216B" w:rsidP="009C11CC">
      <w:pPr>
        <w:pStyle w:val="enumlev1"/>
        <w:rPr>
          <w:rtl/>
        </w:rPr>
      </w:pPr>
      <w:ins w:id="37" w:author="Aly, Abdalla" w:date="2022-02-03T12:15:00Z">
        <w:r w:rsidRPr="00410333">
          <w:rPr>
            <w:rFonts w:hint="cs"/>
            <w:rtl/>
            <w:lang w:bidi="ar-EG"/>
          </w:rPr>
          <w:t>’</w:t>
        </w:r>
        <w:r w:rsidRPr="00410333">
          <w:rPr>
            <w:lang w:bidi="ar-EG"/>
          </w:rPr>
          <w:t>1</w:t>
        </w:r>
        <w:r>
          <w:rPr>
            <w:lang w:bidi="ar-EG"/>
          </w:rPr>
          <w:t>2</w:t>
        </w:r>
        <w:r w:rsidRPr="00410333">
          <w:rPr>
            <w:rFonts w:hint="cs"/>
            <w:rtl/>
            <w:lang w:bidi="ar-EG"/>
          </w:rPr>
          <w:t>‘</w:t>
        </w:r>
        <w:r w:rsidRPr="00410333">
          <w:tab/>
        </w:r>
      </w:ins>
      <w:ins w:id="38" w:author="Rami, Nadia" w:date="2022-02-04T13:18:00Z">
        <w:r w:rsidR="00474559" w:rsidRPr="00474559">
          <w:rPr>
            <w:rtl/>
          </w:rPr>
          <w:t xml:space="preserve">الآراء ذات الصلة </w:t>
        </w:r>
      </w:ins>
      <w:ins w:id="39" w:author="Rami, Nadia" w:date="2022-02-04T14:54:00Z">
        <w:r w:rsidR="00633DFC">
          <w:rPr>
            <w:rFonts w:hint="cs"/>
            <w:rtl/>
          </w:rPr>
          <w:t>الصادرة عن ا</w:t>
        </w:r>
      </w:ins>
      <w:ins w:id="40" w:author="Rami, Nadia" w:date="2022-02-04T13:18:00Z">
        <w:r w:rsidR="00474559" w:rsidRPr="00474559">
          <w:rPr>
            <w:rtl/>
          </w:rPr>
          <w:t xml:space="preserve">لمنتدى العالمي السادس لسياسات الاتصالات/تكنولوجيا المعلومات والاتصالات </w:t>
        </w:r>
      </w:ins>
      <w:ins w:id="41" w:author="Aeid, Maha" w:date="2022-02-22T14:23:00Z">
        <w:r w:rsidR="00E97366">
          <w:t>(</w:t>
        </w:r>
      </w:ins>
      <w:ins w:id="42" w:author="Rami, Nadia" w:date="2022-02-04T13:19:00Z">
        <w:r w:rsidR="00474559">
          <w:t>WTPF</w:t>
        </w:r>
      </w:ins>
      <w:ins w:id="43" w:author="Rami, Nadia" w:date="2022-02-04T13:18:00Z">
        <w:r w:rsidR="00474559" w:rsidRPr="00474559">
          <w:t>-21</w:t>
        </w:r>
      </w:ins>
      <w:ins w:id="44" w:author="Aeid, Maha" w:date="2022-02-22T14:23:00Z">
        <w:r w:rsidR="00E97366">
          <w:t>)</w:t>
        </w:r>
      </w:ins>
      <w:ins w:id="45" w:author="Rami, Nadia" w:date="2022-02-04T13:18:00Z">
        <w:r w:rsidR="00474559" w:rsidRPr="00474559">
          <w:rPr>
            <w:rtl/>
          </w:rPr>
          <w:t>؛</w:t>
        </w:r>
      </w:ins>
    </w:p>
    <w:p w14:paraId="778FBEB3" w14:textId="58314B61" w:rsidR="00851760" w:rsidRPr="00410333" w:rsidRDefault="00E628F1" w:rsidP="00165F8F">
      <w:pPr>
        <w:rPr>
          <w:rtl/>
          <w:lang w:bidi="ar-EG"/>
        </w:rPr>
      </w:pPr>
      <w:r w:rsidRPr="00410333">
        <w:rPr>
          <w:rFonts w:hint="cs"/>
          <w:i/>
          <w:iCs/>
          <w:rtl/>
          <w:lang w:bidi="ar-EG"/>
        </w:rPr>
        <w:t>و )</w:t>
      </w:r>
      <w:r w:rsidRPr="00410333">
        <w:rPr>
          <w:rFonts w:hint="cs"/>
          <w:rtl/>
          <w:lang w:bidi="ar-EG"/>
        </w:rPr>
        <w:tab/>
        <w:t xml:space="preserve">دور قطاع تقييس الاتصالات </w:t>
      </w:r>
      <w:r w:rsidRPr="00410333">
        <w:rPr>
          <w:lang w:bidi="ar-EG"/>
        </w:rPr>
        <w:t>(ITU</w:t>
      </w:r>
      <w:r w:rsidRPr="00410333">
        <w:rPr>
          <w:lang w:bidi="ar-EG"/>
        </w:rPr>
        <w:sym w:font="Symbol" w:char="F02D"/>
      </w:r>
      <w:r w:rsidRPr="00410333">
        <w:rPr>
          <w:lang w:bidi="ar-EG"/>
        </w:rPr>
        <w:t>T)</w:t>
      </w:r>
      <w:r w:rsidRPr="00410333">
        <w:rPr>
          <w:rFonts w:hint="cs"/>
          <w:rtl/>
          <w:lang w:bidi="ar-EG"/>
        </w:rPr>
        <w:t xml:space="preserve"> في تنفيذ الاتحاد للنواتج ذات الصلة للقمة العالمية لمجتمع المعلومات وفي مواءمة دور الاتحاد ووضع معايير الاتصالات في سبيل بناء مجتمع</w:t>
      </w:r>
      <w:r w:rsidRPr="00410333">
        <w:rPr>
          <w:rFonts w:hint="eastAsia"/>
          <w:rtl/>
          <w:lang w:bidi="ar-EG"/>
        </w:rPr>
        <w:t> </w:t>
      </w:r>
      <w:r w:rsidRPr="00410333">
        <w:rPr>
          <w:rFonts w:hint="cs"/>
          <w:rtl/>
          <w:lang w:bidi="ar-EG"/>
        </w:rPr>
        <w:t>المعلومات،</w:t>
      </w:r>
      <w:ins w:id="46" w:author="Aly, Abdalla" w:date="2022-02-03T12:39:00Z">
        <w:r w:rsidR="00727816">
          <w:rPr>
            <w:rFonts w:hint="cs"/>
            <w:rtl/>
            <w:lang w:bidi="ar-EG"/>
          </w:rPr>
          <w:t xml:space="preserve"> </w:t>
        </w:r>
      </w:ins>
      <w:ins w:id="47" w:author="Rami, Nadia" w:date="2022-02-04T13:19:00Z">
        <w:r w:rsidR="001D31A3">
          <w:rPr>
            <w:rFonts w:hint="cs"/>
            <w:rtl/>
            <w:lang w:bidi="ar-EG"/>
          </w:rPr>
          <w:t xml:space="preserve">وخطة التنمية المستدامة </w:t>
        </w:r>
        <w:r w:rsidR="00281215">
          <w:rPr>
            <w:rFonts w:hint="cs"/>
            <w:rtl/>
            <w:lang w:bidi="ar-EG"/>
          </w:rPr>
          <w:t xml:space="preserve">لعام </w:t>
        </w:r>
        <w:r w:rsidR="00281215">
          <w:rPr>
            <w:lang w:val="en-GB" w:bidi="ar-EG"/>
          </w:rPr>
          <w:t>2030</w:t>
        </w:r>
      </w:ins>
      <w:r w:rsidRPr="00410333">
        <w:rPr>
          <w:rFonts w:hint="cs"/>
          <w:rtl/>
          <w:lang w:bidi="ar-EG"/>
        </w:rPr>
        <w:t xml:space="preserve"> بما في ذلك اضطلاع الاتحاد بدور تيسيري ريادي في عملية تنفيذ نواتج القمة، كجهة تنسيق/تيسير لتنفيذ خطوط العمل جيم</w:t>
      </w:r>
      <w:r w:rsidRPr="00410333">
        <w:rPr>
          <w:lang w:bidi="ar-EG"/>
        </w:rPr>
        <w:t>2</w:t>
      </w:r>
      <w:r w:rsidRPr="00410333">
        <w:rPr>
          <w:rFonts w:hint="cs"/>
          <w:rtl/>
          <w:lang w:bidi="ar-EG"/>
        </w:rPr>
        <w:t xml:space="preserve"> وجيم</w:t>
      </w:r>
      <w:r w:rsidRPr="00410333">
        <w:rPr>
          <w:lang w:bidi="ar-EG"/>
        </w:rPr>
        <w:t>5</w:t>
      </w:r>
      <w:r w:rsidRPr="00410333">
        <w:rPr>
          <w:rFonts w:hint="cs"/>
          <w:rtl/>
          <w:lang w:bidi="ar-EG"/>
        </w:rPr>
        <w:t xml:space="preserve"> وجيم</w:t>
      </w:r>
      <w:r w:rsidRPr="00410333">
        <w:rPr>
          <w:lang w:bidi="ar-EG"/>
        </w:rPr>
        <w:t>6</w:t>
      </w:r>
      <w:r w:rsidRPr="00410333">
        <w:rPr>
          <w:rFonts w:hint="cs"/>
          <w:rtl/>
          <w:lang w:bidi="ar-EG"/>
        </w:rPr>
        <w:t xml:space="preserve"> والمشاركة مع أصحاب المصلحة الآخرين، حسب الاقتضاء، في تنفيذ خطوط العمل جيم</w:t>
      </w:r>
      <w:r w:rsidRPr="00410333">
        <w:rPr>
          <w:lang w:bidi="ar-EG"/>
        </w:rPr>
        <w:t>1</w:t>
      </w:r>
      <w:r w:rsidRPr="00410333">
        <w:rPr>
          <w:rFonts w:hint="cs"/>
          <w:rtl/>
          <w:lang w:bidi="ar-EG"/>
        </w:rPr>
        <w:t xml:space="preserve"> وجيم</w:t>
      </w:r>
      <w:r w:rsidRPr="00410333">
        <w:rPr>
          <w:lang w:bidi="ar-EG"/>
        </w:rPr>
        <w:t>3</w:t>
      </w:r>
      <w:r w:rsidRPr="00410333">
        <w:rPr>
          <w:rFonts w:hint="cs"/>
          <w:rtl/>
          <w:lang w:bidi="ar-EG"/>
        </w:rPr>
        <w:t xml:space="preserve"> وجيم</w:t>
      </w:r>
      <w:r w:rsidRPr="00410333">
        <w:rPr>
          <w:lang w:bidi="ar-EG"/>
        </w:rPr>
        <w:t>4</w:t>
      </w:r>
      <w:r w:rsidRPr="00410333">
        <w:rPr>
          <w:rFonts w:hint="cs"/>
          <w:rtl/>
          <w:lang w:bidi="ar-EG"/>
        </w:rPr>
        <w:t xml:space="preserve"> وجيم</w:t>
      </w:r>
      <w:r w:rsidRPr="00410333">
        <w:rPr>
          <w:lang w:bidi="ar-EG"/>
        </w:rPr>
        <w:t>7</w:t>
      </w:r>
      <w:r w:rsidRPr="00410333">
        <w:rPr>
          <w:rFonts w:hint="cs"/>
          <w:rtl/>
          <w:lang w:bidi="ar-EG"/>
        </w:rPr>
        <w:t xml:space="preserve"> وجيم</w:t>
      </w:r>
      <w:r w:rsidRPr="00410333">
        <w:rPr>
          <w:lang w:bidi="ar-EG"/>
        </w:rPr>
        <w:t>8</w:t>
      </w:r>
      <w:r w:rsidRPr="00410333">
        <w:rPr>
          <w:rFonts w:hint="cs"/>
          <w:rtl/>
          <w:lang w:bidi="ar-EG"/>
        </w:rPr>
        <w:t xml:space="preserve"> وجيم</w:t>
      </w:r>
      <w:r w:rsidRPr="00410333">
        <w:rPr>
          <w:lang w:bidi="ar-EG"/>
        </w:rPr>
        <w:t>9</w:t>
      </w:r>
      <w:r w:rsidRPr="00410333">
        <w:rPr>
          <w:rFonts w:hint="cs"/>
          <w:rtl/>
          <w:lang w:bidi="ar-EG"/>
        </w:rPr>
        <w:t xml:space="preserve"> وجيم</w:t>
      </w:r>
      <w:r w:rsidRPr="00410333">
        <w:rPr>
          <w:lang w:bidi="ar-EG"/>
        </w:rPr>
        <w:t>11</w:t>
      </w:r>
      <w:r w:rsidRPr="00410333">
        <w:rPr>
          <w:rFonts w:hint="cs"/>
          <w:rtl/>
          <w:lang w:bidi="ar-EG"/>
        </w:rPr>
        <w:t xml:space="preserve"> وجميع خطوط العمل الأُخرى ذات الصلة ونواتج القمة الأُخرى، وذلك ضمن الحدود المالية التي حددها مؤتمر المندوبين المفوضين؛</w:t>
      </w:r>
    </w:p>
    <w:p w14:paraId="6093D0C3" w14:textId="43B63D1D" w:rsidR="00851760" w:rsidRPr="00410333" w:rsidRDefault="00E628F1" w:rsidP="00165F8F">
      <w:pPr>
        <w:rPr>
          <w:spacing w:val="-2"/>
          <w:rtl/>
          <w:lang w:bidi="ar-EG"/>
        </w:rPr>
      </w:pPr>
      <w:proofErr w:type="gramStart"/>
      <w:r w:rsidRPr="00410333">
        <w:rPr>
          <w:i/>
          <w:iCs/>
          <w:spacing w:val="-2"/>
          <w:rtl/>
          <w:lang w:bidi="ar-EG"/>
        </w:rPr>
        <w:t>ز )</w:t>
      </w:r>
      <w:proofErr w:type="gramEnd"/>
      <w:r w:rsidRPr="00410333">
        <w:rPr>
          <w:i/>
          <w:iCs/>
          <w:spacing w:val="-2"/>
          <w:rtl/>
          <w:lang w:bidi="ar-EG"/>
        </w:rPr>
        <w:tab/>
      </w:r>
      <w:r w:rsidRPr="00410333">
        <w:rPr>
          <w:spacing w:val="-2"/>
          <w:rtl/>
          <w:lang w:bidi="ar-EG"/>
        </w:rPr>
        <w:t xml:space="preserve">الإنجازات </w:t>
      </w:r>
      <w:del w:id="48" w:author="Rami, Nadia" w:date="2022-02-04T13:21:00Z">
        <w:r w:rsidRPr="00410333" w:rsidDel="000C5DA5">
          <w:rPr>
            <w:spacing w:val="-2"/>
            <w:rtl/>
            <w:lang w:bidi="ar-EG"/>
          </w:rPr>
          <w:delText>التي شهدها العقد الماضي</w:delText>
        </w:r>
      </w:del>
      <w:del w:id="49" w:author="Author" w:date="2022-02-23T09:10:00Z">
        <w:r w:rsidR="009C11CC" w:rsidDel="009C11CC">
          <w:rPr>
            <w:rFonts w:hint="cs"/>
            <w:spacing w:val="-2"/>
            <w:rtl/>
            <w:lang w:bidi="ar-EG"/>
          </w:rPr>
          <w:delText xml:space="preserve"> </w:delText>
        </w:r>
      </w:del>
      <w:ins w:id="50" w:author="Rami, Nadia" w:date="2022-02-04T13:21:00Z">
        <w:r w:rsidR="000C5DA5">
          <w:rPr>
            <w:rFonts w:hint="cs"/>
            <w:spacing w:val="-2"/>
            <w:rtl/>
            <w:lang w:bidi="ar-EG"/>
          </w:rPr>
          <w:t>السابقة</w:t>
        </w:r>
      </w:ins>
      <w:ins w:id="51" w:author="Author" w:date="2022-02-23T09:10:00Z">
        <w:r w:rsidR="009C11CC">
          <w:rPr>
            <w:rFonts w:hint="cs"/>
            <w:spacing w:val="-2"/>
            <w:rtl/>
            <w:lang w:bidi="ar-EG"/>
          </w:rPr>
          <w:t xml:space="preserve"> </w:t>
        </w:r>
      </w:ins>
      <w:r w:rsidRPr="00410333">
        <w:rPr>
          <w:spacing w:val="-2"/>
          <w:rtl/>
          <w:lang w:bidi="ar-EG"/>
        </w:rPr>
        <w:t xml:space="preserve">في مجال التوصيلية بتكنولوجيا المعلومات والاتصالات، وعلى الرغم من ذلك لا تزال أشكال كثيرة للفجوة الرقمية قائمة، بين البلدان وداخلها وبين النساء والرجال، وتحتاج إلى معالجتها من خلال إجراءات منها تعزيز البيئات السياساتية الملائمة والتعاون الدولي لتحسين </w:t>
      </w:r>
      <w:proofErr w:type="spellStart"/>
      <w:r w:rsidRPr="00410333">
        <w:rPr>
          <w:spacing w:val="-2"/>
          <w:rtl/>
          <w:lang w:bidi="ar-EG"/>
        </w:rPr>
        <w:t>ميسورية</w:t>
      </w:r>
      <w:proofErr w:type="spellEnd"/>
      <w:r w:rsidRPr="00410333">
        <w:rPr>
          <w:spacing w:val="-2"/>
          <w:rtl/>
          <w:lang w:bidi="ar-EG"/>
        </w:rPr>
        <w:t xml:space="preserve">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t>
      </w:r>
    </w:p>
    <w:p w14:paraId="21BCACDF" w14:textId="77777777" w:rsidR="00851760" w:rsidRPr="00410333" w:rsidRDefault="00E628F1" w:rsidP="00165F8F">
      <w:pPr>
        <w:rPr>
          <w:rtl/>
          <w:lang w:bidi="ar-EG"/>
        </w:rPr>
      </w:pPr>
      <w:r w:rsidRPr="00410333">
        <w:rPr>
          <w:rFonts w:ascii="Traditional Arabic" w:hAnsi="Traditional Arabic" w:hint="cs"/>
          <w:i/>
          <w:iCs/>
          <w:rtl/>
          <w:lang w:bidi="ar-EG"/>
        </w:rPr>
        <w:t>ح</w:t>
      </w:r>
      <w:r w:rsidRPr="00410333">
        <w:rPr>
          <w:i/>
          <w:iCs/>
          <w:rtl/>
          <w:lang w:bidi="ar-EG"/>
        </w:rPr>
        <w:t>)</w:t>
      </w:r>
      <w:r w:rsidRPr="00410333">
        <w:rPr>
          <w:rtl/>
          <w:lang w:bidi="ar-EG"/>
        </w:rPr>
        <w:tab/>
        <w: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 </w:t>
      </w:r>
      <w:r w:rsidRPr="00410333">
        <w:rPr>
          <w:lang w:bidi="ar-EG"/>
        </w:rPr>
        <w:t>35</w:t>
      </w:r>
      <w:r w:rsidRPr="00410333">
        <w:rPr>
          <w:rtl/>
          <w:lang w:bidi="ar-EG"/>
        </w:rPr>
        <w:t> </w:t>
      </w:r>
      <w:r w:rsidRPr="00410333">
        <w:rPr>
          <w:i/>
          <w:iCs/>
          <w:rtl/>
          <w:lang w:bidi="ar-EG"/>
        </w:rPr>
        <w:t>أ)</w:t>
      </w:r>
      <w:r w:rsidRPr="00410333">
        <w:rPr>
          <w:rtl/>
          <w:lang w:bidi="ar-EG"/>
        </w:rPr>
        <w:t> إلى </w:t>
      </w:r>
      <w:r w:rsidRPr="00410333">
        <w:rPr>
          <w:lang w:bidi="ar-EG"/>
        </w:rPr>
        <w:t>35</w:t>
      </w:r>
      <w:r w:rsidRPr="00410333">
        <w:rPr>
          <w:rtl/>
          <w:lang w:bidi="ar-EG"/>
        </w:rPr>
        <w:t xml:space="preserve"> </w:t>
      </w:r>
      <w:r w:rsidRPr="00410333">
        <w:rPr>
          <w:rFonts w:hint="cs"/>
          <w:i/>
          <w:iCs/>
          <w:rtl/>
          <w:lang w:bidi="ar-EG"/>
        </w:rPr>
        <w:t>ﻫ</w:t>
      </w:r>
      <w:r w:rsidRPr="00410333">
        <w:rPr>
          <w:i/>
          <w:iCs/>
          <w:rtl/>
          <w:lang w:bidi="ar-EG"/>
        </w:rPr>
        <w:t>)</w:t>
      </w:r>
      <w:r w:rsidRPr="00410333">
        <w:rPr>
          <w:rtl/>
          <w:lang w:bidi="ar-EG"/>
        </w:rPr>
        <w:t xml:space="preserve"> من برنامج عمل تونس بشأن مجتمع المعلومات</w:t>
      </w:r>
      <w:r w:rsidRPr="00410333">
        <w:rPr>
          <w:rFonts w:hint="eastAsia"/>
          <w:rtl/>
          <w:lang w:bidi="ar-EG"/>
        </w:rPr>
        <w:t>،</w:t>
      </w:r>
      <w:r w:rsidRPr="00410333">
        <w:rPr>
          <w:rtl/>
          <w:lang w:bidi="ar-EG"/>
        </w:rPr>
        <w:t xml:space="preserve"> </w:t>
      </w:r>
      <w:r w:rsidRPr="00410333">
        <w:rPr>
          <w:rFonts w:hint="eastAsia"/>
          <w:rtl/>
          <w:lang w:bidi="ar-EG"/>
        </w:rPr>
        <w:t>فضلاً</w:t>
      </w:r>
      <w:r w:rsidRPr="00410333">
        <w:rPr>
          <w:rtl/>
          <w:lang w:bidi="ar-EG"/>
        </w:rPr>
        <w:t xml:space="preserve"> عن </w:t>
      </w:r>
      <w:r w:rsidRPr="00410333">
        <w:rPr>
          <w:rFonts w:hint="eastAsia"/>
          <w:rtl/>
          <w:lang w:bidi="ar-EG"/>
        </w:rPr>
        <w:t>الفقرة </w:t>
      </w:r>
      <w:r w:rsidRPr="00410333">
        <w:t>57</w:t>
      </w:r>
      <w:r w:rsidRPr="00410333">
        <w:rPr>
          <w:rtl/>
        </w:rPr>
        <w:t xml:space="preserve"> من الوثيقة الختامية للاجتماع رفيع المستوى للجمعية العامة عام</w:t>
      </w:r>
      <w:r w:rsidRPr="00410333">
        <w:rPr>
          <w:rFonts w:hint="cs"/>
          <w:rtl/>
        </w:rPr>
        <w:t> </w:t>
      </w:r>
      <w:r w:rsidRPr="00410333">
        <w:t>2015</w:t>
      </w:r>
      <w:r w:rsidRPr="00410333">
        <w:rPr>
          <w:rFonts w:hint="cs"/>
          <w:rtl/>
          <w:lang w:bidi="ar-EG"/>
        </w:rPr>
        <w:t xml:space="preserve"> </w:t>
      </w:r>
      <w:r w:rsidRPr="00410333">
        <w:rPr>
          <w:rtl/>
        </w:rPr>
        <w:t>بشأن الاستعراض الشامل لتنفيذ نواتج القمة العالمية لمجتمع المعلومات</w:t>
      </w:r>
      <w:r w:rsidRPr="00410333">
        <w:rPr>
          <w:rtl/>
          <w:lang w:bidi="ar-EG"/>
        </w:rPr>
        <w:t>،</w:t>
      </w:r>
    </w:p>
    <w:p w14:paraId="5E40AD4B" w14:textId="77777777" w:rsidR="00851760" w:rsidRPr="00410333" w:rsidRDefault="00E628F1" w:rsidP="00165F8F">
      <w:pPr>
        <w:pStyle w:val="Call"/>
        <w:spacing w:before="160"/>
        <w:rPr>
          <w:rtl/>
        </w:rPr>
      </w:pPr>
      <w:r w:rsidRPr="00410333">
        <w:rPr>
          <w:rFonts w:hint="cs"/>
          <w:rtl/>
        </w:rPr>
        <w:t>وإذ تضع في اعتبارها كذلك</w:t>
      </w:r>
    </w:p>
    <w:p w14:paraId="7244FE9E" w14:textId="77777777" w:rsidR="00851760" w:rsidRPr="00410333" w:rsidRDefault="00E628F1" w:rsidP="00165F8F">
      <w:pPr>
        <w:rPr>
          <w:rtl/>
        </w:rPr>
      </w:pPr>
      <w:r w:rsidRPr="00410333">
        <w:rPr>
          <w:rFonts w:hint="eastAsia"/>
          <w:i/>
          <w:iCs/>
          <w:rtl/>
        </w:rPr>
        <w:t> </w:t>
      </w:r>
      <w:proofErr w:type="gramStart"/>
      <w:r w:rsidRPr="00410333">
        <w:rPr>
          <w:rFonts w:hint="cs"/>
          <w:i/>
          <w:iCs/>
          <w:rtl/>
        </w:rPr>
        <w:t>أ </w:t>
      </w:r>
      <w:r w:rsidRPr="00410333">
        <w:rPr>
          <w:i/>
          <w:iCs/>
          <w:rtl/>
        </w:rPr>
        <w:t>)</w:t>
      </w:r>
      <w:proofErr w:type="gramEnd"/>
      <w:r w:rsidRPr="00410333">
        <w:rPr>
          <w:rtl/>
        </w:rPr>
        <w:tab/>
        <w:t>أن الاتحاد الدولي للاتصالات يقوم بدور محوري في توفير منظور عالمي فيما يتعلق بمجتمع المعلومات؛</w:t>
      </w:r>
    </w:p>
    <w:p w14:paraId="5BE8F493" w14:textId="77777777" w:rsidR="00851760" w:rsidRPr="00410333" w:rsidRDefault="00E628F1" w:rsidP="00165F8F">
      <w:pPr>
        <w:rPr>
          <w:rtl/>
          <w:lang w:bidi="ar-EG"/>
        </w:rPr>
      </w:pPr>
      <w:r w:rsidRPr="00410333">
        <w:rPr>
          <w:rFonts w:hint="eastAsia"/>
          <w:i/>
          <w:iCs/>
          <w:rtl/>
          <w:lang w:bidi="ar-EG"/>
        </w:rPr>
        <w:t>ب</w:t>
      </w:r>
      <w:r w:rsidRPr="00410333">
        <w:rPr>
          <w:i/>
          <w:iCs/>
          <w:rtl/>
          <w:lang w:bidi="ar-EG"/>
        </w:rPr>
        <w:t>)</w:t>
      </w:r>
      <w:r w:rsidRPr="00410333">
        <w:rPr>
          <w:rtl/>
        </w:rPr>
        <w:tab/>
        <w:t xml:space="preserve">أن فريق العمل التابع </w:t>
      </w:r>
      <w:r w:rsidRPr="00410333">
        <w:rPr>
          <w:rFonts w:hint="eastAsia"/>
          <w:rtl/>
        </w:rPr>
        <w:t>للمجلس</w:t>
      </w:r>
      <w:r w:rsidRPr="00410333">
        <w:rPr>
          <w:rtl/>
        </w:rPr>
        <w:t xml:space="preserve"> </w:t>
      </w:r>
      <w:r w:rsidRPr="00410333">
        <w:rPr>
          <w:rFonts w:hint="eastAsia"/>
          <w:rtl/>
        </w:rPr>
        <w:t>و</w:t>
      </w:r>
      <w:r w:rsidRPr="00410333">
        <w:rPr>
          <w:rtl/>
        </w:rPr>
        <w:t xml:space="preserve">المعني بالقمة العالمية لمجتمع المعلومات </w:t>
      </w:r>
      <w:r w:rsidRPr="00410333">
        <w:t>(CWG</w:t>
      </w:r>
      <w:r w:rsidRPr="00410333">
        <w:noBreakHyphen/>
        <w:t>WSIS)</w:t>
      </w:r>
      <w:r w:rsidRPr="00410333">
        <w:rPr>
          <w:rtl/>
        </w:rPr>
        <w:t xml:space="preserve"> مفتوح </w:t>
      </w:r>
      <w:r w:rsidRPr="00410333">
        <w:rPr>
          <w:rFonts w:hint="cs"/>
          <w:rtl/>
        </w:rPr>
        <w:t>لمشاركة</w:t>
      </w:r>
      <w:r w:rsidRPr="00410333">
        <w:t xml:space="preserve"> </w:t>
      </w:r>
      <w:r w:rsidRPr="00410333">
        <w:rPr>
          <w:rFonts w:hint="eastAsia"/>
          <w:rtl/>
          <w:lang w:bidi="ar-EG"/>
        </w:rPr>
        <w:t>جميع</w:t>
      </w:r>
      <w:r w:rsidRPr="00410333">
        <w:rPr>
          <w:rtl/>
          <w:lang w:bidi="ar-EG"/>
        </w:rPr>
        <w:t xml:space="preserve"> </w:t>
      </w:r>
      <w:r w:rsidRPr="00410333">
        <w:rPr>
          <w:rFonts w:hint="eastAsia"/>
          <w:rtl/>
        </w:rPr>
        <w:t>أعضاء</w:t>
      </w:r>
      <w:r w:rsidRPr="00410333">
        <w:rPr>
          <w:rtl/>
        </w:rPr>
        <w:t xml:space="preserve"> </w:t>
      </w:r>
      <w:r w:rsidRPr="00410333">
        <w:rPr>
          <w:rFonts w:hint="eastAsia"/>
          <w:rtl/>
        </w:rPr>
        <w:t>الاتحاد</w:t>
      </w:r>
      <w:r w:rsidRPr="00410333">
        <w:rPr>
          <w:rtl/>
        </w:rPr>
        <w:t xml:space="preserve"> </w:t>
      </w:r>
      <w:r w:rsidRPr="00410333">
        <w:rPr>
          <w:rFonts w:hint="eastAsia"/>
          <w:rtl/>
        </w:rPr>
        <w:t>و</w:t>
      </w:r>
      <w:r w:rsidRPr="00410333">
        <w:rPr>
          <w:rtl/>
        </w:rPr>
        <w:t xml:space="preserve">يمثل آلية </w:t>
      </w:r>
      <w:r w:rsidRPr="00410333">
        <w:rPr>
          <w:rFonts w:hint="eastAsia"/>
          <w:rtl/>
        </w:rPr>
        <w:t>فع</w:t>
      </w:r>
      <w:r w:rsidRPr="00410333">
        <w:rPr>
          <w:rFonts w:hint="cs"/>
          <w:rtl/>
        </w:rPr>
        <w:t>َّ</w:t>
      </w:r>
      <w:r w:rsidRPr="00410333">
        <w:rPr>
          <w:rFonts w:hint="eastAsia"/>
          <w:rtl/>
        </w:rPr>
        <w:t>الة</w:t>
      </w:r>
      <w:r w:rsidRPr="00410333">
        <w:rPr>
          <w:rtl/>
        </w:rPr>
        <w:t xml:space="preserve"> تسهّل </w:t>
      </w:r>
      <w:r w:rsidRPr="00410333">
        <w:rPr>
          <w:rFonts w:hint="eastAsia"/>
          <w:rtl/>
        </w:rPr>
        <w:t>على</w:t>
      </w:r>
      <w:r w:rsidRPr="00410333">
        <w:rPr>
          <w:rtl/>
        </w:rPr>
        <w:t xml:space="preserve"> الدول </w:t>
      </w:r>
      <w:r w:rsidRPr="00410333">
        <w:rPr>
          <w:rFonts w:hint="eastAsia"/>
          <w:rtl/>
        </w:rPr>
        <w:t>الأعضاء</w:t>
      </w:r>
      <w:r w:rsidRPr="00410333">
        <w:rPr>
          <w:rtl/>
        </w:rPr>
        <w:t xml:space="preserve"> </w:t>
      </w:r>
      <w:r w:rsidRPr="00410333">
        <w:rPr>
          <w:rFonts w:hint="eastAsia"/>
          <w:rtl/>
        </w:rPr>
        <w:t>تقديم</w:t>
      </w:r>
      <w:r w:rsidRPr="00410333">
        <w:rPr>
          <w:rtl/>
        </w:rPr>
        <w:t xml:space="preserve"> مساهمات بشأن تنفيذ الاتحاد </w:t>
      </w:r>
      <w:r w:rsidRPr="00410333">
        <w:rPr>
          <w:rFonts w:hint="eastAsia"/>
          <w:rtl/>
        </w:rPr>
        <w:t>ل</w:t>
      </w:r>
      <w:r w:rsidRPr="00410333">
        <w:rPr>
          <w:rtl/>
        </w:rPr>
        <w:t>نواتج القمة وخطة</w:t>
      </w:r>
      <w:r w:rsidRPr="00410333">
        <w:rPr>
          <w:rtl/>
          <w:lang w:bidi="ar-EG"/>
        </w:rPr>
        <w:t xml:space="preserve"> </w:t>
      </w:r>
      <w:r w:rsidRPr="00410333">
        <w:rPr>
          <w:rFonts w:hint="eastAsia"/>
          <w:rtl/>
          <w:lang w:bidi="ar-EG"/>
        </w:rPr>
        <w:t>التنمية</w:t>
      </w:r>
      <w:r w:rsidRPr="00410333">
        <w:rPr>
          <w:rtl/>
          <w:lang w:bidi="ar-EG"/>
        </w:rPr>
        <w:t xml:space="preserve"> </w:t>
      </w:r>
      <w:r w:rsidRPr="00410333">
        <w:rPr>
          <w:rFonts w:hint="eastAsia"/>
          <w:rtl/>
          <w:lang w:bidi="ar-EG"/>
        </w:rPr>
        <w:t>المستدامة</w:t>
      </w:r>
      <w:r w:rsidRPr="00410333">
        <w:rPr>
          <w:rtl/>
          <w:lang w:bidi="ar-EG"/>
        </w:rPr>
        <w:t xml:space="preserve"> </w:t>
      </w:r>
      <w:r w:rsidRPr="00410333">
        <w:rPr>
          <w:rFonts w:hint="eastAsia"/>
          <w:rtl/>
          <w:lang w:bidi="ar-EG"/>
        </w:rPr>
        <w:t>لعام </w:t>
      </w:r>
      <w:r w:rsidRPr="00410333">
        <w:rPr>
          <w:lang w:bidi="ar-EG"/>
        </w:rPr>
        <w:t>2030</w:t>
      </w:r>
      <w:r w:rsidRPr="00410333">
        <w:rPr>
          <w:rtl/>
          <w:lang w:bidi="ar-EG"/>
        </w:rPr>
        <w:t xml:space="preserve"> ذات الصلة</w:t>
      </w:r>
      <w:r w:rsidRPr="00410333">
        <w:rPr>
          <w:rFonts w:hint="eastAsia"/>
          <w:rtl/>
        </w:rPr>
        <w:t>،</w:t>
      </w:r>
      <w:r w:rsidRPr="00410333">
        <w:rPr>
          <w:rtl/>
        </w:rPr>
        <w:t xml:space="preserve"> </w:t>
      </w:r>
      <w:r w:rsidRPr="00410333">
        <w:rPr>
          <w:rFonts w:hint="eastAsia"/>
          <w:rtl/>
        </w:rPr>
        <w:t>وفقاً</w:t>
      </w:r>
      <w:r w:rsidRPr="00410333">
        <w:rPr>
          <w:rtl/>
        </w:rPr>
        <w:t xml:space="preserve"> </w:t>
      </w:r>
      <w:r w:rsidRPr="00410333">
        <w:rPr>
          <w:rFonts w:hint="eastAsia"/>
          <w:rtl/>
        </w:rPr>
        <w:t>للقرار </w:t>
      </w:r>
      <w:r w:rsidRPr="00410333">
        <w:t>140</w:t>
      </w:r>
      <w:r w:rsidRPr="00410333">
        <w:rPr>
          <w:rtl/>
        </w:rPr>
        <w:t xml:space="preserve"> (</w:t>
      </w:r>
      <w:r w:rsidRPr="00410333">
        <w:rPr>
          <w:rFonts w:hint="eastAsia"/>
          <w:rtl/>
        </w:rPr>
        <w:t>المراجَع في بوسان، </w:t>
      </w:r>
      <w:r w:rsidRPr="00410333">
        <w:t>2014</w:t>
      </w:r>
      <w:r w:rsidRPr="00410333">
        <w:rPr>
          <w:rtl/>
        </w:rPr>
        <w:t>)</w:t>
      </w:r>
      <w:r w:rsidRPr="00410333">
        <w:rPr>
          <w:rFonts w:hint="cs"/>
          <w:rtl/>
          <w:lang w:bidi="ar-EG"/>
        </w:rPr>
        <w:t xml:space="preserve"> والقرار </w:t>
      </w:r>
      <w:r w:rsidRPr="00410333">
        <w:rPr>
          <w:lang w:bidi="ar-EG"/>
        </w:rPr>
        <w:t>1332</w:t>
      </w:r>
      <w:r w:rsidRPr="00410333">
        <w:rPr>
          <w:rFonts w:hint="cs"/>
          <w:rtl/>
          <w:lang w:bidi="ar-EG"/>
        </w:rPr>
        <w:t xml:space="preserve"> الذي اعتمده المجلس في دورته لعام </w:t>
      </w:r>
      <w:r w:rsidRPr="00410333">
        <w:rPr>
          <w:lang w:bidi="ar-EG"/>
        </w:rPr>
        <w:t>2016</w:t>
      </w:r>
      <w:r w:rsidRPr="00410333">
        <w:rPr>
          <w:rtl/>
        </w:rPr>
        <w:t>؛</w:t>
      </w:r>
    </w:p>
    <w:p w14:paraId="12FB8AF0" w14:textId="77777777" w:rsidR="00851760" w:rsidRPr="00410333" w:rsidRDefault="00E628F1" w:rsidP="00165F8F">
      <w:pPr>
        <w:rPr>
          <w:rtl/>
          <w:lang w:bidi="ar-EG"/>
        </w:rPr>
      </w:pPr>
      <w:r w:rsidRPr="00410333">
        <w:rPr>
          <w:i/>
          <w:iCs/>
          <w:rtl/>
          <w:lang w:bidi="ar-EG"/>
        </w:rPr>
        <w:t>ج)</w:t>
      </w:r>
      <w:r w:rsidRPr="00410333">
        <w:rPr>
          <w:rtl/>
          <w:lang w:bidi="ar-EG"/>
        </w:rPr>
        <w:tab/>
      </w:r>
      <w:r w:rsidRPr="00410333">
        <w:rPr>
          <w:rFonts w:hint="cs"/>
          <w:rtl/>
          <w:lang w:bidi="ar-EG"/>
        </w:rPr>
        <w:t xml:space="preserve">أن </w:t>
      </w:r>
      <w:r w:rsidRPr="00410333">
        <w:rPr>
          <w:rtl/>
          <w:lang w:bidi="ar-EG"/>
        </w:rPr>
        <w:t xml:space="preserve">فريق العمل التابع للمجلس </w:t>
      </w:r>
      <w:r w:rsidRPr="00410333">
        <w:rPr>
          <w:rFonts w:hint="eastAsia"/>
          <w:rtl/>
          <w:lang w:bidi="ar-EG"/>
        </w:rPr>
        <w:t>المعني</w:t>
      </w:r>
      <w:r w:rsidRPr="00410333">
        <w:rPr>
          <w:rtl/>
          <w:lang w:bidi="ar-EG"/>
        </w:rPr>
        <w:t xml:space="preserve"> بقضايا السياسات العامة الدولية المتعلقة بالإنترنت</w:t>
      </w:r>
      <w:r w:rsidRPr="00410333">
        <w:rPr>
          <w:rFonts w:hint="eastAsia"/>
          <w:rtl/>
          <w:lang w:bidi="ar-EG"/>
        </w:rPr>
        <w:t> </w:t>
      </w:r>
      <w:r w:rsidRPr="00410333">
        <w:rPr>
          <w:lang w:bidi="ar-EG"/>
        </w:rPr>
        <w:t>(CWG</w:t>
      </w:r>
      <w:r w:rsidRPr="00410333">
        <w:rPr>
          <w:lang w:bidi="ar-EG"/>
        </w:rPr>
        <w:noBreakHyphen/>
        <w:t>Internet)</w:t>
      </w:r>
      <w:r w:rsidRPr="00410333">
        <w:rPr>
          <w:rtl/>
          <w:lang w:bidi="ar-EG"/>
        </w:rPr>
        <w:t>، وفقاً لقرار المجلس </w:t>
      </w:r>
      <w:r w:rsidRPr="00410333">
        <w:rPr>
          <w:lang w:bidi="ar-EG"/>
        </w:rPr>
        <w:t>1336</w:t>
      </w:r>
      <w:r w:rsidRPr="00410333">
        <w:rPr>
          <w:rtl/>
          <w:lang w:bidi="ar-EG"/>
        </w:rPr>
        <w:t xml:space="preserve"> </w:t>
      </w:r>
      <w:r w:rsidRPr="00410333">
        <w:rPr>
          <w:rFonts w:hint="cs"/>
          <w:rtl/>
          <w:lang w:bidi="ar-EG"/>
        </w:rPr>
        <w:t>والمفتوح لمشاركة</w:t>
      </w:r>
      <w:r w:rsidRPr="00410333">
        <w:rPr>
          <w:rtl/>
          <w:lang w:bidi="ar-EG"/>
        </w:rPr>
        <w:t xml:space="preserve"> الدول الأعضاء فحسب، </w:t>
      </w:r>
      <w:r w:rsidRPr="00410333">
        <w:rPr>
          <w:rFonts w:hint="cs"/>
          <w:rtl/>
          <w:lang w:bidi="ar-EG"/>
        </w:rPr>
        <w:t xml:space="preserve">مع </w:t>
      </w:r>
      <w:r w:rsidRPr="00410333">
        <w:rPr>
          <w:rtl/>
          <w:lang w:bidi="ar-EG"/>
        </w:rPr>
        <w:t xml:space="preserve">التشاور المفتوح </w:t>
      </w:r>
      <w:r w:rsidRPr="00410333">
        <w:rPr>
          <w:rFonts w:hint="cs"/>
          <w:rtl/>
        </w:rPr>
        <w:t>مع</w:t>
      </w:r>
      <w:r w:rsidRPr="00410333">
        <w:t xml:space="preserve"> </w:t>
      </w:r>
      <w:r w:rsidRPr="00410333">
        <w:rPr>
          <w:rFonts w:hint="eastAsia"/>
          <w:rtl/>
          <w:lang w:bidi="ar-EG"/>
        </w:rPr>
        <w:t>جميع</w:t>
      </w:r>
      <w:r w:rsidRPr="00410333">
        <w:rPr>
          <w:rtl/>
          <w:lang w:bidi="ar-EG"/>
        </w:rPr>
        <w:t xml:space="preserve"> </w:t>
      </w:r>
      <w:r w:rsidRPr="00410333">
        <w:rPr>
          <w:rFonts w:hint="cs"/>
          <w:rtl/>
        </w:rPr>
        <w:t>أصحاب</w:t>
      </w:r>
      <w:r w:rsidRPr="00410333">
        <w:rPr>
          <w:rtl/>
        </w:rPr>
        <w:t xml:space="preserve"> </w:t>
      </w:r>
      <w:r w:rsidRPr="00410333">
        <w:rPr>
          <w:rFonts w:hint="cs"/>
          <w:rtl/>
        </w:rPr>
        <w:t>المصلحة</w:t>
      </w:r>
      <w:r w:rsidRPr="00410333">
        <w:rPr>
          <w:rFonts w:hint="eastAsia"/>
          <w:rtl/>
        </w:rPr>
        <w:t>،</w:t>
      </w:r>
      <w:r w:rsidRPr="00410333">
        <w:rPr>
          <w:rtl/>
        </w:rPr>
        <w:t xml:space="preserve"> </w:t>
      </w:r>
      <w:r w:rsidRPr="00410333">
        <w:rPr>
          <w:rtl/>
          <w:lang w:bidi="ar-EG"/>
        </w:rPr>
        <w:t>أُنشئ من أجل النهوض بالتعاونية المعززة ولتقوية مشاركة الحكومات في معالجة قضايا السياسات العامة الدولية المتعلقة بالإنترنت؛</w:t>
      </w:r>
    </w:p>
    <w:p w14:paraId="570DE35E" w14:textId="65689887" w:rsidR="00851760" w:rsidRPr="00410333" w:rsidRDefault="00E628F1" w:rsidP="00165F8F">
      <w:pPr>
        <w:rPr>
          <w:rtl/>
          <w:lang w:bidi="ar-EG"/>
        </w:rPr>
      </w:pPr>
      <w:r>
        <w:rPr>
          <w:rFonts w:ascii="Traditional Arabic" w:hAnsi="Traditional Arabic" w:hint="cs"/>
          <w:i/>
          <w:iCs/>
          <w:rtl/>
        </w:rPr>
        <w:t>د</w:t>
      </w:r>
      <w:r w:rsidRPr="00410333">
        <w:rPr>
          <w:i/>
          <w:iCs/>
          <w:rtl/>
        </w:rPr>
        <w:t> </w:t>
      </w:r>
      <w:r w:rsidRPr="00410333">
        <w:rPr>
          <w:rFonts w:hint="cs"/>
          <w:i/>
          <w:iCs/>
          <w:rtl/>
          <w:lang w:bidi="ar-EG"/>
        </w:rPr>
        <w:t>)</w:t>
      </w:r>
      <w:r w:rsidRPr="00410333">
        <w:rPr>
          <w:rFonts w:hint="cs"/>
          <w:rtl/>
          <w:lang w:bidi="ar-EG"/>
        </w:rPr>
        <w:tab/>
        <w:t>أن هناك إقرار بالحاجة إلى تحسين التنسيق والتعميم والتفاعل من خلال: ’</w:t>
      </w:r>
      <w:r w:rsidRPr="00410333">
        <w:rPr>
          <w:lang w:bidi="ar-EG"/>
        </w:rPr>
        <w:t>1</w:t>
      </w:r>
      <w:r w:rsidRPr="00410333">
        <w:rPr>
          <w:rFonts w:hint="cs"/>
          <w:rtl/>
          <w:lang w:bidi="ar-EG"/>
        </w:rPr>
        <w:t>‘</w:t>
      </w:r>
      <w:r w:rsidRPr="00410333">
        <w:rPr>
          <w:rFonts w:hint="eastAsia"/>
          <w:rtl/>
          <w:lang w:bidi="ar-EG"/>
        </w:rPr>
        <w:t> </w:t>
      </w:r>
      <w:del w:id="52" w:author="Rami, Nadia" w:date="2022-02-04T13:21:00Z">
        <w:r w:rsidRPr="00410333" w:rsidDel="000C5DA5">
          <w:rPr>
            <w:rFonts w:hint="cs"/>
            <w:rtl/>
            <w:lang w:bidi="ar-EG"/>
          </w:rPr>
          <w:delTex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delText>
        </w:r>
        <w:r w:rsidRPr="00410333" w:rsidDel="000C5DA5">
          <w:rPr>
            <w:rFonts w:hint="cs"/>
            <w:rtl/>
          </w:rPr>
          <w:delText xml:space="preserve"> </w:delText>
        </w:r>
        <w:r w:rsidRPr="00410333" w:rsidDel="000C5DA5">
          <w:rPr>
            <w:rFonts w:hint="cs"/>
            <w:rtl/>
            <w:lang w:bidi="ar-EG"/>
          </w:rPr>
          <w:delText>’</w:delText>
        </w:r>
        <w:r w:rsidRPr="00410333" w:rsidDel="000C5DA5">
          <w:rPr>
            <w:lang w:bidi="ar-EG"/>
          </w:rPr>
          <w:delText>2</w:delText>
        </w:r>
        <w:r w:rsidRPr="00410333" w:rsidDel="000C5DA5">
          <w:rPr>
            <w:rFonts w:hint="cs"/>
            <w:rtl/>
            <w:lang w:bidi="ar-EG"/>
          </w:rPr>
          <w:delText>‘</w:delText>
        </w:r>
        <w:r w:rsidRPr="00410333" w:rsidDel="000C5DA5">
          <w:rPr>
            <w:rFonts w:hint="eastAsia"/>
            <w:rtl/>
            <w:lang w:bidi="ar-EG"/>
          </w:rPr>
          <w:delText> </w:delText>
        </w:r>
      </w:del>
      <w:r w:rsidRPr="00410333">
        <w:rPr>
          <w:rFonts w:hint="cs"/>
          <w:rtl/>
          <w:lang w:bidi="ar-EG"/>
        </w:rPr>
        <w:t>تعميم المعلومات ذات الصلة الخاصة بالسياسات العامة الدولية المتعلقة بالإنترنت على أعضاء الاتحاد وأمانته العامة وعلى مكاتب الاتحاد؛ ’</w:t>
      </w:r>
      <w:ins w:id="53" w:author="Aly, Abdalla" w:date="2022-02-03T12:17:00Z">
        <w:r w:rsidR="002302A6">
          <w:rPr>
            <w:lang w:bidi="ar-EG"/>
          </w:rPr>
          <w:t>2</w:t>
        </w:r>
      </w:ins>
      <w:del w:id="54" w:author="Aly, Abdalla" w:date="2022-02-03T12:17:00Z">
        <w:r w:rsidRPr="00410333" w:rsidDel="002302A6">
          <w:rPr>
            <w:lang w:bidi="ar-EG"/>
          </w:rPr>
          <w:delText>3</w:delText>
        </w:r>
      </w:del>
      <w:r w:rsidRPr="00410333">
        <w:rPr>
          <w:rFonts w:hint="cs"/>
          <w:rtl/>
          <w:lang w:bidi="ar-EG"/>
        </w:rPr>
        <w:t>‘</w:t>
      </w:r>
      <w:r w:rsidRPr="00410333">
        <w:rPr>
          <w:rFonts w:hint="eastAsia"/>
          <w:rtl/>
          <w:lang w:bidi="ar-EG"/>
        </w:rPr>
        <w:t> </w:t>
      </w:r>
      <w:r w:rsidRPr="00410333">
        <w:rPr>
          <w:rFonts w:hint="cs"/>
          <w:rtl/>
          <w:lang w:bidi="ar-EG"/>
        </w:rPr>
        <w:t>النهوض بالتعاونية المعززة والتفاعل في المجال التقني بين الاتحاد والمنظمات والكيانات الدولية الأُخرى ذات</w:t>
      </w:r>
      <w:r w:rsidRPr="00410333">
        <w:rPr>
          <w:rFonts w:hint="eastAsia"/>
          <w:rtl/>
          <w:lang w:bidi="ar-EG"/>
        </w:rPr>
        <w:t> </w:t>
      </w:r>
      <w:r w:rsidRPr="00410333">
        <w:rPr>
          <w:rFonts w:hint="cs"/>
          <w:rtl/>
          <w:lang w:bidi="ar-EG"/>
        </w:rPr>
        <w:t>الصلة،</w:t>
      </w:r>
    </w:p>
    <w:p w14:paraId="4AD8603E" w14:textId="77777777" w:rsidR="00851760" w:rsidRPr="00410333" w:rsidRDefault="00E628F1" w:rsidP="00165F8F">
      <w:pPr>
        <w:pStyle w:val="Call"/>
        <w:spacing w:before="160"/>
        <w:rPr>
          <w:rtl/>
        </w:rPr>
      </w:pPr>
      <w:r w:rsidRPr="00410333">
        <w:rPr>
          <w:rFonts w:hint="eastAsia"/>
          <w:rtl/>
        </w:rPr>
        <w:t>وإذ</w:t>
      </w:r>
      <w:r w:rsidRPr="00410333">
        <w:rPr>
          <w:rtl/>
        </w:rPr>
        <w:t xml:space="preserve"> </w:t>
      </w:r>
      <w:r w:rsidRPr="00410333">
        <w:rPr>
          <w:rFonts w:hint="eastAsia"/>
          <w:rtl/>
        </w:rPr>
        <w:t>تدرك</w:t>
      </w:r>
    </w:p>
    <w:p w14:paraId="69F11538" w14:textId="77777777" w:rsidR="00851760" w:rsidRPr="00410333" w:rsidRDefault="00E628F1" w:rsidP="00165F8F">
      <w:pPr>
        <w:rPr>
          <w:rtl/>
        </w:rPr>
      </w:pPr>
      <w:r w:rsidRPr="00410333">
        <w:rPr>
          <w:rFonts w:hint="eastAsia"/>
          <w:i/>
          <w:iCs/>
          <w:rtl/>
        </w:rPr>
        <w:t> </w:t>
      </w:r>
      <w:proofErr w:type="gramStart"/>
      <w:r w:rsidRPr="00410333">
        <w:rPr>
          <w:rFonts w:hint="eastAsia"/>
          <w:i/>
          <w:iCs/>
          <w:rtl/>
        </w:rPr>
        <w:t>أ </w:t>
      </w:r>
      <w:r w:rsidRPr="00410333">
        <w:rPr>
          <w:i/>
          <w:iCs/>
          <w:rtl/>
        </w:rPr>
        <w:t>)</w:t>
      </w:r>
      <w:proofErr w:type="gramEnd"/>
      <w:r w:rsidRPr="00410333">
        <w:rPr>
          <w:rFonts w:hint="cs"/>
          <w:rtl/>
        </w:rPr>
        <w:tab/>
        <w:t>التزام الاتحاد بتنفيذ النواتج ذات الصلة المنبثقة عن ا</w:t>
      </w:r>
      <w:r w:rsidRPr="00410333">
        <w:rPr>
          <w:rtl/>
          <w:lang w:bidi="ar-EG"/>
        </w:rPr>
        <w:t xml:space="preserve">لقمة العالمية لمجتمع المعلومات ورؤية الحدث </w:t>
      </w:r>
      <w:r w:rsidRPr="00410333">
        <w:rPr>
          <w:rFonts w:hint="cs"/>
          <w:rtl/>
          <w:lang w:bidi="ar-EG"/>
        </w:rPr>
        <w:t>فيما</w:t>
      </w:r>
      <w:r w:rsidRPr="00410333">
        <w:rPr>
          <w:rFonts w:hint="eastAsia"/>
          <w:rtl/>
          <w:lang w:bidi="ar-EG"/>
        </w:rPr>
        <w:t> </w:t>
      </w:r>
      <w:r w:rsidRPr="00410333">
        <w:rPr>
          <w:rFonts w:hint="cs"/>
          <w:rtl/>
          <w:lang w:bidi="ar-EG"/>
        </w:rPr>
        <w:t>يتعلق بالقمة</w:t>
      </w:r>
      <w:r w:rsidRPr="00410333">
        <w:rPr>
          <w:rtl/>
          <w:lang w:bidi="ar-EG"/>
        </w:rPr>
        <w:t xml:space="preserve"> العالمية</w:t>
      </w:r>
      <w:r w:rsidRPr="00410333">
        <w:rPr>
          <w:rFonts w:hint="cs"/>
          <w:rtl/>
          <w:lang w:bidi="ar-EG"/>
        </w:rPr>
        <w:t xml:space="preserve"> لمجتمع المعلومات</w:t>
      </w:r>
      <w:r w:rsidRPr="00410333">
        <w:rPr>
          <w:rtl/>
          <w:lang w:bidi="ar-EG"/>
        </w:rPr>
        <w:t xml:space="preserve"> بعد</w:t>
      </w:r>
      <w:r w:rsidRPr="00410333">
        <w:rPr>
          <w:rFonts w:hint="cs"/>
          <w:rtl/>
          <w:lang w:bidi="ar-EG"/>
        </w:rPr>
        <w:t xml:space="preserve"> عام</w:t>
      </w:r>
      <w:r w:rsidRPr="00410333">
        <w:rPr>
          <w:rtl/>
          <w:lang w:bidi="ar-EG"/>
        </w:rPr>
        <w:t xml:space="preserve"> </w:t>
      </w:r>
      <w:r w:rsidRPr="00410333">
        <w:rPr>
          <w:lang w:bidi="ar-EG"/>
        </w:rPr>
        <w:t>2015</w:t>
      </w:r>
      <w:r w:rsidRPr="00410333">
        <w:rPr>
          <w:rFonts w:hint="cs"/>
          <w:rtl/>
          <w:lang w:bidi="ar-EG"/>
        </w:rPr>
        <w:t>، كأحد أهم أهداف الاتحاد؛</w:t>
      </w:r>
    </w:p>
    <w:p w14:paraId="60C7F85B" w14:textId="77777777" w:rsidR="00851760" w:rsidRPr="00410333" w:rsidRDefault="00E628F1" w:rsidP="00165F8F">
      <w:pPr>
        <w:rPr>
          <w:rtl/>
        </w:rPr>
      </w:pPr>
      <w:r w:rsidRPr="00410333">
        <w:rPr>
          <w:rFonts w:hint="eastAsia"/>
          <w:i/>
          <w:iCs/>
          <w:rtl/>
        </w:rPr>
        <w:t>ب</w:t>
      </w:r>
      <w:r w:rsidRPr="00410333">
        <w:rPr>
          <w:i/>
          <w:iCs/>
          <w:rtl/>
        </w:rPr>
        <w:t>)</w:t>
      </w:r>
      <w:r w:rsidRPr="00410333">
        <w:rPr>
          <w:rFonts w:hint="cs"/>
          <w:rtl/>
        </w:rPr>
        <w:tab/>
      </w:r>
      <w:r w:rsidRPr="00410333">
        <w:rPr>
          <w:rtl/>
        </w:rPr>
        <w:t>أن خطة التنمية المستدامة لعام </w:t>
      </w:r>
      <w:r w:rsidRPr="00410333">
        <w:t>2030</w:t>
      </w:r>
      <w:r w:rsidRPr="00410333">
        <w:rPr>
          <w:rtl/>
        </w:rPr>
        <w:t xml:space="preserve"> لها تأثيرات جوهرية على أنشطة الاتحاد،</w:t>
      </w:r>
    </w:p>
    <w:p w14:paraId="728FB44A" w14:textId="77777777" w:rsidR="00851760" w:rsidRPr="00410333" w:rsidRDefault="00E628F1" w:rsidP="00165F8F">
      <w:pPr>
        <w:pStyle w:val="Call"/>
        <w:spacing w:before="160"/>
        <w:rPr>
          <w:rtl/>
        </w:rPr>
      </w:pPr>
      <w:r w:rsidRPr="00410333">
        <w:rPr>
          <w:rFonts w:hint="cs"/>
          <w:rtl/>
        </w:rPr>
        <w:lastRenderedPageBreak/>
        <w:t>وإذ تدرك كذلك</w:t>
      </w:r>
    </w:p>
    <w:p w14:paraId="0E04770B" w14:textId="77777777" w:rsidR="00851760" w:rsidRPr="00410333" w:rsidRDefault="00E628F1" w:rsidP="00165F8F">
      <w:pPr>
        <w:rPr>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t>أنه ينبغي أن يكون للحكومات أدوار ومسؤوليات على قدم المساواة بالنسبة إلى الإدارة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ما ورد في الفقرة</w:t>
      </w:r>
      <w:r w:rsidRPr="00410333">
        <w:rPr>
          <w:rFonts w:hint="eastAsia"/>
          <w:rtl/>
          <w:lang w:bidi="ar-EG"/>
        </w:rPr>
        <w:t> </w:t>
      </w:r>
      <w:r w:rsidRPr="00410333">
        <w:rPr>
          <w:lang w:bidi="ar-EG"/>
        </w:rPr>
        <w:t>68</w:t>
      </w:r>
      <w:r w:rsidRPr="00410333">
        <w:rPr>
          <w:rFonts w:hint="cs"/>
          <w:rtl/>
          <w:lang w:bidi="ar-EG"/>
        </w:rPr>
        <w:t xml:space="preserve"> من برنامج عمل</w:t>
      </w:r>
      <w:r w:rsidRPr="00410333">
        <w:rPr>
          <w:rFonts w:hint="eastAsia"/>
          <w:rtl/>
          <w:lang w:bidi="ar-EG"/>
        </w:rPr>
        <w:t> </w:t>
      </w:r>
      <w:r w:rsidRPr="00410333">
        <w:rPr>
          <w:rFonts w:hint="cs"/>
          <w:rtl/>
          <w:lang w:bidi="ar-EG"/>
        </w:rPr>
        <w:t>تونس؛</w:t>
      </w:r>
    </w:p>
    <w:p w14:paraId="5C5793B9" w14:textId="32C311BE" w:rsidR="00851760" w:rsidRPr="00410333" w:rsidRDefault="00E628F1" w:rsidP="00165F8F">
      <w:r w:rsidRPr="00410333">
        <w:rPr>
          <w:rFonts w:hint="cs"/>
          <w:i/>
          <w:iCs/>
          <w:rtl/>
          <w:lang w:bidi="ar-EG"/>
        </w:rPr>
        <w:t>ب</w:t>
      </w:r>
      <w:r w:rsidRPr="00410333">
        <w:rPr>
          <w:i/>
          <w:iCs/>
          <w:rtl/>
          <w:lang w:bidi="ar-EG"/>
        </w:rPr>
        <w:t>)</w:t>
      </w:r>
      <w:r w:rsidRPr="00410333">
        <w:rPr>
          <w:i/>
          <w:iCs/>
          <w:rtl/>
          <w:lang w:bidi="ar-EG"/>
        </w:rPr>
        <w:tab/>
      </w:r>
      <w:r w:rsidRPr="00410333">
        <w:rPr>
          <w:rtl/>
        </w:rPr>
        <w:t xml:space="preserve">زيادة التوصيلية والابتكار والنفاذ أدت دوراً حاسماً في تمكين إحراز تقدم نحو تحقيق </w:t>
      </w:r>
      <w:del w:id="55" w:author="Author" w:date="2022-02-23T09:13:00Z">
        <w:r w:rsidRPr="00410333" w:rsidDel="009C11CC">
          <w:rPr>
            <w:rtl/>
          </w:rPr>
          <w:delText>الأهداف الإنمائية للألفية</w:delText>
        </w:r>
      </w:del>
      <w:ins w:id="56" w:author="Author" w:date="2022-02-23T09:13:00Z">
        <w:r w:rsidR="009C11CC">
          <w:rPr>
            <w:rFonts w:hint="cs"/>
            <w:rtl/>
          </w:rPr>
          <w:t xml:space="preserve">أهداف التنمية المستدامة </w:t>
        </w:r>
        <w:r w:rsidR="009C11CC">
          <w:t>(SDG)</w:t>
        </w:r>
      </w:ins>
      <w:r w:rsidRPr="00410333">
        <w:rPr>
          <w:rFonts w:hint="eastAsia"/>
          <w:rtl/>
        </w:rPr>
        <w:t>؛</w:t>
      </w:r>
    </w:p>
    <w:p w14:paraId="26CAF8ED" w14:textId="1E86231C" w:rsidR="00851760" w:rsidRPr="00410333" w:rsidRDefault="00E628F1" w:rsidP="00165F8F">
      <w:pPr>
        <w:rPr>
          <w:rtl/>
        </w:rPr>
      </w:pPr>
      <w:r w:rsidRPr="00410333">
        <w:rPr>
          <w:i/>
          <w:iCs/>
          <w:rtl/>
        </w:rPr>
        <w:t>ج)</w:t>
      </w:r>
      <w:r w:rsidRPr="00410333">
        <w:rPr>
          <w:rtl/>
        </w:rPr>
        <w:tab/>
      </w:r>
      <w:r w:rsidRPr="00410333">
        <w:rPr>
          <w:rFonts w:ascii="Traditional Arabic" w:hAnsi="Traditional Arabic"/>
          <w:rtl/>
        </w:rPr>
        <w:t xml:space="preserve">الإمكانات التي تنطوي عليها تكنولوجيا المعلومات والاتصالات لتحقيق أهداف </w:t>
      </w:r>
      <w:del w:id="57" w:author="Rami, Nadia" w:date="2022-02-04T13:24:00Z">
        <w:r w:rsidRPr="00410333" w:rsidDel="005D3B65">
          <w:rPr>
            <w:rFonts w:ascii="Traditional Arabic" w:hAnsi="Traditional Arabic"/>
            <w:rtl/>
          </w:rPr>
          <w:delText xml:space="preserve">خطة </w:delText>
        </w:r>
      </w:del>
      <w:r w:rsidRPr="00410333">
        <w:rPr>
          <w:rFonts w:ascii="Traditional Arabic" w:hAnsi="Traditional Arabic"/>
          <w:rtl/>
        </w:rPr>
        <w:t xml:space="preserve">التنمية المستدامة </w:t>
      </w:r>
      <w:del w:id="58" w:author="Rami, Nadia" w:date="2022-02-04T13:22:00Z">
        <w:r w:rsidRPr="00410333" w:rsidDel="000C5DA5">
          <w:rPr>
            <w:rFonts w:ascii="Traditional Arabic" w:hAnsi="Traditional Arabic"/>
            <w:rtl/>
          </w:rPr>
          <w:delText>لعام </w:delText>
        </w:r>
        <w:r w:rsidRPr="00410333" w:rsidDel="000C5DA5">
          <w:delText>2030</w:delText>
        </w:r>
        <w:r w:rsidRPr="00410333" w:rsidDel="000C5DA5">
          <w:rPr>
            <w:rtl/>
          </w:rPr>
          <w:delText xml:space="preserve"> وغيرها من الأهداف الإنمائية المتفق عليها دولياً</w:delText>
        </w:r>
      </w:del>
      <w:ins w:id="59" w:author="Rami, Nadia" w:date="2022-02-04T13:22:00Z">
        <w:r w:rsidR="000C5DA5">
          <w:rPr>
            <w:rFonts w:ascii="Traditional Arabic" w:hAnsi="Traditional Arabic" w:hint="cs"/>
            <w:rtl/>
          </w:rPr>
          <w:t>وتنفيذ نواتج القمة العالمية لمجتمع المعلومات</w:t>
        </w:r>
      </w:ins>
      <w:r w:rsidRPr="00410333">
        <w:rPr>
          <w:rtl/>
        </w:rPr>
        <w:t>؛</w:t>
      </w:r>
    </w:p>
    <w:p w14:paraId="53BC51F8" w14:textId="77777777" w:rsidR="00851760" w:rsidRPr="00410333" w:rsidRDefault="00E628F1" w:rsidP="00165F8F">
      <w:proofErr w:type="gramStart"/>
      <w:r w:rsidRPr="00410333">
        <w:rPr>
          <w:rFonts w:hint="cs"/>
          <w:i/>
          <w:iCs/>
          <w:rtl/>
        </w:rPr>
        <w:t>د</w:t>
      </w:r>
      <w:r w:rsidRPr="00410333">
        <w:rPr>
          <w:i/>
          <w:iCs/>
          <w:rtl/>
        </w:rPr>
        <w:t> </w:t>
      </w:r>
      <w:r w:rsidRPr="00410333">
        <w:rPr>
          <w:rFonts w:hint="cs"/>
          <w:i/>
          <w:iCs/>
          <w:rtl/>
        </w:rPr>
        <w:t>)</w:t>
      </w:r>
      <w:proofErr w:type="gramEnd"/>
      <w:r w:rsidRPr="00410333">
        <w:rPr>
          <w:i/>
          <w:iCs/>
          <w:rtl/>
        </w:rPr>
        <w:tab/>
      </w:r>
      <w:r w:rsidRPr="00410333">
        <w:rPr>
          <w:rtl/>
        </w:rPr>
        <w:t xml:space="preserve">الحاجة إلى تشجيع مزيد من المشاركة والانخراط في المناقشات بشأن إدارة الإنترنت التي تجريها الحكومات والقطاع الخاص </w:t>
      </w:r>
      <w:r w:rsidRPr="00B37EB8">
        <w:rPr>
          <w:spacing w:val="8"/>
          <w:rtl/>
        </w:rPr>
        <w:t>والمجتمع المدني والمنظمات الدولية والأوساط التقنية والهيئات الأكاديمية وجميع أصحاب المصلحة الآخرين ذوي الصلة من</w:t>
      </w:r>
      <w:r w:rsidRPr="00410333">
        <w:rPr>
          <w:rtl/>
        </w:rPr>
        <w:t xml:space="preserve"> البلدان</w:t>
      </w:r>
      <w:r w:rsidRPr="00410333">
        <w:rPr>
          <w:rFonts w:hint="cs"/>
          <w:rtl/>
        </w:rPr>
        <w:t> </w:t>
      </w:r>
      <w:r w:rsidRPr="00410333">
        <w:rPr>
          <w:rtl/>
        </w:rPr>
        <w:t>النامية؛</w:t>
      </w:r>
    </w:p>
    <w:p w14:paraId="7AA187EF" w14:textId="77777777" w:rsidR="00851760" w:rsidRPr="00410333" w:rsidRDefault="00E628F1" w:rsidP="00165F8F">
      <w:pPr>
        <w:rPr>
          <w:rtl/>
          <w:lang w:bidi="ar-EG"/>
        </w:rPr>
      </w:pPr>
      <w:proofErr w:type="gramStart"/>
      <w:r w:rsidRPr="00410333">
        <w:rPr>
          <w:rFonts w:ascii="Traditional Arabic" w:hAnsi="Traditional Arabic"/>
          <w:i/>
          <w:iCs/>
          <w:rtl/>
        </w:rPr>
        <w:t>ﻫ</w:t>
      </w:r>
      <w:r w:rsidRPr="00410333">
        <w:rPr>
          <w:i/>
          <w:iCs/>
          <w:rtl/>
        </w:rPr>
        <w:t> </w:t>
      </w:r>
      <w:r w:rsidRPr="00410333">
        <w:rPr>
          <w:rFonts w:hint="cs"/>
          <w:i/>
          <w:iCs/>
          <w:rtl/>
          <w:lang w:bidi="ar-EG"/>
        </w:rPr>
        <w:t>)</w:t>
      </w:r>
      <w:proofErr w:type="gramEnd"/>
      <w:r w:rsidRPr="00410333">
        <w:rPr>
          <w:rFonts w:hint="cs"/>
          <w:rtl/>
          <w:lang w:bidi="ar-EG"/>
        </w:rPr>
        <w:tab/>
        <w: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sidRPr="00410333">
        <w:rPr>
          <w:rFonts w:hint="eastAsia"/>
          <w:rtl/>
          <w:lang w:bidi="ar-EG"/>
        </w:rPr>
        <w:t> </w:t>
      </w:r>
      <w:r w:rsidRPr="00410333">
        <w:rPr>
          <w:lang w:bidi="ar-EG"/>
        </w:rPr>
        <w:t>69</w:t>
      </w:r>
      <w:r w:rsidRPr="00410333">
        <w:rPr>
          <w:rFonts w:hint="cs"/>
          <w:rtl/>
          <w:lang w:bidi="ar-EG"/>
        </w:rPr>
        <w:t xml:space="preserve"> من برنامج عمل</w:t>
      </w:r>
      <w:r w:rsidRPr="00410333">
        <w:rPr>
          <w:rFonts w:hint="eastAsia"/>
          <w:rtl/>
          <w:lang w:bidi="ar-EG"/>
        </w:rPr>
        <w:t> </w:t>
      </w:r>
      <w:r w:rsidRPr="00410333">
        <w:rPr>
          <w:rFonts w:hint="cs"/>
          <w:rtl/>
          <w:lang w:bidi="ar-EG"/>
        </w:rPr>
        <w:t>تونس؛</w:t>
      </w:r>
    </w:p>
    <w:p w14:paraId="21E8CACC" w14:textId="77777777" w:rsidR="00851760" w:rsidRPr="00410333" w:rsidRDefault="00E628F1" w:rsidP="00165F8F">
      <w:pPr>
        <w:rPr>
          <w:rtl/>
          <w:lang w:bidi="ar-EG"/>
        </w:rPr>
      </w:pPr>
      <w:proofErr w:type="gramStart"/>
      <w:r>
        <w:rPr>
          <w:rFonts w:ascii="Traditional Arabic" w:hAnsi="Traditional Arabic" w:hint="cs"/>
          <w:i/>
          <w:iCs/>
          <w:rtl/>
        </w:rPr>
        <w:t>و</w:t>
      </w:r>
      <w:r w:rsidRPr="00410333">
        <w:rPr>
          <w:i/>
          <w:iCs/>
          <w:rtl/>
        </w:rPr>
        <w:t> </w:t>
      </w:r>
      <w:r w:rsidRPr="00410333">
        <w:rPr>
          <w:rFonts w:hint="cs"/>
          <w:i/>
          <w:iCs/>
          <w:rtl/>
          <w:lang w:bidi="ar-EG"/>
        </w:rPr>
        <w:t>)</w:t>
      </w:r>
      <w:proofErr w:type="gramEnd"/>
      <w:r w:rsidRPr="00410333">
        <w:rPr>
          <w:rFonts w:hint="cs"/>
          <w:rtl/>
          <w:lang w:bidi="ar-EG"/>
        </w:rPr>
        <w:tab/>
        <w: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t>
      </w:r>
      <w:r w:rsidRPr="00410333">
        <w:rPr>
          <w:rFonts w:hint="eastAsia"/>
          <w:rtl/>
          <w:lang w:bidi="ar-EG"/>
        </w:rPr>
        <w:t> </w:t>
      </w:r>
      <w:r w:rsidRPr="00410333">
        <w:rPr>
          <w:lang w:bidi="ar-EG"/>
        </w:rPr>
        <w:t>70</w:t>
      </w:r>
      <w:r w:rsidRPr="00410333">
        <w:rPr>
          <w:rFonts w:hint="cs"/>
          <w:rtl/>
          <w:lang w:bidi="ar-EG"/>
        </w:rPr>
        <w:t xml:space="preserve"> من برنامج عمل</w:t>
      </w:r>
      <w:r w:rsidRPr="00410333">
        <w:rPr>
          <w:rFonts w:hint="eastAsia"/>
          <w:rtl/>
          <w:lang w:bidi="ar-EG"/>
        </w:rPr>
        <w:t> </w:t>
      </w:r>
      <w:r w:rsidRPr="00410333">
        <w:rPr>
          <w:rFonts w:hint="cs"/>
          <w:rtl/>
          <w:lang w:bidi="ar-EG"/>
        </w:rPr>
        <w:t>تونس؛</w:t>
      </w:r>
    </w:p>
    <w:p w14:paraId="7AB8A808" w14:textId="77777777" w:rsidR="00851760" w:rsidRPr="00410333" w:rsidRDefault="00E628F1" w:rsidP="00165F8F">
      <w:pPr>
        <w:rPr>
          <w:rtl/>
          <w:lang w:bidi="ar-EG"/>
        </w:rPr>
      </w:pPr>
      <w:r>
        <w:rPr>
          <w:rFonts w:hint="cs"/>
          <w:i/>
          <w:iCs/>
          <w:rtl/>
        </w:rPr>
        <w:t>ز</w:t>
      </w:r>
      <w:r w:rsidRPr="00410333">
        <w:rPr>
          <w:i/>
          <w:iCs/>
          <w:rtl/>
        </w:rPr>
        <w:t> </w:t>
      </w:r>
      <w:r w:rsidRPr="00410333">
        <w:rPr>
          <w:rFonts w:hint="cs"/>
          <w:i/>
          <w:iCs/>
          <w:rtl/>
          <w:lang w:bidi="ar-EG"/>
        </w:rPr>
        <w:t>)</w:t>
      </w:r>
      <w:r w:rsidRPr="00410333">
        <w:rPr>
          <w:rFonts w:hint="cs"/>
          <w:rtl/>
          <w:lang w:bidi="ar-EG"/>
        </w:rPr>
        <w:tab/>
        <w:t>أن العملية المؤدية إلى التعاون المعزز، والمقرر أن يبدأها الأمين العام للأمم المتحدة، بإشراك جميع المنظمات ذات الصلة بنهاية الربع الأول من عام</w:t>
      </w:r>
      <w:r w:rsidRPr="00410333">
        <w:rPr>
          <w:rFonts w:hint="eastAsia"/>
          <w:rtl/>
          <w:lang w:bidi="ar-EG"/>
        </w:rPr>
        <w:t> </w:t>
      </w:r>
      <w:r w:rsidRPr="00410333">
        <w:rPr>
          <w:lang w:bidi="ar-EG"/>
        </w:rPr>
        <w:t>2006</w:t>
      </w:r>
      <w:r w:rsidRPr="00410333">
        <w:rPr>
          <w:rFonts w:hint="cs"/>
          <w:rtl/>
          <w:lang w:bidi="ar-EG"/>
        </w:rPr>
        <w:t xml:space="preserve">، سوف تضم جميع أصحاب المصلحة المعنيين، كل حسب دوره، وستجرى بأسرع ما يمكن وفقاً للإجراءات القانونية واستجابة للمبتكرات في هذا المجال؛ وستبدأ المنظمات ذات الصلة عملية مؤدية إلى تعاون معزز بإشراك كل أصحاب المصلحة، على أن تجرى بأسرع ما يمكن وتستجيب للمبتكرات في هذا المجال؛ يُطلب من هذه المنظمات ذات الصلة تقديم تقارير سنوية عن الأداء، على نحو ما ورد في الفقرات من </w:t>
      </w:r>
      <w:r w:rsidRPr="00410333">
        <w:rPr>
          <w:lang w:bidi="ar-EG"/>
        </w:rPr>
        <w:t>69</w:t>
      </w:r>
      <w:r w:rsidRPr="00410333">
        <w:rPr>
          <w:rFonts w:hint="cs"/>
          <w:rtl/>
        </w:rPr>
        <w:t xml:space="preserve"> إلى </w:t>
      </w:r>
      <w:r w:rsidRPr="00410333">
        <w:rPr>
          <w:lang w:bidi="ar-EG"/>
        </w:rPr>
        <w:t>71</w:t>
      </w:r>
      <w:r w:rsidRPr="00410333">
        <w:rPr>
          <w:rFonts w:hint="cs"/>
          <w:rtl/>
        </w:rPr>
        <w:t xml:space="preserve"> </w:t>
      </w:r>
      <w:r w:rsidRPr="00410333">
        <w:rPr>
          <w:rFonts w:hint="cs"/>
          <w:rtl/>
          <w:lang w:bidi="ar-EG"/>
        </w:rPr>
        <w:t>من برنامج عمل</w:t>
      </w:r>
      <w:r w:rsidRPr="00410333">
        <w:rPr>
          <w:rFonts w:hint="eastAsia"/>
          <w:rtl/>
          <w:lang w:bidi="ar-EG"/>
        </w:rPr>
        <w:t> </w:t>
      </w:r>
      <w:r w:rsidRPr="00410333">
        <w:rPr>
          <w:rFonts w:hint="cs"/>
          <w:rtl/>
          <w:lang w:bidi="ar-EG"/>
        </w:rPr>
        <w:t>تونس؛</w:t>
      </w:r>
    </w:p>
    <w:p w14:paraId="19133664" w14:textId="77777777" w:rsidR="00851760" w:rsidRPr="00410333" w:rsidRDefault="00E628F1" w:rsidP="00165F8F">
      <w:pPr>
        <w:rPr>
          <w:rtl/>
          <w:lang w:bidi="ar-EG"/>
        </w:rPr>
      </w:pPr>
      <w:r>
        <w:rPr>
          <w:rFonts w:ascii="Traditional Arabic" w:hAnsi="Traditional Arabic" w:hint="cs"/>
          <w:i/>
          <w:iCs/>
          <w:rtl/>
        </w:rPr>
        <w:t>ح</w:t>
      </w:r>
      <w:r w:rsidRPr="00410333">
        <w:rPr>
          <w:i/>
          <w:iCs/>
          <w:rtl/>
        </w:rPr>
        <w:t>)</w:t>
      </w:r>
      <w:r w:rsidRPr="00410333">
        <w:rPr>
          <w:i/>
          <w:iCs/>
          <w:rtl/>
        </w:rPr>
        <w:tab/>
      </w:r>
      <w:r w:rsidRPr="00B37EB8">
        <w:rPr>
          <w:spacing w:val="10"/>
          <w:rtl/>
          <w:lang w:bidi="ar-EG"/>
        </w:rPr>
        <w:t xml:space="preserve">أن مبادرات مختلفة نُفِّذت وأُحرز بعض التقدم فيما يتعلق بالعملية الرامية إلى </w:t>
      </w:r>
      <w:r w:rsidRPr="00B37EB8">
        <w:rPr>
          <w:rFonts w:hint="cs"/>
          <w:spacing w:val="10"/>
          <w:rtl/>
          <w:lang w:bidi="ar-EG"/>
        </w:rPr>
        <w:t xml:space="preserve">تحقيق التعاونية المعززة </w:t>
      </w:r>
      <w:r w:rsidRPr="00B37EB8">
        <w:rPr>
          <w:spacing w:val="10"/>
          <w:rtl/>
          <w:lang w:bidi="ar-EG"/>
        </w:rPr>
        <w:t xml:space="preserve">المبينة </w:t>
      </w:r>
      <w:r w:rsidRPr="00410333">
        <w:rPr>
          <w:rtl/>
          <w:lang w:bidi="ar-EG"/>
        </w:rPr>
        <w:t>في الفقرات من </w:t>
      </w:r>
      <w:r w:rsidRPr="00410333">
        <w:rPr>
          <w:lang w:bidi="ar-EG"/>
        </w:rPr>
        <w:t>69</w:t>
      </w:r>
      <w:r w:rsidRPr="00410333">
        <w:rPr>
          <w:rtl/>
          <w:lang w:bidi="ar-EG"/>
        </w:rPr>
        <w:t xml:space="preserve"> إلى</w:t>
      </w:r>
      <w:r w:rsidRPr="00410333">
        <w:rPr>
          <w:rFonts w:hint="cs"/>
          <w:rtl/>
          <w:lang w:bidi="ar-EG"/>
        </w:rPr>
        <w:t> </w:t>
      </w:r>
      <w:r w:rsidRPr="00410333">
        <w:rPr>
          <w:lang w:bidi="ar-EG"/>
        </w:rPr>
        <w:t>71</w:t>
      </w:r>
      <w:r w:rsidRPr="00410333">
        <w:rPr>
          <w:rtl/>
          <w:lang w:bidi="ar-EG"/>
        </w:rPr>
        <w:t xml:space="preserve"> </w:t>
      </w:r>
      <w:r w:rsidRPr="00410333">
        <w:rPr>
          <w:rFonts w:hint="cs"/>
          <w:rtl/>
          <w:lang w:bidi="ar-EG"/>
        </w:rPr>
        <w:t xml:space="preserve">من برنامج عمل تونس، وأن الجمعية العامة للأمم المتحدة دعت في القرار </w:t>
      </w:r>
      <w:r w:rsidRPr="00410333">
        <w:t>70/125</w:t>
      </w:r>
      <w:r w:rsidRPr="00410333">
        <w:rPr>
          <w:rtl/>
        </w:rPr>
        <w:t xml:space="preserve"> إلى مواصلة الحوار والعمل على تنفيذ التعاون المعزز</w:t>
      </w:r>
      <w:r w:rsidRPr="00410333">
        <w:rPr>
          <w:rFonts w:hint="cs"/>
          <w:rtl/>
        </w:rPr>
        <w:t>،</w:t>
      </w:r>
      <w:r w:rsidRPr="00410333">
        <w:rPr>
          <w:rtl/>
        </w:rPr>
        <w:t xml:space="preserve"> </w:t>
      </w:r>
      <w:r w:rsidRPr="00410333">
        <w:rPr>
          <w:rFonts w:hint="cs"/>
          <w:rtl/>
        </w:rPr>
        <w:t xml:space="preserve">وهو يجري بالفعل وفق الفقرة </w:t>
      </w:r>
      <w:r w:rsidRPr="00410333">
        <w:t>65</w:t>
      </w:r>
      <w:r w:rsidRPr="00410333">
        <w:rPr>
          <w:rFonts w:hint="cs"/>
          <w:rtl/>
        </w:rPr>
        <w:t xml:space="preserve"> من هذا القرار،</w:t>
      </w:r>
    </w:p>
    <w:p w14:paraId="111A5AFF" w14:textId="77777777" w:rsidR="00851760" w:rsidRPr="00410333" w:rsidRDefault="00E628F1" w:rsidP="00165F8F">
      <w:pPr>
        <w:pStyle w:val="Call"/>
        <w:spacing w:before="160"/>
        <w:rPr>
          <w:rtl/>
        </w:rPr>
      </w:pPr>
      <w:r w:rsidRPr="00410333">
        <w:rPr>
          <w:rFonts w:hint="cs"/>
          <w:rtl/>
        </w:rPr>
        <w:t>وإذ تأخذ في الحسبان</w:t>
      </w:r>
    </w:p>
    <w:p w14:paraId="3B2192BF" w14:textId="77777777" w:rsidR="00851760" w:rsidRPr="00410333" w:rsidRDefault="00E628F1" w:rsidP="00165F8F">
      <w:pPr>
        <w:rPr>
          <w:rtl/>
        </w:rPr>
      </w:pPr>
      <w:r w:rsidRPr="00410333">
        <w:rPr>
          <w:rFonts w:hint="cs"/>
          <w:i/>
          <w:iCs/>
          <w:rtl/>
        </w:rPr>
        <w:t xml:space="preserve"> </w:t>
      </w:r>
      <w:proofErr w:type="gramStart"/>
      <w:r w:rsidRPr="00410333">
        <w:rPr>
          <w:rFonts w:hint="cs"/>
          <w:i/>
          <w:iCs/>
          <w:rtl/>
        </w:rPr>
        <w:t>أ )</w:t>
      </w:r>
      <w:proofErr w:type="gramEnd"/>
      <w:r w:rsidRPr="00410333">
        <w:rPr>
          <w:i/>
          <w:iCs/>
          <w:rtl/>
        </w:rPr>
        <w:tab/>
      </w:r>
      <w:r w:rsidRPr="00410333">
        <w:rPr>
          <w:rtl/>
        </w:rPr>
        <w:t xml:space="preserve">القرار </w:t>
      </w:r>
      <w:r w:rsidRPr="00410333">
        <w:t>30</w:t>
      </w:r>
      <w:r w:rsidRPr="00410333">
        <w:rPr>
          <w:rtl/>
        </w:rPr>
        <w:t xml:space="preserve"> (المراجَع في </w:t>
      </w:r>
      <w:r w:rsidRPr="00410333">
        <w:rPr>
          <w:rFonts w:hint="cs"/>
          <w:rtl/>
        </w:rPr>
        <w:t xml:space="preserve">دبي، </w:t>
      </w:r>
      <w:r w:rsidRPr="00410333">
        <w:t>2014</w:t>
      </w:r>
      <w:r w:rsidRPr="00410333">
        <w:rPr>
          <w:rtl/>
        </w:rPr>
        <w:t>)</w:t>
      </w:r>
      <w:r w:rsidRPr="00410333">
        <w:rPr>
          <w:rFonts w:hint="cs"/>
          <w:rtl/>
        </w:rPr>
        <w:t xml:space="preserve"> </w:t>
      </w:r>
      <w:r w:rsidRPr="00410333">
        <w:rPr>
          <w:rFonts w:hint="cs"/>
          <w:rtl/>
          <w:lang w:bidi="ar-EG"/>
        </w:rPr>
        <w:t>الصادر عن المؤتمر العالمي لتنمية الاتصالات</w:t>
      </w:r>
      <w:r w:rsidRPr="00410333">
        <w:rPr>
          <w:rFonts w:hint="eastAsia"/>
          <w:rtl/>
          <w:lang w:bidi="ar-EG"/>
        </w:rPr>
        <w:t> </w:t>
      </w:r>
      <w:r w:rsidRPr="00410333">
        <w:rPr>
          <w:lang w:bidi="ar-EG"/>
        </w:rPr>
        <w:t>(WTDC)</w:t>
      </w:r>
      <w:r w:rsidRPr="00410333">
        <w:rPr>
          <w:rFonts w:hint="cs"/>
          <w:rtl/>
          <w:lang w:bidi="ar-EG"/>
        </w:rPr>
        <w:t xml:space="preserve">، </w:t>
      </w:r>
      <w:r w:rsidRPr="00410333">
        <w:rPr>
          <w:rFonts w:hint="cs"/>
          <w:rtl/>
        </w:rPr>
        <w:t>بشأن دور</w:t>
      </w:r>
      <w:r w:rsidRPr="00410333">
        <w:rPr>
          <w:rtl/>
        </w:rPr>
        <w:t xml:space="preserve"> </w:t>
      </w:r>
      <w:r w:rsidRPr="00410333">
        <w:rPr>
          <w:rFonts w:hint="cs"/>
          <w:rtl/>
        </w:rPr>
        <w:t>قطاع</w:t>
      </w:r>
      <w:r w:rsidRPr="00410333">
        <w:rPr>
          <w:rtl/>
        </w:rPr>
        <w:t xml:space="preserve"> </w:t>
      </w:r>
      <w:r w:rsidRPr="00410333">
        <w:rPr>
          <w:rFonts w:hint="cs"/>
          <w:rtl/>
        </w:rPr>
        <w:t>تنمية</w:t>
      </w:r>
      <w:r w:rsidRPr="00410333">
        <w:rPr>
          <w:rtl/>
        </w:rPr>
        <w:t xml:space="preserve"> </w:t>
      </w:r>
      <w:r w:rsidRPr="00410333">
        <w:rPr>
          <w:rFonts w:hint="cs"/>
          <w:rtl/>
        </w:rPr>
        <w:t>الاتصالات للاتحاد الدولي للاتصالات في تنفيذ</w:t>
      </w:r>
      <w:r w:rsidRPr="00410333">
        <w:rPr>
          <w:rtl/>
        </w:rPr>
        <w:t xml:space="preserve"> </w:t>
      </w:r>
      <w:r w:rsidRPr="00410333">
        <w:rPr>
          <w:rFonts w:hint="cs"/>
          <w:rtl/>
        </w:rPr>
        <w:t>نواتج</w:t>
      </w:r>
      <w:r w:rsidRPr="00410333">
        <w:rPr>
          <w:rtl/>
        </w:rPr>
        <w:t xml:space="preserve"> </w:t>
      </w:r>
      <w:r w:rsidRPr="00410333">
        <w:rPr>
          <w:rFonts w:hint="cs"/>
          <w:rtl/>
        </w:rPr>
        <w:t>القمة</w:t>
      </w:r>
      <w:r w:rsidRPr="00410333">
        <w:rPr>
          <w:rtl/>
        </w:rPr>
        <w:t xml:space="preserve"> </w:t>
      </w:r>
      <w:r w:rsidRPr="00410333">
        <w:rPr>
          <w:rFonts w:hint="cs"/>
          <w:rtl/>
        </w:rPr>
        <w:t>العالمية</w:t>
      </w:r>
      <w:r w:rsidRPr="00410333">
        <w:rPr>
          <w:rtl/>
        </w:rPr>
        <w:t xml:space="preserve"> </w:t>
      </w:r>
      <w:r w:rsidRPr="00410333">
        <w:rPr>
          <w:rFonts w:hint="cs"/>
          <w:rtl/>
        </w:rPr>
        <w:t>لمجتمع</w:t>
      </w:r>
      <w:r w:rsidRPr="00410333">
        <w:rPr>
          <w:rtl/>
        </w:rPr>
        <w:t xml:space="preserve"> </w:t>
      </w:r>
      <w:r w:rsidRPr="00410333">
        <w:rPr>
          <w:rFonts w:hint="cs"/>
          <w:rtl/>
        </w:rPr>
        <w:t>المعلومات؛</w:t>
      </w:r>
    </w:p>
    <w:p w14:paraId="12078660" w14:textId="77777777" w:rsidR="00851760" w:rsidRPr="00410333" w:rsidRDefault="00E628F1" w:rsidP="00165F8F">
      <w:pPr>
        <w:rPr>
          <w:rtl/>
        </w:rPr>
      </w:pPr>
      <w:r w:rsidRPr="00410333">
        <w:rPr>
          <w:rFonts w:hint="cs"/>
          <w:i/>
          <w:iCs/>
          <w:rtl/>
        </w:rPr>
        <w:t>ب)</w:t>
      </w:r>
      <w:r w:rsidRPr="00410333">
        <w:rPr>
          <w:rtl/>
        </w:rPr>
        <w:tab/>
      </w:r>
      <w:r w:rsidRPr="00410333">
        <w:rPr>
          <w:rFonts w:hint="cs"/>
          <w:rtl/>
        </w:rPr>
        <w:t xml:space="preserve">القرار </w:t>
      </w:r>
      <w:r w:rsidRPr="00410333">
        <w:t>ITU-R 61</w:t>
      </w:r>
      <w:r w:rsidRPr="00410333">
        <w:rPr>
          <w:rFonts w:hint="cs"/>
          <w:rtl/>
        </w:rPr>
        <w:t xml:space="preserve"> (</w:t>
      </w:r>
      <w:r>
        <w:rPr>
          <w:rFonts w:hint="cs"/>
          <w:rtl/>
        </w:rPr>
        <w:t>المراجَع في </w:t>
      </w:r>
      <w:r w:rsidRPr="00410333">
        <w:rPr>
          <w:rFonts w:hint="cs"/>
          <w:rtl/>
        </w:rPr>
        <w:t>جنيف،</w:t>
      </w:r>
      <w:r w:rsidRPr="00410333">
        <w:rPr>
          <w:rFonts w:hint="cs"/>
          <w:rtl/>
          <w:lang w:bidi="ar-EG"/>
        </w:rPr>
        <w:t xml:space="preserve"> </w:t>
      </w:r>
      <w:r w:rsidRPr="00410333">
        <w:rPr>
          <w:lang w:bidi="ar-EG"/>
        </w:rPr>
        <w:t>2015</w:t>
      </w:r>
      <w:r w:rsidRPr="00410333">
        <w:rPr>
          <w:rFonts w:hint="cs"/>
          <w:rtl/>
          <w:lang w:bidi="ar-EG"/>
        </w:rPr>
        <w:t xml:space="preserve">) الصادر عن جمعية الاتصالات الراديوية، </w:t>
      </w:r>
      <w:r w:rsidRPr="00410333">
        <w:rPr>
          <w:rFonts w:hint="cs"/>
          <w:rtl/>
        </w:rPr>
        <w:t>بشأن مساهمة</w:t>
      </w:r>
      <w:r w:rsidRPr="00410333">
        <w:rPr>
          <w:rtl/>
        </w:rPr>
        <w:t xml:space="preserve"> </w:t>
      </w:r>
      <w:r w:rsidRPr="00410333">
        <w:rPr>
          <w:rFonts w:hint="cs"/>
          <w:rtl/>
        </w:rPr>
        <w:t>قطاع الاتصالات الراديوية</w:t>
      </w:r>
      <w:r w:rsidRPr="00410333">
        <w:rPr>
          <w:rtl/>
        </w:rPr>
        <w:t xml:space="preserve"> في </w:t>
      </w:r>
      <w:r w:rsidRPr="00410333">
        <w:rPr>
          <w:rFonts w:hint="cs"/>
          <w:rtl/>
        </w:rPr>
        <w:t xml:space="preserve">تنفيذ </w:t>
      </w:r>
      <w:r w:rsidRPr="00410333">
        <w:rPr>
          <w:rtl/>
        </w:rPr>
        <w:t>نواتج القمة العالمية</w:t>
      </w:r>
      <w:r w:rsidRPr="00410333">
        <w:rPr>
          <w:rFonts w:hint="cs"/>
          <w:rtl/>
        </w:rPr>
        <w:t xml:space="preserve"> </w:t>
      </w:r>
      <w:r w:rsidRPr="00410333">
        <w:rPr>
          <w:rtl/>
        </w:rPr>
        <w:t>لمجتمع المعلومات</w:t>
      </w:r>
      <w:r w:rsidRPr="00410333">
        <w:rPr>
          <w:rFonts w:hint="cs"/>
          <w:rtl/>
        </w:rPr>
        <w:t>؛</w:t>
      </w:r>
    </w:p>
    <w:p w14:paraId="45BAD44F" w14:textId="77777777" w:rsidR="00851760" w:rsidRPr="00410333" w:rsidRDefault="00E628F1" w:rsidP="00165F8F">
      <w:pPr>
        <w:rPr>
          <w:spacing w:val="4"/>
          <w:rtl/>
          <w:lang w:bidi="ar-EG"/>
        </w:rPr>
      </w:pPr>
      <w:r w:rsidRPr="00410333">
        <w:rPr>
          <w:rFonts w:hint="cs"/>
          <w:i/>
          <w:iCs/>
          <w:spacing w:val="4"/>
          <w:rtl/>
        </w:rPr>
        <w:t>ج)</w:t>
      </w:r>
      <w:r w:rsidRPr="00410333">
        <w:rPr>
          <w:spacing w:val="4"/>
          <w:rtl/>
        </w:rPr>
        <w:tab/>
      </w:r>
      <w:r w:rsidRPr="00410333">
        <w:rPr>
          <w:rFonts w:hint="cs"/>
          <w:spacing w:val="4"/>
          <w:rtl/>
          <w:lang w:bidi="ar-EG"/>
        </w:rPr>
        <w:t>البرامج والأنشطة والمبادرات الإقليمية الجارية وفقاً لقرارات المؤتمر العالمي لتنمية الاتصالات لعام</w:t>
      </w:r>
      <w:r w:rsidRPr="00410333">
        <w:rPr>
          <w:rFonts w:hint="eastAsia"/>
          <w:spacing w:val="4"/>
          <w:rtl/>
          <w:lang w:bidi="ar-EG"/>
        </w:rPr>
        <w:t> </w:t>
      </w:r>
      <w:r w:rsidRPr="00410333">
        <w:rPr>
          <w:spacing w:val="4"/>
        </w:rPr>
        <w:t>2014</w:t>
      </w:r>
      <w:r w:rsidRPr="00410333">
        <w:rPr>
          <w:rFonts w:hint="cs"/>
          <w:spacing w:val="4"/>
          <w:rtl/>
          <w:lang w:bidi="ar-EG"/>
        </w:rPr>
        <w:t xml:space="preserve"> من</w:t>
      </w:r>
      <w:r w:rsidRPr="00410333">
        <w:rPr>
          <w:rFonts w:hint="eastAsia"/>
          <w:spacing w:val="4"/>
          <w:rtl/>
          <w:lang w:bidi="ar-EG"/>
        </w:rPr>
        <w:t> </w:t>
      </w:r>
      <w:r w:rsidRPr="00410333">
        <w:rPr>
          <w:rFonts w:hint="cs"/>
          <w:spacing w:val="4"/>
          <w:rtl/>
          <w:lang w:bidi="ar-EG"/>
        </w:rPr>
        <w:t>أجل سد الفجوة الرقمية؛</w:t>
      </w:r>
    </w:p>
    <w:p w14:paraId="2B6FC6D3" w14:textId="77777777" w:rsidR="00851760" w:rsidRPr="00410333" w:rsidRDefault="00E628F1" w:rsidP="00165F8F">
      <w:pPr>
        <w:rPr>
          <w:spacing w:val="-4"/>
          <w:rtl/>
          <w:lang w:bidi="ar-EG"/>
        </w:rPr>
      </w:pPr>
      <w:proofErr w:type="gramStart"/>
      <w:r w:rsidRPr="00410333">
        <w:rPr>
          <w:rFonts w:hint="cs"/>
          <w:i/>
          <w:iCs/>
          <w:spacing w:val="-4"/>
          <w:rtl/>
          <w:lang w:bidi="ar-EG"/>
        </w:rPr>
        <w:t>د )</w:t>
      </w:r>
      <w:proofErr w:type="gramEnd"/>
      <w:r w:rsidRPr="00410333">
        <w:rPr>
          <w:spacing w:val="-4"/>
          <w:rtl/>
          <w:lang w:bidi="ar-EG"/>
        </w:rPr>
        <w:tab/>
      </w:r>
      <w:r w:rsidRPr="00410333">
        <w:rPr>
          <w:rFonts w:hint="cs"/>
          <w:spacing w:val="-4"/>
          <w:rtl/>
          <w:lang w:bidi="ar-EG"/>
        </w:rPr>
        <w:t>الأعمال ذات الصلة التي أنجزها الاتحاد بالفعل و/أو التي سيقوم بها بتوجيه من فريق العمل التابع للمجلس والمعني بالقمة العالمية لمجتمع المعلومات</w:t>
      </w:r>
      <w:r w:rsidRPr="00410333">
        <w:rPr>
          <w:spacing w:val="-4"/>
          <w:rtl/>
        </w:rPr>
        <w:t xml:space="preserve"> </w:t>
      </w:r>
      <w:r w:rsidRPr="00410333">
        <w:rPr>
          <w:spacing w:val="-4"/>
          <w:rtl/>
          <w:lang w:bidi="ar-EG"/>
        </w:rPr>
        <w:t>وفريق العمل التابع للمجلس المعني بقضايا السياسات العامة الدولية المتعلقة بالإنترنت،</w:t>
      </w:r>
    </w:p>
    <w:p w14:paraId="7A2B443F" w14:textId="77777777" w:rsidR="00851760" w:rsidRPr="00410333" w:rsidRDefault="00E628F1" w:rsidP="00165F8F">
      <w:pPr>
        <w:pStyle w:val="Call"/>
        <w:spacing w:before="160"/>
        <w:rPr>
          <w:rtl/>
        </w:rPr>
      </w:pPr>
      <w:r>
        <w:rPr>
          <w:rFonts w:hint="cs"/>
          <w:rtl/>
        </w:rPr>
        <w:t>وإذ تلاحظ</w:t>
      </w:r>
    </w:p>
    <w:p w14:paraId="68E61C8C" w14:textId="77777777" w:rsidR="00851760" w:rsidRPr="00410333" w:rsidRDefault="00E628F1" w:rsidP="00165F8F">
      <w:pPr>
        <w:rPr>
          <w:rtl/>
          <w:lang w:bidi="ar-EG"/>
        </w:rPr>
      </w:pPr>
      <w:r w:rsidRPr="00410333">
        <w:rPr>
          <w:rFonts w:hint="cs"/>
          <w:i/>
          <w:iCs/>
          <w:rtl/>
          <w:lang w:bidi="ar-EG"/>
        </w:rPr>
        <w:t xml:space="preserve"> </w:t>
      </w:r>
      <w:proofErr w:type="gramStart"/>
      <w:r w:rsidRPr="00410333">
        <w:rPr>
          <w:i/>
          <w:iCs/>
          <w:rtl/>
          <w:lang w:bidi="ar-EG"/>
        </w:rPr>
        <w:t>أ )</w:t>
      </w:r>
      <w:proofErr w:type="gramEnd"/>
      <w:r w:rsidRPr="00410333">
        <w:rPr>
          <w:rtl/>
          <w:lang w:bidi="ar-EG"/>
        </w:rPr>
        <w:tab/>
        <w:t xml:space="preserve">القرار </w:t>
      </w:r>
      <w:r w:rsidRPr="00410333">
        <w:rPr>
          <w:lang w:bidi="ar-EG"/>
        </w:rPr>
        <w:t>1332</w:t>
      </w:r>
      <w:r w:rsidRPr="00410333">
        <w:rPr>
          <w:rtl/>
          <w:lang w:bidi="ar-EG"/>
        </w:rPr>
        <w:t xml:space="preserve"> الصادر عن المجلس</w:t>
      </w:r>
      <w:r w:rsidRPr="00410333">
        <w:rPr>
          <w:rFonts w:hint="cs"/>
          <w:rtl/>
          <w:lang w:bidi="ar-EG"/>
        </w:rPr>
        <w:t xml:space="preserve"> في </w:t>
      </w:r>
      <w:r w:rsidRPr="00410333">
        <w:rPr>
          <w:rtl/>
          <w:lang w:bidi="ar-EG"/>
        </w:rPr>
        <w:t xml:space="preserve">دورته لعام </w:t>
      </w:r>
      <w:r w:rsidRPr="00410333">
        <w:rPr>
          <w:lang w:bidi="ar-EG"/>
        </w:rPr>
        <w:t>2016</w:t>
      </w:r>
      <w:r w:rsidRPr="00410333">
        <w:rPr>
          <w:rFonts w:hint="cs"/>
          <w:rtl/>
          <w:lang w:bidi="ar-EG"/>
        </w:rPr>
        <w:t xml:space="preserve"> </w:t>
      </w:r>
      <w:r w:rsidRPr="00410333">
        <w:rPr>
          <w:rtl/>
          <w:lang w:bidi="ar-EG"/>
        </w:rPr>
        <w:t>بشأن دور الاتحاد في تنفيذ نواتج القمة العالمية لمجتمع المعلومات حتى</w:t>
      </w:r>
      <w:r w:rsidRPr="00410333">
        <w:rPr>
          <w:rFonts w:hint="eastAsia"/>
          <w:rtl/>
          <w:lang w:bidi="ar-EG"/>
        </w:rPr>
        <w:t> </w:t>
      </w:r>
      <w:r w:rsidRPr="00410333">
        <w:rPr>
          <w:lang w:bidi="ar-EG"/>
        </w:rPr>
        <w:t>2015</w:t>
      </w:r>
      <w:r w:rsidRPr="00410333">
        <w:rPr>
          <w:rFonts w:hint="cs"/>
          <w:rtl/>
          <w:lang w:bidi="ar-EG"/>
        </w:rPr>
        <w:t xml:space="preserve"> مع مراعاة</w:t>
      </w:r>
      <w:r w:rsidRPr="00410333">
        <w:rPr>
          <w:rtl/>
          <w:lang w:bidi="ar-EG"/>
        </w:rPr>
        <w:t xml:space="preserve"> خطة التنمية المستدامة لعام </w:t>
      </w:r>
      <w:r w:rsidRPr="00410333">
        <w:t>2030</w:t>
      </w:r>
      <w:r w:rsidRPr="00410333">
        <w:rPr>
          <w:rtl/>
          <w:lang w:bidi="ar-EG"/>
        </w:rPr>
        <w:t>؛</w:t>
      </w:r>
    </w:p>
    <w:p w14:paraId="5EE203D8" w14:textId="77777777" w:rsidR="00851760" w:rsidRPr="00410333" w:rsidRDefault="00E628F1" w:rsidP="00165F8F">
      <w:pPr>
        <w:rPr>
          <w:rtl/>
          <w:lang w:bidi="ar-EG"/>
        </w:rPr>
      </w:pPr>
      <w:r w:rsidRPr="00410333">
        <w:rPr>
          <w:i/>
          <w:iCs/>
          <w:rtl/>
        </w:rPr>
        <w:t>ب)</w:t>
      </w:r>
      <w:r w:rsidRPr="00410333">
        <w:rPr>
          <w:i/>
          <w:iCs/>
          <w:rtl/>
        </w:rPr>
        <w:tab/>
      </w:r>
      <w:r w:rsidRPr="00410333">
        <w:rPr>
          <w:rtl/>
        </w:rPr>
        <w:t xml:space="preserve">القرار </w:t>
      </w:r>
      <w:r w:rsidRPr="00410333">
        <w:t>1334</w:t>
      </w:r>
      <w:r w:rsidRPr="00410333">
        <w:rPr>
          <w:rtl/>
        </w:rPr>
        <w:t xml:space="preserve"> الصادر عن المجلس</w:t>
      </w:r>
      <w:r w:rsidRPr="00410333">
        <w:rPr>
          <w:rFonts w:hint="cs"/>
          <w:rtl/>
        </w:rPr>
        <w:t xml:space="preserve"> في </w:t>
      </w:r>
      <w:r w:rsidRPr="00410333">
        <w:rPr>
          <w:rFonts w:hint="eastAsia"/>
          <w:rtl/>
          <w:lang w:bidi="ar-EG"/>
        </w:rPr>
        <w:t>دورته</w:t>
      </w:r>
      <w:r w:rsidRPr="00410333">
        <w:rPr>
          <w:rtl/>
          <w:lang w:bidi="ar-EG"/>
        </w:rPr>
        <w:t xml:space="preserve"> </w:t>
      </w:r>
      <w:r w:rsidRPr="00410333">
        <w:rPr>
          <w:rFonts w:hint="eastAsia"/>
          <w:rtl/>
          <w:lang w:bidi="ar-EG"/>
        </w:rPr>
        <w:t>لعام</w:t>
      </w:r>
      <w:r w:rsidRPr="00410333">
        <w:rPr>
          <w:rtl/>
          <w:lang w:bidi="ar-EG"/>
        </w:rPr>
        <w:t xml:space="preserve"> </w:t>
      </w:r>
      <w:r w:rsidRPr="00410333">
        <w:rPr>
          <w:lang w:bidi="ar-EG"/>
        </w:rPr>
        <w:t>2015</w:t>
      </w:r>
      <w:r w:rsidRPr="00410333">
        <w:rPr>
          <w:rFonts w:hint="cs"/>
          <w:rtl/>
          <w:lang w:bidi="ar-EG"/>
        </w:rPr>
        <w:t xml:space="preserve"> </w:t>
      </w:r>
      <w:r w:rsidRPr="00410333">
        <w:rPr>
          <w:rtl/>
        </w:rPr>
        <w:t>بشأن دور الاتحاد الدولي للاتصالات في الاستعراض الشامل لتنفيذ نواتج القمة العالمية لمجتمع المعلومات</w:t>
      </w:r>
      <w:r w:rsidRPr="00410333">
        <w:rPr>
          <w:rtl/>
          <w:lang w:bidi="ar-EG"/>
        </w:rPr>
        <w:t>؛</w:t>
      </w:r>
    </w:p>
    <w:p w14:paraId="1FBA5F45" w14:textId="77777777" w:rsidR="00851760" w:rsidRPr="00410333" w:rsidRDefault="00E628F1" w:rsidP="00165F8F">
      <w:pPr>
        <w:rPr>
          <w:rtl/>
        </w:rPr>
      </w:pPr>
      <w:r w:rsidRPr="00410333">
        <w:rPr>
          <w:rFonts w:hint="cs"/>
          <w:i/>
          <w:iCs/>
          <w:rtl/>
          <w:lang w:bidi="ar-EG"/>
        </w:rPr>
        <w:lastRenderedPageBreak/>
        <w:t>ج</w:t>
      </w:r>
      <w:r w:rsidRPr="00410333">
        <w:rPr>
          <w:i/>
          <w:iCs/>
          <w:rtl/>
          <w:lang w:bidi="ar-EG"/>
        </w:rPr>
        <w:t>)</w:t>
      </w:r>
      <w:r w:rsidRPr="00410333">
        <w:rPr>
          <w:i/>
          <w:iCs/>
          <w:rtl/>
          <w:lang w:bidi="ar-EG"/>
        </w:rPr>
        <w:tab/>
      </w:r>
      <w:bookmarkStart w:id="60" w:name="_Toc458432636"/>
      <w:bookmarkStart w:id="61" w:name="_Toc423445958"/>
      <w:r w:rsidRPr="00410333">
        <w:rPr>
          <w:rtl/>
          <w:lang w:bidi="ar-EG"/>
        </w:rPr>
        <w:t>القرار </w:t>
      </w:r>
      <w:r w:rsidRPr="00410333">
        <w:rPr>
          <w:lang w:bidi="ar-EG"/>
        </w:rPr>
        <w:t>1344</w:t>
      </w:r>
      <w:r w:rsidRPr="00410333">
        <w:rPr>
          <w:rtl/>
          <w:lang w:bidi="ar-EG"/>
        </w:rPr>
        <w:t xml:space="preserve"> الصادر عن المجلس في </w:t>
      </w:r>
      <w:r w:rsidRPr="00410333">
        <w:rPr>
          <w:rFonts w:hint="cs"/>
          <w:rtl/>
          <w:lang w:bidi="ar-EG"/>
        </w:rPr>
        <w:t>دورته لعام </w:t>
      </w:r>
      <w:r w:rsidRPr="00410333">
        <w:rPr>
          <w:lang w:bidi="ar-EG"/>
        </w:rPr>
        <w:t>2015</w:t>
      </w:r>
      <w:r w:rsidRPr="00410333">
        <w:rPr>
          <w:rFonts w:hint="cs"/>
          <w:rtl/>
          <w:lang w:bidi="ar-EG"/>
        </w:rPr>
        <w:t xml:space="preserve"> </w:t>
      </w:r>
      <w:r w:rsidRPr="00410333">
        <w:rPr>
          <w:rtl/>
          <w:lang w:bidi="ar-EG"/>
        </w:rPr>
        <w:t xml:space="preserve">بشأن </w:t>
      </w:r>
      <w:r w:rsidRPr="00410333">
        <w:rPr>
          <w:rFonts w:hint="cs"/>
          <w:rtl/>
          <w:lang w:bidi="ar-EG"/>
        </w:rPr>
        <w:t xml:space="preserve">إجراء </w:t>
      </w:r>
      <w:r w:rsidRPr="00410333">
        <w:rPr>
          <w:rtl/>
        </w:rPr>
        <w:t>العملية التشاورية المفتوحة لفريق العمل التابع للمجلس والمعني بمسائل السياسات العامة الدولية المتصلة بالإنترنت</w:t>
      </w:r>
      <w:bookmarkEnd w:id="60"/>
      <w:bookmarkEnd w:id="61"/>
      <w:r w:rsidRPr="00410333">
        <w:rPr>
          <w:rFonts w:hint="eastAsia"/>
          <w:rtl/>
        </w:rPr>
        <w:t>؛</w:t>
      </w:r>
    </w:p>
    <w:p w14:paraId="4BE59FD3" w14:textId="77777777" w:rsidR="00851760" w:rsidRPr="00410333" w:rsidRDefault="00E628F1" w:rsidP="00165F8F">
      <w:pPr>
        <w:rPr>
          <w:rtl/>
        </w:rPr>
      </w:pPr>
      <w:proofErr w:type="gramStart"/>
      <w:r w:rsidRPr="00410333">
        <w:rPr>
          <w:i/>
          <w:iCs/>
          <w:rtl/>
        </w:rPr>
        <w:t>د )</w:t>
      </w:r>
      <w:proofErr w:type="gramEnd"/>
      <w:r w:rsidRPr="00410333">
        <w:rPr>
          <w:rtl/>
        </w:rPr>
        <w:tab/>
        <w:t xml:space="preserve">القرار </w:t>
      </w:r>
      <w:r w:rsidRPr="00410333">
        <w:t>1336</w:t>
      </w:r>
      <w:r w:rsidRPr="00410333">
        <w:rPr>
          <w:rtl/>
        </w:rPr>
        <w:t xml:space="preserve"> الصادر عن المجلس</w:t>
      </w:r>
      <w:r w:rsidRPr="00410333">
        <w:rPr>
          <w:rFonts w:hint="cs"/>
          <w:rtl/>
        </w:rPr>
        <w:t xml:space="preserve"> في </w:t>
      </w:r>
      <w:r w:rsidRPr="00410333">
        <w:rPr>
          <w:rtl/>
          <w:lang w:bidi="ar-EG"/>
        </w:rPr>
        <w:t xml:space="preserve">دورته لعام </w:t>
      </w:r>
      <w:r w:rsidRPr="00410333">
        <w:rPr>
          <w:lang w:bidi="ar-EG"/>
        </w:rPr>
        <w:t>2016</w:t>
      </w:r>
      <w:r w:rsidRPr="00410333">
        <w:rPr>
          <w:rFonts w:hint="cs"/>
          <w:rtl/>
          <w:lang w:bidi="ar-EG"/>
        </w:rPr>
        <w:t xml:space="preserve"> </w:t>
      </w:r>
      <w:r w:rsidRPr="00410333">
        <w:rPr>
          <w:rtl/>
        </w:rPr>
        <w:t>بشأن فريق العمل التابع للمجلس المعني بقضايا السياسات العامة الدولية المتعلقة بالإنترنت،</w:t>
      </w:r>
    </w:p>
    <w:p w14:paraId="43313F9D" w14:textId="77777777" w:rsidR="00851760" w:rsidRPr="00410333" w:rsidRDefault="00E628F1" w:rsidP="00165F8F">
      <w:pPr>
        <w:pStyle w:val="Call"/>
        <w:spacing w:before="160"/>
        <w:rPr>
          <w:rtl/>
        </w:rPr>
      </w:pPr>
      <w:r>
        <w:rPr>
          <w:rFonts w:hint="cs"/>
          <w:rtl/>
        </w:rPr>
        <w:t>وإذ تلاحظ</w:t>
      </w:r>
      <w:r w:rsidRPr="00410333">
        <w:rPr>
          <w:rFonts w:hint="cs"/>
          <w:rtl/>
        </w:rPr>
        <w:t xml:space="preserve"> كذلك</w:t>
      </w:r>
    </w:p>
    <w:p w14:paraId="53623B55" w14:textId="77777777" w:rsidR="00851760" w:rsidRPr="00410333" w:rsidRDefault="00E628F1" w:rsidP="00165F8F">
      <w:pPr>
        <w:rPr>
          <w:rtl/>
          <w:lang w:bidi="ar-EG"/>
        </w:rPr>
      </w:pPr>
      <w:r w:rsidRPr="00410333">
        <w:rPr>
          <w:rtl/>
          <w:lang w:bidi="ar-EG"/>
        </w:rPr>
        <w:t>أن الأمين العام للاتحاد أنشأ فريق المهام التابع للاتحاد والمعني بالقمة العالمية لمجتمع المعلومات والذي يتمثل دوره في وضع الاستراتيجيات وتنسيق سياسات الاتحاد وأنشطته المتعلقة بالقمة العالمية لمجتمع المعلومات وأن نائب الأمين العام يترأس فريق المهام هذا، على النحو المشار إليه في القرار </w:t>
      </w:r>
      <w:r w:rsidRPr="00410333">
        <w:rPr>
          <w:lang w:bidi="ar-EG"/>
        </w:rPr>
        <w:t>1332</w:t>
      </w:r>
      <w:r w:rsidRPr="00410333">
        <w:rPr>
          <w:rtl/>
          <w:lang w:bidi="ar-EG"/>
        </w:rPr>
        <w:t xml:space="preserve"> الصادر عن المجلس</w:t>
      </w:r>
      <w:r w:rsidRPr="00410333">
        <w:rPr>
          <w:rFonts w:hint="cs"/>
          <w:rtl/>
          <w:lang w:bidi="ar-EG"/>
        </w:rPr>
        <w:t xml:space="preserve"> في دورته لعام </w:t>
      </w:r>
      <w:r w:rsidRPr="00410333">
        <w:rPr>
          <w:lang w:bidi="ar-EG"/>
        </w:rPr>
        <w:t>2016</w:t>
      </w:r>
      <w:r w:rsidRPr="00410333">
        <w:rPr>
          <w:rtl/>
          <w:lang w:bidi="ar-EG"/>
        </w:rPr>
        <w:t>،</w:t>
      </w:r>
    </w:p>
    <w:p w14:paraId="7A8B08C9" w14:textId="77777777" w:rsidR="00851760" w:rsidRPr="00410333" w:rsidRDefault="00E628F1" w:rsidP="00165F8F">
      <w:pPr>
        <w:pStyle w:val="Call"/>
        <w:spacing w:before="160"/>
        <w:rPr>
          <w:rtl/>
        </w:rPr>
      </w:pPr>
      <w:r w:rsidRPr="00410333">
        <w:rPr>
          <w:rFonts w:hint="cs"/>
          <w:rtl/>
        </w:rPr>
        <w:t>تقـرر</w:t>
      </w:r>
    </w:p>
    <w:p w14:paraId="42DD1037" w14:textId="77777777" w:rsidR="00851760" w:rsidRPr="00410333" w:rsidRDefault="00E628F1" w:rsidP="00165F8F">
      <w:pPr>
        <w:rPr>
          <w:lang w:bidi="ar-EG"/>
        </w:rPr>
      </w:pPr>
      <w:r w:rsidRPr="00410333">
        <w:rPr>
          <w:lang w:bidi="ar-EG"/>
        </w:rPr>
        <w:t>1</w:t>
      </w:r>
      <w:r w:rsidRPr="00410333">
        <w:rPr>
          <w:rtl/>
          <w:lang w:bidi="ar-EG"/>
        </w:rPr>
        <w:tab/>
        <w:t xml:space="preserve">أن يواصل قطاع تقييس الاتصالات أعماله المتعلقة بتنفيذ نواتج القمة العالمية لمجتمع المعلومات ورؤية الحدث </w:t>
      </w:r>
      <w:r w:rsidRPr="00410333">
        <w:rPr>
          <w:rFonts w:hint="eastAsia"/>
          <w:rtl/>
          <w:lang w:bidi="ar-EG"/>
        </w:rPr>
        <w:t>فيما يتعلق</w:t>
      </w:r>
      <w:r w:rsidRPr="00410333">
        <w:rPr>
          <w:rtl/>
          <w:lang w:bidi="ar-EG"/>
        </w:rPr>
        <w:t xml:space="preserve"> </w:t>
      </w:r>
      <w:r w:rsidRPr="00410333">
        <w:rPr>
          <w:rFonts w:hint="eastAsia"/>
          <w:rtl/>
          <w:lang w:bidi="ar-EG"/>
        </w:rPr>
        <w:t>بالقمة</w:t>
      </w:r>
      <w:r w:rsidRPr="00410333">
        <w:rPr>
          <w:rtl/>
          <w:lang w:bidi="ar-EG"/>
        </w:rPr>
        <w:t xml:space="preserve"> العالمية لمجتمع المعلومات بعد عام </w:t>
      </w:r>
      <w:r w:rsidRPr="00410333">
        <w:rPr>
          <w:lang w:bidi="ar-EG"/>
        </w:rPr>
        <w:t>2015</w:t>
      </w:r>
      <w:r w:rsidRPr="00410333">
        <w:rPr>
          <w:rtl/>
          <w:lang w:bidi="ar-EG"/>
        </w:rPr>
        <w:t xml:space="preserve"> وأنشطة المتابعة الخاصة بها ضمن </w:t>
      </w:r>
      <w:proofErr w:type="gramStart"/>
      <w:r w:rsidRPr="00410333">
        <w:rPr>
          <w:rtl/>
          <w:lang w:bidi="ar-EG"/>
        </w:rPr>
        <w:t>ولايته؛</w:t>
      </w:r>
      <w:proofErr w:type="gramEnd"/>
    </w:p>
    <w:p w14:paraId="35C3D7F0" w14:textId="1B2DC669" w:rsidR="00851760" w:rsidRPr="00410333" w:rsidRDefault="00E628F1" w:rsidP="00165F8F">
      <w:pPr>
        <w:rPr>
          <w:lang w:bidi="ar-EG"/>
        </w:rPr>
      </w:pPr>
      <w:r w:rsidRPr="00410333">
        <w:rPr>
          <w:lang w:bidi="ar-EG"/>
        </w:rPr>
        <w:t>2</w:t>
      </w:r>
      <w:r w:rsidRPr="00410333">
        <w:rPr>
          <w:lang w:bidi="ar-EG"/>
        </w:rPr>
        <w:tab/>
      </w:r>
      <w:r w:rsidRPr="00410333">
        <w:rPr>
          <w:rtl/>
        </w:rPr>
        <w:t xml:space="preserve">أن قطاع تقييس الاتصالات ينبغي أن يساهم في تحقيق أهداف </w:t>
      </w:r>
      <w:del w:id="62" w:author="Rami, Nadia" w:date="2022-02-04T13:23:00Z">
        <w:r w:rsidRPr="00410333" w:rsidDel="00AD47C1">
          <w:rPr>
            <w:rtl/>
          </w:rPr>
          <w:delText xml:space="preserve">خطة </w:delText>
        </w:r>
        <w:r w:rsidRPr="00410333" w:rsidDel="00AD47C1">
          <w:rPr>
            <w:rFonts w:hint="cs"/>
            <w:rtl/>
          </w:rPr>
          <w:delText xml:space="preserve">التنمية المستدامة لعام </w:delText>
        </w:r>
        <w:r w:rsidRPr="00410333" w:rsidDel="00AD47C1">
          <w:delText>2030</w:delText>
        </w:r>
      </w:del>
      <w:ins w:id="63" w:author="Rami, Nadia" w:date="2022-02-04T13:23:00Z">
        <w:r w:rsidR="00AD47C1">
          <w:rPr>
            <w:rFonts w:hint="cs"/>
            <w:rtl/>
          </w:rPr>
          <w:t>التنمية المستدامة</w:t>
        </w:r>
      </w:ins>
      <w:r w:rsidRPr="00410333">
        <w:rPr>
          <w:rtl/>
        </w:rPr>
        <w:t xml:space="preserve"> من خلال إطار القمة العالمية لمجتمع المعلومات وعلى نحو ينسجم </w:t>
      </w:r>
      <w:proofErr w:type="gramStart"/>
      <w:r w:rsidRPr="00410333">
        <w:rPr>
          <w:rtl/>
        </w:rPr>
        <w:t>معه</w:t>
      </w:r>
      <w:r w:rsidRPr="00410333">
        <w:rPr>
          <w:rFonts w:hint="cs"/>
          <w:rtl/>
          <w:lang w:bidi="ar-EG"/>
        </w:rPr>
        <w:t>؛</w:t>
      </w:r>
      <w:proofErr w:type="gramEnd"/>
    </w:p>
    <w:p w14:paraId="353FD061" w14:textId="77777777" w:rsidR="00851760" w:rsidRPr="00410333" w:rsidRDefault="00E628F1" w:rsidP="00165F8F">
      <w:pPr>
        <w:rPr>
          <w:rtl/>
          <w:lang w:bidi="ar-EG"/>
        </w:rPr>
      </w:pPr>
      <w:r w:rsidRPr="00410333">
        <w:rPr>
          <w:lang w:bidi="ar-EG"/>
        </w:rPr>
        <w:t>3</w:t>
      </w:r>
      <w:r w:rsidRPr="00410333">
        <w:rPr>
          <w:rtl/>
          <w:lang w:bidi="ar-EG"/>
        </w:rPr>
        <w:tab/>
        <w:t>أن ينفذ قطاع تقييس الاتصالات</w:t>
      </w:r>
      <w:r w:rsidRPr="00410333">
        <w:rPr>
          <w:rFonts w:hint="cs"/>
          <w:rtl/>
          <w:lang w:bidi="ar-EG"/>
        </w:rPr>
        <w:t xml:space="preserve"> الأنشطة المشار إليها في </w:t>
      </w:r>
      <w:r>
        <w:rPr>
          <w:rFonts w:hint="cs"/>
          <w:rtl/>
          <w:lang w:bidi="ar-EG"/>
        </w:rPr>
        <w:t xml:space="preserve">الفقرتين </w:t>
      </w:r>
      <w:r>
        <w:rPr>
          <w:lang w:bidi="ar-EG"/>
        </w:rPr>
        <w:t>1</w:t>
      </w:r>
      <w:r>
        <w:rPr>
          <w:rFonts w:hint="cs"/>
          <w:rtl/>
          <w:lang w:bidi="ar-EG"/>
        </w:rPr>
        <w:t xml:space="preserve"> و</w:t>
      </w:r>
      <w:r>
        <w:rPr>
          <w:lang w:bidi="ar-EG"/>
        </w:rPr>
        <w:t>2</w:t>
      </w:r>
      <w:r>
        <w:rPr>
          <w:rFonts w:hint="cs"/>
          <w:rtl/>
          <w:lang w:bidi="ar-EG"/>
        </w:rPr>
        <w:t xml:space="preserve"> من </w:t>
      </w:r>
      <w:r w:rsidRPr="0068514A">
        <w:rPr>
          <w:rFonts w:hint="cs"/>
          <w:i/>
          <w:iCs/>
          <w:rtl/>
          <w:lang w:bidi="ar-EG"/>
        </w:rPr>
        <w:t>"</w:t>
      </w:r>
      <w:r w:rsidRPr="0068514A">
        <w:rPr>
          <w:rFonts w:hint="eastAsia"/>
          <w:i/>
          <w:iCs/>
          <w:rtl/>
        </w:rPr>
        <w:t>تقـرر</w:t>
      </w:r>
      <w:r w:rsidRPr="0068514A">
        <w:rPr>
          <w:rFonts w:hint="cs"/>
          <w:i/>
          <w:iCs/>
          <w:rtl/>
          <w:lang w:bidi="ar-EG"/>
        </w:rPr>
        <w:t>"</w:t>
      </w:r>
      <w:r w:rsidRPr="00410333">
        <w:rPr>
          <w:rtl/>
          <w:lang w:bidi="ar-EG"/>
        </w:rPr>
        <w:t>،</w:t>
      </w:r>
      <w:r w:rsidRPr="00410333">
        <w:rPr>
          <w:rFonts w:hint="cs"/>
          <w:rtl/>
          <w:lang w:bidi="ar-EG"/>
        </w:rPr>
        <w:t xml:space="preserve"> </w:t>
      </w:r>
      <w:r w:rsidRPr="00410333">
        <w:rPr>
          <w:rtl/>
          <w:lang w:bidi="ar-EG"/>
        </w:rPr>
        <w:t xml:space="preserve">بالتعاون مع أصحاب المصلحة الآخرين ذوي الصلة، حسبما يكون </w:t>
      </w:r>
      <w:proofErr w:type="gramStart"/>
      <w:r w:rsidRPr="00410333">
        <w:rPr>
          <w:rtl/>
          <w:lang w:bidi="ar-EG"/>
        </w:rPr>
        <w:t>ملائماً؛</w:t>
      </w:r>
      <w:proofErr w:type="gramEnd"/>
    </w:p>
    <w:p w14:paraId="6C29E9EF" w14:textId="121BA602" w:rsidR="006646ED" w:rsidRDefault="00E628F1" w:rsidP="00165F8F">
      <w:pPr>
        <w:rPr>
          <w:ins w:id="64" w:author="Aly, Abdalla" w:date="2022-02-03T12:18:00Z"/>
          <w:rtl/>
        </w:rPr>
      </w:pPr>
      <w:r w:rsidRPr="00410333">
        <w:rPr>
          <w:lang w:bidi="ar-EG"/>
        </w:rPr>
        <w:t>4</w:t>
      </w:r>
      <w:r w:rsidRPr="00410333">
        <w:rPr>
          <w:rtl/>
          <w:lang w:bidi="ar-EG"/>
        </w:rPr>
        <w:tab/>
      </w:r>
      <w:ins w:id="65" w:author="Rami, Nadia" w:date="2022-02-04T13:24:00Z">
        <w:r w:rsidR="001C0C98">
          <w:rPr>
            <w:rFonts w:hint="cs"/>
            <w:rtl/>
            <w:lang w:bidi="ar-EG"/>
          </w:rPr>
          <w:t xml:space="preserve">أن </w:t>
        </w:r>
      </w:ins>
      <w:ins w:id="66" w:author="Rami, Nadia" w:date="2022-02-04T13:28:00Z">
        <w:r w:rsidR="00C41C7B">
          <w:rPr>
            <w:rFonts w:hint="cs"/>
            <w:rtl/>
          </w:rPr>
          <w:t>يركز</w:t>
        </w:r>
      </w:ins>
      <w:ins w:id="67" w:author="Rami, Nadia" w:date="2022-02-04T13:25:00Z">
        <w:r w:rsidR="001C0C98">
          <w:rPr>
            <w:rFonts w:hint="cs"/>
            <w:rtl/>
          </w:rPr>
          <w:t xml:space="preserve"> قطاع تقييس الاتصالات </w:t>
        </w:r>
      </w:ins>
      <w:ins w:id="68" w:author="Rami, Nadia" w:date="2022-02-04T13:28:00Z">
        <w:r w:rsidR="00C41C7B">
          <w:rPr>
            <w:rFonts w:hint="cs"/>
            <w:rtl/>
          </w:rPr>
          <w:t>بشكل أكبر</w:t>
        </w:r>
      </w:ins>
      <w:ins w:id="69" w:author="Rami, Nadia" w:date="2022-02-04T13:25:00Z">
        <w:r w:rsidR="001C0C98">
          <w:rPr>
            <w:rFonts w:hint="cs"/>
            <w:rtl/>
          </w:rPr>
          <w:t xml:space="preserve"> عل</w:t>
        </w:r>
      </w:ins>
      <w:ins w:id="70" w:author="Rami, Nadia" w:date="2022-02-04T13:26:00Z">
        <w:r w:rsidR="001C0C98">
          <w:rPr>
            <w:rFonts w:hint="cs"/>
            <w:rtl/>
          </w:rPr>
          <w:t xml:space="preserve">ى المواضيع المتصلة بولايته مثل خطوط </w:t>
        </w:r>
      </w:ins>
      <w:ins w:id="71" w:author="Rami, Nadia" w:date="2022-02-04T13:28:00Z">
        <w:r w:rsidR="00C41C7B">
          <w:rPr>
            <w:rFonts w:hint="cs"/>
            <w:rtl/>
          </w:rPr>
          <w:t>ال</w:t>
        </w:r>
      </w:ins>
      <w:ins w:id="72" w:author="Rami, Nadia" w:date="2022-02-04T13:26:00Z">
        <w:r w:rsidR="001C0C98">
          <w:rPr>
            <w:rFonts w:hint="cs"/>
            <w:rtl/>
          </w:rPr>
          <w:t>عمل جيم</w:t>
        </w:r>
        <w:r w:rsidR="001C0C98">
          <w:rPr>
            <w:lang w:val="en-GB"/>
          </w:rPr>
          <w:t>2</w:t>
        </w:r>
        <w:r w:rsidR="001C0C98">
          <w:rPr>
            <w:rFonts w:hint="cs"/>
            <w:rtl/>
          </w:rPr>
          <w:t xml:space="preserve"> و</w:t>
        </w:r>
      </w:ins>
      <w:ins w:id="73" w:author="Rami, Nadia" w:date="2022-02-04T13:28:00Z">
        <w:r w:rsidR="00C41C7B">
          <w:rPr>
            <w:rFonts w:hint="cs"/>
            <w:rtl/>
          </w:rPr>
          <w:t>ج</w:t>
        </w:r>
      </w:ins>
      <w:ins w:id="74" w:author="Rami, Nadia" w:date="2022-02-04T13:26:00Z">
        <w:r w:rsidR="001C0C98">
          <w:rPr>
            <w:rFonts w:hint="cs"/>
            <w:rtl/>
          </w:rPr>
          <w:t>يم</w:t>
        </w:r>
        <w:r w:rsidR="001C0C98">
          <w:rPr>
            <w:lang w:val="en-GB"/>
          </w:rPr>
          <w:t>5</w:t>
        </w:r>
        <w:r w:rsidR="001C0C98">
          <w:rPr>
            <w:rFonts w:hint="cs"/>
            <w:rtl/>
          </w:rPr>
          <w:t xml:space="preserve"> وجيم</w:t>
        </w:r>
        <w:r w:rsidR="001C0C98">
          <w:rPr>
            <w:lang w:val="en-GB"/>
          </w:rPr>
          <w:t>6</w:t>
        </w:r>
        <w:r w:rsidR="001C0C98">
          <w:rPr>
            <w:rFonts w:hint="cs"/>
            <w:rtl/>
          </w:rPr>
          <w:t xml:space="preserve"> المنبث</w:t>
        </w:r>
      </w:ins>
      <w:ins w:id="75" w:author="Rami, Nadia" w:date="2022-02-04T14:55:00Z">
        <w:r>
          <w:rPr>
            <w:rFonts w:hint="cs"/>
            <w:rtl/>
          </w:rPr>
          <w:t>ق</w:t>
        </w:r>
      </w:ins>
      <w:ins w:id="76" w:author="Rami, Nadia" w:date="2022-02-04T13:26:00Z">
        <w:r w:rsidR="001C0C98">
          <w:rPr>
            <w:rFonts w:hint="cs"/>
            <w:rtl/>
          </w:rPr>
          <w:t>ة عن القمة العالمية لمجتمع المعلومات</w:t>
        </w:r>
      </w:ins>
      <w:ins w:id="77" w:author="Aeid, Maha" w:date="2022-02-22T14:30:00Z">
        <w:r w:rsidR="00355F51">
          <w:rPr>
            <w:rFonts w:hint="cs"/>
            <w:rtl/>
          </w:rPr>
          <w:t>،</w:t>
        </w:r>
      </w:ins>
      <w:ins w:id="78" w:author="Rami, Nadia" w:date="2022-02-04T13:26:00Z">
        <w:r w:rsidR="001C0C98">
          <w:rPr>
            <w:rFonts w:hint="cs"/>
            <w:rtl/>
          </w:rPr>
          <w:t xml:space="preserve"> ويشم</w:t>
        </w:r>
      </w:ins>
      <w:ins w:id="79" w:author="Rami, Nadia" w:date="2022-02-04T13:27:00Z">
        <w:r w:rsidR="001C0C98">
          <w:rPr>
            <w:rFonts w:hint="cs"/>
            <w:rtl/>
          </w:rPr>
          <w:t xml:space="preserve">ل ذلك المسائل المتعلقة بالأمن </w:t>
        </w:r>
        <w:proofErr w:type="spellStart"/>
        <w:r w:rsidR="001C0C98">
          <w:rPr>
            <w:rFonts w:hint="cs"/>
            <w:rtl/>
          </w:rPr>
          <w:t>السيبراني</w:t>
        </w:r>
        <w:proofErr w:type="spellEnd"/>
        <w:r w:rsidR="001C0C98">
          <w:rPr>
            <w:rFonts w:hint="cs"/>
            <w:rtl/>
          </w:rPr>
          <w:t xml:space="preserve"> والبنية التحتية لتكنولوجيا المعلومات والاتصالات والبيئة </w:t>
        </w:r>
        <w:proofErr w:type="gramStart"/>
        <w:r w:rsidR="001C0C98">
          <w:rPr>
            <w:rFonts w:hint="cs"/>
            <w:rtl/>
          </w:rPr>
          <w:t>التمكينية؛</w:t>
        </w:r>
      </w:ins>
      <w:proofErr w:type="gramEnd"/>
    </w:p>
    <w:p w14:paraId="70046240" w14:textId="057DC13E" w:rsidR="0049543A" w:rsidRDefault="0049543A" w:rsidP="00165F8F">
      <w:pPr>
        <w:rPr>
          <w:ins w:id="80" w:author="Aly, Abdalla" w:date="2022-02-03T12:19:00Z"/>
          <w:rtl/>
          <w:lang w:bidi="ar-EG"/>
        </w:rPr>
      </w:pPr>
      <w:ins w:id="81" w:author="Aly, Abdalla" w:date="2022-02-03T12:19:00Z">
        <w:r>
          <w:rPr>
            <w:lang w:bidi="ar-EG"/>
          </w:rPr>
          <w:t>5</w:t>
        </w:r>
        <w:r>
          <w:rPr>
            <w:lang w:bidi="ar-EG"/>
          </w:rPr>
          <w:tab/>
        </w:r>
      </w:ins>
      <w:ins w:id="82" w:author="Rami, Nadia" w:date="2022-02-04T13:29:00Z">
        <w:r w:rsidR="00C41C7B">
          <w:rPr>
            <w:rFonts w:hint="cs"/>
            <w:rtl/>
            <w:lang w:bidi="ar-EG"/>
          </w:rPr>
          <w:t>أن تواصل لجان الدراسات المعنية في قطاع تقييس الاتصالات ت</w:t>
        </w:r>
      </w:ins>
      <w:ins w:id="83" w:author="Aeid, Maha" w:date="2022-02-22T14:32:00Z">
        <w:r w:rsidR="00355F51">
          <w:rPr>
            <w:rFonts w:hint="cs"/>
            <w:rtl/>
            <w:lang w:bidi="ar-EG"/>
          </w:rPr>
          <w:t>حقيق</w:t>
        </w:r>
      </w:ins>
      <w:ins w:id="84" w:author="Rami, Nadia" w:date="2022-02-04T13:29:00Z">
        <w:r w:rsidR="00C41C7B">
          <w:rPr>
            <w:rFonts w:hint="cs"/>
            <w:rtl/>
            <w:lang w:bidi="ar-EG"/>
          </w:rPr>
          <w:t xml:space="preserve"> نتائج من أجل:</w:t>
        </w:r>
      </w:ins>
    </w:p>
    <w:p w14:paraId="733A2B28" w14:textId="3468CC07" w:rsidR="0049543A" w:rsidRDefault="0049543A" w:rsidP="009C11CC">
      <w:pPr>
        <w:pStyle w:val="enumlev1"/>
        <w:rPr>
          <w:ins w:id="85" w:author="Author" w:date="2022-02-23T09:14:00Z"/>
          <w:rtl/>
        </w:rPr>
      </w:pPr>
      <w:ins w:id="86" w:author="Aly, Abdalla" w:date="2022-02-03T12:19:00Z">
        <w:r>
          <w:rPr>
            <w:rtl/>
            <w:lang w:bidi="ar-EG"/>
          </w:rPr>
          <w:t>•</w:t>
        </w:r>
        <w:r>
          <w:rPr>
            <w:rtl/>
            <w:lang w:bidi="ar-EG"/>
          </w:rPr>
          <w:tab/>
        </w:r>
      </w:ins>
      <w:ins w:id="87" w:author="Rami, Nadia" w:date="2022-02-04T13:32:00Z">
        <w:r w:rsidR="007C24A2">
          <w:rPr>
            <w:rFonts w:hint="cs"/>
            <w:rtl/>
            <w:lang w:bidi="ar-EG"/>
          </w:rPr>
          <w:t xml:space="preserve">تعزيز </w:t>
        </w:r>
      </w:ins>
      <w:ins w:id="88" w:author="Rami, Nadia" w:date="2022-02-04T14:56:00Z">
        <w:r w:rsidR="00E628F1">
          <w:rPr>
            <w:rFonts w:hint="cs"/>
            <w:rtl/>
          </w:rPr>
          <w:t>ثقة المستعمل</w:t>
        </w:r>
      </w:ins>
      <w:ins w:id="89" w:author="Rami, Nadia" w:date="2022-02-04T13:32:00Z">
        <w:r w:rsidR="007C24A2">
          <w:rPr>
            <w:rtl/>
          </w:rPr>
          <w:t xml:space="preserve">، </w:t>
        </w:r>
      </w:ins>
      <w:ins w:id="90" w:author="Rami, Nadia" w:date="2022-02-04T13:33:00Z">
        <w:r w:rsidR="007C24A2">
          <w:rPr>
            <w:rFonts w:hint="cs"/>
            <w:rtl/>
          </w:rPr>
          <w:t>وتحقيق الأمان</w:t>
        </w:r>
      </w:ins>
      <w:ins w:id="91" w:author="Rami, Nadia" w:date="2022-02-04T13:32:00Z">
        <w:r w:rsidR="007C24A2">
          <w:rPr>
            <w:rtl/>
          </w:rPr>
          <w:t xml:space="preserve"> وحماية سلامة </w:t>
        </w:r>
      </w:ins>
      <w:ins w:id="92" w:author="Rami, Nadia" w:date="2022-02-04T13:33:00Z">
        <w:r w:rsidR="007C24A2">
          <w:rPr>
            <w:rFonts w:hint="cs"/>
            <w:rtl/>
          </w:rPr>
          <w:t>البيانات و</w:t>
        </w:r>
      </w:ins>
      <w:ins w:id="93" w:author="Rami, Nadia" w:date="2022-02-04T13:32:00Z">
        <w:r w:rsidR="007C24A2">
          <w:rPr>
            <w:rtl/>
          </w:rPr>
          <w:t>الشبكات؛</w:t>
        </w:r>
      </w:ins>
    </w:p>
    <w:p w14:paraId="19968BC1" w14:textId="3676CBB6" w:rsidR="0049543A" w:rsidRDefault="0049543A" w:rsidP="009C11CC">
      <w:pPr>
        <w:pStyle w:val="enumlev1"/>
        <w:rPr>
          <w:ins w:id="94" w:author="Aly, Abdalla" w:date="2022-02-03T12:19:00Z"/>
          <w:rtl/>
          <w:lang w:bidi="ar-EG"/>
        </w:rPr>
      </w:pPr>
      <w:ins w:id="95" w:author="Aly, Abdalla" w:date="2022-02-03T12:19:00Z">
        <w:r>
          <w:rPr>
            <w:rtl/>
            <w:lang w:bidi="ar-EG"/>
          </w:rPr>
          <w:t>•</w:t>
        </w:r>
        <w:r>
          <w:rPr>
            <w:rtl/>
            <w:lang w:bidi="ar-EG"/>
          </w:rPr>
          <w:tab/>
        </w:r>
      </w:ins>
      <w:ins w:id="96" w:author="Rami, Nadia" w:date="2022-02-04T13:34:00Z">
        <w:r w:rsidR="00140C57">
          <w:rPr>
            <w:rFonts w:hint="cs"/>
            <w:rtl/>
            <w:lang w:bidi="ar-EG"/>
          </w:rPr>
          <w:t>م</w:t>
        </w:r>
        <w:r w:rsidR="00140C57" w:rsidRPr="00140C57">
          <w:rPr>
            <w:rtl/>
            <w:lang w:bidi="ar-EG"/>
          </w:rPr>
          <w:t xml:space="preserve">نع الجرائم </w:t>
        </w:r>
        <w:proofErr w:type="spellStart"/>
        <w:r w:rsidR="00140C57" w:rsidRPr="00140C57">
          <w:rPr>
            <w:rtl/>
            <w:lang w:bidi="ar-EG"/>
          </w:rPr>
          <w:t>السيبرانية</w:t>
        </w:r>
        <w:proofErr w:type="spellEnd"/>
        <w:r w:rsidR="00140C57" w:rsidRPr="00140C57">
          <w:rPr>
            <w:rtl/>
            <w:lang w:bidi="ar-EG"/>
          </w:rPr>
          <w:t xml:space="preserve"> وإساءة استعمال تكنولوجيا المعلومات والاتصالات</w:t>
        </w:r>
        <w:r w:rsidR="007217AD">
          <w:rPr>
            <w:rFonts w:hint="cs"/>
            <w:rtl/>
            <w:lang w:bidi="ar-EG"/>
          </w:rPr>
          <w:t xml:space="preserve"> وكش</w:t>
        </w:r>
      </w:ins>
      <w:ins w:id="97" w:author="Rami, Nadia" w:date="2022-02-04T13:35:00Z">
        <w:r w:rsidR="007217AD">
          <w:rPr>
            <w:rFonts w:hint="cs"/>
            <w:rtl/>
            <w:lang w:bidi="ar-EG"/>
          </w:rPr>
          <w:t>فها والتصدي لها؛</w:t>
        </w:r>
      </w:ins>
    </w:p>
    <w:p w14:paraId="3F7C2615" w14:textId="2A38CB15" w:rsidR="0049543A" w:rsidRDefault="0049543A" w:rsidP="009C11CC">
      <w:pPr>
        <w:pStyle w:val="enumlev1"/>
        <w:rPr>
          <w:ins w:id="98" w:author="Aly, Abdalla" w:date="2022-02-03T12:18:00Z"/>
          <w:rtl/>
          <w:lang w:bidi="ar-EG"/>
        </w:rPr>
      </w:pPr>
      <w:ins w:id="99" w:author="Aly, Abdalla" w:date="2022-02-03T12:19:00Z">
        <w:r>
          <w:rPr>
            <w:rtl/>
            <w:lang w:bidi="ar-EG"/>
          </w:rPr>
          <w:t>•</w:t>
        </w:r>
        <w:r>
          <w:rPr>
            <w:rtl/>
            <w:lang w:bidi="ar-EG"/>
          </w:rPr>
          <w:tab/>
        </w:r>
      </w:ins>
      <w:ins w:id="100" w:author="Rami, Nadia" w:date="2022-02-04T13:35:00Z">
        <w:r w:rsidR="00923291">
          <w:rPr>
            <w:rFonts w:hint="cs"/>
            <w:rtl/>
            <w:lang w:bidi="ar-EG"/>
          </w:rPr>
          <w:t xml:space="preserve">مكافحة الرسائل </w:t>
        </w:r>
        <w:proofErr w:type="spellStart"/>
        <w:r w:rsidR="00923291">
          <w:rPr>
            <w:rFonts w:hint="cs"/>
            <w:rtl/>
            <w:lang w:bidi="ar-EG"/>
          </w:rPr>
          <w:t>الاقتحامية</w:t>
        </w:r>
        <w:proofErr w:type="spellEnd"/>
        <w:r w:rsidR="00923291">
          <w:rPr>
            <w:rFonts w:hint="cs"/>
            <w:rtl/>
            <w:lang w:bidi="ar-EG"/>
          </w:rPr>
          <w:t xml:space="preserve"> على المستويين الوطني والدولي،</w:t>
        </w:r>
      </w:ins>
    </w:p>
    <w:p w14:paraId="18CDCB99" w14:textId="169B6933" w:rsidR="00851760" w:rsidRPr="00410333" w:rsidRDefault="003E54B3" w:rsidP="00165F8F">
      <w:pPr>
        <w:rPr>
          <w:rtl/>
        </w:rPr>
      </w:pPr>
      <w:ins w:id="101" w:author="Aly, Abdalla" w:date="2022-02-03T12:31:00Z">
        <w:r>
          <w:rPr>
            <w:rFonts w:hint="cs"/>
            <w:spacing w:val="-5"/>
            <w:rtl/>
            <w:lang w:bidi="ar-EG"/>
          </w:rPr>
          <w:t>6</w:t>
        </w:r>
        <w:r>
          <w:rPr>
            <w:spacing w:val="-5"/>
            <w:rtl/>
            <w:lang w:bidi="ar-EG"/>
          </w:rPr>
          <w:tab/>
        </w:r>
      </w:ins>
      <w:r w:rsidR="00E628F1" w:rsidRPr="0068514A">
        <w:rPr>
          <w:spacing w:val="-5"/>
          <w:rtl/>
          <w:lang w:bidi="ar-EG"/>
        </w:rPr>
        <w:t>أن تنظر لجان دراسات قطاع تقييس الاتصالات ذات الصلة ضمن دراساتها في نتائج فريق العمل التابع للمجلس المعني</w:t>
      </w:r>
      <w:r w:rsidR="00E628F1" w:rsidRPr="0068514A">
        <w:rPr>
          <w:rFonts w:hint="cs"/>
          <w:spacing w:val="-5"/>
          <w:rtl/>
          <w:lang w:bidi="ar-EG"/>
        </w:rPr>
        <w:t xml:space="preserve"> </w:t>
      </w:r>
      <w:r w:rsidR="00E628F1" w:rsidRPr="0068514A">
        <w:rPr>
          <w:rFonts w:hint="eastAsia"/>
          <w:spacing w:val="-5"/>
          <w:rtl/>
          <w:lang w:bidi="ar-EG"/>
        </w:rPr>
        <w:t>بالقمة</w:t>
      </w:r>
      <w:r w:rsidR="00E628F1" w:rsidRPr="0068514A">
        <w:rPr>
          <w:spacing w:val="-5"/>
          <w:rtl/>
          <w:lang w:bidi="ar-EG"/>
        </w:rPr>
        <w:t xml:space="preserve"> العالمية لمجتمع المعلومات</w:t>
      </w:r>
      <w:ins w:id="102" w:author="Rami, Nadia" w:date="2022-02-04T13:37:00Z">
        <w:r w:rsidR="00F85738" w:rsidRPr="00F85738">
          <w:rPr>
            <w:color w:val="000000"/>
            <w:rtl/>
          </w:rPr>
          <w:t xml:space="preserve"> </w:t>
        </w:r>
        <w:r w:rsidR="00F85738">
          <w:rPr>
            <w:color w:val="000000"/>
            <w:rtl/>
          </w:rPr>
          <w:t>وأهداف التنمية المستدامة</w:t>
        </w:r>
        <w:r w:rsidR="00F85738">
          <w:rPr>
            <w:rFonts w:hint="cs"/>
            <w:spacing w:val="-5"/>
            <w:rtl/>
            <w:lang w:bidi="ar-EG"/>
          </w:rPr>
          <w:t>، و</w:t>
        </w:r>
        <w:r w:rsidR="00F85738">
          <w:rPr>
            <w:color w:val="000000"/>
            <w:rtl/>
          </w:rPr>
          <w:t>فريق العمل التابع للمجلس المعني بحماية الأطفال على الإنترنت</w:t>
        </w:r>
      </w:ins>
      <w:r w:rsidR="00E628F1" w:rsidRPr="0068514A">
        <w:rPr>
          <w:spacing w:val="-5"/>
          <w:rtl/>
          <w:lang w:bidi="ar-EG"/>
        </w:rPr>
        <w:t xml:space="preserve"> </w:t>
      </w:r>
      <w:r w:rsidR="00E628F1" w:rsidRPr="0068514A">
        <w:rPr>
          <w:rFonts w:hint="eastAsia"/>
          <w:spacing w:val="-5"/>
          <w:rtl/>
          <w:lang w:bidi="ar-EG"/>
        </w:rPr>
        <w:t>وفريق</w:t>
      </w:r>
      <w:r w:rsidR="00E628F1" w:rsidRPr="0068514A">
        <w:rPr>
          <w:spacing w:val="-5"/>
          <w:rtl/>
          <w:lang w:bidi="ar-EG"/>
        </w:rPr>
        <w:t xml:space="preserve"> </w:t>
      </w:r>
      <w:r w:rsidR="00E628F1" w:rsidRPr="0068514A">
        <w:rPr>
          <w:rFonts w:hint="eastAsia"/>
          <w:spacing w:val="-5"/>
          <w:rtl/>
          <w:lang w:bidi="ar-EG"/>
        </w:rPr>
        <w:t>العمل</w:t>
      </w:r>
      <w:r w:rsidR="00E628F1" w:rsidRPr="0068514A">
        <w:rPr>
          <w:spacing w:val="-5"/>
          <w:rtl/>
          <w:lang w:bidi="ar-EG"/>
        </w:rPr>
        <w:t xml:space="preserve"> </w:t>
      </w:r>
      <w:r w:rsidR="00E628F1" w:rsidRPr="0068514A">
        <w:rPr>
          <w:rFonts w:hint="eastAsia"/>
          <w:spacing w:val="-5"/>
          <w:rtl/>
          <w:lang w:bidi="ar-EG"/>
        </w:rPr>
        <w:t>التابع</w:t>
      </w:r>
      <w:r w:rsidR="00E628F1" w:rsidRPr="0068514A">
        <w:rPr>
          <w:spacing w:val="-5"/>
          <w:rtl/>
          <w:lang w:bidi="ar-EG"/>
        </w:rPr>
        <w:t xml:space="preserve"> </w:t>
      </w:r>
      <w:r w:rsidR="00E628F1" w:rsidRPr="0068514A">
        <w:rPr>
          <w:rFonts w:hint="eastAsia"/>
          <w:spacing w:val="-5"/>
          <w:rtl/>
          <w:lang w:bidi="ar-EG"/>
        </w:rPr>
        <w:t>للمجلس</w:t>
      </w:r>
      <w:r w:rsidR="00E628F1" w:rsidRPr="0068514A">
        <w:rPr>
          <w:spacing w:val="-5"/>
          <w:rtl/>
          <w:lang w:bidi="ar-EG"/>
        </w:rPr>
        <w:t xml:space="preserve"> </w:t>
      </w:r>
      <w:r w:rsidR="00E628F1" w:rsidRPr="0068514A">
        <w:rPr>
          <w:rFonts w:hint="eastAsia"/>
          <w:spacing w:val="-5"/>
          <w:rtl/>
          <w:lang w:bidi="ar-EG"/>
        </w:rPr>
        <w:t>المعني</w:t>
      </w:r>
      <w:r w:rsidR="00E628F1" w:rsidRPr="0068514A">
        <w:rPr>
          <w:spacing w:val="-5"/>
          <w:rtl/>
          <w:lang w:bidi="ar-EG"/>
        </w:rPr>
        <w:t xml:space="preserve"> بقضايا السياسات العامة الدولية المتعلقة بالإنترنت</w:t>
      </w:r>
      <w:r w:rsidR="00E628F1" w:rsidRPr="0068514A">
        <w:rPr>
          <w:spacing w:val="-5"/>
          <w:rtl/>
        </w:rPr>
        <w:t>،</w:t>
      </w:r>
    </w:p>
    <w:p w14:paraId="2A086980" w14:textId="77777777" w:rsidR="00851760" w:rsidRPr="00410333" w:rsidRDefault="00E628F1" w:rsidP="00165F8F">
      <w:pPr>
        <w:pStyle w:val="Call"/>
        <w:spacing w:before="160"/>
        <w:rPr>
          <w:rtl/>
        </w:rPr>
      </w:pPr>
      <w:r w:rsidRPr="00410333">
        <w:rPr>
          <w:rFonts w:hint="cs"/>
          <w:rtl/>
        </w:rPr>
        <w:t>تكلف مدير مكتب تقييس الاتصالات</w:t>
      </w:r>
    </w:p>
    <w:p w14:paraId="1FC420D4" w14:textId="6FDC60C3" w:rsidR="00851760" w:rsidRPr="00410333" w:rsidRDefault="00E628F1" w:rsidP="00165F8F">
      <w:pPr>
        <w:rPr>
          <w:rtl/>
          <w:lang w:bidi="ar-EG"/>
        </w:rPr>
      </w:pPr>
      <w:r w:rsidRPr="00410333">
        <w:rPr>
          <w:lang w:bidi="ar-EG"/>
        </w:rPr>
        <w:t>1</w:t>
      </w:r>
      <w:r w:rsidRPr="00410333">
        <w:rPr>
          <w:rFonts w:hint="cs"/>
          <w:rtl/>
          <w:lang w:bidi="ar-EG"/>
        </w:rPr>
        <w:tab/>
        <w:t>بتزويد فريق العمل المعني بالقمة العالمية لمجتمع المعلومات</w:t>
      </w:r>
      <w:ins w:id="103" w:author="Rami, Nadia" w:date="2022-02-04T13:38:00Z">
        <w:r w:rsidR="00084825">
          <w:rPr>
            <w:rFonts w:hint="cs"/>
            <w:rtl/>
            <w:lang w:bidi="ar-EG"/>
          </w:rPr>
          <w:t xml:space="preserve"> وأهداف التنمية المستدامة</w:t>
        </w:r>
      </w:ins>
      <w:r w:rsidRPr="00410333">
        <w:rPr>
          <w:rFonts w:hint="cs"/>
          <w:rtl/>
          <w:lang w:bidi="ar-EG"/>
        </w:rPr>
        <w:t xml:space="preserve"> بملخص شامل عن أنشطة قطاع تقييس الاتصالات المتعلقة بتنفيذ نواتج القمة </w:t>
      </w:r>
      <w:r w:rsidRPr="00410333">
        <w:rPr>
          <w:rtl/>
          <w:lang w:bidi="ar-EG"/>
        </w:rPr>
        <w:t xml:space="preserve">مع مراعاة خطة التنمية المستدامة لعام </w:t>
      </w:r>
      <w:proofErr w:type="gramStart"/>
      <w:r w:rsidRPr="00410333">
        <w:t>2030</w:t>
      </w:r>
      <w:r w:rsidRPr="00410333">
        <w:rPr>
          <w:rFonts w:hint="cs"/>
          <w:rtl/>
          <w:lang w:bidi="ar-EG"/>
        </w:rPr>
        <w:t>؛</w:t>
      </w:r>
      <w:proofErr w:type="gramEnd"/>
    </w:p>
    <w:p w14:paraId="422C29E0" w14:textId="3F672A65" w:rsidR="00851760" w:rsidRPr="00410333" w:rsidRDefault="00E628F1" w:rsidP="00BC6933">
      <w:pPr>
        <w:rPr>
          <w:rtl/>
          <w:lang w:bidi="ar-EG"/>
        </w:rPr>
      </w:pPr>
      <w:r w:rsidRPr="00410333">
        <w:rPr>
          <w:lang w:bidi="ar-EG"/>
        </w:rPr>
        <w:t>2</w:t>
      </w:r>
      <w:r w:rsidRPr="00410333">
        <w:rPr>
          <w:rtl/>
          <w:lang w:bidi="ar-EG"/>
        </w:rPr>
        <w:tab/>
        <w:t>بضمان تحديد أهداف ملموسة ومواعيد نهائية للأنشطة المتعلقة</w:t>
      </w:r>
      <w:r w:rsidRPr="00410333">
        <w:rPr>
          <w:rFonts w:hint="cs"/>
          <w:rtl/>
          <w:lang w:bidi="ar-EG"/>
        </w:rPr>
        <w:t xml:space="preserve"> بنواتج القمة</w:t>
      </w:r>
      <w:r w:rsidRPr="00410333">
        <w:rPr>
          <w:rtl/>
          <w:lang w:bidi="ar-EG"/>
        </w:rPr>
        <w:t xml:space="preserve"> مع مراعاة </w:t>
      </w:r>
      <w:del w:id="104" w:author="Rami, Nadia" w:date="2022-02-04T13:38:00Z">
        <w:r w:rsidRPr="00410333" w:rsidDel="00084825">
          <w:rPr>
            <w:rtl/>
            <w:lang w:bidi="ar-EG"/>
          </w:rPr>
          <w:delText xml:space="preserve">خطة </w:delText>
        </w:r>
      </w:del>
      <w:ins w:id="105" w:author="Rami, Nadia" w:date="2022-02-04T13:38:00Z">
        <w:r w:rsidR="00084825">
          <w:rPr>
            <w:rFonts w:hint="cs"/>
            <w:rtl/>
            <w:lang w:bidi="ar-EG"/>
          </w:rPr>
          <w:t>أهداف</w:t>
        </w:r>
        <w:r w:rsidR="00084825" w:rsidRPr="00410333">
          <w:rPr>
            <w:rtl/>
            <w:lang w:bidi="ar-EG"/>
          </w:rPr>
          <w:t xml:space="preserve"> </w:t>
        </w:r>
      </w:ins>
      <w:r w:rsidRPr="00410333">
        <w:rPr>
          <w:rtl/>
          <w:lang w:bidi="ar-EG"/>
        </w:rPr>
        <w:t xml:space="preserve">التنمية المستدامة </w:t>
      </w:r>
      <w:del w:id="106" w:author="Rami, Nadia" w:date="2022-02-04T13:39:00Z">
        <w:r w:rsidRPr="00410333" w:rsidDel="00084825">
          <w:rPr>
            <w:rtl/>
            <w:lang w:bidi="ar-EG"/>
          </w:rPr>
          <w:delText>لعام</w:delText>
        </w:r>
        <w:r w:rsidRPr="00410333" w:rsidDel="00084825">
          <w:rPr>
            <w:rFonts w:hint="cs"/>
            <w:rtl/>
            <w:lang w:bidi="ar-EG"/>
          </w:rPr>
          <w:delText> </w:delText>
        </w:r>
        <w:r w:rsidRPr="00410333" w:rsidDel="00084825">
          <w:delText>2030</w:delText>
        </w:r>
        <w:r w:rsidRPr="00410333" w:rsidDel="00084825">
          <w:rPr>
            <w:rtl/>
            <w:lang w:bidi="ar-EG"/>
          </w:rPr>
          <w:delText xml:space="preserve"> </w:delText>
        </w:r>
      </w:del>
      <w:r w:rsidRPr="00410333">
        <w:rPr>
          <w:rtl/>
          <w:lang w:bidi="ar-EG"/>
        </w:rPr>
        <w:t>وبضمان مراعاة هذه الأهداف والمواعيد في الخطط التشغيلية لقطاع تقييس الاتصالات وفقاً للقرار</w:t>
      </w:r>
      <w:r w:rsidRPr="00410333">
        <w:rPr>
          <w:rFonts w:hint="cs"/>
          <w:rtl/>
          <w:lang w:bidi="ar-EG"/>
        </w:rPr>
        <w:t> </w:t>
      </w:r>
      <w:r w:rsidRPr="00410333">
        <w:rPr>
          <w:lang w:bidi="ar-EG"/>
        </w:rPr>
        <w:t>140</w:t>
      </w:r>
      <w:r>
        <w:rPr>
          <w:rFonts w:hint="cs"/>
          <w:rtl/>
          <w:lang w:bidi="ar-EG"/>
        </w:rPr>
        <w:t> </w:t>
      </w:r>
      <w:r w:rsidRPr="00410333">
        <w:rPr>
          <w:rtl/>
          <w:lang w:bidi="ar-EG"/>
        </w:rPr>
        <w:t>(المراجَع في </w:t>
      </w:r>
      <w:del w:id="107" w:author="Aly, Abdalla" w:date="2022-02-03T12:32:00Z">
        <w:r w:rsidRPr="00410333" w:rsidDel="003E54B3">
          <w:rPr>
            <w:rFonts w:hint="eastAsia"/>
            <w:rtl/>
            <w:lang w:bidi="ar-EG"/>
          </w:rPr>
          <w:delText>بوسان،</w:delText>
        </w:r>
        <w:r w:rsidRPr="00410333" w:rsidDel="003E54B3">
          <w:rPr>
            <w:rtl/>
            <w:lang w:bidi="ar-EG"/>
          </w:rPr>
          <w:delText xml:space="preserve"> </w:delText>
        </w:r>
        <w:r w:rsidRPr="00410333" w:rsidDel="003E54B3">
          <w:rPr>
            <w:lang w:bidi="ar-EG"/>
          </w:rPr>
          <w:delText>2014</w:delText>
        </w:r>
      </w:del>
      <w:ins w:id="108" w:author="Aly, Abdalla" w:date="2022-02-03T12:32:00Z">
        <w:r w:rsidR="003E54B3">
          <w:rPr>
            <w:rFonts w:hint="cs"/>
            <w:rtl/>
            <w:lang w:bidi="ar-EG"/>
          </w:rPr>
          <w:t xml:space="preserve">دبي، </w:t>
        </w:r>
        <w:r w:rsidR="003E54B3">
          <w:rPr>
            <w:lang w:bidi="ar-EG"/>
          </w:rPr>
          <w:t>2018</w:t>
        </w:r>
      </w:ins>
      <w:r w:rsidRPr="00410333">
        <w:rPr>
          <w:rtl/>
          <w:lang w:bidi="ar-EG"/>
        </w:rPr>
        <w:t xml:space="preserve">) </w:t>
      </w:r>
      <w:del w:id="109" w:author="Rami, Nadia" w:date="2022-02-04T13:40:00Z">
        <w:r w:rsidRPr="00410333" w:rsidDel="007E5FE6">
          <w:rPr>
            <w:rFonts w:hint="eastAsia"/>
            <w:rtl/>
            <w:lang w:bidi="ar-EG"/>
          </w:rPr>
          <w:delText>والقرار</w:delText>
        </w:r>
        <w:r w:rsidDel="007E5FE6">
          <w:rPr>
            <w:rFonts w:hint="cs"/>
            <w:rtl/>
            <w:lang w:bidi="ar-EG"/>
          </w:rPr>
          <w:delText> </w:delText>
        </w:r>
        <w:r w:rsidRPr="00410333" w:rsidDel="007E5FE6">
          <w:rPr>
            <w:lang w:bidi="ar-EG"/>
          </w:rPr>
          <w:delText>1332</w:delText>
        </w:r>
        <w:r w:rsidRPr="00410333" w:rsidDel="007E5FE6">
          <w:rPr>
            <w:rtl/>
            <w:lang w:bidi="ar-EG"/>
          </w:rPr>
          <w:delText xml:space="preserve"> الصادر عن المجلس في دورته لعام </w:delText>
        </w:r>
        <w:r w:rsidRPr="00410333" w:rsidDel="007E5FE6">
          <w:rPr>
            <w:lang w:bidi="ar-EG"/>
          </w:rPr>
          <w:delText>2016</w:delText>
        </w:r>
      </w:del>
      <w:ins w:id="110" w:author="Rami, Nadia" w:date="2022-02-04T13:40:00Z">
        <w:r w:rsidR="007E5FE6">
          <w:rPr>
            <w:rFonts w:hint="cs"/>
            <w:rtl/>
          </w:rPr>
          <w:t xml:space="preserve">وقرارات </w:t>
        </w:r>
        <w:r w:rsidR="00E525A4">
          <w:rPr>
            <w:rFonts w:hint="cs"/>
            <w:rtl/>
          </w:rPr>
          <w:t>الم</w:t>
        </w:r>
      </w:ins>
      <w:ins w:id="111" w:author="Rami, Nadia" w:date="2022-02-04T13:41:00Z">
        <w:r w:rsidR="00E525A4">
          <w:rPr>
            <w:rFonts w:hint="cs"/>
            <w:rtl/>
          </w:rPr>
          <w:t xml:space="preserve">جلس </w:t>
        </w:r>
      </w:ins>
      <w:ins w:id="112" w:author="Rami, Nadia" w:date="2022-02-04T13:40:00Z">
        <w:r w:rsidR="007E5FE6">
          <w:rPr>
            <w:rFonts w:hint="cs"/>
            <w:rtl/>
          </w:rPr>
          <w:t xml:space="preserve">ذات </w:t>
        </w:r>
        <w:proofErr w:type="gramStart"/>
        <w:r w:rsidR="007E5FE6">
          <w:rPr>
            <w:rFonts w:hint="cs"/>
            <w:rtl/>
          </w:rPr>
          <w:t>الصلة</w:t>
        </w:r>
      </w:ins>
      <w:r w:rsidRPr="00410333">
        <w:rPr>
          <w:rtl/>
          <w:lang w:bidi="ar-EG"/>
        </w:rPr>
        <w:t>؛</w:t>
      </w:r>
      <w:proofErr w:type="gramEnd"/>
    </w:p>
    <w:p w14:paraId="334F4D71" w14:textId="1E6F4A38" w:rsidR="00851760" w:rsidRPr="00410333" w:rsidRDefault="00E628F1" w:rsidP="00165F8F">
      <w:pPr>
        <w:rPr>
          <w:rtl/>
          <w:lang w:bidi="ar-EG"/>
        </w:rPr>
      </w:pPr>
      <w:r w:rsidRPr="00410333">
        <w:rPr>
          <w:lang w:bidi="ar-EG"/>
        </w:rPr>
        <w:t>3</w:t>
      </w:r>
      <w:r w:rsidRPr="00410333">
        <w:rPr>
          <w:rtl/>
          <w:lang w:bidi="ar-EG"/>
        </w:rPr>
        <w:tab/>
      </w:r>
      <w:r w:rsidRPr="00410333">
        <w:rPr>
          <w:rFonts w:hint="cs"/>
          <w:rtl/>
          <w:lang w:bidi="ar-EG"/>
        </w:rPr>
        <w:t xml:space="preserve">بإيلاء اهتمام خاص إلى احتياجات البلدان النامية لدى تنفيذ نواتج القمة مع </w:t>
      </w:r>
      <w:r w:rsidRPr="00410333">
        <w:rPr>
          <w:rtl/>
          <w:lang w:bidi="ar-EG"/>
        </w:rPr>
        <w:t xml:space="preserve">مراعاة </w:t>
      </w:r>
      <w:del w:id="113" w:author="Rami, Nadia" w:date="2022-02-04T13:41:00Z">
        <w:r w:rsidRPr="00410333" w:rsidDel="00876B9C">
          <w:rPr>
            <w:rtl/>
            <w:lang w:bidi="ar-EG"/>
          </w:rPr>
          <w:delText xml:space="preserve">خطة </w:delText>
        </w:r>
      </w:del>
      <w:ins w:id="114" w:author="Rami, Nadia" w:date="2022-02-04T13:41:00Z">
        <w:r w:rsidR="00876B9C">
          <w:rPr>
            <w:rFonts w:hint="cs"/>
            <w:rtl/>
            <w:lang w:bidi="ar-EG"/>
          </w:rPr>
          <w:t>أهداف</w:t>
        </w:r>
        <w:r w:rsidR="00876B9C" w:rsidRPr="00410333">
          <w:rPr>
            <w:rtl/>
            <w:lang w:bidi="ar-EG"/>
          </w:rPr>
          <w:t xml:space="preserve"> </w:t>
        </w:r>
      </w:ins>
      <w:r w:rsidRPr="00410333">
        <w:rPr>
          <w:rtl/>
          <w:lang w:bidi="ar-EG"/>
        </w:rPr>
        <w:t xml:space="preserve">التنمية المستدامة </w:t>
      </w:r>
      <w:del w:id="115" w:author="Rami, Nadia" w:date="2022-02-04T13:41:00Z">
        <w:r w:rsidRPr="00410333" w:rsidDel="00876B9C">
          <w:rPr>
            <w:rtl/>
            <w:lang w:bidi="ar-EG"/>
          </w:rPr>
          <w:delText>لعام</w:delText>
        </w:r>
        <w:r w:rsidRPr="00410333" w:rsidDel="00876B9C">
          <w:rPr>
            <w:rFonts w:hint="cs"/>
            <w:rtl/>
            <w:lang w:bidi="ar-EG"/>
          </w:rPr>
          <w:delText> </w:delText>
        </w:r>
        <w:r w:rsidRPr="00410333" w:rsidDel="00876B9C">
          <w:delText>2030</w:delText>
        </w:r>
        <w:r w:rsidRPr="00410333" w:rsidDel="00876B9C">
          <w:rPr>
            <w:rtl/>
            <w:lang w:bidi="ar-EG"/>
          </w:rPr>
          <w:delText xml:space="preserve"> </w:delText>
        </w:r>
      </w:del>
      <w:r w:rsidRPr="00410333">
        <w:rPr>
          <w:rtl/>
          <w:lang w:bidi="ar-EG"/>
        </w:rPr>
        <w:t xml:space="preserve">ضمن </w:t>
      </w:r>
      <w:r w:rsidRPr="00410333">
        <w:rPr>
          <w:rFonts w:hint="cs"/>
          <w:rtl/>
          <w:lang w:bidi="ar-EG"/>
        </w:rPr>
        <w:t xml:space="preserve">اختصاص </w:t>
      </w:r>
      <w:r w:rsidRPr="00410333">
        <w:rPr>
          <w:rtl/>
          <w:lang w:bidi="ar-EG"/>
        </w:rPr>
        <w:t xml:space="preserve">قطاع تقييس الاتصالات </w:t>
      </w:r>
      <w:proofErr w:type="gramStart"/>
      <w:r w:rsidRPr="00410333">
        <w:rPr>
          <w:rtl/>
          <w:lang w:bidi="ar-EG"/>
        </w:rPr>
        <w:t>بالاتحاد</w:t>
      </w:r>
      <w:r w:rsidRPr="00410333">
        <w:rPr>
          <w:rFonts w:hint="cs"/>
          <w:rtl/>
          <w:lang w:bidi="ar-EG"/>
        </w:rPr>
        <w:t>؛</w:t>
      </w:r>
      <w:proofErr w:type="gramEnd"/>
    </w:p>
    <w:p w14:paraId="045AC471" w14:textId="4A257D0E" w:rsidR="00851760" w:rsidRPr="00410333" w:rsidRDefault="00E628F1" w:rsidP="00165F8F">
      <w:pPr>
        <w:rPr>
          <w:rtl/>
          <w:lang w:bidi="ar-EG"/>
        </w:rPr>
      </w:pPr>
      <w:r w:rsidRPr="00410333">
        <w:rPr>
          <w:lang w:bidi="ar-EG"/>
        </w:rPr>
        <w:t>4</w:t>
      </w:r>
      <w:r w:rsidRPr="00410333">
        <w:rPr>
          <w:rtl/>
          <w:lang w:bidi="ar-EG"/>
        </w:rPr>
        <w:tab/>
      </w:r>
      <w:r w:rsidRPr="00410333">
        <w:rPr>
          <w:rFonts w:hint="eastAsia"/>
          <w:rtl/>
          <w:lang w:bidi="ar-EG"/>
        </w:rPr>
        <w:t>بتقديم</w:t>
      </w:r>
      <w:r w:rsidRPr="00410333">
        <w:rPr>
          <w:rtl/>
          <w:lang w:bidi="ar-EG"/>
        </w:rPr>
        <w:t xml:space="preserve"> </w:t>
      </w:r>
      <w:r w:rsidRPr="00410333">
        <w:rPr>
          <w:rFonts w:hint="eastAsia"/>
          <w:rtl/>
          <w:lang w:bidi="ar-EG"/>
        </w:rPr>
        <w:t>معلومات</w:t>
      </w:r>
      <w:r w:rsidRPr="00410333">
        <w:rPr>
          <w:rtl/>
          <w:lang w:bidi="ar-EG"/>
        </w:rPr>
        <w:t xml:space="preserve"> </w:t>
      </w:r>
      <w:r w:rsidRPr="00410333">
        <w:rPr>
          <w:rFonts w:hint="eastAsia"/>
          <w:rtl/>
          <w:lang w:bidi="ar-EG"/>
        </w:rPr>
        <w:t>عن</w:t>
      </w:r>
      <w:del w:id="116" w:author="Rami, Nadia" w:date="2022-02-04T13:43:00Z">
        <w:r w:rsidRPr="00410333" w:rsidDel="00876B9C">
          <w:rPr>
            <w:rtl/>
            <w:lang w:bidi="ar-EG"/>
          </w:rPr>
          <w:delText xml:space="preserve"> </w:delText>
        </w:r>
        <w:r w:rsidRPr="00410333" w:rsidDel="00876B9C">
          <w:rPr>
            <w:rFonts w:hint="eastAsia"/>
            <w:rtl/>
            <w:lang w:bidi="ar-EG"/>
          </w:rPr>
          <w:delText>الاتجاهات</w:delText>
        </w:r>
        <w:r w:rsidRPr="00410333" w:rsidDel="00876B9C">
          <w:rPr>
            <w:rtl/>
            <w:lang w:bidi="ar-EG"/>
          </w:rPr>
          <w:delText xml:space="preserve"> </w:delText>
        </w:r>
        <w:r w:rsidRPr="00410333" w:rsidDel="00876B9C">
          <w:rPr>
            <w:rFonts w:hint="eastAsia"/>
            <w:rtl/>
            <w:lang w:bidi="ar-EG"/>
          </w:rPr>
          <w:delText>الناشئة</w:delText>
        </w:r>
        <w:r w:rsidRPr="00410333" w:rsidDel="00876B9C">
          <w:rPr>
            <w:rtl/>
            <w:lang w:bidi="ar-EG"/>
          </w:rPr>
          <w:delText xml:space="preserve"> </w:delText>
        </w:r>
        <w:r w:rsidRPr="00410333" w:rsidDel="00876B9C">
          <w:rPr>
            <w:rFonts w:hint="eastAsia"/>
            <w:rtl/>
            <w:lang w:bidi="ar-EG"/>
          </w:rPr>
          <w:delText>استناداً</w:delText>
        </w:r>
        <w:r w:rsidRPr="00410333" w:rsidDel="00876B9C">
          <w:rPr>
            <w:rtl/>
            <w:lang w:bidi="ar-EG"/>
          </w:rPr>
          <w:delText xml:space="preserve"> </w:delText>
        </w:r>
        <w:r w:rsidRPr="00410333" w:rsidDel="00876B9C">
          <w:rPr>
            <w:rFonts w:hint="eastAsia"/>
            <w:rtl/>
            <w:lang w:bidi="ar-EG"/>
          </w:rPr>
          <w:delText>إلى</w:delText>
        </w:r>
        <w:r w:rsidRPr="00410333" w:rsidDel="00876B9C">
          <w:rPr>
            <w:rtl/>
            <w:lang w:bidi="ar-EG"/>
          </w:rPr>
          <w:delText xml:space="preserve"> </w:delText>
        </w:r>
        <w:r w:rsidRPr="00410333" w:rsidDel="00876B9C">
          <w:rPr>
            <w:rFonts w:hint="eastAsia"/>
            <w:rtl/>
            <w:lang w:bidi="ar-EG"/>
          </w:rPr>
          <w:delText>أنشطة</w:delText>
        </w:r>
        <w:r w:rsidRPr="00410333" w:rsidDel="00876B9C">
          <w:rPr>
            <w:rtl/>
            <w:lang w:bidi="ar-EG"/>
          </w:rPr>
          <w:delText xml:space="preserve"> </w:delText>
        </w:r>
        <w:r w:rsidRPr="00410333" w:rsidDel="00876B9C">
          <w:rPr>
            <w:rFonts w:hint="eastAsia"/>
            <w:rtl/>
            <w:lang w:bidi="ar-EG"/>
          </w:rPr>
          <w:delText>قطاع</w:delText>
        </w:r>
        <w:r w:rsidRPr="00410333" w:rsidDel="00876B9C">
          <w:rPr>
            <w:rtl/>
            <w:lang w:bidi="ar-EG"/>
          </w:rPr>
          <w:delText xml:space="preserve"> </w:delText>
        </w:r>
        <w:r w:rsidRPr="00410333" w:rsidDel="00876B9C">
          <w:rPr>
            <w:rFonts w:hint="eastAsia"/>
            <w:rtl/>
            <w:lang w:bidi="ar-EG"/>
          </w:rPr>
          <w:delText>تقييس</w:delText>
        </w:r>
        <w:r w:rsidRPr="00410333" w:rsidDel="00876B9C">
          <w:rPr>
            <w:rtl/>
            <w:lang w:bidi="ar-EG"/>
          </w:rPr>
          <w:delText xml:space="preserve"> </w:delText>
        </w:r>
        <w:r w:rsidRPr="00410333" w:rsidDel="00876B9C">
          <w:rPr>
            <w:rFonts w:hint="eastAsia"/>
            <w:rtl/>
            <w:lang w:bidi="ar-EG"/>
          </w:rPr>
          <w:delText>الاتصالات</w:delText>
        </w:r>
      </w:del>
      <w:ins w:id="117" w:author="Rami, Nadia" w:date="2022-02-04T13:43:00Z">
        <w:r w:rsidR="00876B9C" w:rsidRPr="00876B9C">
          <w:rPr>
            <w:rtl/>
          </w:rPr>
          <w:t xml:space="preserve"> </w:t>
        </w:r>
        <w:r w:rsidR="00876B9C">
          <w:rPr>
            <w:rFonts w:hint="cs"/>
            <w:rtl/>
            <w:lang w:bidi="ar-EG"/>
          </w:rPr>
          <w:t>التكنولوجيات الج</w:t>
        </w:r>
        <w:r w:rsidR="00876B9C" w:rsidRPr="00876B9C">
          <w:rPr>
            <w:rtl/>
            <w:lang w:bidi="ar-EG"/>
          </w:rPr>
          <w:t xml:space="preserve">ديدة والناشئة التي يمكن أن تساعد في تحقيق أهداف التنمية المستدامة وتنفيذ </w:t>
        </w:r>
        <w:r w:rsidR="00876B9C">
          <w:rPr>
            <w:rFonts w:hint="cs"/>
            <w:rtl/>
            <w:lang w:bidi="ar-EG"/>
          </w:rPr>
          <w:t xml:space="preserve">نواتج </w:t>
        </w:r>
        <w:proofErr w:type="gramStart"/>
        <w:r w:rsidR="00876B9C">
          <w:rPr>
            <w:rFonts w:hint="cs"/>
            <w:rtl/>
            <w:lang w:bidi="ar-EG"/>
          </w:rPr>
          <w:t>القمة</w:t>
        </w:r>
      </w:ins>
      <w:r w:rsidRPr="00410333">
        <w:rPr>
          <w:rFonts w:hint="eastAsia"/>
          <w:rtl/>
          <w:lang w:bidi="ar-EG"/>
        </w:rPr>
        <w:t>؛</w:t>
      </w:r>
      <w:proofErr w:type="gramEnd"/>
    </w:p>
    <w:p w14:paraId="292ED51B" w14:textId="77777777" w:rsidR="00851760" w:rsidRPr="00410333" w:rsidRDefault="00E628F1" w:rsidP="00165F8F">
      <w:pPr>
        <w:rPr>
          <w:rtl/>
          <w:lang w:bidi="ar-EG"/>
        </w:rPr>
      </w:pPr>
      <w:r w:rsidRPr="00410333">
        <w:rPr>
          <w:lang w:bidi="ar-EG"/>
        </w:rPr>
        <w:t>5</w:t>
      </w:r>
      <w:r w:rsidRPr="00410333">
        <w:rPr>
          <w:rFonts w:hint="cs"/>
          <w:rtl/>
          <w:lang w:bidi="ar-EG"/>
        </w:rPr>
        <w:tab/>
        <w:t>باتخاذ الإجراءات الملائمة لتسهيل الأنشطة المتعلقة بتنفيذ هذا</w:t>
      </w:r>
      <w:r w:rsidRPr="00410333">
        <w:rPr>
          <w:rFonts w:hint="eastAsia"/>
          <w:rtl/>
          <w:lang w:bidi="ar-EG"/>
        </w:rPr>
        <w:t> </w:t>
      </w:r>
      <w:proofErr w:type="gramStart"/>
      <w:r w:rsidRPr="00410333">
        <w:rPr>
          <w:rFonts w:hint="cs"/>
          <w:rtl/>
          <w:lang w:bidi="ar-EG"/>
        </w:rPr>
        <w:t>القرار؛</w:t>
      </w:r>
      <w:proofErr w:type="gramEnd"/>
    </w:p>
    <w:p w14:paraId="04B22D2D" w14:textId="77777777" w:rsidR="00851760" w:rsidRPr="00410333" w:rsidRDefault="00E628F1" w:rsidP="00165F8F">
      <w:pPr>
        <w:rPr>
          <w:rtl/>
          <w:lang w:bidi="ar-EG"/>
        </w:rPr>
      </w:pPr>
      <w:r w:rsidRPr="00410333">
        <w:rPr>
          <w:lang w:bidi="ar-EG"/>
        </w:rPr>
        <w:t>6</w:t>
      </w:r>
      <w:r w:rsidRPr="00410333">
        <w:rPr>
          <w:lang w:bidi="ar-EG"/>
        </w:rPr>
        <w:tab/>
      </w:r>
      <w:r w:rsidRPr="00410333">
        <w:rPr>
          <w:rFonts w:hint="cs"/>
          <w:rtl/>
          <w:lang w:bidi="ar-EG"/>
        </w:rPr>
        <w:t>ب</w:t>
      </w:r>
      <w:r w:rsidRPr="00410333">
        <w:rPr>
          <w:rtl/>
          <w:lang w:bidi="ar-EG"/>
        </w:rPr>
        <w:t xml:space="preserve">تقديم مساهمات في التقارير السنوية ذات الصلة الصادرة عن الأمين العام للاتحاد </w:t>
      </w:r>
      <w:r w:rsidRPr="00410333">
        <w:rPr>
          <w:rFonts w:hint="cs"/>
          <w:rtl/>
          <w:lang w:bidi="ar-EG"/>
        </w:rPr>
        <w:t>بشأن</w:t>
      </w:r>
      <w:r w:rsidRPr="00410333">
        <w:rPr>
          <w:rtl/>
          <w:lang w:bidi="ar-EG"/>
        </w:rPr>
        <w:t xml:space="preserve"> هذه الأنشطة</w:t>
      </w:r>
      <w:r w:rsidRPr="00410333">
        <w:rPr>
          <w:rFonts w:hint="cs"/>
          <w:rtl/>
          <w:lang w:bidi="ar-EG"/>
        </w:rPr>
        <w:t>،</w:t>
      </w:r>
    </w:p>
    <w:p w14:paraId="427BCBF3" w14:textId="77777777" w:rsidR="00851760" w:rsidRPr="00410333" w:rsidRDefault="00E628F1" w:rsidP="00165F8F">
      <w:pPr>
        <w:pStyle w:val="Call"/>
        <w:spacing w:before="160"/>
        <w:rPr>
          <w:rtl/>
        </w:rPr>
      </w:pPr>
      <w:r w:rsidRPr="00410333">
        <w:rPr>
          <w:rtl/>
        </w:rPr>
        <w:lastRenderedPageBreak/>
        <w:t xml:space="preserve">تدعو الدول الأعضاء وأعضاء القطاع </w:t>
      </w:r>
      <w:r w:rsidRPr="00410333">
        <w:rPr>
          <w:rFonts w:hint="eastAsia"/>
          <w:rtl/>
        </w:rPr>
        <w:t>والمنتسبين</w:t>
      </w:r>
      <w:r w:rsidRPr="00410333">
        <w:rPr>
          <w:rtl/>
        </w:rPr>
        <w:t xml:space="preserve"> والهيئات الأكاديمية</w:t>
      </w:r>
      <w:r w:rsidRPr="00323168">
        <w:rPr>
          <w:rtl/>
          <w:lang w:bidi="ar-EG"/>
        </w:rPr>
        <w:t xml:space="preserve"> </w:t>
      </w:r>
      <w:r w:rsidRPr="00410333">
        <w:rPr>
          <w:rtl/>
          <w:lang w:bidi="ar-EG"/>
        </w:rPr>
        <w:t>إلى</w:t>
      </w:r>
    </w:p>
    <w:p w14:paraId="224BF063" w14:textId="77777777" w:rsidR="00851760" w:rsidRPr="00410333" w:rsidRDefault="00E628F1" w:rsidP="00165F8F">
      <w:pPr>
        <w:rPr>
          <w:rtl/>
          <w:lang w:bidi="ar-EG"/>
        </w:rPr>
      </w:pPr>
      <w:r w:rsidRPr="00410333">
        <w:rPr>
          <w:lang w:bidi="ar-EG"/>
        </w:rPr>
        <w:t>1</w:t>
      </w:r>
      <w:r w:rsidRPr="00410333">
        <w:rPr>
          <w:rtl/>
          <w:lang w:bidi="ar-EG"/>
        </w:rPr>
        <w:tab/>
        <w:t xml:space="preserve">تقديم مساهمات إلى لجان دراسات قطاع تقييس الاتصالات ذات الصلة وإلى الفريق الاستشاري لتقييس الاتصالات، حسب الاقتضاء، والإسهام في أعمال فريق العمل المعني بالقمة العالمية لمجتمع المعلومات فيما يتعلق بتنفيذ نواتج القمة </w:t>
      </w:r>
      <w:r w:rsidRPr="00410333">
        <w:rPr>
          <w:rFonts w:hint="eastAsia"/>
          <w:rtl/>
          <w:lang w:bidi="ar-EG"/>
        </w:rPr>
        <w:t>مع</w:t>
      </w:r>
      <w:r w:rsidRPr="00410333">
        <w:rPr>
          <w:rtl/>
          <w:lang w:bidi="ar-EG"/>
        </w:rPr>
        <w:t xml:space="preserve"> مراعاة خطة التنمية المستدامة لعام </w:t>
      </w:r>
      <w:r w:rsidRPr="00410333">
        <w:t>2030</w:t>
      </w:r>
      <w:r w:rsidRPr="00410333">
        <w:rPr>
          <w:rtl/>
          <w:lang w:bidi="ar-EG"/>
        </w:rPr>
        <w:t xml:space="preserve"> ضمن ولاية </w:t>
      </w:r>
      <w:proofErr w:type="gramStart"/>
      <w:r w:rsidRPr="00410333">
        <w:rPr>
          <w:rtl/>
          <w:lang w:bidi="ar-EG"/>
        </w:rPr>
        <w:t>الاتحاد؛</w:t>
      </w:r>
      <w:proofErr w:type="gramEnd"/>
    </w:p>
    <w:p w14:paraId="5651C7E7" w14:textId="77777777" w:rsidR="00851760" w:rsidRPr="00410333" w:rsidRDefault="00E628F1" w:rsidP="00165F8F">
      <w:pPr>
        <w:rPr>
          <w:rtl/>
          <w:lang w:bidi="ar-EG"/>
        </w:rPr>
      </w:pPr>
      <w:r w:rsidRPr="00410333">
        <w:rPr>
          <w:lang w:bidi="ar-EG"/>
        </w:rPr>
        <w:t>2</w:t>
      </w:r>
      <w:r w:rsidRPr="00410333">
        <w:rPr>
          <w:rtl/>
          <w:lang w:bidi="ar-EG"/>
        </w:rPr>
        <w:tab/>
        <w:t xml:space="preserve">تقديم الدعم لمدير مكتب تقييس الاتصالات والتعاون معه في تنفيذ نواتج القمة العالمية لمجتمع المعلومات ذات الصلة </w:t>
      </w:r>
      <w:r w:rsidRPr="00410333">
        <w:rPr>
          <w:rFonts w:hint="eastAsia"/>
          <w:rtl/>
          <w:lang w:bidi="ar-EG"/>
        </w:rPr>
        <w:t>مع</w:t>
      </w:r>
      <w:r w:rsidRPr="00410333">
        <w:rPr>
          <w:rtl/>
          <w:lang w:bidi="ar-EG"/>
        </w:rPr>
        <w:t xml:space="preserve"> مراعاة خطة التنمية المستدامة لعام </w:t>
      </w:r>
      <w:r w:rsidRPr="00410333">
        <w:t>2030</w:t>
      </w:r>
      <w:r w:rsidRPr="00410333">
        <w:rPr>
          <w:rtl/>
          <w:lang w:bidi="ar-EG"/>
        </w:rPr>
        <w:t xml:space="preserve"> في قطاع تقييس </w:t>
      </w:r>
      <w:proofErr w:type="gramStart"/>
      <w:r w:rsidRPr="00410333">
        <w:rPr>
          <w:rtl/>
          <w:lang w:bidi="ar-EG"/>
        </w:rPr>
        <w:t>الاتصالات</w:t>
      </w:r>
      <w:r w:rsidRPr="00410333">
        <w:rPr>
          <w:rFonts w:hint="cs"/>
          <w:rtl/>
          <w:lang w:bidi="ar-EG"/>
        </w:rPr>
        <w:t>؛</w:t>
      </w:r>
      <w:proofErr w:type="gramEnd"/>
    </w:p>
    <w:p w14:paraId="1A6EBCC4" w14:textId="77777777" w:rsidR="00851760" w:rsidRPr="00410333" w:rsidRDefault="00E628F1" w:rsidP="00165F8F">
      <w:pPr>
        <w:rPr>
          <w:rtl/>
          <w:lang w:bidi="ar-EG"/>
        </w:rPr>
      </w:pPr>
      <w:r w:rsidRPr="00410333">
        <w:rPr>
          <w:lang w:bidi="ar-EG"/>
        </w:rPr>
        <w:t>3</w:t>
      </w:r>
      <w:r w:rsidRPr="00410333">
        <w:rPr>
          <w:lang w:bidi="ar-EG"/>
        </w:rPr>
        <w:tab/>
      </w:r>
      <w:r w:rsidRPr="00410333">
        <w:rPr>
          <w:rFonts w:hint="eastAsia"/>
          <w:rtl/>
          <w:lang w:bidi="ar-EG"/>
        </w:rPr>
        <w:t>تقديم</w:t>
      </w:r>
      <w:r w:rsidRPr="00410333">
        <w:rPr>
          <w:rtl/>
          <w:lang w:bidi="ar-EG"/>
        </w:rPr>
        <w:t xml:space="preserve"> </w:t>
      </w:r>
      <w:r w:rsidRPr="00410333">
        <w:rPr>
          <w:rFonts w:hint="eastAsia"/>
          <w:rtl/>
          <w:lang w:bidi="ar-EG"/>
        </w:rPr>
        <w:t>المساهمات</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cs"/>
          <w:rtl/>
          <w:lang w:bidi="ar-EG"/>
        </w:rPr>
        <w:t xml:space="preserve">فريق العمل التابع للمجلس المعني </w:t>
      </w:r>
      <w:r w:rsidRPr="00410333">
        <w:rPr>
          <w:rtl/>
          <w:lang w:bidi="ar-EG"/>
        </w:rPr>
        <w:t>بالقمة العالمية لمجتمع المعلومات</w:t>
      </w:r>
      <w:r w:rsidRPr="00410333">
        <w:rPr>
          <w:rFonts w:hint="cs"/>
          <w:rtl/>
          <w:lang w:bidi="ar-EG"/>
        </w:rPr>
        <w:t>،</w:t>
      </w:r>
    </w:p>
    <w:p w14:paraId="254C687F" w14:textId="77777777" w:rsidR="00851760" w:rsidRPr="00410333" w:rsidRDefault="00E628F1" w:rsidP="00165F8F">
      <w:pPr>
        <w:pStyle w:val="Call"/>
        <w:spacing w:before="160"/>
        <w:rPr>
          <w:rtl/>
        </w:rPr>
      </w:pPr>
      <w:r w:rsidRPr="00410333">
        <w:rPr>
          <w:rFonts w:hint="cs"/>
          <w:rtl/>
        </w:rPr>
        <w:t>تدعو الدول الأعضاء</w:t>
      </w:r>
    </w:p>
    <w:p w14:paraId="7F5199F0" w14:textId="77777777" w:rsidR="00851760" w:rsidRPr="00410333" w:rsidRDefault="00E628F1" w:rsidP="00165F8F">
      <w:pPr>
        <w:rPr>
          <w:rtl/>
          <w:lang w:bidi="ar-EG"/>
        </w:rPr>
      </w:pPr>
      <w:r w:rsidRPr="00410333">
        <w:rPr>
          <w:rFonts w:hint="eastAsia"/>
          <w:rtl/>
          <w:lang w:bidi="ar-EG"/>
        </w:rPr>
        <w:t>إلى</w:t>
      </w:r>
      <w:r w:rsidRPr="00410333">
        <w:rPr>
          <w:rtl/>
          <w:lang w:bidi="ar-EG"/>
        </w:rPr>
        <w:t xml:space="preserve"> </w:t>
      </w:r>
      <w:r w:rsidRPr="00410333">
        <w:rPr>
          <w:rFonts w:hint="eastAsia"/>
          <w:rtl/>
          <w:lang w:bidi="ar-EG"/>
        </w:rPr>
        <w:t>تقديم</w:t>
      </w:r>
      <w:r w:rsidRPr="00410333">
        <w:rPr>
          <w:rtl/>
          <w:lang w:bidi="ar-EG"/>
        </w:rPr>
        <w:t xml:space="preserve"> </w:t>
      </w:r>
      <w:r w:rsidRPr="00410333">
        <w:rPr>
          <w:rFonts w:hint="eastAsia"/>
          <w:rtl/>
          <w:lang w:bidi="ar-EG"/>
        </w:rPr>
        <w:t>المساهمات</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cs"/>
          <w:rtl/>
          <w:lang w:bidi="ar-EG"/>
        </w:rPr>
        <w:t xml:space="preserve">فريق العمل التابع للمجلس المعني بقضايا </w:t>
      </w:r>
      <w:r w:rsidRPr="00410333">
        <w:rPr>
          <w:rFonts w:hint="eastAsia"/>
          <w:rtl/>
          <w:lang w:bidi="ar-EG"/>
        </w:rPr>
        <w:t>السياسات</w:t>
      </w:r>
      <w:r w:rsidRPr="00410333">
        <w:rPr>
          <w:rtl/>
          <w:lang w:bidi="ar-EG"/>
        </w:rPr>
        <w:t xml:space="preserve"> </w:t>
      </w:r>
      <w:r w:rsidRPr="00410333">
        <w:rPr>
          <w:rFonts w:hint="eastAsia"/>
          <w:rtl/>
          <w:lang w:bidi="ar-EG"/>
        </w:rPr>
        <w:t>العامة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المتعلقة</w:t>
      </w:r>
      <w:r w:rsidRPr="00410333">
        <w:rPr>
          <w:rFonts w:hint="cs"/>
          <w:rtl/>
          <w:lang w:bidi="ar-EG"/>
        </w:rPr>
        <w:t> </w:t>
      </w:r>
      <w:r w:rsidRPr="00410333">
        <w:rPr>
          <w:rFonts w:hint="eastAsia"/>
          <w:rtl/>
          <w:lang w:bidi="ar-EG"/>
        </w:rPr>
        <w:t>بالإنترنت</w:t>
      </w:r>
      <w:r w:rsidRPr="00410333">
        <w:rPr>
          <w:rFonts w:hint="cs"/>
          <w:rtl/>
          <w:lang w:bidi="ar-EG"/>
        </w:rPr>
        <w:t>،</w:t>
      </w:r>
    </w:p>
    <w:p w14:paraId="788B892A" w14:textId="77777777" w:rsidR="00851760" w:rsidRPr="00410333" w:rsidRDefault="00E628F1" w:rsidP="00165F8F">
      <w:pPr>
        <w:pStyle w:val="Call"/>
        <w:spacing w:before="160"/>
      </w:pPr>
      <w:r w:rsidRPr="00410333">
        <w:rPr>
          <w:rtl/>
        </w:rPr>
        <w:t>تدعو جميع أصحاب المصلحة</w:t>
      </w:r>
      <w:r w:rsidRPr="00323168">
        <w:rPr>
          <w:rtl/>
        </w:rPr>
        <w:t xml:space="preserve"> </w:t>
      </w:r>
      <w:r w:rsidRPr="00410333">
        <w:rPr>
          <w:rtl/>
        </w:rPr>
        <w:t>إلى</w:t>
      </w:r>
    </w:p>
    <w:p w14:paraId="1C1A0F90" w14:textId="77777777" w:rsidR="00851760" w:rsidRPr="00410333" w:rsidRDefault="00E628F1" w:rsidP="00165F8F">
      <w:pPr>
        <w:rPr>
          <w:rtl/>
          <w:lang w:bidi="ar-EG"/>
        </w:rPr>
      </w:pPr>
      <w:r w:rsidRPr="00410333">
        <w:t>1</w:t>
      </w:r>
      <w:r w:rsidRPr="00410333">
        <w:tab/>
      </w:r>
      <w:r w:rsidRPr="00410333">
        <w:rPr>
          <w:rtl/>
        </w:rPr>
        <w:t>المشاركة بنشاط في أنشطة الاتحاد المتعلقة بتنفيذ نواتج القمة العالمية لمجتمع المعلومات، بما في ذلك أنشطة قطاع تقييس الاتصالات، دعماً لتحقيق خطة</w:t>
      </w:r>
      <w:r w:rsidRPr="00410333">
        <w:rPr>
          <w:rFonts w:hint="cs"/>
          <w:rtl/>
        </w:rPr>
        <w:t xml:space="preserve"> التنمية المستدامة لعام</w:t>
      </w:r>
      <w:r w:rsidRPr="00410333">
        <w:rPr>
          <w:rtl/>
        </w:rPr>
        <w:t xml:space="preserve"> </w:t>
      </w:r>
      <w:r w:rsidRPr="00410333">
        <w:t>2030</w:t>
      </w:r>
      <w:r w:rsidRPr="00410333">
        <w:rPr>
          <w:rtl/>
        </w:rPr>
        <w:t>، حسب </w:t>
      </w:r>
      <w:proofErr w:type="gramStart"/>
      <w:r w:rsidRPr="00410333">
        <w:rPr>
          <w:rtl/>
        </w:rPr>
        <w:t>الاقتضاء؛</w:t>
      </w:r>
      <w:proofErr w:type="gramEnd"/>
    </w:p>
    <w:p w14:paraId="2ED3D22B" w14:textId="77777777" w:rsidR="00851760" w:rsidRPr="00410333" w:rsidRDefault="00E628F1" w:rsidP="00165F8F">
      <w:pPr>
        <w:rPr>
          <w:rtl/>
          <w:lang w:bidi="ar-EG"/>
        </w:rPr>
      </w:pPr>
      <w:r w:rsidRPr="00410333">
        <w:rPr>
          <w:lang w:bidi="ar-EG"/>
        </w:rPr>
        <w:t>2</w:t>
      </w:r>
      <w:r w:rsidRPr="00410333">
        <w:rPr>
          <w:lang w:bidi="ar-EG"/>
        </w:rPr>
        <w:tab/>
      </w:r>
      <w:r w:rsidRPr="00410333">
        <w:rPr>
          <w:rtl/>
          <w:lang w:bidi="ar-EG"/>
        </w:rPr>
        <w:t xml:space="preserve">المشاركة بنشاط في المشاورات المفتوحة الإلكترونية والحضورية </w:t>
      </w:r>
      <w:bookmarkStart w:id="118" w:name="_Toc458432634"/>
      <w:bookmarkStart w:id="119" w:name="_Toc423445956"/>
      <w:r w:rsidRPr="00410333">
        <w:rPr>
          <w:rFonts w:ascii="Times" w:eastAsiaTheme="minorEastAsia" w:hAnsi="Times" w:hint="eastAsia"/>
          <w:rtl/>
          <w:lang w:eastAsia="zh-CN"/>
        </w:rPr>
        <w:t>ل</w:t>
      </w:r>
      <w:r w:rsidRPr="00410333">
        <w:rPr>
          <w:rFonts w:ascii="Times" w:eastAsiaTheme="minorEastAsia" w:hAnsi="Times"/>
          <w:rtl/>
          <w:lang w:eastAsia="zh-CN"/>
        </w:rPr>
        <w:t>فريق</w:t>
      </w:r>
      <w:r w:rsidRPr="00410333">
        <w:rPr>
          <w:rtl/>
        </w:rPr>
        <w:t xml:space="preserve"> العمل التابع للمجلس المعني بقضايا السياسات العامة الدولية المتعلقة بالإنترنت</w:t>
      </w:r>
      <w:bookmarkEnd w:id="118"/>
      <w:bookmarkEnd w:id="119"/>
      <w:r w:rsidRPr="00410333">
        <w:rPr>
          <w:rtl/>
          <w:lang w:bidi="ar-EG"/>
        </w:rPr>
        <w:t>.</w:t>
      </w:r>
    </w:p>
    <w:p w14:paraId="0F3280B5" w14:textId="77777777" w:rsidR="00291104" w:rsidRDefault="00291104">
      <w:pPr>
        <w:pStyle w:val="Reasons"/>
        <w:rPr>
          <w:rtl/>
        </w:rPr>
      </w:pPr>
    </w:p>
    <w:p w14:paraId="1F80655D" w14:textId="77777777" w:rsidR="00BF3A35" w:rsidRPr="00BF3A35" w:rsidRDefault="00BF3A35" w:rsidP="00D91E4A">
      <w:pPr>
        <w:jc w:val="center"/>
      </w:pPr>
      <w:r>
        <w:rPr>
          <w:rFonts w:hint="cs"/>
          <w:rtl/>
        </w:rPr>
        <w:t>ـــــــــــــــــــــــــــــــــــــــــــــــــــــــــــــــــــــــــــــــــــــــــــــــــ</w:t>
      </w:r>
    </w:p>
    <w:sectPr w:rsidR="00BF3A35" w:rsidRPr="00BF3A35">
      <w:headerReference w:type="even" r:id="rId13"/>
      <w:headerReference w:type="default" r:id="rId14"/>
      <w:footerReference w:type="default" r:id="rId15"/>
      <w:footerReference w:type="firs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9286" w14:textId="77777777" w:rsidR="00397C17" w:rsidRDefault="00397C17" w:rsidP="002919E1">
      <w:r>
        <w:separator/>
      </w:r>
    </w:p>
    <w:p w14:paraId="3879EAA8" w14:textId="77777777" w:rsidR="00397C17" w:rsidRDefault="00397C17" w:rsidP="002919E1"/>
    <w:p w14:paraId="382C0FEA" w14:textId="77777777" w:rsidR="00397C17" w:rsidRDefault="00397C17" w:rsidP="002919E1"/>
    <w:p w14:paraId="0D6B5888" w14:textId="77777777" w:rsidR="00397C17" w:rsidRDefault="00397C17"/>
  </w:endnote>
  <w:endnote w:type="continuationSeparator" w:id="0">
    <w:p w14:paraId="4FCA1304" w14:textId="77777777" w:rsidR="00397C17" w:rsidRDefault="00397C17" w:rsidP="002919E1">
      <w:r>
        <w:continuationSeparator/>
      </w:r>
    </w:p>
    <w:p w14:paraId="16485A72" w14:textId="77777777" w:rsidR="00397C17" w:rsidRDefault="00397C17" w:rsidP="002919E1"/>
    <w:p w14:paraId="70C280A8" w14:textId="77777777" w:rsidR="00397C17" w:rsidRDefault="00397C17" w:rsidP="002919E1"/>
    <w:p w14:paraId="70CEA48A"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526E" w14:textId="504E8B8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881F4A">
      <w:rPr>
        <w:noProof/>
        <w:sz w:val="16"/>
        <w:szCs w:val="16"/>
        <w:lang w:val="fr-FR"/>
      </w:rPr>
      <w:t>P:\ARA\ITU-T\CONF-T\WTSA20\000\036ADD24A.docx</w:t>
    </w:r>
    <w:r w:rsidRPr="00FC7FD8">
      <w:rPr>
        <w:sz w:val="16"/>
        <w:szCs w:val="16"/>
      </w:rPr>
      <w:fldChar w:fldCharType="end"/>
    </w:r>
    <w:proofErr w:type="gramStart"/>
    <w:r w:rsidRPr="00474559">
      <w:rPr>
        <w:sz w:val="16"/>
        <w:szCs w:val="16"/>
        <w:lang w:val="fr-CH"/>
      </w:rPr>
      <w:t xml:space="preserve">  </w:t>
    </w:r>
    <w:r w:rsidRPr="00FC7FD8">
      <w:rPr>
        <w:sz w:val="16"/>
        <w:szCs w:val="16"/>
        <w:lang w:val="fr-FR"/>
      </w:rPr>
      <w:t xml:space="preserve"> (</w:t>
    </w:r>
    <w:proofErr w:type="gramEnd"/>
    <w:r w:rsidR="004C1D97">
      <w:rPr>
        <w:sz w:val="16"/>
        <w:szCs w:val="16"/>
        <w:lang w:val="fr-FR"/>
      </w:rPr>
      <w:t>501367</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E81D" w14:textId="77777777" w:rsidR="00881F4A" w:rsidRPr="00FC7FD8" w:rsidRDefault="00881F4A" w:rsidP="00881F4A">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P:\ARA\ITU-T\CONF-T\WTSA20\000\036ADD24A.docx</w:t>
    </w:r>
    <w:r w:rsidRPr="00FC7FD8">
      <w:rPr>
        <w:sz w:val="16"/>
        <w:szCs w:val="16"/>
      </w:rPr>
      <w:fldChar w:fldCharType="end"/>
    </w:r>
    <w:proofErr w:type="gramStart"/>
    <w:r w:rsidRPr="00474559">
      <w:rPr>
        <w:sz w:val="16"/>
        <w:szCs w:val="16"/>
        <w:lang w:val="fr-CH"/>
      </w:rPr>
      <w:t xml:space="preserve">  </w:t>
    </w:r>
    <w:r w:rsidRPr="00FC7FD8">
      <w:rPr>
        <w:sz w:val="16"/>
        <w:szCs w:val="16"/>
        <w:lang w:val="fr-FR"/>
      </w:rPr>
      <w:t xml:space="preserve"> (</w:t>
    </w:r>
    <w:proofErr w:type="gramEnd"/>
    <w:r>
      <w:rPr>
        <w:sz w:val="16"/>
        <w:szCs w:val="16"/>
        <w:lang w:val="fr-FR"/>
      </w:rPr>
      <w:t>501367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C4D3" w14:textId="77777777" w:rsidR="00397C17" w:rsidRDefault="00397C17" w:rsidP="002919E1">
      <w:r>
        <w:t>___________________</w:t>
      </w:r>
    </w:p>
  </w:footnote>
  <w:footnote w:type="continuationSeparator" w:id="0">
    <w:p w14:paraId="420D95FC" w14:textId="77777777" w:rsidR="00397C17" w:rsidRDefault="00397C17" w:rsidP="002919E1">
      <w:r>
        <w:continuationSeparator/>
      </w:r>
    </w:p>
    <w:p w14:paraId="1E3FBE63" w14:textId="77777777" w:rsidR="00397C17" w:rsidRDefault="00397C17" w:rsidP="002919E1"/>
    <w:p w14:paraId="0E77ADA4" w14:textId="77777777" w:rsidR="00397C17" w:rsidRDefault="00397C17" w:rsidP="002919E1"/>
    <w:p w14:paraId="204D1F9B"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C19C" w14:textId="77777777" w:rsidR="00281F5F" w:rsidRDefault="00281F5F" w:rsidP="002919E1"/>
  <w:p w14:paraId="09B67004" w14:textId="77777777" w:rsidR="00281F5F" w:rsidRDefault="00281F5F" w:rsidP="002919E1"/>
  <w:p w14:paraId="36F4041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8F3E" w14:textId="77777777" w:rsidR="00281F5F" w:rsidRPr="0088384B" w:rsidRDefault="00281F5F" w:rsidP="004C1D97">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C1D97" w:rsidRPr="004C1D97">
      <w:rPr>
        <w:rFonts w:hint="cs"/>
        <w:sz w:val="20"/>
        <w:szCs w:val="20"/>
        <w:rtl/>
      </w:rPr>
      <w:t xml:space="preserve">الإضافة </w:t>
    </w:r>
    <w:r w:rsidR="004C1D97" w:rsidRPr="004C1D97">
      <w:rPr>
        <w:sz w:val="20"/>
        <w:szCs w:val="20"/>
      </w:rPr>
      <w:t>24</w:t>
    </w:r>
    <w:r w:rsidR="004C1D97" w:rsidRPr="004C1D97">
      <w:rPr>
        <w:sz w:val="20"/>
        <w:szCs w:val="20"/>
      </w:rPr>
      <w:br/>
    </w:r>
    <w:r w:rsidR="004C1D97" w:rsidRPr="004C1D97">
      <w:rPr>
        <w:rFonts w:hint="cs"/>
        <w:sz w:val="20"/>
        <w:szCs w:val="20"/>
        <w:rtl/>
      </w:rPr>
      <w:t xml:space="preserve">للوثيقة </w:t>
    </w:r>
    <w:r w:rsidR="004C1D97" w:rsidRPr="004C1D97">
      <w:rPr>
        <w:sz w:val="20"/>
        <w:szCs w:val="20"/>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F6F5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023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EAE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807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D62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uthor">
    <w15:presenceInfo w15:providerId="None" w15:userId="Author"/>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84825"/>
    <w:rsid w:val="000A1B16"/>
    <w:rsid w:val="000B3896"/>
    <w:rsid w:val="000B5404"/>
    <w:rsid w:val="000C5DA5"/>
    <w:rsid w:val="000D1708"/>
    <w:rsid w:val="000E2AFC"/>
    <w:rsid w:val="000E6D30"/>
    <w:rsid w:val="000F05F5"/>
    <w:rsid w:val="000F518F"/>
    <w:rsid w:val="0010081C"/>
    <w:rsid w:val="001013E3"/>
    <w:rsid w:val="0010363F"/>
    <w:rsid w:val="00123AA6"/>
    <w:rsid w:val="0012545F"/>
    <w:rsid w:val="00136B82"/>
    <w:rsid w:val="00140C57"/>
    <w:rsid w:val="001464F2"/>
    <w:rsid w:val="00167364"/>
    <w:rsid w:val="001903B2"/>
    <w:rsid w:val="001B5953"/>
    <w:rsid w:val="001C0C98"/>
    <w:rsid w:val="001D31A3"/>
    <w:rsid w:val="001D746E"/>
    <w:rsid w:val="001E190C"/>
    <w:rsid w:val="001E51EE"/>
    <w:rsid w:val="001E54F6"/>
    <w:rsid w:val="001E5A8C"/>
    <w:rsid w:val="00201A0A"/>
    <w:rsid w:val="002023FE"/>
    <w:rsid w:val="002075D4"/>
    <w:rsid w:val="00211B2A"/>
    <w:rsid w:val="00223C6C"/>
    <w:rsid w:val="002302A6"/>
    <w:rsid w:val="0023289F"/>
    <w:rsid w:val="002333A0"/>
    <w:rsid w:val="002543CF"/>
    <w:rsid w:val="0026062E"/>
    <w:rsid w:val="00260F50"/>
    <w:rsid w:val="00261EF7"/>
    <w:rsid w:val="00266EA9"/>
    <w:rsid w:val="0027069F"/>
    <w:rsid w:val="00280E04"/>
    <w:rsid w:val="00281215"/>
    <w:rsid w:val="00281F5F"/>
    <w:rsid w:val="002843E4"/>
    <w:rsid w:val="00291104"/>
    <w:rsid w:val="002919E1"/>
    <w:rsid w:val="00295917"/>
    <w:rsid w:val="00296071"/>
    <w:rsid w:val="002A0333"/>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5F51"/>
    <w:rsid w:val="003569E1"/>
    <w:rsid w:val="003815E2"/>
    <w:rsid w:val="00381FAD"/>
    <w:rsid w:val="00382A66"/>
    <w:rsid w:val="00384AE2"/>
    <w:rsid w:val="003923B1"/>
    <w:rsid w:val="003965FE"/>
    <w:rsid w:val="00397C17"/>
    <w:rsid w:val="003B27AD"/>
    <w:rsid w:val="003B4F23"/>
    <w:rsid w:val="003C12F6"/>
    <w:rsid w:val="003C3A13"/>
    <w:rsid w:val="003E02EF"/>
    <w:rsid w:val="003E1D90"/>
    <w:rsid w:val="003E54B3"/>
    <w:rsid w:val="00400CD4"/>
    <w:rsid w:val="00401456"/>
    <w:rsid w:val="004147B9"/>
    <w:rsid w:val="00422C04"/>
    <w:rsid w:val="00423A40"/>
    <w:rsid w:val="00426144"/>
    <w:rsid w:val="004636E2"/>
    <w:rsid w:val="00470CBD"/>
    <w:rsid w:val="0047407D"/>
    <w:rsid w:val="00474559"/>
    <w:rsid w:val="00486B2B"/>
    <w:rsid w:val="004909DD"/>
    <w:rsid w:val="0049543A"/>
    <w:rsid w:val="004A05E6"/>
    <w:rsid w:val="004A6230"/>
    <w:rsid w:val="004A6C66"/>
    <w:rsid w:val="004A7AA0"/>
    <w:rsid w:val="004C11BC"/>
    <w:rsid w:val="004C1D97"/>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0D8"/>
    <w:rsid w:val="00553411"/>
    <w:rsid w:val="00554AE7"/>
    <w:rsid w:val="00564746"/>
    <w:rsid w:val="0056512C"/>
    <w:rsid w:val="005730DF"/>
    <w:rsid w:val="00576D0A"/>
    <w:rsid w:val="00576FCC"/>
    <w:rsid w:val="00584333"/>
    <w:rsid w:val="00586B66"/>
    <w:rsid w:val="00593C56"/>
    <w:rsid w:val="005953EC"/>
    <w:rsid w:val="00597D21"/>
    <w:rsid w:val="005A216B"/>
    <w:rsid w:val="005B00A1"/>
    <w:rsid w:val="005C29C8"/>
    <w:rsid w:val="005C3880"/>
    <w:rsid w:val="005C5D25"/>
    <w:rsid w:val="005D2606"/>
    <w:rsid w:val="005D3B65"/>
    <w:rsid w:val="005D6D48"/>
    <w:rsid w:val="005D72A4"/>
    <w:rsid w:val="005E049D"/>
    <w:rsid w:val="005F05CC"/>
    <w:rsid w:val="005F65DE"/>
    <w:rsid w:val="00613492"/>
    <w:rsid w:val="00630905"/>
    <w:rsid w:val="006315B5"/>
    <w:rsid w:val="00633DFC"/>
    <w:rsid w:val="0065562F"/>
    <w:rsid w:val="006646ED"/>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60D"/>
    <w:rsid w:val="00716B1D"/>
    <w:rsid w:val="007217AD"/>
    <w:rsid w:val="007248EC"/>
    <w:rsid w:val="007263B4"/>
    <w:rsid w:val="00726744"/>
    <w:rsid w:val="00727816"/>
    <w:rsid w:val="00731150"/>
    <w:rsid w:val="00734E41"/>
    <w:rsid w:val="00736DCC"/>
    <w:rsid w:val="00741855"/>
    <w:rsid w:val="00742B73"/>
    <w:rsid w:val="00751251"/>
    <w:rsid w:val="007610E7"/>
    <w:rsid w:val="00764079"/>
    <w:rsid w:val="00770AA0"/>
    <w:rsid w:val="007710F5"/>
    <w:rsid w:val="00771F7E"/>
    <w:rsid w:val="00773E9C"/>
    <w:rsid w:val="00776320"/>
    <w:rsid w:val="00776F6B"/>
    <w:rsid w:val="00777694"/>
    <w:rsid w:val="00786A7E"/>
    <w:rsid w:val="00790154"/>
    <w:rsid w:val="007A0802"/>
    <w:rsid w:val="007A3A06"/>
    <w:rsid w:val="007B1FCA"/>
    <w:rsid w:val="007C24A2"/>
    <w:rsid w:val="007C2C12"/>
    <w:rsid w:val="007C3CFA"/>
    <w:rsid w:val="007D40FB"/>
    <w:rsid w:val="007E0E8B"/>
    <w:rsid w:val="007E5FE6"/>
    <w:rsid w:val="007E6847"/>
    <w:rsid w:val="007E6B0A"/>
    <w:rsid w:val="007F08CA"/>
    <w:rsid w:val="007F6388"/>
    <w:rsid w:val="007F7FC3"/>
    <w:rsid w:val="00810482"/>
    <w:rsid w:val="00817568"/>
    <w:rsid w:val="008204AC"/>
    <w:rsid w:val="008261C2"/>
    <w:rsid w:val="00830D96"/>
    <w:rsid w:val="008414D7"/>
    <w:rsid w:val="0085569D"/>
    <w:rsid w:val="00855B59"/>
    <w:rsid w:val="0085774F"/>
    <w:rsid w:val="008614B8"/>
    <w:rsid w:val="008657CB"/>
    <w:rsid w:val="00873A6F"/>
    <w:rsid w:val="00876B9C"/>
    <w:rsid w:val="00881F4A"/>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3291"/>
    <w:rsid w:val="00951718"/>
    <w:rsid w:val="00960962"/>
    <w:rsid w:val="00972CE0"/>
    <w:rsid w:val="009A3D30"/>
    <w:rsid w:val="009C11CC"/>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47C1"/>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BF3A35"/>
    <w:rsid w:val="00C1165E"/>
    <w:rsid w:val="00C22074"/>
    <w:rsid w:val="00C2377B"/>
    <w:rsid w:val="00C34E09"/>
    <w:rsid w:val="00C3693C"/>
    <w:rsid w:val="00C41C7B"/>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1E4A"/>
    <w:rsid w:val="00D943E5"/>
    <w:rsid w:val="00DA1AE0"/>
    <w:rsid w:val="00DC29DD"/>
    <w:rsid w:val="00DC7C0E"/>
    <w:rsid w:val="00DE7387"/>
    <w:rsid w:val="00DF2A6A"/>
    <w:rsid w:val="00DF3B72"/>
    <w:rsid w:val="00E10821"/>
    <w:rsid w:val="00E2489D"/>
    <w:rsid w:val="00E26520"/>
    <w:rsid w:val="00E343A3"/>
    <w:rsid w:val="00E51BFA"/>
    <w:rsid w:val="00E525A4"/>
    <w:rsid w:val="00E621A3"/>
    <w:rsid w:val="00E628F1"/>
    <w:rsid w:val="00E833BC"/>
    <w:rsid w:val="00E8580E"/>
    <w:rsid w:val="00E97366"/>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5738"/>
    <w:rsid w:val="00F8654D"/>
    <w:rsid w:val="00F900C9"/>
    <w:rsid w:val="00F92C96"/>
    <w:rsid w:val="00F97D1C"/>
    <w:rsid w:val="00FA0D4E"/>
    <w:rsid w:val="00FB0753"/>
    <w:rsid w:val="00FB5CC8"/>
    <w:rsid w:val="00FC2CD0"/>
    <w:rsid w:val="00FC7FD8"/>
    <w:rsid w:val="00FD0594"/>
    <w:rsid w:val="00FD72F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79D2B2"/>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2A033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T17-WTSA.20-C-0036!A24!MSW-A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90007-836A-4347-812A-8C6CB3E2D28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2073</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T17-WTSA.20-C-0036!A24!MSW-A</vt:lpstr>
    </vt:vector>
  </TitlesOfParts>
  <Manager>General Secretariat - Pool</Manager>
  <Company>International Telecommunication Union (ITU)</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T17-WTSA.20-C-0036!A24!MSW-A</dc:title>
  <dc:creator>Documents Proposals Manager (DPM)</dc:creator>
  <cp:keywords>DPM_v2022.1.20.1_prod</cp:keywords>
  <cp:lastModifiedBy>Author</cp:lastModifiedBy>
  <cp:revision>5</cp:revision>
  <cp:lastPrinted>2019-06-26T10:10:00Z</cp:lastPrinted>
  <dcterms:created xsi:type="dcterms:W3CDTF">2022-02-23T08:00:00Z</dcterms:created>
  <dcterms:modified xsi:type="dcterms:W3CDTF">2022-02-23T08:17:00Z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