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E77EAB8" w14:textId="77777777" w:rsidTr="004E2A5D">
        <w:trPr>
          <w:cantSplit/>
          <w:trHeight w:val="20"/>
        </w:trPr>
        <w:tc>
          <w:tcPr>
            <w:tcW w:w="6619" w:type="dxa"/>
          </w:tcPr>
          <w:p w14:paraId="1F0509C4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1F546AB7" w14:textId="1393FD04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048E9F0A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512BEE0" wp14:editId="0B315C7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A950B11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9747581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3CC95A0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12FC683E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2D67340" w14:textId="77777777" w:rsidR="00280E04" w:rsidRPr="00BD6EF3" w:rsidRDefault="00280E04" w:rsidP="002D6D0A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810438E" w14:textId="77777777" w:rsidR="00280E04" w:rsidRPr="00BD6EF3" w:rsidRDefault="00280E04" w:rsidP="002D6D0A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809E8" w14:paraId="08A41203" w14:textId="77777777" w:rsidTr="004E2A5D">
        <w:trPr>
          <w:cantSplit/>
        </w:trPr>
        <w:tc>
          <w:tcPr>
            <w:tcW w:w="6619" w:type="dxa"/>
          </w:tcPr>
          <w:p w14:paraId="7837DB33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1E13B13" w14:textId="64232BAC" w:rsidR="00A809E8" w:rsidRPr="002D6D0A" w:rsidRDefault="009D3648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>الإضافة </w:t>
            </w:r>
            <w:r w:rsidR="005C3880" w:rsidRPr="002D6D0A">
              <w:t>26</w:t>
            </w:r>
            <w:r w:rsidR="005C3880" w:rsidRPr="002D6D0A">
              <w:br/>
            </w:r>
            <w:r w:rsidR="002D6D0A">
              <w:rPr>
                <w:rFonts w:hint="cs"/>
                <w:rtl/>
              </w:rPr>
              <w:t xml:space="preserve">للوثيقة </w:t>
            </w:r>
            <w:r w:rsidR="002D6D0A">
              <w:t>36-A</w:t>
            </w:r>
          </w:p>
        </w:tc>
      </w:tr>
      <w:tr w:rsidR="005C3880" w14:paraId="3EBE89BB" w14:textId="77777777" w:rsidTr="004E2A5D">
        <w:trPr>
          <w:cantSplit/>
        </w:trPr>
        <w:tc>
          <w:tcPr>
            <w:tcW w:w="6619" w:type="dxa"/>
          </w:tcPr>
          <w:p w14:paraId="1953A2DB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89B7404" w14:textId="77777777" w:rsidR="005C3880" w:rsidRPr="002D6D0A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2D6D0A">
              <w:rPr>
                <w:rFonts w:eastAsia="SimSun"/>
              </w:rPr>
              <w:t>31</w:t>
            </w:r>
            <w:r w:rsidRPr="002D6D0A">
              <w:rPr>
                <w:rFonts w:eastAsia="SimSun"/>
                <w:rtl/>
              </w:rPr>
              <w:t xml:space="preserve"> يناير </w:t>
            </w:r>
            <w:r w:rsidRPr="002D6D0A">
              <w:rPr>
                <w:rFonts w:eastAsia="SimSun"/>
              </w:rPr>
              <w:t>2022</w:t>
            </w:r>
          </w:p>
        </w:tc>
      </w:tr>
      <w:tr w:rsidR="005C3880" w14:paraId="57F5135D" w14:textId="77777777" w:rsidTr="004E2A5D">
        <w:trPr>
          <w:cantSplit/>
        </w:trPr>
        <w:tc>
          <w:tcPr>
            <w:tcW w:w="6619" w:type="dxa"/>
          </w:tcPr>
          <w:p w14:paraId="2EB6A154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F57D78D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5C3880">
              <w:rPr>
                <w:rtl/>
              </w:rPr>
              <w:t>الأصل: بالإنكليزية</w:t>
            </w:r>
          </w:p>
        </w:tc>
      </w:tr>
      <w:tr w:rsidR="005C3880" w14:paraId="1A95CB60" w14:textId="77777777" w:rsidTr="004E2A5D">
        <w:trPr>
          <w:cantSplit/>
        </w:trPr>
        <w:tc>
          <w:tcPr>
            <w:tcW w:w="9672" w:type="dxa"/>
            <w:gridSpan w:val="2"/>
          </w:tcPr>
          <w:p w14:paraId="6FF4BA23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66B05858" w14:textId="77777777" w:rsidTr="004E2A5D">
        <w:trPr>
          <w:cantSplit/>
        </w:trPr>
        <w:tc>
          <w:tcPr>
            <w:tcW w:w="9672" w:type="dxa"/>
            <w:gridSpan w:val="2"/>
          </w:tcPr>
          <w:p w14:paraId="7FA7E2AF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الدول العربية</w:t>
            </w:r>
          </w:p>
        </w:tc>
      </w:tr>
      <w:tr w:rsidR="005C3880" w14:paraId="4F607A73" w14:textId="77777777" w:rsidTr="004E2A5D">
        <w:trPr>
          <w:cantSplit/>
        </w:trPr>
        <w:tc>
          <w:tcPr>
            <w:tcW w:w="9672" w:type="dxa"/>
            <w:gridSpan w:val="2"/>
          </w:tcPr>
          <w:p w14:paraId="163A2314" w14:textId="00EA35FC" w:rsidR="005C3880" w:rsidRPr="002D6D0A" w:rsidRDefault="002D6D0A" w:rsidP="002D6D0A">
            <w:pPr>
              <w:pStyle w:val="Title1"/>
              <w:rPr>
                <w:rtl/>
              </w:rPr>
            </w:pPr>
            <w:r w:rsidRPr="002D6D0A">
              <w:rPr>
                <w:rFonts w:hint="cs"/>
                <w:rtl/>
              </w:rPr>
              <w:t xml:space="preserve">تعديل مقترح </w:t>
            </w:r>
            <w:r w:rsidR="000B35E6">
              <w:rPr>
                <w:rFonts w:hint="cs"/>
                <w:rtl/>
                <w:lang w:bidi="ar-SA"/>
              </w:rPr>
              <w:t>ل</w:t>
            </w:r>
            <w:r w:rsidRPr="002D6D0A">
              <w:rPr>
                <w:rFonts w:hint="cs"/>
                <w:rtl/>
              </w:rPr>
              <w:t xml:space="preserve">لقرار </w:t>
            </w:r>
            <w:r w:rsidRPr="002D6D0A">
              <w:t>87</w:t>
            </w:r>
          </w:p>
        </w:tc>
      </w:tr>
      <w:tr w:rsidR="005C3880" w14:paraId="00B116AD" w14:textId="77777777" w:rsidTr="004E2A5D">
        <w:trPr>
          <w:cantSplit/>
        </w:trPr>
        <w:tc>
          <w:tcPr>
            <w:tcW w:w="9672" w:type="dxa"/>
            <w:gridSpan w:val="2"/>
          </w:tcPr>
          <w:p w14:paraId="434672DB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</w:tbl>
    <w:p w14:paraId="60E0C311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4FD1941" w14:textId="77777777" w:rsidR="00322115" w:rsidRDefault="00934DA7">
      <w:pPr>
        <w:pStyle w:val="Proposal"/>
      </w:pPr>
      <w:r>
        <w:lastRenderedPageBreak/>
        <w:t>MOD</w:t>
      </w:r>
      <w:r>
        <w:tab/>
        <w:t>ARB/36A26/1</w:t>
      </w:r>
    </w:p>
    <w:p w14:paraId="0CBEB286" w14:textId="1BED1FDF" w:rsidR="00851760" w:rsidRPr="00410333" w:rsidRDefault="00934DA7" w:rsidP="00E952D6">
      <w:pPr>
        <w:pStyle w:val="ResNo"/>
      </w:pPr>
      <w:bookmarkStart w:id="1" w:name="RES_87"/>
      <w:r w:rsidRPr="00410333">
        <w:rPr>
          <w:rFonts w:hint="cs"/>
          <w:rtl/>
        </w:rPr>
        <w:t>ال</w:t>
      </w:r>
      <w:r w:rsidRPr="00410333">
        <w:rPr>
          <w:rtl/>
        </w:rPr>
        <w:t xml:space="preserve">قـرار </w:t>
      </w:r>
      <w:r w:rsidRPr="00410333">
        <w:rPr>
          <w:rStyle w:val="href"/>
        </w:rPr>
        <w:t>87</w:t>
      </w:r>
      <w:r w:rsidRPr="00410333">
        <w:rPr>
          <w:rFonts w:hint="cs"/>
          <w:rtl/>
        </w:rPr>
        <w:t xml:space="preserve"> (</w:t>
      </w:r>
      <w:del w:id="2" w:author="Almidani, Ahmad Alaa" w:date="2022-02-03T12:44:00Z">
        <w:r w:rsidRPr="00410333" w:rsidDel="004730BE">
          <w:rPr>
            <w:rFonts w:hint="cs"/>
            <w:rtl/>
          </w:rPr>
          <w:delText xml:space="preserve">الحمامات، </w:delText>
        </w:r>
        <w:r w:rsidRPr="00410333" w:rsidDel="004730BE">
          <w:delText>2016</w:delText>
        </w:r>
      </w:del>
      <w:ins w:id="3" w:author="Almidani, Ahmad Alaa" w:date="2022-02-03T12:44:00Z">
        <w:r w:rsidR="004730BE">
          <w:rPr>
            <w:rFonts w:hint="cs"/>
            <w:rtl/>
          </w:rPr>
          <w:t xml:space="preserve">جنيف، </w:t>
        </w:r>
        <w:r w:rsidR="004730BE">
          <w:t>2022</w:t>
        </w:r>
      </w:ins>
      <w:r w:rsidRPr="00410333">
        <w:rPr>
          <w:rFonts w:hint="cs"/>
          <w:rtl/>
        </w:rPr>
        <w:t>)</w:t>
      </w:r>
    </w:p>
    <w:p w14:paraId="0AD38557" w14:textId="77777777" w:rsidR="00851760" w:rsidRPr="00410333" w:rsidRDefault="00934DA7" w:rsidP="00E952D6">
      <w:pPr>
        <w:pStyle w:val="Restitle"/>
        <w:rPr>
          <w:rtl/>
        </w:rPr>
      </w:pPr>
      <w:bookmarkStart w:id="4" w:name="_Toc476751158"/>
      <w:bookmarkEnd w:id="1"/>
      <w:r w:rsidRPr="00410333">
        <w:rPr>
          <w:rFonts w:hint="cs"/>
          <w:rtl/>
        </w:rPr>
        <w:t>مشاركة قطاع تقييس الاتصالات للاتحاد الدولي للاتصالات</w:t>
      </w:r>
      <w:r w:rsidRPr="00410333">
        <w:rPr>
          <w:rtl/>
        </w:rPr>
        <w:br/>
      </w:r>
      <w:r w:rsidRPr="00410333">
        <w:rPr>
          <w:rFonts w:hint="cs"/>
          <w:rtl/>
        </w:rPr>
        <w:t>في استعراض لوائح الاتصالات الدولية ومراجعتها دورياً</w:t>
      </w:r>
      <w:bookmarkEnd w:id="4"/>
    </w:p>
    <w:p w14:paraId="6FAF1918" w14:textId="1FAAD6FE" w:rsidR="00851760" w:rsidRPr="005F71A3" w:rsidRDefault="00934DA7" w:rsidP="00E952D6">
      <w:pPr>
        <w:pStyle w:val="Resref"/>
        <w:rPr>
          <w:iCs w:val="0"/>
          <w:rtl/>
          <w:lang w:bidi="ar-EG"/>
        </w:rPr>
      </w:pPr>
      <w:r w:rsidRPr="005F71A3">
        <w:rPr>
          <w:rFonts w:hint="cs"/>
          <w:rtl/>
        </w:rPr>
        <w:t xml:space="preserve">(الحمامات، </w:t>
      </w:r>
      <w:r w:rsidRPr="005F71A3">
        <w:t>2016</w:t>
      </w:r>
      <w:ins w:id="5" w:author="Almidani, Ahmad Alaa" w:date="2022-02-03T12:44:00Z">
        <w:r w:rsidR="004730BE">
          <w:rPr>
            <w:rFonts w:hint="cs"/>
            <w:rtl/>
          </w:rPr>
          <w:t xml:space="preserve">؛ جنيف، </w:t>
        </w:r>
        <w:r w:rsidR="004730BE">
          <w:t>2022</w:t>
        </w:r>
      </w:ins>
      <w:r w:rsidRPr="005F71A3">
        <w:rPr>
          <w:rFonts w:hint="cs"/>
          <w:rtl/>
          <w:lang w:bidi="ar-EG"/>
        </w:rPr>
        <w:t>)</w:t>
      </w:r>
    </w:p>
    <w:p w14:paraId="2B629A4B" w14:textId="78356427" w:rsidR="00851760" w:rsidRPr="00410333" w:rsidRDefault="00934DA7" w:rsidP="002E5BFD">
      <w:pPr>
        <w:pStyle w:val="Normalaftertitle"/>
        <w:spacing w:before="240"/>
        <w:rPr>
          <w:rtl/>
          <w:lang w:bidi="ar-EG"/>
        </w:rPr>
      </w:pPr>
      <w:r w:rsidRPr="00410333">
        <w:rPr>
          <w:rFonts w:hint="cs"/>
          <w:rtl/>
          <w:lang w:bidi="ar-EG"/>
        </w:rPr>
        <w:t>إن الجمعية العالمية لتقييس الاتصالات (</w:t>
      </w:r>
      <w:del w:id="6" w:author="Almidani, Ahmad Alaa" w:date="2022-02-03T12:44:00Z">
        <w:r w:rsidRPr="00410333" w:rsidDel="004730BE">
          <w:rPr>
            <w:rFonts w:hint="cs"/>
            <w:rtl/>
            <w:lang w:bidi="ar-EG"/>
          </w:rPr>
          <w:delText xml:space="preserve">الحمامات، </w:delText>
        </w:r>
        <w:r w:rsidRPr="00410333" w:rsidDel="004730BE">
          <w:rPr>
            <w:lang w:bidi="ar-EG"/>
          </w:rPr>
          <w:delText>2016</w:delText>
        </w:r>
      </w:del>
      <w:ins w:id="7" w:author="Almidani, Ahmad Alaa" w:date="2022-02-03T12:44:00Z">
        <w:r w:rsidR="004730BE">
          <w:rPr>
            <w:rFonts w:hint="cs"/>
            <w:rtl/>
            <w:lang w:bidi="ar-EG"/>
          </w:rPr>
          <w:t xml:space="preserve">جنيف، </w:t>
        </w:r>
        <w:r w:rsidR="004730BE">
          <w:rPr>
            <w:lang w:bidi="ar-EG"/>
          </w:rPr>
          <w:t>2022</w:t>
        </w:r>
      </w:ins>
      <w:r w:rsidRPr="00410333">
        <w:rPr>
          <w:rFonts w:hint="cs"/>
          <w:rtl/>
          <w:lang w:bidi="ar-EG"/>
        </w:rPr>
        <w:t>)،</w:t>
      </w:r>
    </w:p>
    <w:p w14:paraId="00C5EA5E" w14:textId="77777777" w:rsidR="00851760" w:rsidRPr="00410333" w:rsidRDefault="00934DA7" w:rsidP="002E5BFD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إذ تذكّر</w:t>
      </w:r>
    </w:p>
    <w:p w14:paraId="43BCD7B0" w14:textId="77777777" w:rsidR="00851760" w:rsidRPr="00410333" w:rsidRDefault="00934DA7" w:rsidP="002E5BFD">
      <w:pPr>
        <w:rPr>
          <w:rtl/>
          <w:lang w:bidi="ar-EG"/>
        </w:rPr>
      </w:pPr>
      <w:r w:rsidRPr="00410333">
        <w:rPr>
          <w:rFonts w:hint="cs"/>
          <w:i/>
          <w:iCs/>
          <w:rtl/>
        </w:rPr>
        <w:t> أ )</w:t>
      </w:r>
      <w:r w:rsidRPr="00410333">
        <w:rPr>
          <w:rFonts w:hint="cs"/>
          <w:rtl/>
        </w:rPr>
        <w:tab/>
        <w:t>بالمادة</w:t>
      </w:r>
      <w:r w:rsidRPr="00410333">
        <w:rPr>
          <w:rFonts w:hint="eastAsia"/>
          <w:rtl/>
        </w:rPr>
        <w:t> </w:t>
      </w:r>
      <w:r w:rsidRPr="00410333">
        <w:t>25</w:t>
      </w:r>
      <w:r w:rsidRPr="00410333">
        <w:rPr>
          <w:rFonts w:hint="cs"/>
          <w:rtl/>
          <w:lang w:bidi="ar-EG"/>
        </w:rPr>
        <w:t xml:space="preserve"> من دستور الاتحاد بشأن المؤتمرات العالمية للاتصالات الدولية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(WCIT)</w:t>
      </w:r>
      <w:r w:rsidRPr="00410333">
        <w:rPr>
          <w:rFonts w:hint="cs"/>
          <w:rtl/>
          <w:lang w:bidi="ar-EG"/>
        </w:rPr>
        <w:t>؛</w:t>
      </w:r>
    </w:p>
    <w:p w14:paraId="3EAB55FA" w14:textId="77777777" w:rsidR="00851760" w:rsidRPr="00410333" w:rsidRDefault="00934DA7" w:rsidP="002E5BFD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  <w:t>بالرقم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48</w:t>
      </w:r>
      <w:r w:rsidRPr="00410333">
        <w:rPr>
          <w:rFonts w:hint="cs"/>
          <w:rtl/>
          <w:lang w:bidi="ar-EG"/>
        </w:rPr>
        <w:t xml:space="preserve"> من المادة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3</w:t>
      </w:r>
      <w:r w:rsidRPr="00410333">
        <w:rPr>
          <w:rFonts w:hint="cs"/>
          <w:rtl/>
          <w:lang w:bidi="ar-EG"/>
        </w:rPr>
        <w:t xml:space="preserve"> من اتفاقية الاتحاد، بشأن المؤتمرات والجمعيات الأُخرى؛</w:t>
      </w:r>
    </w:p>
    <w:p w14:paraId="4E0E315C" w14:textId="77777777" w:rsidR="00851760" w:rsidRPr="00410333" w:rsidRDefault="00934DA7" w:rsidP="002E5BFD">
      <w:pPr>
        <w:rPr>
          <w:rtl/>
        </w:rPr>
      </w:pPr>
      <w:r w:rsidRPr="00410333">
        <w:rPr>
          <w:rFonts w:hint="cs"/>
          <w:i/>
          <w:iCs/>
          <w:rtl/>
        </w:rPr>
        <w:t>ج)</w:t>
      </w:r>
      <w:r w:rsidRPr="00410333">
        <w:rPr>
          <w:rFonts w:hint="cs"/>
          <w:rtl/>
        </w:rPr>
        <w:tab/>
        <w:t>بالقرار</w:t>
      </w:r>
      <w:r w:rsidRPr="00410333">
        <w:rPr>
          <w:rFonts w:hint="eastAsia"/>
          <w:rtl/>
        </w:rPr>
        <w:t> </w:t>
      </w:r>
      <w:r w:rsidRPr="00410333">
        <w:rPr>
          <w:lang w:bidi="ar-EG"/>
        </w:rPr>
        <w:t>4</w:t>
      </w:r>
      <w:r w:rsidRPr="00410333">
        <w:rPr>
          <w:rFonts w:hint="cs"/>
          <w:rtl/>
        </w:rPr>
        <w:t xml:space="preserve"> (دبي، </w:t>
      </w:r>
      <w:r w:rsidRPr="00410333">
        <w:rPr>
          <w:lang w:bidi="ar-EG"/>
        </w:rPr>
        <w:t>2012</w:t>
      </w:r>
      <w:r w:rsidRPr="00410333">
        <w:rPr>
          <w:rFonts w:hint="cs"/>
          <w:rtl/>
        </w:rPr>
        <w:t>) للمؤتمر العالمي للاتصالات الدولية، بشأن الاستعراض الدوري للوائح الاتصالات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الدولية؛</w:t>
      </w:r>
    </w:p>
    <w:p w14:paraId="11887296" w14:textId="71BB1BB7" w:rsidR="00851760" w:rsidRPr="00410333" w:rsidRDefault="00934DA7" w:rsidP="002E5BFD">
      <w:pPr>
        <w:rPr>
          <w:rtl/>
        </w:rPr>
      </w:pPr>
      <w:r w:rsidRPr="00410333">
        <w:rPr>
          <w:rFonts w:hint="cs"/>
          <w:i/>
          <w:iCs/>
          <w:rtl/>
        </w:rPr>
        <w:t>د )</w:t>
      </w:r>
      <w:r w:rsidRPr="00410333">
        <w:rPr>
          <w:rFonts w:hint="cs"/>
          <w:rtl/>
        </w:rPr>
        <w:tab/>
        <w:t>بالقرار</w:t>
      </w:r>
      <w:r w:rsidRPr="00410333">
        <w:rPr>
          <w:rFonts w:hint="eastAsia"/>
          <w:rtl/>
        </w:rPr>
        <w:t> </w:t>
      </w:r>
      <w:r w:rsidRPr="00410333">
        <w:t>146</w:t>
      </w:r>
      <w:r w:rsidRPr="00410333">
        <w:rPr>
          <w:rFonts w:hint="cs"/>
          <w:rtl/>
        </w:rPr>
        <w:t xml:space="preserve"> </w:t>
      </w:r>
      <w:r w:rsidRPr="00410333">
        <w:rPr>
          <w:rFonts w:hint="cs"/>
          <w:rtl/>
          <w:lang w:bidi="ar-EG"/>
        </w:rPr>
        <w:t>(المراجَع في </w:t>
      </w:r>
      <w:del w:id="8" w:author="Almidani, Ahmad Alaa" w:date="2022-02-03T12:44:00Z">
        <w:r w:rsidRPr="00410333" w:rsidDel="004730BE">
          <w:rPr>
            <w:rFonts w:hint="cs"/>
            <w:rtl/>
            <w:lang w:bidi="ar-EG"/>
          </w:rPr>
          <w:delText xml:space="preserve">بوسان، </w:delText>
        </w:r>
        <w:r w:rsidRPr="00410333" w:rsidDel="004730BE">
          <w:rPr>
            <w:lang w:bidi="ar-EG"/>
          </w:rPr>
          <w:delText>2014</w:delText>
        </w:r>
      </w:del>
      <w:ins w:id="9" w:author="Almidani, Ahmad Alaa" w:date="2022-02-03T12:45:00Z">
        <w:r w:rsidR="004730BE">
          <w:rPr>
            <w:rFonts w:hint="cs"/>
            <w:rtl/>
            <w:lang w:bidi="ar-EG"/>
          </w:rPr>
          <w:t xml:space="preserve">دبي، </w:t>
        </w:r>
        <w:r w:rsidR="004730BE">
          <w:rPr>
            <w:lang w:bidi="ar-EG"/>
          </w:rPr>
          <w:t>2018</w:t>
        </w:r>
      </w:ins>
      <w:r w:rsidRPr="00410333">
        <w:rPr>
          <w:rFonts w:hint="cs"/>
          <w:rtl/>
          <w:lang w:bidi="ar-EG"/>
        </w:rPr>
        <w:t xml:space="preserve">) لمؤتمر المندوبين المفوضين، بشأن </w:t>
      </w:r>
      <w:r w:rsidRPr="00410333">
        <w:rPr>
          <w:rFonts w:hint="cs"/>
          <w:rtl/>
        </w:rPr>
        <w:t>استعراض ومراجعة لوائح الاتصالات الدولية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دورياً؛</w:t>
      </w:r>
    </w:p>
    <w:p w14:paraId="3AA0A801" w14:textId="1ED04D33" w:rsidR="00851760" w:rsidRPr="00410333" w:rsidRDefault="00934DA7" w:rsidP="002E5BFD">
      <w:pPr>
        <w:rPr>
          <w:rtl/>
          <w:lang w:bidi="ar-EG"/>
        </w:rPr>
      </w:pPr>
      <w:r w:rsidRPr="00410333">
        <w:rPr>
          <w:rFonts w:ascii="Traditional Arabic" w:hAnsi="Traditional Arabic" w:hint="cs"/>
          <w:i/>
          <w:iCs/>
          <w:rtl/>
        </w:rPr>
        <w:t>ﻫ</w:t>
      </w:r>
      <w:r w:rsidRPr="00410333">
        <w:rPr>
          <w:rFonts w:hint="cs"/>
          <w:i/>
          <w:iCs/>
          <w:rtl/>
        </w:rPr>
        <w:t> )</w:t>
      </w:r>
      <w:r w:rsidRPr="00410333">
        <w:rPr>
          <w:rFonts w:hint="cs"/>
          <w:rtl/>
        </w:rPr>
        <w:tab/>
        <w:t>بالقرار</w:t>
      </w:r>
      <w:r w:rsidRPr="00410333">
        <w:rPr>
          <w:rFonts w:hint="eastAsia"/>
          <w:rtl/>
        </w:rPr>
        <w:t> </w:t>
      </w:r>
      <w:r w:rsidRPr="00410333">
        <w:t>1379</w:t>
      </w:r>
      <w:ins w:id="10" w:author="Almidani, Ahmad Alaa" w:date="2022-02-03T12:45:00Z">
        <w:r w:rsidR="004730BE">
          <w:rPr>
            <w:rFonts w:hint="cs"/>
            <w:rtl/>
          </w:rPr>
          <w:t xml:space="preserve"> (</w:t>
        </w:r>
      </w:ins>
      <w:ins w:id="11" w:author="Aeid, Maha" w:date="2022-02-03T17:15:00Z">
        <w:r w:rsidR="000B35E6">
          <w:rPr>
            <w:rFonts w:hint="cs"/>
            <w:rtl/>
          </w:rPr>
          <w:t>المعد</w:t>
        </w:r>
      </w:ins>
      <w:ins w:id="12" w:author="Arabic" w:date="2022-02-04T08:20:00Z">
        <w:r w:rsidR="001F586A">
          <w:rPr>
            <w:rFonts w:hint="cs"/>
            <w:rtl/>
          </w:rPr>
          <w:t>َّ</w:t>
        </w:r>
      </w:ins>
      <w:ins w:id="13" w:author="Aeid, Maha" w:date="2022-02-03T17:15:00Z">
        <w:r w:rsidR="000B35E6">
          <w:rPr>
            <w:rFonts w:hint="cs"/>
            <w:rtl/>
          </w:rPr>
          <w:t xml:space="preserve">ل في </w:t>
        </w:r>
      </w:ins>
      <w:ins w:id="14" w:author="Almidani, Ahmad Alaa" w:date="2022-02-03T12:45:00Z">
        <w:r w:rsidR="004730BE">
          <w:t>2019</w:t>
        </w:r>
        <w:r w:rsidR="004730BE">
          <w:rPr>
            <w:rFonts w:hint="cs"/>
            <w:rtl/>
          </w:rPr>
          <w:t>)</w:t>
        </w:r>
      </w:ins>
      <w:r w:rsidRPr="00410333">
        <w:rPr>
          <w:rFonts w:hint="cs"/>
          <w:rtl/>
          <w:lang w:bidi="ar-EG"/>
        </w:rPr>
        <w:t xml:space="preserve"> </w:t>
      </w:r>
      <w:del w:id="15" w:author="Aeid, Maha" w:date="2022-02-03T17:16:00Z">
        <w:r w:rsidRPr="00410333" w:rsidDel="000B35E6">
          <w:rPr>
            <w:rFonts w:hint="cs"/>
            <w:rtl/>
            <w:lang w:bidi="ar-EG"/>
          </w:rPr>
          <w:delText>ل</w:delText>
        </w:r>
      </w:del>
      <w:r w:rsidRPr="00410333">
        <w:rPr>
          <w:rFonts w:hint="cs"/>
          <w:rtl/>
          <w:lang w:bidi="ar-EG"/>
        </w:rPr>
        <w:t>لمجلس</w:t>
      </w:r>
      <w:ins w:id="16" w:author="Aeid, Maha" w:date="2022-02-03T17:16:00Z">
        <w:r w:rsidR="000B35E6">
          <w:rPr>
            <w:rFonts w:hint="cs"/>
            <w:rtl/>
            <w:lang w:bidi="ar-EG"/>
          </w:rPr>
          <w:t xml:space="preserve"> الاتحاد</w:t>
        </w:r>
      </w:ins>
      <w:r w:rsidRPr="00410333">
        <w:rPr>
          <w:rFonts w:hint="cs"/>
          <w:rtl/>
          <w:lang w:bidi="ar-EG"/>
        </w:rPr>
        <w:t>، بشأن</w:t>
      </w:r>
      <w:r w:rsidRPr="00410333">
        <w:rPr>
          <w:rFonts w:hint="cs"/>
          <w:rtl/>
        </w:rPr>
        <w:t xml:space="preserve"> فريق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الخبراء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المعني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بلوائح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الاتصالات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الدولية </w:t>
      </w:r>
      <w:r w:rsidRPr="00410333">
        <w:rPr>
          <w:lang w:bidi="ar-EG"/>
        </w:rPr>
        <w:t>(EG</w:t>
      </w:r>
      <w:r w:rsidRPr="00410333">
        <w:rPr>
          <w:lang w:bidi="ar-EG"/>
        </w:rPr>
        <w:noBreakHyphen/>
        <w:t>ITR)</w:t>
      </w:r>
      <w:r w:rsidRPr="00410333">
        <w:rPr>
          <w:rFonts w:hint="cs"/>
          <w:rtl/>
          <w:lang w:bidi="ar-EG"/>
        </w:rPr>
        <w:t>،</w:t>
      </w:r>
    </w:p>
    <w:p w14:paraId="4059FB17" w14:textId="77777777" w:rsidR="00851760" w:rsidRPr="00410333" w:rsidRDefault="00934DA7" w:rsidP="002E5BFD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t>وإذ تدرك</w:t>
      </w:r>
    </w:p>
    <w:p w14:paraId="57027B32" w14:textId="3D63F195" w:rsidR="00851760" w:rsidRPr="00410333" w:rsidRDefault="00934DA7" w:rsidP="002E5BFD">
      <w:pPr>
        <w:rPr>
          <w:rtl/>
          <w:lang w:bidi="ar-EG"/>
        </w:rPr>
      </w:pPr>
      <w:r w:rsidRPr="00410333">
        <w:rPr>
          <w:rFonts w:hint="cs"/>
          <w:i/>
          <w:iCs/>
          <w:rtl/>
        </w:rPr>
        <w:t> أ )</w:t>
      </w:r>
      <w:r w:rsidRPr="00410333">
        <w:rPr>
          <w:rFonts w:hint="cs"/>
          <w:rtl/>
        </w:rPr>
        <w:tab/>
      </w:r>
      <w:r w:rsidRPr="00410333">
        <w:rPr>
          <w:rFonts w:hint="cs"/>
          <w:rtl/>
          <w:lang w:bidi="ar-EG"/>
        </w:rPr>
        <w:t>أنه كما ورد في القرار </w:t>
      </w:r>
      <w:r w:rsidRPr="00410333">
        <w:rPr>
          <w:lang w:bidi="ar-EG"/>
        </w:rPr>
        <w:t>146</w:t>
      </w:r>
      <w:r w:rsidRPr="00410333">
        <w:rPr>
          <w:rFonts w:hint="cs"/>
          <w:rtl/>
          <w:lang w:bidi="ar-EG"/>
        </w:rPr>
        <w:t xml:space="preserve"> (المراجَع في </w:t>
      </w:r>
      <w:del w:id="17" w:author="Almidani, Ahmad Alaa" w:date="2022-02-03T12:45:00Z">
        <w:r w:rsidRPr="00410333" w:rsidDel="004730BE">
          <w:rPr>
            <w:rFonts w:hint="cs"/>
            <w:rtl/>
            <w:lang w:bidi="ar-EG"/>
          </w:rPr>
          <w:delText xml:space="preserve">بوسان، </w:delText>
        </w:r>
        <w:r w:rsidRPr="00410333" w:rsidDel="004730BE">
          <w:rPr>
            <w:lang w:bidi="ar-EG"/>
          </w:rPr>
          <w:delText>2014</w:delText>
        </w:r>
      </w:del>
      <w:ins w:id="18" w:author="Almidani, Ahmad Alaa" w:date="2022-02-03T12:45:00Z">
        <w:r w:rsidR="004730BE">
          <w:rPr>
            <w:rFonts w:hint="cs"/>
            <w:rtl/>
            <w:lang w:bidi="ar-EG"/>
          </w:rPr>
          <w:t xml:space="preserve">دبي، </w:t>
        </w:r>
        <w:r w:rsidR="004730BE">
          <w:rPr>
            <w:lang w:bidi="ar-EG"/>
          </w:rPr>
          <w:t>2018</w:t>
        </w:r>
      </w:ins>
      <w:r w:rsidRPr="00410333">
        <w:rPr>
          <w:rFonts w:hint="cs"/>
          <w:rtl/>
          <w:lang w:bidi="ar-EG"/>
        </w:rPr>
        <w:t>)، فإن عمل قطاع تقييس الاتصالات بالاتحاد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(ITU</w:t>
      </w:r>
      <w:r w:rsidRPr="00410333">
        <w:rPr>
          <w:lang w:bidi="ar-EG"/>
        </w:rPr>
        <w:noBreakHyphen/>
        <w:t>T)</w:t>
      </w:r>
      <w:r w:rsidRPr="00410333">
        <w:rPr>
          <w:rFonts w:hint="cs"/>
          <w:rtl/>
          <w:lang w:bidi="ar-EG"/>
        </w:rPr>
        <w:t xml:space="preserve"> هو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الأقرب صلة بلوائح الاتصالات الدولية؛</w:t>
      </w:r>
    </w:p>
    <w:p w14:paraId="153CFED7" w14:textId="27DA95D9" w:rsidR="00851760" w:rsidRPr="00410333" w:rsidRDefault="00934DA7" w:rsidP="002E5BFD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  <w:t>أهمية مدخلات لجان دراسات قطاع تقييس الاتصالات في</w:t>
      </w:r>
      <w:ins w:id="19" w:author="Aeid, Maha" w:date="2022-02-03T17:26:00Z">
        <w:r w:rsidR="00A15453">
          <w:rPr>
            <w:rFonts w:hint="cs"/>
            <w:rtl/>
          </w:rPr>
          <w:t>ما يتعلق</w:t>
        </w:r>
      </w:ins>
      <w:r w:rsidRPr="00410333">
        <w:rPr>
          <w:rFonts w:hint="cs"/>
          <w:rtl/>
          <w:lang w:bidi="ar-EG"/>
        </w:rPr>
        <w:t> </w:t>
      </w:r>
      <w:del w:id="20" w:author="Aeid, Maha" w:date="2022-02-03T17:20:00Z">
        <w:r w:rsidRPr="00410333" w:rsidDel="00476DEC">
          <w:rPr>
            <w:rFonts w:hint="eastAsia"/>
            <w:rtl/>
            <w:lang w:bidi="ar-EG"/>
          </w:rPr>
          <w:delText>عملية قطاع التقييس القائمة على المساهمات</w:delText>
        </w:r>
      </w:del>
      <w:r w:rsidRPr="00410333">
        <w:rPr>
          <w:rFonts w:hint="eastAsia"/>
          <w:rtl/>
          <w:lang w:bidi="ar-EG"/>
        </w:rPr>
        <w:t xml:space="preserve"> </w:t>
      </w:r>
      <w:ins w:id="21" w:author="Aeid, Maha" w:date="2022-02-03T17:26:00Z">
        <w:r w:rsidR="00A15453">
          <w:rPr>
            <w:rFonts w:hint="cs"/>
            <w:rtl/>
            <w:lang w:bidi="ar-EG"/>
          </w:rPr>
          <w:t>ب</w:t>
        </w:r>
      </w:ins>
      <w:ins w:id="22" w:author="Aeid, Maha" w:date="2022-02-03T17:20:00Z">
        <w:r w:rsidR="00476DEC" w:rsidRPr="00410333">
          <w:rPr>
            <w:rFonts w:hint="cs"/>
            <w:rtl/>
          </w:rPr>
          <w:t xml:space="preserve">استعراض </w:t>
        </w:r>
        <w:r w:rsidR="00476DEC">
          <w:rPr>
            <w:rFonts w:hint="cs"/>
            <w:rtl/>
          </w:rPr>
          <w:t xml:space="preserve">مواد </w:t>
        </w:r>
        <w:r w:rsidR="00476DEC" w:rsidRPr="00410333">
          <w:rPr>
            <w:rFonts w:hint="cs"/>
            <w:rtl/>
          </w:rPr>
          <w:t>لوائح الاتصالات الدولية ومراجعتها دورياً</w:t>
        </w:r>
      </w:ins>
      <w:ins w:id="23" w:author="Aeid, Maha" w:date="2022-02-03T17:26:00Z">
        <w:r w:rsidR="00A15453">
          <w:rPr>
            <w:rFonts w:hint="cs"/>
            <w:rtl/>
            <w:lang w:bidi="ar-EG"/>
          </w:rPr>
          <w:t xml:space="preserve">، وبشكل أكثر تحديداً </w:t>
        </w:r>
      </w:ins>
      <w:ins w:id="24" w:author="Aeid, Maha" w:date="2022-02-03T17:27:00Z">
        <w:r w:rsidR="00A15453">
          <w:rPr>
            <w:rFonts w:hint="cs"/>
            <w:rtl/>
            <w:lang w:bidi="ar-EG"/>
          </w:rPr>
          <w:t xml:space="preserve">فيما يتعلق بعمل </w:t>
        </w:r>
      </w:ins>
      <w:del w:id="25" w:author="Aeid, Maha" w:date="2022-02-03T17:27:00Z">
        <w:r w:rsidRPr="00410333" w:rsidDel="00A15453">
          <w:rPr>
            <w:rFonts w:hint="eastAsia"/>
            <w:rtl/>
            <w:lang w:bidi="ar-EG"/>
          </w:rPr>
          <w:delText xml:space="preserve">إلى </w:delText>
        </w:r>
      </w:del>
      <w:r w:rsidRPr="00410333">
        <w:rPr>
          <w:rFonts w:hint="eastAsia"/>
          <w:rtl/>
          <w:lang w:bidi="ar-EG"/>
        </w:rPr>
        <w:t>فريق الخبراء المعني بلوائح الاتصالات الدولية</w:t>
      </w:r>
      <w:del w:id="26" w:author="Aeid, Maha" w:date="2022-02-03T17:27:00Z">
        <w:r w:rsidRPr="00410333" w:rsidDel="00A15453">
          <w:rPr>
            <w:rFonts w:hint="eastAsia"/>
            <w:rtl/>
            <w:lang w:bidi="ar-EG"/>
          </w:rPr>
          <w:delText>، حسب الاقتضاء وحيثما يلزم</w:delText>
        </w:r>
      </w:del>
      <w:r w:rsidRPr="00410333">
        <w:rPr>
          <w:rFonts w:hint="cs"/>
          <w:rtl/>
          <w:lang w:bidi="ar-EG"/>
        </w:rPr>
        <w:t>،</w:t>
      </w:r>
    </w:p>
    <w:p w14:paraId="60093121" w14:textId="77777777" w:rsidR="00851760" w:rsidRPr="00410333" w:rsidRDefault="00934DA7" w:rsidP="002E5BFD">
      <w:pPr>
        <w:pStyle w:val="Call"/>
        <w:spacing w:before="160"/>
        <w:rPr>
          <w:lang w:bidi="ar-EG"/>
        </w:rPr>
      </w:pPr>
      <w:r w:rsidRPr="00410333">
        <w:rPr>
          <w:rFonts w:hint="cs"/>
          <w:rtl/>
          <w:lang w:bidi="ar-EG"/>
        </w:rPr>
        <w:t>وإذ تضع في اعتبارها</w:t>
      </w:r>
    </w:p>
    <w:p w14:paraId="5BAEB393" w14:textId="105A8AD6" w:rsidR="00851760" w:rsidRPr="001D4BE9" w:rsidRDefault="00934DA7" w:rsidP="002E5BFD">
      <w:pPr>
        <w:rPr>
          <w:rtl/>
        </w:rPr>
      </w:pPr>
      <w:r w:rsidRPr="001D4BE9">
        <w:rPr>
          <w:rFonts w:hint="eastAsia"/>
          <w:i/>
          <w:iCs/>
          <w:rtl/>
          <w:lang w:bidi="ar-EG"/>
        </w:rPr>
        <w:t> </w:t>
      </w:r>
      <w:r w:rsidRPr="001D4BE9">
        <w:rPr>
          <w:rFonts w:hint="cs"/>
          <w:i/>
          <w:iCs/>
          <w:rtl/>
          <w:lang w:bidi="ar-EG"/>
        </w:rPr>
        <w:t>أ )</w:t>
      </w:r>
      <w:r w:rsidRPr="001D4BE9">
        <w:rPr>
          <w:rFonts w:hint="cs"/>
          <w:i/>
          <w:iCs/>
          <w:rtl/>
          <w:lang w:bidi="ar-EG"/>
        </w:rPr>
        <w:tab/>
      </w:r>
      <w:r w:rsidRPr="001D4BE9">
        <w:rPr>
          <w:rFonts w:hint="cs"/>
          <w:rtl/>
        </w:rPr>
        <w:t xml:space="preserve">أن </w:t>
      </w:r>
      <w:del w:id="27" w:author="Aeid, Maha" w:date="2022-02-03T17:37:00Z">
        <w:r w:rsidRPr="001D4BE9" w:rsidDel="00F7522A">
          <w:rPr>
            <w:rFonts w:hint="cs"/>
            <w:rtl/>
          </w:rPr>
          <w:delText>ل</w:delText>
        </w:r>
      </w:del>
      <w:r w:rsidRPr="001D4BE9">
        <w:rPr>
          <w:rFonts w:hint="cs"/>
          <w:rtl/>
        </w:rPr>
        <w:t>قطاع تقييس الاتصالات</w:t>
      </w:r>
      <w:ins w:id="28" w:author="Aeid, Maha" w:date="2022-02-03T17:37:00Z">
        <w:r w:rsidR="00F7522A" w:rsidRPr="001D4BE9">
          <w:rPr>
            <w:rFonts w:hint="cs"/>
            <w:rtl/>
          </w:rPr>
          <w:t xml:space="preserve"> يؤدي</w:t>
        </w:r>
      </w:ins>
      <w:r w:rsidRPr="001D4BE9">
        <w:rPr>
          <w:rFonts w:hint="cs"/>
          <w:rtl/>
        </w:rPr>
        <w:t xml:space="preserve"> دوراً هاماً في حل</w:t>
      </w:r>
      <w:ins w:id="29" w:author="Aeid, Maha" w:date="2022-02-03T17:35:00Z">
        <w:r w:rsidR="00917045" w:rsidRPr="001D4BE9">
          <w:rPr>
            <w:rFonts w:hint="cs"/>
            <w:rtl/>
          </w:rPr>
          <w:t xml:space="preserve"> ومعالجة</w:t>
        </w:r>
      </w:ins>
      <w:r w:rsidRPr="001D4BE9">
        <w:rPr>
          <w:rtl/>
        </w:rPr>
        <w:t xml:space="preserve"> </w:t>
      </w:r>
      <w:r w:rsidRPr="001D4BE9">
        <w:rPr>
          <w:rFonts w:hint="cs"/>
          <w:rtl/>
        </w:rPr>
        <w:t>القضايا</w:t>
      </w:r>
      <w:r w:rsidRPr="001D4BE9">
        <w:rPr>
          <w:rtl/>
        </w:rPr>
        <w:t xml:space="preserve"> </w:t>
      </w:r>
      <w:del w:id="30" w:author="Aeid, Maha" w:date="2022-02-03T17:31:00Z">
        <w:r w:rsidRPr="001D4BE9" w:rsidDel="00917045">
          <w:rPr>
            <w:rFonts w:hint="cs"/>
            <w:rtl/>
          </w:rPr>
          <w:delText>الجديدة</w:delText>
        </w:r>
        <w:r w:rsidRPr="001D4BE9" w:rsidDel="00917045">
          <w:rPr>
            <w:rtl/>
          </w:rPr>
          <w:delText xml:space="preserve"> </w:delText>
        </w:r>
        <w:r w:rsidRPr="001D4BE9" w:rsidDel="00917045">
          <w:rPr>
            <w:rFonts w:hint="cs"/>
            <w:rtl/>
          </w:rPr>
          <w:delText xml:space="preserve">والناشئة </w:delText>
        </w:r>
      </w:del>
      <w:r w:rsidRPr="001D4BE9">
        <w:rPr>
          <w:rFonts w:hint="cs"/>
          <w:rtl/>
        </w:rPr>
        <w:t>الناتجة</w:t>
      </w:r>
      <w:r w:rsidRPr="001D4BE9">
        <w:rPr>
          <w:rtl/>
        </w:rPr>
        <w:t xml:space="preserve"> </w:t>
      </w:r>
      <w:r w:rsidRPr="001D4BE9">
        <w:rPr>
          <w:rFonts w:hint="cs"/>
          <w:rtl/>
        </w:rPr>
        <w:t>عن</w:t>
      </w:r>
      <w:r w:rsidRPr="001D4BE9">
        <w:rPr>
          <w:rtl/>
        </w:rPr>
        <w:t xml:space="preserve"> </w:t>
      </w:r>
      <w:del w:id="31" w:author="Aeid, Maha" w:date="2022-02-03T17:30:00Z">
        <w:r w:rsidRPr="001D4BE9" w:rsidDel="00A15453">
          <w:rPr>
            <w:rFonts w:hint="cs"/>
            <w:rtl/>
          </w:rPr>
          <w:delText>البيئة</w:delText>
        </w:r>
        <w:r w:rsidRPr="001D4BE9" w:rsidDel="00A15453">
          <w:rPr>
            <w:rtl/>
          </w:rPr>
          <w:delText xml:space="preserve"> </w:delText>
        </w:r>
      </w:del>
      <w:ins w:id="32" w:author="Aeid, Maha" w:date="2022-02-03T17:30:00Z">
        <w:r w:rsidR="00A15453" w:rsidRPr="001D4BE9">
          <w:rPr>
            <w:rFonts w:hint="cs"/>
            <w:rtl/>
          </w:rPr>
          <w:t>التغيرات</w:t>
        </w:r>
        <w:r w:rsidR="00A15453" w:rsidRPr="001D4BE9">
          <w:rPr>
            <w:rtl/>
          </w:rPr>
          <w:t xml:space="preserve"> </w:t>
        </w:r>
      </w:ins>
      <w:r w:rsidRPr="001D4BE9">
        <w:rPr>
          <w:rFonts w:hint="cs"/>
          <w:rtl/>
        </w:rPr>
        <w:t xml:space="preserve">العالمية </w:t>
      </w:r>
      <w:del w:id="33" w:author="Aeid, Maha" w:date="2022-02-03T17:30:00Z">
        <w:r w:rsidRPr="001D4BE9" w:rsidDel="00A15453">
          <w:rPr>
            <w:rFonts w:hint="cs"/>
            <w:rtl/>
          </w:rPr>
          <w:delText>المتغيرة</w:delText>
        </w:r>
        <w:r w:rsidRPr="001D4BE9" w:rsidDel="00A15453">
          <w:rPr>
            <w:rtl/>
          </w:rPr>
          <w:delText xml:space="preserve"> </w:delText>
        </w:r>
      </w:del>
      <w:ins w:id="34" w:author="Aeid, Maha" w:date="2022-02-03T17:30:00Z">
        <w:r w:rsidR="00A15453" w:rsidRPr="001D4BE9">
          <w:rPr>
            <w:rFonts w:hint="cs"/>
            <w:rtl/>
          </w:rPr>
          <w:t>في بيئة ال</w:t>
        </w:r>
      </w:ins>
      <w:ins w:id="35" w:author="Aeid, Maha" w:date="2022-02-03T17:31:00Z">
        <w:r w:rsidR="00A15453" w:rsidRPr="001D4BE9">
          <w:rPr>
            <w:rFonts w:hint="cs"/>
            <w:rtl/>
          </w:rPr>
          <w:t>اتصالات</w:t>
        </w:r>
      </w:ins>
      <w:del w:id="36" w:author="Aeid, Maha" w:date="2022-02-03T17:31:00Z">
        <w:r w:rsidRPr="001D4BE9" w:rsidDel="00A15453">
          <w:rPr>
            <w:rFonts w:hint="cs"/>
            <w:rtl/>
          </w:rPr>
          <w:delText>للاتصالات</w:delText>
        </w:r>
      </w:del>
      <w:r w:rsidRPr="001D4BE9">
        <w:rPr>
          <w:rtl/>
        </w:rPr>
        <w:t>/</w:t>
      </w:r>
      <w:r w:rsidRPr="001D4BE9">
        <w:rPr>
          <w:rFonts w:hint="cs"/>
          <w:rtl/>
        </w:rPr>
        <w:t>تكنولوجيا</w:t>
      </w:r>
      <w:r w:rsidRPr="001D4BE9">
        <w:rPr>
          <w:rtl/>
        </w:rPr>
        <w:t xml:space="preserve"> </w:t>
      </w:r>
      <w:r w:rsidRPr="001D4BE9">
        <w:rPr>
          <w:rFonts w:hint="cs"/>
          <w:rtl/>
        </w:rPr>
        <w:t>المعلومات</w:t>
      </w:r>
      <w:r w:rsidRPr="001D4BE9">
        <w:rPr>
          <w:rtl/>
        </w:rPr>
        <w:t xml:space="preserve"> </w:t>
      </w:r>
      <w:r w:rsidRPr="001D4BE9">
        <w:rPr>
          <w:rFonts w:hint="cs"/>
          <w:rtl/>
        </w:rPr>
        <w:t>والاتصالات</w:t>
      </w:r>
      <w:r w:rsidRPr="001D4BE9">
        <w:rPr>
          <w:rtl/>
        </w:rPr>
        <w:t xml:space="preserve"> </w:t>
      </w:r>
      <w:r w:rsidRPr="001D4BE9">
        <w:rPr>
          <w:rFonts w:hint="cs"/>
          <w:rtl/>
        </w:rPr>
        <w:t>الدولية</w:t>
      </w:r>
      <w:ins w:id="37" w:author="Aeid, Maha" w:date="2022-02-03T17:31:00Z">
        <w:r w:rsidR="00917045" w:rsidRPr="001D4BE9">
          <w:rPr>
            <w:rFonts w:hint="cs"/>
            <w:rtl/>
          </w:rPr>
          <w:t xml:space="preserve">، </w:t>
        </w:r>
      </w:ins>
      <w:ins w:id="38" w:author="Aeid, Maha" w:date="2022-02-03T17:33:00Z">
        <w:r w:rsidR="00917045" w:rsidRPr="001D4BE9">
          <w:rPr>
            <w:rFonts w:hint="cs"/>
            <w:rtl/>
          </w:rPr>
          <w:t xml:space="preserve">وتحديداً </w:t>
        </w:r>
      </w:ins>
      <w:ins w:id="39" w:author="Aeid, Maha" w:date="2022-02-03T17:34:00Z">
        <w:r w:rsidR="00917045" w:rsidRPr="001D4BE9">
          <w:rPr>
            <w:rFonts w:hint="cs"/>
            <w:rtl/>
          </w:rPr>
          <w:t xml:space="preserve">ما يتعلق </w:t>
        </w:r>
      </w:ins>
      <w:ins w:id="40" w:author="Aeid, Maha" w:date="2022-02-03T17:35:00Z">
        <w:r w:rsidR="00917045" w:rsidRPr="001D4BE9">
          <w:rPr>
            <w:rFonts w:hint="cs"/>
            <w:rtl/>
          </w:rPr>
          <w:t>بالتع</w:t>
        </w:r>
      </w:ins>
      <w:ins w:id="41" w:author="Aeid, Maha" w:date="2022-02-03T17:36:00Z">
        <w:r w:rsidR="00917045" w:rsidRPr="001D4BE9">
          <w:rPr>
            <w:rFonts w:hint="cs"/>
            <w:rtl/>
          </w:rPr>
          <w:t>امل مع التكنولوجيات الناشئة التي تت</w:t>
        </w:r>
        <w:r w:rsidR="00F7522A" w:rsidRPr="001D4BE9">
          <w:rPr>
            <w:rFonts w:hint="cs"/>
            <w:rtl/>
          </w:rPr>
          <w:t>طلب استعراض لوائح الاتصالات الدولية ومراجعتها دورياً</w:t>
        </w:r>
      </w:ins>
      <w:r w:rsidRPr="001D4BE9">
        <w:rPr>
          <w:rFonts w:hint="cs"/>
          <w:rtl/>
        </w:rPr>
        <w:t>؛‏</w:t>
      </w:r>
    </w:p>
    <w:p w14:paraId="582C0084" w14:textId="785B4FFA" w:rsidR="00851760" w:rsidRDefault="00934DA7" w:rsidP="004730BE">
      <w:pPr>
        <w:rPr>
          <w:ins w:id="42" w:author="Almidani, Ahmad Alaa" w:date="2022-02-03T12:47:00Z"/>
          <w:rtl/>
        </w:rPr>
      </w:pPr>
      <w:r w:rsidRPr="00410333">
        <w:rPr>
          <w:rFonts w:ascii="Traditional Arabic" w:hAnsi="Traditional Arabic" w:hint="cs"/>
          <w:i/>
          <w:iCs/>
          <w:rtl/>
        </w:rPr>
        <w:t>ب</w:t>
      </w:r>
      <w:r w:rsidRPr="00410333">
        <w:rPr>
          <w:i/>
          <w:iCs/>
          <w:rtl/>
        </w:rPr>
        <w:t>)</w:t>
      </w:r>
      <w:r w:rsidRPr="00410333">
        <w:rPr>
          <w:rtl/>
        </w:rPr>
        <w:tab/>
      </w:r>
      <w:r w:rsidRPr="00410333">
        <w:rPr>
          <w:rFonts w:hint="cs"/>
          <w:rtl/>
        </w:rPr>
        <w:t>أنه ينبغي أن يُتاح لجميع الدول الأعضاء وأعضاء قطاع تقييس الاتصالات فرصة الإسهام في </w:t>
      </w:r>
      <w:del w:id="43" w:author="Aeid, Maha" w:date="2022-02-03T17:38:00Z">
        <w:r w:rsidRPr="00410333" w:rsidDel="00F7522A">
          <w:rPr>
            <w:rFonts w:hint="cs"/>
            <w:rtl/>
          </w:rPr>
          <w:delText>دفع عجلة العمل بشأن لوائح الاتصالات الدولية</w:delText>
        </w:r>
      </w:del>
      <w:ins w:id="44" w:author="Almidani, Ahmad Alaa" w:date="2022-02-03T12:47:00Z">
        <w:r w:rsidR="004730BE">
          <w:rPr>
            <w:rFonts w:hint="cs"/>
            <w:rtl/>
          </w:rPr>
          <w:t xml:space="preserve"> </w:t>
        </w:r>
      </w:ins>
      <w:ins w:id="45" w:author="Aeid, Maha" w:date="2022-02-03T17:38:00Z">
        <w:r w:rsidR="00F7522A">
          <w:rPr>
            <w:rFonts w:hint="cs"/>
            <w:rtl/>
          </w:rPr>
          <w:t xml:space="preserve">العمل الجاري </w:t>
        </w:r>
      </w:ins>
      <w:ins w:id="46" w:author="Almidani, Ahmad Alaa" w:date="2022-02-03T12:47:00Z">
        <w:r w:rsidR="004730BE" w:rsidRPr="004730BE">
          <w:rPr>
            <w:rFonts w:hint="cs"/>
            <w:rtl/>
            <w:lang w:bidi="ar-EG"/>
          </w:rPr>
          <w:t xml:space="preserve">بشأن </w:t>
        </w:r>
        <w:r w:rsidR="004730BE" w:rsidRPr="004730BE">
          <w:rPr>
            <w:rFonts w:hint="cs"/>
            <w:rtl/>
          </w:rPr>
          <w:t>استعراض ومراجعة لوائح الاتصالات الدولية دورياً</w:t>
        </w:r>
      </w:ins>
      <w:r w:rsidRPr="00410333">
        <w:rPr>
          <w:rFonts w:hint="cs"/>
          <w:rtl/>
        </w:rPr>
        <w:t>،</w:t>
      </w:r>
    </w:p>
    <w:p w14:paraId="2D979FAD" w14:textId="4B193387" w:rsidR="004730BE" w:rsidRDefault="004730BE" w:rsidP="004730BE">
      <w:pPr>
        <w:rPr>
          <w:rtl/>
        </w:rPr>
      </w:pPr>
      <w:ins w:id="47" w:author="Almidani, Ahmad Alaa" w:date="2022-02-03T12:47:00Z">
        <w:r w:rsidRPr="004730BE">
          <w:rPr>
            <w:rFonts w:hint="eastAsia"/>
            <w:i/>
            <w:iCs/>
            <w:rtl/>
            <w:rPrChange w:id="48" w:author="Almidani, Ahmad Alaa" w:date="2022-02-03T12:47:00Z">
              <w:rPr>
                <w:rFonts w:hint="eastAsia"/>
                <w:rtl/>
              </w:rPr>
            </w:rPrChange>
          </w:rPr>
          <w:t>ج</w:t>
        </w:r>
        <w:r w:rsidRPr="004730BE">
          <w:rPr>
            <w:i/>
            <w:iCs/>
            <w:rtl/>
            <w:rPrChange w:id="49" w:author="Almidani, Ahmad Alaa" w:date="2022-02-03T12:47:00Z">
              <w:rPr>
                <w:rtl/>
              </w:rPr>
            </w:rPrChange>
          </w:rPr>
          <w:t>)</w:t>
        </w:r>
        <w:r w:rsidRPr="004730BE">
          <w:rPr>
            <w:i/>
            <w:iCs/>
            <w:rtl/>
            <w:rPrChange w:id="50" w:author="Almidani, Ahmad Alaa" w:date="2022-02-03T12:47:00Z">
              <w:rPr>
                <w:rtl/>
              </w:rPr>
            </w:rPrChange>
          </w:rPr>
          <w:tab/>
        </w:r>
      </w:ins>
      <w:ins w:id="51" w:author="Aeid, Maha" w:date="2022-02-03T17:40:00Z">
        <w:r w:rsidR="00F7522A">
          <w:rPr>
            <w:rFonts w:hint="cs"/>
            <w:rtl/>
            <w:lang w:bidi="ar-EG"/>
          </w:rPr>
          <w:t>العمل الذي أنجزه فريق الخبراء المعني بلوائح الاتصالات الدولية والمذكرة الموجهة من رئيس الفريق إلى مديري المكاتب لالتماس مدخلات من قطاعاتهم لتحقيق أهداف الفريق</w:t>
        </w:r>
      </w:ins>
      <w:ins w:id="52" w:author="Aeid, Maha" w:date="2022-02-03T17:41:00Z">
        <w:r w:rsidR="00F7522A">
          <w:rPr>
            <w:rFonts w:hint="cs"/>
            <w:rtl/>
            <w:lang w:bidi="ar-EG"/>
          </w:rPr>
          <w:t>؛</w:t>
        </w:r>
      </w:ins>
    </w:p>
    <w:p w14:paraId="7C4A6AA5" w14:textId="77777777" w:rsidR="00CC0350" w:rsidRDefault="00CC0350" w:rsidP="00CC0350">
      <w:pPr>
        <w:rPr>
          <w:ins w:id="53" w:author="Almidani, Ahmad Alaa" w:date="2022-02-03T12:49:00Z"/>
          <w:rtl/>
        </w:rPr>
      </w:pPr>
      <w:ins w:id="54" w:author="Almidani, Ahmad Alaa" w:date="2022-02-03T12:49:00Z">
        <w:r w:rsidRPr="004730BE">
          <w:rPr>
            <w:rFonts w:hint="eastAsia"/>
            <w:i/>
            <w:iCs/>
            <w:rtl/>
            <w:rPrChange w:id="55" w:author="Almidani, Ahmad Alaa" w:date="2022-02-03T12:49:00Z">
              <w:rPr>
                <w:rFonts w:hint="eastAsia"/>
                <w:rtl/>
              </w:rPr>
            </w:rPrChange>
          </w:rPr>
          <w:t>د</w:t>
        </w:r>
        <w:r w:rsidRPr="004730BE">
          <w:rPr>
            <w:i/>
            <w:iCs/>
            <w:rtl/>
            <w:rPrChange w:id="56" w:author="Almidani, Ahmad Alaa" w:date="2022-02-03T12:49:00Z">
              <w:rPr>
                <w:rtl/>
              </w:rPr>
            </w:rPrChange>
          </w:rPr>
          <w:t xml:space="preserve"> )</w:t>
        </w:r>
        <w:r w:rsidRPr="004730BE">
          <w:rPr>
            <w:i/>
            <w:iCs/>
            <w:rtl/>
            <w:rPrChange w:id="57" w:author="Almidani, Ahmad Alaa" w:date="2022-02-03T12:49:00Z">
              <w:rPr>
                <w:rtl/>
              </w:rPr>
            </w:rPrChange>
          </w:rPr>
          <w:tab/>
        </w:r>
      </w:ins>
      <w:ins w:id="58" w:author="Aeid, Maha" w:date="2022-02-03T17:41:00Z">
        <w:r>
          <w:rPr>
            <w:rFonts w:hint="cs"/>
            <w:rtl/>
          </w:rPr>
          <w:t>مساهمة مدير مكتب تقييس الاتصالات</w:t>
        </w:r>
      </w:ins>
      <w:ins w:id="59" w:author="Aeid, Maha" w:date="2022-02-03T17:42:00Z">
        <w:r>
          <w:rPr>
            <w:rFonts w:hint="cs"/>
            <w:rtl/>
          </w:rPr>
          <w:t xml:space="preserve"> بشأن لوائح الاتصالات الدولية</w:t>
        </w:r>
      </w:ins>
      <w:ins w:id="60" w:author="Aeid, Maha" w:date="2022-02-03T17:41:00Z">
        <w:r>
          <w:rPr>
            <w:rFonts w:hint="cs"/>
            <w:rtl/>
          </w:rPr>
          <w:t xml:space="preserve">، بمشاركة لجان </w:t>
        </w:r>
      </w:ins>
      <w:ins w:id="61" w:author="Aeid, Maha" w:date="2022-02-03T17:42:00Z">
        <w:r>
          <w:rPr>
            <w:rFonts w:hint="cs"/>
            <w:rtl/>
          </w:rPr>
          <w:t xml:space="preserve">الدراسات لقطاع تقييس الاتصالات، </w:t>
        </w:r>
      </w:ins>
      <w:ins w:id="62" w:author="Aeid, Maha" w:date="2022-02-03T17:43:00Z">
        <w:r>
          <w:rPr>
            <w:rFonts w:hint="cs"/>
            <w:rtl/>
          </w:rPr>
          <w:t xml:space="preserve">والتي قُدمت إلى الاجتماع الخامس لفريق </w:t>
        </w:r>
        <w:r>
          <w:rPr>
            <w:rFonts w:hint="cs"/>
            <w:rtl/>
            <w:lang w:bidi="ar-EG"/>
          </w:rPr>
          <w:t>الخبراء المعني بلوائح الاتصالات الدولية</w:t>
        </w:r>
      </w:ins>
      <w:ins w:id="63" w:author="Aeid, Maha" w:date="2022-02-03T17:44:00Z">
        <w:r>
          <w:rPr>
            <w:rFonts w:hint="cs"/>
            <w:rtl/>
            <w:lang w:bidi="ar-EG"/>
          </w:rPr>
          <w:t>،</w:t>
        </w:r>
      </w:ins>
    </w:p>
    <w:p w14:paraId="1640EEA4" w14:textId="77777777" w:rsidR="002B326A" w:rsidRPr="00410333" w:rsidRDefault="002B326A" w:rsidP="002B326A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تقرر أن تكلف مدير مكتب تقييس الاتصالات</w:t>
      </w:r>
    </w:p>
    <w:p w14:paraId="0823B022" w14:textId="5531E9AB" w:rsidR="00851760" w:rsidRPr="00410333" w:rsidRDefault="00934DA7" w:rsidP="002E5BFD">
      <w:pPr>
        <w:rPr>
          <w:rtl/>
          <w:lang w:bidi="ar-EG"/>
        </w:rPr>
      </w:pPr>
      <w:r w:rsidRPr="00410333">
        <w:rPr>
          <w:lang w:bidi="ar-EG"/>
        </w:rPr>
        <w:t>1</w:t>
      </w:r>
      <w:r w:rsidRPr="00410333">
        <w:rPr>
          <w:rtl/>
          <w:lang w:bidi="ar-EG"/>
        </w:rPr>
        <w:tab/>
      </w:r>
      <w:r w:rsidRPr="00410333">
        <w:rPr>
          <w:rFonts w:hint="cs"/>
          <w:rtl/>
          <w:lang w:bidi="ar-EG"/>
        </w:rPr>
        <w:t xml:space="preserve">بالاضطلاع </w:t>
      </w:r>
      <w:del w:id="64" w:author="Aeid, Maha" w:date="2022-02-03T17:44:00Z">
        <w:r w:rsidRPr="00410333" w:rsidDel="00544F18">
          <w:rPr>
            <w:rFonts w:hint="cs"/>
            <w:rtl/>
            <w:lang w:bidi="ar-EG"/>
          </w:rPr>
          <w:delText xml:space="preserve">بالأنشطة </w:delText>
        </w:r>
      </w:del>
      <w:ins w:id="65" w:author="Aeid, Maha" w:date="2022-02-03T17:44:00Z">
        <w:r w:rsidR="00544F18">
          <w:rPr>
            <w:rFonts w:hint="cs"/>
            <w:rtl/>
            <w:lang w:bidi="ar-EG"/>
          </w:rPr>
          <w:t>بأنشطة المتابعة</w:t>
        </w:r>
        <w:r w:rsidR="00544F18" w:rsidRPr="00410333">
          <w:rPr>
            <w:rFonts w:hint="cs"/>
            <w:rtl/>
            <w:lang w:bidi="ar-EG"/>
          </w:rPr>
          <w:t xml:space="preserve"> </w:t>
        </w:r>
      </w:ins>
      <w:r w:rsidRPr="00410333">
        <w:rPr>
          <w:rFonts w:hint="cs"/>
          <w:rtl/>
          <w:lang w:bidi="ar-EG"/>
        </w:rPr>
        <w:t>الضرورية في مجال اختصاص المدير من أجل التنفيذ الكامل للقرار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146</w:t>
      </w:r>
      <w:r w:rsidRPr="00410333">
        <w:rPr>
          <w:rFonts w:hint="cs"/>
          <w:rtl/>
          <w:lang w:bidi="ar-EG"/>
        </w:rPr>
        <w:t xml:space="preserve"> (المراجَع في </w:t>
      </w:r>
      <w:del w:id="66" w:author="Almidani, Ahmad Alaa" w:date="2022-02-03T12:50:00Z">
        <w:r w:rsidRPr="00410333" w:rsidDel="004730BE">
          <w:rPr>
            <w:rFonts w:hint="cs"/>
            <w:rtl/>
            <w:lang w:bidi="ar-EG"/>
          </w:rPr>
          <w:delText xml:space="preserve">بوسان، </w:delText>
        </w:r>
        <w:r w:rsidRPr="00410333" w:rsidDel="004730BE">
          <w:rPr>
            <w:lang w:bidi="ar-EG"/>
          </w:rPr>
          <w:delText>2014</w:delText>
        </w:r>
      </w:del>
      <w:ins w:id="67" w:author="Almidani, Ahmad Alaa" w:date="2022-02-03T12:50:00Z">
        <w:r w:rsidR="004730BE">
          <w:rPr>
            <w:rFonts w:hint="cs"/>
            <w:rtl/>
            <w:lang w:bidi="ar-EG"/>
          </w:rPr>
          <w:t xml:space="preserve">دبي، </w:t>
        </w:r>
        <w:r w:rsidR="004730BE">
          <w:rPr>
            <w:lang w:bidi="ar-EG"/>
          </w:rPr>
          <w:t>2018</w:t>
        </w:r>
      </w:ins>
      <w:r w:rsidRPr="00410333">
        <w:rPr>
          <w:rFonts w:hint="cs"/>
          <w:rtl/>
          <w:lang w:bidi="ar-EG"/>
        </w:rPr>
        <w:t>) لمؤتمر المندوبين المفوضين والقرار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1379</w:t>
      </w:r>
      <w:r w:rsidRPr="00410333">
        <w:rPr>
          <w:rFonts w:hint="cs"/>
          <w:rtl/>
          <w:lang w:bidi="ar-EG"/>
        </w:rPr>
        <w:t xml:space="preserve"> </w:t>
      </w:r>
      <w:ins w:id="68" w:author="Aeid, Maha" w:date="2022-02-03T17:45:00Z">
        <w:r w:rsidR="00544F18">
          <w:rPr>
            <w:rFonts w:hint="cs"/>
            <w:rtl/>
            <w:lang w:bidi="ar-EG"/>
          </w:rPr>
          <w:t>(المعد</w:t>
        </w:r>
      </w:ins>
      <w:ins w:id="69" w:author="Arabic" w:date="2022-02-04T08:27:00Z">
        <w:r w:rsidR="001159ED">
          <w:rPr>
            <w:rFonts w:hint="cs"/>
            <w:rtl/>
            <w:lang w:bidi="ar-EG"/>
          </w:rPr>
          <w:t>َّ</w:t>
        </w:r>
      </w:ins>
      <w:ins w:id="70" w:author="Aeid, Maha" w:date="2022-02-03T17:45:00Z">
        <w:r w:rsidR="00544F18">
          <w:rPr>
            <w:rFonts w:hint="cs"/>
            <w:rtl/>
            <w:lang w:bidi="ar-EG"/>
          </w:rPr>
          <w:t xml:space="preserve">ل في 2019) </w:t>
        </w:r>
      </w:ins>
      <w:r w:rsidRPr="00410333">
        <w:rPr>
          <w:rFonts w:hint="cs"/>
          <w:rtl/>
          <w:lang w:bidi="ar-EG"/>
        </w:rPr>
        <w:t>للمجلس؛</w:t>
      </w:r>
    </w:p>
    <w:p w14:paraId="5C28B682" w14:textId="77777777" w:rsidR="00851760" w:rsidRPr="00410333" w:rsidRDefault="00934DA7" w:rsidP="002E5BFD">
      <w:pPr>
        <w:rPr>
          <w:rtl/>
        </w:rPr>
      </w:pPr>
      <w:r w:rsidRPr="00410333">
        <w:rPr>
          <w:lang w:bidi="ar-EG"/>
        </w:rPr>
        <w:t>2</w:t>
      </w:r>
      <w:r w:rsidRPr="00410333">
        <w:tab/>
      </w:r>
      <w:r w:rsidRPr="00410333">
        <w:rPr>
          <w:rFonts w:hint="cs"/>
          <w:rtl/>
        </w:rPr>
        <w:t>بأن يقدم نتاج هذه الأنشطة إلى فريق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الخبراء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المعني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بلوائح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الاتصالات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الدولية</w:t>
      </w:r>
      <w:r w:rsidRPr="00410333">
        <w:rPr>
          <w:rFonts w:hint="cs"/>
          <w:rtl/>
          <w:lang w:bidi="ar-EG"/>
        </w:rPr>
        <w:t>،</w:t>
      </w:r>
    </w:p>
    <w:p w14:paraId="20EE6EDF" w14:textId="77777777" w:rsidR="00851760" w:rsidRPr="00410333" w:rsidRDefault="00934DA7" w:rsidP="002E5BFD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lastRenderedPageBreak/>
        <w:t>تكلف الفريق الاستشاري لتقييس الاتصالات</w:t>
      </w:r>
    </w:p>
    <w:p w14:paraId="76202C16" w14:textId="6C3F5CA7" w:rsidR="00851760" w:rsidRPr="00C87329" w:rsidRDefault="00934DA7" w:rsidP="002E5BFD">
      <w:pPr>
        <w:keepNext/>
        <w:keepLines/>
        <w:rPr>
          <w:spacing w:val="-2"/>
          <w:rtl/>
          <w:lang w:bidi="ar-EG"/>
        </w:rPr>
      </w:pPr>
      <w:r w:rsidRPr="00C87329">
        <w:rPr>
          <w:rFonts w:hint="cs"/>
          <w:spacing w:val="-2"/>
          <w:rtl/>
          <w:lang w:bidi="ar-EG"/>
        </w:rPr>
        <w:t>بتقديم المشورة إلى مدير مكتب تقييس الاتصالات وفقاً للقرار</w:t>
      </w:r>
      <w:r w:rsidRPr="00C87329">
        <w:rPr>
          <w:rFonts w:hint="eastAsia"/>
          <w:spacing w:val="-2"/>
          <w:rtl/>
          <w:lang w:bidi="ar-EG"/>
        </w:rPr>
        <w:t> </w:t>
      </w:r>
      <w:r w:rsidRPr="00C87329">
        <w:rPr>
          <w:spacing w:val="-2"/>
          <w:lang w:bidi="ar-EG"/>
        </w:rPr>
        <w:t>146</w:t>
      </w:r>
      <w:r w:rsidRPr="00C87329">
        <w:rPr>
          <w:rFonts w:hint="cs"/>
          <w:spacing w:val="-2"/>
          <w:rtl/>
          <w:lang w:bidi="ar-EG"/>
        </w:rPr>
        <w:t xml:space="preserve"> (المراجَع في </w:t>
      </w:r>
      <w:del w:id="71" w:author="Almidani, Ahmad Alaa" w:date="2022-02-03T12:50:00Z">
        <w:r w:rsidRPr="00C87329" w:rsidDel="004730BE">
          <w:rPr>
            <w:rFonts w:hint="cs"/>
            <w:spacing w:val="-2"/>
            <w:rtl/>
            <w:lang w:bidi="ar-EG"/>
          </w:rPr>
          <w:delText>بوسان،</w:delText>
        </w:r>
        <w:r w:rsidRPr="00C87329" w:rsidDel="004730BE">
          <w:rPr>
            <w:rFonts w:hint="eastAsia"/>
            <w:spacing w:val="-2"/>
            <w:rtl/>
            <w:lang w:bidi="ar-EG"/>
          </w:rPr>
          <w:delText> </w:delText>
        </w:r>
        <w:r w:rsidRPr="00C87329" w:rsidDel="004730BE">
          <w:rPr>
            <w:spacing w:val="-2"/>
            <w:lang w:bidi="ar-EG"/>
          </w:rPr>
          <w:delText>2014</w:delText>
        </w:r>
      </w:del>
      <w:ins w:id="72" w:author="Almidani, Ahmad Alaa" w:date="2022-02-03T12:50:00Z">
        <w:r w:rsidR="004730BE">
          <w:rPr>
            <w:rFonts w:hint="cs"/>
            <w:spacing w:val="-2"/>
            <w:rtl/>
            <w:lang w:bidi="ar-EG"/>
          </w:rPr>
          <w:t xml:space="preserve">دبي، </w:t>
        </w:r>
        <w:r w:rsidR="004730BE">
          <w:rPr>
            <w:spacing w:val="-2"/>
            <w:lang w:bidi="ar-EG"/>
          </w:rPr>
          <w:t>2018</w:t>
        </w:r>
      </w:ins>
      <w:r w:rsidRPr="00C87329">
        <w:rPr>
          <w:rFonts w:hint="cs"/>
          <w:spacing w:val="-2"/>
          <w:rtl/>
          <w:lang w:bidi="ar-EG"/>
        </w:rPr>
        <w:t>) والقرار</w:t>
      </w:r>
      <w:r w:rsidRPr="00C87329">
        <w:rPr>
          <w:rFonts w:hint="eastAsia"/>
          <w:spacing w:val="-2"/>
          <w:rtl/>
          <w:lang w:bidi="ar-EG"/>
        </w:rPr>
        <w:t> </w:t>
      </w:r>
      <w:r w:rsidRPr="00C87329">
        <w:rPr>
          <w:spacing w:val="-2"/>
          <w:lang w:bidi="ar-EG"/>
        </w:rPr>
        <w:t>1379</w:t>
      </w:r>
      <w:r w:rsidRPr="00C87329">
        <w:rPr>
          <w:rFonts w:hint="cs"/>
          <w:spacing w:val="-2"/>
          <w:rtl/>
          <w:lang w:bidi="ar-EG"/>
        </w:rPr>
        <w:t xml:space="preserve"> </w:t>
      </w:r>
      <w:ins w:id="73" w:author="Aeid, Maha" w:date="2022-02-03T17:45:00Z">
        <w:r w:rsidR="00544F18">
          <w:rPr>
            <w:rFonts w:hint="cs"/>
            <w:spacing w:val="-2"/>
            <w:rtl/>
            <w:lang w:bidi="ar-EG"/>
          </w:rPr>
          <w:t>(المعد</w:t>
        </w:r>
      </w:ins>
      <w:ins w:id="74" w:author="Arabic" w:date="2022-02-04T08:27:00Z">
        <w:r w:rsidR="00E118ED">
          <w:rPr>
            <w:rFonts w:hint="cs"/>
            <w:spacing w:val="-2"/>
            <w:rtl/>
            <w:lang w:bidi="ar-EG"/>
          </w:rPr>
          <w:t>َّ</w:t>
        </w:r>
      </w:ins>
      <w:ins w:id="75" w:author="Aeid, Maha" w:date="2022-02-03T17:45:00Z">
        <w:r w:rsidR="00544F18">
          <w:rPr>
            <w:rFonts w:hint="cs"/>
            <w:spacing w:val="-2"/>
            <w:rtl/>
            <w:lang w:bidi="ar-EG"/>
          </w:rPr>
          <w:t xml:space="preserve">ل في 2019) </w:t>
        </w:r>
      </w:ins>
      <w:r w:rsidRPr="00C87329">
        <w:rPr>
          <w:rFonts w:hint="cs"/>
          <w:spacing w:val="-2"/>
          <w:rtl/>
          <w:lang w:bidi="ar-EG"/>
        </w:rPr>
        <w:t>الصادر عن المجلس،</w:t>
      </w:r>
    </w:p>
    <w:p w14:paraId="4B484858" w14:textId="77777777" w:rsidR="00851760" w:rsidRPr="00410333" w:rsidRDefault="00934DA7" w:rsidP="002E5BFD">
      <w:pPr>
        <w:pStyle w:val="Call"/>
        <w:spacing w:before="160"/>
        <w:rPr>
          <w:lang w:bidi="ar-EG"/>
        </w:rPr>
      </w:pPr>
      <w:r w:rsidRPr="00410333">
        <w:rPr>
          <w:rFonts w:hint="cs"/>
          <w:rtl/>
          <w:lang w:bidi="ar-EG"/>
        </w:rPr>
        <w:t>تدعو الدول الأعضاء وأعضاء القطاع</w:t>
      </w:r>
    </w:p>
    <w:p w14:paraId="2F0C37A7" w14:textId="77777777" w:rsidR="00851760" w:rsidRPr="00410333" w:rsidRDefault="00934DA7" w:rsidP="002E5BFD">
      <w:pPr>
        <w:rPr>
          <w:lang w:bidi="ar-EG"/>
        </w:rPr>
      </w:pPr>
      <w:r w:rsidRPr="00410333">
        <w:rPr>
          <w:rFonts w:hint="cs"/>
          <w:rtl/>
          <w:lang w:bidi="ar-EG"/>
        </w:rPr>
        <w:t>إلى المشاركة والمساهمة في تنفيذ هذا القرار.</w:t>
      </w:r>
    </w:p>
    <w:p w14:paraId="02BFD9CA" w14:textId="7A758263" w:rsidR="00322115" w:rsidRPr="00810989" w:rsidRDefault="00322115">
      <w:pPr>
        <w:pStyle w:val="Reasons"/>
        <w:rPr>
          <w:b w:val="0"/>
          <w:bCs w:val="0"/>
          <w:rtl/>
        </w:rPr>
      </w:pPr>
    </w:p>
    <w:p w14:paraId="7E1C4B30" w14:textId="067BA029" w:rsidR="002D6D0A" w:rsidRDefault="002D6D0A" w:rsidP="002D6D0A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D6D0A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5C51" w14:textId="77777777" w:rsidR="00397C17" w:rsidRDefault="00397C17" w:rsidP="002919E1">
      <w:r>
        <w:separator/>
      </w:r>
    </w:p>
    <w:p w14:paraId="6BC058EE" w14:textId="77777777" w:rsidR="00397C17" w:rsidRDefault="00397C17" w:rsidP="002919E1"/>
    <w:p w14:paraId="4D208391" w14:textId="77777777" w:rsidR="00397C17" w:rsidRDefault="00397C17" w:rsidP="002919E1"/>
    <w:p w14:paraId="73643B19" w14:textId="77777777" w:rsidR="00397C17" w:rsidRDefault="00397C17"/>
  </w:endnote>
  <w:endnote w:type="continuationSeparator" w:id="0">
    <w:p w14:paraId="084D34ED" w14:textId="77777777" w:rsidR="00397C17" w:rsidRDefault="00397C17" w:rsidP="002919E1">
      <w:r>
        <w:continuationSeparator/>
      </w:r>
    </w:p>
    <w:p w14:paraId="14F41F19" w14:textId="77777777" w:rsidR="00397C17" w:rsidRDefault="00397C17" w:rsidP="002919E1"/>
    <w:p w14:paraId="7459C1FE" w14:textId="77777777" w:rsidR="00397C17" w:rsidRDefault="00397C17" w:rsidP="002919E1"/>
    <w:p w14:paraId="32742B27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916C" w14:textId="6CC92E69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9D3648">
      <w:rPr>
        <w:noProof/>
        <w:sz w:val="16"/>
        <w:szCs w:val="16"/>
        <w:lang w:val="fr-FR"/>
      </w:rPr>
      <w:t>P:\ARA\ITU-T\CONF-T\WTSA20\000\036ADD26A.docx</w:t>
    </w:r>
    <w:r w:rsidRPr="00FC7FD8">
      <w:rPr>
        <w:sz w:val="16"/>
        <w:szCs w:val="16"/>
      </w:rPr>
      <w:fldChar w:fldCharType="end"/>
    </w:r>
    <w:r w:rsidRPr="00666F8E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2D6D0A" w:rsidRPr="002D6D0A">
      <w:rPr>
        <w:sz w:val="16"/>
        <w:szCs w:val="16"/>
        <w:lang w:val="fr-FR"/>
      </w:rPr>
      <w:t>501380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F77A" w14:textId="77777777" w:rsidR="00397C17" w:rsidRDefault="00397C17" w:rsidP="002919E1">
      <w:r>
        <w:t>___________________</w:t>
      </w:r>
    </w:p>
  </w:footnote>
  <w:footnote w:type="continuationSeparator" w:id="0">
    <w:p w14:paraId="3FCA9E04" w14:textId="77777777" w:rsidR="00397C17" w:rsidRDefault="00397C17" w:rsidP="002919E1">
      <w:r>
        <w:continuationSeparator/>
      </w:r>
    </w:p>
    <w:p w14:paraId="5B1CE282" w14:textId="77777777" w:rsidR="00397C17" w:rsidRDefault="00397C17" w:rsidP="002919E1"/>
    <w:p w14:paraId="7E2A7402" w14:textId="77777777" w:rsidR="00397C17" w:rsidRDefault="00397C17" w:rsidP="002919E1"/>
    <w:p w14:paraId="3DB16850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810E" w14:textId="77777777" w:rsidR="00281F5F" w:rsidRDefault="00281F5F" w:rsidP="002919E1"/>
  <w:p w14:paraId="6349B8B2" w14:textId="77777777" w:rsidR="00281F5F" w:rsidRDefault="00281F5F" w:rsidP="002919E1"/>
  <w:p w14:paraId="1E3F70D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545E" w14:textId="4AA9DB86" w:rsidR="00281F5F" w:rsidRPr="0088384B" w:rsidRDefault="00281F5F" w:rsidP="002D6D0A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D6D0A">
      <w:rPr>
        <w:rStyle w:val="PageNumber"/>
        <w:rFonts w:hint="cs"/>
        <w:rtl/>
      </w:rPr>
      <w:t xml:space="preserve">الإضافة </w:t>
    </w:r>
    <w:r w:rsidR="002D6D0A">
      <w:rPr>
        <w:rStyle w:val="PageNumber"/>
      </w:rPr>
      <w:t>26</w:t>
    </w:r>
    <w:r w:rsidR="002D6D0A">
      <w:rPr>
        <w:rStyle w:val="PageNumber"/>
        <w:rtl/>
        <w:lang w:bidi="ar-EG"/>
      </w:rPr>
      <w:br/>
    </w:r>
    <w:r w:rsidR="002D6D0A">
      <w:rPr>
        <w:rStyle w:val="PageNumber"/>
        <w:rFonts w:hint="cs"/>
        <w:rtl/>
        <w:lang w:bidi="ar-EG"/>
      </w:rPr>
      <w:t xml:space="preserve">للوثيقة </w:t>
    </w:r>
    <w:r w:rsidR="002D6D0A">
      <w:rPr>
        <w:rStyle w:val="PageNumber"/>
        <w:lang w:bidi="ar-EG"/>
      </w:rPr>
      <w:t>36-A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Aeid, Maha">
    <w15:presenceInfo w15:providerId="AD" w15:userId="S::maha.aeid@itu.int::5ae48c0a-47f3-48e9-ad86-ae4f244789f0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27C1"/>
    <w:rsid w:val="00034B65"/>
    <w:rsid w:val="00040C94"/>
    <w:rsid w:val="000425FC"/>
    <w:rsid w:val="00044D43"/>
    <w:rsid w:val="00051907"/>
    <w:rsid w:val="00075A3F"/>
    <w:rsid w:val="000A1B16"/>
    <w:rsid w:val="000B35E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159ED"/>
    <w:rsid w:val="00123AA6"/>
    <w:rsid w:val="0012545F"/>
    <w:rsid w:val="00136B82"/>
    <w:rsid w:val="001464F2"/>
    <w:rsid w:val="00167364"/>
    <w:rsid w:val="001903B2"/>
    <w:rsid w:val="001B5953"/>
    <w:rsid w:val="001D4BE9"/>
    <w:rsid w:val="001D746E"/>
    <w:rsid w:val="001E190C"/>
    <w:rsid w:val="001E51EE"/>
    <w:rsid w:val="001E54F6"/>
    <w:rsid w:val="001E5A8C"/>
    <w:rsid w:val="001F586A"/>
    <w:rsid w:val="00201A0A"/>
    <w:rsid w:val="002075D4"/>
    <w:rsid w:val="00211B2A"/>
    <w:rsid w:val="0021227D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326A"/>
    <w:rsid w:val="002D5F64"/>
    <w:rsid w:val="002D6BB4"/>
    <w:rsid w:val="002D6D0A"/>
    <w:rsid w:val="002D6FBF"/>
    <w:rsid w:val="002E48BF"/>
    <w:rsid w:val="002E61C2"/>
    <w:rsid w:val="002F3E46"/>
    <w:rsid w:val="00311E3F"/>
    <w:rsid w:val="00314B1E"/>
    <w:rsid w:val="00322115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30BE"/>
    <w:rsid w:val="0047407D"/>
    <w:rsid w:val="00476DEC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4F18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66F8E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0989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17045"/>
    <w:rsid w:val="00934DA7"/>
    <w:rsid w:val="00951718"/>
    <w:rsid w:val="00960962"/>
    <w:rsid w:val="00972CE0"/>
    <w:rsid w:val="009A3D30"/>
    <w:rsid w:val="009C13BE"/>
    <w:rsid w:val="009D1AB9"/>
    <w:rsid w:val="009D3648"/>
    <w:rsid w:val="009D6348"/>
    <w:rsid w:val="009E5007"/>
    <w:rsid w:val="009E613F"/>
    <w:rsid w:val="009F042B"/>
    <w:rsid w:val="00A03FD6"/>
    <w:rsid w:val="00A04CF4"/>
    <w:rsid w:val="00A116A8"/>
    <w:rsid w:val="00A15453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035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6E4F"/>
    <w:rsid w:val="00DC7C0E"/>
    <w:rsid w:val="00DE7387"/>
    <w:rsid w:val="00DF2A6A"/>
    <w:rsid w:val="00DF3B72"/>
    <w:rsid w:val="00E10821"/>
    <w:rsid w:val="00E118ED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7522A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E6FD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453E4E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4730BE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T17-WTSA.20-C-0036!A26!MSW-A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D0B23-B05A-4048-BEF0-C54A635CDD4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T17-WTSA.20-C-0036!A26!MSW-A</vt:lpstr>
    </vt:vector>
  </TitlesOfParts>
  <Manager>General Secretariat - Pool</Manager>
  <Company>International Telecommunication Union (ITU)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T17-WTSA.20-C-0036!A26!MSW-A</dc:title>
  <dc:creator>Documents Proposals Manager (DPM)</dc:creator>
  <cp:keywords>DPM_v2022.1.20.1_prod</cp:keywords>
  <cp:lastModifiedBy>Arabic</cp:lastModifiedBy>
  <cp:revision>18</cp:revision>
  <cp:lastPrinted>2019-06-26T10:10:00Z</cp:lastPrinted>
  <dcterms:created xsi:type="dcterms:W3CDTF">2022-02-04T07:12:00Z</dcterms:created>
  <dcterms:modified xsi:type="dcterms:W3CDTF">2022-02-04T07:31:00Z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