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560FF3F7" w14:textId="77777777" w:rsidTr="004E2A5D">
        <w:trPr>
          <w:cantSplit/>
          <w:trHeight w:val="20"/>
        </w:trPr>
        <w:tc>
          <w:tcPr>
            <w:tcW w:w="6619" w:type="dxa"/>
          </w:tcPr>
          <w:p w14:paraId="26CAA689"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4763AD23" w14:textId="1EDF7CCA"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55F5E99C" w14:textId="77777777" w:rsidR="00280E04" w:rsidRDefault="004E2A5D" w:rsidP="004E2A5D">
            <w:pPr>
              <w:jc w:val="right"/>
              <w:rPr>
                <w:rtl/>
                <w:lang w:bidi="ar-EG"/>
              </w:rPr>
            </w:pPr>
            <w:bookmarkStart w:id="0" w:name="ditulogo"/>
            <w:bookmarkEnd w:id="0"/>
            <w:r>
              <w:rPr>
                <w:noProof/>
                <w:lang w:eastAsia="zh-CN"/>
              </w:rPr>
              <w:drawing>
                <wp:inline distT="0" distB="0" distL="0" distR="0" wp14:anchorId="3C0A22B9" wp14:editId="6BE2E24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4C757883" w14:textId="77777777" w:rsidTr="004E2A5D">
        <w:trPr>
          <w:cantSplit/>
          <w:trHeight w:val="20"/>
        </w:trPr>
        <w:tc>
          <w:tcPr>
            <w:tcW w:w="6619" w:type="dxa"/>
            <w:tcBorders>
              <w:bottom w:val="single" w:sz="12" w:space="0" w:color="auto"/>
            </w:tcBorders>
          </w:tcPr>
          <w:p w14:paraId="3D0F32F5"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0B22ADE2" w14:textId="77777777" w:rsidR="00280E04" w:rsidRPr="00A9645C" w:rsidRDefault="00280E04" w:rsidP="008A1E64">
            <w:pPr>
              <w:spacing w:before="0" w:line="120" w:lineRule="auto"/>
              <w:rPr>
                <w:lang w:bidi="ar-EG"/>
              </w:rPr>
            </w:pPr>
          </w:p>
        </w:tc>
      </w:tr>
      <w:tr w:rsidR="00280E04" w14:paraId="3D2A3635" w14:textId="77777777" w:rsidTr="004E2A5D">
        <w:trPr>
          <w:cantSplit/>
          <w:trHeight w:val="20"/>
        </w:trPr>
        <w:tc>
          <w:tcPr>
            <w:tcW w:w="6619" w:type="dxa"/>
            <w:tcBorders>
              <w:top w:val="single" w:sz="12" w:space="0" w:color="auto"/>
            </w:tcBorders>
          </w:tcPr>
          <w:p w14:paraId="519D2962" w14:textId="77777777" w:rsidR="00280E04" w:rsidRPr="00BD6EF3" w:rsidRDefault="00280E04" w:rsidP="00D43F8F">
            <w:pPr>
              <w:pStyle w:val="Adress"/>
              <w:framePr w:hSpace="0" w:wrap="auto" w:xAlign="left" w:yAlign="inline"/>
              <w:spacing w:before="0" w:after="0" w:line="240" w:lineRule="exact"/>
              <w:rPr>
                <w:rtl/>
              </w:rPr>
            </w:pPr>
          </w:p>
        </w:tc>
        <w:tc>
          <w:tcPr>
            <w:tcW w:w="3053" w:type="dxa"/>
            <w:tcBorders>
              <w:top w:val="single" w:sz="12" w:space="0" w:color="auto"/>
            </w:tcBorders>
          </w:tcPr>
          <w:p w14:paraId="15496EBE" w14:textId="77777777" w:rsidR="00280E04" w:rsidRPr="00BD6EF3" w:rsidRDefault="00280E04" w:rsidP="00D43F8F">
            <w:pPr>
              <w:pStyle w:val="Adress"/>
              <w:framePr w:hSpace="0" w:wrap="auto" w:xAlign="left" w:yAlign="inline"/>
              <w:spacing w:before="0" w:after="0" w:line="240" w:lineRule="exact"/>
            </w:pPr>
          </w:p>
        </w:tc>
      </w:tr>
      <w:tr w:rsidR="00A809E8" w14:paraId="45DA4D6D" w14:textId="77777777" w:rsidTr="004E2A5D">
        <w:trPr>
          <w:cantSplit/>
        </w:trPr>
        <w:tc>
          <w:tcPr>
            <w:tcW w:w="6619" w:type="dxa"/>
          </w:tcPr>
          <w:p w14:paraId="176E5829"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7F38EC9D" w14:textId="59C59A28" w:rsidR="00A809E8" w:rsidRPr="00746AC1" w:rsidRDefault="00746AC1" w:rsidP="005C3880">
            <w:pPr>
              <w:pStyle w:val="Adress"/>
              <w:framePr w:hSpace="0" w:wrap="auto" w:xAlign="left" w:yAlign="inline"/>
              <w:spacing w:before="40" w:after="40"/>
              <w:rPr>
                <w:rtl/>
              </w:rPr>
            </w:pPr>
            <w:r>
              <w:rPr>
                <w:rFonts w:hint="cs"/>
                <w:rtl/>
              </w:rPr>
              <w:t xml:space="preserve">الإضافة </w:t>
            </w:r>
            <w:r w:rsidR="005C3880" w:rsidRPr="00746AC1">
              <w:t>4</w:t>
            </w:r>
            <w:r w:rsidR="005C3880" w:rsidRPr="00746AC1">
              <w:br/>
            </w:r>
            <w:r>
              <w:rPr>
                <w:rFonts w:eastAsia="SimSun" w:hint="cs"/>
                <w:rtl/>
              </w:rPr>
              <w:t xml:space="preserve">للوثيقة </w:t>
            </w:r>
            <w:r w:rsidR="005C3880" w:rsidRPr="00746AC1">
              <w:rPr>
                <w:rFonts w:eastAsia="SimSun"/>
              </w:rPr>
              <w:t>36-A</w:t>
            </w:r>
          </w:p>
        </w:tc>
      </w:tr>
      <w:tr w:rsidR="005C3880" w14:paraId="2E103943" w14:textId="77777777" w:rsidTr="004E2A5D">
        <w:trPr>
          <w:cantSplit/>
        </w:trPr>
        <w:tc>
          <w:tcPr>
            <w:tcW w:w="6619" w:type="dxa"/>
          </w:tcPr>
          <w:p w14:paraId="62D93B51"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42C581C5" w14:textId="77777777" w:rsidR="005C3880" w:rsidRPr="00746AC1" w:rsidRDefault="005C3880" w:rsidP="005C3880">
            <w:pPr>
              <w:pStyle w:val="Adress"/>
              <w:framePr w:hSpace="0" w:wrap="auto" w:xAlign="left" w:yAlign="inline"/>
              <w:spacing w:before="40" w:after="40"/>
              <w:rPr>
                <w:rtl/>
              </w:rPr>
            </w:pPr>
            <w:r w:rsidRPr="00746AC1">
              <w:rPr>
                <w:rFonts w:eastAsia="SimSun"/>
              </w:rPr>
              <w:t>31</w:t>
            </w:r>
            <w:r w:rsidRPr="00746AC1">
              <w:rPr>
                <w:rFonts w:eastAsia="SimSun"/>
                <w:rtl/>
              </w:rPr>
              <w:t xml:space="preserve"> يناير </w:t>
            </w:r>
            <w:r w:rsidRPr="00746AC1">
              <w:rPr>
                <w:rFonts w:eastAsia="SimSun"/>
              </w:rPr>
              <w:t>2022</w:t>
            </w:r>
          </w:p>
        </w:tc>
      </w:tr>
      <w:tr w:rsidR="005C3880" w14:paraId="0AE2811E" w14:textId="77777777" w:rsidTr="004E2A5D">
        <w:trPr>
          <w:cantSplit/>
        </w:trPr>
        <w:tc>
          <w:tcPr>
            <w:tcW w:w="6619" w:type="dxa"/>
          </w:tcPr>
          <w:p w14:paraId="3F7178E3"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7F37631E" w14:textId="77777777" w:rsidR="005C3880" w:rsidRPr="00746AC1" w:rsidRDefault="005C3880" w:rsidP="005C3880">
            <w:pPr>
              <w:pStyle w:val="Adress"/>
              <w:framePr w:hSpace="0" w:wrap="auto" w:xAlign="left" w:yAlign="inline"/>
              <w:spacing w:before="40" w:after="40"/>
              <w:rPr>
                <w:rFonts w:eastAsia="SimSun"/>
              </w:rPr>
            </w:pPr>
            <w:r w:rsidRPr="00746AC1">
              <w:rPr>
                <w:rtl/>
              </w:rPr>
              <w:t>الأصل: بالإنكليزية</w:t>
            </w:r>
          </w:p>
        </w:tc>
      </w:tr>
      <w:tr w:rsidR="005C3880" w14:paraId="04AF06F6" w14:textId="77777777" w:rsidTr="004E2A5D">
        <w:trPr>
          <w:cantSplit/>
        </w:trPr>
        <w:tc>
          <w:tcPr>
            <w:tcW w:w="9672" w:type="dxa"/>
            <w:gridSpan w:val="2"/>
          </w:tcPr>
          <w:p w14:paraId="2E802242" w14:textId="77777777" w:rsidR="005C3880" w:rsidRDefault="005C3880" w:rsidP="005C3880">
            <w:pPr>
              <w:pStyle w:val="Adress"/>
              <w:framePr w:hSpace="0" w:wrap="auto" w:xAlign="left" w:yAlign="inline"/>
              <w:rPr>
                <w:rFonts w:eastAsia="SimSun"/>
              </w:rPr>
            </w:pPr>
          </w:p>
        </w:tc>
      </w:tr>
      <w:tr w:rsidR="005C3880" w14:paraId="35EF7B93" w14:textId="77777777" w:rsidTr="004E2A5D">
        <w:trPr>
          <w:cantSplit/>
        </w:trPr>
        <w:tc>
          <w:tcPr>
            <w:tcW w:w="9672" w:type="dxa"/>
            <w:gridSpan w:val="2"/>
          </w:tcPr>
          <w:p w14:paraId="49AABBB2" w14:textId="77777777" w:rsidR="005C3880" w:rsidRPr="00A251A6" w:rsidRDefault="005C3880" w:rsidP="00A251A6">
            <w:pPr>
              <w:pStyle w:val="Source"/>
              <w:rPr>
                <w:rtl/>
              </w:rPr>
            </w:pPr>
            <w:r w:rsidRPr="00A251A6">
              <w:rPr>
                <w:rtl/>
              </w:rPr>
              <w:t>إدارات الدول العربية</w:t>
            </w:r>
          </w:p>
        </w:tc>
      </w:tr>
      <w:tr w:rsidR="005C3880" w14:paraId="0D1E8D4E" w14:textId="77777777" w:rsidTr="004E2A5D">
        <w:trPr>
          <w:cantSplit/>
        </w:trPr>
        <w:tc>
          <w:tcPr>
            <w:tcW w:w="9672" w:type="dxa"/>
            <w:gridSpan w:val="2"/>
          </w:tcPr>
          <w:p w14:paraId="3F647D0F" w14:textId="77E6E94E" w:rsidR="005C3880" w:rsidRPr="00A251A6" w:rsidRDefault="00BF1DB5" w:rsidP="00A251A6">
            <w:pPr>
              <w:pStyle w:val="Title1"/>
            </w:pPr>
            <w:r w:rsidRPr="00A251A6">
              <w:rPr>
                <w:rFonts w:hint="cs"/>
                <w:rtl/>
              </w:rPr>
              <w:t xml:space="preserve">تعديل </w:t>
            </w:r>
            <w:r w:rsidR="00E13DBB" w:rsidRPr="00A251A6">
              <w:rPr>
                <w:rFonts w:hint="cs"/>
                <w:rtl/>
              </w:rPr>
              <w:t>مقترح للقرار</w:t>
            </w:r>
            <w:r w:rsidRPr="00A251A6">
              <w:rPr>
                <w:rFonts w:hint="cs"/>
                <w:rtl/>
              </w:rPr>
              <w:t xml:space="preserve"> </w:t>
            </w:r>
            <w:r w:rsidRPr="00A251A6">
              <w:t>32</w:t>
            </w:r>
          </w:p>
        </w:tc>
      </w:tr>
      <w:tr w:rsidR="005C3880" w14:paraId="229E48E8" w14:textId="77777777" w:rsidTr="004E2A5D">
        <w:trPr>
          <w:cantSplit/>
        </w:trPr>
        <w:tc>
          <w:tcPr>
            <w:tcW w:w="9672" w:type="dxa"/>
            <w:gridSpan w:val="2"/>
          </w:tcPr>
          <w:p w14:paraId="681FAF8B" w14:textId="77777777" w:rsidR="005C3880" w:rsidRPr="00BD6EF3" w:rsidRDefault="005C3880" w:rsidP="005C3880">
            <w:pPr>
              <w:pStyle w:val="Title2"/>
              <w:rPr>
                <w:rtl/>
              </w:rPr>
            </w:pPr>
          </w:p>
        </w:tc>
      </w:tr>
      <w:tr w:rsidR="005C3880" w14:paraId="49441E5B" w14:textId="77777777" w:rsidTr="00FC7FD8">
        <w:trPr>
          <w:cantSplit/>
        </w:trPr>
        <w:tc>
          <w:tcPr>
            <w:tcW w:w="9672" w:type="dxa"/>
            <w:gridSpan w:val="2"/>
          </w:tcPr>
          <w:p w14:paraId="2D5FA4DB" w14:textId="77777777" w:rsidR="005C3880" w:rsidRDefault="005C3880" w:rsidP="005C3880">
            <w:pPr>
              <w:rPr>
                <w:rtl/>
              </w:rPr>
            </w:pPr>
          </w:p>
        </w:tc>
      </w:tr>
    </w:tbl>
    <w:p w14:paraId="39E9D0D7" w14:textId="77777777" w:rsidR="0012545F" w:rsidRDefault="0012545F">
      <w:pPr>
        <w:bidi w:val="0"/>
        <w:spacing w:before="0" w:line="240" w:lineRule="auto"/>
        <w:jc w:val="left"/>
      </w:pPr>
      <w:r>
        <w:rPr>
          <w:rtl/>
        </w:rPr>
        <w:br w:type="page"/>
      </w:r>
    </w:p>
    <w:p w14:paraId="2E943093" w14:textId="77777777" w:rsidR="001A03A7" w:rsidRDefault="008A7271">
      <w:pPr>
        <w:pStyle w:val="Proposal"/>
      </w:pPr>
      <w:r>
        <w:lastRenderedPageBreak/>
        <w:t>MOD</w:t>
      </w:r>
      <w:r>
        <w:tab/>
        <w:t>ARB/36A4/1</w:t>
      </w:r>
    </w:p>
    <w:p w14:paraId="061832AD" w14:textId="3FC8CD22" w:rsidR="0043659F" w:rsidRPr="00410333" w:rsidRDefault="008A7271" w:rsidP="00B17728">
      <w:pPr>
        <w:pStyle w:val="ResNo"/>
        <w:rPr>
          <w:rtl/>
          <w:lang w:bidi="ar-SY"/>
        </w:rPr>
      </w:pPr>
      <w:bookmarkStart w:id="1" w:name="_Toc349551563"/>
      <w:bookmarkStart w:id="2" w:name="RES_32"/>
      <w:r w:rsidRPr="00410333">
        <w:rPr>
          <w:rFonts w:hint="cs"/>
          <w:rtl/>
        </w:rPr>
        <w:t>ال</w:t>
      </w:r>
      <w:r w:rsidRPr="00410333">
        <w:rPr>
          <w:rtl/>
        </w:rPr>
        <w:t>ق</w:t>
      </w:r>
      <w:r w:rsidRPr="00410333">
        <w:rPr>
          <w:rFonts w:hint="cs"/>
          <w:rtl/>
        </w:rPr>
        <w:t>ـ</w:t>
      </w:r>
      <w:r w:rsidRPr="00410333">
        <w:rPr>
          <w:rtl/>
        </w:rPr>
        <w:t xml:space="preserve">رار </w:t>
      </w:r>
      <w:r w:rsidRPr="00410333">
        <w:rPr>
          <w:rStyle w:val="href"/>
        </w:rPr>
        <w:t>32</w:t>
      </w:r>
      <w:r w:rsidRPr="00410333">
        <w:rPr>
          <w:rFonts w:hint="cs"/>
          <w:rtl/>
        </w:rPr>
        <w:t xml:space="preserve"> (المراجَع في </w:t>
      </w:r>
      <w:del w:id="3" w:author="Elbahnassawy, Ganat" w:date="2022-02-02T16:51:00Z">
        <w:r w:rsidRPr="00410333" w:rsidDel="00746AC1">
          <w:rPr>
            <w:rFonts w:hint="cs"/>
            <w:rtl/>
          </w:rPr>
          <w:delText xml:space="preserve">الحمامات، </w:delText>
        </w:r>
        <w:r w:rsidRPr="00410333" w:rsidDel="00746AC1">
          <w:delText>2016</w:delText>
        </w:r>
      </w:del>
      <w:ins w:id="4" w:author="Elbahnassawy, Ganat" w:date="2022-02-02T16:51:00Z">
        <w:r w:rsidR="00746AC1">
          <w:rPr>
            <w:rFonts w:hint="cs"/>
            <w:rtl/>
          </w:rPr>
          <w:t>جنيف،</w:t>
        </w:r>
      </w:ins>
      <w:ins w:id="5" w:author="Arabic" w:date="2022-02-18T16:31:00Z">
        <w:r w:rsidR="00677C83">
          <w:rPr>
            <w:rFonts w:hint="cs"/>
            <w:rtl/>
          </w:rPr>
          <w:t xml:space="preserve"> </w:t>
        </w:r>
        <w:r w:rsidR="00677C83">
          <w:t>2022</w:t>
        </w:r>
      </w:ins>
      <w:r w:rsidRPr="00410333">
        <w:rPr>
          <w:rFonts w:hint="cs"/>
          <w:rtl/>
        </w:rPr>
        <w:t>)</w:t>
      </w:r>
      <w:bookmarkEnd w:id="1"/>
    </w:p>
    <w:p w14:paraId="695CBDF5" w14:textId="77777777" w:rsidR="0043659F" w:rsidRPr="00410333" w:rsidRDefault="008A7271" w:rsidP="00B17728">
      <w:pPr>
        <w:pStyle w:val="Restitle"/>
        <w:rPr>
          <w:rtl/>
        </w:rPr>
      </w:pPr>
      <w:bookmarkStart w:id="6" w:name="_Toc349551564"/>
      <w:bookmarkEnd w:id="2"/>
      <w:r w:rsidRPr="00410333">
        <w:rPr>
          <w:rFonts w:hint="cs"/>
          <w:rtl/>
        </w:rPr>
        <w:t>تعزيز وسائل العمل الإلكترونية في أعمال</w:t>
      </w:r>
      <w:r w:rsidRPr="00410333">
        <w:rPr>
          <w:rtl/>
        </w:rPr>
        <w:br/>
      </w:r>
      <w:r w:rsidRPr="00410333">
        <w:rPr>
          <w:rFonts w:hint="cs"/>
          <w:rtl/>
        </w:rPr>
        <w:t>قطاع تقييس الاتصالات للاتحاد الدولي للاتصالات</w:t>
      </w:r>
      <w:bookmarkEnd w:id="6"/>
    </w:p>
    <w:p w14:paraId="25F0592A" w14:textId="1241EB8B" w:rsidR="0043659F" w:rsidRPr="00410333" w:rsidRDefault="008A7271" w:rsidP="00B17728">
      <w:pPr>
        <w:pStyle w:val="Resref"/>
        <w:rPr>
          <w:iCs w:val="0"/>
          <w:rtl/>
        </w:rPr>
      </w:pPr>
      <w:r w:rsidRPr="00410333">
        <w:rPr>
          <w:rFonts w:hint="cs"/>
          <w:rtl/>
          <w:lang w:val="es-ES"/>
        </w:rPr>
        <w:t xml:space="preserve">(مونتريال، </w:t>
      </w:r>
      <w:r w:rsidRPr="00410333">
        <w:rPr>
          <w:lang w:val="es-ES"/>
        </w:rPr>
        <w:t>2000</w:t>
      </w:r>
      <w:r w:rsidRPr="00410333">
        <w:rPr>
          <w:rFonts w:hint="cs"/>
          <w:rtl/>
          <w:lang w:val="es-ES"/>
        </w:rPr>
        <w:t xml:space="preserve">؛ </w:t>
      </w:r>
      <w:proofErr w:type="spellStart"/>
      <w:r w:rsidRPr="00410333">
        <w:rPr>
          <w:rFonts w:hint="cs"/>
          <w:rtl/>
          <w:lang w:val="es-ES"/>
        </w:rPr>
        <w:t>فلوريانوبوليس</w:t>
      </w:r>
      <w:proofErr w:type="spellEnd"/>
      <w:r w:rsidRPr="00410333">
        <w:rPr>
          <w:rFonts w:hint="cs"/>
          <w:rtl/>
          <w:lang w:val="es-ES"/>
        </w:rPr>
        <w:t xml:space="preserve">، </w:t>
      </w:r>
      <w:r w:rsidRPr="00410333">
        <w:t>2004</w:t>
      </w:r>
      <w:r w:rsidRPr="00410333">
        <w:rPr>
          <w:rFonts w:hint="cs"/>
          <w:rtl/>
        </w:rPr>
        <w:t xml:space="preserve">؛ جوهانسبرغ، </w:t>
      </w:r>
      <w:r w:rsidRPr="00410333">
        <w:t>2008</w:t>
      </w:r>
      <w:r w:rsidRPr="00410333">
        <w:rPr>
          <w:rFonts w:hint="cs"/>
          <w:rtl/>
        </w:rPr>
        <w:t xml:space="preserve">؛ دبي، </w:t>
      </w:r>
      <w:r w:rsidRPr="00410333">
        <w:t>2012</w:t>
      </w:r>
      <w:r w:rsidRPr="00410333">
        <w:rPr>
          <w:rFonts w:hint="cs"/>
          <w:rtl/>
          <w:lang w:bidi="ar-EG"/>
        </w:rPr>
        <w:t xml:space="preserve">؛ الحمامات، </w:t>
      </w:r>
      <w:r w:rsidRPr="00410333">
        <w:rPr>
          <w:lang w:bidi="ar-EG"/>
        </w:rPr>
        <w:t>2016</w:t>
      </w:r>
      <w:ins w:id="7" w:author="Elbahnassawy, Ganat" w:date="2022-02-02T16:51:00Z">
        <w:r w:rsidR="00746AC1">
          <w:rPr>
            <w:rFonts w:hint="cs"/>
            <w:rtl/>
            <w:lang w:bidi="ar-EG"/>
          </w:rPr>
          <w:t>؛ جنيف،</w:t>
        </w:r>
      </w:ins>
      <w:ins w:id="8" w:author="Arabic" w:date="2022-02-18T16:31:00Z">
        <w:r w:rsidR="00677C83">
          <w:rPr>
            <w:rFonts w:hint="cs"/>
            <w:rtl/>
            <w:lang w:val="es-ES"/>
          </w:rPr>
          <w:t xml:space="preserve"> </w:t>
        </w:r>
        <w:r w:rsidR="00677C83">
          <w:rPr>
            <w:lang w:bidi="ar-EG"/>
          </w:rPr>
          <w:t>2022</w:t>
        </w:r>
      </w:ins>
      <w:r w:rsidRPr="00410333">
        <w:rPr>
          <w:rFonts w:hint="cs"/>
          <w:rtl/>
          <w:lang w:val="es-ES"/>
        </w:rPr>
        <w:t>)</w:t>
      </w:r>
    </w:p>
    <w:p w14:paraId="10996F16" w14:textId="25301DCA" w:rsidR="0043659F" w:rsidRPr="00410333" w:rsidRDefault="008A7271" w:rsidP="00B17728">
      <w:pPr>
        <w:pStyle w:val="Normalaftertitle"/>
        <w:spacing w:before="360"/>
        <w:rPr>
          <w:rtl/>
          <w:lang w:bidi="ar-EG"/>
        </w:rPr>
      </w:pPr>
      <w:r w:rsidRPr="00410333">
        <w:rPr>
          <w:rFonts w:hint="cs"/>
          <w:rtl/>
        </w:rPr>
        <w:t>إن الجمعية العالمية لتقييس الاتصالات (</w:t>
      </w:r>
      <w:del w:id="9" w:author="Elbahnassawy, Ganat" w:date="2022-02-02T16:51:00Z">
        <w:r w:rsidRPr="00410333" w:rsidDel="00746AC1">
          <w:rPr>
            <w:rFonts w:hint="cs"/>
            <w:rtl/>
            <w:lang w:bidi="ar-SY"/>
          </w:rPr>
          <w:delText>ال</w:delText>
        </w:r>
        <w:r w:rsidRPr="00410333" w:rsidDel="00746AC1">
          <w:rPr>
            <w:rFonts w:hint="cs"/>
            <w:rtl/>
            <w:lang w:val="es-ES" w:bidi="ar-EG"/>
          </w:rPr>
          <w:delText xml:space="preserve">حمامات، </w:delText>
        </w:r>
        <w:r w:rsidRPr="00410333" w:rsidDel="00746AC1">
          <w:rPr>
            <w:lang w:bidi="ar-EG"/>
          </w:rPr>
          <w:delText>2016</w:delText>
        </w:r>
      </w:del>
      <w:ins w:id="10" w:author="Elbahnassawy, Ganat" w:date="2022-02-02T16:51:00Z">
        <w:r w:rsidR="00746AC1">
          <w:rPr>
            <w:rFonts w:hint="cs"/>
            <w:rtl/>
            <w:lang w:bidi="ar-SY"/>
          </w:rPr>
          <w:t>جنيف،</w:t>
        </w:r>
      </w:ins>
      <w:ins w:id="11" w:author="Arabic" w:date="2022-02-18T16:31:00Z">
        <w:r w:rsidR="00677C83">
          <w:rPr>
            <w:rFonts w:hint="cs"/>
            <w:rtl/>
            <w:lang w:bidi="ar-EG"/>
          </w:rPr>
          <w:t xml:space="preserve"> </w:t>
        </w:r>
        <w:r w:rsidR="00677C83">
          <w:rPr>
            <w:lang w:bidi="ar-EG"/>
          </w:rPr>
          <w:t>2022</w:t>
        </w:r>
      </w:ins>
      <w:r w:rsidRPr="00410333">
        <w:rPr>
          <w:rFonts w:hint="cs"/>
          <w:rtl/>
        </w:rPr>
        <w:t>)،</w:t>
      </w:r>
    </w:p>
    <w:p w14:paraId="694755C3" w14:textId="77777777" w:rsidR="0043659F" w:rsidRPr="00410333" w:rsidRDefault="008A7271" w:rsidP="00B17728">
      <w:pPr>
        <w:pStyle w:val="Call"/>
        <w:spacing w:before="160"/>
        <w:rPr>
          <w:rtl/>
          <w:lang w:bidi="ar-EG"/>
        </w:rPr>
      </w:pPr>
      <w:r w:rsidRPr="00410333">
        <w:rPr>
          <w:rFonts w:hint="cs"/>
          <w:rtl/>
        </w:rPr>
        <w:t>إذ تضع في اعتبارها</w:t>
      </w:r>
    </w:p>
    <w:p w14:paraId="70B21193" w14:textId="77777777" w:rsidR="0043659F" w:rsidRPr="00410333" w:rsidRDefault="008A7271" w:rsidP="00B17728">
      <w:pPr>
        <w:rPr>
          <w:rtl/>
        </w:rPr>
      </w:pPr>
      <w:r w:rsidRPr="00410333">
        <w:rPr>
          <w:rFonts w:hint="cs"/>
          <w:i/>
          <w:iCs/>
          <w:rtl/>
        </w:rPr>
        <w:t xml:space="preserve"> </w:t>
      </w:r>
      <w:proofErr w:type="gramStart"/>
      <w:r w:rsidRPr="00410333">
        <w:rPr>
          <w:rFonts w:hint="cs"/>
          <w:i/>
          <w:iCs/>
          <w:rtl/>
        </w:rPr>
        <w:t>أ )</w:t>
      </w:r>
      <w:proofErr w:type="gramEnd"/>
      <w:r w:rsidRPr="00410333">
        <w:rPr>
          <w:rFonts w:hint="cs"/>
          <w:rtl/>
        </w:rPr>
        <w:tab/>
        <w:t xml:space="preserve">سرعة </w:t>
      </w:r>
      <w:r w:rsidRPr="00410333">
        <w:rPr>
          <w:rFonts w:hint="cs"/>
          <w:rtl/>
          <w:lang w:bidi="ar-EG"/>
        </w:rPr>
        <w:t>التطور التكنولوجي</w:t>
      </w:r>
      <w:r w:rsidRPr="00410333">
        <w:rPr>
          <w:rFonts w:hint="cs"/>
          <w:rtl/>
        </w:rPr>
        <w:t xml:space="preserve"> وما</w:t>
      </w:r>
      <w:r w:rsidRPr="00410333">
        <w:rPr>
          <w:rFonts w:hint="eastAsia"/>
          <w:rtl/>
        </w:rPr>
        <w:t> </w:t>
      </w:r>
      <w:r w:rsidRPr="00410333">
        <w:rPr>
          <w:rFonts w:hint="cs"/>
          <w:rtl/>
        </w:rPr>
        <w:t>يترتب عليه من ضرورة تحسين وضع المعايير وسرعة وضعها؛</w:t>
      </w:r>
    </w:p>
    <w:p w14:paraId="7A591847" w14:textId="77777777" w:rsidR="0043659F" w:rsidRPr="00410333" w:rsidRDefault="008A7271" w:rsidP="00B17728">
      <w:pPr>
        <w:rPr>
          <w:spacing w:val="4"/>
          <w:rtl/>
        </w:rPr>
      </w:pPr>
      <w:r w:rsidRPr="00410333">
        <w:rPr>
          <w:rFonts w:hint="cs"/>
          <w:i/>
          <w:iCs/>
          <w:spacing w:val="4"/>
          <w:rtl/>
        </w:rPr>
        <w:t>ب)</w:t>
      </w:r>
      <w:r w:rsidRPr="00410333">
        <w:rPr>
          <w:rFonts w:hint="cs"/>
          <w:spacing w:val="4"/>
          <w:rtl/>
        </w:rPr>
        <w:tab/>
        <w:t xml:space="preserve">أن </w:t>
      </w:r>
      <w:r w:rsidRPr="00410333">
        <w:rPr>
          <w:rFonts w:hint="cs"/>
          <w:spacing w:val="4"/>
          <w:kern w:val="16"/>
          <w:rtl/>
        </w:rPr>
        <w:t xml:space="preserve">وسائل العمل الإلكترونية </w:t>
      </w:r>
      <w:r w:rsidRPr="00410333">
        <w:rPr>
          <w:spacing w:val="4"/>
          <w:kern w:val="16"/>
        </w:rPr>
        <w:t>(EWM)</w:t>
      </w:r>
      <w:r w:rsidRPr="00410333">
        <w:rPr>
          <w:rFonts w:hint="cs"/>
          <w:spacing w:val="4"/>
          <w:kern w:val="16"/>
          <w:rtl/>
        </w:rPr>
        <w:t xml:space="preserve"> تتيح التعاون المفتوح والسريع والسهل بين المشاركين في أنشطة قطاع تقييس</w:t>
      </w:r>
      <w:r w:rsidRPr="00410333">
        <w:rPr>
          <w:rFonts w:hint="eastAsia"/>
          <w:spacing w:val="4"/>
          <w:kern w:val="16"/>
          <w:rtl/>
        </w:rPr>
        <w:t> </w:t>
      </w:r>
      <w:r w:rsidRPr="00410333">
        <w:rPr>
          <w:rFonts w:hint="cs"/>
          <w:spacing w:val="4"/>
          <w:kern w:val="16"/>
          <w:rtl/>
        </w:rPr>
        <w:t>الاتصالات</w:t>
      </w:r>
      <w:r w:rsidRPr="00410333">
        <w:rPr>
          <w:rFonts w:hint="eastAsia"/>
          <w:spacing w:val="4"/>
          <w:kern w:val="16"/>
          <w:rtl/>
        </w:rPr>
        <w:t> </w:t>
      </w:r>
      <w:r w:rsidRPr="00410333">
        <w:rPr>
          <w:spacing w:val="4"/>
          <w:kern w:val="16"/>
        </w:rPr>
        <w:t>(ITU-T)</w:t>
      </w:r>
      <w:r w:rsidRPr="00410333">
        <w:rPr>
          <w:rFonts w:hint="cs"/>
          <w:spacing w:val="4"/>
          <w:kern w:val="16"/>
          <w:rtl/>
        </w:rPr>
        <w:t>؛</w:t>
      </w:r>
    </w:p>
    <w:p w14:paraId="470560F1" w14:textId="77777777" w:rsidR="0043659F" w:rsidRPr="00410333" w:rsidRDefault="008A7271" w:rsidP="00B17728">
      <w:pPr>
        <w:rPr>
          <w:rtl/>
        </w:rPr>
      </w:pPr>
      <w:r w:rsidRPr="00410333">
        <w:rPr>
          <w:rFonts w:hint="cs"/>
          <w:i/>
          <w:iCs/>
          <w:rtl/>
        </w:rPr>
        <w:t>ج)</w:t>
      </w:r>
      <w:r w:rsidRPr="00410333">
        <w:rPr>
          <w:rFonts w:hint="cs"/>
          <w:rtl/>
        </w:rPr>
        <w:tab/>
        <w:t>أن تنفيذ قدرات وسائل العمل الإلكترونية</w:t>
      </w:r>
      <w:r w:rsidRPr="00410333">
        <w:rPr>
          <w:rFonts w:hint="cs"/>
          <w:kern w:val="16"/>
          <w:rtl/>
        </w:rPr>
        <w:t xml:space="preserve"> والترتيبات المرتبطة بذلك ستكون له منافع كبيرة بالنسبة إلى أعضاء قطاع تقييس الاتصالات، بما</w:t>
      </w:r>
      <w:r w:rsidRPr="00410333">
        <w:rPr>
          <w:rFonts w:hint="eastAsia"/>
          <w:kern w:val="16"/>
          <w:rtl/>
        </w:rPr>
        <w:t xml:space="preserve"> في </w:t>
      </w:r>
      <w:r w:rsidRPr="00410333">
        <w:rPr>
          <w:rFonts w:hint="cs"/>
          <w:kern w:val="16"/>
          <w:rtl/>
        </w:rPr>
        <w:t>ذلك الأفراد والمنظمات والدول من ذوي الموارد المحدودة، بما</w:t>
      </w:r>
      <w:r w:rsidRPr="00410333">
        <w:rPr>
          <w:rFonts w:hint="eastAsia"/>
          <w:kern w:val="16"/>
          <w:rtl/>
        </w:rPr>
        <w:t> </w:t>
      </w:r>
      <w:r w:rsidRPr="00410333">
        <w:rPr>
          <w:rFonts w:hint="cs"/>
          <w:kern w:val="16"/>
          <w:rtl/>
        </w:rPr>
        <w:t>يسمح لهذه الجهات بالنفاذ في الوقت المناسب وبشكل فعّال إلى المعلومات الخاصة بالمعايير وعملية وضع المعايير والموافقة عليها؛</w:t>
      </w:r>
    </w:p>
    <w:p w14:paraId="3464CED9" w14:textId="77777777" w:rsidR="0043659F" w:rsidRPr="00410333" w:rsidRDefault="008A7271" w:rsidP="00B17728">
      <w:pPr>
        <w:rPr>
          <w:rtl/>
        </w:rPr>
      </w:pPr>
      <w:proofErr w:type="gramStart"/>
      <w:r w:rsidRPr="00410333">
        <w:rPr>
          <w:rFonts w:hint="cs"/>
          <w:i/>
          <w:iCs/>
          <w:rtl/>
        </w:rPr>
        <w:t>د )</w:t>
      </w:r>
      <w:proofErr w:type="gramEnd"/>
      <w:r w:rsidRPr="00410333">
        <w:rPr>
          <w:rFonts w:hint="cs"/>
          <w:rtl/>
        </w:rPr>
        <w:tab/>
        <w:t xml:space="preserve">أن </w:t>
      </w:r>
      <w:r w:rsidRPr="00410333">
        <w:rPr>
          <w:rFonts w:hint="cs"/>
          <w:kern w:val="16"/>
          <w:rtl/>
        </w:rPr>
        <w:t>وسائل العمل الإلكترونية ستكون مفيدة في تحسين الاتصالات فيما</w:t>
      </w:r>
      <w:r w:rsidRPr="00410333">
        <w:rPr>
          <w:rFonts w:hint="eastAsia"/>
          <w:kern w:val="16"/>
          <w:rtl/>
        </w:rPr>
        <w:t> </w:t>
      </w:r>
      <w:r w:rsidRPr="00410333">
        <w:rPr>
          <w:rFonts w:hint="cs"/>
          <w:kern w:val="16"/>
          <w:rtl/>
        </w:rPr>
        <w:t>بين أعضاء قطاع تقييس الاتصالات وفيما</w:t>
      </w:r>
      <w:r w:rsidRPr="00410333">
        <w:rPr>
          <w:rFonts w:hint="eastAsia"/>
          <w:kern w:val="16"/>
          <w:rtl/>
        </w:rPr>
        <w:t> </w:t>
      </w:r>
      <w:r w:rsidRPr="00410333">
        <w:rPr>
          <w:rFonts w:hint="cs"/>
          <w:kern w:val="16"/>
          <w:rtl/>
        </w:rPr>
        <w:t>بين منظمات التقييس الأُخرى المعنية والاتحاد الدولي للاتصالات، في سبيل وضع معايير متناسقة على الصعيد العالمي؛</w:t>
      </w:r>
    </w:p>
    <w:p w14:paraId="1A6037BF" w14:textId="77777777" w:rsidR="0043659F" w:rsidRPr="00410333" w:rsidRDefault="008A7271" w:rsidP="00B17728">
      <w:pPr>
        <w:rPr>
          <w:rtl/>
        </w:rPr>
      </w:pPr>
      <w:proofErr w:type="gramStart"/>
      <w:r w:rsidRPr="00410333">
        <w:rPr>
          <w:rFonts w:hint="cs"/>
          <w:i/>
          <w:iCs/>
          <w:rtl/>
        </w:rPr>
        <w:t>ﻫ )</w:t>
      </w:r>
      <w:proofErr w:type="gramEnd"/>
      <w:r w:rsidRPr="00410333">
        <w:rPr>
          <w:rFonts w:hint="cs"/>
          <w:rtl/>
        </w:rPr>
        <w:tab/>
        <w:t>الدور الرئيسي لمكتب تقييس الاتصالات</w:t>
      </w:r>
      <w:r w:rsidRPr="00410333">
        <w:rPr>
          <w:rFonts w:hint="eastAsia"/>
          <w:rtl/>
        </w:rPr>
        <w:t> </w:t>
      </w:r>
      <w:r w:rsidRPr="00410333">
        <w:t>(TSB)</w:t>
      </w:r>
      <w:r w:rsidRPr="00410333">
        <w:rPr>
          <w:rFonts w:hint="cs"/>
          <w:rtl/>
        </w:rPr>
        <w:t xml:space="preserve"> في تقديم الدعم لقدرات وسائل العمل الإلكترونية</w:t>
      </w:r>
      <w:r w:rsidRPr="00410333">
        <w:rPr>
          <w:rFonts w:hint="cs"/>
          <w:spacing w:val="-6"/>
          <w:kern w:val="16"/>
          <w:rtl/>
        </w:rPr>
        <w:t>؛</w:t>
      </w:r>
    </w:p>
    <w:p w14:paraId="6CD27308" w14:textId="3C96C036" w:rsidR="00B85440" w:rsidRPr="00410333" w:rsidRDefault="008A7271" w:rsidP="00B85440">
      <w:pPr>
        <w:rPr>
          <w:i/>
          <w:rtl/>
        </w:rPr>
      </w:pPr>
      <w:proofErr w:type="gramStart"/>
      <w:r w:rsidRPr="00410333">
        <w:rPr>
          <w:rFonts w:hint="cs"/>
          <w:iCs/>
          <w:rtl/>
        </w:rPr>
        <w:t>و )</w:t>
      </w:r>
      <w:proofErr w:type="gramEnd"/>
      <w:r w:rsidRPr="00410333">
        <w:rPr>
          <w:rFonts w:hint="cs"/>
          <w:i/>
          <w:rtl/>
        </w:rPr>
        <w:tab/>
      </w:r>
      <w:r w:rsidRPr="00410333">
        <w:rPr>
          <w:rFonts w:hint="cs"/>
          <w:rtl/>
        </w:rPr>
        <w:t xml:space="preserve">القرارات التي يتضمنها </w:t>
      </w:r>
      <w:r w:rsidRPr="00410333">
        <w:rPr>
          <w:rFonts w:hint="cs"/>
          <w:rtl/>
          <w:lang w:bidi="ar-EG"/>
        </w:rPr>
        <w:t>القرار</w:t>
      </w:r>
      <w:r w:rsidRPr="00410333">
        <w:rPr>
          <w:rFonts w:hint="eastAsia"/>
          <w:rtl/>
          <w:lang w:bidi="ar-EG"/>
        </w:rPr>
        <w:t> </w:t>
      </w:r>
      <w:r w:rsidRPr="00410333">
        <w:t>66</w:t>
      </w:r>
      <w:r w:rsidRPr="00410333">
        <w:rPr>
          <w:rFonts w:hint="cs"/>
          <w:rtl/>
        </w:rPr>
        <w:t xml:space="preserve"> (المراجَع في </w:t>
      </w:r>
      <w:del w:id="12" w:author="Elbahnassawy, Ganat" w:date="2022-02-02T16:51:00Z">
        <w:r w:rsidRPr="00410333" w:rsidDel="00746AC1">
          <w:rPr>
            <w:rFonts w:hint="cs"/>
            <w:rtl/>
          </w:rPr>
          <w:delText xml:space="preserve">غوادالاخارا، </w:delText>
        </w:r>
        <w:r w:rsidRPr="00410333" w:rsidDel="00746AC1">
          <w:delText>2010</w:delText>
        </w:r>
      </w:del>
      <w:ins w:id="13" w:author="Elbahnassawy, Ganat" w:date="2022-02-02T16:51:00Z">
        <w:r w:rsidR="00746AC1">
          <w:rPr>
            <w:rFonts w:hint="cs"/>
            <w:rtl/>
          </w:rPr>
          <w:t>دبي، 2018</w:t>
        </w:r>
      </w:ins>
      <w:r w:rsidRPr="00410333">
        <w:rPr>
          <w:rFonts w:hint="cs"/>
          <w:rtl/>
        </w:rPr>
        <w:t>) لمؤتمر المندوبين المفوضين</w:t>
      </w:r>
      <w:r w:rsidRPr="00410333">
        <w:rPr>
          <w:rFonts w:hint="cs"/>
          <w:i/>
          <w:rtl/>
        </w:rPr>
        <w:t>؛</w:t>
      </w:r>
    </w:p>
    <w:p w14:paraId="63DBD970" w14:textId="77777777" w:rsidR="0043659F" w:rsidRPr="00410333" w:rsidRDefault="008A7271" w:rsidP="00B17728">
      <w:pPr>
        <w:rPr>
          <w:i/>
          <w:rtl/>
        </w:rPr>
      </w:pPr>
      <w:proofErr w:type="gramStart"/>
      <w:r w:rsidRPr="00410333">
        <w:rPr>
          <w:rFonts w:hint="cs"/>
          <w:iCs/>
          <w:rtl/>
        </w:rPr>
        <w:t>ز )</w:t>
      </w:r>
      <w:proofErr w:type="gramEnd"/>
      <w:r w:rsidRPr="00410333">
        <w:rPr>
          <w:rFonts w:hint="cs"/>
          <w:i/>
          <w:rtl/>
        </w:rPr>
        <w:tab/>
        <w:t>الصعوبات ذات</w:t>
      </w:r>
      <w:r w:rsidRPr="00410333">
        <w:rPr>
          <w:rFonts w:hint="eastAsia"/>
          <w:i/>
          <w:rtl/>
        </w:rPr>
        <w:t> </w:t>
      </w:r>
      <w:r w:rsidRPr="00410333">
        <w:rPr>
          <w:rFonts w:hint="cs"/>
          <w:i/>
          <w:rtl/>
        </w:rPr>
        <w:t>الصلة بالميزانية التي تواجهها البلدان النامية</w:t>
      </w:r>
      <w:r w:rsidRPr="00410333">
        <w:rPr>
          <w:rStyle w:val="FootnoteReference"/>
          <w:i/>
          <w:rtl/>
        </w:rPr>
        <w:footnoteReference w:customMarkFollows="1" w:id="1"/>
        <w:t>1</w:t>
      </w:r>
      <w:r w:rsidRPr="00410333">
        <w:rPr>
          <w:rFonts w:hint="cs"/>
          <w:i/>
          <w:rtl/>
        </w:rPr>
        <w:t xml:space="preserve"> للمشاركة الفعّالة في الاجتماعات الحضورية التي ينظمها قطاع تقييس الاتصالات؛</w:t>
      </w:r>
    </w:p>
    <w:p w14:paraId="04317B6D" w14:textId="76D70CCC" w:rsidR="0043659F" w:rsidRDefault="008A7271" w:rsidP="00B17728">
      <w:pPr>
        <w:rPr>
          <w:ins w:id="14" w:author="Elbahnassawy, Ganat" w:date="2022-02-02T16:51:00Z"/>
          <w:i/>
          <w:spacing w:val="2"/>
          <w:rtl/>
        </w:rPr>
      </w:pPr>
      <w:r w:rsidRPr="00410333">
        <w:rPr>
          <w:rFonts w:hint="eastAsia"/>
          <w:iCs/>
          <w:spacing w:val="2"/>
          <w:rtl/>
        </w:rPr>
        <w:t>ح</w:t>
      </w:r>
      <w:r w:rsidRPr="00410333">
        <w:rPr>
          <w:iCs/>
          <w:spacing w:val="2"/>
          <w:rtl/>
        </w:rPr>
        <w:t>)</w:t>
      </w:r>
      <w:r w:rsidRPr="00410333">
        <w:rPr>
          <w:rFonts w:hint="cs"/>
          <w:i/>
          <w:spacing w:val="2"/>
          <w:rtl/>
        </w:rPr>
        <w:tab/>
      </w:r>
      <w:r w:rsidRPr="00410333">
        <w:rPr>
          <w:rFonts w:hint="cs"/>
          <w:i/>
          <w:spacing w:val="2"/>
          <w:rtl/>
          <w:lang w:bidi="ar-SY"/>
        </w:rPr>
        <w:t>القرار</w:t>
      </w:r>
      <w:r w:rsidRPr="00410333">
        <w:rPr>
          <w:rFonts w:hint="eastAsia"/>
          <w:i/>
          <w:spacing w:val="2"/>
          <w:rtl/>
          <w:lang w:bidi="ar-SY"/>
        </w:rPr>
        <w:t> </w:t>
      </w:r>
      <w:r w:rsidRPr="00410333">
        <w:rPr>
          <w:iCs/>
          <w:spacing w:val="2"/>
          <w:lang w:bidi="ar-SY"/>
        </w:rPr>
        <w:t>167</w:t>
      </w:r>
      <w:r w:rsidRPr="00410333">
        <w:rPr>
          <w:rFonts w:hint="cs"/>
          <w:i/>
          <w:spacing w:val="2"/>
          <w:rtl/>
          <w:lang w:bidi="ar-SY"/>
        </w:rPr>
        <w:t xml:space="preserve"> (المراجَع في </w:t>
      </w:r>
      <w:del w:id="15" w:author="Elbahnassawy, Ganat" w:date="2022-02-02T16:51:00Z">
        <w:r w:rsidRPr="00410333" w:rsidDel="00746AC1">
          <w:rPr>
            <w:rFonts w:hint="cs"/>
            <w:i/>
            <w:spacing w:val="2"/>
            <w:rtl/>
            <w:lang w:bidi="ar-SY"/>
          </w:rPr>
          <w:delText xml:space="preserve">بوسان </w:delText>
        </w:r>
        <w:r w:rsidRPr="00410333" w:rsidDel="00746AC1">
          <w:rPr>
            <w:iCs/>
            <w:spacing w:val="2"/>
            <w:lang w:bidi="ar-SY"/>
          </w:rPr>
          <w:delText>2014</w:delText>
        </w:r>
      </w:del>
      <w:ins w:id="16" w:author="Elbahnassawy, Ganat" w:date="2022-02-02T16:51:00Z">
        <w:r w:rsidR="00746AC1">
          <w:rPr>
            <w:rFonts w:hint="cs"/>
            <w:i/>
            <w:spacing w:val="2"/>
            <w:rtl/>
            <w:lang w:bidi="ar-SY"/>
          </w:rPr>
          <w:t>دبي، 2018</w:t>
        </w:r>
      </w:ins>
      <w:r w:rsidRPr="00410333">
        <w:rPr>
          <w:rFonts w:hint="cs"/>
          <w:i/>
          <w:spacing w:val="2"/>
          <w:rtl/>
          <w:lang w:bidi="ar-SY"/>
        </w:rPr>
        <w:t>) لمؤتمر المندوبين المفوضين الذي ينص على أن يواصل الاتحاد تطوير مرافقه وإمكاناته الخاصة بالمشاركة عن بُعد بالوسائل الإلكترونية في اجتماعات الاتحاد المناسبة، بما</w:t>
      </w:r>
      <w:r w:rsidRPr="00410333">
        <w:rPr>
          <w:rFonts w:hint="eastAsia"/>
          <w:i/>
          <w:spacing w:val="2"/>
          <w:rtl/>
          <w:lang w:bidi="ar-SY"/>
        </w:rPr>
        <w:t xml:space="preserve"> في </w:t>
      </w:r>
      <w:r w:rsidRPr="00410333">
        <w:rPr>
          <w:rFonts w:hint="cs"/>
          <w:i/>
          <w:spacing w:val="2"/>
          <w:rtl/>
          <w:lang w:bidi="ar-SY"/>
        </w:rPr>
        <w:t>ذلك اجتماعات أفرقة العمل التي يشكلها</w:t>
      </w:r>
      <w:r w:rsidRPr="00410333">
        <w:rPr>
          <w:rFonts w:hint="eastAsia"/>
          <w:i/>
          <w:spacing w:val="2"/>
          <w:rtl/>
          <w:lang w:bidi="ar-SY"/>
        </w:rPr>
        <w:t> </w:t>
      </w:r>
      <w:r w:rsidRPr="00410333">
        <w:rPr>
          <w:rFonts w:hint="cs"/>
          <w:i/>
          <w:spacing w:val="2"/>
          <w:rtl/>
          <w:lang w:bidi="ar-SY"/>
        </w:rPr>
        <w:t>المجلس</w:t>
      </w:r>
      <w:del w:id="17" w:author="Elbahnassawy, Ganat" w:date="2022-02-02T16:51:00Z">
        <w:r w:rsidRPr="00410333" w:rsidDel="00746AC1">
          <w:rPr>
            <w:rFonts w:hint="cs"/>
            <w:i/>
            <w:spacing w:val="2"/>
            <w:rtl/>
          </w:rPr>
          <w:delText>،</w:delText>
        </w:r>
      </w:del>
      <w:ins w:id="18" w:author="Elbahnassawy, Ganat" w:date="2022-02-02T16:51:00Z">
        <w:r w:rsidR="00746AC1">
          <w:rPr>
            <w:rFonts w:hint="cs"/>
            <w:i/>
            <w:spacing w:val="2"/>
            <w:rtl/>
          </w:rPr>
          <w:t>؛</w:t>
        </w:r>
      </w:ins>
    </w:p>
    <w:p w14:paraId="3312D7D6" w14:textId="786DF72F" w:rsidR="00746AC1" w:rsidRDefault="00746AC1" w:rsidP="00746AC1">
      <w:pPr>
        <w:rPr>
          <w:ins w:id="19" w:author="Elbahnassawy, Ganat" w:date="2022-02-02T16:52:00Z"/>
          <w:spacing w:val="2"/>
          <w:rtl/>
        </w:rPr>
      </w:pPr>
      <w:ins w:id="20" w:author="Elbahnassawy, Ganat" w:date="2022-02-02T16:51:00Z">
        <w:r w:rsidRPr="00B85440">
          <w:rPr>
            <w:rFonts w:hint="eastAsia"/>
            <w:iCs/>
            <w:spacing w:val="2"/>
            <w:rtl/>
            <w:rPrChange w:id="21" w:author="Almidani, Ahmad Alaa" w:date="2022-02-18T15:17:00Z">
              <w:rPr>
                <w:rFonts w:hint="eastAsia"/>
                <w:i/>
                <w:spacing w:val="2"/>
                <w:rtl/>
              </w:rPr>
            </w:rPrChange>
          </w:rPr>
          <w:t>ط</w:t>
        </w:r>
        <w:r w:rsidRPr="00B85440">
          <w:rPr>
            <w:iCs/>
            <w:spacing w:val="2"/>
            <w:rtl/>
            <w:rPrChange w:id="22" w:author="Almidani, Ahmad Alaa" w:date="2022-02-18T15:17:00Z">
              <w:rPr>
                <w:i/>
                <w:spacing w:val="2"/>
                <w:rtl/>
              </w:rPr>
            </w:rPrChange>
          </w:rPr>
          <w:t>)</w:t>
        </w:r>
        <w:r>
          <w:rPr>
            <w:i/>
            <w:spacing w:val="2"/>
            <w:rtl/>
          </w:rPr>
          <w:tab/>
        </w:r>
        <w:r w:rsidRPr="00746AC1">
          <w:rPr>
            <w:rFonts w:hint="eastAsia"/>
            <w:spacing w:val="2"/>
            <w:rtl/>
            <w:rPrChange w:id="23" w:author="Elbahnassawy, Ganat" w:date="2022-02-02T16:52:00Z">
              <w:rPr>
                <w:rFonts w:hint="eastAsia"/>
                <w:i/>
                <w:spacing w:val="2"/>
                <w:rtl/>
              </w:rPr>
            </w:rPrChange>
          </w:rPr>
          <w:t>القرار</w:t>
        </w:r>
      </w:ins>
      <w:ins w:id="24" w:author="Elbahnassawy, Ganat" w:date="2022-02-02T16:52:00Z">
        <w:r w:rsidRPr="00746AC1">
          <w:rPr>
            <w:spacing w:val="2"/>
            <w:rtl/>
            <w:rPrChange w:id="25" w:author="Elbahnassawy, Ganat" w:date="2022-02-02T16:52:00Z">
              <w:rPr>
                <w:i/>
                <w:spacing w:val="2"/>
                <w:rtl/>
              </w:rPr>
            </w:rPrChange>
          </w:rPr>
          <w:t xml:space="preserve"> </w:t>
        </w:r>
        <w:r w:rsidRPr="00746AC1">
          <w:rPr>
            <w:spacing w:val="2"/>
            <w:rPrChange w:id="26" w:author="Elbahnassawy, Ganat" w:date="2022-02-02T16:52:00Z">
              <w:rPr>
                <w:i/>
                <w:spacing w:val="2"/>
              </w:rPr>
            </w:rPrChange>
          </w:rPr>
          <w:t>73</w:t>
        </w:r>
        <w:r w:rsidRPr="00746AC1">
          <w:rPr>
            <w:spacing w:val="2"/>
            <w:rtl/>
            <w:rPrChange w:id="27" w:author="Elbahnassawy, Ganat" w:date="2022-02-02T16:52:00Z">
              <w:rPr>
                <w:i/>
                <w:spacing w:val="2"/>
                <w:rtl/>
              </w:rPr>
            </w:rPrChange>
          </w:rPr>
          <w:t xml:space="preserve"> (المراجَع في الحمامات، </w:t>
        </w:r>
        <w:r w:rsidRPr="00746AC1">
          <w:rPr>
            <w:spacing w:val="2"/>
            <w:rPrChange w:id="28" w:author="Elbahnassawy, Ganat" w:date="2022-02-02T16:52:00Z">
              <w:rPr>
                <w:i/>
                <w:spacing w:val="2"/>
              </w:rPr>
            </w:rPrChange>
          </w:rPr>
          <w:t>2016</w:t>
        </w:r>
        <w:r w:rsidRPr="00746AC1">
          <w:rPr>
            <w:spacing w:val="2"/>
            <w:rtl/>
            <w:rPrChange w:id="29" w:author="Elbahnassawy, Ganat" w:date="2022-02-02T16:52:00Z">
              <w:rPr>
                <w:i/>
                <w:spacing w:val="2"/>
                <w:rtl/>
              </w:rPr>
            </w:rPrChange>
          </w:rPr>
          <w:t xml:space="preserve">) </w:t>
        </w:r>
        <w:r w:rsidRPr="00746AC1">
          <w:rPr>
            <w:rFonts w:hint="eastAsia"/>
            <w:spacing w:val="2"/>
            <w:rtl/>
            <w:rPrChange w:id="30" w:author="Elbahnassawy, Ganat" w:date="2022-02-02T16:52:00Z">
              <w:rPr>
                <w:rFonts w:hint="eastAsia"/>
                <w:i/>
                <w:spacing w:val="2"/>
                <w:rtl/>
              </w:rPr>
            </w:rPrChange>
          </w:rPr>
          <w:t>للجمعية</w:t>
        </w:r>
        <w:r w:rsidRPr="00746AC1">
          <w:rPr>
            <w:spacing w:val="2"/>
            <w:rtl/>
            <w:rPrChange w:id="31" w:author="Elbahnassawy, Ganat" w:date="2022-02-02T16:52:00Z">
              <w:rPr>
                <w:i/>
                <w:spacing w:val="2"/>
                <w:rtl/>
              </w:rPr>
            </w:rPrChange>
          </w:rPr>
          <w:t xml:space="preserve"> </w:t>
        </w:r>
        <w:r w:rsidRPr="00746AC1">
          <w:rPr>
            <w:rFonts w:hint="eastAsia"/>
            <w:spacing w:val="2"/>
            <w:rtl/>
            <w:rPrChange w:id="32" w:author="Elbahnassawy, Ganat" w:date="2022-02-02T16:52:00Z">
              <w:rPr>
                <w:rFonts w:hint="eastAsia"/>
                <w:i/>
                <w:spacing w:val="2"/>
                <w:rtl/>
              </w:rPr>
            </w:rPrChange>
          </w:rPr>
          <w:t>العالمية</w:t>
        </w:r>
        <w:r w:rsidRPr="00746AC1">
          <w:rPr>
            <w:spacing w:val="2"/>
            <w:rtl/>
            <w:rPrChange w:id="33" w:author="Elbahnassawy, Ganat" w:date="2022-02-02T16:52:00Z">
              <w:rPr>
                <w:i/>
                <w:spacing w:val="2"/>
                <w:rtl/>
              </w:rPr>
            </w:rPrChange>
          </w:rPr>
          <w:t xml:space="preserve"> </w:t>
        </w:r>
        <w:r w:rsidRPr="00746AC1">
          <w:rPr>
            <w:rFonts w:hint="eastAsia"/>
            <w:spacing w:val="2"/>
            <w:rtl/>
            <w:rPrChange w:id="34" w:author="Elbahnassawy, Ganat" w:date="2022-02-02T16:52:00Z">
              <w:rPr>
                <w:rFonts w:hint="eastAsia"/>
                <w:i/>
                <w:spacing w:val="2"/>
                <w:rtl/>
              </w:rPr>
            </w:rPrChange>
          </w:rPr>
          <w:t>لتقييس</w:t>
        </w:r>
        <w:r w:rsidRPr="00746AC1">
          <w:rPr>
            <w:spacing w:val="2"/>
            <w:rtl/>
            <w:rPrChange w:id="35" w:author="Elbahnassawy, Ganat" w:date="2022-02-02T16:52:00Z">
              <w:rPr>
                <w:i/>
                <w:spacing w:val="2"/>
                <w:rtl/>
              </w:rPr>
            </w:rPrChange>
          </w:rPr>
          <w:t xml:space="preserve"> </w:t>
        </w:r>
        <w:r w:rsidRPr="00746AC1">
          <w:rPr>
            <w:rFonts w:hint="eastAsia"/>
            <w:spacing w:val="2"/>
            <w:rtl/>
            <w:rPrChange w:id="36" w:author="Elbahnassawy, Ganat" w:date="2022-02-02T16:52:00Z">
              <w:rPr>
                <w:rFonts w:hint="eastAsia"/>
                <w:i/>
                <w:spacing w:val="2"/>
                <w:rtl/>
              </w:rPr>
            </w:rPrChange>
          </w:rPr>
          <w:t>الاتصالات،</w:t>
        </w:r>
        <w:r w:rsidRPr="00746AC1">
          <w:rPr>
            <w:spacing w:val="2"/>
            <w:rtl/>
            <w:rPrChange w:id="37" w:author="Elbahnassawy, Ganat" w:date="2022-02-02T16:52:00Z">
              <w:rPr>
                <w:i/>
                <w:spacing w:val="2"/>
                <w:rtl/>
              </w:rPr>
            </w:rPrChange>
          </w:rPr>
          <w:t xml:space="preserve"> </w:t>
        </w:r>
        <w:r w:rsidRPr="00746AC1">
          <w:rPr>
            <w:rFonts w:hint="eastAsia"/>
            <w:spacing w:val="2"/>
            <w:rtl/>
            <w:rPrChange w:id="38" w:author="Elbahnassawy, Ganat" w:date="2022-02-02T16:52:00Z">
              <w:rPr>
                <w:rFonts w:hint="eastAsia"/>
                <w:i/>
                <w:spacing w:val="2"/>
                <w:rtl/>
              </w:rPr>
            </w:rPrChange>
          </w:rPr>
          <w:t>بشأن</w:t>
        </w:r>
        <w:r w:rsidRPr="00746AC1">
          <w:rPr>
            <w:spacing w:val="2"/>
            <w:rtl/>
            <w:rPrChange w:id="39" w:author="Elbahnassawy, Ganat" w:date="2022-02-02T16:52:00Z">
              <w:rPr>
                <w:i/>
                <w:spacing w:val="2"/>
                <w:rtl/>
              </w:rPr>
            </w:rPrChange>
          </w:rPr>
          <w:t xml:space="preserve"> </w:t>
        </w:r>
        <w:r w:rsidRPr="00746AC1">
          <w:rPr>
            <w:rFonts w:hint="eastAsia"/>
            <w:spacing w:val="2"/>
            <w:rtl/>
            <w:rPrChange w:id="40" w:author="Elbahnassawy, Ganat" w:date="2022-02-02T16:52:00Z">
              <w:rPr>
                <w:rFonts w:hint="eastAsia"/>
                <w:i/>
                <w:spacing w:val="2"/>
                <w:rtl/>
              </w:rPr>
            </w:rPrChange>
          </w:rPr>
          <w:t>تكنولوجيا</w:t>
        </w:r>
        <w:r w:rsidRPr="00746AC1">
          <w:rPr>
            <w:spacing w:val="2"/>
            <w:rtl/>
            <w:rPrChange w:id="41" w:author="Elbahnassawy, Ganat" w:date="2022-02-02T16:52:00Z">
              <w:rPr>
                <w:i/>
                <w:spacing w:val="2"/>
                <w:rtl/>
              </w:rPr>
            </w:rPrChange>
          </w:rPr>
          <w:t xml:space="preserve"> </w:t>
        </w:r>
        <w:r w:rsidRPr="00746AC1">
          <w:rPr>
            <w:rFonts w:hint="eastAsia"/>
            <w:spacing w:val="2"/>
            <w:rtl/>
            <w:rPrChange w:id="42" w:author="Elbahnassawy, Ganat" w:date="2022-02-02T16:52:00Z">
              <w:rPr>
                <w:rFonts w:hint="eastAsia"/>
                <w:i/>
                <w:spacing w:val="2"/>
                <w:rtl/>
              </w:rPr>
            </w:rPrChange>
          </w:rPr>
          <w:t>المعلومات</w:t>
        </w:r>
        <w:r w:rsidRPr="00746AC1">
          <w:rPr>
            <w:spacing w:val="2"/>
            <w:rtl/>
            <w:rPrChange w:id="43" w:author="Elbahnassawy, Ganat" w:date="2022-02-02T16:52:00Z">
              <w:rPr>
                <w:i/>
                <w:spacing w:val="2"/>
                <w:rtl/>
              </w:rPr>
            </w:rPrChange>
          </w:rPr>
          <w:t xml:space="preserve"> </w:t>
        </w:r>
        <w:r w:rsidRPr="00746AC1">
          <w:rPr>
            <w:rFonts w:hint="eastAsia"/>
            <w:spacing w:val="2"/>
            <w:rtl/>
            <w:rPrChange w:id="44" w:author="Elbahnassawy, Ganat" w:date="2022-02-02T16:52:00Z">
              <w:rPr>
                <w:rFonts w:hint="eastAsia"/>
                <w:i/>
                <w:spacing w:val="2"/>
                <w:rtl/>
              </w:rPr>
            </w:rPrChange>
          </w:rPr>
          <w:t>والاتصالات</w:t>
        </w:r>
        <w:r w:rsidRPr="00746AC1">
          <w:rPr>
            <w:spacing w:val="2"/>
            <w:rtl/>
            <w:rPrChange w:id="45" w:author="Elbahnassawy, Ganat" w:date="2022-02-02T16:52:00Z">
              <w:rPr>
                <w:i/>
                <w:spacing w:val="2"/>
                <w:rtl/>
              </w:rPr>
            </w:rPrChange>
          </w:rPr>
          <w:t xml:space="preserve"> </w:t>
        </w:r>
        <w:r w:rsidRPr="00746AC1">
          <w:rPr>
            <w:rFonts w:hint="eastAsia"/>
            <w:spacing w:val="2"/>
            <w:rtl/>
            <w:rPrChange w:id="46" w:author="Elbahnassawy, Ganat" w:date="2022-02-02T16:52:00Z">
              <w:rPr>
                <w:rFonts w:hint="eastAsia"/>
                <w:i/>
                <w:spacing w:val="2"/>
                <w:rtl/>
              </w:rPr>
            </w:rPrChange>
          </w:rPr>
          <w:t>وتغير</w:t>
        </w:r>
        <w:r w:rsidRPr="00746AC1">
          <w:rPr>
            <w:spacing w:val="2"/>
            <w:rtl/>
            <w:rPrChange w:id="47" w:author="Elbahnassawy, Ganat" w:date="2022-02-02T16:52:00Z">
              <w:rPr>
                <w:i/>
                <w:spacing w:val="2"/>
                <w:rtl/>
              </w:rPr>
            </w:rPrChange>
          </w:rPr>
          <w:t xml:space="preserve"> </w:t>
        </w:r>
        <w:r w:rsidRPr="00746AC1">
          <w:rPr>
            <w:rFonts w:hint="eastAsia"/>
            <w:spacing w:val="2"/>
            <w:rtl/>
            <w:rPrChange w:id="48" w:author="Elbahnassawy, Ganat" w:date="2022-02-02T16:52:00Z">
              <w:rPr>
                <w:rFonts w:hint="eastAsia"/>
                <w:i/>
                <w:spacing w:val="2"/>
                <w:rtl/>
              </w:rPr>
            </w:rPrChange>
          </w:rPr>
          <w:t>المناخ،</w:t>
        </w:r>
        <w:r w:rsidRPr="00746AC1">
          <w:rPr>
            <w:spacing w:val="2"/>
            <w:rtl/>
            <w:rPrChange w:id="49" w:author="Elbahnassawy, Ganat" w:date="2022-02-02T16:52:00Z">
              <w:rPr>
                <w:i/>
                <w:spacing w:val="2"/>
                <w:rtl/>
              </w:rPr>
            </w:rPrChange>
          </w:rPr>
          <w:t xml:space="preserve"> </w:t>
        </w:r>
        <w:r w:rsidRPr="00746AC1">
          <w:rPr>
            <w:rFonts w:hint="eastAsia"/>
            <w:spacing w:val="2"/>
            <w:rtl/>
            <w:rPrChange w:id="50" w:author="Elbahnassawy, Ganat" w:date="2022-02-02T16:52:00Z">
              <w:rPr>
                <w:rFonts w:hint="eastAsia"/>
                <w:i/>
                <w:spacing w:val="2"/>
                <w:rtl/>
              </w:rPr>
            </w:rPrChange>
          </w:rPr>
          <w:t>ولا سيما</w:t>
        </w:r>
        <w:r w:rsidRPr="00746AC1">
          <w:rPr>
            <w:spacing w:val="2"/>
            <w:rtl/>
            <w:rPrChange w:id="51" w:author="Elbahnassawy, Ganat" w:date="2022-02-02T16:52:00Z">
              <w:rPr>
                <w:i/>
                <w:spacing w:val="2"/>
                <w:rtl/>
              </w:rPr>
            </w:rPrChange>
          </w:rPr>
          <w:t xml:space="preserve"> </w:t>
        </w:r>
        <w:r w:rsidRPr="00746AC1">
          <w:rPr>
            <w:rFonts w:hint="eastAsia"/>
            <w:spacing w:val="2"/>
            <w:rtl/>
            <w:rPrChange w:id="52" w:author="Elbahnassawy, Ganat" w:date="2022-02-02T16:52:00Z">
              <w:rPr>
                <w:rFonts w:hint="eastAsia"/>
                <w:i/>
                <w:spacing w:val="2"/>
                <w:rtl/>
              </w:rPr>
            </w:rPrChange>
          </w:rPr>
          <w:t>الفقرة </w:t>
        </w:r>
        <w:r w:rsidRPr="00746AC1">
          <w:rPr>
            <w:rFonts w:hint="eastAsia"/>
            <w:spacing w:val="2"/>
            <w:rtl/>
            <w:rPrChange w:id="53" w:author="Elbahnassawy, Ganat" w:date="2022-02-02T16:52:00Z">
              <w:rPr>
                <w:rFonts w:hint="eastAsia"/>
                <w:i/>
                <w:iCs/>
                <w:spacing w:val="2"/>
                <w:rtl/>
              </w:rPr>
            </w:rPrChange>
          </w:rPr>
          <w:t>ز</w:t>
        </w:r>
        <w:r w:rsidRPr="00746AC1">
          <w:rPr>
            <w:spacing w:val="2"/>
            <w:rtl/>
            <w:rPrChange w:id="54" w:author="Elbahnassawy, Ganat" w:date="2022-02-02T16:52:00Z">
              <w:rPr>
                <w:i/>
                <w:iCs/>
                <w:spacing w:val="2"/>
                <w:rtl/>
              </w:rPr>
            </w:rPrChange>
          </w:rPr>
          <w:t>)</w:t>
        </w:r>
        <w:r w:rsidRPr="00746AC1">
          <w:rPr>
            <w:spacing w:val="2"/>
            <w:rtl/>
            <w:rPrChange w:id="55" w:author="Elbahnassawy, Ganat" w:date="2022-02-02T16:52:00Z">
              <w:rPr>
                <w:i/>
                <w:spacing w:val="2"/>
                <w:rtl/>
              </w:rPr>
            </w:rPrChange>
          </w:rPr>
          <w:t xml:space="preserve"> من </w:t>
        </w:r>
        <w:r w:rsidRPr="00746AC1">
          <w:rPr>
            <w:spacing w:val="2"/>
            <w:rtl/>
            <w:rPrChange w:id="56" w:author="Elbahnassawy, Ganat" w:date="2022-02-02T16:52:00Z">
              <w:rPr>
                <w:i/>
                <w:iCs/>
                <w:spacing w:val="2"/>
                <w:rtl/>
              </w:rPr>
            </w:rPrChange>
          </w:rPr>
          <w:t>"</w:t>
        </w:r>
        <w:r w:rsidRPr="00FA560E">
          <w:rPr>
            <w:i/>
            <w:iCs/>
            <w:spacing w:val="2"/>
            <w:rtl/>
          </w:rPr>
          <w:t xml:space="preserve">وإذ </w:t>
        </w:r>
        <w:r w:rsidRPr="00FA560E">
          <w:rPr>
            <w:rFonts w:hint="eastAsia"/>
            <w:i/>
            <w:iCs/>
            <w:spacing w:val="2"/>
            <w:rtl/>
          </w:rPr>
          <w:t>تدرك</w:t>
        </w:r>
        <w:r w:rsidRPr="00746AC1">
          <w:rPr>
            <w:spacing w:val="2"/>
            <w:rtl/>
            <w:rPrChange w:id="57" w:author="Elbahnassawy, Ganat" w:date="2022-02-02T16:52:00Z">
              <w:rPr>
                <w:i/>
                <w:iCs/>
                <w:spacing w:val="2"/>
                <w:rtl/>
              </w:rPr>
            </w:rPrChange>
          </w:rPr>
          <w:t>"</w:t>
        </w:r>
        <w:r w:rsidRPr="00746AC1">
          <w:rPr>
            <w:spacing w:val="2"/>
            <w:rtl/>
            <w:rPrChange w:id="58" w:author="Elbahnassawy, Ganat" w:date="2022-02-02T16:52:00Z">
              <w:rPr>
                <w:i/>
                <w:spacing w:val="2"/>
                <w:rtl/>
              </w:rPr>
            </w:rPrChange>
          </w:rPr>
          <w:t xml:space="preserve"> المتعلقة بأساليب العمل التي تتسم بالكفاءة من حيث استهلاك</w:t>
        </w:r>
        <w:r w:rsidRPr="00746AC1">
          <w:rPr>
            <w:rFonts w:hint="eastAsia"/>
            <w:spacing w:val="2"/>
            <w:rtl/>
            <w:rPrChange w:id="59" w:author="Elbahnassawy, Ganat" w:date="2022-02-02T16:52:00Z">
              <w:rPr>
                <w:rFonts w:hint="eastAsia"/>
                <w:i/>
                <w:spacing w:val="2"/>
                <w:rtl/>
              </w:rPr>
            </w:rPrChange>
          </w:rPr>
          <w:t> الطاقة؛</w:t>
        </w:r>
      </w:ins>
    </w:p>
    <w:p w14:paraId="2DB0C454" w14:textId="169765A3" w:rsidR="00746AC1" w:rsidRDefault="00746AC1" w:rsidP="00746AC1">
      <w:pPr>
        <w:rPr>
          <w:ins w:id="60" w:author="Elbahnassawy, Ganat" w:date="2022-02-02T16:53:00Z"/>
          <w:spacing w:val="2"/>
          <w:rtl/>
        </w:rPr>
      </w:pPr>
      <w:ins w:id="61" w:author="Elbahnassawy, Ganat" w:date="2022-02-02T16:52:00Z">
        <w:r w:rsidRPr="00B85440">
          <w:rPr>
            <w:rFonts w:hint="eastAsia"/>
            <w:i/>
            <w:iCs/>
            <w:spacing w:val="2"/>
            <w:rtl/>
            <w:rPrChange w:id="62" w:author="Almidani, Ahmad Alaa" w:date="2022-02-18T15:17:00Z">
              <w:rPr>
                <w:rFonts w:hint="eastAsia"/>
                <w:spacing w:val="2"/>
                <w:rtl/>
              </w:rPr>
            </w:rPrChange>
          </w:rPr>
          <w:t>ي</w:t>
        </w:r>
        <w:r w:rsidRPr="00B85440">
          <w:rPr>
            <w:i/>
            <w:iCs/>
            <w:spacing w:val="2"/>
            <w:rtl/>
            <w:rPrChange w:id="63" w:author="Almidani, Ahmad Alaa" w:date="2022-02-18T15:17:00Z">
              <w:rPr>
                <w:spacing w:val="2"/>
                <w:rtl/>
              </w:rPr>
            </w:rPrChange>
          </w:rPr>
          <w:t>)</w:t>
        </w:r>
        <w:r>
          <w:rPr>
            <w:spacing w:val="2"/>
            <w:rtl/>
          </w:rPr>
          <w:tab/>
        </w:r>
      </w:ins>
      <w:ins w:id="64" w:author="Elbahnassawy, Ganat" w:date="2022-02-02T16:53:00Z">
        <w:r w:rsidRPr="00746AC1">
          <w:rPr>
            <w:spacing w:val="2"/>
            <w:rtl/>
          </w:rPr>
          <w:t xml:space="preserve">القرار </w:t>
        </w:r>
        <w:r w:rsidRPr="00746AC1">
          <w:rPr>
            <w:spacing w:val="2"/>
          </w:rPr>
          <w:t>123</w:t>
        </w:r>
        <w:r w:rsidRPr="00746AC1">
          <w:rPr>
            <w:spacing w:val="2"/>
            <w:rtl/>
          </w:rPr>
          <w:t xml:space="preserve"> (المراجَع في</w:t>
        </w:r>
      </w:ins>
      <w:ins w:id="65" w:author="Rami, Nadia" w:date="2022-02-03T11:41:00Z">
        <w:r w:rsidR="00BF1DB5">
          <w:rPr>
            <w:rFonts w:hint="cs"/>
            <w:spacing w:val="2"/>
            <w:rtl/>
          </w:rPr>
          <w:t xml:space="preserve"> دبي، </w:t>
        </w:r>
        <w:r w:rsidR="00BF1DB5">
          <w:rPr>
            <w:spacing w:val="2"/>
            <w:lang w:val="en-GB"/>
          </w:rPr>
          <w:t>2018</w:t>
        </w:r>
      </w:ins>
      <w:ins w:id="66" w:author="Elbahnassawy, Ganat" w:date="2022-02-02T16:53:00Z">
        <w:r w:rsidRPr="00746AC1">
          <w:rPr>
            <w:spacing w:val="2"/>
            <w:rtl/>
          </w:rPr>
          <w:t>)</w:t>
        </w:r>
        <w:r w:rsidRPr="00746AC1">
          <w:rPr>
            <w:rFonts w:hint="cs"/>
            <w:spacing w:val="2"/>
            <w:rtl/>
          </w:rPr>
          <w:t xml:space="preserve"> </w:t>
        </w:r>
        <w:r w:rsidRPr="00410333">
          <w:rPr>
            <w:rFonts w:hint="cs"/>
            <w:i/>
            <w:spacing w:val="2"/>
            <w:rtl/>
            <w:lang w:bidi="ar-SY"/>
          </w:rPr>
          <w:t>لمؤتمر المندوبين المفوضين</w:t>
        </w:r>
        <w:r w:rsidRPr="00746AC1">
          <w:rPr>
            <w:rFonts w:hint="cs"/>
            <w:spacing w:val="2"/>
            <w:rtl/>
          </w:rPr>
          <w:t xml:space="preserve">، </w:t>
        </w:r>
        <w:bookmarkStart w:id="67" w:name="_Toc280260279"/>
        <w:r w:rsidRPr="00746AC1">
          <w:rPr>
            <w:rFonts w:hint="cs"/>
            <w:spacing w:val="2"/>
            <w:rtl/>
          </w:rPr>
          <w:t xml:space="preserve">بشأن </w:t>
        </w:r>
        <w:r w:rsidRPr="00746AC1">
          <w:rPr>
            <w:spacing w:val="2"/>
            <w:rtl/>
          </w:rPr>
          <w:t>سد الفجوة التقييسية بين البلدان النامية والبلدان المتقدمة</w:t>
        </w:r>
        <w:bookmarkEnd w:id="67"/>
        <w:r>
          <w:rPr>
            <w:rFonts w:hint="cs"/>
            <w:spacing w:val="2"/>
            <w:rtl/>
          </w:rPr>
          <w:t>،</w:t>
        </w:r>
      </w:ins>
    </w:p>
    <w:p w14:paraId="1579443B" w14:textId="6B1F867C" w:rsidR="00746AC1" w:rsidRDefault="00746AC1">
      <w:pPr>
        <w:pStyle w:val="Call"/>
        <w:rPr>
          <w:ins w:id="68" w:author="Elbahnassawy, Ganat" w:date="2022-02-02T16:53:00Z"/>
          <w:rtl/>
        </w:rPr>
        <w:pPrChange w:id="69" w:author="Elbahnassawy, Ganat" w:date="2022-02-02T16:53:00Z">
          <w:pPr/>
        </w:pPrChange>
      </w:pPr>
      <w:ins w:id="70" w:author="Elbahnassawy, Ganat" w:date="2022-02-02T16:53:00Z">
        <w:r>
          <w:rPr>
            <w:rFonts w:hint="cs"/>
            <w:rtl/>
          </w:rPr>
          <w:t>وإذ تدرك</w:t>
        </w:r>
      </w:ins>
    </w:p>
    <w:p w14:paraId="337732C4" w14:textId="468522C1" w:rsidR="00746AC1" w:rsidRDefault="00746AC1" w:rsidP="00BF1DB5">
      <w:pPr>
        <w:rPr>
          <w:ins w:id="71" w:author="Elbahnassawy, Ganat" w:date="2022-02-02T16:53:00Z"/>
          <w:i/>
          <w:spacing w:val="2"/>
          <w:rtl/>
        </w:rPr>
      </w:pPr>
      <w:ins w:id="72" w:author="Elbahnassawy, Ganat" w:date="2022-02-02T16:53:00Z">
        <w:r w:rsidRPr="00746AC1">
          <w:rPr>
            <w:rFonts w:hint="eastAsia"/>
            <w:iCs/>
            <w:spacing w:val="2"/>
            <w:rtl/>
            <w:rPrChange w:id="73" w:author="Elbahnassawy, Ganat" w:date="2022-02-02T16:55:00Z">
              <w:rPr>
                <w:rFonts w:hint="eastAsia"/>
                <w:i/>
                <w:spacing w:val="2"/>
                <w:rtl/>
              </w:rPr>
            </w:rPrChange>
          </w:rPr>
          <w:t> </w:t>
        </w:r>
        <w:proofErr w:type="gramStart"/>
        <w:r w:rsidRPr="00746AC1">
          <w:rPr>
            <w:rFonts w:hint="eastAsia"/>
            <w:iCs/>
            <w:spacing w:val="2"/>
            <w:rtl/>
            <w:rPrChange w:id="74" w:author="Elbahnassawy, Ganat" w:date="2022-02-02T16:55:00Z">
              <w:rPr>
                <w:rFonts w:hint="eastAsia"/>
                <w:i/>
                <w:spacing w:val="2"/>
                <w:rtl/>
              </w:rPr>
            </w:rPrChange>
          </w:rPr>
          <w:t>أ </w:t>
        </w:r>
        <w:r w:rsidRPr="00746AC1">
          <w:rPr>
            <w:iCs/>
            <w:spacing w:val="2"/>
            <w:rtl/>
            <w:rPrChange w:id="75" w:author="Elbahnassawy, Ganat" w:date="2022-02-02T16:55:00Z">
              <w:rPr>
                <w:i/>
                <w:spacing w:val="2"/>
                <w:rtl/>
              </w:rPr>
            </w:rPrChange>
          </w:rPr>
          <w:t>)</w:t>
        </w:r>
        <w:proofErr w:type="gramEnd"/>
        <w:r>
          <w:rPr>
            <w:i/>
            <w:spacing w:val="2"/>
            <w:rtl/>
          </w:rPr>
          <w:tab/>
        </w:r>
      </w:ins>
      <w:ins w:id="76" w:author="Rami, Nadia" w:date="2022-02-03T11:42:00Z">
        <w:r w:rsidR="00BF1DB5">
          <w:rPr>
            <w:rFonts w:hint="cs"/>
            <w:i/>
            <w:spacing w:val="2"/>
            <w:rtl/>
          </w:rPr>
          <w:t xml:space="preserve">تزايد عدد اجتماعات وورش عمل قطاع تقييس الاتصالات التي </w:t>
        </w:r>
      </w:ins>
      <w:ins w:id="77" w:author="Rami, Nadia" w:date="2022-02-03T12:08:00Z">
        <w:r w:rsidR="00F8708C">
          <w:rPr>
            <w:rFonts w:hint="cs"/>
            <w:i/>
            <w:spacing w:val="2"/>
            <w:rtl/>
          </w:rPr>
          <w:t>استضافتها</w:t>
        </w:r>
      </w:ins>
      <w:ins w:id="78" w:author="Rami, Nadia" w:date="2022-02-03T11:42:00Z">
        <w:r w:rsidR="00BF1DB5">
          <w:rPr>
            <w:rFonts w:hint="cs"/>
            <w:i/>
            <w:spacing w:val="2"/>
            <w:rtl/>
          </w:rPr>
          <w:t xml:space="preserve"> الدول الأعضاء</w:t>
        </w:r>
      </w:ins>
      <w:ins w:id="79" w:author="Rami, Nadia" w:date="2022-02-03T11:43:00Z">
        <w:r w:rsidR="00BF1DB5">
          <w:rPr>
            <w:rFonts w:hint="cs"/>
            <w:i/>
            <w:spacing w:val="2"/>
            <w:rtl/>
          </w:rPr>
          <w:t xml:space="preserve"> </w:t>
        </w:r>
        <w:r w:rsidR="00BF1DB5" w:rsidRPr="00BF1DB5">
          <w:rPr>
            <w:i/>
            <w:spacing w:val="2"/>
            <w:rtl/>
          </w:rPr>
          <w:t>ولا سيما البلدان النامية خلال فترة الدراسة الأخيرة</w:t>
        </w:r>
      </w:ins>
      <w:ins w:id="80" w:author="Rami, Nadia" w:date="2022-02-03T11:44:00Z">
        <w:r w:rsidR="00BF1DB5">
          <w:rPr>
            <w:rFonts w:hint="cs"/>
            <w:i/>
            <w:spacing w:val="2"/>
            <w:rtl/>
          </w:rPr>
          <w:t>؛</w:t>
        </w:r>
      </w:ins>
    </w:p>
    <w:p w14:paraId="48FE73DE" w14:textId="53B7D457" w:rsidR="00746AC1" w:rsidRPr="007C2CF3" w:rsidRDefault="00746AC1" w:rsidP="00746AC1">
      <w:pPr>
        <w:rPr>
          <w:ins w:id="81" w:author="Elbahnassawy, Ganat" w:date="2022-02-02T16:53:00Z"/>
          <w:i/>
          <w:spacing w:val="2"/>
          <w:rtl/>
          <w:lang w:val="en-GB"/>
          <w:rPrChange w:id="82" w:author="Rami, Nadia" w:date="2022-02-03T11:47:00Z">
            <w:rPr>
              <w:ins w:id="83" w:author="Elbahnassawy, Ganat" w:date="2022-02-02T16:53:00Z"/>
              <w:i/>
              <w:spacing w:val="2"/>
              <w:rtl/>
            </w:rPr>
          </w:rPrChange>
        </w:rPr>
      </w:pPr>
      <w:ins w:id="84" w:author="Elbahnassawy, Ganat" w:date="2022-02-02T16:53:00Z">
        <w:r w:rsidRPr="00746AC1">
          <w:rPr>
            <w:rFonts w:hint="eastAsia"/>
            <w:iCs/>
            <w:spacing w:val="2"/>
            <w:rtl/>
            <w:rPrChange w:id="85" w:author="Elbahnassawy, Ganat" w:date="2022-02-02T16:55:00Z">
              <w:rPr>
                <w:rFonts w:hint="eastAsia"/>
                <w:i/>
                <w:spacing w:val="2"/>
                <w:rtl/>
              </w:rPr>
            </w:rPrChange>
          </w:rPr>
          <w:t>ب</w:t>
        </w:r>
        <w:r w:rsidRPr="00746AC1">
          <w:rPr>
            <w:iCs/>
            <w:spacing w:val="2"/>
            <w:rtl/>
            <w:rPrChange w:id="86" w:author="Elbahnassawy, Ganat" w:date="2022-02-02T16:55:00Z">
              <w:rPr>
                <w:i/>
                <w:spacing w:val="2"/>
                <w:rtl/>
              </w:rPr>
            </w:rPrChange>
          </w:rPr>
          <w:t>)</w:t>
        </w:r>
        <w:r>
          <w:rPr>
            <w:i/>
            <w:spacing w:val="2"/>
            <w:rtl/>
          </w:rPr>
          <w:tab/>
        </w:r>
      </w:ins>
      <w:ins w:id="87" w:author="Rami, Nadia" w:date="2022-02-03T11:44:00Z">
        <w:r w:rsidR="00BF1DB5">
          <w:rPr>
            <w:rFonts w:hint="cs"/>
            <w:i/>
            <w:spacing w:val="2"/>
            <w:rtl/>
          </w:rPr>
          <w:t>زيادة استخدام أساليب العمل الإلكترونية بسبب تفشي جائحة</w:t>
        </w:r>
      </w:ins>
      <w:ins w:id="88" w:author="Aeid, Maha" w:date="2022-02-16T16:46:00Z">
        <w:r w:rsidR="00E13DBB">
          <w:rPr>
            <w:rFonts w:hint="cs"/>
            <w:i/>
            <w:spacing w:val="2"/>
            <w:rtl/>
          </w:rPr>
          <w:t xml:space="preserve"> فيروس كورونا</w:t>
        </w:r>
      </w:ins>
      <w:ins w:id="89" w:author="Rami, Nadia" w:date="2022-02-03T11:44:00Z">
        <w:r w:rsidR="00BF1DB5">
          <w:rPr>
            <w:rFonts w:hint="cs"/>
            <w:i/>
            <w:spacing w:val="2"/>
            <w:rtl/>
          </w:rPr>
          <w:t xml:space="preserve"> </w:t>
        </w:r>
      </w:ins>
      <w:ins w:id="90" w:author="Aeid, Maha" w:date="2022-02-16T16:46:00Z">
        <w:r w:rsidR="00E13DBB">
          <w:rPr>
            <w:rFonts w:hint="cs"/>
            <w:i/>
            <w:spacing w:val="2"/>
            <w:rtl/>
          </w:rPr>
          <w:t>(</w:t>
        </w:r>
      </w:ins>
      <w:ins w:id="91" w:author="Rami, Nadia" w:date="2022-02-03T11:44:00Z">
        <w:r w:rsidR="00BF1DB5">
          <w:rPr>
            <w:rFonts w:hint="cs"/>
            <w:i/>
            <w:spacing w:val="2"/>
            <w:rtl/>
          </w:rPr>
          <w:t>كوفيد-19</w:t>
        </w:r>
      </w:ins>
      <w:ins w:id="92" w:author="Aeid, Maha" w:date="2022-02-16T16:46:00Z">
        <w:r w:rsidR="00E13DBB">
          <w:rPr>
            <w:rFonts w:hint="cs"/>
            <w:i/>
            <w:spacing w:val="2"/>
            <w:rtl/>
          </w:rPr>
          <w:t>)</w:t>
        </w:r>
      </w:ins>
      <w:ins w:id="93" w:author="Rami, Nadia" w:date="2022-02-03T11:45:00Z">
        <w:r w:rsidR="00BF1DB5">
          <w:rPr>
            <w:rFonts w:hint="cs"/>
            <w:i/>
            <w:spacing w:val="2"/>
            <w:rtl/>
          </w:rPr>
          <w:t>؛</w:t>
        </w:r>
      </w:ins>
    </w:p>
    <w:p w14:paraId="2754A5FA" w14:textId="44C63E23" w:rsidR="00746AC1" w:rsidRPr="00410333" w:rsidRDefault="00746AC1" w:rsidP="00746AC1">
      <w:pPr>
        <w:rPr>
          <w:i/>
          <w:spacing w:val="2"/>
          <w:rtl/>
        </w:rPr>
      </w:pPr>
      <w:ins w:id="94" w:author="Elbahnassawy, Ganat" w:date="2022-02-02T16:53:00Z">
        <w:r w:rsidRPr="00746AC1">
          <w:rPr>
            <w:rFonts w:hint="eastAsia"/>
            <w:iCs/>
            <w:spacing w:val="2"/>
            <w:rtl/>
            <w:rPrChange w:id="95" w:author="Elbahnassawy, Ganat" w:date="2022-02-02T16:55:00Z">
              <w:rPr>
                <w:rFonts w:hint="eastAsia"/>
                <w:i/>
                <w:spacing w:val="2"/>
                <w:rtl/>
              </w:rPr>
            </w:rPrChange>
          </w:rPr>
          <w:t>ج</w:t>
        </w:r>
        <w:r w:rsidRPr="00746AC1">
          <w:rPr>
            <w:iCs/>
            <w:spacing w:val="2"/>
            <w:rtl/>
            <w:rPrChange w:id="96" w:author="Elbahnassawy, Ganat" w:date="2022-02-02T16:55:00Z">
              <w:rPr>
                <w:i/>
                <w:spacing w:val="2"/>
                <w:rtl/>
              </w:rPr>
            </w:rPrChange>
          </w:rPr>
          <w:t>)</w:t>
        </w:r>
        <w:r>
          <w:rPr>
            <w:i/>
            <w:spacing w:val="2"/>
            <w:rtl/>
          </w:rPr>
          <w:tab/>
        </w:r>
      </w:ins>
      <w:ins w:id="97" w:author="Elbahnassawy, Ganat" w:date="2022-02-02T16:55:00Z">
        <w:r w:rsidRPr="00746AC1">
          <w:rPr>
            <w:rFonts w:hint="cs"/>
            <w:i/>
            <w:spacing w:val="2"/>
            <w:rtl/>
            <w:lang w:bidi="ar-EG"/>
          </w:rPr>
          <w:t xml:space="preserve">أن استخدام </w:t>
        </w:r>
      </w:ins>
      <w:ins w:id="98" w:author="Rami, Nadia" w:date="2022-02-03T11:44:00Z">
        <w:r w:rsidR="00E13DBB">
          <w:rPr>
            <w:rFonts w:hint="cs"/>
            <w:i/>
            <w:spacing w:val="2"/>
            <w:rtl/>
          </w:rPr>
          <w:t xml:space="preserve">أساليب </w:t>
        </w:r>
      </w:ins>
      <w:ins w:id="99" w:author="Elbahnassawy, Ganat" w:date="2022-02-02T16:55:00Z">
        <w:r w:rsidRPr="00746AC1">
          <w:rPr>
            <w:rFonts w:hint="cs"/>
            <w:i/>
            <w:spacing w:val="2"/>
            <w:rtl/>
            <w:lang w:bidi="ar-EG"/>
          </w:rPr>
          <w:t>العمل الإلكترونية يعود بالنفع على البيئة ويؤدي دوراً في برنامج الأمم المتحدة للبيئة وفي</w:t>
        </w:r>
        <w:r>
          <w:rPr>
            <w:rFonts w:hint="eastAsia"/>
            <w:i/>
            <w:spacing w:val="2"/>
            <w:rtl/>
            <w:lang w:bidi="ar-EG"/>
          </w:rPr>
          <w:t> </w:t>
        </w:r>
        <w:r w:rsidRPr="00746AC1">
          <w:rPr>
            <w:rFonts w:hint="cs"/>
            <w:i/>
            <w:spacing w:val="2"/>
            <w:rtl/>
            <w:lang w:bidi="ar-EG"/>
          </w:rPr>
          <w:t>مبادرته "</w:t>
        </w:r>
        <w:proofErr w:type="spellStart"/>
        <w:r w:rsidRPr="00746AC1">
          <w:rPr>
            <w:rFonts w:hint="cs"/>
            <w:i/>
            <w:spacing w:val="2"/>
            <w:rtl/>
            <w:lang w:bidi="ar-EG"/>
          </w:rPr>
          <w:t>خضرنة</w:t>
        </w:r>
        <w:proofErr w:type="spellEnd"/>
        <w:r w:rsidRPr="00746AC1">
          <w:rPr>
            <w:rFonts w:hint="cs"/>
            <w:i/>
            <w:spacing w:val="2"/>
            <w:rtl/>
            <w:lang w:bidi="ar-EG"/>
          </w:rPr>
          <w:t xml:space="preserve"> الأزرق"،</w:t>
        </w:r>
      </w:ins>
    </w:p>
    <w:p w14:paraId="7958C0FD" w14:textId="77777777" w:rsidR="0043659F" w:rsidRPr="00410333" w:rsidRDefault="008A7271" w:rsidP="00B17728">
      <w:pPr>
        <w:pStyle w:val="Call"/>
        <w:spacing w:before="160"/>
        <w:rPr>
          <w:rtl/>
        </w:rPr>
      </w:pPr>
      <w:r w:rsidRPr="00410333">
        <w:rPr>
          <w:rFonts w:hint="cs"/>
          <w:rtl/>
        </w:rPr>
        <w:lastRenderedPageBreak/>
        <w:t>وإذ تلاحظ</w:t>
      </w:r>
    </w:p>
    <w:p w14:paraId="5CF0932F" w14:textId="5F8CCB01" w:rsidR="0043659F" w:rsidRPr="00410333" w:rsidRDefault="008A7271" w:rsidP="00B17728">
      <w:pPr>
        <w:rPr>
          <w:rtl/>
        </w:rPr>
      </w:pPr>
      <w:r w:rsidRPr="00410333">
        <w:rPr>
          <w:rFonts w:hint="cs"/>
          <w:i/>
          <w:iCs/>
          <w:rtl/>
        </w:rPr>
        <w:t xml:space="preserve"> </w:t>
      </w:r>
      <w:proofErr w:type="gramStart"/>
      <w:r w:rsidRPr="00410333">
        <w:rPr>
          <w:rFonts w:hint="cs"/>
          <w:i/>
          <w:iCs/>
          <w:rtl/>
        </w:rPr>
        <w:t>أ )</w:t>
      </w:r>
      <w:proofErr w:type="gramEnd"/>
      <w:r w:rsidRPr="00410333">
        <w:rPr>
          <w:rFonts w:hint="cs"/>
          <w:rtl/>
        </w:rPr>
        <w:tab/>
        <w:t xml:space="preserve">رغبة الأعضاء في الحصول على الوثائق في شكل إلكتروني في الوقت المناسب، والحاجة إلى التقليل من الكميات </w:t>
      </w:r>
      <w:del w:id="100" w:author="Rami, Nadia" w:date="2022-02-03T11:48:00Z">
        <w:r w:rsidRPr="00410333" w:rsidDel="007C2CF3">
          <w:rPr>
            <w:rFonts w:hint="cs"/>
            <w:rtl/>
          </w:rPr>
          <w:delText xml:space="preserve">المتزايدة </w:delText>
        </w:r>
      </w:del>
      <w:r w:rsidRPr="00410333">
        <w:rPr>
          <w:rFonts w:hint="cs"/>
          <w:rtl/>
        </w:rPr>
        <w:t>من نسخ الوثائق الورقية التي توزع أثناء الاجتماعات وترسل بالبريد؛</w:t>
      </w:r>
    </w:p>
    <w:p w14:paraId="144B53DC" w14:textId="77777777" w:rsidR="0043659F" w:rsidRPr="00410333" w:rsidRDefault="008A7271" w:rsidP="00B17728">
      <w:pPr>
        <w:rPr>
          <w:rtl/>
        </w:rPr>
      </w:pPr>
      <w:r w:rsidRPr="00410333">
        <w:rPr>
          <w:rFonts w:hint="cs"/>
          <w:i/>
          <w:iCs/>
          <w:rtl/>
        </w:rPr>
        <w:t>ب)</w:t>
      </w:r>
      <w:r w:rsidRPr="00410333">
        <w:rPr>
          <w:rFonts w:hint="cs"/>
          <w:rtl/>
        </w:rPr>
        <w:tab/>
        <w:t>أن الكثير من أشكال وسائل العمل الإلكترونية قد نُفِّذت بالفعل في قطاع تقييس الاتصالات، مثل تقديم الوثائق إلكترونياً وخدمة المنتديات الإلكترونية؛</w:t>
      </w:r>
    </w:p>
    <w:p w14:paraId="28DCD3F9" w14:textId="2F91BABF" w:rsidR="0043659F" w:rsidRPr="00410333" w:rsidRDefault="008A7271" w:rsidP="00B17728">
      <w:pPr>
        <w:rPr>
          <w:rtl/>
          <w:lang w:bidi="ar-EG"/>
        </w:rPr>
      </w:pPr>
      <w:r w:rsidRPr="00410333">
        <w:rPr>
          <w:rFonts w:hint="eastAsia"/>
          <w:i/>
          <w:iCs/>
          <w:rtl/>
          <w:lang w:bidi="ar-EG"/>
        </w:rPr>
        <w:t>ج</w:t>
      </w:r>
      <w:r w:rsidRPr="00410333">
        <w:rPr>
          <w:i/>
          <w:iCs/>
          <w:rtl/>
          <w:lang w:bidi="ar-EG"/>
        </w:rPr>
        <w:t>)</w:t>
      </w:r>
      <w:r w:rsidRPr="00410333">
        <w:rPr>
          <w:i/>
          <w:iCs/>
          <w:rtl/>
          <w:lang w:bidi="ar-EG"/>
        </w:rPr>
        <w:tab/>
      </w:r>
      <w:r w:rsidRPr="00410333">
        <w:rPr>
          <w:rFonts w:hint="eastAsia"/>
          <w:rtl/>
          <w:lang w:bidi="ar-EG"/>
        </w:rPr>
        <w:t>أنه</w:t>
      </w:r>
      <w:r w:rsidRPr="00410333">
        <w:rPr>
          <w:rtl/>
          <w:lang w:bidi="ar-EG"/>
        </w:rPr>
        <w:t xml:space="preserve"> لا</w:t>
      </w:r>
      <w:r w:rsidRPr="00410333">
        <w:rPr>
          <w:rFonts w:hint="cs"/>
          <w:rtl/>
          <w:lang w:bidi="ar-EG"/>
        </w:rPr>
        <w:t> </w:t>
      </w:r>
      <w:r w:rsidRPr="00410333">
        <w:rPr>
          <w:rtl/>
          <w:lang w:bidi="ar-EG"/>
        </w:rPr>
        <w:t>تزال هناك بعض الصعوبات في </w:t>
      </w:r>
      <w:r w:rsidRPr="00410333">
        <w:rPr>
          <w:rFonts w:hint="cs"/>
          <w:rtl/>
          <w:lang w:bidi="ar-EG"/>
        </w:rPr>
        <w:t>إجراء اجتماعات إلكترونية نظراً للتدهور المتواصل أو</w:t>
      </w:r>
      <w:r w:rsidRPr="00410333">
        <w:rPr>
          <w:rFonts w:hint="eastAsia"/>
          <w:rtl/>
          <w:lang w:bidi="ar-EG"/>
        </w:rPr>
        <w:t> </w:t>
      </w:r>
      <w:r w:rsidRPr="00410333">
        <w:rPr>
          <w:rFonts w:hint="cs"/>
          <w:rtl/>
          <w:lang w:bidi="ar-EG"/>
        </w:rPr>
        <w:t>المؤقت في جودة الخدمة، لا</w:t>
      </w:r>
      <w:r w:rsidRPr="00410333">
        <w:rPr>
          <w:rFonts w:hint="eastAsia"/>
          <w:rtl/>
          <w:lang w:bidi="ar-EG"/>
        </w:rPr>
        <w:t> </w:t>
      </w:r>
      <w:r w:rsidRPr="00410333">
        <w:rPr>
          <w:rFonts w:hint="cs"/>
          <w:rtl/>
          <w:lang w:bidi="ar-EG"/>
        </w:rPr>
        <w:t>سيما في الاجتماعات التي توفَّر فيها الترجمة الشفوية الحية</w:t>
      </w:r>
      <w:r w:rsidRPr="004D625A">
        <w:rPr>
          <w:rFonts w:hint="cs"/>
          <w:rtl/>
          <w:lang w:bidi="ar-EG"/>
        </w:rPr>
        <w:t>؛</w:t>
      </w:r>
      <w:ins w:id="101" w:author="Rami, Nadia" w:date="2022-02-03T11:48:00Z">
        <w:r w:rsidR="007C2CF3">
          <w:rPr>
            <w:rFonts w:hint="cs"/>
            <w:rtl/>
            <w:lang w:bidi="ar-EG"/>
          </w:rPr>
          <w:t xml:space="preserve"> أو الاج</w:t>
        </w:r>
      </w:ins>
      <w:ins w:id="102" w:author="Rami, Nadia" w:date="2022-02-03T11:49:00Z">
        <w:r w:rsidR="007C2CF3">
          <w:rPr>
            <w:rFonts w:hint="cs"/>
            <w:rtl/>
            <w:lang w:bidi="ar-EG"/>
          </w:rPr>
          <w:t>تماعات ذات المشاركة العالية؛</w:t>
        </w:r>
      </w:ins>
    </w:p>
    <w:p w14:paraId="3ABCC203" w14:textId="77777777" w:rsidR="0043659F" w:rsidRPr="00410333" w:rsidRDefault="008A7271" w:rsidP="00B17728">
      <w:pPr>
        <w:rPr>
          <w:rtl/>
        </w:rPr>
      </w:pPr>
      <w:proofErr w:type="gramStart"/>
      <w:r>
        <w:rPr>
          <w:rFonts w:ascii="Traditional Arabic" w:hAnsi="Traditional Arabic" w:hint="cs"/>
          <w:i/>
          <w:iCs/>
          <w:rtl/>
          <w:lang w:bidi="ar-EG"/>
        </w:rPr>
        <w:t>د </w:t>
      </w:r>
      <w:r w:rsidRPr="00410333">
        <w:rPr>
          <w:rFonts w:ascii="Traditional Arabic" w:hAnsi="Traditional Arabic" w:hint="cs"/>
          <w:i/>
          <w:iCs/>
          <w:rtl/>
        </w:rPr>
        <w:t>)</w:t>
      </w:r>
      <w:proofErr w:type="gramEnd"/>
      <w:r w:rsidRPr="00410333">
        <w:rPr>
          <w:rFonts w:hint="cs"/>
          <w:rtl/>
        </w:rPr>
        <w:tab/>
        <w:t>رغبة أعضاء قطاع تقييس الاتصالات في إجراء اجتماعات إلكترونية؛</w:t>
      </w:r>
    </w:p>
    <w:p w14:paraId="766BBCA9" w14:textId="77777777" w:rsidR="0043659F" w:rsidRPr="00410333" w:rsidRDefault="008A7271" w:rsidP="00B17728">
      <w:pPr>
        <w:rPr>
          <w:rtl/>
        </w:rPr>
      </w:pPr>
      <w:proofErr w:type="gramStart"/>
      <w:r w:rsidRPr="00410333">
        <w:rPr>
          <w:rFonts w:ascii="Traditional Arabic" w:hAnsi="Traditional Arabic"/>
          <w:i/>
          <w:iCs/>
          <w:rtl/>
        </w:rPr>
        <w:t>ﻫ</w:t>
      </w:r>
      <w:r w:rsidRPr="00410333">
        <w:rPr>
          <w:rFonts w:ascii="Traditional Arabic" w:hAnsi="Traditional Arabic" w:hint="cs"/>
          <w:i/>
          <w:iCs/>
          <w:rtl/>
        </w:rPr>
        <w:t xml:space="preserve"> )</w:t>
      </w:r>
      <w:proofErr w:type="gramEnd"/>
      <w:r w:rsidRPr="00410333">
        <w:rPr>
          <w:rFonts w:hint="cs"/>
          <w:rtl/>
        </w:rPr>
        <w:tab/>
      </w:r>
      <w:r w:rsidRPr="00410333">
        <w:rPr>
          <w:rFonts w:hint="eastAsia"/>
          <w:rtl/>
        </w:rPr>
        <w:t>تزايد</w:t>
      </w:r>
      <w:r w:rsidRPr="00410333">
        <w:rPr>
          <w:rtl/>
        </w:rPr>
        <w:t xml:space="preserve"> </w:t>
      </w:r>
      <w:r w:rsidRPr="00410333">
        <w:rPr>
          <w:rFonts w:hint="eastAsia"/>
          <w:rtl/>
        </w:rPr>
        <w:t>استعمال</w:t>
      </w:r>
      <w:r w:rsidRPr="00410333">
        <w:rPr>
          <w:rtl/>
        </w:rPr>
        <w:t xml:space="preserve"> </w:t>
      </w:r>
      <w:r w:rsidRPr="00410333">
        <w:rPr>
          <w:rFonts w:hint="eastAsia"/>
          <w:rtl/>
        </w:rPr>
        <w:t>الأعضاء</w:t>
      </w:r>
      <w:r w:rsidRPr="00410333">
        <w:rPr>
          <w:rtl/>
        </w:rPr>
        <w:t xml:space="preserve"> </w:t>
      </w:r>
      <w:r w:rsidRPr="00410333">
        <w:rPr>
          <w:rFonts w:hint="cs"/>
          <w:rtl/>
        </w:rPr>
        <w:t>للأجهزة المتنقلة في </w:t>
      </w:r>
      <w:r w:rsidRPr="00410333">
        <w:rPr>
          <w:rFonts w:hint="eastAsia"/>
          <w:rtl/>
        </w:rPr>
        <w:t>الاجتماعات</w:t>
      </w:r>
      <w:r w:rsidRPr="00410333">
        <w:rPr>
          <w:rFonts w:hint="cs"/>
          <w:rtl/>
        </w:rPr>
        <w:t xml:space="preserve"> وفي</w:t>
      </w:r>
      <w:r w:rsidRPr="00410333">
        <w:rPr>
          <w:rFonts w:hint="eastAsia"/>
          <w:rtl/>
        </w:rPr>
        <w:t> </w:t>
      </w:r>
      <w:r w:rsidRPr="00410333">
        <w:rPr>
          <w:rFonts w:hint="cs"/>
          <w:rtl/>
        </w:rPr>
        <w:t>غيرها؛</w:t>
      </w:r>
    </w:p>
    <w:p w14:paraId="1E319BDA" w14:textId="77777777" w:rsidR="0043659F" w:rsidRPr="00410333" w:rsidRDefault="008A7271" w:rsidP="00B17728">
      <w:pPr>
        <w:rPr>
          <w:rtl/>
          <w:lang w:bidi="ar-EG"/>
        </w:rPr>
      </w:pPr>
      <w:proofErr w:type="gramStart"/>
      <w:r w:rsidRPr="00410333">
        <w:rPr>
          <w:rFonts w:ascii="Traditional Arabic" w:hAnsi="Traditional Arabic" w:hint="cs"/>
          <w:i/>
          <w:iCs/>
          <w:rtl/>
        </w:rPr>
        <w:t>و )</w:t>
      </w:r>
      <w:proofErr w:type="gramEnd"/>
      <w:r w:rsidRPr="00410333">
        <w:rPr>
          <w:rFonts w:hint="cs"/>
          <w:rtl/>
          <w:lang w:bidi="ar-EG"/>
        </w:rPr>
        <w:tab/>
        <w:t>المزايا التي تتاح للأعضاء بفضل تسهيل زيادة المشاركة إلكترونياً في إعداد التوصيات والموافقة عليها، وخصوصاً الأعضاء غير القادرين على المشاركة في اجتماعات لجان الدراسات في جنيف وفي</w:t>
      </w:r>
      <w:r w:rsidRPr="00410333">
        <w:rPr>
          <w:rFonts w:hint="eastAsia"/>
          <w:rtl/>
          <w:lang w:bidi="ar-EG"/>
        </w:rPr>
        <w:t> </w:t>
      </w:r>
      <w:r w:rsidRPr="00410333">
        <w:rPr>
          <w:rFonts w:hint="cs"/>
          <w:rtl/>
          <w:lang w:bidi="ar-EG"/>
        </w:rPr>
        <w:t>غيرها؛</w:t>
      </w:r>
    </w:p>
    <w:p w14:paraId="7034C8CB" w14:textId="77777777" w:rsidR="0043659F" w:rsidRPr="00410333" w:rsidRDefault="008A7271" w:rsidP="00B17728">
      <w:proofErr w:type="gramStart"/>
      <w:r w:rsidRPr="00410333">
        <w:rPr>
          <w:rFonts w:ascii="Traditional Arabic" w:hAnsi="Traditional Arabic" w:hint="cs"/>
          <w:i/>
          <w:iCs/>
          <w:rtl/>
        </w:rPr>
        <w:t>ز )</w:t>
      </w:r>
      <w:proofErr w:type="gramEnd"/>
      <w:r w:rsidRPr="00410333">
        <w:rPr>
          <w:rFonts w:hint="cs"/>
          <w:rtl/>
        </w:rPr>
        <w:tab/>
        <w:t>الصعوبات في توفر عرض النطاق وغيرها من القيود، لا</w:t>
      </w:r>
      <w:r w:rsidRPr="00410333">
        <w:rPr>
          <w:rFonts w:hint="eastAsia"/>
          <w:rtl/>
        </w:rPr>
        <w:t> </w:t>
      </w:r>
      <w:r w:rsidRPr="00410333">
        <w:rPr>
          <w:rFonts w:hint="cs"/>
          <w:rtl/>
        </w:rPr>
        <w:t>سيما في البلدان النامية؛</w:t>
      </w:r>
    </w:p>
    <w:p w14:paraId="34080257" w14:textId="77777777" w:rsidR="0043659F" w:rsidRPr="00410333" w:rsidRDefault="008A7271" w:rsidP="00B17728">
      <w:pPr>
        <w:rPr>
          <w:rtl/>
          <w:lang w:bidi="ar-EG"/>
        </w:rPr>
      </w:pPr>
      <w:r w:rsidRPr="00410333">
        <w:rPr>
          <w:rFonts w:hint="eastAsia"/>
          <w:i/>
          <w:iCs/>
          <w:rtl/>
        </w:rPr>
        <w:t>ح</w:t>
      </w:r>
      <w:r w:rsidRPr="00410333">
        <w:rPr>
          <w:i/>
          <w:iCs/>
          <w:rtl/>
        </w:rPr>
        <w:t>)</w:t>
      </w:r>
      <w:r w:rsidRPr="00410333">
        <w:rPr>
          <w:i/>
          <w:iCs/>
          <w:rtl/>
        </w:rPr>
        <w:tab/>
      </w:r>
      <w:r w:rsidRPr="00410333">
        <w:rPr>
          <w:rFonts w:hint="eastAsia"/>
          <w:rtl/>
        </w:rPr>
        <w:t>الصعوبات</w:t>
      </w:r>
      <w:r w:rsidRPr="00410333">
        <w:rPr>
          <w:rtl/>
        </w:rPr>
        <w:t xml:space="preserve"> في </w:t>
      </w:r>
      <w:r w:rsidRPr="00410333">
        <w:rPr>
          <w:rFonts w:hint="cs"/>
          <w:rtl/>
        </w:rPr>
        <w:t>البحث عن الوثائق و/أو المعلومات ذات</w:t>
      </w:r>
      <w:r w:rsidRPr="00410333">
        <w:rPr>
          <w:rFonts w:hint="eastAsia"/>
          <w:rtl/>
        </w:rPr>
        <w:t> </w:t>
      </w:r>
      <w:r w:rsidRPr="00410333">
        <w:rPr>
          <w:rFonts w:hint="cs"/>
          <w:rtl/>
        </w:rPr>
        <w:t>الصلة بموضوع أو</w:t>
      </w:r>
      <w:r w:rsidRPr="00410333">
        <w:rPr>
          <w:rFonts w:hint="eastAsia"/>
          <w:rtl/>
        </w:rPr>
        <w:t> </w:t>
      </w:r>
      <w:r w:rsidRPr="00410333">
        <w:rPr>
          <w:rFonts w:hint="cs"/>
          <w:rtl/>
        </w:rPr>
        <w:t>مجال محدد أو</w:t>
      </w:r>
      <w:r w:rsidRPr="00410333">
        <w:rPr>
          <w:rFonts w:hint="eastAsia"/>
          <w:rtl/>
        </w:rPr>
        <w:t> </w:t>
      </w:r>
      <w:r w:rsidRPr="00410333">
        <w:rPr>
          <w:rFonts w:hint="cs"/>
          <w:rtl/>
        </w:rPr>
        <w:t>مسألة محددة، والحاجة إلى حل ذكي لتصنيف هذه الوثائق و/أو المعلومات والتنقيب فيها بسهولة؛</w:t>
      </w:r>
    </w:p>
    <w:p w14:paraId="324EA158" w14:textId="77777777" w:rsidR="0043659F" w:rsidRPr="00800360" w:rsidRDefault="008A7271" w:rsidP="00B17728">
      <w:pPr>
        <w:rPr>
          <w:spacing w:val="-2"/>
          <w:rtl/>
        </w:rPr>
      </w:pPr>
      <w:r w:rsidRPr="00800360">
        <w:rPr>
          <w:rFonts w:hint="cs"/>
          <w:i/>
          <w:iCs/>
          <w:spacing w:val="-2"/>
          <w:rtl/>
        </w:rPr>
        <w:t>ط</w:t>
      </w:r>
      <w:r w:rsidRPr="00800360">
        <w:rPr>
          <w:i/>
          <w:iCs/>
          <w:spacing w:val="-2"/>
          <w:rtl/>
        </w:rPr>
        <w:t>)</w:t>
      </w:r>
      <w:r w:rsidRPr="00800360">
        <w:rPr>
          <w:rFonts w:hint="cs"/>
          <w:spacing w:val="-2"/>
          <w:rtl/>
        </w:rPr>
        <w:tab/>
        <w:t>الوفورات التي يمكن أن تترتب على تعزيز قدرات وسائل العمل الإلكترونية في قطاع تقييس الاتصالات (مثل</w:t>
      </w:r>
      <w:r w:rsidRPr="00800360">
        <w:rPr>
          <w:rFonts w:hint="eastAsia"/>
          <w:spacing w:val="-2"/>
          <w:rtl/>
        </w:rPr>
        <w:t> </w:t>
      </w:r>
      <w:r w:rsidRPr="00800360">
        <w:rPr>
          <w:rFonts w:hint="cs"/>
          <w:spacing w:val="-2"/>
          <w:rtl/>
        </w:rPr>
        <w:t xml:space="preserve">خفض تكاليف توزيع النسخ الورقية من الوثائق </w:t>
      </w:r>
      <w:r w:rsidRPr="00800360">
        <w:rPr>
          <w:rFonts w:hint="eastAsia"/>
          <w:spacing w:val="-2"/>
          <w:rtl/>
        </w:rPr>
        <w:t>وتكاليف</w:t>
      </w:r>
      <w:r w:rsidRPr="00800360">
        <w:rPr>
          <w:spacing w:val="-2"/>
          <w:rtl/>
        </w:rPr>
        <w:t xml:space="preserve"> </w:t>
      </w:r>
      <w:r w:rsidRPr="00800360">
        <w:rPr>
          <w:rFonts w:hint="eastAsia"/>
          <w:spacing w:val="-2"/>
          <w:rtl/>
        </w:rPr>
        <w:t>السفر،</w:t>
      </w:r>
      <w:r w:rsidRPr="00800360">
        <w:rPr>
          <w:spacing w:val="-2"/>
          <w:rtl/>
        </w:rPr>
        <w:t xml:space="preserve"> </w:t>
      </w:r>
      <w:r w:rsidRPr="00800360">
        <w:rPr>
          <w:rFonts w:hint="cs"/>
          <w:spacing w:val="-2"/>
          <w:rtl/>
        </w:rPr>
        <w:t xml:space="preserve">وتكاليف لوجستيات قطاع تقييس الاتصالات، </w:t>
      </w:r>
      <w:r w:rsidRPr="00800360">
        <w:rPr>
          <w:rFonts w:hint="eastAsia"/>
          <w:spacing w:val="-2"/>
          <w:rtl/>
        </w:rPr>
        <w:t>وما</w:t>
      </w:r>
      <w:r w:rsidRPr="00800360">
        <w:rPr>
          <w:rFonts w:hint="cs"/>
          <w:spacing w:val="-2"/>
          <w:rtl/>
        </w:rPr>
        <w:t> </w:t>
      </w:r>
      <w:r w:rsidRPr="00800360">
        <w:rPr>
          <w:rFonts w:hint="eastAsia"/>
          <w:spacing w:val="-2"/>
          <w:rtl/>
        </w:rPr>
        <w:t>إلى</w:t>
      </w:r>
      <w:r w:rsidRPr="00800360">
        <w:rPr>
          <w:spacing w:val="-2"/>
          <w:rtl/>
        </w:rPr>
        <w:t xml:space="preserve"> </w:t>
      </w:r>
      <w:r w:rsidRPr="00800360">
        <w:rPr>
          <w:rFonts w:hint="eastAsia"/>
          <w:spacing w:val="-2"/>
          <w:rtl/>
        </w:rPr>
        <w:t>ذلك</w:t>
      </w:r>
      <w:r w:rsidRPr="00800360">
        <w:rPr>
          <w:spacing w:val="-2"/>
          <w:rtl/>
        </w:rPr>
        <w:t>)؛</w:t>
      </w:r>
    </w:p>
    <w:p w14:paraId="0D90695D" w14:textId="77777777" w:rsidR="0043659F" w:rsidRPr="00410333" w:rsidRDefault="008A7271" w:rsidP="00B17728">
      <w:pPr>
        <w:rPr>
          <w:rtl/>
        </w:rPr>
      </w:pPr>
      <w:r>
        <w:rPr>
          <w:rFonts w:hint="cs"/>
          <w:iCs/>
          <w:rtl/>
        </w:rPr>
        <w:t>ي</w:t>
      </w:r>
      <w:r w:rsidRPr="00410333">
        <w:rPr>
          <w:rFonts w:hint="cs"/>
          <w:iCs/>
          <w:rtl/>
        </w:rPr>
        <w:t>)</w:t>
      </w:r>
      <w:r w:rsidRPr="00410333">
        <w:rPr>
          <w:rFonts w:hint="cs"/>
          <w:i/>
          <w:rtl/>
        </w:rPr>
        <w:tab/>
        <w:t xml:space="preserve">تشجيع </w:t>
      </w:r>
      <w:r w:rsidRPr="00410333">
        <w:rPr>
          <w:rFonts w:hint="cs"/>
          <w:rtl/>
        </w:rPr>
        <w:t>منظمات تقييس الاتصالات الأُخرى على التعاون باستعمال وسائل العمل الإلكترونية؛</w:t>
      </w:r>
    </w:p>
    <w:p w14:paraId="7826D7B1" w14:textId="77777777" w:rsidR="0043659F" w:rsidRPr="00410333" w:rsidRDefault="008A7271" w:rsidP="00B17728">
      <w:pPr>
        <w:rPr>
          <w:rtl/>
        </w:rPr>
      </w:pPr>
      <w:r>
        <w:rPr>
          <w:rFonts w:ascii="Traditional Arabic" w:hAnsi="Traditional Arabic" w:hint="cs"/>
          <w:i/>
          <w:iCs/>
          <w:rtl/>
        </w:rPr>
        <w:t>ك</w:t>
      </w:r>
      <w:r w:rsidRPr="00410333">
        <w:rPr>
          <w:rFonts w:ascii="Traditional Arabic" w:hAnsi="Traditional Arabic" w:hint="cs"/>
          <w:i/>
          <w:iCs/>
          <w:rtl/>
        </w:rPr>
        <w:t>)</w:t>
      </w:r>
      <w:r w:rsidRPr="00410333">
        <w:rPr>
          <w:rFonts w:hint="cs"/>
          <w:rtl/>
        </w:rPr>
        <w:tab/>
        <w:t>أن عملية الموافقة البديلة</w:t>
      </w:r>
      <w:r w:rsidRPr="00410333">
        <w:rPr>
          <w:rFonts w:hint="eastAsia"/>
          <w:rtl/>
        </w:rPr>
        <w:t> </w:t>
      </w:r>
      <w:r w:rsidRPr="00410333">
        <w:t>(AAP)</w:t>
      </w:r>
      <w:r w:rsidRPr="00410333">
        <w:rPr>
          <w:rFonts w:hint="cs"/>
          <w:rtl/>
        </w:rPr>
        <w:t xml:space="preserve"> (التوصية </w:t>
      </w:r>
      <w:r w:rsidRPr="00410333">
        <w:t>ITU</w:t>
      </w:r>
      <w:r w:rsidRPr="00410333">
        <w:noBreakHyphen/>
        <w:t>T A.8</w:t>
      </w:r>
      <w:r w:rsidRPr="00410333">
        <w:rPr>
          <w:rFonts w:hint="cs"/>
          <w:rtl/>
        </w:rPr>
        <w:t>) تجرى أساساً بالوسائل الإلكترونية،</w:t>
      </w:r>
    </w:p>
    <w:p w14:paraId="052DA960" w14:textId="77777777" w:rsidR="0043659F" w:rsidRPr="00410333" w:rsidRDefault="008A7271" w:rsidP="00B17728">
      <w:pPr>
        <w:pStyle w:val="Call"/>
        <w:spacing w:before="160"/>
        <w:rPr>
          <w:rtl/>
        </w:rPr>
      </w:pPr>
      <w:r w:rsidRPr="00410333">
        <w:rPr>
          <w:rFonts w:hint="cs"/>
          <w:rtl/>
        </w:rPr>
        <w:t>تقـرر</w:t>
      </w:r>
    </w:p>
    <w:p w14:paraId="43C775F5" w14:textId="77777777" w:rsidR="0043659F" w:rsidRPr="00410333" w:rsidRDefault="008A7271" w:rsidP="00B17728">
      <w:pPr>
        <w:rPr>
          <w:rtl/>
        </w:rPr>
      </w:pPr>
      <w:r w:rsidRPr="00410333">
        <w:t>1</w:t>
      </w:r>
      <w:r w:rsidRPr="00410333">
        <w:rPr>
          <w:rFonts w:hint="cs"/>
          <w:rtl/>
        </w:rPr>
        <w:tab/>
        <w:t>أن تكون الأهداف الرئيسية لوسائل العمل الإلكترونية في قطاع تقييس الاتصالات ما يلي:</w:t>
      </w:r>
    </w:p>
    <w:p w14:paraId="560506AD" w14:textId="77777777" w:rsidR="0043659F" w:rsidRPr="00410333" w:rsidRDefault="008A7271" w:rsidP="00B17728">
      <w:pPr>
        <w:pStyle w:val="enumlev1"/>
        <w:rPr>
          <w:rtl/>
        </w:rPr>
      </w:pPr>
      <w:r w:rsidRPr="006804A4">
        <w:sym w:font="Symbol" w:char="F0B7"/>
      </w:r>
      <w:r w:rsidRPr="00410333">
        <w:tab/>
      </w:r>
      <w:r w:rsidRPr="00410333">
        <w:rPr>
          <w:rFonts w:hint="cs"/>
          <w:rtl/>
        </w:rPr>
        <w:t>أن يكون تعاون الأعضاء في إعداد التوصيات بالأساليب الإلكترونية؛</w:t>
      </w:r>
    </w:p>
    <w:p w14:paraId="19DE106A" w14:textId="77777777" w:rsidR="0043659F" w:rsidRPr="00410333" w:rsidRDefault="008A7271" w:rsidP="00B17728">
      <w:pPr>
        <w:pStyle w:val="enumlev1"/>
        <w:rPr>
          <w:rtl/>
        </w:rPr>
      </w:pPr>
      <w:r w:rsidRPr="006804A4">
        <w:sym w:font="Symbol" w:char="F0B7"/>
      </w:r>
      <w:r w:rsidRPr="00410333">
        <w:tab/>
      </w:r>
      <w:r w:rsidRPr="00410333">
        <w:rPr>
          <w:rFonts w:hint="cs"/>
          <w:rtl/>
        </w:rPr>
        <w:t>أن يوفر مكتب تقييس الاتصالات بالتعاون الوثيق مع مكتب تنمية الاتصالات تسهيلات وقدرات أساليب العمل الإلكترونية في الاجتماعات وورش العمل والدورات التدريبية التي ينظمها القطاع، بما</w:t>
      </w:r>
      <w:r w:rsidRPr="00410333">
        <w:rPr>
          <w:rFonts w:hint="eastAsia"/>
          <w:rtl/>
        </w:rPr>
        <w:t xml:space="preserve"> في </w:t>
      </w:r>
      <w:r w:rsidRPr="00410333">
        <w:rPr>
          <w:rFonts w:hint="cs"/>
          <w:rtl/>
        </w:rPr>
        <w:t>ذلك المشاركة عن بُعد، والنفاذ الإلكتروني من خلال المنصات القائمة على نظام</w:t>
      </w:r>
      <w:r w:rsidRPr="00410333">
        <w:rPr>
          <w:rFonts w:hint="eastAsia"/>
          <w:rtl/>
        </w:rPr>
        <w:t> </w:t>
      </w:r>
      <w:r w:rsidRPr="00410333">
        <w:rPr>
          <w:rFonts w:cs="Times New Roman"/>
        </w:rPr>
        <w:t>LINUX</w:t>
      </w:r>
      <w:r w:rsidRPr="00410333">
        <w:rPr>
          <w:rFonts w:hint="cs"/>
          <w:rtl/>
        </w:rPr>
        <w:t xml:space="preserve">، وذلك على وجه الخصوص من </w:t>
      </w:r>
      <w:r w:rsidRPr="00410333">
        <w:rPr>
          <w:rFonts w:hint="eastAsia"/>
          <w:rtl/>
        </w:rPr>
        <w:t>أجل</w:t>
      </w:r>
      <w:r w:rsidRPr="00410333">
        <w:rPr>
          <w:rtl/>
        </w:rPr>
        <w:t xml:space="preserve"> </w:t>
      </w:r>
      <w:r w:rsidRPr="00410333">
        <w:rPr>
          <w:rFonts w:hint="eastAsia"/>
          <w:rtl/>
        </w:rPr>
        <w:t>مساعدة</w:t>
      </w:r>
      <w:r w:rsidRPr="00410333">
        <w:rPr>
          <w:rtl/>
        </w:rPr>
        <w:t xml:space="preserve"> </w:t>
      </w:r>
      <w:r w:rsidRPr="00410333">
        <w:rPr>
          <w:rFonts w:hint="eastAsia"/>
          <w:rtl/>
        </w:rPr>
        <w:t>البلدان</w:t>
      </w:r>
      <w:r w:rsidRPr="00410333">
        <w:rPr>
          <w:rtl/>
        </w:rPr>
        <w:t xml:space="preserve"> </w:t>
      </w:r>
      <w:r w:rsidRPr="00410333">
        <w:rPr>
          <w:rFonts w:hint="eastAsia"/>
          <w:rtl/>
        </w:rPr>
        <w:t>النامية</w:t>
      </w:r>
      <w:r w:rsidRPr="00410333">
        <w:rPr>
          <w:rtl/>
        </w:rPr>
        <w:t xml:space="preserve"> </w:t>
      </w:r>
      <w:r w:rsidRPr="00410333">
        <w:rPr>
          <w:rFonts w:hint="eastAsia"/>
          <w:rtl/>
        </w:rPr>
        <w:t>التي</w:t>
      </w:r>
      <w:r w:rsidRPr="00410333">
        <w:rPr>
          <w:rtl/>
        </w:rPr>
        <w:t xml:space="preserve"> تعاني من مشكلات في توفير عرض النطاق </w:t>
      </w:r>
      <w:r w:rsidRPr="00410333">
        <w:rPr>
          <w:rFonts w:hint="eastAsia"/>
          <w:rtl/>
        </w:rPr>
        <w:t>وغير</w:t>
      </w:r>
      <w:r w:rsidRPr="00410333">
        <w:rPr>
          <w:rtl/>
        </w:rPr>
        <w:t xml:space="preserve"> </w:t>
      </w:r>
      <w:r w:rsidRPr="00410333">
        <w:rPr>
          <w:rFonts w:hint="eastAsia"/>
          <w:rtl/>
        </w:rPr>
        <w:t>ذلك</w:t>
      </w:r>
      <w:r w:rsidRPr="00410333">
        <w:rPr>
          <w:rtl/>
        </w:rPr>
        <w:t xml:space="preserve"> </w:t>
      </w:r>
      <w:r w:rsidRPr="00410333">
        <w:rPr>
          <w:rFonts w:hint="eastAsia"/>
          <w:rtl/>
        </w:rPr>
        <w:t>من</w:t>
      </w:r>
      <w:r w:rsidRPr="00410333">
        <w:rPr>
          <w:rtl/>
        </w:rPr>
        <w:t xml:space="preserve"> </w:t>
      </w:r>
      <w:r w:rsidRPr="00410333">
        <w:rPr>
          <w:rFonts w:hint="eastAsia"/>
          <w:rtl/>
        </w:rPr>
        <w:t>قيود؛</w:t>
      </w:r>
    </w:p>
    <w:p w14:paraId="772865C1" w14:textId="1E436672" w:rsidR="0043659F" w:rsidRDefault="008A7271" w:rsidP="00B17728">
      <w:pPr>
        <w:pStyle w:val="enumlev1"/>
        <w:rPr>
          <w:ins w:id="103" w:author="Elbahnassawy, Ganat" w:date="2022-02-02T16:56:00Z"/>
          <w:spacing w:val="-4"/>
          <w:rtl/>
        </w:rPr>
      </w:pPr>
      <w:r w:rsidRPr="006804A4">
        <w:sym w:font="Symbol" w:char="F0B7"/>
      </w:r>
      <w:r w:rsidRPr="00410333">
        <w:rPr>
          <w:spacing w:val="-4"/>
        </w:rPr>
        <w:tab/>
      </w:r>
      <w:r w:rsidRPr="00410333">
        <w:rPr>
          <w:rFonts w:hint="cs"/>
          <w:spacing w:val="-4"/>
          <w:rtl/>
        </w:rPr>
        <w:t>تشجيع المشاركة الإلكترونية للبلدان النامية في اجتماعات قطاع تقييس الاتصالات بتوفير تسهيلات ومبادئ توجيهية مبسطة وبإعفاء المشاركين من تحمل أي نفقات، خلاف رسوم المكالمات المحلية أو</w:t>
      </w:r>
      <w:r w:rsidRPr="00410333">
        <w:rPr>
          <w:rFonts w:hint="eastAsia"/>
          <w:spacing w:val="-4"/>
          <w:rtl/>
        </w:rPr>
        <w:t> </w:t>
      </w:r>
      <w:r w:rsidRPr="00410333">
        <w:rPr>
          <w:rFonts w:hint="cs"/>
          <w:spacing w:val="-4"/>
          <w:rtl/>
        </w:rPr>
        <w:t>رسوم التوصيل</w:t>
      </w:r>
      <w:r w:rsidRPr="00410333">
        <w:rPr>
          <w:rFonts w:hint="eastAsia"/>
          <w:spacing w:val="-4"/>
          <w:rtl/>
        </w:rPr>
        <w:t> </w:t>
      </w:r>
      <w:r w:rsidRPr="00410333">
        <w:rPr>
          <w:rFonts w:hint="cs"/>
          <w:spacing w:val="-4"/>
          <w:rtl/>
        </w:rPr>
        <w:t>بالإنترنت؛</w:t>
      </w:r>
    </w:p>
    <w:p w14:paraId="1ABDDF36" w14:textId="776CDD33" w:rsidR="00746AC1" w:rsidRDefault="00746AC1">
      <w:pPr>
        <w:pStyle w:val="enumlev1"/>
        <w:rPr>
          <w:ins w:id="104" w:author="Elbahnassawy, Ganat" w:date="2022-02-02T16:56:00Z"/>
          <w:rtl/>
        </w:rPr>
        <w:pPrChange w:id="105" w:author="Almidani, Ahmad Alaa" w:date="2022-02-18T15:20:00Z">
          <w:pPr/>
        </w:pPrChange>
      </w:pPr>
      <w:ins w:id="106" w:author="Elbahnassawy, Ganat" w:date="2022-02-02T16:56:00Z">
        <w:r w:rsidRPr="006804A4">
          <w:sym w:font="Symbol" w:char="F0B7"/>
        </w:r>
        <w:r w:rsidRPr="00410333">
          <w:tab/>
        </w:r>
      </w:ins>
      <w:ins w:id="107" w:author="Rami, Nadia" w:date="2022-02-03T11:51:00Z">
        <w:r w:rsidR="00364464">
          <w:rPr>
            <w:rFonts w:hint="cs"/>
            <w:rtl/>
          </w:rPr>
          <w:t xml:space="preserve">تشجيع </w:t>
        </w:r>
        <w:r w:rsidR="00364464" w:rsidRPr="00364464">
          <w:rPr>
            <w:rtl/>
          </w:rPr>
          <w:t xml:space="preserve">المكاتب الإقليمية للاتحاد على أداء دور أكبر في إدارة الاجتماعات الإلكترونية </w:t>
        </w:r>
      </w:ins>
      <w:ins w:id="108" w:author="Rami, Nadia" w:date="2022-02-03T11:52:00Z">
        <w:r w:rsidR="00364464">
          <w:rPr>
            <w:rFonts w:hint="cs"/>
            <w:rtl/>
          </w:rPr>
          <w:t>من أجل تعزيز</w:t>
        </w:r>
      </w:ins>
      <w:ins w:id="109" w:author="Rami, Nadia" w:date="2022-02-03T11:51:00Z">
        <w:r w:rsidR="00364464" w:rsidRPr="00364464">
          <w:rPr>
            <w:rtl/>
          </w:rPr>
          <w:t xml:space="preserve"> زيادة مشاركة أعضاء </w:t>
        </w:r>
      </w:ins>
      <w:ins w:id="110" w:author="Rami, Nadia" w:date="2022-02-03T11:52:00Z">
        <w:r w:rsidR="00364464">
          <w:rPr>
            <w:rFonts w:hint="cs"/>
            <w:rtl/>
          </w:rPr>
          <w:t>قطاع تقييس الاتصالات</w:t>
        </w:r>
      </w:ins>
      <w:ins w:id="111" w:author="Rami, Nadia" w:date="2022-02-03T11:51:00Z">
        <w:r w:rsidR="00364464" w:rsidRPr="00364464">
          <w:rPr>
            <w:rtl/>
          </w:rPr>
          <w:t xml:space="preserve"> في أعمال القطاع</w:t>
        </w:r>
      </w:ins>
      <w:ins w:id="112" w:author="Rami, Nadia" w:date="2022-02-03T11:52:00Z">
        <w:r w:rsidR="00364464">
          <w:rPr>
            <w:rFonts w:hint="cs"/>
            <w:rtl/>
          </w:rPr>
          <w:t>؛</w:t>
        </w:r>
      </w:ins>
    </w:p>
    <w:p w14:paraId="0F77148A" w14:textId="47FDCE88" w:rsidR="00746AC1" w:rsidRPr="00746AC1" w:rsidRDefault="00746AC1" w:rsidP="00B85440">
      <w:pPr>
        <w:pStyle w:val="enumlev1"/>
        <w:rPr>
          <w:rtl/>
          <w:rPrChange w:id="113" w:author="Elbahnassawy, Ganat" w:date="2022-02-02T16:56:00Z">
            <w:rPr>
              <w:spacing w:val="-4"/>
              <w:rtl/>
            </w:rPr>
          </w:rPrChange>
        </w:rPr>
      </w:pPr>
      <w:ins w:id="114" w:author="Elbahnassawy, Ganat" w:date="2022-02-02T16:56:00Z">
        <w:r w:rsidRPr="006804A4">
          <w:sym w:font="Symbol" w:char="F0B7"/>
        </w:r>
        <w:r w:rsidRPr="00410333">
          <w:tab/>
        </w:r>
      </w:ins>
      <w:ins w:id="115" w:author="Rami, Nadia" w:date="2022-02-03T11:53:00Z">
        <w:r w:rsidR="0005280A">
          <w:rPr>
            <w:rFonts w:hint="cs"/>
            <w:rtl/>
          </w:rPr>
          <w:t>تعزيز</w:t>
        </w:r>
      </w:ins>
      <w:ins w:id="116" w:author="Elbahnassawy, Ganat" w:date="2022-02-02T16:57:00Z">
        <w:r w:rsidRPr="00746AC1">
          <w:rPr>
            <w:rFonts w:hint="cs"/>
            <w:rtl/>
          </w:rPr>
          <w:t xml:space="preserve"> النفاذ على قدم المساواة إلى الاجتماعات الإلكترونية </w:t>
        </w:r>
      </w:ins>
      <w:ins w:id="117" w:author="Rami, Nadia" w:date="2022-02-03T11:53:00Z">
        <w:r w:rsidR="0005280A">
          <w:rPr>
            <w:rFonts w:hint="cs"/>
            <w:rtl/>
          </w:rPr>
          <w:t>ل</w:t>
        </w:r>
      </w:ins>
      <w:ins w:id="118" w:author="Rami, Nadia" w:date="2022-02-03T11:54:00Z">
        <w:r w:rsidR="0005280A">
          <w:rPr>
            <w:rFonts w:hint="cs"/>
            <w:rtl/>
          </w:rPr>
          <w:t xml:space="preserve">قطاع تقييس الاتصالات </w:t>
        </w:r>
      </w:ins>
      <w:ins w:id="119" w:author="Elbahnassawy, Ganat" w:date="2022-02-02T16:57:00Z">
        <w:r w:rsidRPr="00746AC1">
          <w:rPr>
            <w:rFonts w:hint="cs"/>
            <w:rtl/>
          </w:rPr>
          <w:t xml:space="preserve">من خلال استخدام </w:t>
        </w:r>
      </w:ins>
      <w:ins w:id="120" w:author="Rami, Nadia" w:date="2022-02-03T11:54:00Z">
        <w:r w:rsidR="00035DD7">
          <w:rPr>
            <w:rFonts w:hint="cs"/>
            <w:rtl/>
          </w:rPr>
          <w:t xml:space="preserve">أدوات </w:t>
        </w:r>
      </w:ins>
      <w:ins w:id="121" w:author="Elbahnassawy, Ganat" w:date="2022-02-02T16:57:00Z">
        <w:r w:rsidRPr="00746AC1">
          <w:rPr>
            <w:rFonts w:hint="cs"/>
            <w:rtl/>
          </w:rPr>
          <w:t>المشاركة</w:t>
        </w:r>
      </w:ins>
      <w:r w:rsidR="00E13DBB">
        <w:rPr>
          <w:rFonts w:hint="cs"/>
          <w:rtl/>
        </w:rPr>
        <w:t xml:space="preserve"> </w:t>
      </w:r>
      <w:ins w:id="122" w:author="Aeid, Maha" w:date="2022-02-16T16:51:00Z">
        <w:r w:rsidR="00E13DBB">
          <w:rPr>
            <w:rFonts w:hint="cs"/>
            <w:rtl/>
          </w:rPr>
          <w:t>عن</w:t>
        </w:r>
      </w:ins>
      <w:ins w:id="123" w:author="Elbahnassawy, Ganat" w:date="2022-02-02T16:57:00Z">
        <w:r w:rsidRPr="00746AC1">
          <w:rPr>
            <w:rFonts w:hint="cs"/>
            <w:rtl/>
          </w:rPr>
          <w:t xml:space="preserve"> بُعد</w:t>
        </w:r>
      </w:ins>
      <w:ins w:id="124" w:author="Rami, Nadia" w:date="2022-02-03T11:54:00Z">
        <w:r w:rsidR="00035DD7">
          <w:rPr>
            <w:rFonts w:hint="cs"/>
            <w:rtl/>
          </w:rPr>
          <w:t xml:space="preserve"> المناسبة</w:t>
        </w:r>
      </w:ins>
      <w:ins w:id="125" w:author="Elbahnassawy, Ganat" w:date="2022-02-02T16:57:00Z">
        <w:r w:rsidRPr="00746AC1">
          <w:rPr>
            <w:rFonts w:hint="cs"/>
            <w:rtl/>
          </w:rPr>
          <w:t>؛</w:t>
        </w:r>
      </w:ins>
    </w:p>
    <w:p w14:paraId="63D4A69B" w14:textId="77777777" w:rsidR="0043659F" w:rsidRPr="00410333" w:rsidRDefault="008A7271" w:rsidP="00B17728">
      <w:pPr>
        <w:pStyle w:val="enumlev1"/>
        <w:rPr>
          <w:rtl/>
        </w:rPr>
      </w:pPr>
      <w:r w:rsidRPr="006804A4">
        <w:sym w:font="Symbol" w:char="F0B7"/>
      </w:r>
      <w:r w:rsidRPr="00410333">
        <w:tab/>
      </w:r>
      <w:r w:rsidRPr="00410333">
        <w:rPr>
          <w:rFonts w:hint="cs"/>
          <w:rtl/>
        </w:rPr>
        <w:t>أن يوفر مكتب تقييس الاتصالات، بالتعاون الوثيق مع مكتب تنمية الاتصالات، التسهيلات والإمكانات اللازمة لتوفير وسائل العمل الإلكترونية في اجتماعات قطاع تقييس الاتصالات وورش عمله ودوراته التدريبية، وأن يشجع مشاركة البلدان النامية، وذلك من خلال إعفاء هؤلاء المشاركين من تحمل أي نفقات، خلاف رسوم المكالمات المحلية أو</w:t>
      </w:r>
      <w:r w:rsidRPr="00410333">
        <w:rPr>
          <w:rFonts w:hint="eastAsia"/>
          <w:rtl/>
        </w:rPr>
        <w:t> </w:t>
      </w:r>
      <w:r w:rsidRPr="00410333">
        <w:rPr>
          <w:rFonts w:hint="cs"/>
          <w:rtl/>
        </w:rPr>
        <w:t>رسوم التوصيل بالإنترنت، وذلك في حدود الاعتمادات التي يكون المجلس مخولاً للسماح</w:t>
      </w:r>
      <w:r w:rsidRPr="00410333">
        <w:rPr>
          <w:rFonts w:hint="eastAsia"/>
          <w:rtl/>
        </w:rPr>
        <w:t> </w:t>
      </w:r>
      <w:r w:rsidRPr="00410333">
        <w:rPr>
          <w:rFonts w:hint="cs"/>
          <w:rtl/>
        </w:rPr>
        <w:t>بها؛</w:t>
      </w:r>
    </w:p>
    <w:p w14:paraId="70086E22" w14:textId="77777777" w:rsidR="0043659F" w:rsidRPr="00410333" w:rsidRDefault="008A7271" w:rsidP="00B17728">
      <w:pPr>
        <w:pStyle w:val="enumlev1"/>
        <w:rPr>
          <w:rtl/>
        </w:rPr>
      </w:pPr>
      <w:r w:rsidRPr="006804A4">
        <w:sym w:font="Symbol" w:char="F0B7"/>
      </w:r>
      <w:r w:rsidRPr="00410333">
        <w:rPr>
          <w:rFonts w:hint="cs"/>
          <w:rtl/>
        </w:rPr>
        <w:tab/>
        <w:t>أن يوفر مكتب تقييس الاتصالات لجميع أعضاء قطاع تقييس الاتصالات النفاذ المناسب والسريع للوثائق الإلكترونية</w:t>
      </w:r>
      <w:r w:rsidRPr="00410333">
        <w:rPr>
          <w:rFonts w:hint="cs"/>
          <w:rtl/>
          <w:lang w:bidi="ar-EG"/>
        </w:rPr>
        <w:t xml:space="preserve"> اللازمة</w:t>
      </w:r>
      <w:r w:rsidRPr="00410333">
        <w:rPr>
          <w:rFonts w:hint="cs"/>
          <w:rtl/>
        </w:rPr>
        <w:t xml:space="preserve"> لأداء أعمالهم، بما</w:t>
      </w:r>
      <w:r w:rsidRPr="00410333">
        <w:rPr>
          <w:rFonts w:hint="eastAsia"/>
          <w:rtl/>
        </w:rPr>
        <w:t xml:space="preserve"> في </w:t>
      </w:r>
      <w:r w:rsidRPr="00410333">
        <w:rPr>
          <w:rFonts w:hint="cs"/>
          <w:rtl/>
        </w:rPr>
        <w:t>ذلك رؤية إجمالية موحّدة وكاملة لإمكانية تعقّب الوثائق؛</w:t>
      </w:r>
    </w:p>
    <w:p w14:paraId="0E7608CA" w14:textId="77777777" w:rsidR="0043659F" w:rsidRPr="00410333" w:rsidRDefault="008A7271" w:rsidP="00B17728">
      <w:pPr>
        <w:pStyle w:val="enumlev1"/>
        <w:rPr>
          <w:rtl/>
        </w:rPr>
      </w:pPr>
      <w:r w:rsidRPr="006804A4">
        <w:sym w:font="Symbol" w:char="F0B7"/>
      </w:r>
      <w:r w:rsidRPr="00410333">
        <w:tab/>
      </w:r>
      <w:r w:rsidRPr="00410333">
        <w:rPr>
          <w:rFonts w:hint="cs"/>
          <w:rtl/>
        </w:rPr>
        <w:t>أن يوفر مكتب تقييس الاتصالات الأنظمة والتسهيلات الملائمة لدعم تسيير أعمال قطاع تقييس الاتصالات بالأساليب</w:t>
      </w:r>
      <w:r w:rsidRPr="00410333">
        <w:rPr>
          <w:rFonts w:hint="eastAsia"/>
          <w:rtl/>
        </w:rPr>
        <w:t> </w:t>
      </w:r>
      <w:r w:rsidRPr="00410333">
        <w:rPr>
          <w:rFonts w:hint="cs"/>
          <w:rtl/>
        </w:rPr>
        <w:t>الإلكترونية؛</w:t>
      </w:r>
    </w:p>
    <w:p w14:paraId="613BD95D" w14:textId="77777777" w:rsidR="0043659F" w:rsidRPr="00410333" w:rsidRDefault="008A7271" w:rsidP="00B17728">
      <w:pPr>
        <w:pStyle w:val="enumlev1"/>
        <w:rPr>
          <w:rtl/>
        </w:rPr>
      </w:pPr>
      <w:r w:rsidRPr="006804A4">
        <w:lastRenderedPageBreak/>
        <w:sym w:font="Symbol" w:char="F0B7"/>
      </w:r>
      <w:r w:rsidRPr="00410333">
        <w:tab/>
      </w:r>
      <w:r w:rsidRPr="00410333">
        <w:rPr>
          <w:rFonts w:hint="cs"/>
          <w:rtl/>
        </w:rPr>
        <w:t>أن تُنشر المعلومات عن جميع أنشطة لجان الدراسات التابعة لقطاع تقييس الاتصالات وإجراءاتها ودراساتها وتقاريرها على الموقع الإلكتروني لقطاع تقييس الاتصالات بطريقة يسهل بها تصفح الموقع للوصول إلى جميع المعلومات ذات</w:t>
      </w:r>
      <w:r w:rsidRPr="00410333">
        <w:rPr>
          <w:rFonts w:hint="eastAsia"/>
          <w:rtl/>
        </w:rPr>
        <w:t> </w:t>
      </w:r>
      <w:r w:rsidRPr="00410333">
        <w:rPr>
          <w:rFonts w:hint="cs"/>
          <w:rtl/>
        </w:rPr>
        <w:t>الصلة؛</w:t>
      </w:r>
    </w:p>
    <w:p w14:paraId="500EB687" w14:textId="77777777" w:rsidR="0043659F" w:rsidRPr="00410333" w:rsidRDefault="008A7271" w:rsidP="00B17728">
      <w:pPr>
        <w:pStyle w:val="enumlev1"/>
        <w:rPr>
          <w:rtl/>
        </w:rPr>
      </w:pPr>
      <w:r w:rsidRPr="006804A4">
        <w:sym w:font="Symbol" w:char="F0B7"/>
      </w:r>
      <w:r w:rsidRPr="00410333">
        <w:tab/>
      </w:r>
      <w:r w:rsidRPr="00410333">
        <w:rPr>
          <w:rFonts w:hint="cs"/>
          <w:rtl/>
        </w:rPr>
        <w:t>النظر في تطوير صيغة للموقع الإلكتروني لقطاع تقييس الاتصالات تكون ملائمة للأجهزة المتنقلة، وذلك لتيسير نفاذ الأجهزة المتنقلة الذكية إلى المعلومات؛</w:t>
      </w:r>
    </w:p>
    <w:p w14:paraId="5F7D288A" w14:textId="3D1CA787" w:rsidR="0043659F" w:rsidRDefault="008A7271" w:rsidP="00B17728">
      <w:pPr>
        <w:pStyle w:val="enumlev1"/>
        <w:rPr>
          <w:ins w:id="126" w:author="Elbahnassawy, Ganat" w:date="2022-02-02T16:57:00Z"/>
          <w:rtl/>
        </w:rPr>
      </w:pPr>
      <w:r w:rsidRPr="006804A4">
        <w:sym w:font="Symbol" w:char="F0B7"/>
      </w:r>
      <w:r w:rsidRPr="00410333">
        <w:tab/>
      </w:r>
      <w:r w:rsidRPr="00410333">
        <w:rPr>
          <w:rFonts w:hint="cs"/>
          <w:rtl/>
        </w:rPr>
        <w:t>تبسيط البحث عن الوثائق و/أو المعلومات وتسهيل تحسين عملية البحث؛</w:t>
      </w:r>
    </w:p>
    <w:p w14:paraId="0F53B193" w14:textId="566A88A6" w:rsidR="00746AC1" w:rsidRPr="00746AC1" w:rsidRDefault="00746AC1" w:rsidP="00746AC1">
      <w:pPr>
        <w:pStyle w:val="enumlev1"/>
        <w:rPr>
          <w:rtl/>
        </w:rPr>
      </w:pPr>
      <w:ins w:id="127" w:author="Elbahnassawy, Ganat" w:date="2022-02-02T16:57:00Z">
        <w:r w:rsidRPr="006804A4">
          <w:sym w:font="Symbol" w:char="F0B7"/>
        </w:r>
        <w:r w:rsidRPr="00410333">
          <w:tab/>
        </w:r>
        <w:r w:rsidRPr="00746AC1">
          <w:rPr>
            <w:rFonts w:hint="cs"/>
            <w:rtl/>
          </w:rPr>
          <w:t>تقديم المساعدة اللازمة للبلدان النامية فيما يتعلق بعرض تسهيلات المشاركة عن بُعد في حال استضافتها لاجتماعات و/أو ورش عمل للجان دراسات قطاع تقييس الاتصالات و/أو الأفرقة الإقليمية؛</w:t>
        </w:r>
      </w:ins>
    </w:p>
    <w:p w14:paraId="5F892B9E" w14:textId="77777777" w:rsidR="0043659F" w:rsidRPr="00410333" w:rsidRDefault="008A7271" w:rsidP="00B17728">
      <w:pPr>
        <w:rPr>
          <w:rtl/>
        </w:rPr>
      </w:pPr>
      <w:r w:rsidRPr="00410333">
        <w:t>2</w:t>
      </w:r>
      <w:r w:rsidRPr="00410333">
        <w:rPr>
          <w:rFonts w:hint="cs"/>
          <w:rtl/>
        </w:rPr>
        <w:tab/>
        <w:t>أن هذه الأهداف ينبغي أن تكون موضوعاً لمعالجة منهجية في إطار خطة عمل بشأن أساليب العمل الإلكترونية، تتضمن بنود عمل منفردة يحددها أعضاء قطاع تقييس الاتصالات أو</w:t>
      </w:r>
      <w:r w:rsidRPr="00410333">
        <w:rPr>
          <w:rFonts w:hint="eastAsia"/>
          <w:rtl/>
        </w:rPr>
        <w:t> </w:t>
      </w:r>
      <w:r w:rsidRPr="00410333">
        <w:rPr>
          <w:rFonts w:hint="cs"/>
          <w:rtl/>
        </w:rPr>
        <w:t>مكتب تقييس الاتصالات، ويحدد مكتب تقييس الاتصالات أولوياتها وينظمها بمشورة الفريق الاستشاري لتقييس الاتصالات</w:t>
      </w:r>
      <w:r w:rsidRPr="00410333">
        <w:rPr>
          <w:rFonts w:hint="eastAsia"/>
          <w:rtl/>
        </w:rPr>
        <w:t> </w:t>
      </w:r>
      <w:r w:rsidRPr="00410333">
        <w:t>(TSAG)</w:t>
      </w:r>
      <w:r w:rsidRPr="00410333">
        <w:rPr>
          <w:rFonts w:hint="cs"/>
          <w:rtl/>
        </w:rPr>
        <w:t>،</w:t>
      </w:r>
    </w:p>
    <w:p w14:paraId="2C5B4569" w14:textId="77777777" w:rsidR="0043659F" w:rsidRPr="00410333" w:rsidRDefault="008A7271" w:rsidP="00B17728">
      <w:pPr>
        <w:pStyle w:val="Call"/>
        <w:spacing w:before="160"/>
        <w:rPr>
          <w:rtl/>
        </w:rPr>
      </w:pPr>
      <w:r w:rsidRPr="00410333">
        <w:rPr>
          <w:rFonts w:hint="cs"/>
          <w:rtl/>
        </w:rPr>
        <w:t>تكلّف</w:t>
      </w:r>
    </w:p>
    <w:p w14:paraId="44828E08" w14:textId="77777777" w:rsidR="0043659F" w:rsidRPr="00410333" w:rsidRDefault="008A7271" w:rsidP="00B17728">
      <w:pPr>
        <w:rPr>
          <w:rtl/>
        </w:rPr>
      </w:pPr>
      <w:r w:rsidRPr="00410333">
        <w:t>1</w:t>
      </w:r>
      <w:r w:rsidRPr="00410333">
        <w:rPr>
          <w:rFonts w:hint="cs"/>
          <w:rtl/>
        </w:rPr>
        <w:tab/>
        <w:t>مدير مكتب تقييس الاتصالات بما</w:t>
      </w:r>
      <w:r w:rsidRPr="00410333">
        <w:rPr>
          <w:rFonts w:hint="eastAsia"/>
          <w:rtl/>
        </w:rPr>
        <w:t> </w:t>
      </w:r>
      <w:r w:rsidRPr="00410333">
        <w:rPr>
          <w:rFonts w:hint="cs"/>
          <w:rtl/>
        </w:rPr>
        <w:t>يلي:</w:t>
      </w:r>
    </w:p>
    <w:p w14:paraId="5F8FAE48" w14:textId="77777777" w:rsidR="0043659F" w:rsidRPr="00410333" w:rsidRDefault="008A7271" w:rsidP="00B17728">
      <w:pPr>
        <w:pStyle w:val="enumlev1"/>
        <w:rPr>
          <w:rtl/>
        </w:rPr>
      </w:pPr>
      <w:r w:rsidRPr="006804A4">
        <w:sym w:font="Symbol" w:char="F0B7"/>
      </w:r>
      <w:r w:rsidRPr="00410333">
        <w:tab/>
      </w:r>
      <w:r w:rsidRPr="00410333">
        <w:rPr>
          <w:rFonts w:hint="cs"/>
          <w:rtl/>
        </w:rPr>
        <w:t>الاحتفاظ بخطة عمل محدّثة لأساليب العمل الإلكترونية تتناول الجوانب العملية والمادية لزيادة قدرات أساليب العمل الإلكترونية في قطاع تقييس الاتصالات؛</w:t>
      </w:r>
    </w:p>
    <w:p w14:paraId="261DF725" w14:textId="77777777" w:rsidR="0043659F" w:rsidRPr="00410333" w:rsidRDefault="008A7271" w:rsidP="00B17728">
      <w:pPr>
        <w:pStyle w:val="enumlev1"/>
        <w:rPr>
          <w:rtl/>
        </w:rPr>
      </w:pPr>
      <w:r w:rsidRPr="006804A4">
        <w:sym w:font="Symbol" w:char="F0B7"/>
      </w:r>
      <w:r w:rsidRPr="00410333">
        <w:tab/>
      </w:r>
      <w:r w:rsidRPr="00410333">
        <w:rPr>
          <w:rFonts w:hint="cs"/>
          <w:rtl/>
        </w:rPr>
        <w:t>القيام في فترات منتظمة بتحديد تكاليف ومنافع بنود العمل وإعادة النظر فيها؛</w:t>
      </w:r>
    </w:p>
    <w:p w14:paraId="669F0B00" w14:textId="77777777" w:rsidR="0043659F" w:rsidRPr="00410333" w:rsidRDefault="008A7271" w:rsidP="00B17728">
      <w:pPr>
        <w:pStyle w:val="enumlev1"/>
        <w:rPr>
          <w:rtl/>
        </w:rPr>
      </w:pPr>
      <w:r w:rsidRPr="006804A4">
        <w:sym w:font="Symbol" w:char="F0B7"/>
      </w:r>
      <w:r w:rsidRPr="00410333">
        <w:tab/>
      </w:r>
      <w:r w:rsidRPr="00410333">
        <w:rPr>
          <w:rFonts w:hint="cs"/>
          <w:rtl/>
        </w:rPr>
        <w:t>تقديم تقرير إلى كل اجتماع من اجتماعات الفريق الاستشاري لتقييس الاتصالات عن حالة خطة العمل، بما</w:t>
      </w:r>
      <w:r w:rsidRPr="00410333">
        <w:rPr>
          <w:rFonts w:hint="eastAsia"/>
          <w:rtl/>
        </w:rPr>
        <w:t xml:space="preserve"> في </w:t>
      </w:r>
      <w:r w:rsidRPr="00410333">
        <w:rPr>
          <w:rFonts w:hint="cs"/>
          <w:rtl/>
        </w:rPr>
        <w:t>ذلك نتائج إعادة النظر في التكاليف والمنافع المنوه عنها أعلاه؛</w:t>
      </w:r>
    </w:p>
    <w:p w14:paraId="1E7CE85F" w14:textId="53A11C6F" w:rsidR="00746AC1" w:rsidRPr="00746AC1" w:rsidRDefault="00746AC1" w:rsidP="00746AC1">
      <w:pPr>
        <w:pStyle w:val="enumlev1"/>
        <w:rPr>
          <w:ins w:id="128" w:author="Elbahnassawy, Ganat" w:date="2022-02-02T16:58:00Z"/>
          <w:rtl/>
        </w:rPr>
      </w:pPr>
      <w:ins w:id="129" w:author="Elbahnassawy, Ganat" w:date="2022-02-02T16:58:00Z">
        <w:r w:rsidRPr="00746AC1">
          <w:sym w:font="Symbol" w:char="F0B7"/>
        </w:r>
        <w:r w:rsidRPr="00746AC1">
          <w:tab/>
        </w:r>
      </w:ins>
      <w:ins w:id="130" w:author="Rami, Nadia" w:date="2022-02-03T11:55:00Z">
        <w:r w:rsidR="00810E6C">
          <w:rPr>
            <w:rFonts w:hint="cs"/>
            <w:rtl/>
          </w:rPr>
          <w:t xml:space="preserve">مواصلة تقديم تقارير </w:t>
        </w:r>
      </w:ins>
      <w:ins w:id="131" w:author="Rami, Nadia" w:date="2022-02-03T11:58:00Z">
        <w:r w:rsidR="001371D1">
          <w:rPr>
            <w:rFonts w:hint="cs"/>
            <w:rtl/>
          </w:rPr>
          <w:t xml:space="preserve">وتوفير </w:t>
        </w:r>
      </w:ins>
      <w:ins w:id="132" w:author="Elbahnassawy, Ganat" w:date="2022-02-02T16:58:00Z">
        <w:r w:rsidRPr="00746AC1">
          <w:rPr>
            <w:rFonts w:hint="cs"/>
            <w:rtl/>
          </w:rPr>
          <w:t xml:space="preserve">إحصاءات مولَّدة تلقائياً بشأن المشاركة في الاجتماعات </w:t>
        </w:r>
      </w:ins>
      <w:ins w:id="133" w:author="Rami, Nadia" w:date="2022-02-03T11:55:00Z">
        <w:r w:rsidR="00810E6C">
          <w:rPr>
            <w:rFonts w:hint="cs"/>
            <w:rtl/>
          </w:rPr>
          <w:t>الإلكترونية</w:t>
        </w:r>
      </w:ins>
      <w:ins w:id="134" w:author="Elbahnassawy, Ganat" w:date="2022-02-02T16:58:00Z">
        <w:r w:rsidRPr="00746AC1">
          <w:rPr>
            <w:rFonts w:hint="cs"/>
            <w:rtl/>
          </w:rPr>
          <w:t xml:space="preserve"> لقطاع تقييس الاتصالات </w:t>
        </w:r>
      </w:ins>
      <w:ins w:id="135" w:author="Rami, Nadia" w:date="2022-02-03T11:56:00Z">
        <w:r w:rsidR="00810E6C">
          <w:rPr>
            <w:rFonts w:hint="cs"/>
            <w:rtl/>
          </w:rPr>
          <w:t>ونوعية الاجتماعات الإلكترونية والنفاذ عن ب</w:t>
        </w:r>
      </w:ins>
      <w:ins w:id="136" w:author="Arabic" w:date="2022-02-18T17:10:00Z">
        <w:r w:rsidR="00CB0309">
          <w:rPr>
            <w:rFonts w:hint="cs"/>
            <w:rtl/>
          </w:rPr>
          <w:t>ُ</w:t>
        </w:r>
      </w:ins>
      <w:ins w:id="137" w:author="Rami, Nadia" w:date="2022-02-03T11:56:00Z">
        <w:r w:rsidR="00810E6C">
          <w:rPr>
            <w:rFonts w:hint="cs"/>
            <w:rtl/>
          </w:rPr>
          <w:t xml:space="preserve">عد إلى الاجتماعات </w:t>
        </w:r>
      </w:ins>
      <w:ins w:id="138" w:author="Rami, Nadia" w:date="2022-02-03T11:57:00Z">
        <w:r w:rsidR="00810E6C">
          <w:rPr>
            <w:rFonts w:hint="cs"/>
            <w:rtl/>
          </w:rPr>
          <w:t xml:space="preserve">وورش العمل </w:t>
        </w:r>
      </w:ins>
      <w:ins w:id="139" w:author="Rami, Nadia" w:date="2022-02-03T11:56:00Z">
        <w:r w:rsidR="00810E6C">
          <w:rPr>
            <w:rFonts w:hint="cs"/>
            <w:rtl/>
          </w:rPr>
          <w:t>الحضورية ل</w:t>
        </w:r>
      </w:ins>
      <w:ins w:id="140" w:author="Rami, Nadia" w:date="2022-02-03T11:59:00Z">
        <w:r w:rsidR="001371D1">
          <w:rPr>
            <w:rFonts w:hint="cs"/>
            <w:rtl/>
          </w:rPr>
          <w:t>ل</w:t>
        </w:r>
      </w:ins>
      <w:ins w:id="141" w:author="Rami, Nadia" w:date="2022-02-03T11:56:00Z">
        <w:r w:rsidR="00810E6C">
          <w:rPr>
            <w:rFonts w:hint="cs"/>
            <w:rtl/>
          </w:rPr>
          <w:t xml:space="preserve">قطاع </w:t>
        </w:r>
      </w:ins>
      <w:ins w:id="142" w:author="Rami, Nadia" w:date="2022-02-03T11:57:00Z">
        <w:r w:rsidR="00810E6C">
          <w:rPr>
            <w:rFonts w:hint="cs"/>
            <w:rtl/>
          </w:rPr>
          <w:t>وكذلك استخدام</w:t>
        </w:r>
      </w:ins>
      <w:ins w:id="143" w:author="Elbahnassawy, Ganat" w:date="2022-02-02T16:58:00Z">
        <w:r w:rsidRPr="00746AC1">
          <w:rPr>
            <w:rFonts w:hint="cs"/>
            <w:rtl/>
          </w:rPr>
          <w:t xml:space="preserve"> جميع التسهيلات المتاحة فيما يتعلق بوسائل العمل الإلكترونية؛</w:t>
        </w:r>
      </w:ins>
    </w:p>
    <w:p w14:paraId="4D94652C" w14:textId="04B6B1B8" w:rsidR="00746AC1" w:rsidRDefault="00746AC1" w:rsidP="00746AC1">
      <w:pPr>
        <w:pStyle w:val="enumlev1"/>
        <w:rPr>
          <w:ins w:id="144" w:author="Elbahnassawy, Ganat" w:date="2022-02-02T16:58:00Z"/>
          <w:rtl/>
        </w:rPr>
      </w:pPr>
      <w:ins w:id="145" w:author="Elbahnassawy, Ganat" w:date="2022-02-02T16:59:00Z">
        <w:r w:rsidRPr="00746AC1">
          <w:sym w:font="Symbol" w:char="F0B7"/>
        </w:r>
        <w:r w:rsidRPr="00746AC1">
          <w:tab/>
        </w:r>
        <w:r w:rsidRPr="00746AC1">
          <w:rPr>
            <w:rFonts w:hint="cs"/>
            <w:rtl/>
          </w:rPr>
          <w:t xml:space="preserve">زيادة تعزيز أنشطة التقييس </w:t>
        </w:r>
      </w:ins>
      <w:ins w:id="146" w:author="Aeid, Maha" w:date="2022-02-16T16:56:00Z">
        <w:r w:rsidR="00003122">
          <w:rPr>
            <w:rFonts w:hint="cs"/>
            <w:rtl/>
          </w:rPr>
          <w:t>ل</w:t>
        </w:r>
      </w:ins>
      <w:ins w:id="147" w:author="Elbahnassawy, Ganat" w:date="2022-02-02T16:59:00Z">
        <w:r w:rsidR="00003122" w:rsidRPr="00746AC1">
          <w:rPr>
            <w:rFonts w:hint="cs"/>
            <w:rtl/>
          </w:rPr>
          <w:t xml:space="preserve">قطاع تقييس الاتصالات </w:t>
        </w:r>
        <w:r w:rsidRPr="00746AC1">
          <w:rPr>
            <w:rFonts w:hint="cs"/>
            <w:rtl/>
          </w:rPr>
          <w:t>ومنشورات</w:t>
        </w:r>
      </w:ins>
      <w:ins w:id="148" w:author="Aeid, Maha" w:date="2022-02-16T16:56:00Z">
        <w:r w:rsidR="00003122">
          <w:rPr>
            <w:rFonts w:hint="cs"/>
            <w:rtl/>
          </w:rPr>
          <w:t>ه</w:t>
        </w:r>
      </w:ins>
      <w:ins w:id="149" w:author="Elbahnassawy, Ganat" w:date="2022-02-02T16:59:00Z">
        <w:r w:rsidRPr="00746AC1">
          <w:rPr>
            <w:rFonts w:hint="cs"/>
            <w:rtl/>
          </w:rPr>
          <w:t xml:space="preserve"> </w:t>
        </w:r>
      </w:ins>
      <w:ins w:id="150" w:author="Rami, Nadia" w:date="2022-02-03T12:02:00Z">
        <w:r w:rsidR="001371D1">
          <w:rPr>
            <w:rFonts w:hint="cs"/>
            <w:rtl/>
          </w:rPr>
          <w:t xml:space="preserve">باستخدام </w:t>
        </w:r>
      </w:ins>
      <w:ins w:id="151" w:author="Elbahnassawy, Ganat" w:date="2022-02-02T16:59:00Z">
        <w:r w:rsidRPr="00746AC1">
          <w:rPr>
            <w:rFonts w:hint="cs"/>
            <w:rtl/>
          </w:rPr>
          <w:t>الوسائل الإلكترونية؛</w:t>
        </w:r>
      </w:ins>
    </w:p>
    <w:p w14:paraId="7E75E08E" w14:textId="2839D45B" w:rsidR="0043659F" w:rsidRPr="00410333" w:rsidRDefault="008A7271" w:rsidP="00B17728">
      <w:pPr>
        <w:pStyle w:val="enumlev1"/>
        <w:rPr>
          <w:rtl/>
        </w:rPr>
      </w:pPr>
      <w:r w:rsidRPr="006804A4">
        <w:sym w:font="Symbol" w:char="F0B7"/>
      </w:r>
      <w:r w:rsidRPr="00410333">
        <w:rPr>
          <w:spacing w:val="-6"/>
        </w:rPr>
        <w:tab/>
      </w:r>
      <w:r w:rsidRPr="00410333">
        <w:rPr>
          <w:rFonts w:hint="cs"/>
          <w:rtl/>
        </w:rPr>
        <w:t>توفير السلطة التنفيذية، والميزانية في مكتب تقييس الاتصالات، والموارد اللازمة لتنفيذ خطة العمل بالسرعة</w:t>
      </w:r>
      <w:r w:rsidRPr="00410333">
        <w:rPr>
          <w:rFonts w:hint="eastAsia"/>
          <w:rtl/>
        </w:rPr>
        <w:t> </w:t>
      </w:r>
      <w:r w:rsidRPr="00410333">
        <w:rPr>
          <w:rFonts w:hint="cs"/>
          <w:rtl/>
        </w:rPr>
        <w:t>الممكنة؛</w:t>
      </w:r>
    </w:p>
    <w:p w14:paraId="0B349476" w14:textId="6AD96DEB" w:rsidR="0043659F" w:rsidRPr="00410333" w:rsidRDefault="008A7271" w:rsidP="00B17728">
      <w:pPr>
        <w:pStyle w:val="enumlev1"/>
        <w:rPr>
          <w:spacing w:val="-4"/>
          <w:rtl/>
        </w:rPr>
      </w:pPr>
      <w:r w:rsidRPr="006804A4">
        <w:sym w:font="Symbol" w:char="F0B7"/>
      </w:r>
      <w:r w:rsidRPr="00410333">
        <w:rPr>
          <w:spacing w:val="-4"/>
        </w:rPr>
        <w:tab/>
      </w:r>
      <w:r w:rsidRPr="00410333">
        <w:rPr>
          <w:rFonts w:hint="cs"/>
          <w:spacing w:val="-4"/>
          <w:rtl/>
        </w:rPr>
        <w:t>وضع ونشر خطوط توجيهية بشأن استعمال تسهيلات وقدرات أساليب العمل الإلكترونية في قطاع تقييس</w:t>
      </w:r>
      <w:r w:rsidRPr="00410333">
        <w:rPr>
          <w:rFonts w:hint="eastAsia"/>
          <w:spacing w:val="-4"/>
          <w:rtl/>
        </w:rPr>
        <w:t> </w:t>
      </w:r>
      <w:r w:rsidRPr="00410333">
        <w:rPr>
          <w:rFonts w:hint="cs"/>
          <w:spacing w:val="-4"/>
          <w:rtl/>
        </w:rPr>
        <w:t>الاتصالات</w:t>
      </w:r>
      <w:r w:rsidRPr="00AC5520">
        <w:rPr>
          <w:rFonts w:hint="cs"/>
          <w:spacing w:val="-4"/>
          <w:rtl/>
        </w:rPr>
        <w:t>؛</w:t>
      </w:r>
      <w:ins w:id="152" w:author="Rami, Nadia" w:date="2022-02-03T12:04:00Z">
        <w:r w:rsidR="00847E84" w:rsidRPr="00847E84">
          <w:rPr>
            <w:rtl/>
          </w:rPr>
          <w:t xml:space="preserve"> </w:t>
        </w:r>
        <w:r w:rsidR="00847E84">
          <w:rPr>
            <w:rFonts w:hint="cs"/>
            <w:spacing w:val="-4"/>
            <w:rtl/>
          </w:rPr>
          <w:t>و</w:t>
        </w:r>
        <w:r w:rsidR="00847E84" w:rsidRPr="00847E84">
          <w:rPr>
            <w:spacing w:val="-4"/>
            <w:rtl/>
          </w:rPr>
          <w:t>تقديم مواد تعليمية ذات صلة</w:t>
        </w:r>
        <w:r w:rsidR="00847E84">
          <w:rPr>
            <w:rFonts w:hint="cs"/>
            <w:spacing w:val="-4"/>
            <w:rtl/>
          </w:rPr>
          <w:t xml:space="preserve"> إذا </w:t>
        </w:r>
      </w:ins>
      <w:ins w:id="153" w:author="Rami, Nadia" w:date="2022-02-03T12:11:00Z">
        <w:r w:rsidR="00F8708C">
          <w:rPr>
            <w:rFonts w:hint="cs"/>
            <w:spacing w:val="-4"/>
            <w:rtl/>
          </w:rPr>
          <w:t>كان ذلك ضرورياً</w:t>
        </w:r>
      </w:ins>
      <w:ins w:id="154" w:author="Rami, Nadia" w:date="2022-02-03T12:04:00Z">
        <w:r w:rsidR="00847E84">
          <w:rPr>
            <w:rFonts w:hint="cs"/>
            <w:spacing w:val="-4"/>
            <w:rtl/>
          </w:rPr>
          <w:t>؛</w:t>
        </w:r>
      </w:ins>
    </w:p>
    <w:p w14:paraId="035BAE44" w14:textId="232D9498" w:rsidR="00746AC1" w:rsidRDefault="00746AC1" w:rsidP="00746AC1">
      <w:pPr>
        <w:pStyle w:val="enumlev1"/>
        <w:rPr>
          <w:ins w:id="155" w:author="Elbahnassawy, Ganat" w:date="2022-02-02T16:59:00Z"/>
          <w:rtl/>
        </w:rPr>
      </w:pPr>
      <w:ins w:id="156" w:author="Elbahnassawy, Ganat" w:date="2022-02-02T16:59:00Z">
        <w:r w:rsidRPr="006804A4">
          <w:sym w:font="Symbol" w:char="F0B7"/>
        </w:r>
        <w:r w:rsidRPr="00746AC1">
          <w:tab/>
        </w:r>
        <w:r w:rsidRPr="00746AC1">
          <w:rPr>
            <w:rFonts w:hint="cs"/>
            <w:rtl/>
          </w:rPr>
          <w:t xml:space="preserve">إذكاء الوعي بالمبادئ التوجيهية والقواعد المتاحة المتعلقة بالمشاركة عن بُعد في اجتماعات قطاع تقييس الاتصالات، بما يشمل تلك الواردة في الإضافة </w:t>
        </w:r>
        <w:r w:rsidRPr="00746AC1">
          <w:t>4</w:t>
        </w:r>
        <w:r w:rsidRPr="00746AC1">
          <w:rPr>
            <w:rFonts w:hint="cs"/>
            <w:rtl/>
            <w:lang w:bidi="ar-EG"/>
          </w:rPr>
          <w:t xml:space="preserve"> لتوصيات</w:t>
        </w:r>
      </w:ins>
      <w:ins w:id="157" w:author="Almidani, Ahmad Alaa" w:date="2022-02-18T15:25:00Z">
        <w:r w:rsidR="00A251A6">
          <w:rPr>
            <w:rFonts w:hint="cs"/>
            <w:rtl/>
            <w:lang w:bidi="ar-EG"/>
          </w:rPr>
          <w:t xml:space="preserve"> السلسلة </w:t>
        </w:r>
        <w:r w:rsidR="00A251A6">
          <w:rPr>
            <w:lang w:bidi="ar-EG"/>
          </w:rPr>
          <w:t>A</w:t>
        </w:r>
        <w:r w:rsidR="00A251A6">
          <w:rPr>
            <w:rFonts w:hint="cs"/>
            <w:rtl/>
            <w:lang w:bidi="ar-EG"/>
          </w:rPr>
          <w:t xml:space="preserve"> </w:t>
        </w:r>
      </w:ins>
      <w:ins w:id="158" w:author="Rami, Nadia" w:date="2022-02-03T12:07:00Z">
        <w:r w:rsidR="001C2D3D">
          <w:rPr>
            <w:rFonts w:hint="cs"/>
            <w:rtl/>
          </w:rPr>
          <w:t>لقطاع تقييس الاتصالات</w:t>
        </w:r>
      </w:ins>
      <w:ins w:id="159" w:author="Elbahnassawy, Ganat" w:date="2022-02-02T16:59:00Z">
        <w:r w:rsidRPr="00746AC1">
          <w:rPr>
            <w:rFonts w:hint="cs"/>
            <w:rtl/>
          </w:rPr>
          <w:t>؛</w:t>
        </w:r>
      </w:ins>
    </w:p>
    <w:p w14:paraId="7B30237E" w14:textId="41DE2C70" w:rsidR="0043659F" w:rsidRPr="00410333" w:rsidRDefault="008A7271" w:rsidP="00B17728">
      <w:pPr>
        <w:pStyle w:val="enumlev1"/>
        <w:rPr>
          <w:rtl/>
        </w:rPr>
      </w:pPr>
      <w:r w:rsidRPr="006804A4">
        <w:sym w:font="Symbol" w:char="F0B7"/>
      </w:r>
      <w:r w:rsidRPr="00410333">
        <w:tab/>
      </w:r>
      <w:r w:rsidRPr="00410333">
        <w:rPr>
          <w:rFonts w:hint="cs"/>
          <w:rtl/>
        </w:rPr>
        <w:t>اتخاذ الإجراءات الرامية إلى توفير وسائل المشاركة أو المتابعة الإلكترونية الملائمة (مثل البث على الويب والمؤتمرات السمعية، والمؤتمرات على الويب/تقاسم الوثائق على الويب والمؤتمرات الفيديوية، وغيرها) في الاجتماعات وورش العمل والدورات التدريبية التي ينظمها قطاع تقييس الاتصالات للمندوبين الذين لا</w:t>
      </w:r>
      <w:r w:rsidRPr="00410333">
        <w:rPr>
          <w:rFonts w:hint="eastAsia"/>
          <w:rtl/>
        </w:rPr>
        <w:t> </w:t>
      </w:r>
      <w:r w:rsidRPr="00410333">
        <w:rPr>
          <w:rFonts w:hint="cs"/>
          <w:rtl/>
        </w:rPr>
        <w:t>يستطيعون حضور الفعاليات شخصياً، والتنسيق مع مكتب تنمية الاتصالات للمساعدة في توفير هذه</w:t>
      </w:r>
      <w:r w:rsidRPr="00410333">
        <w:rPr>
          <w:rFonts w:hint="eastAsia"/>
          <w:rtl/>
        </w:rPr>
        <w:t> </w:t>
      </w:r>
      <w:r w:rsidRPr="00410333">
        <w:rPr>
          <w:rFonts w:hint="cs"/>
          <w:rtl/>
        </w:rPr>
        <w:t>الوسائل؛</w:t>
      </w:r>
    </w:p>
    <w:p w14:paraId="00CE948F" w14:textId="77777777" w:rsidR="0043659F" w:rsidRPr="00800360" w:rsidRDefault="008A7271" w:rsidP="00B17728">
      <w:pPr>
        <w:pStyle w:val="enumlev1"/>
        <w:rPr>
          <w:spacing w:val="-2"/>
          <w:rtl/>
        </w:rPr>
      </w:pPr>
      <w:r w:rsidRPr="006804A4">
        <w:sym w:font="Symbol" w:char="F0B7"/>
      </w:r>
      <w:r w:rsidRPr="00800360">
        <w:rPr>
          <w:rFonts w:hint="cs"/>
          <w:spacing w:val="-2"/>
          <w:rtl/>
        </w:rPr>
        <w:tab/>
        <w:t>توفير موقع إلكتروني لقطاع تقييس الاتصالات يتميز بسهولة تصفحه للوصول إلى جميع المعلومات ذات الصلة؛ ويشمل خاصةً آلية تصنيف وأداة متطورة للبحث عن الوثائق ذات</w:t>
      </w:r>
      <w:r w:rsidRPr="00800360">
        <w:rPr>
          <w:rFonts w:hint="eastAsia"/>
          <w:spacing w:val="-2"/>
          <w:rtl/>
        </w:rPr>
        <w:t> </w:t>
      </w:r>
      <w:r w:rsidRPr="00800360">
        <w:rPr>
          <w:rFonts w:hint="cs"/>
          <w:spacing w:val="-2"/>
          <w:rtl/>
        </w:rPr>
        <w:t>الصلة بموضوع أو</w:t>
      </w:r>
      <w:r w:rsidRPr="00800360">
        <w:rPr>
          <w:rFonts w:hint="eastAsia"/>
          <w:spacing w:val="-2"/>
          <w:rtl/>
        </w:rPr>
        <w:t> </w:t>
      </w:r>
      <w:r w:rsidRPr="00800360">
        <w:rPr>
          <w:rFonts w:hint="cs"/>
          <w:spacing w:val="-2"/>
          <w:rtl/>
        </w:rPr>
        <w:t>مجال محدد أو</w:t>
      </w:r>
      <w:r w:rsidRPr="00800360">
        <w:rPr>
          <w:rFonts w:hint="eastAsia"/>
          <w:spacing w:val="-2"/>
          <w:rtl/>
        </w:rPr>
        <w:t> </w:t>
      </w:r>
      <w:r w:rsidRPr="00800360">
        <w:rPr>
          <w:rFonts w:hint="cs"/>
          <w:spacing w:val="-2"/>
          <w:rtl/>
        </w:rPr>
        <w:t>بمسألة محددة؛</w:t>
      </w:r>
    </w:p>
    <w:p w14:paraId="1025E820" w14:textId="77777777" w:rsidR="0043659F" w:rsidRPr="00410333" w:rsidRDefault="008A7271" w:rsidP="00B17728">
      <w:pPr>
        <w:pStyle w:val="enumlev1"/>
        <w:rPr>
          <w:rtl/>
          <w:lang w:bidi="ar-EG"/>
        </w:rPr>
      </w:pPr>
      <w:r w:rsidRPr="006804A4">
        <w:sym w:font="Symbol" w:char="F0B7"/>
      </w:r>
      <w:r w:rsidRPr="00410333">
        <w:tab/>
      </w:r>
      <w:r w:rsidRPr="00410333">
        <w:rPr>
          <w:rFonts w:hint="cs"/>
          <w:rtl/>
        </w:rPr>
        <w:t>توفير صيغة للموقع الإلكتروني لقطاع تقييس الاتصالات تكون ملائمة للأجهزة المتنقلة؛</w:t>
      </w:r>
    </w:p>
    <w:p w14:paraId="1946D39E" w14:textId="77777777" w:rsidR="0043659F" w:rsidRPr="00410333" w:rsidRDefault="008A7271" w:rsidP="00B17728">
      <w:pPr>
        <w:rPr>
          <w:rtl/>
        </w:rPr>
      </w:pPr>
      <w:r w:rsidRPr="00410333">
        <w:t>2</w:t>
      </w:r>
      <w:r w:rsidRPr="00410333">
        <w:rPr>
          <w:rFonts w:hint="cs"/>
          <w:rtl/>
        </w:rPr>
        <w:tab/>
        <w:t xml:space="preserve">الفريق الاستشاري لتقييس الاتصالات بأن </w:t>
      </w:r>
      <w:r w:rsidRPr="00410333">
        <w:rPr>
          <w:rFonts w:hint="cs"/>
          <w:rtl/>
          <w:lang w:bidi="ar-EG"/>
        </w:rPr>
        <w:t>ي</w:t>
      </w:r>
      <w:r w:rsidRPr="00410333">
        <w:rPr>
          <w:rFonts w:hint="cs"/>
          <w:rtl/>
        </w:rPr>
        <w:t>واصل:</w:t>
      </w:r>
    </w:p>
    <w:p w14:paraId="4D311805" w14:textId="77777777" w:rsidR="0043659F" w:rsidRPr="00410333" w:rsidRDefault="008A7271" w:rsidP="00B17728">
      <w:pPr>
        <w:pStyle w:val="enumlev1"/>
      </w:pPr>
      <w:r w:rsidRPr="006804A4">
        <w:sym w:font="Symbol" w:char="F0B7"/>
      </w:r>
      <w:r w:rsidRPr="00410333">
        <w:tab/>
      </w:r>
      <w:r w:rsidRPr="00410333">
        <w:rPr>
          <w:rFonts w:hint="cs"/>
          <w:rtl/>
        </w:rPr>
        <w:t xml:space="preserve">القيام بدور نقطة الاتصال بين أعضاء قطاع تقييس الاتصالات ومكتب تقييس الاتصالات في المسائل المتصلة بأساليب </w:t>
      </w:r>
      <w:r w:rsidRPr="00C05382">
        <w:rPr>
          <w:rFonts w:hint="cs"/>
          <w:spacing w:val="10"/>
          <w:rtl/>
        </w:rPr>
        <w:t>العمل الإلكترونية، وخصوصاً فيما يتعلق بتقديم التعليقات والمشورة حول المضمون، وتحديد أولويات خطة</w:t>
      </w:r>
      <w:r w:rsidRPr="00410333">
        <w:rPr>
          <w:rFonts w:hint="cs"/>
          <w:rtl/>
        </w:rPr>
        <w:t xml:space="preserve"> العمل</w:t>
      </w:r>
      <w:r w:rsidRPr="00410333">
        <w:rPr>
          <w:rFonts w:hint="eastAsia"/>
          <w:rtl/>
        </w:rPr>
        <w:t> </w:t>
      </w:r>
      <w:r w:rsidRPr="00410333">
        <w:rPr>
          <w:rFonts w:hint="cs"/>
          <w:rtl/>
        </w:rPr>
        <w:t>وتنفيذها؛</w:t>
      </w:r>
    </w:p>
    <w:p w14:paraId="6F73622D" w14:textId="77777777" w:rsidR="0043659F" w:rsidRPr="00410333" w:rsidRDefault="008A7271" w:rsidP="00B17728">
      <w:pPr>
        <w:pStyle w:val="enumlev1"/>
        <w:rPr>
          <w:spacing w:val="-4"/>
          <w:rtl/>
        </w:rPr>
      </w:pPr>
      <w:r w:rsidRPr="006804A4">
        <w:sym w:font="Symbol" w:char="F0B7"/>
      </w:r>
      <w:r w:rsidRPr="00410333">
        <w:rPr>
          <w:spacing w:val="-4"/>
        </w:rPr>
        <w:tab/>
      </w:r>
      <w:r w:rsidRPr="00410333">
        <w:rPr>
          <w:rFonts w:hint="cs"/>
          <w:spacing w:val="-4"/>
          <w:rtl/>
        </w:rPr>
        <w:t>تحديد احتياجات المستعملين وتخطيط اتخاذ التدابير المناسبة من خلال أفرقة العمل الفرعية الملائمة والبرامج</w:t>
      </w:r>
      <w:r w:rsidRPr="00410333">
        <w:rPr>
          <w:rFonts w:hint="eastAsia"/>
          <w:spacing w:val="-4"/>
          <w:rtl/>
        </w:rPr>
        <w:t> </w:t>
      </w:r>
      <w:r w:rsidRPr="00410333">
        <w:rPr>
          <w:rFonts w:hint="cs"/>
          <w:spacing w:val="-4"/>
          <w:rtl/>
        </w:rPr>
        <w:t>التجريبية؛</w:t>
      </w:r>
    </w:p>
    <w:p w14:paraId="388A3F26" w14:textId="77777777" w:rsidR="0043659F" w:rsidRPr="00410333" w:rsidRDefault="008A7271" w:rsidP="00B17728">
      <w:pPr>
        <w:pStyle w:val="enumlev1"/>
        <w:rPr>
          <w:rtl/>
        </w:rPr>
      </w:pPr>
      <w:r w:rsidRPr="006804A4">
        <w:sym w:font="Symbol" w:char="F0B7"/>
      </w:r>
      <w:r w:rsidRPr="00410333">
        <w:tab/>
      </w:r>
      <w:r w:rsidRPr="00410333">
        <w:rPr>
          <w:rFonts w:hint="cs"/>
          <w:rtl/>
        </w:rPr>
        <w:t>تكليف رؤساء لجان الدراسات بتحديد جهات اتصال بشأن أساليب العمل الإلكترونية؛</w:t>
      </w:r>
    </w:p>
    <w:p w14:paraId="2AA576BD" w14:textId="77777777" w:rsidR="0043659F" w:rsidRPr="00410333" w:rsidRDefault="008A7271" w:rsidP="00B17728">
      <w:pPr>
        <w:pStyle w:val="enumlev1"/>
        <w:rPr>
          <w:rtl/>
        </w:rPr>
      </w:pPr>
      <w:r w:rsidRPr="006804A4">
        <w:lastRenderedPageBreak/>
        <w:sym w:font="Symbol" w:char="F0B7"/>
      </w:r>
      <w:r w:rsidRPr="00410333">
        <w:tab/>
      </w:r>
      <w:r w:rsidRPr="00410333">
        <w:rPr>
          <w:rFonts w:hint="cs"/>
          <w:rtl/>
        </w:rPr>
        <w:t xml:space="preserve">تشجيع مشاركة جميع المشاركين في أعمال قطاع تقييس الاتصالات، وخصوصاً خبراء أساليب العمل الإلكترونية من </w:t>
      </w:r>
      <w:r w:rsidRPr="00C05382">
        <w:rPr>
          <w:rFonts w:hint="cs"/>
          <w:spacing w:val="8"/>
          <w:rtl/>
        </w:rPr>
        <w:t>الفريق الاستشاري لتقييس الاتصالات، ولجان الدراسات، ومكتب تقييس الاتصالات والمكاتب والدوائر المعنية</w:t>
      </w:r>
      <w:r w:rsidRPr="00410333">
        <w:rPr>
          <w:rFonts w:hint="cs"/>
          <w:rtl/>
        </w:rPr>
        <w:t xml:space="preserve"> داخل</w:t>
      </w:r>
      <w:r w:rsidRPr="00410333">
        <w:rPr>
          <w:rFonts w:hint="eastAsia"/>
          <w:rtl/>
        </w:rPr>
        <w:t> </w:t>
      </w:r>
      <w:r w:rsidRPr="00410333">
        <w:rPr>
          <w:rFonts w:hint="cs"/>
          <w:rtl/>
        </w:rPr>
        <w:t>الاتحاد؛</w:t>
      </w:r>
    </w:p>
    <w:p w14:paraId="28C8F3A6" w14:textId="77777777" w:rsidR="0043659F" w:rsidRPr="00410333" w:rsidRDefault="008A7271" w:rsidP="00B17728">
      <w:pPr>
        <w:pStyle w:val="enumlev1"/>
        <w:rPr>
          <w:spacing w:val="6"/>
        </w:rPr>
      </w:pPr>
      <w:r w:rsidRPr="006804A4">
        <w:sym w:font="Symbol" w:char="F0B7"/>
      </w:r>
      <w:r w:rsidRPr="00410333">
        <w:rPr>
          <w:spacing w:val="6"/>
        </w:rPr>
        <w:tab/>
      </w:r>
      <w:r w:rsidRPr="00EB685F">
        <w:rPr>
          <w:rFonts w:hint="cs"/>
          <w:spacing w:val="10"/>
          <w:rtl/>
        </w:rPr>
        <w:t>الاستمرار في عملها إلكترونياً خارج اجتماعات الفريق الاستشاري لتقييس الاتصالات عند اللزوم من أجل</w:t>
      </w:r>
      <w:r w:rsidRPr="00410333">
        <w:rPr>
          <w:rFonts w:hint="cs"/>
          <w:spacing w:val="6"/>
          <w:rtl/>
        </w:rPr>
        <w:t xml:space="preserve"> تحقيق</w:t>
      </w:r>
      <w:r w:rsidRPr="00410333">
        <w:rPr>
          <w:rFonts w:hint="eastAsia"/>
          <w:spacing w:val="6"/>
          <w:rtl/>
        </w:rPr>
        <w:t> </w:t>
      </w:r>
      <w:r w:rsidRPr="00410333">
        <w:rPr>
          <w:rFonts w:hint="cs"/>
          <w:spacing w:val="6"/>
          <w:rtl/>
        </w:rPr>
        <w:t>أهدافها.</w:t>
      </w:r>
    </w:p>
    <w:p w14:paraId="4037E99E" w14:textId="3CF89A1E" w:rsidR="001A03A7" w:rsidRDefault="001A03A7">
      <w:pPr>
        <w:pStyle w:val="Reasons"/>
        <w:rPr>
          <w:rtl/>
        </w:rPr>
      </w:pPr>
    </w:p>
    <w:p w14:paraId="283D38FB" w14:textId="6B89C466" w:rsidR="00746AC1" w:rsidRPr="00746AC1" w:rsidRDefault="00746AC1" w:rsidP="00746AC1">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746AC1" w:rsidRPr="00746AC1">
      <w:headerReference w:type="even" r:id="rId13"/>
      <w:headerReference w:type="default" r:id="rId14"/>
      <w:footerReference w:type="default" r:id="rId15"/>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4E331" w14:textId="77777777" w:rsidR="00397C17" w:rsidRDefault="00397C17" w:rsidP="002919E1">
      <w:r>
        <w:separator/>
      </w:r>
    </w:p>
    <w:p w14:paraId="260C9948" w14:textId="77777777" w:rsidR="00397C17" w:rsidRDefault="00397C17" w:rsidP="002919E1"/>
    <w:p w14:paraId="4C6127C3" w14:textId="77777777" w:rsidR="00397C17" w:rsidRDefault="00397C17" w:rsidP="002919E1"/>
    <w:p w14:paraId="463F3E0E" w14:textId="77777777" w:rsidR="00397C17" w:rsidRDefault="00397C17"/>
  </w:endnote>
  <w:endnote w:type="continuationSeparator" w:id="0">
    <w:p w14:paraId="403781F2" w14:textId="77777777" w:rsidR="00397C17" w:rsidRDefault="00397C17" w:rsidP="002919E1">
      <w:r>
        <w:continuationSeparator/>
      </w:r>
    </w:p>
    <w:p w14:paraId="2C80F104" w14:textId="77777777" w:rsidR="00397C17" w:rsidRDefault="00397C17" w:rsidP="002919E1"/>
    <w:p w14:paraId="69AAF799" w14:textId="77777777" w:rsidR="00397C17" w:rsidRDefault="00397C17" w:rsidP="002919E1"/>
    <w:p w14:paraId="5EE99DEB" w14:textId="77777777" w:rsidR="00397C17" w:rsidRDefault="00397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5A39" w14:textId="68D800E0"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A251A6">
      <w:rPr>
        <w:noProof/>
        <w:sz w:val="16"/>
        <w:szCs w:val="16"/>
        <w:lang w:val="fr-FR"/>
      </w:rPr>
      <w:t>P:\ARA\ITU-T\CONF-T\WTSA20\000\036ADD04A.docx</w:t>
    </w:r>
    <w:r w:rsidRPr="00FC7FD8">
      <w:rPr>
        <w:sz w:val="16"/>
        <w:szCs w:val="16"/>
      </w:rPr>
      <w:fldChar w:fldCharType="end"/>
    </w:r>
    <w:proofErr w:type="gramStart"/>
    <w:r w:rsidRPr="008A7271">
      <w:rPr>
        <w:sz w:val="16"/>
        <w:szCs w:val="16"/>
        <w:lang w:val="fr-CH"/>
      </w:rPr>
      <w:t xml:space="preserve">  </w:t>
    </w:r>
    <w:r w:rsidRPr="00FC7FD8">
      <w:rPr>
        <w:sz w:val="16"/>
        <w:szCs w:val="16"/>
        <w:lang w:val="fr-FR"/>
      </w:rPr>
      <w:t xml:space="preserve"> (</w:t>
    </w:r>
    <w:proofErr w:type="gramEnd"/>
    <w:r w:rsidR="008A7271">
      <w:rPr>
        <w:sz w:val="16"/>
        <w:szCs w:val="16"/>
        <w:lang w:val="fr-FR"/>
      </w:rPr>
      <w:t>501355</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EC9A7" w14:textId="7E4D21EA" w:rsidR="00397C17" w:rsidRDefault="00746AC1" w:rsidP="002919E1">
      <w:r>
        <w:separator/>
      </w:r>
    </w:p>
  </w:footnote>
  <w:footnote w:type="continuationSeparator" w:id="0">
    <w:p w14:paraId="50C9DF74" w14:textId="77777777" w:rsidR="00397C17" w:rsidRDefault="00397C17" w:rsidP="002919E1">
      <w:r>
        <w:continuationSeparator/>
      </w:r>
    </w:p>
    <w:p w14:paraId="6B8E3802" w14:textId="77777777" w:rsidR="00397C17" w:rsidRDefault="00397C17" w:rsidP="002919E1"/>
    <w:p w14:paraId="4A07A0E2" w14:textId="77777777" w:rsidR="00397C17" w:rsidRDefault="00397C17" w:rsidP="002919E1"/>
    <w:p w14:paraId="21B3D732" w14:textId="77777777" w:rsidR="00397C17" w:rsidRDefault="00397C17"/>
  </w:footnote>
  <w:footnote w:id="1">
    <w:p w14:paraId="4FCF5457" w14:textId="77777777" w:rsidR="00DE4E4C" w:rsidRDefault="008A7271" w:rsidP="00B17728">
      <w:pPr>
        <w:pStyle w:val="FootnoteText"/>
        <w:tabs>
          <w:tab w:val="clear" w:pos="372"/>
          <w:tab w:val="left" w:pos="374"/>
        </w:tabs>
        <w:rPr>
          <w:rtl/>
        </w:rPr>
      </w:pPr>
      <w:r>
        <w:rPr>
          <w:rStyle w:val="FootnoteReference"/>
          <w:rtl/>
        </w:rPr>
        <w:t>1</w:t>
      </w:r>
      <w:r>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7D8B" w14:textId="77777777" w:rsidR="00281F5F" w:rsidRDefault="00281F5F" w:rsidP="002919E1"/>
  <w:p w14:paraId="680C221F" w14:textId="77777777" w:rsidR="00281F5F" w:rsidRDefault="00281F5F" w:rsidP="002919E1"/>
  <w:p w14:paraId="3485FD4B"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3FD7A" w14:textId="7BE223B4" w:rsidR="00281F5F" w:rsidRPr="0088384B" w:rsidRDefault="00281F5F" w:rsidP="00746AC1">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746AC1">
      <w:rPr>
        <w:rStyle w:val="PageNumber"/>
        <w:rFonts w:hint="cs"/>
        <w:rtl/>
      </w:rPr>
      <w:t>الإضافة 4</w:t>
    </w:r>
    <w:r w:rsidR="00746AC1">
      <w:rPr>
        <w:rStyle w:val="PageNumber"/>
        <w:rtl/>
      </w:rPr>
      <w:br/>
    </w:r>
    <w:r w:rsidR="00746AC1">
      <w:rPr>
        <w:rStyle w:val="PageNumber"/>
        <w:rFonts w:hint="cs"/>
        <w:rtl/>
      </w:rPr>
      <w:t xml:space="preserve">للوثيقة </w:t>
    </w:r>
    <w:r w:rsidR="00746AC1">
      <w:rPr>
        <w:rStyle w:val="PageNumber"/>
      </w:rPr>
      <w:t>36-A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9C03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3AE1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BAAB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96A0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EAD7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bahnassawy, Ganat">
    <w15:presenceInfo w15:providerId="AD" w15:userId="S::ganat.elbahnassawy@itu.int::fe085088-6b1d-44e0-a867-d463210ff1fb"/>
  </w15:person>
  <w15:person w15:author="Arabic">
    <w15:presenceInfo w15:providerId="None" w15:userId="Arabic"/>
  </w15:person>
  <w15:person w15:author="Almidani, Ahmad Alaa">
    <w15:presenceInfo w15:providerId="AD" w15:userId="S::ahmad-alaa.almidani@itu.int::6cb4c6ad-d0be-4ec2-ac14-f95915bc714b"/>
  </w15:person>
  <w15:person w15:author="Rami, Nadia">
    <w15:presenceInfo w15:providerId="AD" w15:userId="S::nadia.rami-bouchafa@itu.int::b09dade4-e69f-457d-a097-f23c66b3f402"/>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03122"/>
    <w:rsid w:val="00011021"/>
    <w:rsid w:val="000114EC"/>
    <w:rsid w:val="00011F8C"/>
    <w:rsid w:val="00022B74"/>
    <w:rsid w:val="0002327C"/>
    <w:rsid w:val="00034B65"/>
    <w:rsid w:val="00035DD7"/>
    <w:rsid w:val="00040C94"/>
    <w:rsid w:val="000425FC"/>
    <w:rsid w:val="00044D43"/>
    <w:rsid w:val="00051907"/>
    <w:rsid w:val="0005280A"/>
    <w:rsid w:val="00075A3F"/>
    <w:rsid w:val="000A1B16"/>
    <w:rsid w:val="000B3896"/>
    <w:rsid w:val="000B5404"/>
    <w:rsid w:val="000D1708"/>
    <w:rsid w:val="000E2AFC"/>
    <w:rsid w:val="000E6D30"/>
    <w:rsid w:val="000F05F5"/>
    <w:rsid w:val="000F518F"/>
    <w:rsid w:val="0010081C"/>
    <w:rsid w:val="001013E3"/>
    <w:rsid w:val="0010363F"/>
    <w:rsid w:val="00123AA6"/>
    <w:rsid w:val="0012545F"/>
    <w:rsid w:val="00136B82"/>
    <w:rsid w:val="001371D1"/>
    <w:rsid w:val="001464F2"/>
    <w:rsid w:val="00167364"/>
    <w:rsid w:val="001903B2"/>
    <w:rsid w:val="001A03A7"/>
    <w:rsid w:val="001B45DD"/>
    <w:rsid w:val="001B5953"/>
    <w:rsid w:val="001C2D3D"/>
    <w:rsid w:val="001D746E"/>
    <w:rsid w:val="001E190C"/>
    <w:rsid w:val="001E51EE"/>
    <w:rsid w:val="001E54F6"/>
    <w:rsid w:val="001E5A8C"/>
    <w:rsid w:val="00201A0A"/>
    <w:rsid w:val="002075D4"/>
    <w:rsid w:val="00211B2A"/>
    <w:rsid w:val="00223C6C"/>
    <w:rsid w:val="0023289F"/>
    <w:rsid w:val="002333A0"/>
    <w:rsid w:val="002543CF"/>
    <w:rsid w:val="0026062E"/>
    <w:rsid w:val="00260F50"/>
    <w:rsid w:val="00261EF7"/>
    <w:rsid w:val="00266EA9"/>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64464"/>
    <w:rsid w:val="003815E2"/>
    <w:rsid w:val="00381FAD"/>
    <w:rsid w:val="00382A66"/>
    <w:rsid w:val="00384AE2"/>
    <w:rsid w:val="003923B1"/>
    <w:rsid w:val="003965FE"/>
    <w:rsid w:val="00397C17"/>
    <w:rsid w:val="003B27AD"/>
    <w:rsid w:val="003B4F23"/>
    <w:rsid w:val="003C12F6"/>
    <w:rsid w:val="003C3A13"/>
    <w:rsid w:val="003E02EF"/>
    <w:rsid w:val="003E1D90"/>
    <w:rsid w:val="00400CD4"/>
    <w:rsid w:val="004104D9"/>
    <w:rsid w:val="004147B9"/>
    <w:rsid w:val="00422C04"/>
    <w:rsid w:val="00423A40"/>
    <w:rsid w:val="00426144"/>
    <w:rsid w:val="004636E2"/>
    <w:rsid w:val="00470CBD"/>
    <w:rsid w:val="0047407D"/>
    <w:rsid w:val="00486B2B"/>
    <w:rsid w:val="004909DD"/>
    <w:rsid w:val="004A05E6"/>
    <w:rsid w:val="004A6230"/>
    <w:rsid w:val="004A6C66"/>
    <w:rsid w:val="004A7AA0"/>
    <w:rsid w:val="004C11BC"/>
    <w:rsid w:val="004C5C04"/>
    <w:rsid w:val="004D0448"/>
    <w:rsid w:val="004D4AE6"/>
    <w:rsid w:val="004D625A"/>
    <w:rsid w:val="004E2A5D"/>
    <w:rsid w:val="00505FCA"/>
    <w:rsid w:val="00510C2D"/>
    <w:rsid w:val="005166A4"/>
    <w:rsid w:val="005169F4"/>
    <w:rsid w:val="005210D1"/>
    <w:rsid w:val="00523146"/>
    <w:rsid w:val="00523275"/>
    <w:rsid w:val="00523D37"/>
    <w:rsid w:val="00531DC7"/>
    <w:rsid w:val="005350B0"/>
    <w:rsid w:val="005431B5"/>
    <w:rsid w:val="00546A99"/>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23514"/>
    <w:rsid w:val="00630905"/>
    <w:rsid w:val="006315B5"/>
    <w:rsid w:val="0065562F"/>
    <w:rsid w:val="006779A4"/>
    <w:rsid w:val="00677C83"/>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16B1D"/>
    <w:rsid w:val="007248EC"/>
    <w:rsid w:val="007263B4"/>
    <w:rsid w:val="00726744"/>
    <w:rsid w:val="00731150"/>
    <w:rsid w:val="00734E41"/>
    <w:rsid w:val="00736DCC"/>
    <w:rsid w:val="00741855"/>
    <w:rsid w:val="00742B73"/>
    <w:rsid w:val="00746AC1"/>
    <w:rsid w:val="00751251"/>
    <w:rsid w:val="007610E7"/>
    <w:rsid w:val="00764079"/>
    <w:rsid w:val="00770AA0"/>
    <w:rsid w:val="007710F5"/>
    <w:rsid w:val="00771F7E"/>
    <w:rsid w:val="00773E9C"/>
    <w:rsid w:val="00776F6B"/>
    <w:rsid w:val="00777694"/>
    <w:rsid w:val="00786A7E"/>
    <w:rsid w:val="00790154"/>
    <w:rsid w:val="007A0802"/>
    <w:rsid w:val="007A3A06"/>
    <w:rsid w:val="007B1FCA"/>
    <w:rsid w:val="007C2C12"/>
    <w:rsid w:val="007C2CF3"/>
    <w:rsid w:val="007C3CFA"/>
    <w:rsid w:val="007E0E8B"/>
    <w:rsid w:val="007E6847"/>
    <w:rsid w:val="007E6B0A"/>
    <w:rsid w:val="007F08CA"/>
    <w:rsid w:val="007F6388"/>
    <w:rsid w:val="007F7FC3"/>
    <w:rsid w:val="00810482"/>
    <w:rsid w:val="00810E6C"/>
    <w:rsid w:val="00817568"/>
    <w:rsid w:val="008204AC"/>
    <w:rsid w:val="008261C2"/>
    <w:rsid w:val="00830D96"/>
    <w:rsid w:val="00847E84"/>
    <w:rsid w:val="0085569D"/>
    <w:rsid w:val="00855B59"/>
    <w:rsid w:val="0085774F"/>
    <w:rsid w:val="008614B8"/>
    <w:rsid w:val="008657CB"/>
    <w:rsid w:val="00873A6F"/>
    <w:rsid w:val="0088384B"/>
    <w:rsid w:val="00884282"/>
    <w:rsid w:val="00893E53"/>
    <w:rsid w:val="008A1137"/>
    <w:rsid w:val="008A1788"/>
    <w:rsid w:val="008A1E64"/>
    <w:rsid w:val="008A3E57"/>
    <w:rsid w:val="008A4185"/>
    <w:rsid w:val="008A6552"/>
    <w:rsid w:val="008A7271"/>
    <w:rsid w:val="008B4E93"/>
    <w:rsid w:val="008B52B7"/>
    <w:rsid w:val="008C3818"/>
    <w:rsid w:val="008D6ACC"/>
    <w:rsid w:val="008D7AF0"/>
    <w:rsid w:val="008E2CBE"/>
    <w:rsid w:val="008E32DD"/>
    <w:rsid w:val="008F4626"/>
    <w:rsid w:val="009004DF"/>
    <w:rsid w:val="00904AA5"/>
    <w:rsid w:val="009144BF"/>
    <w:rsid w:val="00951718"/>
    <w:rsid w:val="00960962"/>
    <w:rsid w:val="00972CE0"/>
    <w:rsid w:val="009A3D30"/>
    <w:rsid w:val="009C13BE"/>
    <w:rsid w:val="009D6348"/>
    <w:rsid w:val="009E5007"/>
    <w:rsid w:val="009E613F"/>
    <w:rsid w:val="009F042B"/>
    <w:rsid w:val="00A03FD6"/>
    <w:rsid w:val="00A04CF4"/>
    <w:rsid w:val="00A116A8"/>
    <w:rsid w:val="00A17E61"/>
    <w:rsid w:val="00A22AE9"/>
    <w:rsid w:val="00A251A6"/>
    <w:rsid w:val="00A26758"/>
    <w:rsid w:val="00A26D0E"/>
    <w:rsid w:val="00A27205"/>
    <w:rsid w:val="00A278E9"/>
    <w:rsid w:val="00A33A95"/>
    <w:rsid w:val="00A3451F"/>
    <w:rsid w:val="00A3584A"/>
    <w:rsid w:val="00A35E1F"/>
    <w:rsid w:val="00A36268"/>
    <w:rsid w:val="00A375BD"/>
    <w:rsid w:val="00A40B2C"/>
    <w:rsid w:val="00A42ADC"/>
    <w:rsid w:val="00A66D2B"/>
    <w:rsid w:val="00A809E8"/>
    <w:rsid w:val="00A870AD"/>
    <w:rsid w:val="00A90843"/>
    <w:rsid w:val="00A9645C"/>
    <w:rsid w:val="00AA6493"/>
    <w:rsid w:val="00AA6EF1"/>
    <w:rsid w:val="00AB2A33"/>
    <w:rsid w:val="00AC1275"/>
    <w:rsid w:val="00AC5520"/>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276F0"/>
    <w:rsid w:val="00B357E9"/>
    <w:rsid w:val="00B4164D"/>
    <w:rsid w:val="00B425C1"/>
    <w:rsid w:val="00B606BA"/>
    <w:rsid w:val="00B63EAC"/>
    <w:rsid w:val="00B66817"/>
    <w:rsid w:val="00B71E3B"/>
    <w:rsid w:val="00B721D5"/>
    <w:rsid w:val="00B81CB5"/>
    <w:rsid w:val="00B8351F"/>
    <w:rsid w:val="00B85440"/>
    <w:rsid w:val="00B86C44"/>
    <w:rsid w:val="00B9727C"/>
    <w:rsid w:val="00BA7D44"/>
    <w:rsid w:val="00BD6291"/>
    <w:rsid w:val="00BD6EF3"/>
    <w:rsid w:val="00BE69C3"/>
    <w:rsid w:val="00BF1DB5"/>
    <w:rsid w:val="00C1165E"/>
    <w:rsid w:val="00C22074"/>
    <w:rsid w:val="00C2377B"/>
    <w:rsid w:val="00C34E09"/>
    <w:rsid w:val="00C3693C"/>
    <w:rsid w:val="00C53F6F"/>
    <w:rsid w:val="00C5489D"/>
    <w:rsid w:val="00C619D4"/>
    <w:rsid w:val="00C71759"/>
    <w:rsid w:val="00C8199C"/>
    <w:rsid w:val="00C84112"/>
    <w:rsid w:val="00C841EB"/>
    <w:rsid w:val="00C8665F"/>
    <w:rsid w:val="00C917B5"/>
    <w:rsid w:val="00C94DFA"/>
    <w:rsid w:val="00CA298C"/>
    <w:rsid w:val="00CB0309"/>
    <w:rsid w:val="00CB2BF9"/>
    <w:rsid w:val="00CB4300"/>
    <w:rsid w:val="00CB454E"/>
    <w:rsid w:val="00CC030E"/>
    <w:rsid w:val="00CC68C4"/>
    <w:rsid w:val="00CC79A4"/>
    <w:rsid w:val="00CD0FDE"/>
    <w:rsid w:val="00CE0E68"/>
    <w:rsid w:val="00CE5BA4"/>
    <w:rsid w:val="00D25120"/>
    <w:rsid w:val="00D419CB"/>
    <w:rsid w:val="00D43F8F"/>
    <w:rsid w:val="00D44350"/>
    <w:rsid w:val="00D44E3F"/>
    <w:rsid w:val="00D51BB8"/>
    <w:rsid w:val="00D525F5"/>
    <w:rsid w:val="00D535D0"/>
    <w:rsid w:val="00D577D8"/>
    <w:rsid w:val="00D62C78"/>
    <w:rsid w:val="00D81042"/>
    <w:rsid w:val="00D81703"/>
    <w:rsid w:val="00D82929"/>
    <w:rsid w:val="00D84214"/>
    <w:rsid w:val="00D943E5"/>
    <w:rsid w:val="00DA1AE0"/>
    <w:rsid w:val="00DC29DD"/>
    <w:rsid w:val="00DC7C0E"/>
    <w:rsid w:val="00DE7387"/>
    <w:rsid w:val="00DF2A6A"/>
    <w:rsid w:val="00DF3B72"/>
    <w:rsid w:val="00E10821"/>
    <w:rsid w:val="00E13DBB"/>
    <w:rsid w:val="00E2489D"/>
    <w:rsid w:val="00E26520"/>
    <w:rsid w:val="00E343A3"/>
    <w:rsid w:val="00E51BFA"/>
    <w:rsid w:val="00E621A3"/>
    <w:rsid w:val="00E833BC"/>
    <w:rsid w:val="00E8580E"/>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30AE"/>
    <w:rsid w:val="00F25B80"/>
    <w:rsid w:val="00F2685F"/>
    <w:rsid w:val="00F33A34"/>
    <w:rsid w:val="00F350C8"/>
    <w:rsid w:val="00F84613"/>
    <w:rsid w:val="00F8654D"/>
    <w:rsid w:val="00F8708C"/>
    <w:rsid w:val="00F900C9"/>
    <w:rsid w:val="00F92C96"/>
    <w:rsid w:val="00F97D1C"/>
    <w:rsid w:val="00FA0D4E"/>
    <w:rsid w:val="00FA560E"/>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044615B"/>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styleId="Revision">
    <w:name w:val="Revision"/>
    <w:hidden/>
    <w:uiPriority w:val="99"/>
    <w:semiHidden/>
    <w:rsid w:val="00746AC1"/>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T17-WTSA.20-C-0036!A4!MSW-A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17CEBD-C9DA-423B-8C38-07817302BDFF}">
  <ds:schemaRefs>
    <ds:schemaRef ds:uri="http://schemas.microsoft.com/office/2006/metadata/properties"/>
    <ds:schemaRef ds:uri="http://www.w3.org/XML/1998/namespace"/>
    <ds:schemaRef ds:uri="http://schemas.openxmlformats.org/package/2006/metadata/core-propertie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Pages>
  <Words>1410</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T17-WTSA.20-C-0036!A4!MSW-A</vt:lpstr>
    </vt:vector>
  </TitlesOfParts>
  <Manager>General Secretariat - Pool</Manager>
  <Company>International Telecommunication Union (ITU)</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T17-WTSA.20-C-0036!A4!MSW-A</dc:title>
  <dc:creator>Documents Proposals Manager (DPM)</dc:creator>
  <cp:keywords>DPM_v2022.1.20.1_prod</cp:keywords>
  <cp:lastModifiedBy>Arabic</cp:lastModifiedBy>
  <cp:revision>9</cp:revision>
  <cp:lastPrinted>2019-06-26T10:10:00Z</cp:lastPrinted>
  <dcterms:created xsi:type="dcterms:W3CDTF">2022-02-18T14:04:00Z</dcterms:created>
  <dcterms:modified xsi:type="dcterms:W3CDTF">2022-02-18T16:12:00Z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