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CB66FB3" w14:textId="77777777" w:rsidTr="0018460D">
        <w:trPr>
          <w:cantSplit/>
        </w:trPr>
        <w:tc>
          <w:tcPr>
            <w:tcW w:w="6614" w:type="dxa"/>
            <w:vAlign w:val="center"/>
            <w:hideMark/>
          </w:tcPr>
          <w:p w14:paraId="1C98848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220BB2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CB9BDE2" w14:textId="77777777" w:rsidR="00C244A8" w:rsidRPr="00031E6B" w:rsidRDefault="00C244A8" w:rsidP="00C244A8">
            <w:pPr>
              <w:spacing w:after="160"/>
              <w:rPr>
                <w:sz w:val="22"/>
                <w:szCs w:val="22"/>
              </w:rPr>
            </w:pPr>
            <w:r>
              <w:rPr>
                <w:noProof/>
                <w:lang w:eastAsia="zh-CN"/>
              </w:rPr>
              <w:drawing>
                <wp:inline distT="0" distB="0" distL="0" distR="0" wp14:anchorId="05807621" wp14:editId="2C407F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DD62040" w14:textId="77777777" w:rsidTr="00E2414B">
        <w:trPr>
          <w:cantSplit/>
        </w:trPr>
        <w:tc>
          <w:tcPr>
            <w:tcW w:w="6614" w:type="dxa"/>
            <w:tcBorders>
              <w:top w:val="nil"/>
              <w:left w:val="nil"/>
              <w:bottom w:val="single" w:sz="12" w:space="0" w:color="auto"/>
              <w:right w:val="nil"/>
            </w:tcBorders>
          </w:tcPr>
          <w:p w14:paraId="5DE815B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B97138F" w14:textId="77777777" w:rsidR="009759FE" w:rsidRPr="000A3B30" w:rsidRDefault="009759FE" w:rsidP="00E2414B">
            <w:pPr>
              <w:spacing w:before="0"/>
              <w:rPr>
                <w:rFonts w:eastAsia="Times New Roman"/>
              </w:rPr>
            </w:pPr>
          </w:p>
        </w:tc>
      </w:tr>
      <w:tr w:rsidR="009759FE" w14:paraId="08932E4A" w14:textId="77777777" w:rsidTr="00E2414B">
        <w:trPr>
          <w:cantSplit/>
        </w:trPr>
        <w:tc>
          <w:tcPr>
            <w:tcW w:w="6614" w:type="dxa"/>
            <w:tcBorders>
              <w:top w:val="single" w:sz="12" w:space="0" w:color="auto"/>
              <w:left w:val="nil"/>
              <w:bottom w:val="nil"/>
              <w:right w:val="nil"/>
            </w:tcBorders>
          </w:tcPr>
          <w:p w14:paraId="7AA02624" w14:textId="77777777" w:rsidR="009759FE" w:rsidRPr="00400909" w:rsidRDefault="009759FE" w:rsidP="00E2414B">
            <w:pPr>
              <w:spacing w:before="0"/>
              <w:rPr>
                <w:rFonts w:eastAsia="Times New Roman"/>
              </w:rPr>
            </w:pPr>
          </w:p>
        </w:tc>
        <w:tc>
          <w:tcPr>
            <w:tcW w:w="3197" w:type="dxa"/>
          </w:tcPr>
          <w:p w14:paraId="6CE42CAF" w14:textId="77777777" w:rsidR="009759FE" w:rsidRPr="00031E6B" w:rsidRDefault="009759FE" w:rsidP="00E2414B">
            <w:pPr>
              <w:spacing w:before="0"/>
              <w:rPr>
                <w:rFonts w:ascii="Verdana" w:hAnsi="Verdana"/>
                <w:b/>
                <w:bCs/>
                <w:sz w:val="20"/>
                <w:szCs w:val="22"/>
              </w:rPr>
            </w:pPr>
          </w:p>
        </w:tc>
      </w:tr>
      <w:tr w:rsidR="000A3B30" w14:paraId="4E8CD61A" w14:textId="77777777" w:rsidTr="00E2414B">
        <w:trPr>
          <w:cantSplit/>
        </w:trPr>
        <w:tc>
          <w:tcPr>
            <w:tcW w:w="6614" w:type="dxa"/>
          </w:tcPr>
          <w:p w14:paraId="116371FA"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F1833ED" w14:textId="77777777" w:rsidR="000A3B30" w:rsidRPr="00622560" w:rsidRDefault="000A3B30" w:rsidP="00BD7C7C">
            <w:pPr>
              <w:pStyle w:val="DocNumber"/>
            </w:pPr>
            <w:proofErr w:type="spellStart"/>
            <w:r>
              <w:t>文件</w:t>
            </w:r>
            <w:proofErr w:type="spellEnd"/>
            <w:r>
              <w:t xml:space="preserve"> 36 (Add.4)</w:t>
            </w:r>
            <w:r w:rsidRPr="00622560">
              <w:t>-</w:t>
            </w:r>
            <w:r w:rsidRPr="000273B7">
              <w:t>C</w:t>
            </w:r>
          </w:p>
        </w:tc>
      </w:tr>
      <w:tr w:rsidR="000A3B30" w14:paraId="56932C24" w14:textId="77777777" w:rsidTr="00E2414B">
        <w:trPr>
          <w:cantSplit/>
        </w:trPr>
        <w:tc>
          <w:tcPr>
            <w:tcW w:w="6614" w:type="dxa"/>
          </w:tcPr>
          <w:p w14:paraId="0BFE7678" w14:textId="237525F7" w:rsidR="000A3B30" w:rsidRPr="00C324A8" w:rsidRDefault="000A3B30" w:rsidP="00E2414B">
            <w:pPr>
              <w:spacing w:before="0"/>
              <w:rPr>
                <w:rFonts w:ascii="Verdana" w:hAnsi="Verdana"/>
                <w:b/>
                <w:smallCaps/>
                <w:sz w:val="20"/>
              </w:rPr>
            </w:pPr>
          </w:p>
        </w:tc>
        <w:tc>
          <w:tcPr>
            <w:tcW w:w="3197" w:type="dxa"/>
            <w:hideMark/>
          </w:tcPr>
          <w:p w14:paraId="3C1396F6"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03BC51A" w14:textId="77777777" w:rsidTr="00E2414B">
        <w:trPr>
          <w:cantSplit/>
        </w:trPr>
        <w:tc>
          <w:tcPr>
            <w:tcW w:w="6614" w:type="dxa"/>
          </w:tcPr>
          <w:p w14:paraId="67113392" w14:textId="77777777" w:rsidR="000A3B30" w:rsidRPr="00031E6B" w:rsidRDefault="000A3B30" w:rsidP="00E2414B">
            <w:pPr>
              <w:spacing w:before="0"/>
              <w:rPr>
                <w:sz w:val="22"/>
                <w:szCs w:val="22"/>
              </w:rPr>
            </w:pPr>
          </w:p>
        </w:tc>
        <w:tc>
          <w:tcPr>
            <w:tcW w:w="3197" w:type="dxa"/>
            <w:hideMark/>
          </w:tcPr>
          <w:p w14:paraId="19F467B8"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05678365" w14:textId="77777777" w:rsidTr="00E2414B">
        <w:trPr>
          <w:cantSplit/>
        </w:trPr>
        <w:tc>
          <w:tcPr>
            <w:tcW w:w="9811" w:type="dxa"/>
            <w:gridSpan w:val="2"/>
          </w:tcPr>
          <w:p w14:paraId="20054652" w14:textId="77777777" w:rsidR="009D164C" w:rsidRPr="00031E6B" w:rsidRDefault="009D164C" w:rsidP="00E2414B">
            <w:pPr>
              <w:spacing w:before="0"/>
              <w:rPr>
                <w:rFonts w:ascii="Verdana" w:hAnsi="Verdana"/>
                <w:b/>
                <w:bCs/>
                <w:sz w:val="20"/>
                <w:szCs w:val="22"/>
              </w:rPr>
            </w:pPr>
          </w:p>
        </w:tc>
      </w:tr>
      <w:tr w:rsidR="000A3B30" w14:paraId="7E862A0E" w14:textId="77777777" w:rsidTr="00E2414B">
        <w:trPr>
          <w:cantSplit/>
        </w:trPr>
        <w:tc>
          <w:tcPr>
            <w:tcW w:w="9811" w:type="dxa"/>
            <w:gridSpan w:val="2"/>
            <w:hideMark/>
          </w:tcPr>
          <w:p w14:paraId="6F2877BB"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66BD01F9" w14:textId="77777777" w:rsidTr="00E2414B">
        <w:trPr>
          <w:cantSplit/>
        </w:trPr>
        <w:tc>
          <w:tcPr>
            <w:tcW w:w="9811" w:type="dxa"/>
            <w:gridSpan w:val="2"/>
            <w:hideMark/>
          </w:tcPr>
          <w:p w14:paraId="7C08554A" w14:textId="215ABDDE" w:rsidR="000A3B30" w:rsidRPr="00400909" w:rsidRDefault="000D08FB" w:rsidP="00E2414B">
            <w:pPr>
              <w:pStyle w:val="Title1"/>
              <w:rPr>
                <w:rFonts w:ascii="Verdana" w:hAnsi="Verdana"/>
              </w:rPr>
            </w:pPr>
            <w:r>
              <w:rPr>
                <w:rFonts w:hint="eastAsia"/>
                <w:lang w:eastAsia="zh-CN"/>
              </w:rPr>
              <w:t>第</w:t>
            </w:r>
            <w:r>
              <w:rPr>
                <w:rFonts w:hint="eastAsia"/>
                <w:lang w:eastAsia="zh-CN"/>
              </w:rPr>
              <w:t>3</w:t>
            </w:r>
            <w:r>
              <w:rPr>
                <w:lang w:eastAsia="zh-CN"/>
              </w:rPr>
              <w:t>2</w:t>
            </w:r>
            <w:r>
              <w:rPr>
                <w:rFonts w:hint="eastAsia"/>
                <w:lang w:eastAsia="zh-CN"/>
              </w:rPr>
              <w:t>号决议的拟议修改</w:t>
            </w:r>
          </w:p>
        </w:tc>
      </w:tr>
      <w:tr w:rsidR="000A3B30" w14:paraId="66170D95" w14:textId="77777777" w:rsidTr="00E2414B">
        <w:trPr>
          <w:cantSplit/>
        </w:trPr>
        <w:tc>
          <w:tcPr>
            <w:tcW w:w="9811" w:type="dxa"/>
            <w:gridSpan w:val="2"/>
            <w:hideMark/>
          </w:tcPr>
          <w:p w14:paraId="7C01A4AA" w14:textId="77777777" w:rsidR="000A3B30" w:rsidRPr="00400909" w:rsidRDefault="000A3B30" w:rsidP="00E2414B">
            <w:pPr>
              <w:pStyle w:val="Title2"/>
              <w:rPr>
                <w:rFonts w:ascii="Verdana" w:hAnsi="Verdana"/>
              </w:rPr>
            </w:pPr>
          </w:p>
        </w:tc>
      </w:tr>
      <w:tr w:rsidR="000A3B30" w14:paraId="146CCF50" w14:textId="77777777" w:rsidTr="00BD7C7C">
        <w:trPr>
          <w:cantSplit/>
          <w:trHeight w:hRule="exact" w:val="120"/>
        </w:trPr>
        <w:tc>
          <w:tcPr>
            <w:tcW w:w="9811" w:type="dxa"/>
            <w:gridSpan w:val="2"/>
          </w:tcPr>
          <w:p w14:paraId="1D7108D7" w14:textId="77777777" w:rsidR="000A3B30" w:rsidRPr="000273B7" w:rsidRDefault="000A3B30" w:rsidP="00E2414B">
            <w:pPr>
              <w:pStyle w:val="Agendaitem"/>
            </w:pPr>
          </w:p>
        </w:tc>
      </w:tr>
    </w:tbl>
    <w:p w14:paraId="6E3A70C0" w14:textId="77777777" w:rsidR="00502B2E" w:rsidRPr="00F7417E" w:rsidRDefault="00502B2E" w:rsidP="00F7417E">
      <w:pPr>
        <w:rPr>
          <w:lang w:eastAsia="zh-CN"/>
        </w:rPr>
      </w:pPr>
      <w:r w:rsidRPr="00F7417E">
        <w:rPr>
          <w:lang w:eastAsia="zh-CN"/>
        </w:rPr>
        <w:br w:type="page"/>
      </w:r>
    </w:p>
    <w:p w14:paraId="530478B9" w14:textId="77777777" w:rsidR="005C7B12" w:rsidRDefault="005C7B12">
      <w:pPr>
        <w:overflowPunct/>
        <w:autoSpaceDE/>
        <w:autoSpaceDN/>
        <w:adjustRightInd/>
        <w:spacing w:before="0"/>
        <w:textAlignment w:val="auto"/>
        <w:rPr>
          <w:lang w:eastAsia="zh-CN"/>
        </w:rPr>
      </w:pPr>
    </w:p>
    <w:p w14:paraId="6D983E86" w14:textId="77777777" w:rsidR="00E21530" w:rsidRDefault="006D212B">
      <w:pPr>
        <w:pStyle w:val="Proposal"/>
        <w:rPr>
          <w:lang w:eastAsia="zh-CN"/>
        </w:rPr>
      </w:pPr>
      <w:r>
        <w:rPr>
          <w:lang w:eastAsia="zh-CN"/>
        </w:rPr>
        <w:t>MOD</w:t>
      </w:r>
      <w:r>
        <w:rPr>
          <w:lang w:eastAsia="zh-CN"/>
        </w:rPr>
        <w:tab/>
        <w:t>ARB/36A4/1</w:t>
      </w:r>
    </w:p>
    <w:p w14:paraId="04A39B69" w14:textId="07487371" w:rsidR="009F6CC0" w:rsidRPr="00E04A5F" w:rsidRDefault="006D212B" w:rsidP="009F6CC0">
      <w:pPr>
        <w:pStyle w:val="ResNo"/>
        <w:rPr>
          <w:lang w:eastAsia="zh-CN"/>
        </w:rPr>
      </w:pPr>
      <w:bookmarkStart w:id="1" w:name="_Toc348252441"/>
      <w:bookmarkStart w:id="2" w:name="_Toc477941713"/>
      <w:bookmarkStart w:id="3" w:name="_Toc478043540"/>
      <w:bookmarkStart w:id="4" w:name="_Toc478044967"/>
      <w:r w:rsidRPr="0038451B">
        <w:rPr>
          <w:rStyle w:val="href"/>
          <w:rFonts w:hint="eastAsia"/>
        </w:rPr>
        <w:t>第</w:t>
      </w:r>
      <w:r w:rsidRPr="0038451B">
        <w:rPr>
          <w:rStyle w:val="href"/>
        </w:rPr>
        <w:t>32</w:t>
      </w:r>
      <w:r w:rsidRPr="0038451B">
        <w:rPr>
          <w:rStyle w:val="href"/>
          <w:rFonts w:hint="eastAsia"/>
        </w:rPr>
        <w:t>号决议</w:t>
      </w:r>
      <w:r>
        <w:rPr>
          <w:rFonts w:hint="eastAsia"/>
          <w:lang w:eastAsia="zh-CN"/>
        </w:rPr>
        <w:t>（</w:t>
      </w:r>
      <w:del w:id="5" w:author="Kong, Hongli" w:date="2022-02-02T16:16:00Z">
        <w:r w:rsidRPr="009C0B59" w:rsidDel="00503E6B">
          <w:rPr>
            <w:lang w:eastAsia="zh-CN"/>
          </w:rPr>
          <w:delText>2016</w:delText>
        </w:r>
        <w:r w:rsidDel="00503E6B">
          <w:rPr>
            <w:rFonts w:hint="eastAsia"/>
            <w:lang w:eastAsia="zh-CN"/>
          </w:rPr>
          <w:delText>年</w:delText>
        </w:r>
        <w:r w:rsidDel="00503E6B">
          <w:rPr>
            <w:lang w:eastAsia="zh-CN"/>
          </w:rPr>
          <w:delText>，</w:delText>
        </w:r>
        <w:r w:rsidRPr="001E7CE5" w:rsidDel="00503E6B">
          <w:rPr>
            <w:rFonts w:hint="eastAsia"/>
            <w:lang w:eastAsia="zh-CN"/>
          </w:rPr>
          <w:delText>哈马马特</w:delText>
        </w:r>
      </w:del>
      <w:ins w:id="6" w:author="Kong, Hongli" w:date="2022-02-02T16:16:00Z">
        <w:r w:rsidR="00503E6B">
          <w:rPr>
            <w:rFonts w:hint="eastAsia"/>
            <w:lang w:eastAsia="zh-CN"/>
          </w:rPr>
          <w:t>2</w:t>
        </w:r>
        <w:r w:rsidR="00503E6B">
          <w:rPr>
            <w:lang w:eastAsia="zh-CN"/>
          </w:rPr>
          <w:t>022</w:t>
        </w:r>
        <w:r w:rsidR="00503E6B">
          <w:rPr>
            <w:rFonts w:hint="eastAsia"/>
            <w:lang w:eastAsia="zh-CN"/>
          </w:rPr>
          <w:t>年，日内瓦</w:t>
        </w:r>
      </w:ins>
      <w:r>
        <w:rPr>
          <w:rFonts w:hint="eastAsia"/>
          <w:lang w:eastAsia="zh-CN"/>
        </w:rPr>
        <w:t>，修订版）</w:t>
      </w:r>
      <w:bookmarkEnd w:id="1"/>
      <w:bookmarkEnd w:id="2"/>
      <w:bookmarkEnd w:id="3"/>
      <w:bookmarkEnd w:id="4"/>
    </w:p>
    <w:p w14:paraId="138DC105" w14:textId="77777777" w:rsidR="009F6CC0" w:rsidRPr="00E04A5F" w:rsidRDefault="006D212B" w:rsidP="009F6CC0">
      <w:pPr>
        <w:pStyle w:val="Restitle"/>
        <w:rPr>
          <w:lang w:eastAsia="zh-CN"/>
        </w:rPr>
      </w:pPr>
      <w:bookmarkStart w:id="7" w:name="_Toc348252442"/>
      <w:bookmarkStart w:id="8" w:name="_Toc478043541"/>
      <w:bookmarkStart w:id="9" w:name="_Toc478044968"/>
      <w:r w:rsidRPr="00E04A5F">
        <w:rPr>
          <w:rFonts w:hint="eastAsia"/>
          <w:lang w:eastAsia="zh-CN"/>
        </w:rPr>
        <w:t>在</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7"/>
      <w:bookmarkEnd w:id="8"/>
      <w:bookmarkEnd w:id="9"/>
    </w:p>
    <w:p w14:paraId="4032A74C" w14:textId="72170A8B" w:rsidR="009F6CC0" w:rsidRPr="00ED4134" w:rsidRDefault="006D212B" w:rsidP="009F6CC0">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r w:rsidRPr="001E7CE5">
        <w:rPr>
          <w:rFonts w:hint="eastAsia"/>
          <w:lang w:eastAsia="zh-CN"/>
        </w:rPr>
        <w:t>2016</w:t>
      </w:r>
      <w:r w:rsidRPr="001E7CE5">
        <w:rPr>
          <w:rFonts w:hint="eastAsia"/>
          <w:lang w:eastAsia="zh-CN"/>
        </w:rPr>
        <w:t>年，哈马马特</w:t>
      </w:r>
      <w:ins w:id="10" w:author="Kong, Hongli" w:date="2022-02-02T16:16:00Z">
        <w:r w:rsidR="00503E6B">
          <w:rPr>
            <w:rFonts w:hint="eastAsia"/>
            <w:lang w:eastAsia="zh-CN"/>
          </w:rPr>
          <w:t>；</w:t>
        </w:r>
        <w:r w:rsidR="00503E6B">
          <w:rPr>
            <w:rFonts w:hint="eastAsia"/>
            <w:lang w:eastAsia="zh-CN"/>
          </w:rPr>
          <w:t>2022</w:t>
        </w:r>
        <w:r w:rsidR="00503E6B">
          <w:rPr>
            <w:rFonts w:hint="eastAsia"/>
            <w:lang w:eastAsia="zh-CN"/>
          </w:rPr>
          <w:t>年，日内瓦</w:t>
        </w:r>
      </w:ins>
      <w:r w:rsidRPr="00ED4134">
        <w:rPr>
          <w:rFonts w:hint="eastAsia"/>
          <w:iCs/>
          <w:lang w:eastAsia="zh-CN"/>
        </w:rPr>
        <w:t>）</w:t>
      </w:r>
    </w:p>
    <w:p w14:paraId="7248D736" w14:textId="376367BC" w:rsidR="009F6CC0" w:rsidRPr="00C716A1" w:rsidRDefault="006D212B" w:rsidP="009F6CC0">
      <w:pPr>
        <w:pStyle w:val="Normalaftertitle"/>
        <w:rPr>
          <w:lang w:eastAsia="zh-CN"/>
        </w:rPr>
      </w:pPr>
      <w:r w:rsidRPr="00C716A1">
        <w:rPr>
          <w:rFonts w:hint="eastAsia"/>
          <w:lang w:eastAsia="zh-CN"/>
        </w:rPr>
        <w:t>世界电信标准化全会（</w:t>
      </w:r>
      <w:del w:id="11" w:author="Kong, Hongli" w:date="2022-02-02T16:16:00Z">
        <w:r w:rsidRPr="00C716A1" w:rsidDel="00503E6B">
          <w:rPr>
            <w:rFonts w:hint="eastAsia"/>
            <w:lang w:eastAsia="zh-CN"/>
          </w:rPr>
          <w:delText>2016</w:delText>
        </w:r>
        <w:r w:rsidRPr="00C716A1" w:rsidDel="00503E6B">
          <w:rPr>
            <w:rFonts w:hint="eastAsia"/>
            <w:lang w:eastAsia="zh-CN"/>
          </w:rPr>
          <w:delText>年，哈马马特</w:delText>
        </w:r>
      </w:del>
      <w:ins w:id="12" w:author="Kong, Hongli" w:date="2022-02-02T16:17:00Z">
        <w:r w:rsidR="00503E6B">
          <w:rPr>
            <w:rFonts w:hint="eastAsia"/>
            <w:lang w:eastAsia="zh-CN"/>
          </w:rPr>
          <w:t>2022</w:t>
        </w:r>
        <w:r w:rsidR="00503E6B">
          <w:rPr>
            <w:rFonts w:hint="eastAsia"/>
            <w:lang w:eastAsia="zh-CN"/>
          </w:rPr>
          <w:t>年，日内瓦</w:t>
        </w:r>
      </w:ins>
      <w:r w:rsidRPr="00C716A1">
        <w:rPr>
          <w:rFonts w:hint="eastAsia"/>
          <w:lang w:eastAsia="zh-CN"/>
        </w:rPr>
        <w:t>），</w:t>
      </w:r>
    </w:p>
    <w:p w14:paraId="6F753331" w14:textId="77777777" w:rsidR="009F6CC0" w:rsidRPr="00E04A5F" w:rsidRDefault="006D212B" w:rsidP="009F6CC0">
      <w:pPr>
        <w:pStyle w:val="Call"/>
        <w:rPr>
          <w:lang w:eastAsia="zh-CN"/>
        </w:rPr>
      </w:pPr>
      <w:r w:rsidRPr="00E04A5F">
        <w:rPr>
          <w:rFonts w:hint="eastAsia"/>
          <w:lang w:eastAsia="zh-CN"/>
        </w:rPr>
        <w:t>考虑到</w:t>
      </w:r>
    </w:p>
    <w:p w14:paraId="7E39D350" w14:textId="77777777" w:rsidR="009F6CC0" w:rsidRPr="00E04A5F" w:rsidRDefault="006D212B" w:rsidP="009F6CC0">
      <w:pPr>
        <w:rPr>
          <w:lang w:eastAsia="zh-CN"/>
        </w:rPr>
      </w:pPr>
      <w:r w:rsidRPr="00ED4134">
        <w:rPr>
          <w:i/>
          <w:iCs/>
          <w:lang w:eastAsia="zh-CN"/>
        </w:rPr>
        <w:t>a)</w:t>
      </w:r>
      <w:r w:rsidRPr="00E04A5F">
        <w:rPr>
          <w:rFonts w:hint="eastAsia"/>
          <w:lang w:eastAsia="zh-CN"/>
        </w:rPr>
        <w:tab/>
      </w:r>
      <w:proofErr w:type="gramStart"/>
      <w:r w:rsidRPr="00E04A5F">
        <w:rPr>
          <w:rFonts w:hint="eastAsia"/>
          <w:lang w:eastAsia="zh-CN"/>
        </w:rPr>
        <w:t>技术的迅速变化和随之产生的完善及加快标准制定工作的需要；</w:t>
      </w:r>
      <w:proofErr w:type="gramEnd"/>
    </w:p>
    <w:p w14:paraId="0B6C8F4A" w14:textId="77777777" w:rsidR="009F6CC0" w:rsidRPr="00E04A5F" w:rsidRDefault="006D212B" w:rsidP="009F6CC0">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w:t>
      </w:r>
      <w:proofErr w:type="gramStart"/>
      <w:r w:rsidRPr="00E04A5F">
        <w:rPr>
          <w:rFonts w:hint="eastAsia"/>
          <w:lang w:eastAsia="zh-CN"/>
        </w:rPr>
        <w:t>迅速和方便的合作；</w:t>
      </w:r>
      <w:proofErr w:type="gramEnd"/>
    </w:p>
    <w:p w14:paraId="5EC1BAA9" w14:textId="77777777" w:rsidR="009F6CC0" w:rsidRPr="00E04A5F" w:rsidRDefault="006D212B" w:rsidP="009F6CC0">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w:t>
      </w:r>
      <w:proofErr w:type="gramStart"/>
      <w:r w:rsidRPr="00E04A5F">
        <w:rPr>
          <w:rFonts w:hint="eastAsia"/>
          <w:lang w:eastAsia="zh-CN"/>
        </w:rPr>
        <w:t>因为这</w:t>
      </w:r>
      <w:r>
        <w:rPr>
          <w:rFonts w:hint="eastAsia"/>
          <w:lang w:eastAsia="zh-CN"/>
        </w:rPr>
        <w:t>有利于</w:t>
      </w:r>
      <w:r w:rsidRPr="00E04A5F">
        <w:rPr>
          <w:rFonts w:hint="eastAsia"/>
          <w:lang w:eastAsia="zh-CN"/>
        </w:rPr>
        <w:t>他们及时和有效地了解标准信息以及标准制定与批准进程；</w:t>
      </w:r>
      <w:proofErr w:type="gramEnd"/>
    </w:p>
    <w:p w14:paraId="4922C8C0" w14:textId="77777777" w:rsidR="009F6CC0" w:rsidRDefault="006D212B" w:rsidP="009F6CC0">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w:t>
      </w:r>
      <w:proofErr w:type="gramStart"/>
      <w:r w:rsidRPr="00E04A5F">
        <w:rPr>
          <w:rFonts w:hint="eastAsia"/>
          <w:lang w:eastAsia="zh-CN"/>
        </w:rPr>
        <w:t>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roofErr w:type="gramEnd"/>
    </w:p>
    <w:p w14:paraId="567C420B" w14:textId="77777777" w:rsidR="009F6CC0" w:rsidRPr="00E04A5F" w:rsidRDefault="006D212B" w:rsidP="009F6CC0">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w:t>
      </w:r>
      <w:proofErr w:type="gramStart"/>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roofErr w:type="gramEnd"/>
    </w:p>
    <w:p w14:paraId="77FE8718" w14:textId="24B21803" w:rsidR="009F6CC0" w:rsidRPr="00E04A5F" w:rsidRDefault="006D212B" w:rsidP="009F6CC0">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del w:id="13" w:author="Kong, Hongli" w:date="2022-02-02T16:17:00Z">
        <w:r w:rsidDel="00503E6B">
          <w:rPr>
            <w:rFonts w:hint="eastAsia"/>
            <w:lang w:eastAsia="zh-CN"/>
          </w:rPr>
          <w:delText>2010</w:delText>
        </w:r>
        <w:r w:rsidDel="00503E6B">
          <w:rPr>
            <w:rFonts w:hint="eastAsia"/>
            <w:lang w:eastAsia="zh-CN"/>
          </w:rPr>
          <w:delText>年，瓜达拉哈拉</w:delText>
        </w:r>
      </w:del>
      <w:ins w:id="14" w:author="Kong, Hongli" w:date="2022-02-02T16:17:00Z">
        <w:r w:rsidR="00503E6B">
          <w:rPr>
            <w:rFonts w:hint="eastAsia"/>
            <w:lang w:eastAsia="zh-CN"/>
          </w:rPr>
          <w:t>2018</w:t>
        </w:r>
        <w:r w:rsidR="00503E6B">
          <w:rPr>
            <w:rFonts w:hint="eastAsia"/>
            <w:lang w:eastAsia="zh-CN"/>
          </w:rPr>
          <w:t>年，迪拜</w:t>
        </w:r>
      </w:ins>
      <w:r w:rsidRPr="00E04A5F">
        <w:rPr>
          <w:rFonts w:hint="eastAsia"/>
          <w:lang w:eastAsia="zh-CN"/>
        </w:rPr>
        <w:t>，修订版）</w:t>
      </w:r>
      <w:proofErr w:type="gramStart"/>
      <w:r w:rsidRPr="00E04A5F">
        <w:rPr>
          <w:rFonts w:hint="eastAsia"/>
          <w:lang w:eastAsia="zh-CN"/>
        </w:rPr>
        <w:t>中</w:t>
      </w:r>
      <w:r>
        <w:rPr>
          <w:rFonts w:hint="eastAsia"/>
          <w:lang w:eastAsia="zh-CN"/>
        </w:rPr>
        <w:t>所</w:t>
      </w:r>
      <w:r w:rsidRPr="00E04A5F">
        <w:rPr>
          <w:rFonts w:hint="eastAsia"/>
          <w:lang w:eastAsia="zh-CN"/>
        </w:rPr>
        <w:t>包含的决定；</w:t>
      </w:r>
      <w:proofErr w:type="gramEnd"/>
    </w:p>
    <w:p w14:paraId="7A91A185" w14:textId="77777777" w:rsidR="009F6CC0" w:rsidRDefault="006D212B" w:rsidP="009F6CC0">
      <w:pPr>
        <w:rPr>
          <w:lang w:eastAsia="zh-CN"/>
        </w:rPr>
      </w:pPr>
      <w:r w:rsidRPr="00ED4134">
        <w:rPr>
          <w:rFonts w:hint="eastAsia"/>
          <w:i/>
          <w:iCs/>
          <w:lang w:eastAsia="zh-CN"/>
        </w:rPr>
        <w:t>g)</w:t>
      </w:r>
      <w:r w:rsidRPr="00E04A5F">
        <w:rPr>
          <w:rFonts w:hint="eastAsia"/>
          <w:lang w:eastAsia="zh-CN"/>
        </w:rPr>
        <w:tab/>
      </w:r>
      <w:proofErr w:type="gramStart"/>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roofErr w:type="gramEnd"/>
    </w:p>
    <w:p w14:paraId="3FEE6A9F" w14:textId="3C8BC216" w:rsidR="009F6CC0" w:rsidRDefault="006D212B" w:rsidP="009F6CC0">
      <w:pPr>
        <w:rPr>
          <w:ins w:id="15" w:author="Kong, Hongli" w:date="2022-02-02T16:18:00Z"/>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del w:id="16" w:author="Kong, Hongli" w:date="2022-02-02T16:17:00Z">
        <w:r w:rsidRPr="00135BFB" w:rsidDel="009713B6">
          <w:rPr>
            <w:lang w:eastAsia="zh-CN"/>
          </w:rPr>
          <w:delText>2014</w:delText>
        </w:r>
        <w:r w:rsidDel="009713B6">
          <w:rPr>
            <w:rFonts w:hint="eastAsia"/>
            <w:lang w:eastAsia="zh-CN"/>
          </w:rPr>
          <w:delText>年</w:delText>
        </w:r>
        <w:r w:rsidDel="009713B6">
          <w:rPr>
            <w:lang w:eastAsia="zh-CN"/>
          </w:rPr>
          <w:delText>，</w:delText>
        </w:r>
        <w:r w:rsidDel="009713B6">
          <w:rPr>
            <w:rFonts w:hint="eastAsia"/>
            <w:lang w:eastAsia="zh-CN"/>
          </w:rPr>
          <w:delText>釜山</w:delText>
        </w:r>
      </w:del>
      <w:ins w:id="17" w:author="Kong, Hongli" w:date="2022-02-02T16:17:00Z">
        <w:r w:rsidR="009713B6">
          <w:rPr>
            <w:rFonts w:hint="eastAsia"/>
            <w:lang w:eastAsia="zh-CN"/>
          </w:rPr>
          <w:t>2018</w:t>
        </w:r>
        <w:r w:rsidR="009713B6">
          <w:rPr>
            <w:rFonts w:hint="eastAsia"/>
            <w:lang w:eastAsia="zh-CN"/>
          </w:rPr>
          <w:t>年，迪拜</w:t>
        </w:r>
      </w:ins>
      <w:r>
        <w:rPr>
          <w:lang w:eastAsia="zh-CN"/>
        </w:rPr>
        <w:t>，修订版</w:t>
      </w:r>
      <w:r>
        <w:rPr>
          <w:rFonts w:hint="eastAsia"/>
          <w:lang w:eastAsia="zh-CN"/>
        </w:rPr>
        <w:t>）做出决议，国际电联应进一步开发通过电子方式远程参加国际电联会议（包括理事会成立的工作组会议）的设施和能力</w:t>
      </w:r>
      <w:del w:id="18" w:author="Kong, Hongli" w:date="2022-02-02T16:18:00Z">
        <w:r w:rsidDel="009713B6">
          <w:rPr>
            <w:rFonts w:hint="eastAsia"/>
            <w:lang w:eastAsia="zh-CN"/>
          </w:rPr>
          <w:delText>，</w:delText>
        </w:r>
      </w:del>
      <w:ins w:id="19" w:author="Kong, Hongli" w:date="2022-02-02T16:18:00Z">
        <w:r w:rsidR="009713B6">
          <w:rPr>
            <w:rFonts w:hint="eastAsia"/>
            <w:lang w:eastAsia="zh-CN"/>
          </w:rPr>
          <w:t>；</w:t>
        </w:r>
      </w:ins>
    </w:p>
    <w:p w14:paraId="10CA7853" w14:textId="46FEDCD2" w:rsidR="009713B6" w:rsidRPr="009713B6" w:rsidRDefault="009713B6" w:rsidP="009713B6">
      <w:pPr>
        <w:rPr>
          <w:ins w:id="20" w:author="Author"/>
          <w:rFonts w:eastAsia="Times New Roman"/>
          <w:lang w:eastAsia="zh-CN"/>
        </w:rPr>
      </w:pPr>
      <w:proofErr w:type="spellStart"/>
      <w:ins w:id="21" w:author="Author">
        <w:r w:rsidRPr="009713B6">
          <w:rPr>
            <w:rFonts w:eastAsia="Times New Roman"/>
            <w:i/>
            <w:iCs/>
            <w:lang w:eastAsia="zh-CN"/>
          </w:rPr>
          <w:t>i</w:t>
        </w:r>
        <w:proofErr w:type="spellEnd"/>
        <w:r w:rsidRPr="009713B6">
          <w:rPr>
            <w:rFonts w:eastAsia="Times New Roman"/>
            <w:i/>
            <w:iCs/>
            <w:lang w:eastAsia="zh-CN"/>
          </w:rPr>
          <w:t>)</w:t>
        </w:r>
        <w:r w:rsidRPr="009713B6">
          <w:rPr>
            <w:rFonts w:eastAsia="Times New Roman"/>
            <w:lang w:eastAsia="zh-CN"/>
          </w:rPr>
          <w:tab/>
        </w:r>
      </w:ins>
      <w:ins w:id="22" w:author="Yueming Hu" w:date="2022-02-03T15:09:00Z">
        <w:r w:rsidR="004574E0">
          <w:rPr>
            <w:rFonts w:hint="eastAsia"/>
            <w:color w:val="000000"/>
            <w:szCs w:val="24"/>
            <w:lang w:eastAsia="zh-CN"/>
          </w:rPr>
          <w:t>关于</w:t>
        </w:r>
      </w:ins>
      <w:ins w:id="23" w:author="Kong, Hongli" w:date="2022-02-02T16:50:00Z">
        <w:r w:rsidR="005719BA" w:rsidRPr="005719BA">
          <w:rPr>
            <w:color w:val="000000"/>
            <w:szCs w:val="24"/>
            <w:lang w:eastAsia="zh-CN"/>
            <w:rPrChange w:id="24" w:author="Kong, Hongli" w:date="2022-02-02T16:50:00Z">
              <w:rPr>
                <w:rFonts w:ascii="Segoe UI" w:hAnsi="Segoe UI" w:cs="Segoe UI"/>
                <w:color w:val="000000"/>
                <w:sz w:val="20"/>
                <w:shd w:val="clear" w:color="auto" w:fill="F0F0F0"/>
              </w:rPr>
            </w:rPrChange>
          </w:rPr>
          <w:t>ICT</w:t>
        </w:r>
        <w:r w:rsidR="005719BA" w:rsidRPr="005719BA">
          <w:rPr>
            <w:rFonts w:hint="eastAsia"/>
            <w:color w:val="000000"/>
            <w:szCs w:val="24"/>
            <w:lang w:eastAsia="zh-CN"/>
            <w:rPrChange w:id="25" w:author="Kong, Hongli" w:date="2022-02-02T16:50:00Z">
              <w:rPr>
                <w:rFonts w:ascii="Segoe UI" w:hAnsi="Segoe UI" w:cs="Segoe UI" w:hint="eastAsia"/>
                <w:color w:val="000000"/>
                <w:sz w:val="20"/>
                <w:shd w:val="clear" w:color="auto" w:fill="F0F0F0"/>
              </w:rPr>
            </w:rPrChange>
          </w:rPr>
          <w:t>与气候变化的</w:t>
        </w:r>
        <w:r w:rsidR="005719BA" w:rsidRPr="005719BA">
          <w:rPr>
            <w:color w:val="000000"/>
            <w:szCs w:val="24"/>
            <w:lang w:eastAsia="zh-CN"/>
            <w:rPrChange w:id="26" w:author="Kong, Hongli" w:date="2022-02-02T16:50:00Z">
              <w:rPr>
                <w:rFonts w:ascii="Segoe UI" w:hAnsi="Segoe UI" w:cs="Segoe UI"/>
                <w:color w:val="000000"/>
                <w:sz w:val="20"/>
                <w:shd w:val="clear" w:color="auto" w:fill="F0F0F0"/>
              </w:rPr>
            </w:rPrChange>
          </w:rPr>
          <w:t>WTSA</w:t>
        </w:r>
        <w:r w:rsidR="005719BA" w:rsidRPr="005719BA">
          <w:rPr>
            <w:rFonts w:hint="eastAsia"/>
            <w:color w:val="000000"/>
            <w:szCs w:val="24"/>
            <w:lang w:eastAsia="zh-CN"/>
            <w:rPrChange w:id="27" w:author="Kong, Hongli" w:date="2022-02-02T16:50:00Z">
              <w:rPr>
                <w:rFonts w:ascii="Segoe UI" w:hAnsi="Segoe UI" w:cs="Segoe UI" w:hint="eastAsia"/>
                <w:color w:val="000000"/>
                <w:sz w:val="20"/>
                <w:shd w:val="clear" w:color="auto" w:fill="F0F0F0"/>
              </w:rPr>
            </w:rPrChange>
          </w:rPr>
          <w:t>第</w:t>
        </w:r>
        <w:r w:rsidR="005719BA" w:rsidRPr="005719BA">
          <w:rPr>
            <w:color w:val="000000"/>
            <w:szCs w:val="24"/>
            <w:lang w:eastAsia="zh-CN"/>
            <w:rPrChange w:id="28" w:author="Kong, Hongli" w:date="2022-02-02T16:50:00Z">
              <w:rPr>
                <w:rFonts w:ascii="Segoe UI" w:hAnsi="Segoe UI" w:cs="Segoe UI"/>
                <w:color w:val="000000"/>
                <w:sz w:val="20"/>
                <w:shd w:val="clear" w:color="auto" w:fill="F0F0F0"/>
              </w:rPr>
            </w:rPrChange>
          </w:rPr>
          <w:t>73</w:t>
        </w:r>
        <w:r w:rsidR="005719BA" w:rsidRPr="005719BA">
          <w:rPr>
            <w:rFonts w:hint="eastAsia"/>
            <w:color w:val="000000"/>
            <w:szCs w:val="24"/>
            <w:lang w:eastAsia="zh-CN"/>
            <w:rPrChange w:id="29" w:author="Kong, Hongli" w:date="2022-02-02T16:50:00Z">
              <w:rPr>
                <w:rFonts w:ascii="Segoe UI" w:hAnsi="Segoe UI" w:cs="Segoe UI" w:hint="eastAsia"/>
                <w:color w:val="000000"/>
                <w:sz w:val="20"/>
                <w:shd w:val="clear" w:color="auto" w:fill="F0F0F0"/>
              </w:rPr>
            </w:rPrChange>
          </w:rPr>
          <w:t>号决议（</w:t>
        </w:r>
        <w:r w:rsidR="005719BA" w:rsidRPr="005719BA">
          <w:rPr>
            <w:color w:val="000000"/>
            <w:szCs w:val="24"/>
            <w:lang w:eastAsia="zh-CN"/>
            <w:rPrChange w:id="30" w:author="Kong, Hongli" w:date="2022-02-02T16:50:00Z">
              <w:rPr>
                <w:rFonts w:ascii="Segoe UI" w:hAnsi="Segoe UI" w:cs="Segoe UI"/>
                <w:color w:val="000000"/>
                <w:sz w:val="20"/>
                <w:shd w:val="clear" w:color="auto" w:fill="F0F0F0"/>
              </w:rPr>
            </w:rPrChange>
          </w:rPr>
          <w:t>2016</w:t>
        </w:r>
        <w:r w:rsidR="005719BA" w:rsidRPr="005719BA">
          <w:rPr>
            <w:rFonts w:hint="eastAsia"/>
            <w:color w:val="000000"/>
            <w:szCs w:val="24"/>
            <w:lang w:eastAsia="zh-CN"/>
            <w:rPrChange w:id="31" w:author="Kong, Hongli" w:date="2022-02-02T16:50:00Z">
              <w:rPr>
                <w:rFonts w:ascii="Segoe UI" w:hAnsi="Segoe UI" w:cs="Segoe UI" w:hint="eastAsia"/>
                <w:color w:val="000000"/>
                <w:sz w:val="20"/>
                <w:shd w:val="clear" w:color="auto" w:fill="F0F0F0"/>
              </w:rPr>
            </w:rPrChange>
          </w:rPr>
          <w:t>年，哈马马特，修订版），尤其是</w:t>
        </w:r>
      </w:ins>
      <w:ins w:id="32" w:author="Yueming Hu" w:date="2022-02-03T12:10:00Z">
        <w:r w:rsidR="00953AA8">
          <w:rPr>
            <w:rFonts w:hint="eastAsia"/>
            <w:color w:val="000000"/>
            <w:szCs w:val="24"/>
            <w:lang w:eastAsia="zh-CN"/>
          </w:rPr>
          <w:t>其中</w:t>
        </w:r>
      </w:ins>
      <w:ins w:id="33" w:author="Kong, Hongli" w:date="2022-02-02T16:50:00Z">
        <w:r w:rsidR="005719BA" w:rsidRPr="005719BA">
          <w:rPr>
            <w:rFonts w:hint="eastAsia"/>
            <w:color w:val="000000"/>
            <w:szCs w:val="24"/>
            <w:lang w:eastAsia="zh-CN"/>
            <w:rPrChange w:id="34" w:author="Kong, Hongli" w:date="2022-02-02T16:50:00Z">
              <w:rPr>
                <w:rFonts w:ascii="Segoe UI" w:hAnsi="Segoe UI" w:cs="Segoe UI" w:hint="eastAsia"/>
                <w:color w:val="000000"/>
                <w:sz w:val="20"/>
                <w:shd w:val="clear" w:color="auto" w:fill="F0F0F0"/>
              </w:rPr>
            </w:rPrChange>
          </w:rPr>
          <w:t>关于节能工作方法的认识到</w:t>
        </w:r>
        <w:proofErr w:type="gramStart"/>
        <w:r w:rsidR="005719BA" w:rsidRPr="00727F95">
          <w:rPr>
            <w:i/>
            <w:iCs/>
            <w:color w:val="000000"/>
            <w:szCs w:val="24"/>
            <w:lang w:eastAsia="zh-CN"/>
            <w:rPrChange w:id="35" w:author="Kong, Hongli" w:date="2022-02-02T16:50:00Z">
              <w:rPr>
                <w:rFonts w:ascii="Segoe UI" w:hAnsi="Segoe UI" w:cs="Segoe UI"/>
                <w:color w:val="000000"/>
                <w:sz w:val="20"/>
                <w:shd w:val="clear" w:color="auto" w:fill="F0F0F0"/>
              </w:rPr>
            </w:rPrChange>
          </w:rPr>
          <w:t>g)</w:t>
        </w:r>
      </w:ins>
      <w:ins w:id="36" w:author="Kong, Hongli" w:date="2022-02-03T16:22:00Z">
        <w:r w:rsidR="004907C2">
          <w:rPr>
            <w:rFonts w:hint="eastAsia"/>
            <w:lang w:eastAsia="zh-CN"/>
          </w:rPr>
          <w:t>；</w:t>
        </w:r>
      </w:ins>
      <w:proofErr w:type="gramEnd"/>
    </w:p>
    <w:p w14:paraId="4276CF69" w14:textId="78CFFB9B" w:rsidR="009713B6" w:rsidRPr="005719BA" w:rsidRDefault="009713B6" w:rsidP="009713B6">
      <w:pPr>
        <w:rPr>
          <w:ins w:id="37" w:author="Author"/>
          <w:rFonts w:eastAsia="Times New Roman"/>
          <w:lang w:val="en-US" w:eastAsia="zh-CN"/>
        </w:rPr>
      </w:pPr>
      <w:ins w:id="38" w:author="Author">
        <w:r w:rsidRPr="009713B6">
          <w:rPr>
            <w:rFonts w:eastAsia="Times New Roman"/>
            <w:i/>
            <w:iCs/>
            <w:lang w:eastAsia="zh-CN"/>
          </w:rPr>
          <w:t>j)</w:t>
        </w:r>
        <w:r w:rsidRPr="009713B6">
          <w:rPr>
            <w:rFonts w:eastAsia="Times New Roman"/>
            <w:lang w:eastAsia="zh-CN"/>
          </w:rPr>
          <w:tab/>
        </w:r>
      </w:ins>
      <w:ins w:id="39" w:author="Yueming Hu" w:date="2022-02-03T11:25:00Z">
        <w:r w:rsidR="006E52CA">
          <w:rPr>
            <w:rFonts w:ascii="Segoe UI" w:hAnsi="Segoe UI" w:cs="Segoe UI" w:hint="eastAsia"/>
            <w:color w:val="000000"/>
            <w:szCs w:val="24"/>
            <w:lang w:eastAsia="zh-CN"/>
          </w:rPr>
          <w:t>关于</w:t>
        </w:r>
      </w:ins>
      <w:ins w:id="40" w:author="Kong, Hongli" w:date="2022-02-02T16:51:00Z">
        <w:r w:rsidR="005719BA" w:rsidRPr="005719BA">
          <w:rPr>
            <w:rFonts w:ascii="Segoe UI" w:hAnsi="Segoe UI" w:cs="Segoe UI" w:hint="eastAsia"/>
            <w:color w:val="000000"/>
            <w:szCs w:val="24"/>
            <w:lang w:eastAsia="zh-CN"/>
            <w:rPrChange w:id="41" w:author="Kong, Hongli" w:date="2022-02-02T16:51:00Z">
              <w:rPr>
                <w:rFonts w:ascii="Segoe UI" w:hAnsi="Segoe UI" w:cs="Segoe UI" w:hint="eastAsia"/>
                <w:color w:val="000000"/>
                <w:sz w:val="20"/>
                <w:shd w:val="clear" w:color="auto" w:fill="F0F0F0"/>
              </w:rPr>
            </w:rPrChange>
          </w:rPr>
          <w:t>缩小发展中国家与发达国家之间标准化工作差距</w:t>
        </w:r>
      </w:ins>
      <w:ins w:id="42" w:author="Yueming Hu" w:date="2022-02-03T11:26:00Z">
        <w:r w:rsidR="006E52CA">
          <w:rPr>
            <w:rFonts w:ascii="Segoe UI" w:hAnsi="Segoe UI" w:cs="Segoe UI" w:hint="eastAsia"/>
            <w:color w:val="000000"/>
            <w:szCs w:val="24"/>
            <w:lang w:eastAsia="zh-CN"/>
          </w:rPr>
          <w:t>的全权代表大会第</w:t>
        </w:r>
        <w:r w:rsidR="006E52CA" w:rsidRPr="00727F95">
          <w:rPr>
            <w:color w:val="000000"/>
            <w:szCs w:val="24"/>
            <w:lang w:eastAsia="zh-CN"/>
          </w:rPr>
          <w:t>123</w:t>
        </w:r>
        <w:r w:rsidR="006E52CA">
          <w:rPr>
            <w:rFonts w:ascii="Segoe UI" w:hAnsi="Segoe UI" w:cs="Segoe UI" w:hint="eastAsia"/>
            <w:color w:val="000000"/>
            <w:szCs w:val="24"/>
            <w:lang w:eastAsia="zh-CN"/>
          </w:rPr>
          <w:t>号决议（</w:t>
        </w:r>
        <w:r w:rsidR="006E52CA">
          <w:rPr>
            <w:rFonts w:hint="eastAsia"/>
            <w:lang w:eastAsia="zh-CN"/>
          </w:rPr>
          <w:t>2018</w:t>
        </w:r>
        <w:r w:rsidR="006E52CA">
          <w:rPr>
            <w:rFonts w:hint="eastAsia"/>
            <w:lang w:eastAsia="zh-CN"/>
          </w:rPr>
          <w:t>年，迪拜</w:t>
        </w:r>
        <w:r w:rsidR="006E52CA">
          <w:rPr>
            <w:lang w:eastAsia="zh-CN"/>
          </w:rPr>
          <w:t>，修订版</w:t>
        </w:r>
        <w:r w:rsidR="006E52CA">
          <w:rPr>
            <w:rFonts w:ascii="Segoe UI" w:hAnsi="Segoe UI" w:cs="Segoe UI" w:hint="eastAsia"/>
            <w:color w:val="000000"/>
            <w:szCs w:val="24"/>
            <w:lang w:eastAsia="zh-CN"/>
          </w:rPr>
          <w:t>）</w:t>
        </w:r>
      </w:ins>
      <w:ins w:id="43" w:author="Kong, Hongli" w:date="2022-02-02T16:51:00Z">
        <w:r w:rsidR="005719BA">
          <w:rPr>
            <w:rFonts w:ascii="Segoe UI" w:hAnsi="Segoe UI" w:cs="Segoe UI" w:hint="eastAsia"/>
            <w:color w:val="000000"/>
            <w:szCs w:val="24"/>
            <w:lang w:eastAsia="zh-CN"/>
          </w:rPr>
          <w:t>，</w:t>
        </w:r>
      </w:ins>
    </w:p>
    <w:p w14:paraId="62FFBF04" w14:textId="443965C1" w:rsidR="009713B6" w:rsidRPr="009713B6" w:rsidRDefault="007B2745" w:rsidP="009713B6">
      <w:pPr>
        <w:keepNext/>
        <w:keepLines/>
        <w:spacing w:before="160"/>
        <w:ind w:left="794"/>
        <w:rPr>
          <w:ins w:id="44" w:author="Author"/>
          <w:rFonts w:eastAsia="Times New Roman"/>
          <w:i/>
          <w:lang w:eastAsia="zh-CN"/>
        </w:rPr>
      </w:pPr>
      <w:ins w:id="45" w:author="Yueming Hu" w:date="2022-02-03T11:27:00Z">
        <w:r w:rsidRPr="007B2745">
          <w:rPr>
            <w:rFonts w:ascii="STKaiti" w:eastAsia="STKaiti" w:hAnsi="STKaiti" w:cs="SimSun" w:hint="eastAsia"/>
            <w:iCs/>
            <w:lang w:eastAsia="zh-CN"/>
            <w:rPrChange w:id="46" w:author="Yueming Hu" w:date="2022-02-03T11:28:00Z">
              <w:rPr>
                <w:rFonts w:ascii="SimSun" w:hAnsi="SimSun" w:cs="SimSun" w:hint="eastAsia"/>
                <w:i/>
                <w:lang w:eastAsia="zh-CN"/>
              </w:rPr>
            </w:rPrChange>
          </w:rPr>
          <w:t>认识到</w:t>
        </w:r>
      </w:ins>
    </w:p>
    <w:p w14:paraId="084FEE6C" w14:textId="3608C63D" w:rsidR="009713B6" w:rsidRPr="009713B6" w:rsidRDefault="009713B6" w:rsidP="009713B6">
      <w:pPr>
        <w:tabs>
          <w:tab w:val="clear" w:pos="794"/>
          <w:tab w:val="left" w:pos="851"/>
        </w:tabs>
        <w:rPr>
          <w:ins w:id="47" w:author="Author"/>
          <w:rFonts w:eastAsia="Times New Roman"/>
          <w:lang w:eastAsia="zh-CN"/>
        </w:rPr>
      </w:pPr>
      <w:ins w:id="48" w:author="Author">
        <w:r w:rsidRPr="009713B6">
          <w:rPr>
            <w:rFonts w:eastAsia="Times New Roman"/>
            <w:i/>
            <w:iCs/>
            <w:lang w:eastAsia="zh-CN"/>
          </w:rPr>
          <w:t>a)</w:t>
        </w:r>
        <w:r w:rsidRPr="009713B6">
          <w:rPr>
            <w:rFonts w:eastAsia="Times New Roman"/>
            <w:i/>
            <w:iCs/>
            <w:lang w:eastAsia="zh-CN"/>
          </w:rPr>
          <w:tab/>
        </w:r>
      </w:ins>
      <w:ins w:id="49" w:author="Yueming Hu" w:date="2022-02-03T11:28:00Z">
        <w:r w:rsidR="00AC2E4A" w:rsidRPr="00AC2E4A">
          <w:rPr>
            <w:rFonts w:ascii="SimSun" w:hAnsi="SimSun" w:cs="SimSun" w:hint="eastAsia"/>
            <w:lang w:eastAsia="zh-CN"/>
          </w:rPr>
          <w:t>在</w:t>
        </w:r>
        <w:r w:rsidR="00AC2E4A">
          <w:rPr>
            <w:rFonts w:ascii="SimSun" w:hAnsi="SimSun" w:cs="SimSun" w:hint="eastAsia"/>
            <w:lang w:eastAsia="zh-CN"/>
          </w:rPr>
          <w:t>上一个</w:t>
        </w:r>
        <w:r w:rsidR="00AC2E4A" w:rsidRPr="00AC2E4A">
          <w:rPr>
            <w:rFonts w:ascii="SimSun" w:hAnsi="SimSun" w:cs="SimSun" w:hint="eastAsia"/>
            <w:lang w:eastAsia="zh-CN"/>
          </w:rPr>
          <w:t>研究期</w:t>
        </w:r>
      </w:ins>
      <w:ins w:id="50" w:author="Yueming Hu" w:date="2022-02-03T12:13:00Z">
        <w:r w:rsidR="00B07D89">
          <w:rPr>
            <w:rFonts w:ascii="SimSun" w:hAnsi="SimSun" w:cs="SimSun" w:hint="eastAsia"/>
            <w:lang w:eastAsia="zh-CN"/>
          </w:rPr>
          <w:t>期间</w:t>
        </w:r>
      </w:ins>
      <w:ins w:id="51" w:author="Yueming Hu" w:date="2022-02-03T11:28:00Z">
        <w:r w:rsidR="00AC2E4A" w:rsidRPr="00AC2E4A">
          <w:rPr>
            <w:rFonts w:ascii="SimSun" w:hAnsi="SimSun" w:cs="SimSun" w:hint="eastAsia"/>
            <w:lang w:eastAsia="zh-CN"/>
          </w:rPr>
          <w:t>，由成员国</w:t>
        </w:r>
      </w:ins>
      <w:ins w:id="52" w:author="Yueming Hu" w:date="2022-02-03T11:29:00Z">
        <w:r w:rsidR="00AC2E4A">
          <w:rPr>
            <w:rFonts w:ascii="SimSun" w:hAnsi="SimSun" w:cs="SimSun" w:hint="eastAsia"/>
            <w:lang w:eastAsia="zh-CN"/>
          </w:rPr>
          <w:t>，</w:t>
        </w:r>
      </w:ins>
      <w:ins w:id="53" w:author="Yueming Hu" w:date="2022-02-03T11:28:00Z">
        <w:r w:rsidR="00AC2E4A" w:rsidRPr="00AC2E4A">
          <w:rPr>
            <w:rFonts w:ascii="SimSun" w:hAnsi="SimSun" w:cs="SimSun" w:hint="eastAsia"/>
            <w:lang w:eastAsia="zh-CN"/>
          </w:rPr>
          <w:t>特别是发展中国家主办的</w:t>
        </w:r>
        <w:r w:rsidR="00AC2E4A" w:rsidRPr="00AC2E4A">
          <w:rPr>
            <w:rFonts w:eastAsia="Times New Roman" w:hint="eastAsia"/>
            <w:lang w:eastAsia="zh-CN"/>
          </w:rPr>
          <w:t>ITU-</w:t>
        </w:r>
        <w:proofErr w:type="gramStart"/>
        <w:r w:rsidR="00AC2E4A" w:rsidRPr="00AC2E4A">
          <w:rPr>
            <w:rFonts w:eastAsia="Times New Roman" w:hint="eastAsia"/>
            <w:lang w:eastAsia="zh-CN"/>
          </w:rPr>
          <w:t>T</w:t>
        </w:r>
        <w:r w:rsidR="00AC2E4A" w:rsidRPr="00AC2E4A">
          <w:rPr>
            <w:rFonts w:ascii="SimSun" w:hAnsi="SimSun" w:cs="SimSun" w:hint="eastAsia"/>
            <w:lang w:eastAsia="zh-CN"/>
          </w:rPr>
          <w:t>会议和</w:t>
        </w:r>
      </w:ins>
      <w:ins w:id="54" w:author="Yueming Hu" w:date="2022-02-03T11:29:00Z">
        <w:r w:rsidR="00AC2E4A">
          <w:rPr>
            <w:rFonts w:ascii="SimSun" w:hAnsi="SimSun" w:cs="SimSun" w:hint="eastAsia"/>
            <w:lang w:eastAsia="zh-CN"/>
          </w:rPr>
          <w:t>讲习班</w:t>
        </w:r>
      </w:ins>
      <w:ins w:id="55" w:author="Yueming Hu" w:date="2022-02-03T11:28:00Z">
        <w:r w:rsidR="00AC2E4A" w:rsidRPr="00AC2E4A">
          <w:rPr>
            <w:rFonts w:ascii="SimSun" w:hAnsi="SimSun" w:cs="SimSun" w:hint="eastAsia"/>
            <w:lang w:eastAsia="zh-CN"/>
          </w:rPr>
          <w:t>数量不断</w:t>
        </w:r>
      </w:ins>
      <w:ins w:id="56" w:author="Yueming Hu" w:date="2022-02-03T12:14:00Z">
        <w:r w:rsidR="00B07D89">
          <w:rPr>
            <w:rFonts w:ascii="SimSun" w:hAnsi="SimSun" w:cs="SimSun" w:hint="eastAsia"/>
            <w:lang w:eastAsia="zh-CN"/>
          </w:rPr>
          <w:t>增加</w:t>
        </w:r>
      </w:ins>
      <w:ins w:id="57" w:author="Yueming Hu" w:date="2022-02-03T12:16:00Z">
        <w:r w:rsidR="0074587D">
          <w:rPr>
            <w:rFonts w:ascii="SimSun" w:hAnsi="SimSun" w:cs="SimSun" w:hint="eastAsia"/>
            <w:lang w:eastAsia="zh-CN"/>
          </w:rPr>
          <w:t>；</w:t>
        </w:r>
      </w:ins>
      <w:proofErr w:type="gramEnd"/>
    </w:p>
    <w:p w14:paraId="7D7A6346" w14:textId="05B63349" w:rsidR="009713B6" w:rsidRPr="0045594A" w:rsidRDefault="009713B6" w:rsidP="009713B6">
      <w:pPr>
        <w:rPr>
          <w:ins w:id="58" w:author="Author"/>
          <w:rFonts w:eastAsia="Times New Roman"/>
          <w:rtl/>
          <w:lang w:bidi="ar-EG"/>
          <w:rPrChange w:id="59" w:author="Yueming Hu" w:date="2022-02-03T11:30:00Z">
            <w:rPr>
              <w:ins w:id="60" w:author="Author"/>
              <w:rFonts w:eastAsia="Times New Roman"/>
              <w:rtl/>
              <w:lang w:val="en-US" w:bidi="ar-EG"/>
            </w:rPr>
          </w:rPrChange>
        </w:rPr>
      </w:pPr>
      <w:ins w:id="61" w:author="Author">
        <w:r w:rsidRPr="009713B6">
          <w:rPr>
            <w:rFonts w:eastAsia="Times New Roman"/>
            <w:i/>
            <w:iCs/>
            <w:lang w:eastAsia="zh-CN"/>
          </w:rPr>
          <w:t>b)</w:t>
        </w:r>
      </w:ins>
      <w:ins w:id="62" w:author="TSB (JB)" w:date="2022-02-01T08:21:00Z">
        <w:r w:rsidRPr="009713B6">
          <w:rPr>
            <w:rFonts w:eastAsia="Times New Roman"/>
            <w:lang w:eastAsia="zh-CN"/>
          </w:rPr>
          <w:tab/>
        </w:r>
      </w:ins>
      <w:ins w:id="63" w:author="Yueming Hu" w:date="2022-02-03T11:29:00Z">
        <w:r w:rsidR="0045594A">
          <w:rPr>
            <w:rFonts w:ascii="SimSun" w:hAnsi="SimSun" w:cs="SimSun" w:hint="eastAsia"/>
            <w:lang w:val="en-US" w:eastAsia="zh-CN" w:bidi="ar-EG"/>
          </w:rPr>
          <w:t>由于</w:t>
        </w:r>
      </w:ins>
      <w:ins w:id="64" w:author="Yueming Hu" w:date="2022-02-03T11:30:00Z">
        <w:r w:rsidR="0045594A" w:rsidRPr="0045594A">
          <w:rPr>
            <w:rFonts w:ascii="SimSun" w:hAnsi="SimSun" w:cs="SimSun" w:hint="eastAsia"/>
            <w:lang w:val="en-US" w:eastAsia="zh-CN" w:bidi="ar-EG"/>
          </w:rPr>
          <w:t>新冠肺炎疫情</w:t>
        </w:r>
        <w:r w:rsidR="0045594A">
          <w:rPr>
            <w:rFonts w:ascii="SimSun" w:hAnsi="SimSun" w:cs="SimSun" w:hint="eastAsia"/>
            <w:lang w:val="en-US" w:eastAsia="zh-CN" w:bidi="ar-EG"/>
          </w:rPr>
          <w:t>爆发，</w:t>
        </w:r>
        <w:proofErr w:type="gramStart"/>
        <w:r w:rsidR="0045594A">
          <w:rPr>
            <w:rFonts w:ascii="SimSun" w:hAnsi="SimSun" w:cs="SimSun" w:hint="eastAsia"/>
            <w:lang w:val="en-US" w:eastAsia="zh-CN" w:bidi="ar-EG"/>
          </w:rPr>
          <w:t>对EWM的利用</w:t>
        </w:r>
      </w:ins>
      <w:ins w:id="65" w:author="Yueming Hu" w:date="2022-02-03T12:15:00Z">
        <w:r w:rsidR="00F01804">
          <w:rPr>
            <w:rFonts w:ascii="SimSun" w:hAnsi="SimSun" w:cs="SimSun" w:hint="eastAsia"/>
            <w:lang w:val="en-US" w:eastAsia="zh-CN" w:bidi="ar-EG"/>
          </w:rPr>
          <w:t>增多</w:t>
        </w:r>
      </w:ins>
      <w:ins w:id="66" w:author="Yueming Hu" w:date="2022-02-03T11:30:00Z">
        <w:r w:rsidR="0045594A">
          <w:rPr>
            <w:rFonts w:ascii="SimSun" w:hAnsi="SimSun" w:cs="SimSun" w:hint="eastAsia"/>
            <w:lang w:val="en-US" w:eastAsia="zh-CN" w:bidi="ar-EG"/>
          </w:rPr>
          <w:t>；</w:t>
        </w:r>
      </w:ins>
      <w:proofErr w:type="gramEnd"/>
    </w:p>
    <w:p w14:paraId="5B3F5D8E" w14:textId="66425BAE" w:rsidR="009713B6" w:rsidRPr="009713B6" w:rsidRDefault="009713B6" w:rsidP="009713B6">
      <w:pPr>
        <w:rPr>
          <w:rFonts w:eastAsia="Times New Roman"/>
          <w:lang w:eastAsia="zh-CN"/>
        </w:rPr>
      </w:pPr>
      <w:ins w:id="67" w:author="Author">
        <w:r w:rsidRPr="009713B6">
          <w:rPr>
            <w:rFonts w:eastAsia="Times New Roman"/>
            <w:i/>
            <w:iCs/>
            <w:lang w:eastAsia="zh-CN"/>
          </w:rPr>
          <w:lastRenderedPageBreak/>
          <w:t>c)</w:t>
        </w:r>
        <w:r w:rsidRPr="009713B6">
          <w:rPr>
            <w:rFonts w:eastAsia="Times New Roman"/>
            <w:lang w:eastAsia="zh-CN"/>
          </w:rPr>
          <w:tab/>
        </w:r>
      </w:ins>
      <w:ins w:id="68" w:author="Kong, Hongli" w:date="2022-02-02T16:55:00Z">
        <w:r w:rsidR="005E4B5D" w:rsidRPr="001F18CC">
          <w:rPr>
            <w:rFonts w:hint="eastAsia"/>
            <w:lang w:eastAsia="zh-CN"/>
          </w:rPr>
          <w:t>EWM</w:t>
        </w:r>
        <w:proofErr w:type="gramStart"/>
        <w:r w:rsidR="005E4B5D" w:rsidRPr="001F18CC">
          <w:rPr>
            <w:rFonts w:hint="eastAsia"/>
            <w:lang w:eastAsia="zh-CN"/>
          </w:rPr>
          <w:t>的使用有</w:t>
        </w:r>
        <w:r w:rsidR="005E4B5D">
          <w:rPr>
            <w:rFonts w:hint="eastAsia"/>
            <w:lang w:eastAsia="zh-CN"/>
          </w:rPr>
          <w:t>利于</w:t>
        </w:r>
        <w:r w:rsidR="005E4B5D" w:rsidRPr="001F18CC">
          <w:rPr>
            <w:rFonts w:hint="eastAsia"/>
            <w:lang w:eastAsia="zh-CN"/>
          </w:rPr>
          <w:t>环境并在联合国环境规划署及其“</w:t>
        </w:r>
        <w:proofErr w:type="gramEnd"/>
        <w:r w:rsidR="005E4B5D" w:rsidRPr="001F18CC">
          <w:rPr>
            <w:rFonts w:hint="eastAsia"/>
            <w:lang w:eastAsia="zh-CN"/>
          </w:rPr>
          <w:t>绿</w:t>
        </w:r>
        <w:r w:rsidR="005E4B5D">
          <w:rPr>
            <w:rFonts w:hint="eastAsia"/>
            <w:lang w:eastAsia="zh-CN"/>
          </w:rPr>
          <w:t>动联合国</w:t>
        </w:r>
        <w:r w:rsidR="005E4B5D" w:rsidRPr="001F18CC">
          <w:rPr>
            <w:rFonts w:hint="eastAsia"/>
            <w:lang w:eastAsia="zh-CN"/>
          </w:rPr>
          <w:t>”</w:t>
        </w:r>
      </w:ins>
      <w:ins w:id="69" w:author="Yueming Hu" w:date="2022-02-03T11:32:00Z">
        <w:r w:rsidR="0045594A">
          <w:rPr>
            <w:rFonts w:hint="eastAsia"/>
            <w:lang w:eastAsia="zh-CN"/>
          </w:rPr>
          <w:t>举措</w:t>
        </w:r>
      </w:ins>
      <w:ins w:id="70" w:author="Kong, Hongli" w:date="2022-02-02T16:55:00Z">
        <w:r w:rsidR="005E4B5D" w:rsidRPr="001F18CC">
          <w:rPr>
            <w:rFonts w:hint="eastAsia"/>
            <w:lang w:eastAsia="zh-CN"/>
          </w:rPr>
          <w:t>中发挥作用</w:t>
        </w:r>
        <w:r w:rsidR="005E4B5D">
          <w:rPr>
            <w:rFonts w:hint="eastAsia"/>
            <w:lang w:eastAsia="zh-CN"/>
          </w:rPr>
          <w:t>，</w:t>
        </w:r>
      </w:ins>
    </w:p>
    <w:p w14:paraId="387D209E" w14:textId="77777777" w:rsidR="009F6CC0" w:rsidRPr="00E04A5F" w:rsidRDefault="006D212B" w:rsidP="009F6CC0">
      <w:pPr>
        <w:pStyle w:val="Call"/>
        <w:rPr>
          <w:lang w:eastAsia="zh-CN"/>
        </w:rPr>
      </w:pPr>
      <w:r w:rsidRPr="00E04A5F">
        <w:rPr>
          <w:rFonts w:hint="eastAsia"/>
          <w:lang w:eastAsia="zh-CN"/>
        </w:rPr>
        <w:t>注意到</w:t>
      </w:r>
    </w:p>
    <w:p w14:paraId="3359127C" w14:textId="5DD7DAA8" w:rsidR="009F6CC0" w:rsidRPr="00E04A5F" w:rsidRDefault="006D212B" w:rsidP="009F6CC0">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成员及时收到电子格式文件的愿望和减少会议期间产生和邮寄的</w:t>
      </w:r>
      <w:del w:id="71" w:author="Yueming Hu" w:date="2022-02-03T11:33:00Z">
        <w:r w:rsidRPr="00E04A5F" w:rsidDel="0045594A">
          <w:rPr>
            <w:rFonts w:hint="eastAsia"/>
            <w:lang w:eastAsia="zh-CN"/>
          </w:rPr>
          <w:delText>数量与日俱增的</w:delText>
        </w:r>
      </w:del>
      <w:proofErr w:type="gramStart"/>
      <w:r w:rsidRPr="00E04A5F">
        <w:rPr>
          <w:rFonts w:hint="eastAsia"/>
          <w:lang w:eastAsia="zh-CN"/>
        </w:rPr>
        <w:t>纸质文件</w:t>
      </w:r>
      <w:ins w:id="72" w:author="Yueming Hu" w:date="2022-02-03T11:33:00Z">
        <w:r w:rsidR="0045594A">
          <w:rPr>
            <w:rFonts w:hint="eastAsia"/>
            <w:lang w:eastAsia="zh-CN"/>
          </w:rPr>
          <w:t>量</w:t>
        </w:r>
      </w:ins>
      <w:r w:rsidRPr="00E04A5F">
        <w:rPr>
          <w:rFonts w:hint="eastAsia"/>
          <w:lang w:eastAsia="zh-CN"/>
        </w:rPr>
        <w:t>的必要性；</w:t>
      </w:r>
      <w:proofErr w:type="gramEnd"/>
    </w:p>
    <w:p w14:paraId="7B26E4A7" w14:textId="77777777" w:rsidR="009F6CC0" w:rsidRPr="00E04A5F" w:rsidRDefault="006D212B" w:rsidP="009F6CC0">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w:t>
      </w:r>
      <w:proofErr w:type="gramStart"/>
      <w:r w:rsidRPr="00E04A5F">
        <w:rPr>
          <w:rFonts w:hint="eastAsia"/>
          <w:lang w:eastAsia="zh-CN"/>
        </w:rPr>
        <w:t>如电子文件提交和电子论坛服务；</w:t>
      </w:r>
      <w:proofErr w:type="gramEnd"/>
    </w:p>
    <w:p w14:paraId="1E1ED10F" w14:textId="68E36792" w:rsidR="009F6CC0" w:rsidRDefault="006D212B" w:rsidP="009F6CC0">
      <w:pPr>
        <w:rPr>
          <w:i/>
          <w:iCs/>
          <w:lang w:eastAsia="zh-CN"/>
        </w:rPr>
      </w:pPr>
      <w:r w:rsidRPr="00D733B9">
        <w:rPr>
          <w:i/>
          <w:iCs/>
          <w:lang w:eastAsia="zh-CN"/>
        </w:rPr>
        <w:t>c)</w:t>
      </w:r>
      <w:r w:rsidRPr="009C0B59">
        <w:rPr>
          <w:lang w:eastAsia="zh-CN"/>
        </w:rPr>
        <w:tab/>
      </w:r>
      <w:r>
        <w:rPr>
          <w:lang w:eastAsia="zh-CN"/>
        </w:rPr>
        <w:t>由于持续或间隙性服务质量</w:t>
      </w:r>
      <w:r>
        <w:rPr>
          <w:rFonts w:hint="eastAsia"/>
          <w:lang w:eastAsia="zh-CN"/>
        </w:rPr>
        <w:t>恶化，</w:t>
      </w:r>
      <w:r>
        <w:rPr>
          <w:lang w:eastAsia="zh-CN"/>
        </w:rPr>
        <w:t>召开电子会议仍有一</w:t>
      </w:r>
      <w:r>
        <w:rPr>
          <w:rFonts w:hint="eastAsia"/>
          <w:lang w:eastAsia="zh-CN"/>
        </w:rPr>
        <w:t>定</w:t>
      </w:r>
      <w:r>
        <w:rPr>
          <w:lang w:eastAsia="zh-CN"/>
        </w:rPr>
        <w:t>困难</w:t>
      </w:r>
      <w:ins w:id="73" w:author="Yueming Hu" w:date="2022-02-03T11:39:00Z">
        <w:r w:rsidR="000A0B06">
          <w:rPr>
            <w:rFonts w:hint="eastAsia"/>
            <w:lang w:eastAsia="zh-CN"/>
          </w:rPr>
          <w:t>，</w:t>
        </w:r>
      </w:ins>
      <w:del w:id="74" w:author="Yueming Hu" w:date="2022-02-03T11:39:00Z">
        <w:r w:rsidDel="000A0B06">
          <w:rPr>
            <w:lang w:eastAsia="zh-CN"/>
          </w:rPr>
          <w:delText>（</w:delText>
        </w:r>
      </w:del>
      <w:r>
        <w:rPr>
          <w:rFonts w:hint="eastAsia"/>
          <w:lang w:eastAsia="zh-CN"/>
        </w:rPr>
        <w:t>尤其是</w:t>
      </w:r>
      <w:r>
        <w:rPr>
          <w:lang w:eastAsia="zh-CN"/>
        </w:rPr>
        <w:t>提供现场口译服务的会议</w:t>
      </w:r>
      <w:del w:id="75" w:author="Yueming Hu" w:date="2022-02-03T11:39:00Z">
        <w:r w:rsidDel="00E5457C">
          <w:rPr>
            <w:lang w:eastAsia="zh-CN"/>
          </w:rPr>
          <w:delText>）</w:delText>
        </w:r>
      </w:del>
      <w:r>
        <w:rPr>
          <w:rFonts w:hint="eastAsia"/>
          <w:lang w:eastAsia="zh-CN"/>
        </w:rPr>
        <w:t>；</w:t>
      </w:r>
      <w:proofErr w:type="gramStart"/>
      <w:ins w:id="76" w:author="Yueming Hu" w:date="2022-02-03T11:38:00Z">
        <w:r w:rsidR="000A0B06">
          <w:rPr>
            <w:rFonts w:hint="eastAsia"/>
            <w:lang w:eastAsia="zh-CN"/>
          </w:rPr>
          <w:t>或</w:t>
        </w:r>
      </w:ins>
      <w:ins w:id="77" w:author="Yueming Hu" w:date="2022-02-03T11:39:00Z">
        <w:r w:rsidR="00E5457C">
          <w:rPr>
            <w:rFonts w:hint="eastAsia"/>
            <w:lang w:eastAsia="zh-CN"/>
          </w:rPr>
          <w:t>参与</w:t>
        </w:r>
      </w:ins>
      <w:ins w:id="78" w:author="Yueming Hu" w:date="2022-02-03T11:38:00Z">
        <w:r w:rsidR="000A0B06">
          <w:rPr>
            <w:rFonts w:hint="eastAsia"/>
            <w:lang w:eastAsia="zh-CN"/>
          </w:rPr>
          <w:t>人数众多</w:t>
        </w:r>
      </w:ins>
      <w:ins w:id="79" w:author="Yueming Hu" w:date="2022-02-03T11:39:00Z">
        <w:r w:rsidR="00E5457C">
          <w:rPr>
            <w:rFonts w:hint="eastAsia"/>
            <w:lang w:eastAsia="zh-CN"/>
          </w:rPr>
          <w:t>的会议</w:t>
        </w:r>
      </w:ins>
      <w:ins w:id="80" w:author="Yueming Hu" w:date="2022-02-03T11:38:00Z">
        <w:r w:rsidR="000A0B06">
          <w:rPr>
            <w:rFonts w:hint="eastAsia"/>
            <w:lang w:eastAsia="zh-CN"/>
          </w:rPr>
          <w:t>；</w:t>
        </w:r>
      </w:ins>
      <w:proofErr w:type="gramEnd"/>
    </w:p>
    <w:p w14:paraId="1F46DFA1" w14:textId="77777777" w:rsidR="009F6CC0" w:rsidRPr="000D5C17" w:rsidRDefault="006D212B" w:rsidP="009F6CC0">
      <w:pPr>
        <w:rPr>
          <w:lang w:val="en-US" w:eastAsia="zh-CN"/>
          <w:rPrChange w:id="81" w:author="Yueming Hu" w:date="2022-02-03T12:58:00Z">
            <w:rPr>
              <w:lang w:eastAsia="zh-CN"/>
            </w:rPr>
          </w:rPrChange>
        </w:rPr>
      </w:pPr>
      <w:r>
        <w:rPr>
          <w:i/>
          <w:iCs/>
          <w:lang w:eastAsia="zh-CN"/>
        </w:rPr>
        <w:t>d</w:t>
      </w:r>
      <w:r w:rsidRPr="00ED4134">
        <w:rPr>
          <w:rFonts w:hint="eastAsia"/>
          <w:i/>
          <w:iCs/>
          <w:lang w:eastAsia="zh-CN"/>
        </w:rPr>
        <w:t>)</w:t>
      </w:r>
      <w:r w:rsidRPr="00E04A5F">
        <w:rPr>
          <w:rFonts w:hint="eastAsia"/>
          <w:lang w:eastAsia="zh-CN"/>
        </w:rPr>
        <w:tab/>
        <w:t>ITU-</w:t>
      </w:r>
      <w:proofErr w:type="gramStart"/>
      <w:r w:rsidRPr="00E04A5F">
        <w:rPr>
          <w:rFonts w:hint="eastAsia"/>
          <w:lang w:eastAsia="zh-CN"/>
        </w:rPr>
        <w:t>T</w:t>
      </w:r>
      <w:r w:rsidRPr="00E04A5F">
        <w:rPr>
          <w:rFonts w:hint="eastAsia"/>
          <w:lang w:eastAsia="zh-CN"/>
        </w:rPr>
        <w:t>成员要求召开电子会议的愿望；</w:t>
      </w:r>
      <w:proofErr w:type="gramEnd"/>
    </w:p>
    <w:p w14:paraId="7CFDD949" w14:textId="77777777" w:rsidR="009F6CC0" w:rsidRDefault="006D212B" w:rsidP="009F6CC0">
      <w:pPr>
        <w:rPr>
          <w:lang w:eastAsia="zh-CN"/>
        </w:rPr>
      </w:pPr>
      <w:r>
        <w:rPr>
          <w:i/>
          <w:iCs/>
          <w:lang w:eastAsia="zh-CN"/>
        </w:rPr>
        <w:t>e</w:t>
      </w:r>
      <w:r w:rsidRPr="00ED4134">
        <w:rPr>
          <w:rFonts w:hint="eastAsia"/>
          <w:i/>
          <w:iCs/>
          <w:lang w:eastAsia="zh-CN"/>
        </w:rPr>
        <w:t>)</w:t>
      </w:r>
      <w:r w:rsidRPr="00E04A5F">
        <w:rPr>
          <w:rFonts w:hint="eastAsia"/>
          <w:lang w:eastAsia="zh-CN"/>
        </w:rPr>
        <w:tab/>
      </w:r>
      <w:proofErr w:type="gramStart"/>
      <w:r w:rsidRPr="00E04A5F">
        <w:rPr>
          <w:rFonts w:hint="eastAsia"/>
          <w:lang w:eastAsia="zh-CN"/>
        </w:rPr>
        <w:t>成员在会议期间</w:t>
      </w:r>
      <w:r>
        <w:rPr>
          <w:rFonts w:hint="eastAsia"/>
          <w:lang w:eastAsia="zh-CN"/>
        </w:rPr>
        <w:t>及</w:t>
      </w:r>
      <w:r>
        <w:rPr>
          <w:lang w:eastAsia="zh-CN"/>
        </w:rPr>
        <w:t>其他地方</w:t>
      </w:r>
      <w:r w:rsidRPr="00E04A5F">
        <w:rPr>
          <w:rFonts w:hint="eastAsia"/>
          <w:lang w:eastAsia="zh-CN"/>
        </w:rPr>
        <w:t>越来越多地使用</w:t>
      </w:r>
      <w:r>
        <w:rPr>
          <w:rFonts w:hint="eastAsia"/>
          <w:lang w:eastAsia="zh-CN"/>
        </w:rPr>
        <w:t>移动</w:t>
      </w:r>
      <w:r>
        <w:rPr>
          <w:lang w:eastAsia="zh-CN"/>
        </w:rPr>
        <w:t>设备</w:t>
      </w:r>
      <w:r w:rsidRPr="00E04A5F">
        <w:rPr>
          <w:rFonts w:hint="eastAsia"/>
          <w:lang w:eastAsia="zh-CN"/>
        </w:rPr>
        <w:t>；</w:t>
      </w:r>
      <w:proofErr w:type="gramEnd"/>
    </w:p>
    <w:p w14:paraId="3185AF65" w14:textId="77777777" w:rsidR="009F6CC0" w:rsidRDefault="006D212B" w:rsidP="009F6CC0">
      <w:pPr>
        <w:keepNext/>
        <w:keepLines/>
        <w:rPr>
          <w:lang w:eastAsia="zh-CN"/>
        </w:rPr>
      </w:pPr>
      <w:r>
        <w:rPr>
          <w:i/>
          <w:iCs/>
          <w:lang w:eastAsia="zh-CN"/>
        </w:rPr>
        <w:t>f</w:t>
      </w:r>
      <w:r w:rsidRPr="00ED4134">
        <w:rPr>
          <w:rFonts w:hint="eastAsia"/>
          <w:i/>
          <w:iCs/>
          <w:lang w:eastAsia="zh-CN"/>
        </w:rPr>
        <w:t>)</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w:t>
      </w:r>
      <w:proofErr w:type="gramStart"/>
      <w:r w:rsidRPr="00E04A5F">
        <w:rPr>
          <w:rFonts w:hint="eastAsia"/>
          <w:lang w:eastAsia="zh-CN"/>
        </w:rPr>
        <w:t>的好处；</w:t>
      </w:r>
      <w:proofErr w:type="gramEnd"/>
    </w:p>
    <w:p w14:paraId="70A6827E" w14:textId="77777777" w:rsidR="009F6CC0" w:rsidRPr="00F92CD8" w:rsidRDefault="006D212B" w:rsidP="009F6CC0">
      <w:pPr>
        <w:rPr>
          <w:szCs w:val="24"/>
          <w:lang w:eastAsia="zh-CN"/>
        </w:rPr>
      </w:pPr>
      <w:r>
        <w:rPr>
          <w:i/>
          <w:iCs/>
          <w:szCs w:val="24"/>
          <w:lang w:eastAsia="zh-CN"/>
        </w:rPr>
        <w:t>g</w:t>
      </w:r>
      <w:r w:rsidRPr="00F92CD8">
        <w:rPr>
          <w:i/>
          <w:iCs/>
          <w:szCs w:val="24"/>
          <w:lang w:eastAsia="zh-CN"/>
        </w:rPr>
        <w:t>)</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proofErr w:type="gramStart"/>
      <w:r w:rsidRPr="00F92CD8">
        <w:rPr>
          <w:rFonts w:hint="eastAsia"/>
          <w:szCs w:val="24"/>
          <w:lang w:eastAsia="zh-CN"/>
        </w:rPr>
        <w:t>尤其是发展中国家；</w:t>
      </w:r>
      <w:proofErr w:type="gramEnd"/>
    </w:p>
    <w:p w14:paraId="3EE8FC95" w14:textId="77777777" w:rsidR="009F6CC0" w:rsidRPr="00D733B9" w:rsidRDefault="006D212B" w:rsidP="009F6CC0">
      <w:pPr>
        <w:rPr>
          <w:lang w:eastAsia="zh-CN"/>
        </w:rPr>
      </w:pPr>
      <w:r w:rsidRPr="00D733B9">
        <w:rPr>
          <w:i/>
          <w:iCs/>
          <w:lang w:eastAsia="zh-CN"/>
        </w:rPr>
        <w:t>h)</w:t>
      </w:r>
      <w:r w:rsidRPr="009C0B59">
        <w:rPr>
          <w:lang w:eastAsia="zh-CN"/>
        </w:rPr>
        <w:tab/>
      </w:r>
      <w:r>
        <w:rPr>
          <w:lang w:eastAsia="zh-CN"/>
        </w:rPr>
        <w:t>在</w:t>
      </w:r>
      <w:r>
        <w:rPr>
          <w:rFonts w:hint="eastAsia"/>
          <w:lang w:eastAsia="zh-CN"/>
        </w:rPr>
        <w:t>搜索</w:t>
      </w:r>
      <w:r>
        <w:rPr>
          <w:lang w:eastAsia="zh-CN"/>
        </w:rPr>
        <w:t>与特定主题</w:t>
      </w:r>
      <w:r>
        <w:rPr>
          <w:rFonts w:hint="eastAsia"/>
          <w:lang w:eastAsia="zh-CN"/>
        </w:rPr>
        <w:t>、</w:t>
      </w:r>
      <w:r>
        <w:rPr>
          <w:lang w:eastAsia="zh-CN"/>
        </w:rPr>
        <w:t>议题或问题相关的文件</w:t>
      </w:r>
      <w:r>
        <w:rPr>
          <w:rFonts w:hint="eastAsia"/>
          <w:lang w:eastAsia="zh-CN"/>
        </w:rPr>
        <w:t>和</w:t>
      </w:r>
      <w:r>
        <w:rPr>
          <w:rFonts w:hint="eastAsia"/>
          <w:lang w:eastAsia="zh-CN"/>
        </w:rPr>
        <w:t>/</w:t>
      </w:r>
      <w:r>
        <w:rPr>
          <w:rFonts w:hint="eastAsia"/>
          <w:lang w:eastAsia="zh-CN"/>
        </w:rPr>
        <w:t>或信息</w:t>
      </w:r>
      <w:r>
        <w:rPr>
          <w:lang w:eastAsia="zh-CN"/>
        </w:rPr>
        <w:t>方面存在的困难</w:t>
      </w:r>
      <w:r>
        <w:rPr>
          <w:rFonts w:hint="eastAsia"/>
          <w:lang w:eastAsia="zh-CN"/>
        </w:rPr>
        <w:t>以及开发对</w:t>
      </w:r>
      <w:r>
        <w:rPr>
          <w:lang w:eastAsia="zh-CN"/>
        </w:rPr>
        <w:t>此类文件和</w:t>
      </w:r>
      <w:r>
        <w:rPr>
          <w:rFonts w:hint="eastAsia"/>
          <w:lang w:eastAsia="zh-CN"/>
        </w:rPr>
        <w:t>/</w:t>
      </w:r>
      <w:proofErr w:type="gramStart"/>
      <w:r>
        <w:rPr>
          <w:rFonts w:hint="eastAsia"/>
          <w:lang w:eastAsia="zh-CN"/>
        </w:rPr>
        <w:t>或</w:t>
      </w:r>
      <w:r>
        <w:rPr>
          <w:lang w:eastAsia="zh-CN"/>
        </w:rPr>
        <w:t>信息进行分类与简便挖掘的</w:t>
      </w:r>
      <w:r>
        <w:rPr>
          <w:rFonts w:hint="eastAsia"/>
          <w:lang w:eastAsia="zh-CN"/>
        </w:rPr>
        <w:t>智能</w:t>
      </w:r>
      <w:r>
        <w:rPr>
          <w:lang w:eastAsia="zh-CN"/>
        </w:rPr>
        <w:t>解决方案的必要性；</w:t>
      </w:r>
      <w:proofErr w:type="gramEnd"/>
    </w:p>
    <w:p w14:paraId="0B2EADAF" w14:textId="77777777" w:rsidR="009F6CC0" w:rsidRPr="00E04A5F" w:rsidRDefault="006D212B" w:rsidP="009F6CC0">
      <w:pPr>
        <w:rPr>
          <w:lang w:eastAsia="zh-CN"/>
        </w:rPr>
      </w:pPr>
      <w:proofErr w:type="spellStart"/>
      <w:r>
        <w:rPr>
          <w:i/>
          <w:iCs/>
          <w:lang w:eastAsia="zh-CN"/>
        </w:rPr>
        <w:t>i</w:t>
      </w:r>
      <w:proofErr w:type="spellEnd"/>
      <w:r>
        <w:rPr>
          <w:rFonts w:hint="eastAsia"/>
          <w:i/>
          <w:iCs/>
          <w:lang w:eastAsia="zh-CN"/>
        </w:rPr>
        <w:t>)</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减少散发纸质文件、差旅费用</w:t>
      </w:r>
      <w:r>
        <w:rPr>
          <w:rFonts w:hint="eastAsia"/>
          <w:lang w:eastAsia="zh-CN"/>
        </w:rPr>
        <w:t>、</w:t>
      </w:r>
      <w:r w:rsidRPr="009C0B59">
        <w:rPr>
          <w:lang w:eastAsia="zh-CN"/>
        </w:rPr>
        <w:t>ITU-T</w:t>
      </w:r>
      <w:r>
        <w:rPr>
          <w:rFonts w:hint="eastAsia"/>
          <w:lang w:eastAsia="zh-CN"/>
        </w:rPr>
        <w:t>后勤</w:t>
      </w:r>
      <w:r>
        <w:rPr>
          <w:lang w:eastAsia="zh-CN"/>
        </w:rPr>
        <w:t>费用等</w:t>
      </w:r>
      <w:proofErr w:type="gramStart"/>
      <w:r w:rsidRPr="00E04A5F">
        <w:rPr>
          <w:rFonts w:hint="eastAsia"/>
          <w:lang w:eastAsia="zh-CN"/>
        </w:rPr>
        <w:t>）；</w:t>
      </w:r>
      <w:proofErr w:type="gramEnd"/>
    </w:p>
    <w:p w14:paraId="18C9C5FA" w14:textId="77777777" w:rsidR="009F6CC0" w:rsidRPr="00E04A5F" w:rsidRDefault="006D212B" w:rsidP="009F6CC0">
      <w:pPr>
        <w:rPr>
          <w:lang w:eastAsia="zh-CN"/>
        </w:rPr>
      </w:pPr>
      <w:r>
        <w:rPr>
          <w:i/>
          <w:iCs/>
          <w:lang w:eastAsia="zh-CN"/>
        </w:rPr>
        <w:t>j</w:t>
      </w:r>
      <w:r>
        <w:rPr>
          <w:rFonts w:hint="eastAsia"/>
          <w:i/>
          <w:iCs/>
          <w:lang w:eastAsia="zh-CN"/>
        </w:rPr>
        <w:t>)</w:t>
      </w:r>
      <w:r w:rsidRPr="00E04A5F">
        <w:rPr>
          <w:rFonts w:hint="eastAsia"/>
          <w:lang w:eastAsia="zh-CN"/>
        </w:rPr>
        <w:tab/>
      </w:r>
      <w:proofErr w:type="gramStart"/>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roofErr w:type="gramEnd"/>
    </w:p>
    <w:p w14:paraId="0FBCD287" w14:textId="77777777" w:rsidR="009F6CC0" w:rsidRDefault="006D212B" w:rsidP="009F6CC0">
      <w:pPr>
        <w:rPr>
          <w:lang w:eastAsia="zh-CN"/>
        </w:rPr>
      </w:pPr>
      <w:r>
        <w:rPr>
          <w:i/>
          <w:iCs/>
          <w:lang w:eastAsia="zh-CN"/>
        </w:rPr>
        <w:t>k</w:t>
      </w:r>
      <w:r>
        <w:rPr>
          <w:rFonts w:hint="eastAsia"/>
          <w:i/>
          <w:iCs/>
          <w:lang w:eastAsia="zh-CN"/>
        </w:rPr>
        <w:t>)</w:t>
      </w:r>
      <w:r w:rsidRPr="00E04A5F">
        <w:rPr>
          <w:rFonts w:hint="eastAsia"/>
          <w:lang w:eastAsia="zh-CN"/>
        </w:rPr>
        <w:tab/>
      </w:r>
      <w:r w:rsidRPr="00E04A5F">
        <w:rPr>
          <w:rFonts w:hint="eastAsia"/>
          <w:lang w:eastAsia="zh-CN"/>
        </w:rPr>
        <w:t>替换批准程序（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14:paraId="59E53C30" w14:textId="77777777" w:rsidR="009F6CC0" w:rsidRPr="00E04A5F" w:rsidRDefault="006D212B" w:rsidP="009F6CC0">
      <w:pPr>
        <w:pStyle w:val="Call"/>
        <w:rPr>
          <w:lang w:eastAsia="zh-CN"/>
        </w:rPr>
      </w:pPr>
      <w:r w:rsidRPr="00E04A5F">
        <w:rPr>
          <w:rFonts w:hint="eastAsia"/>
          <w:lang w:eastAsia="zh-CN"/>
        </w:rPr>
        <w:t>做出决议</w:t>
      </w:r>
    </w:p>
    <w:p w14:paraId="4A42F1A7" w14:textId="77777777" w:rsidR="009F6CC0" w:rsidRPr="00E04A5F" w:rsidRDefault="006D212B" w:rsidP="009F6CC0">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14:paraId="053D62F2"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proofErr w:type="gramStart"/>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roofErr w:type="gramEnd"/>
    </w:p>
    <w:p w14:paraId="1F099823" w14:textId="77777777" w:rsidR="009F6CC0" w:rsidRDefault="006D212B"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proofErr w:type="gramStart"/>
      <w:r>
        <w:rPr>
          <w:lang w:eastAsia="zh-CN"/>
        </w:rPr>
        <w:t>包括远程参与和通过</w:t>
      </w:r>
      <w:r>
        <w:rPr>
          <w:rFonts w:hint="eastAsia"/>
          <w:lang w:eastAsia="zh-CN"/>
        </w:rPr>
        <w:t>诸如</w:t>
      </w:r>
      <w:r w:rsidRPr="009C0B59">
        <w:rPr>
          <w:lang w:eastAsia="zh-CN"/>
        </w:rPr>
        <w:t>LINUX</w:t>
      </w:r>
      <w:r>
        <w:rPr>
          <w:lang w:eastAsia="zh-CN"/>
        </w:rPr>
        <w:t>平台</w:t>
      </w:r>
      <w:r>
        <w:rPr>
          <w:rFonts w:hint="eastAsia"/>
          <w:lang w:eastAsia="zh-CN"/>
        </w:rPr>
        <w:t>之类的</w:t>
      </w:r>
      <w:r>
        <w:rPr>
          <w:lang w:eastAsia="zh-CN"/>
        </w:rPr>
        <w:t>电子接入</w:t>
      </w:r>
      <w:r w:rsidRPr="00E04A5F">
        <w:rPr>
          <w:rFonts w:hint="eastAsia"/>
          <w:lang w:eastAsia="zh-CN"/>
        </w:rPr>
        <w:t>；</w:t>
      </w:r>
      <w:proofErr w:type="gramEnd"/>
    </w:p>
    <w:p w14:paraId="65DCC9EB" w14:textId="77777777" w:rsidR="00600044" w:rsidRPr="00600044" w:rsidRDefault="006D212B" w:rsidP="00600044">
      <w:pPr>
        <w:pStyle w:val="enumlev1"/>
        <w:tabs>
          <w:tab w:val="clear" w:pos="794"/>
          <w:tab w:val="left" w:pos="851"/>
        </w:tabs>
        <w:rPr>
          <w:ins w:id="82" w:author="Author"/>
          <w:rFonts w:eastAsia="Times New Roman"/>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w:t>
      </w:r>
      <w:proofErr w:type="gramStart"/>
      <w:r>
        <w:rPr>
          <w:rFonts w:hint="eastAsia"/>
          <w:lang w:eastAsia="zh-CN"/>
        </w:rPr>
        <w:t>T</w:t>
      </w:r>
      <w:r>
        <w:rPr>
          <w:rFonts w:hint="eastAsia"/>
          <w:lang w:eastAsia="zh-CN"/>
        </w:rPr>
        <w:t>会议；</w:t>
      </w:r>
      <w:proofErr w:type="gramEnd"/>
    </w:p>
    <w:p w14:paraId="623B1A1B" w14:textId="12719192" w:rsidR="00600044" w:rsidRPr="00600044" w:rsidRDefault="00600044" w:rsidP="009F172B">
      <w:pPr>
        <w:pStyle w:val="enumlev1"/>
        <w:rPr>
          <w:ins w:id="83" w:author="Author"/>
          <w:rFonts w:eastAsia="Times New Roman"/>
          <w:lang w:eastAsia="zh-CN"/>
        </w:rPr>
      </w:pPr>
      <w:ins w:id="84" w:author="TSB (JB)" w:date="2022-02-01T08:23:00Z">
        <w:r w:rsidRPr="00600044">
          <w:rPr>
            <w:rFonts w:eastAsia="Times New Roman"/>
            <w:lang w:eastAsia="zh-CN"/>
          </w:rPr>
          <w:t>•</w:t>
        </w:r>
        <w:r w:rsidRPr="00600044">
          <w:rPr>
            <w:rFonts w:eastAsia="Times New Roman"/>
            <w:lang w:eastAsia="zh-CN"/>
          </w:rPr>
          <w:tab/>
        </w:r>
      </w:ins>
      <w:ins w:id="85" w:author="Yueming Hu" w:date="2022-02-03T11:48:00Z">
        <w:r w:rsidR="008A11F1" w:rsidRPr="009F172B">
          <w:rPr>
            <w:rFonts w:ascii="SimSun" w:hAnsi="SimSun" w:cs="SimSun" w:hint="eastAsia"/>
            <w:lang w:eastAsia="zh-CN"/>
          </w:rPr>
          <w:t>鼓励</w:t>
        </w:r>
      </w:ins>
      <w:ins w:id="86" w:author="Yueming Hu" w:date="2022-02-03T11:49:00Z">
        <w:r w:rsidR="008A11F1" w:rsidRPr="009F172B">
          <w:rPr>
            <w:rFonts w:ascii="SimSun" w:hAnsi="SimSun" w:cs="SimSun" w:hint="eastAsia"/>
            <w:lang w:eastAsia="zh-CN"/>
          </w:rPr>
          <w:t>国际电联区域</w:t>
        </w:r>
        <w:r w:rsidR="0089757F" w:rsidRPr="009F172B">
          <w:rPr>
            <w:rFonts w:ascii="SimSun" w:hAnsi="SimSun" w:cs="SimSun" w:hint="eastAsia"/>
            <w:lang w:eastAsia="zh-CN"/>
          </w:rPr>
          <w:t>代表处</w:t>
        </w:r>
        <w:r w:rsidR="008A11F1" w:rsidRPr="009F172B">
          <w:rPr>
            <w:rFonts w:ascii="SimSun" w:hAnsi="SimSun" w:cs="SimSun" w:hint="eastAsia"/>
            <w:lang w:eastAsia="zh-CN"/>
          </w:rPr>
          <w:t>在管理电子会议方面发挥更大作用，以促进</w:t>
        </w:r>
      </w:ins>
      <w:ins w:id="87" w:author="Yueming Hu" w:date="2022-02-03T11:50:00Z">
        <w:r w:rsidR="0089757F" w:rsidRPr="009F172B">
          <w:rPr>
            <w:rFonts w:eastAsia="Times New Roman" w:hint="eastAsia"/>
            <w:lang w:eastAsia="zh-CN"/>
          </w:rPr>
          <w:t>ITU</w:t>
        </w:r>
        <w:r w:rsidR="0089757F" w:rsidRPr="009F172B">
          <w:rPr>
            <w:rFonts w:eastAsia="Times New Roman"/>
            <w:lang w:eastAsia="zh-CN"/>
          </w:rPr>
          <w:t>-</w:t>
        </w:r>
        <w:proofErr w:type="gramStart"/>
        <w:r w:rsidR="0089757F" w:rsidRPr="009F172B">
          <w:rPr>
            <w:rFonts w:eastAsia="Times New Roman" w:hint="eastAsia"/>
            <w:lang w:eastAsia="zh-CN"/>
          </w:rPr>
          <w:t>T</w:t>
        </w:r>
      </w:ins>
      <w:ins w:id="88" w:author="Yueming Hu" w:date="2022-02-03T11:49:00Z">
        <w:r w:rsidR="008A11F1" w:rsidRPr="009F172B">
          <w:rPr>
            <w:rFonts w:ascii="SimSun" w:hAnsi="SimSun" w:cs="SimSun" w:hint="eastAsia"/>
            <w:lang w:eastAsia="zh-CN"/>
          </w:rPr>
          <w:t>成员更多地参与部门工作</w:t>
        </w:r>
      </w:ins>
      <w:ins w:id="89" w:author="Yueming Hu" w:date="2022-02-03T11:50:00Z">
        <w:r w:rsidR="0089757F" w:rsidRPr="009F172B">
          <w:rPr>
            <w:rFonts w:ascii="SimSun" w:hAnsi="SimSun" w:cs="SimSun" w:hint="eastAsia"/>
            <w:lang w:eastAsia="zh-CN"/>
          </w:rPr>
          <w:t>；</w:t>
        </w:r>
      </w:ins>
      <w:proofErr w:type="gramEnd"/>
    </w:p>
    <w:p w14:paraId="6B2B97C2" w14:textId="30D24A2A" w:rsidR="00600044" w:rsidRDefault="00600044" w:rsidP="00600044">
      <w:pPr>
        <w:pStyle w:val="enumlev1"/>
        <w:rPr>
          <w:rFonts w:eastAsia="Times New Roman"/>
          <w:lang w:eastAsia="zh-CN"/>
        </w:rPr>
      </w:pPr>
      <w:ins w:id="90" w:author="TSB (JB)" w:date="2022-02-01T08:24:00Z">
        <w:r w:rsidRPr="00600044">
          <w:rPr>
            <w:rFonts w:eastAsia="Times New Roman"/>
            <w:lang w:eastAsia="zh-CN"/>
          </w:rPr>
          <w:t>•</w:t>
        </w:r>
        <w:r w:rsidRPr="00600044">
          <w:rPr>
            <w:rFonts w:eastAsia="Times New Roman"/>
            <w:lang w:eastAsia="zh-CN"/>
          </w:rPr>
          <w:tab/>
        </w:r>
      </w:ins>
      <w:ins w:id="91" w:author="Yueming Hu" w:date="2022-02-03T11:51:00Z">
        <w:r w:rsidR="009372E3">
          <w:rPr>
            <w:rFonts w:hint="eastAsia"/>
            <w:lang w:eastAsia="zh-CN"/>
          </w:rPr>
          <w:t>通过</w:t>
        </w:r>
        <w:r w:rsidR="009372E3" w:rsidRPr="009372E3">
          <w:rPr>
            <w:rFonts w:ascii="SimSun" w:hAnsi="SimSun" w:cs="SimSun" w:hint="eastAsia"/>
            <w:lang w:eastAsia="zh-CN"/>
          </w:rPr>
          <w:t>使用适当的远程</w:t>
        </w:r>
      </w:ins>
      <w:ins w:id="92" w:author="Yueming Hu" w:date="2022-02-03T11:52:00Z">
        <w:r w:rsidR="009372E3">
          <w:rPr>
            <w:rFonts w:ascii="SimSun" w:hAnsi="SimSun" w:cs="SimSun" w:hint="eastAsia"/>
            <w:lang w:eastAsia="zh-CN"/>
          </w:rPr>
          <w:t>参会</w:t>
        </w:r>
      </w:ins>
      <w:ins w:id="93" w:author="Yueming Hu" w:date="2022-02-03T11:51:00Z">
        <w:r w:rsidR="009372E3" w:rsidRPr="009372E3">
          <w:rPr>
            <w:rFonts w:ascii="SimSun" w:hAnsi="SimSun" w:cs="SimSun" w:hint="eastAsia"/>
            <w:lang w:eastAsia="zh-CN"/>
          </w:rPr>
          <w:t>工具，促进对</w:t>
        </w:r>
        <w:r w:rsidR="009372E3" w:rsidRPr="009372E3">
          <w:rPr>
            <w:rFonts w:eastAsia="Times New Roman" w:hint="eastAsia"/>
            <w:lang w:eastAsia="zh-CN"/>
          </w:rPr>
          <w:t>ITU-</w:t>
        </w:r>
        <w:proofErr w:type="gramStart"/>
        <w:r w:rsidR="009372E3" w:rsidRPr="009372E3">
          <w:rPr>
            <w:rFonts w:eastAsia="Times New Roman" w:hint="eastAsia"/>
            <w:lang w:eastAsia="zh-CN"/>
          </w:rPr>
          <w:t>T</w:t>
        </w:r>
        <w:r w:rsidR="009372E3" w:rsidRPr="009372E3">
          <w:rPr>
            <w:rFonts w:ascii="SimSun" w:hAnsi="SimSun" w:cs="SimSun" w:hint="eastAsia"/>
            <w:lang w:eastAsia="zh-CN"/>
          </w:rPr>
          <w:t>电子会议的平等参与</w:t>
        </w:r>
      </w:ins>
      <w:ins w:id="94" w:author="Yueming Hu" w:date="2022-02-03T11:52:00Z">
        <w:r w:rsidR="009372E3">
          <w:rPr>
            <w:rFonts w:ascii="SimSun" w:hAnsi="SimSun" w:cs="SimSun" w:hint="eastAsia"/>
            <w:lang w:eastAsia="zh-CN"/>
          </w:rPr>
          <w:t>；</w:t>
        </w:r>
      </w:ins>
      <w:proofErr w:type="gramEnd"/>
    </w:p>
    <w:p w14:paraId="770BC28C" w14:textId="372A41D0" w:rsidR="009F6CC0" w:rsidRPr="00E04A5F" w:rsidRDefault="006D212B" w:rsidP="00600044">
      <w:pPr>
        <w:pStyle w:val="enumlev1"/>
        <w:rPr>
          <w:lang w:eastAsia="zh-CN"/>
        </w:rPr>
      </w:pPr>
      <w:r>
        <w:rPr>
          <w:lang w:eastAsia="zh-CN"/>
        </w:rPr>
        <w:t>•</w:t>
      </w:r>
      <w:r>
        <w:rPr>
          <w:lang w:eastAsia="zh-CN"/>
        </w:rPr>
        <w:tab/>
      </w:r>
      <w:r>
        <w:rPr>
          <w:rFonts w:hint="eastAsia"/>
          <w:lang w:eastAsia="zh-CN"/>
        </w:rPr>
        <w:t>电信标准化局应通过与电信发展局（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w:t>
      </w:r>
      <w:proofErr w:type="gramStart"/>
      <w:r>
        <w:rPr>
          <w:rFonts w:hint="eastAsia"/>
          <w:lang w:eastAsia="zh-CN"/>
        </w:rPr>
        <w:t>鼓励发展中国家代表的与会；</w:t>
      </w:r>
      <w:proofErr w:type="gramEnd"/>
    </w:p>
    <w:p w14:paraId="193364CE"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w:t>
      </w:r>
      <w:proofErr w:type="gramStart"/>
      <w:r w:rsidRPr="00E04A5F">
        <w:rPr>
          <w:rFonts w:hint="eastAsia"/>
          <w:lang w:eastAsia="zh-CN"/>
        </w:rPr>
        <w:t>统一的综合文件跟踪</w:t>
      </w:r>
      <w:r>
        <w:rPr>
          <w:rFonts w:hint="eastAsia"/>
          <w:lang w:eastAsia="zh-CN"/>
        </w:rPr>
        <w:t>方式</w:t>
      </w:r>
      <w:r w:rsidRPr="00E04A5F">
        <w:rPr>
          <w:rFonts w:hint="eastAsia"/>
          <w:lang w:eastAsia="zh-CN"/>
        </w:rPr>
        <w:t>；</w:t>
      </w:r>
      <w:proofErr w:type="gramEnd"/>
    </w:p>
    <w:p w14:paraId="63AEF4B2" w14:textId="77777777" w:rsidR="009F6CC0" w:rsidRPr="00B94836" w:rsidRDefault="006D212B" w:rsidP="009F6CC0">
      <w:pPr>
        <w:pStyle w:val="enumlev1"/>
        <w:rPr>
          <w:szCs w:val="24"/>
          <w:lang w:eastAsia="zh-CN"/>
        </w:rPr>
      </w:pPr>
      <w:r w:rsidRPr="00B94836">
        <w:rPr>
          <w:szCs w:val="24"/>
          <w:lang w:eastAsia="zh-CN"/>
        </w:rPr>
        <w:t>•</w:t>
      </w:r>
      <w:r w:rsidRPr="00B94836">
        <w:rPr>
          <w:rFonts w:hint="eastAsia"/>
          <w:szCs w:val="24"/>
          <w:lang w:eastAsia="zh-CN"/>
        </w:rPr>
        <w:tab/>
      </w:r>
      <w:r>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w:t>
      </w:r>
      <w:proofErr w:type="gramStart"/>
      <w:r w:rsidRPr="00B94836">
        <w:rPr>
          <w:rFonts w:hint="eastAsia"/>
          <w:szCs w:val="24"/>
          <w:lang w:eastAsia="zh-CN"/>
        </w:rPr>
        <w:t>T</w:t>
      </w:r>
      <w:r>
        <w:rPr>
          <w:rFonts w:hint="eastAsia"/>
          <w:szCs w:val="24"/>
          <w:lang w:eastAsia="zh-CN"/>
        </w:rPr>
        <w:t>的工作；</w:t>
      </w:r>
      <w:proofErr w:type="gramEnd"/>
    </w:p>
    <w:p w14:paraId="49EE43E7" w14:textId="77777777" w:rsidR="009F6CC0" w:rsidRPr="00B94836" w:rsidRDefault="006D212B"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w:t>
      </w:r>
      <w:proofErr w:type="gramStart"/>
      <w:r w:rsidRPr="00B94836">
        <w:rPr>
          <w:rFonts w:hint="eastAsia"/>
          <w:szCs w:val="24"/>
          <w:lang w:eastAsia="zh-CN"/>
        </w:rPr>
        <w:t>以</w:t>
      </w:r>
      <w:r>
        <w:rPr>
          <w:rFonts w:hint="eastAsia"/>
          <w:szCs w:val="24"/>
          <w:lang w:eastAsia="zh-CN"/>
        </w:rPr>
        <w:t>方便</w:t>
      </w:r>
      <w:r w:rsidRPr="00B94836">
        <w:rPr>
          <w:rFonts w:hint="eastAsia"/>
          <w:szCs w:val="24"/>
          <w:lang w:eastAsia="zh-CN"/>
        </w:rPr>
        <w:t>引导搜寻所有相关信息的方式</w:t>
      </w:r>
      <w:r>
        <w:rPr>
          <w:rFonts w:hint="eastAsia"/>
          <w:szCs w:val="24"/>
          <w:lang w:eastAsia="zh-CN"/>
        </w:rPr>
        <w:t>；</w:t>
      </w:r>
      <w:proofErr w:type="gramEnd"/>
    </w:p>
    <w:p w14:paraId="54AFDCB1" w14:textId="77777777" w:rsidR="009F6CC0" w:rsidRPr="009C0B59" w:rsidRDefault="006D212B" w:rsidP="009F6CC0">
      <w:pPr>
        <w:pStyle w:val="enumlev1"/>
        <w:rPr>
          <w:lang w:eastAsia="zh-CN"/>
        </w:rPr>
      </w:pPr>
      <w:r w:rsidRPr="009C0B59">
        <w:rPr>
          <w:lang w:eastAsia="zh-CN"/>
        </w:rPr>
        <w:lastRenderedPageBreak/>
        <w:t>•</w:t>
      </w:r>
      <w:r w:rsidRPr="009C0B59">
        <w:rPr>
          <w:lang w:eastAsia="zh-CN"/>
        </w:rPr>
        <w:tab/>
      </w:r>
      <w:r>
        <w:rPr>
          <w:lang w:eastAsia="zh-CN"/>
        </w:rPr>
        <w:t>考虑开发</w:t>
      </w:r>
      <w:r>
        <w:rPr>
          <w:rFonts w:hint="eastAsia"/>
          <w:lang w:eastAsia="zh-CN"/>
        </w:rPr>
        <w:t>支持</w:t>
      </w:r>
      <w:r>
        <w:rPr>
          <w:lang w:eastAsia="zh-CN"/>
        </w:rPr>
        <w:t>移动设备的</w:t>
      </w:r>
      <w:r w:rsidRPr="009C0B59">
        <w:rPr>
          <w:lang w:eastAsia="zh-CN"/>
        </w:rPr>
        <w:t>ITU-T</w:t>
      </w:r>
      <w:r>
        <w:rPr>
          <w:lang w:eastAsia="zh-CN"/>
        </w:rPr>
        <w:t>网站</w:t>
      </w:r>
      <w:r>
        <w:rPr>
          <w:rFonts w:hint="eastAsia"/>
          <w:lang w:eastAsia="zh-CN"/>
        </w:rPr>
        <w:t>，</w:t>
      </w:r>
      <w:r>
        <w:rPr>
          <w:lang w:eastAsia="zh-CN"/>
        </w:rPr>
        <w:t>以</w:t>
      </w:r>
      <w:r>
        <w:rPr>
          <w:rFonts w:hint="eastAsia"/>
          <w:lang w:eastAsia="zh-CN"/>
        </w:rPr>
        <w:t>方便</w:t>
      </w:r>
      <w:r>
        <w:rPr>
          <w:lang w:eastAsia="zh-CN"/>
        </w:rPr>
        <w:t>通过智能移动设备轻松获取信息</w:t>
      </w:r>
      <w:r>
        <w:rPr>
          <w:rFonts w:hint="eastAsia"/>
          <w:lang w:eastAsia="zh-CN"/>
        </w:rPr>
        <w:t>；</w:t>
      </w:r>
      <w:del w:id="95" w:author="Kong, Hongli" w:date="2022-02-02T16:39:00Z">
        <w:r w:rsidDel="00A05328">
          <w:rPr>
            <w:rFonts w:hint="eastAsia"/>
            <w:lang w:eastAsia="zh-CN"/>
          </w:rPr>
          <w:delText>及</w:delText>
        </w:r>
      </w:del>
    </w:p>
    <w:p w14:paraId="7050947C" w14:textId="2D87FCC3" w:rsidR="00A05328" w:rsidRPr="00A05328" w:rsidRDefault="006D212B" w:rsidP="00A05328">
      <w:pPr>
        <w:pStyle w:val="enumlev1"/>
        <w:rPr>
          <w:ins w:id="96" w:author="Author"/>
          <w:rFonts w:eastAsia="Times New Roman"/>
          <w:lang w:eastAsia="zh-CN"/>
        </w:rPr>
      </w:pPr>
      <w:r w:rsidRPr="009C0B59">
        <w:rPr>
          <w:lang w:eastAsia="zh-CN"/>
        </w:rPr>
        <w:t>•</w:t>
      </w:r>
      <w:r w:rsidRPr="009C0B59">
        <w:rPr>
          <w:lang w:eastAsia="zh-CN"/>
        </w:rPr>
        <w:tab/>
      </w:r>
      <w:r>
        <w:rPr>
          <w:lang w:eastAsia="zh-CN"/>
        </w:rPr>
        <w:t>简化并帮助增强对文件</w:t>
      </w:r>
      <w:r>
        <w:rPr>
          <w:rFonts w:hint="eastAsia"/>
          <w:lang w:eastAsia="zh-CN"/>
        </w:rPr>
        <w:t>和</w:t>
      </w:r>
      <w:r>
        <w:rPr>
          <w:rFonts w:hint="eastAsia"/>
          <w:lang w:eastAsia="zh-CN"/>
        </w:rPr>
        <w:t>/</w:t>
      </w:r>
      <w:r>
        <w:rPr>
          <w:rFonts w:hint="eastAsia"/>
          <w:lang w:eastAsia="zh-CN"/>
        </w:rPr>
        <w:t>或信息</w:t>
      </w:r>
      <w:r>
        <w:rPr>
          <w:lang w:eastAsia="zh-CN"/>
        </w:rPr>
        <w:t>的搜索</w:t>
      </w:r>
      <w:del w:id="97" w:author="Kong, Hongli" w:date="2022-02-02T16:40:00Z">
        <w:r w:rsidDel="00A05328">
          <w:rPr>
            <w:rFonts w:hint="eastAsia"/>
            <w:lang w:eastAsia="zh-CN"/>
          </w:rPr>
          <w:delText>，</w:delText>
        </w:r>
      </w:del>
      <w:ins w:id="98" w:author="Kong, Hongli" w:date="2022-02-02T16:40:00Z">
        <w:r w:rsidR="00A05328">
          <w:rPr>
            <w:rFonts w:hint="eastAsia"/>
            <w:lang w:eastAsia="zh-CN"/>
          </w:rPr>
          <w:t>；</w:t>
        </w:r>
      </w:ins>
    </w:p>
    <w:p w14:paraId="79B26217" w14:textId="49F20D1E" w:rsidR="009F6CC0" w:rsidRDefault="00A05328" w:rsidP="00A05328">
      <w:pPr>
        <w:pStyle w:val="enumlev1"/>
        <w:rPr>
          <w:szCs w:val="24"/>
          <w:lang w:eastAsia="zh-CN"/>
        </w:rPr>
      </w:pPr>
      <w:ins w:id="99" w:author="TSB (JB)" w:date="2022-02-01T08:25:00Z">
        <w:r w:rsidRPr="00A05328">
          <w:rPr>
            <w:rFonts w:eastAsia="Times New Roman"/>
            <w:lang w:eastAsia="zh-CN"/>
          </w:rPr>
          <w:t>•</w:t>
        </w:r>
        <w:r w:rsidRPr="00A05328">
          <w:rPr>
            <w:rFonts w:eastAsia="Times New Roman"/>
            <w:lang w:eastAsia="zh-CN"/>
          </w:rPr>
          <w:tab/>
        </w:r>
      </w:ins>
      <w:ins w:id="100" w:author="Yueming Hu" w:date="2021-12-23T11:29:00Z">
        <w:r w:rsidR="005E4B5D">
          <w:rPr>
            <w:rFonts w:hint="eastAsia"/>
            <w:lang w:eastAsia="zh-CN"/>
          </w:rPr>
          <w:t>向</w:t>
        </w:r>
        <w:r w:rsidR="005E4B5D" w:rsidRPr="000573BC">
          <w:rPr>
            <w:rFonts w:hint="eastAsia"/>
            <w:lang w:eastAsia="zh-CN"/>
          </w:rPr>
          <w:t>发展中国家</w:t>
        </w:r>
      </w:ins>
      <w:ins w:id="101" w:author="Yueming Hu" w:date="2021-12-23T11:30:00Z">
        <w:r w:rsidR="005E4B5D">
          <w:rPr>
            <w:rFonts w:hint="eastAsia"/>
            <w:lang w:eastAsia="zh-CN"/>
          </w:rPr>
          <w:t>提供必要援助，</w:t>
        </w:r>
      </w:ins>
      <w:ins w:id="102" w:author="Yueming Hu" w:date="2021-12-23T13:36:00Z">
        <w:r w:rsidR="005E4B5D">
          <w:rPr>
            <w:rFonts w:hint="eastAsia"/>
            <w:lang w:eastAsia="zh-CN"/>
          </w:rPr>
          <w:t>在</w:t>
        </w:r>
      </w:ins>
      <w:ins w:id="103" w:author="Yueming Hu" w:date="2021-12-23T11:31:00Z">
        <w:r w:rsidR="005E4B5D">
          <w:rPr>
            <w:rFonts w:hint="eastAsia"/>
            <w:lang w:eastAsia="zh-CN"/>
          </w:rPr>
          <w:t>它们</w:t>
        </w:r>
      </w:ins>
      <w:ins w:id="104" w:author="Yueming Hu" w:date="2021-12-23T11:29:00Z">
        <w:r w:rsidR="005E4B5D" w:rsidRPr="000573BC">
          <w:rPr>
            <w:rFonts w:hint="eastAsia"/>
            <w:lang w:eastAsia="zh-CN"/>
          </w:rPr>
          <w:t>举办</w:t>
        </w:r>
        <w:r w:rsidR="005E4B5D" w:rsidRPr="000573BC">
          <w:rPr>
            <w:rFonts w:hint="eastAsia"/>
            <w:lang w:eastAsia="zh-CN"/>
          </w:rPr>
          <w:t>ITU-T</w:t>
        </w:r>
        <w:r w:rsidR="005E4B5D" w:rsidRPr="000573BC">
          <w:rPr>
            <w:rFonts w:hint="eastAsia"/>
            <w:lang w:eastAsia="zh-CN"/>
          </w:rPr>
          <w:t>研究组和</w:t>
        </w:r>
        <w:r w:rsidR="005E4B5D" w:rsidRPr="000573BC">
          <w:rPr>
            <w:rFonts w:hint="eastAsia"/>
            <w:lang w:eastAsia="zh-CN"/>
          </w:rPr>
          <w:t>/</w:t>
        </w:r>
        <w:r w:rsidR="005E4B5D" w:rsidRPr="000573BC">
          <w:rPr>
            <w:rFonts w:hint="eastAsia"/>
            <w:lang w:eastAsia="zh-CN"/>
          </w:rPr>
          <w:t>或区域组的会议和</w:t>
        </w:r>
        <w:r w:rsidR="005E4B5D" w:rsidRPr="000573BC">
          <w:rPr>
            <w:rFonts w:hint="eastAsia"/>
            <w:lang w:eastAsia="zh-CN"/>
          </w:rPr>
          <w:t>/</w:t>
        </w:r>
        <w:r w:rsidR="005E4B5D" w:rsidRPr="000573BC">
          <w:rPr>
            <w:rFonts w:hint="eastAsia"/>
            <w:lang w:eastAsia="zh-CN"/>
          </w:rPr>
          <w:t>或讲习班时，</w:t>
        </w:r>
        <w:proofErr w:type="gramStart"/>
        <w:r w:rsidR="005E4B5D" w:rsidRPr="000573BC">
          <w:rPr>
            <w:rFonts w:hint="eastAsia"/>
            <w:lang w:eastAsia="zh-CN"/>
          </w:rPr>
          <w:t>提供远程</w:t>
        </w:r>
      </w:ins>
      <w:ins w:id="105" w:author="Yueming Hu" w:date="2021-12-23T11:32:00Z">
        <w:r w:rsidR="005E4B5D">
          <w:rPr>
            <w:rFonts w:hint="eastAsia"/>
            <w:lang w:eastAsia="zh-CN"/>
          </w:rPr>
          <w:t>参会</w:t>
        </w:r>
      </w:ins>
      <w:ins w:id="106" w:author="Yueming Hu" w:date="2022-02-03T13:06:00Z">
        <w:r w:rsidR="00A4604E">
          <w:rPr>
            <w:rFonts w:hint="eastAsia"/>
            <w:lang w:eastAsia="zh-CN"/>
          </w:rPr>
          <w:t>设施</w:t>
        </w:r>
      </w:ins>
      <w:ins w:id="107" w:author="Yueming Hu" w:date="2021-12-23T11:29:00Z">
        <w:r w:rsidR="005E4B5D" w:rsidRPr="000573BC">
          <w:rPr>
            <w:rFonts w:hint="eastAsia"/>
            <w:lang w:eastAsia="zh-CN"/>
          </w:rPr>
          <w:t>；</w:t>
        </w:r>
      </w:ins>
      <w:proofErr w:type="gramEnd"/>
    </w:p>
    <w:p w14:paraId="4B6A0CDB" w14:textId="77777777" w:rsidR="009F6CC0" w:rsidRPr="004574E0" w:rsidRDefault="006D212B" w:rsidP="009F6CC0">
      <w:pPr>
        <w:rPr>
          <w:lang w:val="en-US" w:eastAsia="zh-CN"/>
          <w:rPrChange w:id="108" w:author="Yueming Hu" w:date="2022-02-03T13:22:00Z">
            <w:rPr>
              <w:lang w:eastAsia="zh-CN"/>
            </w:rPr>
          </w:rPrChange>
        </w:rPr>
      </w:pPr>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行动计划系统提出，</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Pr>
          <w:rFonts w:hint="eastAsia"/>
          <w:lang w:eastAsia="zh-CN"/>
        </w:rPr>
        <w:t>电信标准化局</w:t>
      </w:r>
      <w:r w:rsidRPr="00B94836">
        <w:rPr>
          <w:rFonts w:hint="eastAsia"/>
          <w:szCs w:val="24"/>
          <w:lang w:eastAsia="zh-CN"/>
        </w:rPr>
        <w:t>确定、并由</w:t>
      </w:r>
      <w:r>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
    <w:p w14:paraId="3E7C1B2E" w14:textId="77777777" w:rsidR="009F6CC0" w:rsidRPr="00E04A5F" w:rsidRDefault="006D212B" w:rsidP="009F6CC0">
      <w:pPr>
        <w:pStyle w:val="Call"/>
        <w:rPr>
          <w:lang w:eastAsia="zh-CN"/>
        </w:rPr>
      </w:pPr>
      <w:r w:rsidRPr="00E04A5F">
        <w:rPr>
          <w:rFonts w:hint="eastAsia"/>
          <w:lang w:eastAsia="zh-CN"/>
        </w:rPr>
        <w:t>责成</w:t>
      </w:r>
    </w:p>
    <w:p w14:paraId="3A2B8396" w14:textId="77777777" w:rsidR="009F6CC0" w:rsidRPr="00E04A5F" w:rsidRDefault="006D212B" w:rsidP="009F6CC0">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14:paraId="3263DD19"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 xml:space="preserve">ITU-T </w:t>
      </w:r>
      <w:proofErr w:type="gramStart"/>
      <w:r w:rsidRPr="00E04A5F">
        <w:rPr>
          <w:rFonts w:hint="eastAsia"/>
          <w:lang w:eastAsia="zh-CN"/>
        </w:rPr>
        <w:t>EWM</w:t>
      </w:r>
      <w:r w:rsidRPr="00E04A5F">
        <w:rPr>
          <w:rFonts w:hint="eastAsia"/>
          <w:lang w:eastAsia="zh-CN"/>
        </w:rPr>
        <w:t>能力过程中的实际和具体的问题；</w:t>
      </w:r>
      <w:proofErr w:type="gramEnd"/>
    </w:p>
    <w:p w14:paraId="3C25C620" w14:textId="77777777" w:rsidR="009F6CC0" w:rsidRDefault="006D212B" w:rsidP="00864644">
      <w:pPr>
        <w:pStyle w:val="enumlev1"/>
        <w:rPr>
          <w:lang w:eastAsia="zh-CN"/>
        </w:rPr>
      </w:pPr>
      <w:r w:rsidRPr="00E04A5F">
        <w:rPr>
          <w:lang w:eastAsia="zh-CN"/>
        </w:rPr>
        <w:t>•</w:t>
      </w:r>
      <w:r w:rsidRPr="00E04A5F">
        <w:rPr>
          <w:rFonts w:hint="eastAsia"/>
          <w:lang w:eastAsia="zh-CN"/>
        </w:rPr>
        <w:tab/>
      </w:r>
      <w:proofErr w:type="gramStart"/>
      <w:r w:rsidRPr="00E04A5F">
        <w:rPr>
          <w:rFonts w:hint="eastAsia"/>
          <w:lang w:eastAsia="zh-CN"/>
        </w:rPr>
        <w:t>定期确定和审</w:t>
      </w:r>
      <w:r>
        <w:rPr>
          <w:rFonts w:hint="eastAsia"/>
          <w:lang w:eastAsia="zh-CN"/>
        </w:rPr>
        <w:t>查</w:t>
      </w:r>
      <w:r w:rsidRPr="00E04A5F">
        <w:rPr>
          <w:rFonts w:hint="eastAsia"/>
          <w:lang w:eastAsia="zh-CN"/>
        </w:rPr>
        <w:t>行动项目的费用和益处；</w:t>
      </w:r>
      <w:proofErr w:type="gramEnd"/>
    </w:p>
    <w:p w14:paraId="054B495B" w14:textId="77777777" w:rsidR="00A05328" w:rsidRPr="00A05328" w:rsidRDefault="006D212B" w:rsidP="00A05328">
      <w:pPr>
        <w:pStyle w:val="enumlev1"/>
        <w:tabs>
          <w:tab w:val="left" w:pos="851"/>
        </w:tabs>
        <w:rPr>
          <w:ins w:id="109" w:author="Author"/>
          <w:rFonts w:eastAsia="Times New Roman"/>
          <w:lang w:eastAsia="zh-CN"/>
        </w:rPr>
      </w:pPr>
      <w:r w:rsidRPr="00E04A5F">
        <w:rPr>
          <w:lang w:eastAsia="zh-CN"/>
        </w:rPr>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w:t>
      </w:r>
      <w:proofErr w:type="gramStart"/>
      <w:r>
        <w:rPr>
          <w:rFonts w:hint="eastAsia"/>
          <w:lang w:eastAsia="zh-CN"/>
        </w:rPr>
        <w:t>包括上述费用和益处的审查结果</w:t>
      </w:r>
      <w:r w:rsidRPr="00E04A5F">
        <w:rPr>
          <w:rFonts w:hint="eastAsia"/>
          <w:lang w:eastAsia="zh-CN"/>
        </w:rPr>
        <w:t>；</w:t>
      </w:r>
      <w:proofErr w:type="gramEnd"/>
    </w:p>
    <w:p w14:paraId="3449D158" w14:textId="2513E6E9" w:rsidR="00A05328" w:rsidRPr="00A05328" w:rsidRDefault="00A05328" w:rsidP="009F172B">
      <w:pPr>
        <w:pStyle w:val="enumlev1"/>
        <w:rPr>
          <w:ins w:id="110" w:author="Author"/>
          <w:rFonts w:eastAsia="Times New Roman"/>
          <w:lang w:eastAsia="zh-CN"/>
        </w:rPr>
      </w:pPr>
      <w:ins w:id="111" w:author="TSB (JB)" w:date="2022-02-01T08:26:00Z">
        <w:r w:rsidRPr="00A05328">
          <w:rPr>
            <w:rFonts w:eastAsia="Times New Roman"/>
            <w:lang w:eastAsia="zh-CN"/>
          </w:rPr>
          <w:t>•</w:t>
        </w:r>
        <w:r w:rsidRPr="00A05328">
          <w:rPr>
            <w:rFonts w:eastAsia="Times New Roman"/>
            <w:lang w:eastAsia="zh-CN"/>
          </w:rPr>
          <w:tab/>
        </w:r>
      </w:ins>
      <w:ins w:id="112" w:author="Yueming Hu" w:date="2022-02-03T11:55:00Z">
        <w:r w:rsidR="00802F40" w:rsidRPr="009F172B">
          <w:rPr>
            <w:rFonts w:ascii="SimSun" w:hAnsi="SimSun" w:cs="SimSun" w:hint="eastAsia"/>
            <w:lang w:eastAsia="zh-CN"/>
          </w:rPr>
          <w:t>继续</w:t>
        </w:r>
      </w:ins>
      <w:ins w:id="113" w:author="Yueming Hu" w:date="2021-12-23T11:38:00Z">
        <w:r w:rsidR="005E4B5D" w:rsidRPr="009F172B">
          <w:rPr>
            <w:rFonts w:ascii="SimSun" w:hAnsi="SimSun" w:cs="SimSun" w:hint="eastAsia"/>
            <w:lang w:eastAsia="zh-CN"/>
          </w:rPr>
          <w:t>提供</w:t>
        </w:r>
      </w:ins>
      <w:ins w:id="114" w:author="Yueming Hu" w:date="2021-12-23T11:39:00Z">
        <w:r w:rsidR="005E4B5D" w:rsidRPr="009F172B">
          <w:rPr>
            <w:rFonts w:ascii="SimSun" w:hAnsi="SimSun" w:cs="SimSun" w:hint="eastAsia"/>
            <w:lang w:eastAsia="zh-CN"/>
          </w:rPr>
          <w:t>有关</w:t>
        </w:r>
      </w:ins>
      <w:ins w:id="115" w:author="Yueming Hu" w:date="2021-12-23T11:38:00Z">
        <w:r w:rsidR="005E4B5D" w:rsidRPr="009F172B">
          <w:rPr>
            <w:rFonts w:ascii="SimSun" w:hAnsi="SimSun" w:cs="SimSun" w:hint="eastAsia"/>
            <w:lang w:eastAsia="zh-CN"/>
          </w:rPr>
          <w:t>参加</w:t>
        </w:r>
        <w:r w:rsidR="005E4B5D" w:rsidRPr="009F172B">
          <w:rPr>
            <w:rFonts w:eastAsia="Times New Roman" w:hint="eastAsia"/>
            <w:lang w:eastAsia="zh-CN"/>
          </w:rPr>
          <w:t>ITU-T</w:t>
        </w:r>
      </w:ins>
      <w:ins w:id="116" w:author="Yueming Hu" w:date="2022-02-03T11:56:00Z">
        <w:r w:rsidR="00802F40" w:rsidRPr="009F172B">
          <w:rPr>
            <w:rFonts w:ascii="SimSun" w:hAnsi="SimSun" w:cs="SimSun" w:hint="eastAsia"/>
            <w:lang w:eastAsia="zh-CN"/>
          </w:rPr>
          <w:t>电子</w:t>
        </w:r>
      </w:ins>
      <w:ins w:id="117" w:author="Yueming Hu" w:date="2021-12-23T11:38:00Z">
        <w:r w:rsidR="005E4B5D" w:rsidRPr="009F172B">
          <w:rPr>
            <w:rFonts w:ascii="SimSun" w:hAnsi="SimSun" w:cs="SimSun" w:hint="eastAsia"/>
            <w:lang w:eastAsia="zh-CN"/>
          </w:rPr>
          <w:t>会议</w:t>
        </w:r>
      </w:ins>
      <w:ins w:id="118" w:author="Yueming Hu" w:date="2022-02-03T11:57:00Z">
        <w:r w:rsidR="00802F40" w:rsidRPr="009F172B">
          <w:rPr>
            <w:rFonts w:ascii="SimSun" w:hAnsi="SimSun" w:cs="SimSun" w:hint="eastAsia"/>
            <w:lang w:eastAsia="zh-CN"/>
          </w:rPr>
          <w:t>及电子会议质量，</w:t>
        </w:r>
      </w:ins>
      <w:ins w:id="119" w:author="Yueming Hu" w:date="2021-12-23T11:38:00Z">
        <w:r w:rsidR="005E4B5D" w:rsidRPr="009F172B">
          <w:rPr>
            <w:rFonts w:ascii="SimSun" w:hAnsi="SimSun" w:cs="SimSun" w:hint="eastAsia"/>
            <w:lang w:eastAsia="zh-CN"/>
          </w:rPr>
          <w:t>远程</w:t>
        </w:r>
      </w:ins>
      <w:ins w:id="120" w:author="Yueming Hu" w:date="2022-02-03T13:10:00Z">
        <w:r w:rsidR="00103318" w:rsidRPr="009F172B">
          <w:rPr>
            <w:rFonts w:ascii="SimSun" w:hAnsi="SimSun" w:cs="SimSun" w:hint="eastAsia"/>
            <w:lang w:eastAsia="zh-CN"/>
          </w:rPr>
          <w:t>接入</w:t>
        </w:r>
      </w:ins>
      <w:ins w:id="121" w:author="Yueming Hu" w:date="2021-12-23T11:38:00Z">
        <w:r w:rsidR="005E4B5D" w:rsidRPr="009F172B">
          <w:rPr>
            <w:rFonts w:eastAsia="Times New Roman" w:hint="eastAsia"/>
            <w:lang w:eastAsia="zh-CN"/>
          </w:rPr>
          <w:t>ITU-T</w:t>
        </w:r>
        <w:r w:rsidR="005E4B5D" w:rsidRPr="009F172B">
          <w:rPr>
            <w:rFonts w:ascii="SimSun" w:hAnsi="SimSun" w:cs="SimSun" w:hint="eastAsia"/>
            <w:lang w:eastAsia="zh-CN"/>
          </w:rPr>
          <w:t>实体会议</w:t>
        </w:r>
      </w:ins>
      <w:ins w:id="122" w:author="Yueming Hu" w:date="2021-12-23T11:39:00Z">
        <w:r w:rsidR="005E4B5D" w:rsidRPr="009F172B">
          <w:rPr>
            <w:rFonts w:ascii="SimSun" w:hAnsi="SimSun" w:cs="SimSun" w:hint="eastAsia"/>
            <w:lang w:eastAsia="zh-CN"/>
          </w:rPr>
          <w:t>和</w:t>
        </w:r>
      </w:ins>
      <w:ins w:id="123" w:author="Yueming Hu" w:date="2021-12-23T11:38:00Z">
        <w:r w:rsidR="005E4B5D" w:rsidRPr="009F172B">
          <w:rPr>
            <w:rFonts w:ascii="SimSun" w:hAnsi="SimSun" w:cs="SimSun" w:hint="eastAsia"/>
            <w:lang w:eastAsia="zh-CN"/>
          </w:rPr>
          <w:t>讲习班</w:t>
        </w:r>
      </w:ins>
      <w:ins w:id="124" w:author="Yueming Hu" w:date="2021-12-23T11:39:00Z">
        <w:r w:rsidR="005E4B5D" w:rsidRPr="009F172B">
          <w:rPr>
            <w:rFonts w:ascii="SimSun" w:hAnsi="SimSun" w:cs="SimSun" w:hint="eastAsia"/>
            <w:lang w:eastAsia="zh-CN"/>
          </w:rPr>
          <w:t>，</w:t>
        </w:r>
      </w:ins>
      <w:proofErr w:type="gramStart"/>
      <w:ins w:id="125" w:author="Yueming Hu" w:date="2021-12-23T11:38:00Z">
        <w:r w:rsidR="005E4B5D" w:rsidRPr="009F172B">
          <w:rPr>
            <w:rFonts w:ascii="SimSun" w:hAnsi="SimSun" w:cs="SimSun" w:hint="eastAsia"/>
            <w:lang w:eastAsia="zh-CN"/>
          </w:rPr>
          <w:t>以及所有</w:t>
        </w:r>
      </w:ins>
      <w:ins w:id="126" w:author="Yueming Hu" w:date="2021-12-23T13:45:00Z">
        <w:r w:rsidR="005E4B5D" w:rsidRPr="009F172B">
          <w:rPr>
            <w:rFonts w:ascii="SimSun" w:hAnsi="SimSun" w:cs="SimSun" w:hint="eastAsia"/>
            <w:lang w:eastAsia="zh-CN"/>
          </w:rPr>
          <w:t>现有</w:t>
        </w:r>
      </w:ins>
      <w:ins w:id="127" w:author="Yueming Hu" w:date="2021-12-23T11:38:00Z">
        <w:r w:rsidR="005E4B5D" w:rsidRPr="009F172B">
          <w:rPr>
            <w:rFonts w:eastAsia="Times New Roman" w:hint="eastAsia"/>
            <w:lang w:eastAsia="zh-CN"/>
          </w:rPr>
          <w:t>EWM</w:t>
        </w:r>
      </w:ins>
      <w:ins w:id="128" w:author="Yueming Hu" w:date="2021-12-23T13:45:00Z">
        <w:r w:rsidR="005E4B5D" w:rsidRPr="009F172B">
          <w:rPr>
            <w:rFonts w:ascii="SimSun" w:hAnsi="SimSun" w:cs="SimSun" w:hint="eastAsia"/>
            <w:lang w:eastAsia="zh-CN"/>
          </w:rPr>
          <w:t>设备</w:t>
        </w:r>
      </w:ins>
      <w:ins w:id="129" w:author="Yueming Hu" w:date="2021-12-23T11:40:00Z">
        <w:r w:rsidR="005E4B5D" w:rsidRPr="009F172B">
          <w:rPr>
            <w:rFonts w:ascii="SimSun" w:hAnsi="SimSun" w:cs="SimSun" w:hint="eastAsia"/>
            <w:lang w:eastAsia="zh-CN"/>
          </w:rPr>
          <w:t>使用情况</w:t>
        </w:r>
      </w:ins>
      <w:ins w:id="130" w:author="Yueming Hu" w:date="2021-12-23T11:38:00Z">
        <w:r w:rsidR="005E4B5D" w:rsidRPr="009F172B">
          <w:rPr>
            <w:rFonts w:ascii="SimSun" w:hAnsi="SimSun" w:cs="SimSun" w:hint="eastAsia"/>
            <w:lang w:eastAsia="zh-CN"/>
          </w:rPr>
          <w:t>的</w:t>
        </w:r>
      </w:ins>
      <w:ins w:id="131" w:author="Yueming Hu" w:date="2022-02-03T11:57:00Z">
        <w:r w:rsidR="00802F40" w:rsidRPr="009F172B">
          <w:rPr>
            <w:rFonts w:ascii="SimSun" w:hAnsi="SimSun" w:cs="SimSun" w:hint="eastAsia"/>
            <w:lang w:eastAsia="zh-CN"/>
          </w:rPr>
          <w:t>报告和</w:t>
        </w:r>
      </w:ins>
      <w:ins w:id="132" w:author="Yueming Hu" w:date="2021-12-23T11:38:00Z">
        <w:r w:rsidR="005E4B5D" w:rsidRPr="009F172B">
          <w:rPr>
            <w:rFonts w:ascii="SimSun" w:hAnsi="SimSun" w:cs="SimSun" w:hint="eastAsia"/>
            <w:lang w:eastAsia="zh-CN"/>
          </w:rPr>
          <w:t>自动生成统计</w:t>
        </w:r>
      </w:ins>
      <w:ins w:id="133" w:author="Yueming Hu" w:date="2021-12-23T13:45:00Z">
        <w:r w:rsidR="005E4B5D" w:rsidRPr="009F172B">
          <w:rPr>
            <w:rFonts w:ascii="SimSun" w:hAnsi="SimSun" w:cs="SimSun" w:hint="eastAsia"/>
            <w:lang w:eastAsia="zh-CN"/>
          </w:rPr>
          <w:t>数据</w:t>
        </w:r>
      </w:ins>
      <w:ins w:id="134" w:author="Yueming Hu" w:date="2021-12-23T11:41:00Z">
        <w:r w:rsidR="005E4B5D" w:rsidRPr="009F172B">
          <w:rPr>
            <w:rFonts w:ascii="SimSun" w:hAnsi="SimSun" w:cs="SimSun" w:hint="eastAsia"/>
            <w:lang w:eastAsia="zh-CN"/>
          </w:rPr>
          <w:t>；</w:t>
        </w:r>
      </w:ins>
      <w:proofErr w:type="gramEnd"/>
    </w:p>
    <w:p w14:paraId="125FC8B0" w14:textId="564053EF" w:rsidR="00A05328" w:rsidRDefault="00A05328" w:rsidP="00A05328">
      <w:pPr>
        <w:pStyle w:val="enumlev1"/>
        <w:rPr>
          <w:rFonts w:eastAsia="Times New Roman"/>
          <w:lang w:eastAsia="zh-CN"/>
        </w:rPr>
      </w:pPr>
      <w:ins w:id="135" w:author="TSB (JB)" w:date="2022-02-01T08:26:00Z">
        <w:r w:rsidRPr="00A05328">
          <w:rPr>
            <w:rFonts w:eastAsia="Times New Roman"/>
            <w:lang w:eastAsia="zh-CN"/>
          </w:rPr>
          <w:t>•</w:t>
        </w:r>
        <w:r w:rsidRPr="00A05328">
          <w:rPr>
            <w:rFonts w:eastAsia="Times New Roman"/>
            <w:lang w:eastAsia="zh-CN"/>
          </w:rPr>
          <w:tab/>
        </w:r>
      </w:ins>
      <w:ins w:id="136" w:author="Yueming Hu" w:date="2021-12-23T11:32:00Z">
        <w:r w:rsidR="005E4B5D" w:rsidRPr="00F11D01">
          <w:rPr>
            <w:rFonts w:hint="eastAsia"/>
            <w:lang w:eastAsia="zh-CN"/>
          </w:rPr>
          <w:t>进一步</w:t>
        </w:r>
      </w:ins>
      <w:ins w:id="137" w:author="Yueming Hu" w:date="2021-12-23T13:37:00Z">
        <w:r w:rsidR="005E4B5D">
          <w:rPr>
            <w:rFonts w:hint="eastAsia"/>
            <w:lang w:eastAsia="zh-CN"/>
          </w:rPr>
          <w:t>推广</w:t>
        </w:r>
        <w:r w:rsidR="005E4B5D" w:rsidRPr="00F11D01">
          <w:rPr>
            <w:rFonts w:hint="eastAsia"/>
            <w:lang w:eastAsia="zh-CN"/>
          </w:rPr>
          <w:t>使用电子</w:t>
        </w:r>
        <w:r w:rsidR="005E4B5D">
          <w:rPr>
            <w:rFonts w:hint="eastAsia"/>
            <w:lang w:eastAsia="zh-CN"/>
          </w:rPr>
          <w:t>方式</w:t>
        </w:r>
      </w:ins>
      <w:ins w:id="138" w:author="Yueming Hu" w:date="2021-12-23T11:32:00Z">
        <w:r w:rsidR="005E4B5D" w:rsidRPr="00F11D01">
          <w:rPr>
            <w:rFonts w:hint="eastAsia"/>
            <w:lang w:eastAsia="zh-CN"/>
          </w:rPr>
          <w:t>的</w:t>
        </w:r>
      </w:ins>
      <w:ins w:id="139" w:author="Yueming Hu" w:date="2021-12-23T13:39:00Z">
        <w:r w:rsidR="005E4B5D" w:rsidRPr="00F11D01">
          <w:rPr>
            <w:rFonts w:hint="eastAsia"/>
            <w:lang w:eastAsia="zh-CN"/>
          </w:rPr>
          <w:t>ITU-</w:t>
        </w:r>
        <w:proofErr w:type="gramStart"/>
        <w:r w:rsidR="005E4B5D" w:rsidRPr="00F11D01">
          <w:rPr>
            <w:rFonts w:hint="eastAsia"/>
            <w:lang w:eastAsia="zh-CN"/>
          </w:rPr>
          <w:t>T</w:t>
        </w:r>
      </w:ins>
      <w:ins w:id="140" w:author="Yueming Hu" w:date="2021-12-23T11:32:00Z">
        <w:r w:rsidR="005E4B5D" w:rsidRPr="00F11D01">
          <w:rPr>
            <w:rFonts w:hint="eastAsia"/>
            <w:lang w:eastAsia="zh-CN"/>
          </w:rPr>
          <w:t>标准化活动和出版物；</w:t>
        </w:r>
      </w:ins>
      <w:proofErr w:type="gramEnd"/>
    </w:p>
    <w:p w14:paraId="6266B5BC" w14:textId="4B0ED074" w:rsidR="009F6CC0" w:rsidRDefault="006D212B" w:rsidP="00A05328">
      <w:pPr>
        <w:pStyle w:val="enumlev1"/>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proofErr w:type="gramStart"/>
      <w:r>
        <w:rPr>
          <w:rFonts w:hint="eastAsia"/>
          <w:lang w:eastAsia="zh-CN"/>
        </w:rPr>
        <w:t>电信标准化局</w:t>
      </w:r>
      <w:r w:rsidRPr="00E04A5F">
        <w:rPr>
          <w:rFonts w:hint="eastAsia"/>
          <w:lang w:eastAsia="zh-CN"/>
        </w:rPr>
        <w:t>的内部预算和资源；</w:t>
      </w:r>
      <w:proofErr w:type="gramEnd"/>
    </w:p>
    <w:p w14:paraId="1956C9FC" w14:textId="32522ADE" w:rsidR="009F6CC0" w:rsidRDefault="006D212B"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 xml:space="preserve">ITU-T </w:t>
      </w:r>
      <w:proofErr w:type="gramStart"/>
      <w:r w:rsidRPr="00E04A5F">
        <w:rPr>
          <w:rFonts w:hint="eastAsia"/>
          <w:lang w:eastAsia="zh-CN"/>
        </w:rPr>
        <w:t>EWM</w:t>
      </w:r>
      <w:r w:rsidRPr="00E04A5F">
        <w:rPr>
          <w:rFonts w:hint="eastAsia"/>
          <w:lang w:eastAsia="zh-CN"/>
        </w:rPr>
        <w:t>设备和能力制定并传播指导原则</w:t>
      </w:r>
      <w:ins w:id="141" w:author="Yueming Hu" w:date="2022-02-03T11:58:00Z">
        <w:r w:rsidR="00287CAC">
          <w:rPr>
            <w:rFonts w:hint="eastAsia"/>
            <w:lang w:eastAsia="zh-CN"/>
          </w:rPr>
          <w:t>并提供</w:t>
        </w:r>
      </w:ins>
      <w:ins w:id="142" w:author="Yueming Hu" w:date="2022-02-03T12:00:00Z">
        <w:r w:rsidR="001A07CE">
          <w:rPr>
            <w:rFonts w:hint="eastAsia"/>
            <w:lang w:eastAsia="zh-CN"/>
          </w:rPr>
          <w:t>认为必要的</w:t>
        </w:r>
      </w:ins>
      <w:ins w:id="143" w:author="Yueming Hu" w:date="2022-02-03T11:58:00Z">
        <w:r w:rsidR="00287CAC">
          <w:rPr>
            <w:rFonts w:hint="eastAsia"/>
            <w:lang w:eastAsia="zh-CN"/>
          </w:rPr>
          <w:t>相关</w:t>
        </w:r>
      </w:ins>
      <w:ins w:id="144" w:author="Yueming Hu" w:date="2022-02-03T12:00:00Z">
        <w:r w:rsidR="001A07CE">
          <w:rPr>
            <w:rFonts w:hint="eastAsia"/>
            <w:lang w:eastAsia="zh-CN"/>
          </w:rPr>
          <w:t>教程</w:t>
        </w:r>
      </w:ins>
      <w:r w:rsidRPr="00E04A5F">
        <w:rPr>
          <w:rFonts w:hint="eastAsia"/>
          <w:lang w:eastAsia="zh-CN"/>
        </w:rPr>
        <w:t>；</w:t>
      </w:r>
      <w:proofErr w:type="gramEnd"/>
    </w:p>
    <w:p w14:paraId="637FF2A4" w14:textId="2CD224A9" w:rsidR="00A05328" w:rsidRPr="00E04A5F" w:rsidRDefault="00A05328" w:rsidP="009F6CC0">
      <w:pPr>
        <w:pStyle w:val="enumlev1"/>
        <w:rPr>
          <w:lang w:eastAsia="zh-CN"/>
        </w:rPr>
      </w:pPr>
      <w:ins w:id="145" w:author="TSB (JB)" w:date="2022-02-01T08:27:00Z">
        <w:r w:rsidRPr="00605559">
          <w:rPr>
            <w:lang w:eastAsia="zh-CN"/>
          </w:rPr>
          <w:t>•</w:t>
        </w:r>
        <w:r w:rsidRPr="00605559">
          <w:rPr>
            <w:lang w:eastAsia="zh-CN"/>
          </w:rPr>
          <w:tab/>
        </w:r>
      </w:ins>
      <w:ins w:id="146" w:author="Yueming Hu" w:date="2021-12-23T12:54:00Z">
        <w:r w:rsidR="005E4B5D" w:rsidRPr="00BD5D08">
          <w:rPr>
            <w:rFonts w:hint="eastAsia"/>
            <w:lang w:eastAsia="zh-CN"/>
          </w:rPr>
          <w:t>提高对</w:t>
        </w:r>
        <w:r w:rsidR="005E4B5D">
          <w:rPr>
            <w:rFonts w:hint="eastAsia"/>
            <w:lang w:eastAsia="zh-CN"/>
          </w:rPr>
          <w:t>关于</w:t>
        </w:r>
        <w:r w:rsidR="005E4B5D" w:rsidRPr="00BD5D08">
          <w:rPr>
            <w:rFonts w:hint="eastAsia"/>
            <w:lang w:eastAsia="zh-CN"/>
          </w:rPr>
          <w:t>远程参与</w:t>
        </w:r>
        <w:r w:rsidR="005E4B5D" w:rsidRPr="00BD5D08">
          <w:rPr>
            <w:rFonts w:hint="eastAsia"/>
            <w:lang w:eastAsia="zh-CN"/>
          </w:rPr>
          <w:t>ITU</w:t>
        </w:r>
        <w:r w:rsidR="005E4B5D">
          <w:rPr>
            <w:lang w:eastAsia="zh-CN"/>
          </w:rPr>
          <w:t>-</w:t>
        </w:r>
        <w:r w:rsidR="005E4B5D" w:rsidRPr="00BD5D08">
          <w:rPr>
            <w:rFonts w:hint="eastAsia"/>
            <w:lang w:eastAsia="zh-CN"/>
          </w:rPr>
          <w:t>T</w:t>
        </w:r>
        <w:r w:rsidR="005E4B5D" w:rsidRPr="00BD5D08">
          <w:rPr>
            <w:rFonts w:hint="eastAsia"/>
            <w:lang w:eastAsia="zh-CN"/>
          </w:rPr>
          <w:t>会议的</w:t>
        </w:r>
      </w:ins>
      <w:ins w:id="147" w:author="Yueming Hu" w:date="2021-12-23T14:02:00Z">
        <w:r w:rsidR="005E4B5D">
          <w:rPr>
            <w:rFonts w:hint="eastAsia"/>
            <w:lang w:eastAsia="zh-CN"/>
          </w:rPr>
          <w:t>现有指导原则</w:t>
        </w:r>
      </w:ins>
      <w:ins w:id="148" w:author="Yueming Hu" w:date="2021-12-23T12:54:00Z">
        <w:r w:rsidR="005E4B5D" w:rsidRPr="00BD5D08">
          <w:rPr>
            <w:rFonts w:hint="eastAsia"/>
            <w:lang w:eastAsia="zh-CN"/>
          </w:rPr>
          <w:t>和规则的认识，包括</w:t>
        </w:r>
      </w:ins>
      <w:ins w:id="149" w:author="Yueming Hu" w:date="2022-02-03T12:02:00Z">
        <w:r w:rsidR="009C2434">
          <w:rPr>
            <w:rFonts w:hint="eastAsia"/>
            <w:lang w:eastAsia="zh-CN"/>
          </w:rPr>
          <w:t>ITU-T</w:t>
        </w:r>
        <w:r w:rsidR="009C2434">
          <w:rPr>
            <w:lang w:eastAsia="zh-CN"/>
          </w:rPr>
          <w:t xml:space="preserve"> </w:t>
        </w:r>
      </w:ins>
      <w:proofErr w:type="gramStart"/>
      <w:ins w:id="150" w:author="Yueming Hu" w:date="2021-12-23T12:55:00Z">
        <w:r w:rsidR="005E4B5D" w:rsidRPr="00BD5D08">
          <w:rPr>
            <w:rFonts w:hint="eastAsia"/>
            <w:lang w:eastAsia="zh-CN"/>
          </w:rPr>
          <w:t>A</w:t>
        </w:r>
        <w:r w:rsidR="005E4B5D" w:rsidRPr="00BD5D08">
          <w:rPr>
            <w:rFonts w:hint="eastAsia"/>
            <w:lang w:eastAsia="zh-CN"/>
          </w:rPr>
          <w:t>系列建议书增补</w:t>
        </w:r>
        <w:r w:rsidR="005E4B5D" w:rsidRPr="00BD5D08">
          <w:rPr>
            <w:rFonts w:hint="eastAsia"/>
            <w:lang w:eastAsia="zh-CN"/>
          </w:rPr>
          <w:t>4</w:t>
        </w:r>
      </w:ins>
      <w:ins w:id="151" w:author="Yueming Hu" w:date="2021-12-23T12:54:00Z">
        <w:r w:rsidR="005E4B5D" w:rsidRPr="00BD5D08">
          <w:rPr>
            <w:rFonts w:hint="eastAsia"/>
            <w:lang w:eastAsia="zh-CN"/>
          </w:rPr>
          <w:t>中</w:t>
        </w:r>
      </w:ins>
      <w:ins w:id="152" w:author="Yueming Hu" w:date="2021-12-23T14:02:00Z">
        <w:r w:rsidR="005E4B5D">
          <w:rPr>
            <w:rFonts w:hint="eastAsia"/>
            <w:lang w:eastAsia="zh-CN"/>
          </w:rPr>
          <w:t>所</w:t>
        </w:r>
      </w:ins>
      <w:ins w:id="153" w:author="Yueming Hu" w:date="2021-12-23T12:55:00Z">
        <w:r w:rsidR="005E4B5D">
          <w:rPr>
            <w:rFonts w:hint="eastAsia"/>
            <w:lang w:eastAsia="zh-CN"/>
          </w:rPr>
          <w:t>载的</w:t>
        </w:r>
      </w:ins>
      <w:ins w:id="154" w:author="Yueming Hu" w:date="2022-02-03T12:01:00Z">
        <w:r w:rsidR="009C2434">
          <w:rPr>
            <w:rFonts w:hint="eastAsia"/>
            <w:lang w:eastAsia="zh-CN"/>
          </w:rPr>
          <w:t>；</w:t>
        </w:r>
      </w:ins>
      <w:proofErr w:type="gramEnd"/>
    </w:p>
    <w:p w14:paraId="318F9679" w14:textId="77777777" w:rsidR="009F6CC0" w:rsidRPr="00B94836" w:rsidRDefault="006D212B" w:rsidP="009F6CC0">
      <w:pPr>
        <w:pStyle w:val="enumlev1"/>
        <w:rPr>
          <w:szCs w:val="24"/>
          <w:lang w:eastAsia="zh-CN"/>
        </w:rPr>
      </w:pPr>
      <w:r w:rsidRPr="00E04A5F">
        <w:rPr>
          <w:lang w:eastAsia="zh-CN"/>
        </w:rPr>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Pr>
          <w:rFonts w:hint="eastAsia"/>
          <w:szCs w:val="24"/>
          <w:lang w:eastAsia="zh-CN"/>
        </w:rPr>
        <w:t>电信发展局</w:t>
      </w:r>
      <w:r w:rsidRPr="00B94836">
        <w:rPr>
          <w:rFonts w:hint="eastAsia"/>
          <w:szCs w:val="24"/>
          <w:lang w:eastAsia="zh-CN"/>
        </w:rPr>
        <w:t>协调，</w:t>
      </w:r>
      <w:proofErr w:type="gramStart"/>
      <w:r w:rsidRPr="00B94836">
        <w:rPr>
          <w:rFonts w:hint="eastAsia"/>
          <w:szCs w:val="24"/>
          <w:lang w:eastAsia="zh-CN"/>
        </w:rPr>
        <w:t>协助提供这类设施；</w:t>
      </w:r>
      <w:proofErr w:type="gramEnd"/>
    </w:p>
    <w:p w14:paraId="6C8C7632" w14:textId="77777777" w:rsidR="009F6CC0" w:rsidRPr="00F825E5" w:rsidRDefault="006D212B" w:rsidP="009F6CC0">
      <w:pPr>
        <w:pStyle w:val="enumlev1"/>
        <w:rPr>
          <w:szCs w:val="24"/>
          <w:lang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r>
        <w:rPr>
          <w:rFonts w:hint="eastAsia"/>
          <w:szCs w:val="24"/>
          <w:lang w:eastAsia="zh-CN"/>
        </w:rPr>
        <w:t>；</w:t>
      </w:r>
      <w:r>
        <w:rPr>
          <w:lang w:eastAsia="zh-CN"/>
        </w:rPr>
        <w:t>特别是开发</w:t>
      </w:r>
      <w:r>
        <w:rPr>
          <w:rFonts w:hint="eastAsia"/>
          <w:lang w:eastAsia="zh-CN"/>
        </w:rPr>
        <w:t>搜索</w:t>
      </w:r>
      <w:r>
        <w:rPr>
          <w:lang w:eastAsia="zh-CN"/>
        </w:rPr>
        <w:t>与一具体主题、议题或问题相关的文件和</w:t>
      </w:r>
      <w:r>
        <w:rPr>
          <w:rFonts w:hint="eastAsia"/>
          <w:lang w:eastAsia="zh-CN"/>
        </w:rPr>
        <w:t>/</w:t>
      </w:r>
      <w:r>
        <w:rPr>
          <w:rFonts w:hint="eastAsia"/>
          <w:lang w:eastAsia="zh-CN"/>
        </w:rPr>
        <w:t>或</w:t>
      </w:r>
      <w:r>
        <w:rPr>
          <w:lang w:eastAsia="zh-CN"/>
        </w:rPr>
        <w:t>信息的分类机制和增强型搜索引擎；及</w:t>
      </w:r>
    </w:p>
    <w:p w14:paraId="639F5EFD" w14:textId="77777777" w:rsidR="009F6CC0" w:rsidRDefault="006D212B" w:rsidP="009F6CC0">
      <w:pPr>
        <w:pStyle w:val="enumlev1"/>
        <w:rPr>
          <w:szCs w:val="24"/>
          <w:lang w:eastAsia="zh-CN"/>
        </w:rPr>
      </w:pPr>
      <w:r w:rsidRPr="009C0B59">
        <w:rPr>
          <w:lang w:eastAsia="zh-CN"/>
        </w:rPr>
        <w:t>•</w:t>
      </w:r>
      <w:r w:rsidRPr="009C0B59">
        <w:rPr>
          <w:lang w:eastAsia="zh-CN"/>
        </w:rPr>
        <w:tab/>
      </w:r>
      <w:r>
        <w:rPr>
          <w:rFonts w:hint="eastAsia"/>
          <w:lang w:eastAsia="zh-CN"/>
        </w:rPr>
        <w:t>提供支持</w:t>
      </w:r>
      <w:r>
        <w:rPr>
          <w:lang w:eastAsia="zh-CN"/>
        </w:rPr>
        <w:t>移动设备的</w:t>
      </w:r>
      <w:r w:rsidRPr="009C0B59">
        <w:rPr>
          <w:lang w:eastAsia="zh-CN"/>
        </w:rPr>
        <w:t>ITU-T</w:t>
      </w:r>
      <w:r>
        <w:rPr>
          <w:lang w:eastAsia="zh-CN"/>
        </w:rPr>
        <w:t>网站</w:t>
      </w:r>
      <w:r>
        <w:rPr>
          <w:rFonts w:hint="eastAsia"/>
          <w:lang w:eastAsia="zh-CN"/>
        </w:rPr>
        <w:t>，</w:t>
      </w:r>
    </w:p>
    <w:p w14:paraId="740BEF71" w14:textId="77777777" w:rsidR="009F6CC0" w:rsidRPr="008A2E76" w:rsidRDefault="006D212B" w:rsidP="009F6CC0">
      <w:pPr>
        <w:rPr>
          <w:lang w:eastAsia="zh-CN"/>
        </w:rPr>
      </w:pPr>
      <w:r w:rsidRPr="008A2E76">
        <w:rPr>
          <w:rFonts w:hint="eastAsia"/>
          <w:lang w:eastAsia="zh-CN"/>
        </w:rPr>
        <w:t>2</w:t>
      </w:r>
      <w:r w:rsidRPr="008A2E76">
        <w:rPr>
          <w:lang w:eastAsia="zh-CN"/>
        </w:rPr>
        <w:tab/>
      </w:r>
      <w:r w:rsidRPr="008A2E76">
        <w:rPr>
          <w:rFonts w:hint="eastAsia"/>
          <w:lang w:eastAsia="zh-CN"/>
        </w:rPr>
        <w:t>电信标准化顾问组继续：</w:t>
      </w:r>
    </w:p>
    <w:p w14:paraId="08EDB299"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w:t>
      </w:r>
      <w:proofErr w:type="gramStart"/>
      <w:r w:rsidRPr="00E04A5F">
        <w:rPr>
          <w:rFonts w:hint="eastAsia"/>
          <w:lang w:eastAsia="zh-CN"/>
        </w:rPr>
        <w:t>优先</w:t>
      </w:r>
      <w:r>
        <w:rPr>
          <w:rFonts w:hint="eastAsia"/>
          <w:lang w:eastAsia="zh-CN"/>
        </w:rPr>
        <w:t>顺序</w:t>
      </w:r>
      <w:r w:rsidRPr="00E04A5F">
        <w:rPr>
          <w:rFonts w:hint="eastAsia"/>
          <w:lang w:eastAsia="zh-CN"/>
        </w:rPr>
        <w:t>和实施情况提供反馈和意见；</w:t>
      </w:r>
      <w:proofErr w:type="gramEnd"/>
    </w:p>
    <w:p w14:paraId="21E94477"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w:t>
      </w:r>
      <w:proofErr w:type="gramStart"/>
      <w:r w:rsidRPr="00E04A5F">
        <w:rPr>
          <w:rFonts w:hint="eastAsia"/>
          <w:lang w:eastAsia="zh-CN"/>
        </w:rPr>
        <w:t>确定用户需要</w:t>
      </w:r>
      <w:r>
        <w:rPr>
          <w:rFonts w:hint="eastAsia"/>
          <w:lang w:eastAsia="zh-CN"/>
        </w:rPr>
        <w:t>并计划</w:t>
      </w:r>
      <w:r w:rsidRPr="00E04A5F">
        <w:rPr>
          <w:rFonts w:hint="eastAsia"/>
          <w:lang w:eastAsia="zh-CN"/>
        </w:rPr>
        <w:t>采取适当措施；</w:t>
      </w:r>
      <w:proofErr w:type="gramEnd"/>
    </w:p>
    <w:p w14:paraId="0CF45B81"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proofErr w:type="gramStart"/>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roofErr w:type="gramEnd"/>
    </w:p>
    <w:p w14:paraId="15672847" w14:textId="77777777" w:rsidR="009F6CC0" w:rsidRPr="00E04A5F" w:rsidRDefault="006D212B" w:rsidP="009F6CC0">
      <w:pPr>
        <w:pStyle w:val="enumlev1"/>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proofErr w:type="gramStart"/>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roofErr w:type="gramEnd"/>
    </w:p>
    <w:p w14:paraId="3180D90D" w14:textId="77777777" w:rsidR="009F6CC0" w:rsidRDefault="006D212B" w:rsidP="009F6CC0">
      <w:pPr>
        <w:pStyle w:val="enumlev1"/>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14:paraId="5900C2E5" w14:textId="77777777" w:rsidR="006D212B" w:rsidRDefault="006D212B" w:rsidP="00411C49">
      <w:pPr>
        <w:pStyle w:val="Reasons"/>
        <w:rPr>
          <w:lang w:eastAsia="zh-CN"/>
        </w:rPr>
      </w:pPr>
    </w:p>
    <w:p w14:paraId="37139679" w14:textId="46E0D5E2" w:rsidR="00E21530" w:rsidRDefault="006D212B" w:rsidP="006D212B">
      <w:pPr>
        <w:jc w:val="center"/>
      </w:pPr>
      <w:r>
        <w:t>______________</w:t>
      </w:r>
    </w:p>
    <w:sectPr w:rsidR="00E21530">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979A" w14:textId="77777777" w:rsidR="00A32483" w:rsidRDefault="00A32483">
      <w:r>
        <w:separator/>
      </w:r>
    </w:p>
  </w:endnote>
  <w:endnote w:type="continuationSeparator" w:id="0">
    <w:p w14:paraId="2A958A49" w14:textId="77777777" w:rsidR="00A32483" w:rsidRDefault="00A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26BF" w14:textId="55C9B195" w:rsidR="00B851D4" w:rsidRPr="006A6E47" w:rsidRDefault="00B851D4" w:rsidP="00231452">
    <w:pPr>
      <w:pStyle w:val="Footer"/>
      <w:rPr>
        <w:lang w:val="fr-CH"/>
      </w:rPr>
    </w:pPr>
    <w:r>
      <w:fldChar w:fldCharType="begin"/>
    </w:r>
    <w:r w:rsidRPr="006A6E47">
      <w:rPr>
        <w:lang w:val="fr-CH"/>
      </w:rPr>
      <w:instrText xml:space="preserve"> FILENAME \p \* MERGEFORMAT </w:instrText>
    </w:r>
    <w:r>
      <w:fldChar w:fldCharType="separate"/>
    </w:r>
    <w:r w:rsidR="009F172B">
      <w:rPr>
        <w:lang w:val="fr-CH"/>
      </w:rPr>
      <w:t>P:\CHI\ITU-T\CONF-T\WTSA20\000\036ADD04C.docx</w:t>
    </w:r>
    <w:r>
      <w:fldChar w:fldCharType="end"/>
    </w:r>
    <w:r w:rsidR="006A6E47" w:rsidRPr="006A6E47">
      <w:rPr>
        <w:lang w:val="fr-CH"/>
      </w:rPr>
      <w:t xml:space="preserve"> </w:t>
    </w:r>
    <w:r w:rsidR="006A6E47">
      <w:rPr>
        <w:lang w:val="fr-CH"/>
      </w:rPr>
      <w:t>(501355)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28A2" w14:textId="18E0B1C6" w:rsidR="006A6E47" w:rsidRPr="006A6E47" w:rsidRDefault="006A6E47" w:rsidP="006A6E47">
    <w:pPr>
      <w:pStyle w:val="Footer"/>
      <w:rPr>
        <w:lang w:val="fr-CH"/>
      </w:rPr>
    </w:pPr>
    <w:r>
      <w:fldChar w:fldCharType="begin"/>
    </w:r>
    <w:r w:rsidRPr="006A6E47">
      <w:rPr>
        <w:lang w:val="fr-CH"/>
      </w:rPr>
      <w:instrText xml:space="preserve"> FILENAME \p \* MERGEFORMAT </w:instrText>
    </w:r>
    <w:r>
      <w:fldChar w:fldCharType="separate"/>
    </w:r>
    <w:r w:rsidR="009F172B">
      <w:rPr>
        <w:lang w:val="fr-CH"/>
      </w:rPr>
      <w:t>P:\CHI\ITU-T\CONF-T\WTSA20\000\036ADD04C.docx</w:t>
    </w:r>
    <w:r>
      <w:fldChar w:fldCharType="end"/>
    </w:r>
    <w:r w:rsidRPr="006A6E47">
      <w:rPr>
        <w:lang w:val="fr-CH"/>
      </w:rPr>
      <w:t xml:space="preserve"> </w:t>
    </w:r>
    <w:r>
      <w:rPr>
        <w:lang w:val="fr-CH"/>
      </w:rPr>
      <w:t>(501355)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F96A" w14:textId="77777777" w:rsidR="00A32483" w:rsidRDefault="00A32483">
      <w:r>
        <w:t>____________________</w:t>
      </w:r>
    </w:p>
  </w:footnote>
  <w:footnote w:type="continuationSeparator" w:id="0">
    <w:p w14:paraId="64A9143A" w14:textId="77777777" w:rsidR="00A32483" w:rsidRDefault="00A32483">
      <w:r>
        <w:continuationSeparator/>
      </w:r>
    </w:p>
  </w:footnote>
  <w:footnote w:id="1">
    <w:p w14:paraId="71799147" w14:textId="77777777" w:rsidR="00871503" w:rsidRPr="00871503" w:rsidRDefault="006D212B" w:rsidP="00871503">
      <w:pPr>
        <w:pStyle w:val="FootnoteText"/>
        <w:rPr>
          <w:lang w:eastAsia="zh-CN"/>
        </w:rPr>
      </w:pPr>
      <w:r>
        <w:rPr>
          <w:rStyle w:val="FootnoteReference"/>
          <w:lang w:eastAsia="zh-CN"/>
        </w:rPr>
        <w:t>1</w:t>
      </w:r>
      <w:r>
        <w:rPr>
          <w:rFonts w:hint="eastAsia"/>
          <w:lang w:eastAsia="zh-CN"/>
        </w:rPr>
        <w:tab/>
      </w:r>
      <w:r w:rsidRPr="005A149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A35"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DE90149" w14:textId="7C2FB6F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27F95">
      <w:rPr>
        <w:rFonts w:hint="eastAsia"/>
        <w:noProof/>
        <w:lang w:val="en-US"/>
      </w:rPr>
      <w:t>文件</w:t>
    </w:r>
    <w:r w:rsidR="00727F95">
      <w:rPr>
        <w:rFonts w:hint="eastAsia"/>
        <w:noProof/>
        <w:lang w:val="en-US"/>
      </w:rPr>
      <w:t xml:space="preserve"> 36 (Add.4)-C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Yueming Hu">
    <w15:presenceInfo w15:providerId="Windows Live" w15:userId="bdfbc217a7a51125"/>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27D04"/>
    <w:rsid w:val="00031E6B"/>
    <w:rsid w:val="00037C90"/>
    <w:rsid w:val="00055EE6"/>
    <w:rsid w:val="00081F9B"/>
    <w:rsid w:val="00083A44"/>
    <w:rsid w:val="000A0B06"/>
    <w:rsid w:val="000A3B30"/>
    <w:rsid w:val="000B7957"/>
    <w:rsid w:val="000C09BA"/>
    <w:rsid w:val="000C1F1E"/>
    <w:rsid w:val="000C6AA7"/>
    <w:rsid w:val="000D08FB"/>
    <w:rsid w:val="000D5C17"/>
    <w:rsid w:val="000E26F6"/>
    <w:rsid w:val="000F4931"/>
    <w:rsid w:val="00103318"/>
    <w:rsid w:val="00123B64"/>
    <w:rsid w:val="00134147"/>
    <w:rsid w:val="00157B96"/>
    <w:rsid w:val="00166859"/>
    <w:rsid w:val="001765EC"/>
    <w:rsid w:val="001853E8"/>
    <w:rsid w:val="001904F7"/>
    <w:rsid w:val="001A07CE"/>
    <w:rsid w:val="001B6360"/>
    <w:rsid w:val="001E75DB"/>
    <w:rsid w:val="001F4EA6"/>
    <w:rsid w:val="00214959"/>
    <w:rsid w:val="002236A0"/>
    <w:rsid w:val="00231452"/>
    <w:rsid w:val="002426F1"/>
    <w:rsid w:val="00246C4C"/>
    <w:rsid w:val="00250D5C"/>
    <w:rsid w:val="0028063B"/>
    <w:rsid w:val="00287CAC"/>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5594A"/>
    <w:rsid w:val="004574E0"/>
    <w:rsid w:val="00465A34"/>
    <w:rsid w:val="004907C2"/>
    <w:rsid w:val="004913CE"/>
    <w:rsid w:val="004B2DBE"/>
    <w:rsid w:val="004C4554"/>
    <w:rsid w:val="004D04A4"/>
    <w:rsid w:val="004D2DEC"/>
    <w:rsid w:val="004F2BE6"/>
    <w:rsid w:val="00502B2E"/>
    <w:rsid w:val="00503E6B"/>
    <w:rsid w:val="00524E4B"/>
    <w:rsid w:val="00527E8A"/>
    <w:rsid w:val="00534930"/>
    <w:rsid w:val="00536193"/>
    <w:rsid w:val="00542E85"/>
    <w:rsid w:val="005579BD"/>
    <w:rsid w:val="00562479"/>
    <w:rsid w:val="005719BA"/>
    <w:rsid w:val="00576849"/>
    <w:rsid w:val="005A0ACB"/>
    <w:rsid w:val="005C7B12"/>
    <w:rsid w:val="005E4B5D"/>
    <w:rsid w:val="005E7FD8"/>
    <w:rsid w:val="00600044"/>
    <w:rsid w:val="006111B1"/>
    <w:rsid w:val="00611DCC"/>
    <w:rsid w:val="00622560"/>
    <w:rsid w:val="00637760"/>
    <w:rsid w:val="00644391"/>
    <w:rsid w:val="00647712"/>
    <w:rsid w:val="00662E12"/>
    <w:rsid w:val="00691142"/>
    <w:rsid w:val="006A6E47"/>
    <w:rsid w:val="006B6525"/>
    <w:rsid w:val="006B67CE"/>
    <w:rsid w:val="006C38ED"/>
    <w:rsid w:val="006D212B"/>
    <w:rsid w:val="006E52CA"/>
    <w:rsid w:val="006E6182"/>
    <w:rsid w:val="006F3C60"/>
    <w:rsid w:val="006F409E"/>
    <w:rsid w:val="00707454"/>
    <w:rsid w:val="00727F95"/>
    <w:rsid w:val="00731B88"/>
    <w:rsid w:val="00736415"/>
    <w:rsid w:val="0074587D"/>
    <w:rsid w:val="007603B6"/>
    <w:rsid w:val="00770D2A"/>
    <w:rsid w:val="00775B71"/>
    <w:rsid w:val="007864F6"/>
    <w:rsid w:val="007A1828"/>
    <w:rsid w:val="007B2745"/>
    <w:rsid w:val="007B7C4B"/>
    <w:rsid w:val="007D055A"/>
    <w:rsid w:val="007F0FC5"/>
    <w:rsid w:val="007F1339"/>
    <w:rsid w:val="007F5C36"/>
    <w:rsid w:val="00802F40"/>
    <w:rsid w:val="008047DB"/>
    <w:rsid w:val="008129A9"/>
    <w:rsid w:val="00820712"/>
    <w:rsid w:val="008221A4"/>
    <w:rsid w:val="0082361D"/>
    <w:rsid w:val="00824BD6"/>
    <w:rsid w:val="0083672D"/>
    <w:rsid w:val="00844734"/>
    <w:rsid w:val="00857FA1"/>
    <w:rsid w:val="008614B9"/>
    <w:rsid w:val="00864644"/>
    <w:rsid w:val="00865DFB"/>
    <w:rsid w:val="00877AED"/>
    <w:rsid w:val="0089757F"/>
    <w:rsid w:val="008A11F1"/>
    <w:rsid w:val="008A7416"/>
    <w:rsid w:val="008B6852"/>
    <w:rsid w:val="008C1706"/>
    <w:rsid w:val="008C1AAF"/>
    <w:rsid w:val="008C26FF"/>
    <w:rsid w:val="008D1D14"/>
    <w:rsid w:val="008E1785"/>
    <w:rsid w:val="008E7127"/>
    <w:rsid w:val="008E7C8E"/>
    <w:rsid w:val="00910E1A"/>
    <w:rsid w:val="00912959"/>
    <w:rsid w:val="0092075B"/>
    <w:rsid w:val="009372E3"/>
    <w:rsid w:val="00953AA8"/>
    <w:rsid w:val="009657F9"/>
    <w:rsid w:val="009713B6"/>
    <w:rsid w:val="009759FE"/>
    <w:rsid w:val="0099525B"/>
    <w:rsid w:val="009A04A0"/>
    <w:rsid w:val="009C2434"/>
    <w:rsid w:val="009C72B7"/>
    <w:rsid w:val="009D164C"/>
    <w:rsid w:val="009F172B"/>
    <w:rsid w:val="00A0052C"/>
    <w:rsid w:val="00A05328"/>
    <w:rsid w:val="00A06370"/>
    <w:rsid w:val="00A16B3A"/>
    <w:rsid w:val="00A17BD2"/>
    <w:rsid w:val="00A31B14"/>
    <w:rsid w:val="00A323DC"/>
    <w:rsid w:val="00A32483"/>
    <w:rsid w:val="00A4604E"/>
    <w:rsid w:val="00A6139D"/>
    <w:rsid w:val="00A815BE"/>
    <w:rsid w:val="00AA5DA1"/>
    <w:rsid w:val="00AB7F81"/>
    <w:rsid w:val="00AC2E4A"/>
    <w:rsid w:val="00AE369F"/>
    <w:rsid w:val="00B026CB"/>
    <w:rsid w:val="00B07D89"/>
    <w:rsid w:val="00B12380"/>
    <w:rsid w:val="00B35C69"/>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231"/>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E62AE"/>
    <w:rsid w:val="00DF3B0C"/>
    <w:rsid w:val="00E148F2"/>
    <w:rsid w:val="00E14984"/>
    <w:rsid w:val="00E21530"/>
    <w:rsid w:val="00E22A25"/>
    <w:rsid w:val="00E2414B"/>
    <w:rsid w:val="00E249E0"/>
    <w:rsid w:val="00E4252D"/>
    <w:rsid w:val="00E5457C"/>
    <w:rsid w:val="00E560F1"/>
    <w:rsid w:val="00E56380"/>
    <w:rsid w:val="00E629AA"/>
    <w:rsid w:val="00E9167E"/>
    <w:rsid w:val="00E92319"/>
    <w:rsid w:val="00EB21CC"/>
    <w:rsid w:val="00F01804"/>
    <w:rsid w:val="00F01959"/>
    <w:rsid w:val="00F469EB"/>
    <w:rsid w:val="00F532F9"/>
    <w:rsid w:val="00F65C1D"/>
    <w:rsid w:val="00F66B87"/>
    <w:rsid w:val="00F6714D"/>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8386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503E6B"/>
    <w:rPr>
      <w:rFonts w:ascii="Times New Roman" w:hAnsi="Times New Roman"/>
      <w:sz w:val="24"/>
      <w:lang w:val="en-GB" w:eastAsia="en-US"/>
    </w:rPr>
  </w:style>
  <w:style w:type="character" w:customStyle="1" w:styleId="enumlev1Char">
    <w:name w:val="enumlev1 Char"/>
    <w:link w:val="enumlev1"/>
    <w:rsid w:val="0060004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49767061">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3095a6-0ece-4ebd-9806-1225bf2748b7" targetNamespace="http://schemas.microsoft.com/office/2006/metadata/properties" ma:root="true" ma:fieldsID="d41af5c836d734370eb92e7ee5f83852" ns2:_="" ns3:_="">
    <xsd:import namespace="996b2e75-67fd-4955-a3b0-5ab9934cb50b"/>
    <xsd:import namespace="543095a6-0ece-4ebd-9806-1225bf2748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3095a6-0ece-4ebd-9806-1225bf2748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3095a6-0ece-4ebd-9806-1225bf2748b7">DPM</DPM_x0020_Author>
    <DPM_x0020_File_x0020_name xmlns="543095a6-0ece-4ebd-9806-1225bf2748b7">T17-WTSA.20-C-0036!A4!MSW-C</DPM_x0020_File_x0020_name>
    <DPM_x0020_Version xmlns="543095a6-0ece-4ebd-9806-1225bf2748b7">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3095a6-0ece-4ebd-9806-1225bf27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43095a6-0ece-4ebd-9806-1225bf2748b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2450</Words>
  <Characters>570</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T17-WTSA.20-C-0036!A4!MSW-C</vt:lpstr>
    </vt:vector>
  </TitlesOfParts>
  <Manager>General Secretariat - Pool</Manager>
  <Company>International Telecommunication Union (ITU)</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T17-WTSA.20-C-0036!A4!MSW-C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5</cp:revision>
  <cp:lastPrinted>2016-06-07T13:24:00Z</cp:lastPrinted>
  <dcterms:created xsi:type="dcterms:W3CDTF">2022-02-03T15:23:00Z</dcterms:created>
  <dcterms:modified xsi:type="dcterms:W3CDTF">2022-02-04T10:54:00Z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