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0B17EA" w14:paraId="3ABD92BC" w14:textId="77777777" w:rsidTr="00CF2532">
        <w:trPr>
          <w:cantSplit/>
        </w:trPr>
        <w:tc>
          <w:tcPr>
            <w:tcW w:w="6804" w:type="dxa"/>
            <w:vAlign w:val="center"/>
          </w:tcPr>
          <w:p w14:paraId="1C28CE15" w14:textId="77777777" w:rsidR="00CF2532" w:rsidRPr="000B17EA" w:rsidRDefault="00CF2532" w:rsidP="00F46D26">
            <w:pPr>
              <w:rPr>
                <w:rFonts w:ascii="Verdana" w:hAnsi="Verdana" w:cs="Times New Roman Bold"/>
                <w:b/>
                <w:bCs/>
                <w:sz w:val="22"/>
                <w:szCs w:val="22"/>
                <w:lang w:val="fr-FR"/>
              </w:rPr>
            </w:pPr>
            <w:r w:rsidRPr="000B17EA">
              <w:rPr>
                <w:rFonts w:ascii="Verdana" w:hAnsi="Verdana" w:cs="Times New Roman Bold"/>
                <w:b/>
                <w:bCs/>
                <w:sz w:val="22"/>
                <w:szCs w:val="22"/>
                <w:lang w:val="fr-FR"/>
              </w:rPr>
              <w:t xml:space="preserve">Assemblée mondiale de normalisation </w:t>
            </w:r>
            <w:r w:rsidRPr="000B17EA">
              <w:rPr>
                <w:rFonts w:ascii="Verdana" w:hAnsi="Verdana" w:cs="Times New Roman Bold"/>
                <w:b/>
                <w:bCs/>
                <w:sz w:val="22"/>
                <w:szCs w:val="22"/>
                <w:lang w:val="fr-FR"/>
              </w:rPr>
              <w:br/>
              <w:t>des télécommunications (AMNT-20)</w:t>
            </w:r>
            <w:r w:rsidRPr="000B17EA">
              <w:rPr>
                <w:rFonts w:ascii="Verdana" w:hAnsi="Verdana" w:cs="Times New Roman Bold"/>
                <w:b/>
                <w:bCs/>
                <w:sz w:val="26"/>
                <w:szCs w:val="26"/>
                <w:lang w:val="fr-FR"/>
              </w:rPr>
              <w:br/>
            </w:r>
            <w:r w:rsidR="00A4071B" w:rsidRPr="000B17EA">
              <w:rPr>
                <w:rFonts w:ascii="Verdana" w:hAnsi="Verdana" w:cs="Times New Roman Bold"/>
                <w:b/>
                <w:bCs/>
                <w:sz w:val="18"/>
                <w:szCs w:val="18"/>
                <w:lang w:val="fr-FR"/>
              </w:rPr>
              <w:t>Genève</w:t>
            </w:r>
            <w:r w:rsidR="004B35D2" w:rsidRPr="000B17EA">
              <w:rPr>
                <w:rFonts w:ascii="Verdana" w:hAnsi="Verdana" w:cs="Times New Roman Bold"/>
                <w:b/>
                <w:bCs/>
                <w:sz w:val="18"/>
                <w:szCs w:val="18"/>
                <w:lang w:val="fr-FR"/>
              </w:rPr>
              <w:t>, 1</w:t>
            </w:r>
            <w:r w:rsidR="00153859" w:rsidRPr="000B17EA">
              <w:rPr>
                <w:rFonts w:ascii="Verdana" w:hAnsi="Verdana" w:cs="Times New Roman Bold"/>
                <w:b/>
                <w:bCs/>
                <w:sz w:val="18"/>
                <w:szCs w:val="18"/>
                <w:lang w:val="fr-FR"/>
              </w:rPr>
              <w:t>er</w:t>
            </w:r>
            <w:r w:rsidR="00CE36EA" w:rsidRPr="000B17EA">
              <w:rPr>
                <w:rFonts w:ascii="Verdana" w:hAnsi="Verdana" w:cs="Times New Roman Bold"/>
                <w:b/>
                <w:bCs/>
                <w:sz w:val="18"/>
                <w:szCs w:val="18"/>
                <w:lang w:val="fr-FR"/>
              </w:rPr>
              <w:t>-</w:t>
            </w:r>
            <w:r w:rsidR="005E28A3" w:rsidRPr="000B17EA">
              <w:rPr>
                <w:rFonts w:ascii="Verdana" w:hAnsi="Verdana" w:cs="Times New Roman Bold"/>
                <w:b/>
                <w:bCs/>
                <w:sz w:val="18"/>
                <w:szCs w:val="18"/>
                <w:lang w:val="fr-FR"/>
              </w:rPr>
              <w:t>9</w:t>
            </w:r>
            <w:r w:rsidR="00CE36EA" w:rsidRPr="000B17EA">
              <w:rPr>
                <w:rFonts w:ascii="Verdana" w:hAnsi="Verdana" w:cs="Times New Roman Bold"/>
                <w:b/>
                <w:bCs/>
                <w:sz w:val="18"/>
                <w:szCs w:val="18"/>
                <w:lang w:val="fr-FR"/>
              </w:rPr>
              <w:t xml:space="preserve"> mars 202</w:t>
            </w:r>
            <w:r w:rsidR="004B35D2" w:rsidRPr="000B17EA">
              <w:rPr>
                <w:rFonts w:ascii="Verdana" w:hAnsi="Verdana" w:cs="Times New Roman Bold"/>
                <w:b/>
                <w:bCs/>
                <w:sz w:val="18"/>
                <w:szCs w:val="18"/>
                <w:lang w:val="fr-FR"/>
              </w:rPr>
              <w:t>2</w:t>
            </w:r>
          </w:p>
        </w:tc>
        <w:tc>
          <w:tcPr>
            <w:tcW w:w="3007" w:type="dxa"/>
            <w:vAlign w:val="center"/>
          </w:tcPr>
          <w:p w14:paraId="6476C056" w14:textId="77777777" w:rsidR="00CF2532" w:rsidRPr="000B17EA" w:rsidRDefault="00CF2532" w:rsidP="00F46D26">
            <w:pPr>
              <w:spacing w:before="0"/>
              <w:rPr>
                <w:lang w:val="fr-FR"/>
              </w:rPr>
            </w:pPr>
            <w:r w:rsidRPr="000B17EA">
              <w:rPr>
                <w:lang w:val="fr-FR"/>
                <w:rPrChange w:id="0" w:author="French" w:date="2022-02-23T15:38:00Z">
                  <w:rPr>
                    <w:noProof/>
                    <w:lang w:val="en-US"/>
                  </w:rPr>
                </w:rPrChange>
              </w:rPr>
              <w:drawing>
                <wp:inline distT="0" distB="0" distL="0" distR="0" wp14:anchorId="2D8320F4" wp14:editId="1A94061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B17EA" w14:paraId="530E9F9C" w14:textId="77777777" w:rsidTr="00530525">
        <w:trPr>
          <w:cantSplit/>
        </w:trPr>
        <w:tc>
          <w:tcPr>
            <w:tcW w:w="6804" w:type="dxa"/>
            <w:tcBorders>
              <w:bottom w:val="single" w:sz="12" w:space="0" w:color="auto"/>
            </w:tcBorders>
          </w:tcPr>
          <w:p w14:paraId="15B31AEE" w14:textId="77777777" w:rsidR="00595780" w:rsidRPr="000B17EA" w:rsidRDefault="00595780" w:rsidP="00F46D26">
            <w:pPr>
              <w:spacing w:before="0"/>
              <w:rPr>
                <w:lang w:val="fr-FR"/>
              </w:rPr>
            </w:pPr>
          </w:p>
        </w:tc>
        <w:tc>
          <w:tcPr>
            <w:tcW w:w="3007" w:type="dxa"/>
            <w:tcBorders>
              <w:bottom w:val="single" w:sz="12" w:space="0" w:color="auto"/>
            </w:tcBorders>
          </w:tcPr>
          <w:p w14:paraId="131CCDC4" w14:textId="77777777" w:rsidR="00595780" w:rsidRPr="000B17EA" w:rsidRDefault="00595780" w:rsidP="00F46D26">
            <w:pPr>
              <w:spacing w:before="0"/>
              <w:rPr>
                <w:lang w:val="fr-FR"/>
              </w:rPr>
            </w:pPr>
          </w:p>
        </w:tc>
      </w:tr>
      <w:tr w:rsidR="001D581B" w:rsidRPr="000B17EA" w14:paraId="084B3C03" w14:textId="77777777" w:rsidTr="00530525">
        <w:trPr>
          <w:cantSplit/>
        </w:trPr>
        <w:tc>
          <w:tcPr>
            <w:tcW w:w="6804" w:type="dxa"/>
            <w:tcBorders>
              <w:top w:val="single" w:sz="12" w:space="0" w:color="auto"/>
            </w:tcBorders>
          </w:tcPr>
          <w:p w14:paraId="730E017B" w14:textId="77777777" w:rsidR="00595780" w:rsidRPr="000B17EA" w:rsidRDefault="00595780" w:rsidP="00F46D26">
            <w:pPr>
              <w:spacing w:before="0"/>
              <w:rPr>
                <w:lang w:val="fr-FR"/>
              </w:rPr>
            </w:pPr>
          </w:p>
        </w:tc>
        <w:tc>
          <w:tcPr>
            <w:tcW w:w="3007" w:type="dxa"/>
          </w:tcPr>
          <w:p w14:paraId="7B5BB567" w14:textId="77777777" w:rsidR="00595780" w:rsidRPr="000B17EA" w:rsidRDefault="00595780" w:rsidP="00F46D26">
            <w:pPr>
              <w:spacing w:before="0"/>
              <w:rPr>
                <w:rFonts w:ascii="Verdana" w:hAnsi="Verdana"/>
                <w:b/>
                <w:bCs/>
                <w:sz w:val="20"/>
                <w:lang w:val="fr-FR"/>
              </w:rPr>
            </w:pPr>
          </w:p>
        </w:tc>
      </w:tr>
      <w:tr w:rsidR="00C26BA2" w:rsidRPr="000B17EA" w14:paraId="28446F6B" w14:textId="77777777" w:rsidTr="00530525">
        <w:trPr>
          <w:cantSplit/>
        </w:trPr>
        <w:tc>
          <w:tcPr>
            <w:tcW w:w="6804" w:type="dxa"/>
          </w:tcPr>
          <w:p w14:paraId="494A01DA" w14:textId="77777777" w:rsidR="00C26BA2" w:rsidRPr="000B17EA" w:rsidRDefault="00C26BA2" w:rsidP="00F46D26">
            <w:pPr>
              <w:spacing w:before="0"/>
              <w:rPr>
                <w:lang w:val="fr-FR"/>
              </w:rPr>
            </w:pPr>
            <w:r w:rsidRPr="000B17EA">
              <w:rPr>
                <w:rFonts w:ascii="Verdana" w:hAnsi="Verdana"/>
                <w:b/>
                <w:sz w:val="20"/>
                <w:lang w:val="fr-FR"/>
              </w:rPr>
              <w:t>SÉANCE PLÉNIÈRE</w:t>
            </w:r>
          </w:p>
        </w:tc>
        <w:tc>
          <w:tcPr>
            <w:tcW w:w="3007" w:type="dxa"/>
          </w:tcPr>
          <w:p w14:paraId="3735DBF7" w14:textId="01C7ECF4" w:rsidR="00C26BA2" w:rsidRPr="000B17EA" w:rsidRDefault="00C26BA2" w:rsidP="00F46D26">
            <w:pPr>
              <w:pStyle w:val="DocNumber"/>
              <w:rPr>
                <w:lang w:val="fr-FR"/>
              </w:rPr>
            </w:pPr>
            <w:r w:rsidRPr="000B17EA">
              <w:rPr>
                <w:lang w:val="fr-FR"/>
              </w:rPr>
              <w:t>Addendum 4 au</w:t>
            </w:r>
            <w:r w:rsidRPr="000B17EA">
              <w:rPr>
                <w:lang w:val="fr-FR"/>
              </w:rPr>
              <w:br/>
              <w:t>Document 36</w:t>
            </w:r>
            <w:r w:rsidR="00F545F3" w:rsidRPr="000B17EA">
              <w:rPr>
                <w:lang w:val="fr-FR"/>
              </w:rPr>
              <w:t>-F</w:t>
            </w:r>
          </w:p>
        </w:tc>
      </w:tr>
      <w:tr w:rsidR="001D581B" w:rsidRPr="000B17EA" w14:paraId="65FF5228" w14:textId="77777777" w:rsidTr="00530525">
        <w:trPr>
          <w:cantSplit/>
        </w:trPr>
        <w:tc>
          <w:tcPr>
            <w:tcW w:w="6804" w:type="dxa"/>
          </w:tcPr>
          <w:p w14:paraId="647329CB" w14:textId="77777777" w:rsidR="00595780" w:rsidRPr="000B17EA" w:rsidRDefault="00595780" w:rsidP="00F46D26">
            <w:pPr>
              <w:spacing w:before="0"/>
              <w:rPr>
                <w:lang w:val="fr-FR"/>
              </w:rPr>
            </w:pPr>
          </w:p>
        </w:tc>
        <w:tc>
          <w:tcPr>
            <w:tcW w:w="3007" w:type="dxa"/>
          </w:tcPr>
          <w:p w14:paraId="31174D5A" w14:textId="77777777" w:rsidR="00595780" w:rsidRPr="000B17EA" w:rsidRDefault="00C26BA2" w:rsidP="00F46D26">
            <w:pPr>
              <w:spacing w:before="0"/>
              <w:rPr>
                <w:lang w:val="fr-FR"/>
              </w:rPr>
            </w:pPr>
            <w:r w:rsidRPr="000B17EA">
              <w:rPr>
                <w:rFonts w:ascii="Verdana" w:hAnsi="Verdana"/>
                <w:b/>
                <w:sz w:val="20"/>
                <w:lang w:val="fr-FR"/>
              </w:rPr>
              <w:t>31 janvier 2022</w:t>
            </w:r>
          </w:p>
        </w:tc>
      </w:tr>
      <w:tr w:rsidR="001D581B" w:rsidRPr="000B17EA" w14:paraId="37A6C860" w14:textId="77777777" w:rsidTr="00530525">
        <w:trPr>
          <w:cantSplit/>
        </w:trPr>
        <w:tc>
          <w:tcPr>
            <w:tcW w:w="6804" w:type="dxa"/>
          </w:tcPr>
          <w:p w14:paraId="0EFFA7EB" w14:textId="77777777" w:rsidR="00595780" w:rsidRPr="000B17EA" w:rsidRDefault="00595780" w:rsidP="00F46D26">
            <w:pPr>
              <w:spacing w:before="0"/>
              <w:rPr>
                <w:lang w:val="fr-FR"/>
              </w:rPr>
            </w:pPr>
          </w:p>
        </w:tc>
        <w:tc>
          <w:tcPr>
            <w:tcW w:w="3007" w:type="dxa"/>
          </w:tcPr>
          <w:p w14:paraId="00D99E9E" w14:textId="77777777" w:rsidR="00595780" w:rsidRPr="000B17EA" w:rsidRDefault="00C26BA2" w:rsidP="00F46D26">
            <w:pPr>
              <w:spacing w:before="0"/>
              <w:rPr>
                <w:lang w:val="fr-FR"/>
              </w:rPr>
            </w:pPr>
            <w:r w:rsidRPr="000B17EA">
              <w:rPr>
                <w:rFonts w:ascii="Verdana" w:hAnsi="Verdana"/>
                <w:b/>
                <w:sz w:val="20"/>
                <w:lang w:val="fr-FR"/>
              </w:rPr>
              <w:t>Original: anglais</w:t>
            </w:r>
          </w:p>
        </w:tc>
      </w:tr>
      <w:tr w:rsidR="000032AD" w:rsidRPr="000B17EA" w14:paraId="073A6408" w14:textId="77777777" w:rsidTr="00530525">
        <w:trPr>
          <w:cantSplit/>
        </w:trPr>
        <w:tc>
          <w:tcPr>
            <w:tcW w:w="9811" w:type="dxa"/>
            <w:gridSpan w:val="2"/>
          </w:tcPr>
          <w:p w14:paraId="1461CE77" w14:textId="77777777" w:rsidR="000032AD" w:rsidRPr="000B17EA" w:rsidRDefault="000032AD" w:rsidP="00F46D26">
            <w:pPr>
              <w:spacing w:before="0"/>
              <w:rPr>
                <w:rFonts w:ascii="Verdana" w:hAnsi="Verdana"/>
                <w:b/>
                <w:bCs/>
                <w:sz w:val="20"/>
                <w:lang w:val="fr-FR"/>
              </w:rPr>
            </w:pPr>
          </w:p>
        </w:tc>
      </w:tr>
      <w:tr w:rsidR="00595780" w:rsidRPr="000B17EA" w14:paraId="6226E839" w14:textId="77777777" w:rsidTr="00530525">
        <w:trPr>
          <w:cantSplit/>
        </w:trPr>
        <w:tc>
          <w:tcPr>
            <w:tcW w:w="9811" w:type="dxa"/>
            <w:gridSpan w:val="2"/>
          </w:tcPr>
          <w:p w14:paraId="661C2E3E" w14:textId="482FB828" w:rsidR="00595780" w:rsidRPr="000B17EA" w:rsidRDefault="00C26BA2" w:rsidP="00F46D26">
            <w:pPr>
              <w:pStyle w:val="Source"/>
              <w:rPr>
                <w:lang w:val="fr-FR"/>
              </w:rPr>
            </w:pPr>
            <w:r w:rsidRPr="000B17EA">
              <w:rPr>
                <w:lang w:val="fr-FR"/>
              </w:rPr>
              <w:t xml:space="preserve">Administrations des </w:t>
            </w:r>
            <w:r w:rsidR="00F545F3" w:rsidRPr="000B17EA">
              <w:rPr>
                <w:lang w:val="fr-FR"/>
              </w:rPr>
              <w:t>États</w:t>
            </w:r>
            <w:r w:rsidRPr="000B17EA">
              <w:rPr>
                <w:lang w:val="fr-FR"/>
              </w:rPr>
              <w:t xml:space="preserve"> arabes</w:t>
            </w:r>
          </w:p>
        </w:tc>
      </w:tr>
      <w:tr w:rsidR="00595780" w:rsidRPr="000B17EA" w14:paraId="02D22EAC" w14:textId="77777777" w:rsidTr="00530525">
        <w:trPr>
          <w:cantSplit/>
        </w:trPr>
        <w:tc>
          <w:tcPr>
            <w:tcW w:w="9811" w:type="dxa"/>
            <w:gridSpan w:val="2"/>
          </w:tcPr>
          <w:p w14:paraId="09A7BB89" w14:textId="3A68E7CD" w:rsidR="00595780" w:rsidRPr="000B17EA" w:rsidRDefault="00F545F3" w:rsidP="00F46D26">
            <w:pPr>
              <w:pStyle w:val="Title1"/>
              <w:rPr>
                <w:lang w:val="fr-FR"/>
              </w:rPr>
            </w:pPr>
            <w:r w:rsidRPr="000B17EA">
              <w:rPr>
                <w:lang w:val="fr-FR"/>
              </w:rPr>
              <w:t>PROPOSITION DE MODIFICATION DE LA RÉSOLUTION</w:t>
            </w:r>
            <w:r w:rsidR="00C26BA2" w:rsidRPr="000B17EA">
              <w:rPr>
                <w:lang w:val="fr-FR"/>
              </w:rPr>
              <w:t xml:space="preserve"> 32</w:t>
            </w:r>
          </w:p>
        </w:tc>
      </w:tr>
      <w:tr w:rsidR="00595780" w:rsidRPr="000B17EA" w14:paraId="6043A2E3" w14:textId="77777777" w:rsidTr="00530525">
        <w:trPr>
          <w:cantSplit/>
        </w:trPr>
        <w:tc>
          <w:tcPr>
            <w:tcW w:w="9811" w:type="dxa"/>
            <w:gridSpan w:val="2"/>
          </w:tcPr>
          <w:p w14:paraId="54551CED" w14:textId="77777777" w:rsidR="00595780" w:rsidRPr="000B17EA" w:rsidRDefault="00595780" w:rsidP="00F46D26">
            <w:pPr>
              <w:pStyle w:val="Title2"/>
              <w:rPr>
                <w:lang w:val="fr-FR"/>
              </w:rPr>
            </w:pPr>
          </w:p>
        </w:tc>
      </w:tr>
      <w:tr w:rsidR="00C26BA2" w:rsidRPr="000B17EA" w14:paraId="56CC4033" w14:textId="77777777" w:rsidTr="00D300B0">
        <w:trPr>
          <w:cantSplit/>
          <w:trHeight w:hRule="exact" w:val="120"/>
        </w:trPr>
        <w:tc>
          <w:tcPr>
            <w:tcW w:w="9811" w:type="dxa"/>
            <w:gridSpan w:val="2"/>
          </w:tcPr>
          <w:p w14:paraId="1DCCD9CD" w14:textId="77777777" w:rsidR="00C26BA2" w:rsidRPr="000B17EA" w:rsidRDefault="00C26BA2" w:rsidP="00F46D26">
            <w:pPr>
              <w:pStyle w:val="Agendaitem"/>
              <w:rPr>
                <w:lang w:val="fr-FR"/>
              </w:rPr>
            </w:pPr>
          </w:p>
        </w:tc>
      </w:tr>
    </w:tbl>
    <w:p w14:paraId="606C8A1B" w14:textId="77777777" w:rsidR="00F776DF" w:rsidRPr="000B17EA" w:rsidRDefault="00F776DF" w:rsidP="00F46D26">
      <w:pPr>
        <w:rPr>
          <w:lang w:val="fr-FR"/>
        </w:rPr>
      </w:pPr>
      <w:r w:rsidRPr="000B17EA">
        <w:rPr>
          <w:lang w:val="fr-FR"/>
        </w:rPr>
        <w:br w:type="page"/>
      </w:r>
    </w:p>
    <w:p w14:paraId="42695A0F" w14:textId="77777777" w:rsidR="00096C9F" w:rsidRPr="000B17EA" w:rsidRDefault="00E93928" w:rsidP="00F46D26">
      <w:pPr>
        <w:pStyle w:val="Proposal"/>
        <w:rPr>
          <w:lang w:val="fr-FR"/>
        </w:rPr>
      </w:pPr>
      <w:r w:rsidRPr="000B17EA">
        <w:rPr>
          <w:lang w:val="fr-FR"/>
        </w:rPr>
        <w:lastRenderedPageBreak/>
        <w:t>MOD</w:t>
      </w:r>
      <w:r w:rsidRPr="000B17EA">
        <w:rPr>
          <w:lang w:val="fr-FR"/>
        </w:rPr>
        <w:tab/>
        <w:t>ARB/36A4/1</w:t>
      </w:r>
    </w:p>
    <w:p w14:paraId="5EB0CAB0" w14:textId="773AE2C5" w:rsidR="00BC1610" w:rsidRPr="000B17EA" w:rsidRDefault="00E93928" w:rsidP="00F46D26">
      <w:pPr>
        <w:pStyle w:val="ResNo"/>
        <w:rPr>
          <w:lang w:val="fr-FR"/>
        </w:rPr>
      </w:pPr>
      <w:bookmarkStart w:id="1" w:name="_Toc475539567"/>
      <w:bookmarkStart w:id="2" w:name="_Toc475542275"/>
      <w:bookmarkStart w:id="3" w:name="_Toc476211375"/>
      <w:bookmarkStart w:id="4" w:name="_Toc476213316"/>
      <w:r w:rsidRPr="000B17EA">
        <w:rPr>
          <w:lang w:val="fr-FR"/>
        </w:rPr>
        <w:t>RÉSOLUTION 32 (R</w:t>
      </w:r>
      <w:r w:rsidRPr="000B17EA">
        <w:rPr>
          <w:caps w:val="0"/>
          <w:lang w:val="fr-FR"/>
        </w:rPr>
        <w:t>év</w:t>
      </w:r>
      <w:r w:rsidRPr="000B17EA">
        <w:rPr>
          <w:lang w:val="fr-FR"/>
        </w:rPr>
        <w:t>.</w:t>
      </w:r>
      <w:r w:rsidR="004D6CA0" w:rsidRPr="000B17EA">
        <w:rPr>
          <w:lang w:val="fr-FR"/>
        </w:rPr>
        <w:t xml:space="preserve"> </w:t>
      </w:r>
      <w:del w:id="5" w:author="French" w:date="2022-02-22T09:54:00Z">
        <w:r w:rsidRPr="00765F99" w:rsidDel="004D6CA0">
          <w:rPr>
            <w:lang w:val="fr-FR"/>
          </w:rPr>
          <w:delText>H</w:delText>
        </w:r>
        <w:r w:rsidRPr="000B17EA" w:rsidDel="004D6CA0">
          <w:rPr>
            <w:caps w:val="0"/>
            <w:lang w:val="fr-FR"/>
          </w:rPr>
          <w:delText>ammamet</w:delText>
        </w:r>
        <w:r w:rsidRPr="000B17EA" w:rsidDel="004D6CA0">
          <w:rPr>
            <w:lang w:val="fr-FR"/>
          </w:rPr>
          <w:delText>, 2016</w:delText>
        </w:r>
      </w:del>
      <w:ins w:id="6" w:author="French" w:date="2022-02-22T09:54:00Z">
        <w:r w:rsidR="004D6CA0" w:rsidRPr="000B17EA">
          <w:rPr>
            <w:lang w:val="fr-FR"/>
          </w:rPr>
          <w:t>G</w:t>
        </w:r>
        <w:r w:rsidR="004D6CA0" w:rsidRPr="000B17EA">
          <w:rPr>
            <w:caps w:val="0"/>
            <w:lang w:val="fr-FR"/>
          </w:rPr>
          <w:t>enève</w:t>
        </w:r>
        <w:r w:rsidR="004D6CA0" w:rsidRPr="000B17EA">
          <w:rPr>
            <w:lang w:val="fr-FR"/>
          </w:rPr>
          <w:t>, 2022</w:t>
        </w:r>
      </w:ins>
      <w:r w:rsidRPr="000B17EA">
        <w:rPr>
          <w:lang w:val="fr-FR"/>
        </w:rPr>
        <w:t>)</w:t>
      </w:r>
      <w:bookmarkEnd w:id="1"/>
      <w:bookmarkEnd w:id="2"/>
      <w:bookmarkEnd w:id="3"/>
      <w:bookmarkEnd w:id="4"/>
    </w:p>
    <w:p w14:paraId="3F5CA897" w14:textId="77777777" w:rsidR="00BC1610" w:rsidRPr="000B17EA" w:rsidRDefault="00E93928" w:rsidP="00F46D26">
      <w:pPr>
        <w:pStyle w:val="Restitle"/>
        <w:rPr>
          <w:lang w:val="fr-FR"/>
        </w:rPr>
      </w:pPr>
      <w:bookmarkStart w:id="7" w:name="_Toc475539568"/>
      <w:bookmarkStart w:id="8" w:name="_Toc475542276"/>
      <w:bookmarkStart w:id="9" w:name="_Toc476211376"/>
      <w:bookmarkStart w:id="10" w:name="_Toc476213317"/>
      <w:r w:rsidRPr="000B17EA">
        <w:rPr>
          <w:lang w:val="fr-FR"/>
        </w:rPr>
        <w:t>Renforcement des m</w:t>
      </w:r>
      <w:r w:rsidRPr="000B17EA">
        <w:rPr>
          <w:lang w:val="fr-FR"/>
        </w:rPr>
        <w:t>é</w:t>
      </w:r>
      <w:r w:rsidRPr="000B17EA">
        <w:rPr>
          <w:lang w:val="fr-FR"/>
        </w:rPr>
        <w:t xml:space="preserve">thodes de travail </w:t>
      </w:r>
      <w:r w:rsidRPr="000B17EA">
        <w:rPr>
          <w:lang w:val="fr-FR"/>
        </w:rPr>
        <w:t>é</w:t>
      </w:r>
      <w:r w:rsidRPr="000B17EA">
        <w:rPr>
          <w:lang w:val="fr-FR"/>
        </w:rPr>
        <w:t xml:space="preserve">lectroniques pour les travaux </w:t>
      </w:r>
      <w:r w:rsidRPr="000B17EA">
        <w:rPr>
          <w:lang w:val="fr-FR"/>
        </w:rPr>
        <w:br/>
        <w:t>du Secteur de la normalisation des t</w:t>
      </w:r>
      <w:r w:rsidRPr="000B17EA">
        <w:rPr>
          <w:lang w:val="fr-FR"/>
        </w:rPr>
        <w:t>é</w:t>
      </w:r>
      <w:r w:rsidRPr="000B17EA">
        <w:rPr>
          <w:lang w:val="fr-FR"/>
        </w:rPr>
        <w:t>l</w:t>
      </w:r>
      <w:r w:rsidRPr="000B17EA">
        <w:rPr>
          <w:lang w:val="fr-FR"/>
        </w:rPr>
        <w:t>é</w:t>
      </w:r>
      <w:r w:rsidRPr="000B17EA">
        <w:rPr>
          <w:lang w:val="fr-FR"/>
        </w:rPr>
        <w:t>communications de l'UIT</w:t>
      </w:r>
      <w:bookmarkEnd w:id="7"/>
      <w:bookmarkEnd w:id="8"/>
      <w:bookmarkEnd w:id="9"/>
      <w:bookmarkEnd w:id="10"/>
    </w:p>
    <w:p w14:paraId="60BC7CD9" w14:textId="455560F0" w:rsidR="00BC1610" w:rsidRPr="000B17EA" w:rsidRDefault="00E93928" w:rsidP="00F46D26">
      <w:pPr>
        <w:pStyle w:val="Resref"/>
      </w:pPr>
      <w:r w:rsidRPr="000B17EA">
        <w:t>(Montréal, 2000; Florianópolis, 2004; Johannesburg, 2008; Dubaï, 2012; Hammamet, 2016</w:t>
      </w:r>
      <w:ins w:id="11" w:author="French" w:date="2022-02-22T09:55:00Z">
        <w:r w:rsidR="004D6CA0" w:rsidRPr="000B17EA">
          <w:t>; Genève, 2022</w:t>
        </w:r>
      </w:ins>
      <w:r w:rsidRPr="000B17EA">
        <w:t>)</w:t>
      </w:r>
    </w:p>
    <w:p w14:paraId="3A0E826D" w14:textId="666F4F9B" w:rsidR="00BC1610" w:rsidRPr="000B17EA" w:rsidRDefault="00E93928" w:rsidP="00F46D26">
      <w:pPr>
        <w:pStyle w:val="Normalaftertitle0"/>
        <w:rPr>
          <w:lang w:val="fr-FR"/>
        </w:rPr>
      </w:pPr>
      <w:r w:rsidRPr="000B17EA">
        <w:rPr>
          <w:lang w:val="fr-FR"/>
        </w:rPr>
        <w:t>L'Assemblée mondiale de normalisation des télécommunications (</w:t>
      </w:r>
      <w:del w:id="12" w:author="French" w:date="2022-02-22T09:55:00Z">
        <w:r w:rsidRPr="000B17EA" w:rsidDel="004D6CA0">
          <w:rPr>
            <w:lang w:val="fr-FR"/>
          </w:rPr>
          <w:delText>Hammamet, 2016</w:delText>
        </w:r>
      </w:del>
      <w:ins w:id="13" w:author="French" w:date="2022-02-22T09:55:00Z">
        <w:r w:rsidR="004D6CA0" w:rsidRPr="000B17EA">
          <w:rPr>
            <w:lang w:val="fr-FR"/>
          </w:rPr>
          <w:t>Genève, 2022</w:t>
        </w:r>
      </w:ins>
      <w:r w:rsidRPr="000B17EA">
        <w:rPr>
          <w:lang w:val="fr-FR"/>
        </w:rPr>
        <w:t>),</w:t>
      </w:r>
    </w:p>
    <w:p w14:paraId="59AE5129" w14:textId="77777777" w:rsidR="00BC1610" w:rsidRPr="000B17EA" w:rsidRDefault="00E93928" w:rsidP="00F46D26">
      <w:pPr>
        <w:pStyle w:val="Call"/>
        <w:rPr>
          <w:lang w:val="fr-FR"/>
        </w:rPr>
      </w:pPr>
      <w:r w:rsidRPr="000B17EA">
        <w:rPr>
          <w:lang w:val="fr-FR"/>
        </w:rPr>
        <w:t>considérant</w:t>
      </w:r>
    </w:p>
    <w:p w14:paraId="0F6C6944" w14:textId="77777777" w:rsidR="00BC1610" w:rsidRPr="000B17EA" w:rsidRDefault="00E93928" w:rsidP="00F46D26">
      <w:pPr>
        <w:rPr>
          <w:lang w:val="fr-FR"/>
        </w:rPr>
      </w:pPr>
      <w:r w:rsidRPr="000B17EA">
        <w:rPr>
          <w:i/>
          <w:iCs/>
          <w:lang w:val="fr-FR"/>
        </w:rPr>
        <w:t>a)</w:t>
      </w:r>
      <w:r w:rsidRPr="000B17EA">
        <w:rPr>
          <w:lang w:val="fr-FR"/>
        </w:rPr>
        <w:tab/>
        <w:t>la rapidité de l'évolution technologique et, par voie de conséquence, la nécessité d'améliorer et d'accélérer l'élaboration des normes;</w:t>
      </w:r>
    </w:p>
    <w:p w14:paraId="4D0F013C" w14:textId="77777777" w:rsidR="00BC1610" w:rsidRPr="000B17EA" w:rsidRDefault="00E93928" w:rsidP="00F46D26">
      <w:pPr>
        <w:rPr>
          <w:lang w:val="fr-FR"/>
        </w:rPr>
      </w:pPr>
      <w:r w:rsidRPr="000B17EA">
        <w:rPr>
          <w:i/>
          <w:iCs/>
          <w:lang w:val="fr-FR"/>
        </w:rPr>
        <w:t>b)</w:t>
      </w:r>
      <w:r w:rsidRPr="000B17EA">
        <w:rPr>
          <w:lang w:val="fr-FR"/>
        </w:rPr>
        <w:tab/>
        <w:t>que les méthodes de travail électroniques (EWM) permettent une collaboration ouverte, rapide et facile entre les participants aux activités du Secteur de la normalisation des télécommunications de l'UIT (UIT</w:t>
      </w:r>
      <w:r w:rsidRPr="000B17EA">
        <w:rPr>
          <w:lang w:val="fr-FR"/>
        </w:rPr>
        <w:noBreakHyphen/>
        <w:t>T);</w:t>
      </w:r>
    </w:p>
    <w:p w14:paraId="53AF4917" w14:textId="77777777" w:rsidR="00BC1610" w:rsidRPr="000B17EA" w:rsidRDefault="00E93928" w:rsidP="00F46D26">
      <w:pPr>
        <w:rPr>
          <w:lang w:val="fr-FR"/>
        </w:rPr>
      </w:pPr>
      <w:r w:rsidRPr="000B17EA">
        <w:rPr>
          <w:i/>
          <w:iCs/>
          <w:lang w:val="fr-FR"/>
        </w:rPr>
        <w:t>c)</w:t>
      </w:r>
      <w:r w:rsidRPr="000B17EA">
        <w:rPr>
          <w:lang w:val="fr-FR"/>
        </w:rPr>
        <w:tab/>
        <w:t>que la mise en œuvre de fonctionnalités de travail électroniques et des dispositions annexes offrira des avantages substantiels aux Membres de l'UIT</w:t>
      </w:r>
      <w:r w:rsidRPr="000B17EA">
        <w:rPr>
          <w:lang w:val="fr-FR"/>
        </w:rPr>
        <w:noBreakHyphen/>
        <w:t>T, notamment aux particuliers, aux organisations et aux États disposant de ressources limitées, en leur permettant d'accéder de manière efficace et en temps voulu aux renseignements sur les normes ainsi qu'à leur processus d'élaboration et d'approbation;</w:t>
      </w:r>
    </w:p>
    <w:p w14:paraId="0693DF96" w14:textId="77777777" w:rsidR="00BC1610" w:rsidRPr="000B17EA" w:rsidRDefault="00E93928" w:rsidP="00F46D26">
      <w:pPr>
        <w:rPr>
          <w:lang w:val="fr-FR"/>
        </w:rPr>
      </w:pPr>
      <w:r w:rsidRPr="000B17EA">
        <w:rPr>
          <w:i/>
          <w:iCs/>
          <w:lang w:val="fr-FR"/>
        </w:rPr>
        <w:t>d)</w:t>
      </w:r>
      <w:r w:rsidRPr="000B17EA">
        <w:rPr>
          <w:lang w:val="fr-FR"/>
        </w:rPr>
        <w:tab/>
        <w:t>que les méthodes de travail électroniques permettront d'améliorer la communication entre les Membres de l'UIT</w:t>
      </w:r>
      <w:r w:rsidRPr="000B17EA">
        <w:rPr>
          <w:lang w:val="fr-FR"/>
        </w:rPr>
        <w:noBreakHyphen/>
        <w:t>T ainsi qu'entre l'UIT et les autres organisations de normalisation concernées, pour une meilleure harmonisation des normes au plan mondial;</w:t>
      </w:r>
    </w:p>
    <w:p w14:paraId="71F52401" w14:textId="77777777" w:rsidR="00BC1610" w:rsidRPr="000B17EA" w:rsidRDefault="00E93928" w:rsidP="00F46D26">
      <w:pPr>
        <w:rPr>
          <w:lang w:val="fr-FR"/>
        </w:rPr>
      </w:pPr>
      <w:r w:rsidRPr="000B17EA">
        <w:rPr>
          <w:i/>
          <w:iCs/>
          <w:lang w:val="fr-FR"/>
        </w:rPr>
        <w:t>e)</w:t>
      </w:r>
      <w:r w:rsidRPr="000B17EA">
        <w:rPr>
          <w:lang w:val="fr-FR"/>
        </w:rPr>
        <w:tab/>
        <w:t>le rôle essentiel que joue le Bureau de la normalisation des télécommunications (TSB) dans la fourniture de moyens de travail électroniques;</w:t>
      </w:r>
    </w:p>
    <w:p w14:paraId="64732223" w14:textId="149C18F7" w:rsidR="00BC1610" w:rsidRPr="000B17EA" w:rsidRDefault="00E93928" w:rsidP="00F46D26">
      <w:pPr>
        <w:rPr>
          <w:lang w:val="fr-FR"/>
        </w:rPr>
      </w:pPr>
      <w:r w:rsidRPr="000B17EA">
        <w:rPr>
          <w:i/>
          <w:iCs/>
          <w:lang w:val="fr-FR"/>
        </w:rPr>
        <w:t>f)</w:t>
      </w:r>
      <w:r w:rsidRPr="000B17EA">
        <w:rPr>
          <w:lang w:val="fr-FR"/>
        </w:rPr>
        <w:tab/>
        <w:t>les décisions contenues dans la Résolution 66 (Rév. </w:t>
      </w:r>
      <w:del w:id="14" w:author="French" w:date="2022-02-22T09:55:00Z">
        <w:r w:rsidRPr="000B17EA" w:rsidDel="004D6CA0">
          <w:rPr>
            <w:lang w:val="fr-FR"/>
          </w:rPr>
          <w:delText>Guadalajara, 2010</w:delText>
        </w:r>
      </w:del>
      <w:ins w:id="15" w:author="French" w:date="2022-02-22T09:55:00Z">
        <w:r w:rsidR="004D6CA0" w:rsidRPr="000B17EA">
          <w:rPr>
            <w:lang w:val="fr-FR"/>
          </w:rPr>
          <w:t>Dubaï, 2018</w:t>
        </w:r>
      </w:ins>
      <w:r w:rsidRPr="000B17EA">
        <w:rPr>
          <w:lang w:val="fr-FR"/>
        </w:rPr>
        <w:t>) de la Conférence de plénipotentiaires;</w:t>
      </w:r>
    </w:p>
    <w:p w14:paraId="2FF18896" w14:textId="77777777" w:rsidR="00BC1610" w:rsidRPr="000B17EA" w:rsidRDefault="00E93928" w:rsidP="00F46D26">
      <w:pPr>
        <w:rPr>
          <w:lang w:val="fr-FR"/>
        </w:rPr>
      </w:pPr>
      <w:r w:rsidRPr="000B17EA">
        <w:rPr>
          <w:i/>
          <w:iCs/>
          <w:lang w:val="fr-FR"/>
        </w:rPr>
        <w:t>g)</w:t>
      </w:r>
      <w:r w:rsidRPr="000B17EA">
        <w:rPr>
          <w:lang w:val="fr-FR"/>
        </w:rPr>
        <w:tab/>
        <w:t>les difficultés budgétaires que rencontrent les pays en développement</w:t>
      </w:r>
      <w:r w:rsidRPr="000B17EA">
        <w:rPr>
          <w:rStyle w:val="FootnoteReference"/>
          <w:rFonts w:eastAsiaTheme="majorEastAsia"/>
          <w:lang w:val="fr-FR"/>
        </w:rPr>
        <w:footnoteReference w:customMarkFollows="1" w:id="1"/>
        <w:t>1</w:t>
      </w:r>
      <w:r w:rsidRPr="000B17EA">
        <w:rPr>
          <w:lang w:val="fr-FR"/>
        </w:rPr>
        <w:t xml:space="preserve"> pour participer activement aux réunions présentielles de l'UIT-T;</w:t>
      </w:r>
    </w:p>
    <w:p w14:paraId="60119D3C" w14:textId="4A95D58E" w:rsidR="00BC1610" w:rsidRPr="000B17EA" w:rsidRDefault="00E93928" w:rsidP="00F46D26">
      <w:pPr>
        <w:rPr>
          <w:lang w:val="fr-FR"/>
        </w:rPr>
      </w:pPr>
      <w:r w:rsidRPr="000B17EA">
        <w:rPr>
          <w:i/>
          <w:iCs/>
          <w:lang w:val="fr-FR"/>
        </w:rPr>
        <w:t>h)</w:t>
      </w:r>
      <w:r w:rsidRPr="000B17EA">
        <w:rPr>
          <w:lang w:val="fr-FR"/>
        </w:rPr>
        <w:tab/>
        <w:t>la Résolution 167 (Rév.</w:t>
      </w:r>
      <w:r w:rsidR="004D6CA0" w:rsidRPr="000B17EA">
        <w:rPr>
          <w:lang w:val="fr-FR"/>
        </w:rPr>
        <w:t xml:space="preserve"> </w:t>
      </w:r>
      <w:del w:id="16" w:author="French" w:date="2022-02-22T09:55:00Z">
        <w:r w:rsidRPr="000B17EA" w:rsidDel="004D6CA0">
          <w:rPr>
            <w:lang w:val="fr-FR"/>
          </w:rPr>
          <w:delText>Busan, 2014</w:delText>
        </w:r>
      </w:del>
      <w:ins w:id="17" w:author="French" w:date="2022-02-22T09:55:00Z">
        <w:r w:rsidR="004D6CA0" w:rsidRPr="000B17EA">
          <w:rPr>
            <w:lang w:val="fr-FR"/>
          </w:rPr>
          <w:t>Dubaï, 2018</w:t>
        </w:r>
      </w:ins>
      <w:r w:rsidRPr="000B17EA">
        <w:rPr>
          <w:lang w:val="fr-FR"/>
        </w:rPr>
        <w:t>) de la Conférence de plénipotentiaires, aux termes de laquelle il a été décidé que l'UIT devait perfectionner encore ses moyens et ses capacités de participation à distance par voie électronique aux réunions appropriées de l'Union, y</w:t>
      </w:r>
      <w:r w:rsidR="00067FA8" w:rsidRPr="000B17EA">
        <w:rPr>
          <w:lang w:val="fr-FR"/>
        </w:rPr>
        <w:t> </w:t>
      </w:r>
      <w:r w:rsidRPr="000B17EA">
        <w:rPr>
          <w:lang w:val="fr-FR"/>
        </w:rPr>
        <w:t>compris à celles des groupes de travail créés par le Conseil</w:t>
      </w:r>
      <w:del w:id="18" w:author="French" w:date="2022-02-22T09:56:00Z">
        <w:r w:rsidRPr="000B17EA" w:rsidDel="004D6CA0">
          <w:rPr>
            <w:lang w:val="fr-FR"/>
          </w:rPr>
          <w:delText>,</w:delText>
        </w:r>
      </w:del>
      <w:ins w:id="19" w:author="French" w:date="2022-02-22T09:56:00Z">
        <w:r w:rsidR="004D6CA0" w:rsidRPr="000B17EA">
          <w:rPr>
            <w:lang w:val="fr-FR"/>
          </w:rPr>
          <w:t>;</w:t>
        </w:r>
      </w:ins>
    </w:p>
    <w:p w14:paraId="586A8682" w14:textId="546D602B" w:rsidR="004D6CA0" w:rsidRPr="000B17EA" w:rsidRDefault="004D6CA0" w:rsidP="00067FA8">
      <w:pPr>
        <w:rPr>
          <w:ins w:id="20" w:author="French" w:date="2022-02-22T09:56:00Z"/>
          <w:lang w:val="fr-FR"/>
        </w:rPr>
      </w:pPr>
      <w:ins w:id="21" w:author="French" w:date="2022-02-22T09:56:00Z">
        <w:r w:rsidRPr="000B17EA">
          <w:rPr>
            <w:i/>
            <w:iCs/>
            <w:lang w:val="fr-FR"/>
            <w:rPrChange w:id="22" w:author="French" w:date="2022-02-23T15:38:00Z">
              <w:rPr>
                <w:lang w:val="fr-FR"/>
              </w:rPr>
            </w:rPrChange>
          </w:rPr>
          <w:t>i)</w:t>
        </w:r>
        <w:r w:rsidRPr="000B17EA">
          <w:rPr>
            <w:lang w:val="fr-FR"/>
          </w:rPr>
          <w:tab/>
        </w:r>
      </w:ins>
      <w:ins w:id="23" w:author="French" w:date="2022-02-22T09:57:00Z">
        <w:r w:rsidRPr="000B17EA">
          <w:rPr>
            <w:lang w:val="fr-FR"/>
          </w:rPr>
          <w:t xml:space="preserve">la Résolution 73 </w:t>
        </w:r>
        <w:r w:rsidR="00B9244F" w:rsidRPr="000B17EA">
          <w:rPr>
            <w:lang w:val="fr-FR"/>
          </w:rPr>
          <w:t>(Rév. Hammamet, 2016) de l'AMNT</w:t>
        </w:r>
        <w:r w:rsidRPr="000B17EA">
          <w:rPr>
            <w:lang w:val="fr-FR"/>
          </w:rPr>
          <w:t xml:space="preserve"> sur les </w:t>
        </w:r>
      </w:ins>
      <w:ins w:id="24" w:author="amd" w:date="2022-02-23T12:27:00Z">
        <w:r w:rsidR="00BE6428" w:rsidRPr="000B17EA">
          <w:rPr>
            <w:color w:val="000000"/>
            <w:lang w:val="fr-FR"/>
            <w:rPrChange w:id="25" w:author="French" w:date="2022-02-23T15:38:00Z">
              <w:rPr>
                <w:color w:val="000000"/>
              </w:rPr>
            </w:rPrChange>
          </w:rPr>
          <w:t>technologies de l'information et de la communication, l'environnement et les changements climatiques</w:t>
        </w:r>
        <w:r w:rsidR="00BE6428" w:rsidRPr="000B17EA" w:rsidDel="00BE6428">
          <w:rPr>
            <w:lang w:val="fr-FR"/>
          </w:rPr>
          <w:t xml:space="preserve"> </w:t>
        </w:r>
      </w:ins>
      <w:ins w:id="26" w:author="French" w:date="2022-02-22T09:57:00Z">
        <w:r w:rsidRPr="000B17EA">
          <w:rPr>
            <w:lang w:val="fr-FR"/>
          </w:rPr>
          <w:t xml:space="preserve">et, en particulier, le point </w:t>
        </w:r>
        <w:r w:rsidRPr="000B17EA">
          <w:rPr>
            <w:i/>
            <w:iCs/>
            <w:lang w:val="fr-FR"/>
          </w:rPr>
          <w:t xml:space="preserve">g) </w:t>
        </w:r>
        <w:r w:rsidRPr="000B17EA">
          <w:rPr>
            <w:lang w:val="fr-FR"/>
          </w:rPr>
          <w:t xml:space="preserve">du </w:t>
        </w:r>
        <w:r w:rsidRPr="000B17EA">
          <w:rPr>
            <w:i/>
            <w:iCs/>
            <w:lang w:val="fr-FR"/>
          </w:rPr>
          <w:t>reconnaissant</w:t>
        </w:r>
        <w:r w:rsidRPr="000B17EA">
          <w:rPr>
            <w:lang w:val="fr-FR"/>
          </w:rPr>
          <w:t xml:space="preserve"> concernant les méthodes de travail économes en énergie;</w:t>
        </w:r>
      </w:ins>
    </w:p>
    <w:p w14:paraId="04CF05C1" w14:textId="681F6966" w:rsidR="004D6CA0" w:rsidRPr="000B17EA" w:rsidRDefault="004D6CA0" w:rsidP="00067FA8">
      <w:pPr>
        <w:rPr>
          <w:ins w:id="27" w:author="French" w:date="2022-02-22T09:56:00Z"/>
          <w:lang w:val="fr-FR"/>
          <w:rPrChange w:id="28" w:author="French" w:date="2022-02-23T15:38:00Z">
            <w:rPr>
              <w:ins w:id="29" w:author="French" w:date="2022-02-22T09:56:00Z"/>
              <w:lang w:val="en-US"/>
            </w:rPr>
          </w:rPrChange>
        </w:rPr>
      </w:pPr>
      <w:ins w:id="30" w:author="French" w:date="2022-02-22T09:56:00Z">
        <w:r w:rsidRPr="000B17EA">
          <w:rPr>
            <w:i/>
            <w:iCs/>
            <w:lang w:val="fr-FR"/>
            <w:rPrChange w:id="31" w:author="French" w:date="2022-02-23T15:38:00Z">
              <w:rPr>
                <w:lang w:val="fr-FR"/>
              </w:rPr>
            </w:rPrChange>
          </w:rPr>
          <w:t>j)</w:t>
        </w:r>
        <w:r w:rsidRPr="000B17EA">
          <w:rPr>
            <w:lang w:val="fr-FR"/>
          </w:rPr>
          <w:tab/>
        </w:r>
      </w:ins>
      <w:ins w:id="32" w:author="French" w:date="2022-02-22T10:46:00Z">
        <w:r w:rsidR="0006489E" w:rsidRPr="000B17EA">
          <w:rPr>
            <w:lang w:val="fr-FR"/>
          </w:rPr>
          <w:t xml:space="preserve">la </w:t>
        </w:r>
      </w:ins>
      <w:ins w:id="33" w:author="French" w:date="2022-02-22T09:58:00Z">
        <w:r w:rsidRPr="000B17EA">
          <w:rPr>
            <w:lang w:val="fr-FR"/>
          </w:rPr>
          <w:t>Résolution</w:t>
        </w:r>
      </w:ins>
      <w:ins w:id="34" w:author="French" w:date="2022-02-22T09:56:00Z">
        <w:r w:rsidRPr="000B17EA">
          <w:rPr>
            <w:lang w:val="fr-FR"/>
            <w:rPrChange w:id="35" w:author="French" w:date="2022-02-23T15:38:00Z">
              <w:rPr>
                <w:lang w:val="en-US"/>
              </w:rPr>
            </w:rPrChange>
          </w:rPr>
          <w:t xml:space="preserve"> 123 (R</w:t>
        </w:r>
      </w:ins>
      <w:ins w:id="36" w:author="French" w:date="2022-02-22T09:58:00Z">
        <w:r w:rsidRPr="000B17EA">
          <w:rPr>
            <w:lang w:val="fr-FR"/>
          </w:rPr>
          <w:t>é</w:t>
        </w:r>
      </w:ins>
      <w:ins w:id="37" w:author="French" w:date="2022-02-22T09:56:00Z">
        <w:r w:rsidRPr="000B17EA">
          <w:rPr>
            <w:lang w:val="fr-FR"/>
            <w:rPrChange w:id="38" w:author="French" w:date="2022-02-23T15:38:00Z">
              <w:rPr>
                <w:lang w:val="en-US"/>
              </w:rPr>
            </w:rPrChange>
          </w:rPr>
          <w:t xml:space="preserve">v. </w:t>
        </w:r>
      </w:ins>
      <w:ins w:id="39" w:author="French" w:date="2022-02-22T09:58:00Z">
        <w:r w:rsidRPr="000B17EA">
          <w:rPr>
            <w:lang w:val="fr-FR"/>
          </w:rPr>
          <w:t>Dubaï</w:t>
        </w:r>
      </w:ins>
      <w:ins w:id="40" w:author="French" w:date="2022-02-22T09:56:00Z">
        <w:r w:rsidRPr="000B17EA">
          <w:rPr>
            <w:lang w:val="fr-FR"/>
            <w:rPrChange w:id="41" w:author="French" w:date="2022-02-23T15:38:00Z">
              <w:rPr>
                <w:lang w:val="en-US"/>
              </w:rPr>
            </w:rPrChange>
          </w:rPr>
          <w:t xml:space="preserve">, 2018) </w:t>
        </w:r>
      </w:ins>
      <w:ins w:id="42" w:author="French" w:date="2022-02-22T10:46:00Z">
        <w:r w:rsidR="0006489E" w:rsidRPr="000B17EA">
          <w:rPr>
            <w:lang w:val="fr-FR"/>
          </w:rPr>
          <w:t>de la Conférence de plénipotentiaire</w:t>
        </w:r>
        <w:r w:rsidR="00E754A9" w:rsidRPr="000B17EA">
          <w:rPr>
            <w:lang w:val="fr-FR"/>
          </w:rPr>
          <w:t>s, intitulée "Réduire l'écart qui existe en matière de normalisation entre pays en développement et pays développés",</w:t>
        </w:r>
      </w:ins>
    </w:p>
    <w:p w14:paraId="151C6AD3" w14:textId="71F81D04" w:rsidR="004D6CA0" w:rsidRPr="000B17EA" w:rsidRDefault="00F808D7" w:rsidP="00067FA8">
      <w:pPr>
        <w:pStyle w:val="Call"/>
        <w:rPr>
          <w:ins w:id="43" w:author="French" w:date="2022-02-22T09:56:00Z"/>
          <w:lang w:val="fr-FR"/>
          <w:rPrChange w:id="44" w:author="French" w:date="2022-02-23T15:38:00Z">
            <w:rPr>
              <w:ins w:id="45" w:author="French" w:date="2022-02-22T09:56:00Z"/>
            </w:rPr>
          </w:rPrChange>
        </w:rPr>
      </w:pPr>
      <w:ins w:id="46" w:author="French" w:date="2022-02-22T10:47:00Z">
        <w:r w:rsidRPr="000B17EA">
          <w:rPr>
            <w:lang w:val="fr-FR"/>
          </w:rPr>
          <w:lastRenderedPageBreak/>
          <w:t>reconnaissant</w:t>
        </w:r>
      </w:ins>
    </w:p>
    <w:p w14:paraId="0B9B5FDD" w14:textId="10AD5EF3" w:rsidR="004D6CA0" w:rsidRPr="000B17EA" w:rsidRDefault="004D6CA0" w:rsidP="00067FA8">
      <w:pPr>
        <w:rPr>
          <w:ins w:id="47" w:author="French" w:date="2022-02-22T09:58:00Z"/>
          <w:lang w:val="fr-FR"/>
          <w:rPrChange w:id="48" w:author="French" w:date="2022-02-23T15:38:00Z">
            <w:rPr>
              <w:ins w:id="49" w:author="French" w:date="2022-02-22T09:58:00Z"/>
            </w:rPr>
          </w:rPrChange>
        </w:rPr>
      </w:pPr>
      <w:ins w:id="50" w:author="French" w:date="2022-02-22T09:56:00Z">
        <w:r w:rsidRPr="000B17EA">
          <w:rPr>
            <w:i/>
            <w:iCs/>
            <w:lang w:val="fr-FR"/>
            <w:rPrChange w:id="51" w:author="French" w:date="2022-02-23T15:38:00Z">
              <w:rPr>
                <w:i/>
                <w:iCs/>
              </w:rPr>
            </w:rPrChange>
          </w:rPr>
          <w:t>a)</w:t>
        </w:r>
        <w:r w:rsidRPr="000B17EA">
          <w:rPr>
            <w:i/>
            <w:iCs/>
            <w:lang w:val="fr-FR"/>
            <w:rPrChange w:id="52" w:author="French" w:date="2022-02-23T15:38:00Z">
              <w:rPr>
                <w:i/>
                <w:iCs/>
              </w:rPr>
            </w:rPrChange>
          </w:rPr>
          <w:tab/>
        </w:r>
      </w:ins>
      <w:ins w:id="53" w:author="amd" w:date="2022-02-23T12:28:00Z">
        <w:r w:rsidR="00BE6428" w:rsidRPr="000B17EA">
          <w:rPr>
            <w:iCs/>
            <w:lang w:val="fr-FR"/>
          </w:rPr>
          <w:t>qu</w:t>
        </w:r>
      </w:ins>
      <w:ins w:id="54" w:author="French" w:date="2022-02-23T14:19:00Z">
        <w:r w:rsidR="009D51BA" w:rsidRPr="000B17EA">
          <w:rPr>
            <w:iCs/>
            <w:lang w:val="fr-FR"/>
          </w:rPr>
          <w:t>'</w:t>
        </w:r>
      </w:ins>
      <w:ins w:id="55" w:author="amd" w:date="2022-02-23T12:28:00Z">
        <w:r w:rsidR="00BE6428" w:rsidRPr="000B17EA">
          <w:rPr>
            <w:iCs/>
            <w:lang w:val="fr-FR"/>
          </w:rPr>
          <w:t>un</w:t>
        </w:r>
      </w:ins>
      <w:ins w:id="56" w:author="French" w:date="2022-02-22T10:48:00Z">
        <w:r w:rsidR="00A23D08" w:rsidRPr="000B17EA">
          <w:rPr>
            <w:iCs/>
            <w:lang w:val="fr-FR"/>
            <w:rPrChange w:id="57" w:author="French" w:date="2022-02-23T15:38:00Z">
              <w:rPr>
                <w:iCs/>
                <w:lang w:val="en-US"/>
              </w:rPr>
            </w:rPrChange>
          </w:rPr>
          <w:t xml:space="preserve"> nombre croissant de réunions et d'ateliers de l'UIT-T </w:t>
        </w:r>
      </w:ins>
      <w:ins w:id="58" w:author="amd" w:date="2022-02-23T12:29:00Z">
        <w:r w:rsidR="00BE6428" w:rsidRPr="000B17EA">
          <w:rPr>
            <w:iCs/>
            <w:lang w:val="fr-FR"/>
          </w:rPr>
          <w:t xml:space="preserve">ont été </w:t>
        </w:r>
        <w:r w:rsidR="00BE6428" w:rsidRPr="000B17EA">
          <w:rPr>
            <w:color w:val="000000"/>
            <w:lang w:val="fr-FR"/>
            <w:rPrChange w:id="59" w:author="French" w:date="2022-02-23T15:38:00Z">
              <w:rPr>
                <w:color w:val="000000"/>
              </w:rPr>
            </w:rPrChange>
          </w:rPr>
          <w:t>organisés</w:t>
        </w:r>
      </w:ins>
      <w:ins w:id="60" w:author="French" w:date="2022-02-22T10:48:00Z">
        <w:r w:rsidR="00A23D08" w:rsidRPr="000B17EA">
          <w:rPr>
            <w:iCs/>
            <w:lang w:val="fr-FR"/>
            <w:rPrChange w:id="61" w:author="French" w:date="2022-02-23T15:38:00Z">
              <w:rPr>
                <w:iCs/>
                <w:lang w:val="en-US"/>
              </w:rPr>
            </w:rPrChange>
          </w:rPr>
          <w:t xml:space="preserve"> par des </w:t>
        </w:r>
        <w:r w:rsidR="00A23D08" w:rsidRPr="000B17EA">
          <w:rPr>
            <w:iCs/>
            <w:lang w:val="fr-FR"/>
          </w:rPr>
          <w:t xml:space="preserve">États Membres, en particulier des pays en développement, pendant </w:t>
        </w:r>
      </w:ins>
      <w:ins w:id="62" w:author="French" w:date="2022-02-22T10:49:00Z">
        <w:r w:rsidR="00CF2A7C" w:rsidRPr="000B17EA">
          <w:rPr>
            <w:iCs/>
            <w:lang w:val="fr-FR"/>
          </w:rPr>
          <w:t>la</w:t>
        </w:r>
      </w:ins>
      <w:ins w:id="63" w:author="French" w:date="2022-02-22T10:48:00Z">
        <w:r w:rsidR="00A23D08" w:rsidRPr="000B17EA">
          <w:rPr>
            <w:iCs/>
            <w:lang w:val="fr-FR"/>
          </w:rPr>
          <w:t xml:space="preserve"> période d'études</w:t>
        </w:r>
      </w:ins>
      <w:ins w:id="64" w:author="French" w:date="2022-02-22T10:49:00Z">
        <w:r w:rsidR="00CF2A7C" w:rsidRPr="000B17EA">
          <w:rPr>
            <w:iCs/>
            <w:lang w:val="fr-FR"/>
          </w:rPr>
          <w:t xml:space="preserve"> précédente</w:t>
        </w:r>
      </w:ins>
      <w:ins w:id="65" w:author="French" w:date="2022-02-22T10:48:00Z">
        <w:r w:rsidR="00A23D08" w:rsidRPr="000B17EA">
          <w:rPr>
            <w:iCs/>
            <w:lang w:val="fr-FR"/>
          </w:rPr>
          <w:t>;</w:t>
        </w:r>
      </w:ins>
    </w:p>
    <w:p w14:paraId="35DA24B6" w14:textId="6A7DF9CB" w:rsidR="004D6CA0" w:rsidRPr="000B17EA" w:rsidRDefault="004D6CA0" w:rsidP="00067FA8">
      <w:pPr>
        <w:rPr>
          <w:ins w:id="66" w:author="French" w:date="2022-02-22T09:58:00Z"/>
          <w:rtl/>
          <w:lang w:val="fr-FR" w:bidi="ar-EG"/>
          <w:rPrChange w:id="67" w:author="French" w:date="2022-02-23T15:38:00Z">
            <w:rPr>
              <w:ins w:id="68" w:author="French" w:date="2022-02-22T09:58:00Z"/>
              <w:rtl/>
              <w:lang w:val="en-US" w:bidi="ar-EG"/>
            </w:rPr>
          </w:rPrChange>
        </w:rPr>
      </w:pPr>
      <w:ins w:id="69" w:author="French" w:date="2022-02-22T09:58:00Z">
        <w:r w:rsidRPr="000B17EA">
          <w:rPr>
            <w:i/>
            <w:iCs/>
            <w:lang w:val="fr-FR"/>
            <w:rPrChange w:id="70" w:author="French" w:date="2022-02-23T15:38:00Z">
              <w:rPr>
                <w:i/>
                <w:iCs/>
              </w:rPr>
            </w:rPrChange>
          </w:rPr>
          <w:t>b)</w:t>
        </w:r>
        <w:r w:rsidRPr="000B17EA">
          <w:rPr>
            <w:lang w:val="fr-FR"/>
            <w:rPrChange w:id="71" w:author="French" w:date="2022-02-23T15:38:00Z">
              <w:rPr/>
            </w:rPrChange>
          </w:rPr>
          <w:tab/>
        </w:r>
      </w:ins>
      <w:ins w:id="72" w:author="amd" w:date="2022-02-23T12:30:00Z">
        <w:r w:rsidR="00BE6428" w:rsidRPr="000B17EA">
          <w:rPr>
            <w:lang w:val="fr-FR"/>
          </w:rPr>
          <w:t xml:space="preserve">le recours </w:t>
        </w:r>
      </w:ins>
      <w:ins w:id="73" w:author="French" w:date="2022-02-22T10:50:00Z">
        <w:r w:rsidR="00CB6AE6" w:rsidRPr="000B17EA">
          <w:rPr>
            <w:lang w:val="fr-FR"/>
            <w:rPrChange w:id="74" w:author="French" w:date="2022-02-23T15:38:00Z">
              <w:rPr/>
            </w:rPrChange>
          </w:rPr>
          <w:t>accru</w:t>
        </w:r>
      </w:ins>
      <w:ins w:id="75" w:author="amd" w:date="2022-02-23T12:30:00Z">
        <w:r w:rsidR="00BE6428" w:rsidRPr="000B17EA">
          <w:rPr>
            <w:lang w:val="fr-FR"/>
          </w:rPr>
          <w:t xml:space="preserve"> aux </w:t>
        </w:r>
      </w:ins>
      <w:ins w:id="76" w:author="French" w:date="2022-02-22T10:50:00Z">
        <w:r w:rsidR="00CB6AE6" w:rsidRPr="000B17EA">
          <w:rPr>
            <w:lang w:val="fr-FR"/>
            <w:rPrChange w:id="77" w:author="French" w:date="2022-02-23T15:38:00Z">
              <w:rPr/>
            </w:rPrChange>
          </w:rPr>
          <w:t>méthodes de travail électroniques</w:t>
        </w:r>
        <w:r w:rsidR="00CB6AE6" w:rsidRPr="000B17EA">
          <w:rPr>
            <w:lang w:val="fr-FR"/>
          </w:rPr>
          <w:t xml:space="preserve"> en raison de la pandémie de COVID</w:t>
        </w:r>
      </w:ins>
      <w:ins w:id="78" w:author="French" w:date="2022-02-23T14:25:00Z">
        <w:r w:rsidR="003712C7" w:rsidRPr="000B17EA">
          <w:rPr>
            <w:lang w:val="fr-FR"/>
          </w:rPr>
          <w:noBreakHyphen/>
        </w:r>
      </w:ins>
      <w:ins w:id="79" w:author="French" w:date="2022-02-22T10:50:00Z">
        <w:r w:rsidR="00CB6AE6" w:rsidRPr="000B17EA">
          <w:rPr>
            <w:lang w:val="fr-FR"/>
          </w:rPr>
          <w:t>19</w:t>
        </w:r>
      </w:ins>
      <w:ins w:id="80" w:author="French" w:date="2022-02-22T09:58:00Z">
        <w:r w:rsidRPr="000B17EA">
          <w:rPr>
            <w:lang w:val="fr-FR" w:bidi="ar-EG"/>
            <w:rPrChange w:id="81" w:author="French" w:date="2022-02-23T15:38:00Z">
              <w:rPr>
                <w:lang w:val="en-US" w:bidi="ar-EG"/>
              </w:rPr>
            </w:rPrChange>
          </w:rPr>
          <w:t>;</w:t>
        </w:r>
      </w:ins>
    </w:p>
    <w:p w14:paraId="7C48485A" w14:textId="517A8CB2" w:rsidR="004D6CA0" w:rsidRPr="000B17EA" w:rsidRDefault="004D6CA0" w:rsidP="00067FA8">
      <w:pPr>
        <w:rPr>
          <w:ins w:id="82" w:author="French" w:date="2022-02-23T15:29:00Z"/>
          <w:lang w:val="fr-FR"/>
        </w:rPr>
      </w:pPr>
      <w:ins w:id="83" w:author="French" w:date="2022-02-22T09:58:00Z">
        <w:r w:rsidRPr="000B17EA">
          <w:rPr>
            <w:i/>
            <w:iCs/>
            <w:lang w:val="fr-FR"/>
            <w:rPrChange w:id="84" w:author="French" w:date="2022-02-23T15:38:00Z">
              <w:rPr>
                <w:i/>
                <w:iCs/>
              </w:rPr>
            </w:rPrChange>
          </w:rPr>
          <w:t>c)</w:t>
        </w:r>
        <w:r w:rsidRPr="000B17EA">
          <w:rPr>
            <w:lang w:val="fr-FR"/>
            <w:rPrChange w:id="85" w:author="French" w:date="2022-02-23T15:38:00Z">
              <w:rPr/>
            </w:rPrChange>
          </w:rPr>
          <w:tab/>
        </w:r>
      </w:ins>
      <w:ins w:id="86" w:author="French" w:date="2022-02-22T09:59:00Z">
        <w:r w:rsidRPr="000B17EA">
          <w:rPr>
            <w:lang w:val="fr-FR"/>
            <w:rPrChange w:id="87" w:author="French" w:date="2022-02-23T15:38:00Z">
              <w:rPr/>
            </w:rPrChange>
          </w:rPr>
          <w:t>que l'utilisation des mét</w:t>
        </w:r>
        <w:r w:rsidR="00CB6AE6" w:rsidRPr="000B17EA">
          <w:rPr>
            <w:lang w:val="fr-FR"/>
          </w:rPr>
          <w:t>hodes de travail électroniques</w:t>
        </w:r>
        <w:r w:rsidRPr="000B17EA">
          <w:rPr>
            <w:lang w:val="fr-FR"/>
            <w:rPrChange w:id="88" w:author="French" w:date="2022-02-23T15:38:00Z">
              <w:rPr/>
            </w:rPrChange>
          </w:rPr>
          <w:t xml:space="preserve"> </w:t>
        </w:r>
      </w:ins>
      <w:ins w:id="89" w:author="amd" w:date="2022-02-23T12:34:00Z">
        <w:r w:rsidR="00BE6428" w:rsidRPr="000B17EA">
          <w:rPr>
            <w:lang w:val="fr-FR"/>
          </w:rPr>
          <w:t>contribue</w:t>
        </w:r>
      </w:ins>
      <w:ins w:id="90" w:author="French" w:date="2022-02-22T09:59:00Z">
        <w:r w:rsidRPr="000B17EA">
          <w:rPr>
            <w:lang w:val="fr-FR"/>
          </w:rPr>
          <w:t xml:space="preserve"> </w:t>
        </w:r>
      </w:ins>
      <w:ins w:id="91" w:author="amd" w:date="2022-02-23T12:34:00Z">
        <w:r w:rsidR="00BE6428" w:rsidRPr="000B17EA">
          <w:rPr>
            <w:color w:val="000000"/>
            <w:lang w:val="fr-FR"/>
            <w:rPrChange w:id="92" w:author="French" w:date="2022-02-23T15:38:00Z">
              <w:rPr>
                <w:color w:val="000000"/>
              </w:rPr>
            </w:rPrChange>
          </w:rPr>
          <w:t>à la préservation de</w:t>
        </w:r>
        <w:r w:rsidR="00BE6428" w:rsidRPr="000B17EA">
          <w:rPr>
            <w:lang w:val="fr-FR"/>
          </w:rPr>
          <w:t xml:space="preserve"> </w:t>
        </w:r>
      </w:ins>
      <w:ins w:id="93" w:author="French" w:date="2022-02-22T09:59:00Z">
        <w:r w:rsidRPr="000B17EA">
          <w:rPr>
            <w:lang w:val="fr-FR"/>
            <w:rPrChange w:id="94" w:author="French" w:date="2022-02-23T15:38:00Z">
              <w:rPr/>
            </w:rPrChange>
          </w:rPr>
          <w:t>l'environnement</w:t>
        </w:r>
        <w:r w:rsidRPr="000B17EA">
          <w:rPr>
            <w:lang w:val="fr-FR"/>
          </w:rPr>
          <w:t xml:space="preserve"> et joue un rôle dans le Programme des Nations Unies pour l'environnement et dans l'initiative "Du bleu au vert" </w:t>
        </w:r>
      </w:ins>
      <w:ins w:id="95" w:author="amd" w:date="2022-02-23T12:35:00Z">
        <w:r w:rsidR="00BE6428" w:rsidRPr="000B17EA">
          <w:rPr>
            <w:lang w:val="fr-FR"/>
          </w:rPr>
          <w:t>qui lui est associée</w:t>
        </w:r>
      </w:ins>
      <w:ins w:id="96" w:author="French" w:date="2022-02-22T09:58:00Z">
        <w:r w:rsidRPr="000B17EA">
          <w:rPr>
            <w:lang w:val="fr-FR"/>
            <w:rPrChange w:id="97" w:author="French" w:date="2022-02-23T15:38:00Z">
              <w:rPr/>
            </w:rPrChange>
          </w:rPr>
          <w:t>,</w:t>
        </w:r>
      </w:ins>
    </w:p>
    <w:p w14:paraId="1EC9F039" w14:textId="77777777" w:rsidR="00BC1610" w:rsidRPr="000B17EA" w:rsidRDefault="00E93928" w:rsidP="00067FA8">
      <w:pPr>
        <w:pStyle w:val="Call"/>
        <w:rPr>
          <w:lang w:val="fr-FR"/>
        </w:rPr>
      </w:pPr>
      <w:r w:rsidRPr="000B17EA">
        <w:rPr>
          <w:lang w:val="fr-FR"/>
        </w:rPr>
        <w:t>notant</w:t>
      </w:r>
    </w:p>
    <w:p w14:paraId="441183FD" w14:textId="7880AFF7" w:rsidR="00BC1610" w:rsidRPr="000B17EA" w:rsidRDefault="00E93928" w:rsidP="00067FA8">
      <w:pPr>
        <w:rPr>
          <w:lang w:val="fr-FR"/>
        </w:rPr>
      </w:pPr>
      <w:r w:rsidRPr="000B17EA">
        <w:rPr>
          <w:i/>
          <w:iCs/>
          <w:lang w:val="fr-FR"/>
        </w:rPr>
        <w:t>a)</w:t>
      </w:r>
      <w:r w:rsidRPr="000B17EA">
        <w:rPr>
          <w:lang w:val="fr-FR"/>
        </w:rPr>
        <w:tab/>
        <w:t xml:space="preserve">le souhait des Membres de recevoir en temps utile les documents sous forme électronique et la nécessité de réduire le volume </w:t>
      </w:r>
      <w:del w:id="98" w:author="French" w:date="2022-02-22T10:51:00Z">
        <w:r w:rsidRPr="000B17EA" w:rsidDel="00F46D26">
          <w:rPr>
            <w:lang w:val="fr-FR"/>
          </w:rPr>
          <w:delText xml:space="preserve">croissant </w:delText>
        </w:r>
      </w:del>
      <w:r w:rsidRPr="000B17EA">
        <w:rPr>
          <w:lang w:val="fr-FR"/>
        </w:rPr>
        <w:t>de documents imprimés produits pendant les réunions et diffusés par courrier;</w:t>
      </w:r>
    </w:p>
    <w:p w14:paraId="6F014D1C" w14:textId="77777777" w:rsidR="00BC1610" w:rsidRPr="000B17EA" w:rsidRDefault="00E93928" w:rsidP="00067FA8">
      <w:pPr>
        <w:rPr>
          <w:lang w:val="fr-FR"/>
        </w:rPr>
      </w:pPr>
      <w:r w:rsidRPr="000B17EA">
        <w:rPr>
          <w:i/>
          <w:iCs/>
          <w:lang w:val="fr-FR"/>
        </w:rPr>
        <w:t>b)</w:t>
      </w:r>
      <w:r w:rsidRPr="000B17EA">
        <w:rPr>
          <w:lang w:val="fr-FR"/>
        </w:rPr>
        <w:tab/>
        <w:t>que de nombreuses formes de travail électroniques ont déjà été mises en œuvre par l'UIT-T, telles que la soumission électronique des documents et le service de forum électronique;</w:t>
      </w:r>
    </w:p>
    <w:p w14:paraId="1FF820F6" w14:textId="371E690F" w:rsidR="00BC1610" w:rsidRPr="000B17EA" w:rsidRDefault="00E93928" w:rsidP="00067FA8">
      <w:pPr>
        <w:rPr>
          <w:lang w:val="fr-FR"/>
        </w:rPr>
      </w:pPr>
      <w:r w:rsidRPr="000B17EA">
        <w:rPr>
          <w:i/>
          <w:iCs/>
          <w:lang w:val="fr-FR"/>
        </w:rPr>
        <w:t>c)</w:t>
      </w:r>
      <w:r w:rsidRPr="000B17EA">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ins w:id="99" w:author="French" w:date="2022-02-22T10:52:00Z">
        <w:r w:rsidR="00F46D26" w:rsidRPr="000B17EA">
          <w:rPr>
            <w:lang w:val="fr-FR"/>
          </w:rPr>
          <w:t xml:space="preserve"> ou avec un </w:t>
        </w:r>
      </w:ins>
      <w:ins w:id="100" w:author="amd" w:date="2022-02-23T12:38:00Z">
        <w:r w:rsidR="000C7B41" w:rsidRPr="000B17EA">
          <w:rPr>
            <w:lang w:val="fr-FR"/>
          </w:rPr>
          <w:t>gr</w:t>
        </w:r>
      </w:ins>
      <w:ins w:id="101" w:author="amd" w:date="2022-02-23T12:39:00Z">
        <w:r w:rsidR="000C7B41" w:rsidRPr="000B17EA">
          <w:rPr>
            <w:lang w:val="fr-FR"/>
          </w:rPr>
          <w:t xml:space="preserve">and </w:t>
        </w:r>
      </w:ins>
      <w:ins w:id="102" w:author="French" w:date="2022-02-22T10:52:00Z">
        <w:r w:rsidR="00F46D26" w:rsidRPr="000B17EA">
          <w:rPr>
            <w:lang w:val="fr-FR"/>
          </w:rPr>
          <w:t>nombre de participants</w:t>
        </w:r>
      </w:ins>
      <w:r w:rsidRPr="000B17EA">
        <w:rPr>
          <w:lang w:val="fr-FR"/>
        </w:rPr>
        <w:t>;</w:t>
      </w:r>
    </w:p>
    <w:p w14:paraId="0D154587" w14:textId="77777777" w:rsidR="00BC1610" w:rsidRPr="000B17EA" w:rsidRDefault="00E93928" w:rsidP="00067FA8">
      <w:pPr>
        <w:rPr>
          <w:lang w:val="fr-FR"/>
        </w:rPr>
      </w:pPr>
      <w:r w:rsidRPr="000B17EA">
        <w:rPr>
          <w:i/>
          <w:iCs/>
          <w:lang w:val="fr-FR"/>
        </w:rPr>
        <w:t>d)</w:t>
      </w:r>
      <w:r w:rsidRPr="000B17EA">
        <w:rPr>
          <w:lang w:val="fr-FR"/>
        </w:rPr>
        <w:tab/>
        <w:t>la volonté des Membres de l'UIT</w:t>
      </w:r>
      <w:r w:rsidRPr="000B17EA">
        <w:rPr>
          <w:lang w:val="fr-FR"/>
        </w:rPr>
        <w:noBreakHyphen/>
        <w:t>T d'organiser des réunions électroniques;</w:t>
      </w:r>
    </w:p>
    <w:p w14:paraId="0418FC73" w14:textId="77777777" w:rsidR="00BC1610" w:rsidRPr="000B17EA" w:rsidRDefault="00E93928" w:rsidP="00067FA8">
      <w:pPr>
        <w:rPr>
          <w:lang w:val="fr-FR"/>
        </w:rPr>
      </w:pPr>
      <w:r w:rsidRPr="000B17EA">
        <w:rPr>
          <w:i/>
          <w:iCs/>
          <w:lang w:val="fr-FR"/>
        </w:rPr>
        <w:t>e)</w:t>
      </w:r>
      <w:r w:rsidRPr="000B17EA">
        <w:rPr>
          <w:lang w:val="fr-FR"/>
        </w:rPr>
        <w:tab/>
        <w:t>l'utilisation croissante par les Membres de dispositifs mobiles pendant les réunions et ailleurs;</w:t>
      </w:r>
    </w:p>
    <w:p w14:paraId="4D99884A" w14:textId="77777777" w:rsidR="00BC1610" w:rsidRPr="000B17EA" w:rsidRDefault="00E93928" w:rsidP="00067FA8">
      <w:pPr>
        <w:rPr>
          <w:lang w:val="fr-FR"/>
        </w:rPr>
      </w:pPr>
      <w:r w:rsidRPr="000B17EA">
        <w:rPr>
          <w:i/>
          <w:iCs/>
          <w:lang w:val="fr-FR"/>
        </w:rPr>
        <w:t>f)</w:t>
      </w:r>
      <w:r w:rsidRPr="000B17EA">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160E67C9" w14:textId="77777777" w:rsidR="00BC1610" w:rsidRPr="000B17EA" w:rsidRDefault="00E93928" w:rsidP="00067FA8">
      <w:pPr>
        <w:rPr>
          <w:lang w:val="fr-FR"/>
        </w:rPr>
      </w:pPr>
      <w:r w:rsidRPr="000B17EA">
        <w:rPr>
          <w:i/>
          <w:iCs/>
          <w:lang w:val="fr-FR"/>
        </w:rPr>
        <w:t>g)</w:t>
      </w:r>
      <w:r w:rsidRPr="000B17EA">
        <w:rPr>
          <w:i/>
          <w:iCs/>
          <w:lang w:val="fr-FR"/>
        </w:rPr>
        <w:tab/>
      </w:r>
      <w:r w:rsidRPr="000B17EA">
        <w:rPr>
          <w:lang w:val="fr-FR"/>
        </w:rPr>
        <w:t>les difficultés liées à la largeur de bande disponible et d'autres contraintes, en particulier dans les pays en développement;</w:t>
      </w:r>
    </w:p>
    <w:p w14:paraId="41B048E2" w14:textId="77777777" w:rsidR="00BC1610" w:rsidRPr="000B17EA" w:rsidRDefault="00E93928" w:rsidP="00067FA8">
      <w:pPr>
        <w:rPr>
          <w:lang w:val="fr-FR"/>
        </w:rPr>
      </w:pPr>
      <w:r w:rsidRPr="000B17EA">
        <w:rPr>
          <w:i/>
          <w:iCs/>
          <w:lang w:val="fr-FR"/>
        </w:rPr>
        <w:t>h)</w:t>
      </w:r>
      <w:r w:rsidRPr="000B17EA">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22E8EF27" w14:textId="77777777" w:rsidR="00BC1610" w:rsidRPr="000B17EA" w:rsidRDefault="00E93928" w:rsidP="00067FA8">
      <w:pPr>
        <w:rPr>
          <w:lang w:val="fr-FR"/>
        </w:rPr>
      </w:pPr>
      <w:r w:rsidRPr="000B17EA">
        <w:rPr>
          <w:i/>
          <w:iCs/>
          <w:lang w:val="fr-FR"/>
        </w:rPr>
        <w:t>i)</w:t>
      </w:r>
      <w:r w:rsidRPr="000B17EA">
        <w:rPr>
          <w:lang w:val="fr-FR"/>
        </w:rPr>
        <w:tab/>
        <w:t>les économies qu'il est possible de réaliser en améliorant les capacités de travail électroniques de l'UIT</w:t>
      </w:r>
      <w:r w:rsidRPr="000B17EA">
        <w:rPr>
          <w:lang w:val="fr-FR"/>
        </w:rPr>
        <w:noBreakHyphen/>
        <w:t>T (comme la réduction des coûts de distribution des documents papier, la réduction des frais de mission, la réduction des coûts logistiques pour l'UIT-T, etc.);</w:t>
      </w:r>
    </w:p>
    <w:p w14:paraId="5D2B77F8" w14:textId="77777777" w:rsidR="00BC1610" w:rsidRPr="000B17EA" w:rsidRDefault="00E93928" w:rsidP="00067FA8">
      <w:pPr>
        <w:rPr>
          <w:lang w:val="fr-FR"/>
        </w:rPr>
      </w:pPr>
      <w:r w:rsidRPr="000B17EA">
        <w:rPr>
          <w:i/>
          <w:iCs/>
          <w:lang w:val="fr-FR"/>
        </w:rPr>
        <w:t>j)</w:t>
      </w:r>
      <w:r w:rsidRPr="000B17EA">
        <w:rPr>
          <w:lang w:val="fr-FR"/>
        </w:rPr>
        <w:tab/>
        <w:t>l'encouragement par d'autres organisations de normalisation des télécommunications de l'utilisation des méthodes de travail électroniques à des fins de collaboration;</w:t>
      </w:r>
    </w:p>
    <w:p w14:paraId="67A645E6" w14:textId="77777777" w:rsidR="00BC1610" w:rsidRPr="000B17EA" w:rsidRDefault="00E93928" w:rsidP="00067FA8">
      <w:pPr>
        <w:rPr>
          <w:lang w:val="fr-FR"/>
        </w:rPr>
      </w:pPr>
      <w:r w:rsidRPr="000B17EA">
        <w:rPr>
          <w:i/>
          <w:iCs/>
          <w:lang w:val="fr-FR"/>
        </w:rPr>
        <w:t>k)</w:t>
      </w:r>
      <w:r w:rsidRPr="000B17EA">
        <w:rPr>
          <w:lang w:val="fr-FR"/>
        </w:rPr>
        <w:tab/>
        <w:t>que la variante de la procédure d'approbation (AAP) (Recommandation UIT</w:t>
      </w:r>
      <w:r w:rsidRPr="000B17EA">
        <w:rPr>
          <w:lang w:val="fr-FR"/>
        </w:rPr>
        <w:noBreakHyphen/>
        <w:t>T A.8) se déroule essentiellement par voie électronique,</w:t>
      </w:r>
    </w:p>
    <w:p w14:paraId="70D47C77" w14:textId="77777777" w:rsidR="00BC1610" w:rsidRPr="000B17EA" w:rsidRDefault="00E93928" w:rsidP="00067FA8">
      <w:pPr>
        <w:pStyle w:val="Call"/>
        <w:rPr>
          <w:lang w:val="fr-FR"/>
        </w:rPr>
      </w:pPr>
      <w:r w:rsidRPr="000B17EA">
        <w:rPr>
          <w:lang w:val="fr-FR"/>
        </w:rPr>
        <w:t>décide</w:t>
      </w:r>
    </w:p>
    <w:p w14:paraId="22B7E15C" w14:textId="77777777" w:rsidR="00BC1610" w:rsidRPr="000B17EA" w:rsidRDefault="00E93928" w:rsidP="00067FA8">
      <w:pPr>
        <w:rPr>
          <w:lang w:val="fr-FR"/>
        </w:rPr>
      </w:pPr>
      <w:r w:rsidRPr="000B17EA">
        <w:rPr>
          <w:lang w:val="fr-FR"/>
        </w:rPr>
        <w:t>1</w:t>
      </w:r>
      <w:r w:rsidRPr="000B17EA">
        <w:rPr>
          <w:lang w:val="fr-FR"/>
        </w:rPr>
        <w:tab/>
        <w:t>que les principaux objectifs des méthodes de travail électroniques de l'UIT</w:t>
      </w:r>
      <w:r w:rsidRPr="000B17EA">
        <w:rPr>
          <w:lang w:val="fr-FR"/>
        </w:rPr>
        <w:noBreakHyphen/>
        <w:t>T sont les suivants:</w:t>
      </w:r>
    </w:p>
    <w:p w14:paraId="034D5147" w14:textId="77777777" w:rsidR="00BC1610" w:rsidRPr="000B17EA" w:rsidRDefault="00E93928" w:rsidP="00067FA8">
      <w:pPr>
        <w:pStyle w:val="enumlev1"/>
        <w:rPr>
          <w:lang w:val="fr-FR"/>
        </w:rPr>
      </w:pPr>
      <w:r w:rsidRPr="000B17EA">
        <w:rPr>
          <w:lang w:val="fr-FR"/>
        </w:rPr>
        <w:t>•</w:t>
      </w:r>
      <w:r w:rsidRPr="000B17EA">
        <w:rPr>
          <w:lang w:val="fr-FR"/>
        </w:rPr>
        <w:tab/>
        <w:t>la collaboration entre les Membres pour ce qui est de l'élaboration des Recommandations devrait se faire par des moyens électroniques;</w:t>
      </w:r>
    </w:p>
    <w:p w14:paraId="4833D5E0" w14:textId="77777777" w:rsidR="00BC1610" w:rsidRPr="000B17EA" w:rsidRDefault="00E93928" w:rsidP="00067FA8">
      <w:pPr>
        <w:pStyle w:val="enumlev1"/>
        <w:rPr>
          <w:lang w:val="fr-FR"/>
        </w:rPr>
      </w:pPr>
      <w:r w:rsidRPr="000B17EA">
        <w:rPr>
          <w:lang w:val="fr-FR"/>
        </w:rPr>
        <w:t>•</w:t>
      </w:r>
      <w:r w:rsidRPr="000B17EA">
        <w:rPr>
          <w:lang w:val="fr-FR"/>
        </w:rPr>
        <w:tab/>
        <w:t>le TSB, en collaboration étroite avec le Bureau de développement des télécommunications (BDT), devrait fournir des moyens et des capacités de travail électroniques aux réunions, ateliers et cours de formation de l'UIT</w:t>
      </w:r>
      <w:r w:rsidRPr="000B17EA">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07A0DE5A" w14:textId="3205F20A" w:rsidR="00BC1610" w:rsidRPr="000B17EA" w:rsidRDefault="00E93928" w:rsidP="00067FA8">
      <w:pPr>
        <w:pStyle w:val="enumlev1"/>
        <w:rPr>
          <w:lang w:val="fr-FR"/>
        </w:rPr>
      </w:pPr>
      <w:r w:rsidRPr="000B17EA">
        <w:rPr>
          <w:lang w:val="fr-FR"/>
        </w:rPr>
        <w:t>•</w:t>
      </w:r>
      <w:r w:rsidRPr="000B17EA">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7836EA12" w14:textId="3B856053" w:rsidR="007431F5" w:rsidRPr="000B17EA" w:rsidRDefault="004D6CA0" w:rsidP="00067FA8">
      <w:pPr>
        <w:pStyle w:val="enumlev1"/>
        <w:tabs>
          <w:tab w:val="clear" w:pos="794"/>
          <w:tab w:val="left" w:pos="851"/>
        </w:tabs>
        <w:rPr>
          <w:ins w:id="103" w:author="French" w:date="2022-02-22T10:01:00Z"/>
          <w:lang w:val="fr-FR"/>
          <w:rPrChange w:id="104" w:author="French" w:date="2022-02-23T15:38:00Z">
            <w:rPr>
              <w:ins w:id="105" w:author="French" w:date="2022-02-22T10:01:00Z"/>
            </w:rPr>
          </w:rPrChange>
        </w:rPr>
      </w:pPr>
      <w:ins w:id="106" w:author="French" w:date="2022-02-22T10:01:00Z">
        <w:r w:rsidRPr="000B17EA">
          <w:rPr>
            <w:lang w:val="fr-FR"/>
            <w:rPrChange w:id="107" w:author="French" w:date="2022-02-23T15:38:00Z">
              <w:rPr/>
            </w:rPrChange>
          </w:rPr>
          <w:t>•</w:t>
        </w:r>
        <w:r w:rsidRPr="000B17EA">
          <w:rPr>
            <w:lang w:val="fr-FR"/>
            <w:rPrChange w:id="108" w:author="French" w:date="2022-02-23T15:38:00Z">
              <w:rPr/>
            </w:rPrChange>
          </w:rPr>
          <w:tab/>
        </w:r>
      </w:ins>
      <w:ins w:id="109" w:author="French" w:date="2022-02-22T10:53:00Z">
        <w:r w:rsidR="007431F5" w:rsidRPr="000B17EA">
          <w:rPr>
            <w:lang w:val="fr-FR"/>
            <w:rPrChange w:id="110" w:author="French" w:date="2022-02-23T15:38:00Z">
              <w:rPr/>
            </w:rPrChange>
          </w:rPr>
          <w:t xml:space="preserve">encourager les </w:t>
        </w:r>
      </w:ins>
      <w:ins w:id="111" w:author="French" w:date="2022-02-22T11:16:00Z">
        <w:r w:rsidR="00324BC7" w:rsidRPr="000B17EA">
          <w:rPr>
            <w:lang w:val="fr-FR"/>
          </w:rPr>
          <w:t>b</w:t>
        </w:r>
      </w:ins>
      <w:ins w:id="112" w:author="French" w:date="2022-02-22T10:53:00Z">
        <w:r w:rsidR="007431F5" w:rsidRPr="000B17EA">
          <w:rPr>
            <w:lang w:val="fr-FR"/>
            <w:rPrChange w:id="113" w:author="French" w:date="2022-02-23T15:38:00Z">
              <w:rPr/>
            </w:rPrChange>
          </w:rPr>
          <w:t xml:space="preserve">ureaux régionaux de l'UIT à </w:t>
        </w:r>
        <w:r w:rsidR="00A51C94" w:rsidRPr="000B17EA">
          <w:rPr>
            <w:lang w:val="fr-FR"/>
          </w:rPr>
          <w:t xml:space="preserve">jouer un rôle </w:t>
        </w:r>
      </w:ins>
      <w:ins w:id="114" w:author="French" w:date="2022-02-22T11:17:00Z">
        <w:r w:rsidR="00215EF6" w:rsidRPr="000B17EA">
          <w:rPr>
            <w:lang w:val="fr-FR"/>
          </w:rPr>
          <w:t>accru</w:t>
        </w:r>
      </w:ins>
      <w:ins w:id="115" w:author="French" w:date="2022-02-22T10:53:00Z">
        <w:r w:rsidR="00A51C94" w:rsidRPr="000B17EA">
          <w:rPr>
            <w:lang w:val="fr-FR"/>
          </w:rPr>
          <w:t xml:space="preserve"> dans la gestion des réunions électroniques, afin de promouvoir </w:t>
        </w:r>
      </w:ins>
      <w:ins w:id="116" w:author="French" w:date="2022-02-22T10:54:00Z">
        <w:r w:rsidR="00276B1F" w:rsidRPr="000B17EA">
          <w:rPr>
            <w:lang w:val="fr-FR"/>
          </w:rPr>
          <w:t xml:space="preserve">une plus grande participation des </w:t>
        </w:r>
      </w:ins>
      <w:ins w:id="117" w:author="amd" w:date="2022-02-23T12:39:00Z">
        <w:r w:rsidR="000C7B41" w:rsidRPr="000B17EA">
          <w:rPr>
            <w:lang w:val="fr-FR"/>
          </w:rPr>
          <w:t>M</w:t>
        </w:r>
      </w:ins>
      <w:ins w:id="118" w:author="French" w:date="2022-02-22T10:54:00Z">
        <w:r w:rsidR="00276B1F" w:rsidRPr="000B17EA">
          <w:rPr>
            <w:lang w:val="fr-FR"/>
          </w:rPr>
          <w:t>embres de l'UIT-T aux travaux du Secteur;</w:t>
        </w:r>
      </w:ins>
    </w:p>
    <w:p w14:paraId="7F00D71E" w14:textId="7E5CFA68" w:rsidR="004D6CA0" w:rsidRPr="000B17EA" w:rsidRDefault="004D6CA0" w:rsidP="00067FA8">
      <w:pPr>
        <w:pStyle w:val="enumlev1"/>
        <w:rPr>
          <w:ins w:id="119" w:author="French" w:date="2022-02-23T15:30:00Z"/>
          <w:lang w:val="fr-FR"/>
        </w:rPr>
      </w:pPr>
      <w:ins w:id="120" w:author="French" w:date="2022-02-22T10:01:00Z">
        <w:r w:rsidRPr="000B17EA">
          <w:rPr>
            <w:lang w:val="fr-FR"/>
            <w:rPrChange w:id="121" w:author="French" w:date="2022-02-23T15:38:00Z">
              <w:rPr/>
            </w:rPrChange>
          </w:rPr>
          <w:t>•</w:t>
        </w:r>
        <w:r w:rsidRPr="000B17EA">
          <w:rPr>
            <w:lang w:val="fr-FR"/>
            <w:rPrChange w:id="122" w:author="French" w:date="2022-02-23T15:38:00Z">
              <w:rPr/>
            </w:rPrChange>
          </w:rPr>
          <w:tab/>
        </w:r>
      </w:ins>
      <w:ins w:id="123" w:author="French" w:date="2022-02-22T10:02:00Z">
        <w:r w:rsidR="00E93928" w:rsidRPr="000B17EA">
          <w:rPr>
            <w:lang w:val="fr-FR"/>
          </w:rPr>
          <w:t>promouvoir l'égalité d'accès aux réunions électroniques de l'UIT</w:t>
        </w:r>
      </w:ins>
      <w:ins w:id="124" w:author="French" w:date="2022-02-22T10:55:00Z">
        <w:r w:rsidR="00276B1F" w:rsidRPr="000B17EA">
          <w:rPr>
            <w:lang w:val="fr-FR"/>
          </w:rPr>
          <w:t>-T</w:t>
        </w:r>
      </w:ins>
      <w:ins w:id="125" w:author="French" w:date="2022-02-22T10:56:00Z">
        <w:r w:rsidR="00D57F12" w:rsidRPr="000B17EA">
          <w:rPr>
            <w:lang w:val="fr-FR"/>
          </w:rPr>
          <w:t xml:space="preserve"> au moyen d</w:t>
        </w:r>
      </w:ins>
      <w:ins w:id="126" w:author="French" w:date="2022-02-23T14:25:00Z">
        <w:r w:rsidR="003712C7" w:rsidRPr="000B17EA">
          <w:rPr>
            <w:lang w:val="fr-FR"/>
          </w:rPr>
          <w:t>'</w:t>
        </w:r>
      </w:ins>
      <w:ins w:id="127" w:author="French" w:date="2022-02-22T10:55:00Z">
        <w:r w:rsidR="00276B1F" w:rsidRPr="000B17EA">
          <w:rPr>
            <w:lang w:val="fr-FR"/>
          </w:rPr>
          <w:t>outils de participation à distance adaptés</w:t>
        </w:r>
      </w:ins>
      <w:ins w:id="128" w:author="French" w:date="2022-02-22T10:01:00Z">
        <w:r w:rsidRPr="000B17EA">
          <w:rPr>
            <w:lang w:val="fr-FR"/>
            <w:rPrChange w:id="129" w:author="French" w:date="2022-02-23T15:38:00Z">
              <w:rPr/>
            </w:rPrChange>
          </w:rPr>
          <w:t>;</w:t>
        </w:r>
      </w:ins>
    </w:p>
    <w:p w14:paraId="417EE35C" w14:textId="77777777" w:rsidR="00BC1610" w:rsidRPr="000B17EA" w:rsidRDefault="00E93928" w:rsidP="00067FA8">
      <w:pPr>
        <w:pStyle w:val="enumlev1"/>
        <w:rPr>
          <w:lang w:val="fr-FR"/>
        </w:rPr>
      </w:pPr>
      <w:r w:rsidRPr="000B17EA">
        <w:rPr>
          <w:lang w:val="fr-FR"/>
        </w:rPr>
        <w:t>•</w:t>
      </w:r>
      <w:r w:rsidRPr="000B17EA">
        <w:rPr>
          <w:lang w:val="fr-FR"/>
        </w:rPr>
        <w:tab/>
        <w:t>le TSB, en étroite collaboration avec le BDT, devrait fournir des moyens et des capacités de travail électroniques aux réunions, ateliers et cours de formation de l'UIT</w:t>
      </w:r>
      <w:r w:rsidRPr="000B17EA">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3BE510E5" w14:textId="77777777" w:rsidR="00BC1610" w:rsidRPr="000B17EA" w:rsidRDefault="00E93928" w:rsidP="00067FA8">
      <w:pPr>
        <w:pStyle w:val="enumlev1"/>
        <w:rPr>
          <w:lang w:val="fr-FR"/>
        </w:rPr>
      </w:pPr>
      <w:r w:rsidRPr="000B17EA">
        <w:rPr>
          <w:lang w:val="fr-FR"/>
        </w:rPr>
        <w:t>•</w:t>
      </w:r>
      <w:r w:rsidRPr="000B17EA">
        <w:rPr>
          <w:lang w:val="fr-FR"/>
        </w:rPr>
        <w:tab/>
        <w:t>le TSB devrait offrir à tous les Membres de l'UIT</w:t>
      </w:r>
      <w:r w:rsidRPr="000B17EA">
        <w:rPr>
          <w:lang w:val="fr-FR"/>
        </w:rPr>
        <w:noBreakHyphen/>
        <w:t xml:space="preserve">T un accès approprié et rapide aux documents électroniques pour leurs travaux, notamment une vision globale, unifiée et complète de la traçabilité des documents; </w:t>
      </w:r>
    </w:p>
    <w:p w14:paraId="5DC5FE2D" w14:textId="77777777" w:rsidR="00BC1610" w:rsidRPr="000B17EA" w:rsidRDefault="00E93928" w:rsidP="00067FA8">
      <w:pPr>
        <w:pStyle w:val="enumlev1"/>
        <w:rPr>
          <w:lang w:val="fr-FR"/>
        </w:rPr>
      </w:pPr>
      <w:r w:rsidRPr="000B17EA">
        <w:rPr>
          <w:lang w:val="fr-FR"/>
        </w:rPr>
        <w:t>•</w:t>
      </w:r>
      <w:r w:rsidRPr="000B17EA">
        <w:rPr>
          <w:lang w:val="fr-FR"/>
        </w:rPr>
        <w:tab/>
        <w:t>le TSB devrait fournir des systèmes et des moyens appropriés pour que l'UIT</w:t>
      </w:r>
      <w:r w:rsidRPr="000B17EA">
        <w:rPr>
          <w:lang w:val="fr-FR"/>
        </w:rPr>
        <w:noBreakHyphen/>
        <w:t>T puisse mener ses travaux par des moyens électroniques;</w:t>
      </w:r>
    </w:p>
    <w:p w14:paraId="0FB4EE26" w14:textId="77777777" w:rsidR="00BC1610" w:rsidRPr="000B17EA" w:rsidRDefault="00E93928" w:rsidP="00067FA8">
      <w:pPr>
        <w:pStyle w:val="enumlev1"/>
        <w:rPr>
          <w:lang w:val="fr-FR"/>
        </w:rPr>
      </w:pPr>
      <w:r w:rsidRPr="000B17EA">
        <w:rPr>
          <w:lang w:val="fr-FR"/>
        </w:rPr>
        <w:t>•</w:t>
      </w:r>
      <w:r w:rsidRPr="000B17EA">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2B20ED91" w14:textId="12915FA2" w:rsidR="00BC1610" w:rsidRPr="000B17EA" w:rsidRDefault="00E93928" w:rsidP="00067FA8">
      <w:pPr>
        <w:pStyle w:val="enumlev1"/>
        <w:rPr>
          <w:lang w:val="fr-FR"/>
        </w:rPr>
      </w:pPr>
      <w:r w:rsidRPr="000B17EA">
        <w:rPr>
          <w:lang w:val="fr-FR"/>
        </w:rPr>
        <w:t>•</w:t>
      </w:r>
      <w:r w:rsidRPr="000B17EA">
        <w:rPr>
          <w:lang w:val="fr-FR"/>
        </w:rPr>
        <w:tab/>
        <w:t>envisager d'élaborer une version du site web de l'UIT-T optimisée pour les dispositifs mobiles, afin de faciliter l'accès des dispositifs mobiles intelligents à l'information;</w:t>
      </w:r>
      <w:del w:id="130" w:author="French" w:date="2022-02-22T10:02:00Z">
        <w:r w:rsidRPr="000B17EA" w:rsidDel="00E93928">
          <w:rPr>
            <w:lang w:val="fr-FR"/>
          </w:rPr>
          <w:delText xml:space="preserve"> et</w:delText>
        </w:r>
      </w:del>
    </w:p>
    <w:p w14:paraId="29468B46" w14:textId="368CCBF4" w:rsidR="00BC1610" w:rsidRPr="000B17EA" w:rsidRDefault="00E93928" w:rsidP="00067FA8">
      <w:pPr>
        <w:pStyle w:val="enumlev1"/>
        <w:rPr>
          <w:lang w:val="fr-FR"/>
        </w:rPr>
      </w:pPr>
      <w:r w:rsidRPr="000B17EA">
        <w:rPr>
          <w:lang w:val="fr-FR"/>
        </w:rPr>
        <w:t>•</w:t>
      </w:r>
      <w:r w:rsidRPr="000B17EA">
        <w:rPr>
          <w:lang w:val="fr-FR"/>
        </w:rPr>
        <w:tab/>
        <w:t>simplifier et faciliter la recherche améliorée de documents ou d'informations</w:t>
      </w:r>
      <w:del w:id="131" w:author="French" w:date="2022-02-22T10:03:00Z">
        <w:r w:rsidRPr="000B17EA" w:rsidDel="00E93928">
          <w:rPr>
            <w:lang w:val="fr-FR"/>
          </w:rPr>
          <w:delText>,</w:delText>
        </w:r>
      </w:del>
      <w:ins w:id="132" w:author="French" w:date="2022-02-22T10:03:00Z">
        <w:r w:rsidRPr="000B17EA">
          <w:rPr>
            <w:lang w:val="fr-FR"/>
          </w:rPr>
          <w:t>;</w:t>
        </w:r>
      </w:ins>
    </w:p>
    <w:p w14:paraId="15F5215B" w14:textId="5AD9015D" w:rsidR="00E93928" w:rsidRPr="000B17EA" w:rsidRDefault="00E93928" w:rsidP="00067FA8">
      <w:pPr>
        <w:pStyle w:val="enumlev1"/>
        <w:rPr>
          <w:ins w:id="133" w:author="French" w:date="2022-02-23T15:30:00Z"/>
          <w:lang w:val="fr-FR"/>
        </w:rPr>
      </w:pPr>
      <w:ins w:id="134" w:author="French" w:date="2022-02-22T10:03:00Z">
        <w:r w:rsidRPr="000B17EA">
          <w:rPr>
            <w:lang w:val="fr-FR"/>
          </w:rPr>
          <w:t>•</w:t>
        </w:r>
        <w:r w:rsidRPr="000B17EA">
          <w:rPr>
            <w:lang w:val="fr-FR"/>
          </w:rPr>
          <w:tab/>
          <w:t>f</w:t>
        </w:r>
        <w:r w:rsidRPr="000B17EA">
          <w:rPr>
            <w:lang w:val="fr-FR"/>
            <w:rPrChange w:id="135" w:author="French" w:date="2022-02-23T15:38:00Z">
              <w:rPr/>
            </w:rPrChange>
          </w:rPr>
          <w:t>ournir l'assistance nécessaire aux pays en développement</w:t>
        </w:r>
      </w:ins>
      <w:ins w:id="136" w:author="amd" w:date="2022-02-23T12:41:00Z">
        <w:r w:rsidR="000C7B41" w:rsidRPr="000B17EA">
          <w:rPr>
            <w:lang w:val="fr-FR"/>
          </w:rPr>
          <w:t>, en</w:t>
        </w:r>
      </w:ins>
      <w:ins w:id="137" w:author="French" w:date="2022-02-22T10:03:00Z">
        <w:r w:rsidRPr="000B17EA">
          <w:rPr>
            <w:lang w:val="fr-FR"/>
          </w:rPr>
          <w:t xml:space="preserve"> les aid</w:t>
        </w:r>
      </w:ins>
      <w:ins w:id="138" w:author="amd" w:date="2022-02-23T12:42:00Z">
        <w:r w:rsidR="000C7B41" w:rsidRPr="000B17EA">
          <w:rPr>
            <w:lang w:val="fr-FR"/>
          </w:rPr>
          <w:t>ant</w:t>
        </w:r>
      </w:ins>
      <w:ins w:id="139" w:author="French" w:date="2022-02-22T10:03:00Z">
        <w:r w:rsidRPr="000B17EA">
          <w:rPr>
            <w:lang w:val="fr-FR"/>
          </w:rPr>
          <w:t xml:space="preserve"> à offrir des </w:t>
        </w:r>
      </w:ins>
      <w:ins w:id="140" w:author="amd" w:date="2022-02-23T12:42:00Z">
        <w:r w:rsidR="000C7B41" w:rsidRPr="000B17EA">
          <w:rPr>
            <w:lang w:val="fr-FR"/>
          </w:rPr>
          <w:t>i</w:t>
        </w:r>
        <w:r w:rsidR="000C7B41" w:rsidRPr="000B17EA">
          <w:rPr>
            <w:color w:val="000000"/>
            <w:lang w:val="fr-FR"/>
            <w:rPrChange w:id="141" w:author="French" w:date="2022-02-23T15:38:00Z">
              <w:rPr>
                <w:color w:val="000000"/>
              </w:rPr>
            </w:rPrChange>
          </w:rPr>
          <w:t>nstallations</w:t>
        </w:r>
      </w:ins>
      <w:ins w:id="142" w:author="French" w:date="2022-02-22T10:03:00Z">
        <w:r w:rsidRPr="000B17EA">
          <w:rPr>
            <w:lang w:val="fr-FR"/>
          </w:rPr>
          <w:t xml:space="preserve"> de participation à distance s'ils accueillent des réunions ou des ateliers des </w:t>
        </w:r>
      </w:ins>
      <w:ins w:id="143" w:author="French" w:date="2022-02-22T10:57:00Z">
        <w:r w:rsidR="000721F3" w:rsidRPr="000B17EA">
          <w:rPr>
            <w:lang w:val="fr-FR"/>
          </w:rPr>
          <w:t>c</w:t>
        </w:r>
      </w:ins>
      <w:ins w:id="144" w:author="French" w:date="2022-02-22T10:03:00Z">
        <w:r w:rsidRPr="000B17EA">
          <w:rPr>
            <w:lang w:val="fr-FR"/>
          </w:rPr>
          <w:t>ommissions d'études ou des groupes régionaux</w:t>
        </w:r>
      </w:ins>
      <w:ins w:id="145" w:author="amd" w:date="2022-02-23T12:41:00Z">
        <w:r w:rsidR="000C7B41" w:rsidRPr="000B17EA">
          <w:rPr>
            <w:lang w:val="fr-FR"/>
          </w:rPr>
          <w:t xml:space="preserve"> de l'UIT-T</w:t>
        </w:r>
      </w:ins>
      <w:ins w:id="146" w:author="French" w:date="2022-02-22T10:03:00Z">
        <w:r w:rsidR="000721F3" w:rsidRPr="000B17EA">
          <w:rPr>
            <w:lang w:val="fr-FR"/>
          </w:rPr>
          <w:t>;</w:t>
        </w:r>
      </w:ins>
    </w:p>
    <w:p w14:paraId="1259CDBB" w14:textId="49624922" w:rsidR="00BC1610" w:rsidRPr="000B17EA" w:rsidRDefault="00E93928" w:rsidP="00067FA8">
      <w:pPr>
        <w:rPr>
          <w:lang w:val="fr-FR"/>
        </w:rPr>
      </w:pPr>
      <w:r w:rsidRPr="000B17EA">
        <w:rPr>
          <w:lang w:val="fr-FR"/>
        </w:rPr>
        <w:t>2</w:t>
      </w:r>
      <w:r w:rsidRPr="000B17EA">
        <w:rPr>
          <w:lang w:val="fr-FR"/>
        </w:rPr>
        <w:tab/>
        <w:t>que ces objectifs devraient être systématiquement pris en compte dans un Plan d'action</w:t>
      </w:r>
      <w:r w:rsidR="003712C7" w:rsidRPr="000B17EA">
        <w:rPr>
          <w:lang w:val="fr-FR"/>
        </w:rPr>
        <w:t> </w:t>
      </w:r>
      <w:r w:rsidRPr="000B17EA">
        <w:rPr>
          <w:lang w:val="fr-FR"/>
        </w:rPr>
        <w:t>EWM, en particulier les actions individuelles définies par les Membres de l'UIT</w:t>
      </w:r>
      <w:r w:rsidRPr="000B17EA">
        <w:rPr>
          <w:lang w:val="fr-FR"/>
        </w:rPr>
        <w:noBreakHyphen/>
        <w:t>T ou le</w:t>
      </w:r>
      <w:r w:rsidR="003712C7" w:rsidRPr="000B17EA">
        <w:rPr>
          <w:lang w:val="fr-FR"/>
        </w:rPr>
        <w:t> </w:t>
      </w:r>
      <w:r w:rsidRPr="000B17EA">
        <w:rPr>
          <w:lang w:val="fr-FR"/>
        </w:rPr>
        <w:t>TSB, et qu'ils devraient être gérés et classés par ordre de priorité par le TSB, avec l'avis du Groupe consultatif de la normalisation des télécommunications (GCNT),</w:t>
      </w:r>
    </w:p>
    <w:p w14:paraId="1A36357C" w14:textId="77777777" w:rsidR="00BC1610" w:rsidRPr="000B17EA" w:rsidRDefault="00E93928" w:rsidP="00067FA8">
      <w:pPr>
        <w:pStyle w:val="Call"/>
        <w:rPr>
          <w:lang w:val="fr-FR"/>
        </w:rPr>
      </w:pPr>
      <w:r w:rsidRPr="000B17EA">
        <w:rPr>
          <w:lang w:val="fr-FR"/>
        </w:rPr>
        <w:t>charge</w:t>
      </w:r>
    </w:p>
    <w:p w14:paraId="2CAE9284" w14:textId="77777777" w:rsidR="00BC1610" w:rsidRPr="000B17EA" w:rsidRDefault="00E93928" w:rsidP="00067FA8">
      <w:pPr>
        <w:rPr>
          <w:lang w:val="fr-FR"/>
        </w:rPr>
      </w:pPr>
      <w:r w:rsidRPr="000B17EA">
        <w:rPr>
          <w:lang w:val="fr-FR"/>
        </w:rPr>
        <w:t>1</w:t>
      </w:r>
      <w:r w:rsidRPr="000B17EA">
        <w:rPr>
          <w:lang w:val="fr-FR"/>
        </w:rPr>
        <w:tab/>
        <w:t>le Directeur du TSB:</w:t>
      </w:r>
    </w:p>
    <w:p w14:paraId="40379BD5" w14:textId="77777777" w:rsidR="00BC1610" w:rsidRPr="000B17EA" w:rsidRDefault="00E93928" w:rsidP="00067FA8">
      <w:pPr>
        <w:pStyle w:val="enumlev1"/>
        <w:rPr>
          <w:lang w:val="fr-FR"/>
        </w:rPr>
      </w:pPr>
      <w:r w:rsidRPr="000B17EA">
        <w:rPr>
          <w:lang w:val="fr-FR"/>
        </w:rPr>
        <w:t>•</w:t>
      </w:r>
      <w:r w:rsidRPr="000B17EA">
        <w:rPr>
          <w:lang w:val="fr-FR"/>
        </w:rPr>
        <w:tab/>
        <w:t>de tenir à jour le plan d'action EWM pour examiner les aspects concrets et physiques liés à l'augmentation des capacités de travail électroniques de l'UIT</w:t>
      </w:r>
      <w:r w:rsidRPr="000B17EA">
        <w:rPr>
          <w:lang w:val="fr-FR"/>
        </w:rPr>
        <w:noBreakHyphen/>
        <w:t>T;</w:t>
      </w:r>
    </w:p>
    <w:p w14:paraId="306217F7" w14:textId="77777777" w:rsidR="00BC1610" w:rsidRPr="000B17EA" w:rsidRDefault="00E93928" w:rsidP="00067FA8">
      <w:pPr>
        <w:pStyle w:val="enumlev1"/>
        <w:rPr>
          <w:lang w:val="fr-FR"/>
        </w:rPr>
      </w:pPr>
      <w:r w:rsidRPr="000B17EA">
        <w:rPr>
          <w:lang w:val="fr-FR"/>
        </w:rPr>
        <w:t>•</w:t>
      </w:r>
      <w:r w:rsidRPr="000B17EA">
        <w:rPr>
          <w:lang w:val="fr-FR"/>
        </w:rPr>
        <w:tab/>
        <w:t>de définir et d'examiner à intervalles réguliers les coûts et les avantages des différents points du Plan d'action;</w:t>
      </w:r>
    </w:p>
    <w:p w14:paraId="3E3E338D" w14:textId="21428AE3" w:rsidR="00BC1610" w:rsidRPr="000B17EA" w:rsidRDefault="00E93928" w:rsidP="00067FA8">
      <w:pPr>
        <w:pStyle w:val="enumlev1"/>
        <w:rPr>
          <w:lang w:val="fr-FR"/>
        </w:rPr>
      </w:pPr>
      <w:r w:rsidRPr="000B17EA">
        <w:rPr>
          <w:lang w:val="fr-FR"/>
        </w:rPr>
        <w:t>•</w:t>
      </w:r>
      <w:r w:rsidRPr="000B17EA">
        <w:rPr>
          <w:lang w:val="fr-FR"/>
        </w:rPr>
        <w:tab/>
        <w:t>de rendre compte à chaque réunion du GCNT de la situation concernant le Plan d'action, en particulier des résultats des examens des coûts et avantages mentionnés ci</w:t>
      </w:r>
      <w:r w:rsidRPr="000B17EA">
        <w:rPr>
          <w:lang w:val="fr-FR"/>
        </w:rPr>
        <w:noBreakHyphen/>
        <w:t>dessus;</w:t>
      </w:r>
    </w:p>
    <w:p w14:paraId="5C50B9A6" w14:textId="3C42EC39" w:rsidR="00E93928" w:rsidRPr="000B17EA" w:rsidRDefault="00E93928" w:rsidP="00067FA8">
      <w:pPr>
        <w:pStyle w:val="enumlev1"/>
        <w:rPr>
          <w:ins w:id="147" w:author="French" w:date="2022-02-22T10:04:00Z"/>
          <w:lang w:val="fr-FR"/>
        </w:rPr>
      </w:pPr>
      <w:ins w:id="148" w:author="French" w:date="2022-02-22T10:04:00Z">
        <w:r w:rsidRPr="000B17EA">
          <w:rPr>
            <w:lang w:val="fr-FR"/>
          </w:rPr>
          <w:t>•</w:t>
        </w:r>
        <w:r w:rsidRPr="000B17EA">
          <w:rPr>
            <w:lang w:val="fr-FR"/>
          </w:rPr>
          <w:tab/>
          <w:t>d</w:t>
        </w:r>
        <w:r w:rsidRPr="000B17EA">
          <w:rPr>
            <w:lang w:val="fr-FR"/>
            <w:rPrChange w:id="149" w:author="French" w:date="2022-02-23T15:38:00Z">
              <w:rPr/>
            </w:rPrChange>
          </w:rPr>
          <w:t xml:space="preserve">e </w:t>
        </w:r>
      </w:ins>
      <w:ins w:id="150" w:author="French" w:date="2022-02-22T10:58:00Z">
        <w:r w:rsidR="0011646B" w:rsidRPr="000B17EA">
          <w:rPr>
            <w:lang w:val="fr-FR"/>
          </w:rPr>
          <w:t xml:space="preserve">continuer de soumettre </w:t>
        </w:r>
      </w:ins>
      <w:ins w:id="151" w:author="French" w:date="2022-02-22T10:04:00Z">
        <w:r w:rsidRPr="000B17EA">
          <w:rPr>
            <w:lang w:val="fr-FR"/>
            <w:rPrChange w:id="152" w:author="French" w:date="2022-02-23T15:38:00Z">
              <w:rPr/>
            </w:rPrChange>
          </w:rPr>
          <w:t>des</w:t>
        </w:r>
      </w:ins>
      <w:ins w:id="153" w:author="French" w:date="2022-02-22T10:58:00Z">
        <w:r w:rsidR="0011646B" w:rsidRPr="000B17EA">
          <w:rPr>
            <w:lang w:val="fr-FR"/>
          </w:rPr>
          <w:t xml:space="preserve"> rapports et de fournir des</w:t>
        </w:r>
      </w:ins>
      <w:ins w:id="154" w:author="French" w:date="2022-02-22T10:04:00Z">
        <w:r w:rsidRPr="000B17EA">
          <w:rPr>
            <w:lang w:val="fr-FR"/>
            <w:rPrChange w:id="155" w:author="French" w:date="2022-02-23T15:38:00Z">
              <w:rPr/>
            </w:rPrChange>
          </w:rPr>
          <w:t xml:space="preserve"> statistiques générées automatiquement concernant la participation aux réunions </w:t>
        </w:r>
      </w:ins>
      <w:ins w:id="156" w:author="French" w:date="2022-02-22T10:59:00Z">
        <w:r w:rsidR="009D2819" w:rsidRPr="000B17EA">
          <w:rPr>
            <w:lang w:val="fr-FR"/>
          </w:rPr>
          <w:t>électroniques</w:t>
        </w:r>
      </w:ins>
      <w:ins w:id="157" w:author="French" w:date="2022-02-22T10:04:00Z">
        <w:r w:rsidRPr="000B17EA">
          <w:rPr>
            <w:lang w:val="fr-FR"/>
            <w:rPrChange w:id="158" w:author="French" w:date="2022-02-23T15:38:00Z">
              <w:rPr/>
            </w:rPrChange>
          </w:rPr>
          <w:t xml:space="preserve"> de l'UIT-T</w:t>
        </w:r>
      </w:ins>
      <w:ins w:id="159" w:author="French" w:date="2022-02-22T11:18:00Z">
        <w:r w:rsidR="00203086" w:rsidRPr="000B17EA">
          <w:rPr>
            <w:lang w:val="fr-FR"/>
          </w:rPr>
          <w:t xml:space="preserve"> et la qualité de celles-ci, </w:t>
        </w:r>
      </w:ins>
      <w:ins w:id="160" w:author="French" w:date="2022-02-22T11:21:00Z">
        <w:r w:rsidR="00A45FB4" w:rsidRPr="000B17EA">
          <w:rPr>
            <w:lang w:val="fr-FR"/>
          </w:rPr>
          <w:t>l'accès</w:t>
        </w:r>
      </w:ins>
      <w:ins w:id="161" w:author="French" w:date="2022-02-22T10:04:00Z">
        <w:r w:rsidRPr="000B17EA">
          <w:rPr>
            <w:lang w:val="fr-FR"/>
          </w:rPr>
          <w:t xml:space="preserve"> à distance aux réunions et</w:t>
        </w:r>
      </w:ins>
      <w:ins w:id="162" w:author="amd" w:date="2022-02-23T12:43:00Z">
        <w:r w:rsidR="000C7B41" w:rsidRPr="000B17EA">
          <w:rPr>
            <w:lang w:val="fr-FR"/>
          </w:rPr>
          <w:t xml:space="preserve"> </w:t>
        </w:r>
      </w:ins>
      <w:ins w:id="163" w:author="French" w:date="2022-02-22T10:04:00Z">
        <w:r w:rsidR="007A375A" w:rsidRPr="000B17EA">
          <w:rPr>
            <w:lang w:val="fr-FR"/>
          </w:rPr>
          <w:t>ateliers présentiels de l'UIT-T</w:t>
        </w:r>
        <w:r w:rsidRPr="000B17EA">
          <w:rPr>
            <w:lang w:val="fr-FR"/>
          </w:rPr>
          <w:t xml:space="preserve"> ainsi que l'utilisation de tous les moyens de travail électroniques disponibles;</w:t>
        </w:r>
      </w:ins>
    </w:p>
    <w:p w14:paraId="0B5ECA92" w14:textId="318C3034" w:rsidR="00E93928" w:rsidRPr="000B17EA" w:rsidRDefault="00E93928" w:rsidP="00067FA8">
      <w:pPr>
        <w:pStyle w:val="enumlev1"/>
        <w:rPr>
          <w:ins w:id="164" w:author="French" w:date="2022-02-23T15:35:00Z"/>
          <w:lang w:val="fr-FR"/>
        </w:rPr>
      </w:pPr>
      <w:ins w:id="165" w:author="French" w:date="2022-02-22T10:04:00Z">
        <w:r w:rsidRPr="000B17EA">
          <w:rPr>
            <w:lang w:val="fr-FR"/>
          </w:rPr>
          <w:t>•</w:t>
        </w:r>
        <w:r w:rsidRPr="000B17EA">
          <w:rPr>
            <w:lang w:val="fr-FR"/>
          </w:rPr>
          <w:tab/>
        </w:r>
      </w:ins>
      <w:ins w:id="166" w:author="French" w:date="2022-02-22T11:05:00Z">
        <w:r w:rsidR="003F3DFF" w:rsidRPr="000B17EA">
          <w:rPr>
            <w:lang w:val="fr-FR"/>
          </w:rPr>
          <w:t xml:space="preserve">de </w:t>
        </w:r>
      </w:ins>
      <w:ins w:id="167" w:author="French" w:date="2022-02-22T10:05:00Z">
        <w:r w:rsidRPr="000B17EA">
          <w:rPr>
            <w:lang w:val="fr-FR"/>
          </w:rPr>
          <w:t>c</w:t>
        </w:r>
        <w:r w:rsidRPr="000B17EA">
          <w:rPr>
            <w:lang w:val="fr-FR"/>
            <w:rPrChange w:id="168" w:author="French" w:date="2022-02-23T15:38:00Z">
              <w:rPr>
                <w:lang w:val="en-US"/>
              </w:rPr>
            </w:rPrChange>
          </w:rPr>
          <w:t xml:space="preserve">ontinuer de promouvoir </w:t>
        </w:r>
        <w:r w:rsidRPr="000B17EA">
          <w:rPr>
            <w:lang w:val="fr-FR"/>
          </w:rPr>
          <w:t>l'utilisation des moyens électroniques pour les</w:t>
        </w:r>
        <w:r w:rsidRPr="000B17EA">
          <w:rPr>
            <w:lang w:val="fr-FR"/>
            <w:rPrChange w:id="169" w:author="French" w:date="2022-02-23T15:38:00Z">
              <w:rPr>
                <w:lang w:val="en-US"/>
              </w:rPr>
            </w:rPrChange>
          </w:rPr>
          <w:t xml:space="preserve"> activités de normalisation et les publications de l'UIT-T</w:t>
        </w:r>
        <w:r w:rsidRPr="000B17EA">
          <w:rPr>
            <w:lang w:val="fr-FR"/>
          </w:rPr>
          <w:t>;</w:t>
        </w:r>
      </w:ins>
    </w:p>
    <w:p w14:paraId="734C735F" w14:textId="77777777" w:rsidR="00BC1610" w:rsidRPr="000B17EA" w:rsidRDefault="00E93928" w:rsidP="00067FA8">
      <w:pPr>
        <w:pStyle w:val="enumlev1"/>
        <w:rPr>
          <w:lang w:val="fr-FR"/>
        </w:rPr>
      </w:pPr>
      <w:r w:rsidRPr="000B17EA">
        <w:rPr>
          <w:lang w:val="fr-FR"/>
        </w:rPr>
        <w:t>•</w:t>
      </w:r>
      <w:r w:rsidRPr="000B17EA">
        <w:rPr>
          <w:lang w:val="fr-FR"/>
        </w:rPr>
        <w:tab/>
        <w:t>de conférer l'autorité administrative, et de prévoir le budget au TSB ainsi que les ressources nécessaires pour exécuter le plus rapidement possible le Plan d'action;</w:t>
      </w:r>
    </w:p>
    <w:p w14:paraId="56F30AD5" w14:textId="4643B15C" w:rsidR="00BC1610" w:rsidRPr="000B17EA" w:rsidRDefault="00E93928" w:rsidP="00067FA8">
      <w:pPr>
        <w:pStyle w:val="enumlev1"/>
        <w:rPr>
          <w:lang w:val="fr-FR"/>
        </w:rPr>
      </w:pPr>
      <w:r w:rsidRPr="000B17EA">
        <w:rPr>
          <w:lang w:val="fr-FR"/>
        </w:rPr>
        <w:t>•</w:t>
      </w:r>
      <w:r w:rsidRPr="000B17EA">
        <w:rPr>
          <w:lang w:val="fr-FR"/>
        </w:rPr>
        <w:tab/>
        <w:t>d'élaborer et de diffuser des lignes directrices pour l'utilisation des moyens et des capacités de travail électroniques à l'UIT</w:t>
      </w:r>
      <w:r w:rsidRPr="000B17EA">
        <w:rPr>
          <w:lang w:val="fr-FR"/>
        </w:rPr>
        <w:noBreakHyphen/>
        <w:t>T</w:t>
      </w:r>
      <w:ins w:id="170" w:author="French" w:date="2022-02-22T10:06:00Z">
        <w:r w:rsidRPr="000B17EA">
          <w:rPr>
            <w:lang w:val="fr-FR"/>
          </w:rPr>
          <w:t xml:space="preserve"> </w:t>
        </w:r>
      </w:ins>
      <w:ins w:id="171" w:author="French" w:date="2022-02-22T11:06:00Z">
        <w:r w:rsidR="004B15C7" w:rsidRPr="000B17EA">
          <w:rPr>
            <w:lang w:val="fr-FR"/>
          </w:rPr>
          <w:t xml:space="preserve">et de </w:t>
        </w:r>
      </w:ins>
      <w:ins w:id="172" w:author="French" w:date="2022-02-22T11:07:00Z">
        <w:r w:rsidR="004B15C7" w:rsidRPr="000B17EA">
          <w:rPr>
            <w:lang w:val="fr-FR"/>
          </w:rPr>
          <w:t xml:space="preserve">fournir des </w:t>
        </w:r>
      </w:ins>
      <w:ins w:id="173" w:author="amd" w:date="2022-02-23T12:46:00Z">
        <w:r w:rsidR="000C7B41" w:rsidRPr="000B17EA">
          <w:rPr>
            <w:color w:val="000000"/>
            <w:lang w:val="fr-FR"/>
            <w:rPrChange w:id="174" w:author="French" w:date="2022-02-23T15:38:00Z">
              <w:rPr>
                <w:color w:val="000000"/>
              </w:rPr>
            </w:rPrChange>
          </w:rPr>
          <w:t>informations</w:t>
        </w:r>
        <w:r w:rsidR="000C7B41" w:rsidRPr="000B17EA" w:rsidDel="000C7B41">
          <w:rPr>
            <w:lang w:val="fr-FR"/>
          </w:rPr>
          <w:t xml:space="preserve"> </w:t>
        </w:r>
      </w:ins>
      <w:ins w:id="175" w:author="French" w:date="2022-02-22T11:07:00Z">
        <w:r w:rsidR="00246B44" w:rsidRPr="000B17EA">
          <w:rPr>
            <w:lang w:val="fr-FR"/>
          </w:rPr>
          <w:t xml:space="preserve">didactiques </w:t>
        </w:r>
      </w:ins>
      <w:ins w:id="176" w:author="amd" w:date="2022-02-23T12:47:00Z">
        <w:r w:rsidR="000C7B41" w:rsidRPr="000B17EA">
          <w:rPr>
            <w:lang w:val="fr-FR"/>
          </w:rPr>
          <w:t>en la matière</w:t>
        </w:r>
      </w:ins>
      <w:ins w:id="177" w:author="French" w:date="2022-02-22T11:07:00Z">
        <w:r w:rsidR="004B15C7" w:rsidRPr="000B17EA">
          <w:rPr>
            <w:lang w:val="fr-FR"/>
          </w:rPr>
          <w:t>, si cela est jugé nécessaire</w:t>
        </w:r>
      </w:ins>
      <w:r w:rsidRPr="000B17EA">
        <w:rPr>
          <w:lang w:val="fr-FR"/>
        </w:rPr>
        <w:t>;</w:t>
      </w:r>
    </w:p>
    <w:p w14:paraId="7F59F03E" w14:textId="7F20ADC9" w:rsidR="00E93928" w:rsidRPr="000B17EA" w:rsidRDefault="00E93928" w:rsidP="00067FA8">
      <w:pPr>
        <w:pStyle w:val="enumlev1"/>
        <w:rPr>
          <w:ins w:id="178" w:author="French" w:date="2022-02-23T15:36:00Z"/>
          <w:lang w:val="fr-FR"/>
        </w:rPr>
      </w:pPr>
      <w:ins w:id="179" w:author="French" w:date="2022-02-22T10:06:00Z">
        <w:r w:rsidRPr="000B17EA">
          <w:rPr>
            <w:lang w:val="fr-FR"/>
          </w:rPr>
          <w:t>•</w:t>
        </w:r>
        <w:r w:rsidRPr="000B17EA">
          <w:rPr>
            <w:lang w:val="fr-FR"/>
          </w:rPr>
          <w:tab/>
          <w:t>d</w:t>
        </w:r>
        <w:r w:rsidRPr="000B17EA">
          <w:rPr>
            <w:lang w:val="fr-FR"/>
            <w:rPrChange w:id="180" w:author="French" w:date="2022-02-23T15:38:00Z">
              <w:rPr/>
            </w:rPrChange>
          </w:rPr>
          <w:t xml:space="preserve">e mieux faire connaître les lignes directrices et les règles </w:t>
        </w:r>
      </w:ins>
      <w:ins w:id="181" w:author="amd" w:date="2022-02-23T12:47:00Z">
        <w:r w:rsidR="000C7B41" w:rsidRPr="000B17EA">
          <w:rPr>
            <w:lang w:val="fr-FR"/>
          </w:rPr>
          <w:t>disponibles</w:t>
        </w:r>
      </w:ins>
      <w:ins w:id="182" w:author="French" w:date="2022-02-22T10:06:00Z">
        <w:r w:rsidRPr="000B17EA">
          <w:rPr>
            <w:lang w:val="fr-FR"/>
            <w:rPrChange w:id="183" w:author="French" w:date="2022-02-23T15:38:00Z">
              <w:rPr/>
            </w:rPrChange>
          </w:rPr>
          <w:t xml:space="preserve"> </w:t>
        </w:r>
        <w:r w:rsidRPr="000B17EA">
          <w:rPr>
            <w:lang w:val="fr-FR"/>
          </w:rPr>
          <w:t>concernant la participation à distance aux réunions de l'UIT-T, y compris celles qui figurent dans le Supplément 4 aux Recommandations UIT-T de la série A;</w:t>
        </w:r>
      </w:ins>
    </w:p>
    <w:p w14:paraId="44F36904" w14:textId="77777777" w:rsidR="00BC1610" w:rsidRPr="000B17EA" w:rsidRDefault="00E93928" w:rsidP="00067FA8">
      <w:pPr>
        <w:pStyle w:val="enumlev1"/>
        <w:rPr>
          <w:lang w:val="fr-FR"/>
        </w:rPr>
      </w:pPr>
      <w:r w:rsidRPr="000B17EA">
        <w:rPr>
          <w:lang w:val="fr-FR"/>
        </w:rPr>
        <w:t>•</w:t>
      </w:r>
      <w:r w:rsidRPr="000B17EA">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14:paraId="49109DE9" w14:textId="77777777" w:rsidR="00BC1610" w:rsidRPr="000B17EA" w:rsidRDefault="00E93928" w:rsidP="00067FA8">
      <w:pPr>
        <w:pStyle w:val="enumlev1"/>
        <w:rPr>
          <w:lang w:val="fr-FR"/>
        </w:rPr>
      </w:pPr>
      <w:r w:rsidRPr="000B17EA">
        <w:rPr>
          <w:lang w:val="fr-FR"/>
        </w:rPr>
        <w:t>•</w:t>
      </w:r>
      <w:r w:rsidRPr="000B17EA">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1D86DD39" w14:textId="68DEC815" w:rsidR="00BC1610" w:rsidRPr="000B17EA" w:rsidRDefault="00E93928" w:rsidP="00067FA8">
      <w:pPr>
        <w:pStyle w:val="enumlev1"/>
        <w:rPr>
          <w:lang w:val="fr-FR"/>
        </w:rPr>
      </w:pPr>
      <w:r w:rsidRPr="000B17EA">
        <w:rPr>
          <w:lang w:val="fr-FR"/>
        </w:rPr>
        <w:t>•</w:t>
      </w:r>
      <w:r w:rsidRPr="000B17EA">
        <w:rPr>
          <w:lang w:val="fr-FR"/>
        </w:rPr>
        <w:tab/>
        <w:t>de mettre à disposition une version du site web de l'UIT-T optimisée pour les dispositifs mobiles</w:t>
      </w:r>
      <w:del w:id="184" w:author="French" w:date="2022-02-23T15:37:00Z">
        <w:r w:rsidRPr="000B17EA" w:rsidDel="0081723A">
          <w:rPr>
            <w:lang w:val="fr-FR"/>
          </w:rPr>
          <w:delText>,</w:delText>
        </w:r>
      </w:del>
      <w:ins w:id="185" w:author="French" w:date="2022-02-23T15:37:00Z">
        <w:r w:rsidR="0081723A" w:rsidRPr="000B17EA">
          <w:rPr>
            <w:lang w:val="fr-FR"/>
          </w:rPr>
          <w:t>;</w:t>
        </w:r>
      </w:ins>
    </w:p>
    <w:p w14:paraId="59E1848F" w14:textId="77777777" w:rsidR="00BC1610" w:rsidRPr="000B17EA" w:rsidRDefault="00E93928" w:rsidP="00067FA8">
      <w:pPr>
        <w:rPr>
          <w:lang w:val="fr-FR"/>
        </w:rPr>
      </w:pPr>
      <w:r w:rsidRPr="000B17EA">
        <w:rPr>
          <w:lang w:val="fr-FR"/>
        </w:rPr>
        <w:t>2</w:t>
      </w:r>
      <w:r w:rsidRPr="000B17EA">
        <w:rPr>
          <w:lang w:val="fr-FR"/>
        </w:rPr>
        <w:tab/>
        <w:t>le GCNT de continuer:</w:t>
      </w:r>
    </w:p>
    <w:p w14:paraId="3BA74C46" w14:textId="77777777" w:rsidR="00BC1610" w:rsidRPr="000B17EA" w:rsidRDefault="00E93928" w:rsidP="00067FA8">
      <w:pPr>
        <w:pStyle w:val="enumlev1"/>
        <w:rPr>
          <w:lang w:val="fr-FR"/>
        </w:rPr>
      </w:pPr>
      <w:r w:rsidRPr="000B17EA">
        <w:rPr>
          <w:lang w:val="fr-FR"/>
        </w:rPr>
        <w:t>•</w:t>
      </w:r>
      <w:r w:rsidRPr="000B17EA">
        <w:rPr>
          <w:lang w:val="fr-FR"/>
        </w:rPr>
        <w:tab/>
        <w:t>à agir comme point de contact entre les Membres de l'UIT</w:t>
      </w:r>
      <w:r w:rsidRPr="000B17EA">
        <w:rPr>
          <w:lang w:val="fr-FR"/>
        </w:rPr>
        <w:noBreakHyphen/>
        <w:t>T et le TSB sur les questions liées aux méthodes de travail électroniques, en particulier en donnant des informations en retour et des avis sur le contenu, les priorités et la mise en œuvre du Plan d'action;</w:t>
      </w:r>
    </w:p>
    <w:p w14:paraId="1C25E99B" w14:textId="77777777" w:rsidR="00BC1610" w:rsidRPr="000B17EA" w:rsidRDefault="00E93928" w:rsidP="00067FA8">
      <w:pPr>
        <w:pStyle w:val="enumlev1"/>
        <w:rPr>
          <w:lang w:val="fr-FR"/>
        </w:rPr>
      </w:pPr>
      <w:r w:rsidRPr="000B17EA">
        <w:rPr>
          <w:lang w:val="fr-FR"/>
        </w:rPr>
        <w:t>•</w:t>
      </w:r>
      <w:r w:rsidRPr="000B17EA">
        <w:rPr>
          <w:lang w:val="fr-FR"/>
        </w:rPr>
        <w:tab/>
        <w:t>à définir les besoins des utilisateurs et à envisager la mise en place de mesures appropriées dans le cadre de sous-groupes et de programmes pilotes appropriés;</w:t>
      </w:r>
    </w:p>
    <w:p w14:paraId="757FA06B" w14:textId="77777777" w:rsidR="00BC1610" w:rsidRPr="000B17EA" w:rsidRDefault="00E93928" w:rsidP="00067FA8">
      <w:pPr>
        <w:pStyle w:val="enumlev1"/>
        <w:rPr>
          <w:lang w:val="fr-FR"/>
        </w:rPr>
      </w:pPr>
      <w:r w:rsidRPr="000B17EA">
        <w:rPr>
          <w:lang w:val="fr-FR"/>
        </w:rPr>
        <w:t>•</w:t>
      </w:r>
      <w:r w:rsidRPr="000B17EA">
        <w:rPr>
          <w:lang w:val="fr-FR"/>
        </w:rPr>
        <w:tab/>
        <w:t>à demander aux présidents des commissions d'études d'identifier les liaisons dans le domaine du travail électronique;</w:t>
      </w:r>
    </w:p>
    <w:p w14:paraId="3C3A2328" w14:textId="77777777" w:rsidR="00BC1610" w:rsidRPr="000B17EA" w:rsidRDefault="00E93928" w:rsidP="00067FA8">
      <w:pPr>
        <w:pStyle w:val="enumlev1"/>
        <w:rPr>
          <w:lang w:val="fr-FR"/>
        </w:rPr>
      </w:pPr>
      <w:r w:rsidRPr="000B17EA">
        <w:rPr>
          <w:lang w:val="fr-FR"/>
        </w:rPr>
        <w:t>•</w:t>
      </w:r>
      <w:r w:rsidRPr="000B17EA">
        <w:rPr>
          <w:lang w:val="fr-FR"/>
        </w:rPr>
        <w:tab/>
        <w:t>à encourager la participation de tous aux travaux de l'UIT</w:t>
      </w:r>
      <w:r w:rsidRPr="000B17EA">
        <w:rPr>
          <w:lang w:val="fr-FR"/>
        </w:rPr>
        <w:noBreakHyphen/>
        <w:t>T, en particulier les spécialistes des méthodes de travail électroniques du GCNT, les commissions d'études, le TSB, les Bureaux et les Départements compétents de l'UIT;</w:t>
      </w:r>
    </w:p>
    <w:p w14:paraId="1D6379CB" w14:textId="77777777" w:rsidR="00BC1610" w:rsidRPr="000B17EA" w:rsidRDefault="00E93928" w:rsidP="00067FA8">
      <w:pPr>
        <w:pStyle w:val="enumlev1"/>
        <w:rPr>
          <w:lang w:val="fr-FR"/>
        </w:rPr>
      </w:pPr>
      <w:r w:rsidRPr="000B17EA">
        <w:rPr>
          <w:lang w:val="fr-FR"/>
        </w:rPr>
        <w:t>•</w:t>
      </w:r>
      <w:r w:rsidRPr="000B17EA">
        <w:rPr>
          <w:lang w:val="fr-FR"/>
        </w:rPr>
        <w:tab/>
        <w:t>à travailler sur support électronique en dehors des réunions du GCNT, dans la mesure où cela est nécessaire pour atteindre ses objectifs.</w:t>
      </w:r>
    </w:p>
    <w:p w14:paraId="4A89B699" w14:textId="77777777" w:rsidR="00E93928" w:rsidRPr="000B17EA" w:rsidRDefault="00E93928" w:rsidP="00067FA8">
      <w:pPr>
        <w:pStyle w:val="Reasons"/>
        <w:rPr>
          <w:lang w:val="fr-FR"/>
          <w:rPrChange w:id="186" w:author="French" w:date="2022-02-23T15:38:00Z">
            <w:rPr/>
          </w:rPrChange>
        </w:rPr>
      </w:pPr>
    </w:p>
    <w:p w14:paraId="202EDEFB" w14:textId="77777777" w:rsidR="00E93928" w:rsidRPr="000B17EA" w:rsidRDefault="00E93928" w:rsidP="00067FA8">
      <w:pPr>
        <w:jc w:val="center"/>
        <w:rPr>
          <w:lang w:val="fr-FR"/>
          <w:rPrChange w:id="187" w:author="French" w:date="2022-02-23T15:38:00Z">
            <w:rPr/>
          </w:rPrChange>
        </w:rPr>
      </w:pPr>
      <w:r w:rsidRPr="000B17EA">
        <w:rPr>
          <w:lang w:val="fr-FR"/>
          <w:rPrChange w:id="188" w:author="French" w:date="2022-02-23T15:38:00Z">
            <w:rPr/>
          </w:rPrChange>
        </w:rPr>
        <w:t>______________</w:t>
      </w:r>
    </w:p>
    <w:sectPr w:rsidR="00E93928" w:rsidRPr="000B17EA">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B539" w14:textId="77777777" w:rsidR="005A0BC8" w:rsidRDefault="005A0BC8">
      <w:r>
        <w:separator/>
      </w:r>
    </w:p>
  </w:endnote>
  <w:endnote w:type="continuationSeparator" w:id="0">
    <w:p w14:paraId="689D979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9A7" w14:textId="77777777" w:rsidR="00E45D05" w:rsidRDefault="00E45D05">
    <w:pPr>
      <w:framePr w:wrap="around" w:vAnchor="text" w:hAnchor="margin" w:xAlign="right" w:y="1"/>
    </w:pPr>
    <w:r>
      <w:fldChar w:fldCharType="begin"/>
    </w:r>
    <w:r>
      <w:instrText xml:space="preserve">PAGE  </w:instrText>
    </w:r>
    <w:r>
      <w:fldChar w:fldCharType="end"/>
    </w:r>
  </w:p>
  <w:p w14:paraId="3BE9DE94" w14:textId="60906F14" w:rsidR="00E45D05" w:rsidRPr="00E93928" w:rsidRDefault="00E45D05">
    <w:pPr>
      <w:ind w:right="360"/>
      <w:rPr>
        <w:lang w:val="fr-FR"/>
      </w:rPr>
    </w:pPr>
    <w:r>
      <w:fldChar w:fldCharType="begin"/>
    </w:r>
    <w:r w:rsidRPr="00E93928">
      <w:rPr>
        <w:lang w:val="fr-FR"/>
      </w:rPr>
      <w:instrText xml:space="preserve"> FILENAME \p  \* MERGEFORMAT </w:instrText>
    </w:r>
    <w:r>
      <w:fldChar w:fldCharType="separate"/>
    </w:r>
    <w:r w:rsidR="00E93928" w:rsidRPr="00E93928">
      <w:rPr>
        <w:noProof/>
        <w:lang w:val="fr-FR"/>
      </w:rPr>
      <w:t>P:\TRAD\F\ITU-T\CONF-T\WTSA20\000\036ADD04FMontage.docx</w:t>
    </w:r>
    <w:r>
      <w:fldChar w:fldCharType="end"/>
    </w:r>
    <w:r w:rsidRPr="00E93928">
      <w:rPr>
        <w:lang w:val="fr-FR"/>
      </w:rPr>
      <w:tab/>
    </w:r>
    <w:r>
      <w:fldChar w:fldCharType="begin"/>
    </w:r>
    <w:r>
      <w:instrText xml:space="preserve"> SAVEDATE \@ DD.MM.YY </w:instrText>
    </w:r>
    <w:r>
      <w:fldChar w:fldCharType="separate"/>
    </w:r>
    <w:r w:rsidR="00C81614">
      <w:rPr>
        <w:noProof/>
      </w:rPr>
      <w:t>23.02.22</w:t>
    </w:r>
    <w:r>
      <w:fldChar w:fldCharType="end"/>
    </w:r>
    <w:r w:rsidRPr="00E93928">
      <w:rPr>
        <w:lang w:val="fr-FR"/>
      </w:rPr>
      <w:tab/>
    </w:r>
    <w:r>
      <w:fldChar w:fldCharType="begin"/>
    </w:r>
    <w:r>
      <w:instrText xml:space="preserve"> PRINTDATE \@ DD.MM.YY </w:instrText>
    </w:r>
    <w:r>
      <w:fldChar w:fldCharType="separate"/>
    </w:r>
    <w:r w:rsidR="00E93928">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768" w14:textId="1F91A4A1" w:rsidR="00E45D05" w:rsidRPr="004D6CA0" w:rsidRDefault="004D6CA0" w:rsidP="00526703">
    <w:pPr>
      <w:pStyle w:val="Footer"/>
      <w:rPr>
        <w:lang w:val="fr-FR"/>
      </w:rPr>
    </w:pPr>
    <w:r>
      <w:fldChar w:fldCharType="begin"/>
    </w:r>
    <w:r w:rsidRPr="004D6CA0">
      <w:rPr>
        <w:lang w:val="fr-FR"/>
      </w:rPr>
      <w:instrText xml:space="preserve"> FILENAME \p  \* MERGEFORMAT </w:instrText>
    </w:r>
    <w:r>
      <w:fldChar w:fldCharType="separate"/>
    </w:r>
    <w:r w:rsidR="00067FA8">
      <w:rPr>
        <w:lang w:val="fr-FR"/>
      </w:rPr>
      <w:t>P:\FRA\ITU-T\CONF-T\WTSA20\000\036ADD04F.docx</w:t>
    </w:r>
    <w:r>
      <w:fldChar w:fldCharType="end"/>
    </w:r>
    <w:r w:rsidRPr="004D6CA0">
      <w:rPr>
        <w:lang w:val="fr-FR"/>
      </w:rPr>
      <w:t xml:space="preserve"> (</w:t>
    </w:r>
    <w:r>
      <w:rPr>
        <w:lang w:val="fr-FR"/>
      </w:rPr>
      <w:t>501355</w:t>
    </w:r>
    <w:r w:rsidRPr="004D6CA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E603" w14:textId="3C85CE99" w:rsidR="004D6CA0" w:rsidRPr="004D6CA0" w:rsidRDefault="004D6CA0" w:rsidP="004D6CA0">
    <w:pPr>
      <w:pStyle w:val="Footer"/>
      <w:rPr>
        <w:lang w:val="fr-FR"/>
      </w:rPr>
    </w:pPr>
    <w:r>
      <w:fldChar w:fldCharType="begin"/>
    </w:r>
    <w:r w:rsidRPr="004D6CA0">
      <w:rPr>
        <w:lang w:val="fr-FR"/>
      </w:rPr>
      <w:instrText xml:space="preserve"> FILENAME \p  \* MERGEFORMAT </w:instrText>
    </w:r>
    <w:r>
      <w:fldChar w:fldCharType="separate"/>
    </w:r>
    <w:r w:rsidR="00067FA8">
      <w:rPr>
        <w:lang w:val="fr-FR"/>
      </w:rPr>
      <w:t>P:\FRA\ITU-T\CONF-T\WTSA20\000\036ADD04F.docx</w:t>
    </w:r>
    <w:r>
      <w:fldChar w:fldCharType="end"/>
    </w:r>
    <w:r w:rsidRPr="004D6CA0">
      <w:rPr>
        <w:lang w:val="fr-FR"/>
      </w:rPr>
      <w:t xml:space="preserve"> (</w:t>
    </w:r>
    <w:r>
      <w:rPr>
        <w:lang w:val="fr-FR"/>
      </w:rPr>
      <w:t>501355</w:t>
    </w:r>
    <w:r w:rsidRPr="004D6CA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EE6" w14:textId="77777777" w:rsidR="005A0BC8" w:rsidRDefault="005A0BC8">
      <w:r>
        <w:rPr>
          <w:b/>
        </w:rPr>
        <w:t>_______________</w:t>
      </w:r>
    </w:p>
  </w:footnote>
  <w:footnote w:type="continuationSeparator" w:id="0">
    <w:p w14:paraId="7136B758" w14:textId="77777777" w:rsidR="005A0BC8" w:rsidRDefault="005A0BC8">
      <w:r>
        <w:continuationSeparator/>
      </w:r>
    </w:p>
  </w:footnote>
  <w:footnote w:id="1">
    <w:p w14:paraId="7B5FC872" w14:textId="77777777" w:rsidR="000951D1" w:rsidRPr="000C2866" w:rsidRDefault="00E93928" w:rsidP="007F13E7">
      <w:pPr>
        <w:pStyle w:val="FootnoteText"/>
        <w:rPr>
          <w:lang w:val="fr-CH"/>
        </w:rPr>
      </w:pPr>
      <w:r w:rsidRPr="000C2866">
        <w:rPr>
          <w:rStyle w:val="FootnoteReference"/>
          <w:lang w:val="fr-CH"/>
        </w:rPr>
        <w:t>1</w:t>
      </w:r>
      <w:r w:rsidRPr="000C2866">
        <w:rPr>
          <w:lang w:val="fr-CH"/>
        </w:rPr>
        <w:t xml:space="preserve"> </w:t>
      </w:r>
      <w:r>
        <w:rPr>
          <w:lang w:val="fr-CH"/>
        </w:rPr>
        <w:tab/>
      </w:r>
      <w:r w:rsidRPr="000A3C7B">
        <w:rPr>
          <w:lang w:val="fr-CH"/>
        </w:rPr>
        <w:t xml:space="preserve">Les pays en développement comprennent aussi les pays les moins avancés, les petits </w:t>
      </w:r>
      <w:r>
        <w:rPr>
          <w:lang w:val="fr-CH"/>
        </w:rPr>
        <w:t>État</w:t>
      </w:r>
      <w:r w:rsidRPr="000A3C7B">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C4A" w14:textId="3B0D0E93" w:rsidR="00987C1F" w:rsidRDefault="00987C1F" w:rsidP="00987C1F">
    <w:pPr>
      <w:pStyle w:val="Header"/>
    </w:pPr>
    <w:r>
      <w:fldChar w:fldCharType="begin"/>
    </w:r>
    <w:r>
      <w:instrText xml:space="preserve"> PAGE </w:instrText>
    </w:r>
    <w:r>
      <w:fldChar w:fldCharType="separate"/>
    </w:r>
    <w:r w:rsidR="00246B44">
      <w:rPr>
        <w:noProof/>
      </w:rPr>
      <w:t>5</w:t>
    </w:r>
    <w:r>
      <w:fldChar w:fldCharType="end"/>
    </w:r>
  </w:p>
  <w:p w14:paraId="3FDB8D51" w14:textId="3A5BEF94" w:rsidR="00987C1F" w:rsidRDefault="004D6CA0" w:rsidP="00987C1F">
    <w:pPr>
      <w:pStyle w:val="Header"/>
    </w:pPr>
    <w:r>
      <w:t>Addendum 4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99B9EB-C863-4330-9634-31EB29938D03}"/>
    <w:docVar w:name="dgnword-eventsink" w:val="2552886216912"/>
  </w:docVars>
  <w:rsids>
    <w:rsidRoot w:val="00B31EF6"/>
    <w:rsid w:val="000032AD"/>
    <w:rsid w:val="000041EA"/>
    <w:rsid w:val="00022A29"/>
    <w:rsid w:val="000355FD"/>
    <w:rsid w:val="00051E39"/>
    <w:rsid w:val="0006489E"/>
    <w:rsid w:val="00067FA8"/>
    <w:rsid w:val="000721F3"/>
    <w:rsid w:val="00077239"/>
    <w:rsid w:val="00081194"/>
    <w:rsid w:val="00086491"/>
    <w:rsid w:val="00091346"/>
    <w:rsid w:val="00096C9F"/>
    <w:rsid w:val="0009706C"/>
    <w:rsid w:val="000A14AF"/>
    <w:rsid w:val="000B17EA"/>
    <w:rsid w:val="000C7B41"/>
    <w:rsid w:val="000E05BB"/>
    <w:rsid w:val="000F73FF"/>
    <w:rsid w:val="00114CF7"/>
    <w:rsid w:val="0011646B"/>
    <w:rsid w:val="00123B68"/>
    <w:rsid w:val="00126F2E"/>
    <w:rsid w:val="00146F6F"/>
    <w:rsid w:val="00153859"/>
    <w:rsid w:val="00164C14"/>
    <w:rsid w:val="00187BD9"/>
    <w:rsid w:val="00190B55"/>
    <w:rsid w:val="001978FA"/>
    <w:rsid w:val="001A0F27"/>
    <w:rsid w:val="001C3B5F"/>
    <w:rsid w:val="001C5AFE"/>
    <w:rsid w:val="001D058F"/>
    <w:rsid w:val="001D581B"/>
    <w:rsid w:val="001D77E9"/>
    <w:rsid w:val="001E1430"/>
    <w:rsid w:val="002009EA"/>
    <w:rsid w:val="00202CA0"/>
    <w:rsid w:val="00203086"/>
    <w:rsid w:val="00215EF6"/>
    <w:rsid w:val="00216B6D"/>
    <w:rsid w:val="002215FE"/>
    <w:rsid w:val="00246B44"/>
    <w:rsid w:val="00250AF4"/>
    <w:rsid w:val="00271316"/>
    <w:rsid w:val="002728A0"/>
    <w:rsid w:val="00276B1F"/>
    <w:rsid w:val="002B2A75"/>
    <w:rsid w:val="002D4D50"/>
    <w:rsid w:val="002D58BE"/>
    <w:rsid w:val="002E210D"/>
    <w:rsid w:val="0032260F"/>
    <w:rsid w:val="003236A6"/>
    <w:rsid w:val="00324BC7"/>
    <w:rsid w:val="00332C56"/>
    <w:rsid w:val="00345A52"/>
    <w:rsid w:val="003468BE"/>
    <w:rsid w:val="003712C7"/>
    <w:rsid w:val="00377BD3"/>
    <w:rsid w:val="003832C0"/>
    <w:rsid w:val="00384088"/>
    <w:rsid w:val="0039169B"/>
    <w:rsid w:val="003A7F8C"/>
    <w:rsid w:val="003B532E"/>
    <w:rsid w:val="003D0F8B"/>
    <w:rsid w:val="003F3DFF"/>
    <w:rsid w:val="00402BC7"/>
    <w:rsid w:val="004054F5"/>
    <w:rsid w:val="004079B0"/>
    <w:rsid w:val="0041348E"/>
    <w:rsid w:val="00417AD4"/>
    <w:rsid w:val="00444030"/>
    <w:rsid w:val="004508E2"/>
    <w:rsid w:val="00476533"/>
    <w:rsid w:val="00492075"/>
    <w:rsid w:val="004969AD"/>
    <w:rsid w:val="004A26C4"/>
    <w:rsid w:val="004B13CB"/>
    <w:rsid w:val="004B15C7"/>
    <w:rsid w:val="004B35D2"/>
    <w:rsid w:val="004D5D5C"/>
    <w:rsid w:val="004D6CA0"/>
    <w:rsid w:val="004E42A3"/>
    <w:rsid w:val="0050139F"/>
    <w:rsid w:val="00526703"/>
    <w:rsid w:val="00530525"/>
    <w:rsid w:val="0055140B"/>
    <w:rsid w:val="00595780"/>
    <w:rsid w:val="005964AB"/>
    <w:rsid w:val="005A0BC8"/>
    <w:rsid w:val="005C099A"/>
    <w:rsid w:val="005C31A5"/>
    <w:rsid w:val="005D3376"/>
    <w:rsid w:val="005E10C9"/>
    <w:rsid w:val="005E28A3"/>
    <w:rsid w:val="005E61DD"/>
    <w:rsid w:val="006023DF"/>
    <w:rsid w:val="006165C6"/>
    <w:rsid w:val="00636080"/>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31F5"/>
    <w:rsid w:val="00745AEE"/>
    <w:rsid w:val="00750F10"/>
    <w:rsid w:val="007742CA"/>
    <w:rsid w:val="00790D70"/>
    <w:rsid w:val="00791641"/>
    <w:rsid w:val="007A375A"/>
    <w:rsid w:val="007D5320"/>
    <w:rsid w:val="008006C5"/>
    <w:rsid w:val="00800972"/>
    <w:rsid w:val="00804475"/>
    <w:rsid w:val="00811633"/>
    <w:rsid w:val="00813B79"/>
    <w:rsid w:val="0081723A"/>
    <w:rsid w:val="00864CD2"/>
    <w:rsid w:val="00872FC8"/>
    <w:rsid w:val="008771B1"/>
    <w:rsid w:val="008845D0"/>
    <w:rsid w:val="008A547C"/>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A5F9E"/>
    <w:rsid w:val="009C3191"/>
    <w:rsid w:val="009C56E5"/>
    <w:rsid w:val="009D2819"/>
    <w:rsid w:val="009D51BA"/>
    <w:rsid w:val="009E5FC8"/>
    <w:rsid w:val="009E687A"/>
    <w:rsid w:val="009F63E2"/>
    <w:rsid w:val="00A066F1"/>
    <w:rsid w:val="00A141AF"/>
    <w:rsid w:val="00A16D29"/>
    <w:rsid w:val="00A16FCA"/>
    <w:rsid w:val="00A23D08"/>
    <w:rsid w:val="00A30305"/>
    <w:rsid w:val="00A31D2D"/>
    <w:rsid w:val="00A4071B"/>
    <w:rsid w:val="00A45FB4"/>
    <w:rsid w:val="00A4600A"/>
    <w:rsid w:val="00A51C94"/>
    <w:rsid w:val="00A538A6"/>
    <w:rsid w:val="00A54C25"/>
    <w:rsid w:val="00A710E7"/>
    <w:rsid w:val="00A7372E"/>
    <w:rsid w:val="00A76090"/>
    <w:rsid w:val="00A76E35"/>
    <w:rsid w:val="00A811DC"/>
    <w:rsid w:val="00A90939"/>
    <w:rsid w:val="00A93B85"/>
    <w:rsid w:val="00A94A88"/>
    <w:rsid w:val="00AA0B18"/>
    <w:rsid w:val="00AA666F"/>
    <w:rsid w:val="00AB5A50"/>
    <w:rsid w:val="00AB7C5F"/>
    <w:rsid w:val="00B31EF6"/>
    <w:rsid w:val="00B639E9"/>
    <w:rsid w:val="00B66A42"/>
    <w:rsid w:val="00B817CD"/>
    <w:rsid w:val="00B9244F"/>
    <w:rsid w:val="00B94AD0"/>
    <w:rsid w:val="00BA5265"/>
    <w:rsid w:val="00BB3A95"/>
    <w:rsid w:val="00BB6D50"/>
    <w:rsid w:val="00BE06DC"/>
    <w:rsid w:val="00BE6428"/>
    <w:rsid w:val="00BF3F06"/>
    <w:rsid w:val="00C0018F"/>
    <w:rsid w:val="00C16A5A"/>
    <w:rsid w:val="00C20466"/>
    <w:rsid w:val="00C214ED"/>
    <w:rsid w:val="00C234E6"/>
    <w:rsid w:val="00C26BA2"/>
    <w:rsid w:val="00C324A8"/>
    <w:rsid w:val="00C54517"/>
    <w:rsid w:val="00C64CD8"/>
    <w:rsid w:val="00C72D1B"/>
    <w:rsid w:val="00C81614"/>
    <w:rsid w:val="00C94561"/>
    <w:rsid w:val="00C97C68"/>
    <w:rsid w:val="00CA1A47"/>
    <w:rsid w:val="00CB6AE6"/>
    <w:rsid w:val="00CC247A"/>
    <w:rsid w:val="00CE36EA"/>
    <w:rsid w:val="00CE388F"/>
    <w:rsid w:val="00CE5E47"/>
    <w:rsid w:val="00CF020F"/>
    <w:rsid w:val="00CF1E9D"/>
    <w:rsid w:val="00CF2532"/>
    <w:rsid w:val="00CF2A7C"/>
    <w:rsid w:val="00CF2B5B"/>
    <w:rsid w:val="00CF4DC1"/>
    <w:rsid w:val="00D14CE0"/>
    <w:rsid w:val="00D300B0"/>
    <w:rsid w:val="00D54009"/>
    <w:rsid w:val="00D5651D"/>
    <w:rsid w:val="00D56905"/>
    <w:rsid w:val="00D57A34"/>
    <w:rsid w:val="00D57F12"/>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754A9"/>
    <w:rsid w:val="00E84ED7"/>
    <w:rsid w:val="00E917FD"/>
    <w:rsid w:val="00E93928"/>
    <w:rsid w:val="00E976C1"/>
    <w:rsid w:val="00EA12E5"/>
    <w:rsid w:val="00EB55C6"/>
    <w:rsid w:val="00EF2B09"/>
    <w:rsid w:val="00F02766"/>
    <w:rsid w:val="00F05BD4"/>
    <w:rsid w:val="00F46D26"/>
    <w:rsid w:val="00F545F3"/>
    <w:rsid w:val="00F6155B"/>
    <w:rsid w:val="00F65C19"/>
    <w:rsid w:val="00F7356B"/>
    <w:rsid w:val="00F776DF"/>
    <w:rsid w:val="00F80438"/>
    <w:rsid w:val="00F808D7"/>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171C1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D6CA0"/>
    <w:rPr>
      <w:rFonts w:ascii="Times New Roman" w:hAnsi="Times New Roman"/>
      <w:sz w:val="24"/>
      <w:lang w:val="en-GB" w:eastAsia="en-US"/>
    </w:rPr>
  </w:style>
  <w:style w:type="character" w:customStyle="1" w:styleId="CallChar">
    <w:name w:val="Call Char"/>
    <w:link w:val="Call"/>
    <w:rsid w:val="004D6CA0"/>
    <w:rPr>
      <w:rFonts w:ascii="Times New Roman" w:hAnsi="Times New Roman"/>
      <w:i/>
      <w:sz w:val="24"/>
      <w:lang w:val="en-GB" w:eastAsia="en-US"/>
    </w:rPr>
  </w:style>
  <w:style w:type="character" w:customStyle="1" w:styleId="enumlev1Char">
    <w:name w:val="enumlev1 Char"/>
    <w:link w:val="enumlev1"/>
    <w:rsid w:val="004D6CA0"/>
    <w:rPr>
      <w:rFonts w:ascii="Times New Roman" w:hAnsi="Times New Roman"/>
      <w:sz w:val="24"/>
      <w:lang w:val="en-GB" w:eastAsia="en-US"/>
    </w:rPr>
  </w:style>
  <w:style w:type="character" w:styleId="CommentReference">
    <w:name w:val="annotation reference"/>
    <w:basedOn w:val="DefaultParagraphFont"/>
    <w:semiHidden/>
    <w:unhideWhenUsed/>
    <w:rsid w:val="0006489E"/>
    <w:rPr>
      <w:sz w:val="16"/>
      <w:szCs w:val="16"/>
    </w:rPr>
  </w:style>
  <w:style w:type="paragraph" w:styleId="CommentText">
    <w:name w:val="annotation text"/>
    <w:basedOn w:val="Normal"/>
    <w:link w:val="CommentTextChar"/>
    <w:semiHidden/>
    <w:unhideWhenUsed/>
    <w:rsid w:val="0006489E"/>
    <w:rPr>
      <w:sz w:val="20"/>
    </w:rPr>
  </w:style>
  <w:style w:type="character" w:customStyle="1" w:styleId="CommentTextChar">
    <w:name w:val="Comment Text Char"/>
    <w:basedOn w:val="DefaultParagraphFont"/>
    <w:link w:val="CommentText"/>
    <w:semiHidden/>
    <w:rsid w:val="0006489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6489E"/>
    <w:rPr>
      <w:b/>
      <w:bCs/>
    </w:rPr>
  </w:style>
  <w:style w:type="character" w:customStyle="1" w:styleId="CommentSubjectChar">
    <w:name w:val="Comment Subject Char"/>
    <w:basedOn w:val="CommentTextChar"/>
    <w:link w:val="CommentSubject"/>
    <w:semiHidden/>
    <w:rsid w:val="0006489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538928-33dd-432e-9548-1edabc75050c" targetNamespace="http://schemas.microsoft.com/office/2006/metadata/properties" ma:root="true" ma:fieldsID="d41af5c836d734370eb92e7ee5f83852" ns2:_="" ns3:_="">
    <xsd:import namespace="996b2e75-67fd-4955-a3b0-5ab9934cb50b"/>
    <xsd:import namespace="28538928-33dd-432e-9548-1edabc7505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538928-33dd-432e-9548-1edabc7505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8538928-33dd-432e-9548-1edabc75050c">DPM</DPM_x0020_Author>
    <DPM_x0020_File_x0020_name xmlns="28538928-33dd-432e-9548-1edabc75050c">T17-WTSA.20-C-0036!A4!MSW-F</DPM_x0020_File_x0020_name>
    <DPM_x0020_Version xmlns="28538928-33dd-432e-9548-1edabc75050c">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4DFF1-D0FD-4D60-88AE-21652DA0F96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538928-33dd-432e-9548-1edabc750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38928-33dd-432e-9548-1edabc750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1791</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T17-WTSA.20-C-0036!A4!MSW-F</vt:lpstr>
    </vt:vector>
  </TitlesOfParts>
  <Manager>General Secretariat - Pool</Manager>
  <Company>International Telecommunication Union (ITU)</Company>
  <LinksUpToDate>false</LinksUpToDate>
  <CharactersWithSpaces>12162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T17-WTSA.20-C-0036!A4!MSW-F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2022-02-23T12:54:00Z</dcterms:created>
  <dcterms:modified xsi:type="dcterms:W3CDTF">2022-02-23T14:38:00Z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