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D209CF" w14:paraId="296CB721" w14:textId="77777777" w:rsidTr="009B0563">
        <w:trPr>
          <w:cantSplit/>
        </w:trPr>
        <w:tc>
          <w:tcPr>
            <w:tcW w:w="6613" w:type="dxa"/>
            <w:vAlign w:val="center"/>
          </w:tcPr>
          <w:p w14:paraId="22A24C7C" w14:textId="77777777" w:rsidR="009B0563" w:rsidRPr="00D209CF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D209CF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475CFDD9" w14:textId="77777777" w:rsidR="009B0563" w:rsidRPr="00D209CF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D209C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55834EA3" w14:textId="77777777" w:rsidR="009B0563" w:rsidRPr="00D209CF" w:rsidRDefault="009B0563" w:rsidP="009B0563">
            <w:pPr>
              <w:spacing w:before="0"/>
            </w:pPr>
            <w:r w:rsidRPr="00D209CF">
              <w:rPr>
                <w:noProof/>
              </w:rPr>
              <w:drawing>
                <wp:inline distT="0" distB="0" distL="0" distR="0" wp14:anchorId="6485B746" wp14:editId="78D4D2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209CF" w14:paraId="16464370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ABA46C1" w14:textId="77777777" w:rsidR="00F0220A" w:rsidRPr="00D209CF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73924D1" w14:textId="77777777" w:rsidR="00F0220A" w:rsidRPr="00D209CF" w:rsidRDefault="00F0220A" w:rsidP="004B520A">
            <w:pPr>
              <w:spacing w:before="0"/>
            </w:pPr>
          </w:p>
        </w:tc>
      </w:tr>
      <w:tr w:rsidR="005A374D" w:rsidRPr="00D209CF" w14:paraId="0784F45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095ED8A" w14:textId="77777777" w:rsidR="005A374D" w:rsidRPr="00D209CF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32C69668" w14:textId="77777777" w:rsidR="005A374D" w:rsidRPr="00D209C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209CF" w14:paraId="4C4B49F4" w14:textId="77777777" w:rsidTr="004B520A">
        <w:trPr>
          <w:cantSplit/>
        </w:trPr>
        <w:tc>
          <w:tcPr>
            <w:tcW w:w="6613" w:type="dxa"/>
          </w:tcPr>
          <w:p w14:paraId="129F72CC" w14:textId="77777777" w:rsidR="00E83D45" w:rsidRPr="00D209CF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D209CF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0A03BBE1" w14:textId="77777777" w:rsidR="00E83D45" w:rsidRPr="00D209CF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D209CF">
              <w:rPr>
                <w:lang w:val="es-ES_tradnl"/>
              </w:rPr>
              <w:t>Addéndum 7 al</w:t>
            </w:r>
            <w:r w:rsidRPr="00D209CF">
              <w:rPr>
                <w:lang w:val="es-ES_tradnl"/>
              </w:rPr>
              <w:br/>
              <w:t>Documento 36-S</w:t>
            </w:r>
          </w:p>
        </w:tc>
      </w:tr>
      <w:tr w:rsidR="00E83D45" w:rsidRPr="00D209CF" w14:paraId="55C5FAAC" w14:textId="77777777" w:rsidTr="004B520A">
        <w:trPr>
          <w:cantSplit/>
        </w:trPr>
        <w:tc>
          <w:tcPr>
            <w:tcW w:w="6613" w:type="dxa"/>
          </w:tcPr>
          <w:p w14:paraId="7F60FDB6" w14:textId="77777777" w:rsidR="00E83D45" w:rsidRPr="00D209C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46F23AC9" w14:textId="77777777" w:rsidR="00E83D45" w:rsidRPr="00D209C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209CF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D209CF" w14:paraId="3677A61A" w14:textId="77777777" w:rsidTr="004B520A">
        <w:trPr>
          <w:cantSplit/>
        </w:trPr>
        <w:tc>
          <w:tcPr>
            <w:tcW w:w="6613" w:type="dxa"/>
          </w:tcPr>
          <w:p w14:paraId="272E8788" w14:textId="77777777" w:rsidR="00E83D45" w:rsidRPr="00D209CF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3F12273A" w14:textId="77777777" w:rsidR="00E83D45" w:rsidRPr="00D209C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209C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D209CF" w14:paraId="5CED1EE2" w14:textId="77777777" w:rsidTr="004B520A">
        <w:trPr>
          <w:cantSplit/>
        </w:trPr>
        <w:tc>
          <w:tcPr>
            <w:tcW w:w="9811" w:type="dxa"/>
            <w:gridSpan w:val="2"/>
          </w:tcPr>
          <w:p w14:paraId="272BF89B" w14:textId="77777777" w:rsidR="00681766" w:rsidRPr="00D209C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209CF" w14:paraId="554F0E10" w14:textId="77777777" w:rsidTr="004B520A">
        <w:trPr>
          <w:cantSplit/>
        </w:trPr>
        <w:tc>
          <w:tcPr>
            <w:tcW w:w="9811" w:type="dxa"/>
            <w:gridSpan w:val="2"/>
          </w:tcPr>
          <w:p w14:paraId="0FC6B65F" w14:textId="77777777" w:rsidR="00E83D45" w:rsidRPr="00D209CF" w:rsidRDefault="00E83D45" w:rsidP="004B520A">
            <w:pPr>
              <w:pStyle w:val="Source"/>
            </w:pPr>
            <w:r w:rsidRPr="00D209CF">
              <w:t>Administraciones de los Estados Árabes</w:t>
            </w:r>
          </w:p>
        </w:tc>
      </w:tr>
      <w:tr w:rsidR="00E83D45" w:rsidRPr="00D209CF" w14:paraId="7D43BB68" w14:textId="77777777" w:rsidTr="004B520A">
        <w:trPr>
          <w:cantSplit/>
        </w:trPr>
        <w:tc>
          <w:tcPr>
            <w:tcW w:w="9811" w:type="dxa"/>
            <w:gridSpan w:val="2"/>
          </w:tcPr>
          <w:p w14:paraId="54DB5474" w14:textId="5F391A7A" w:rsidR="00E83D45" w:rsidRPr="00D209CF" w:rsidRDefault="00757E60" w:rsidP="004B520A">
            <w:pPr>
              <w:pStyle w:val="Title1"/>
            </w:pPr>
            <w:r w:rsidRPr="00757E60">
              <w:t xml:space="preserve">PROPUESTA DE MODIFICACIÓN DE LA RESOLUCIÓN </w:t>
            </w:r>
            <w:r>
              <w:t>74</w:t>
            </w:r>
          </w:p>
        </w:tc>
      </w:tr>
      <w:tr w:rsidR="00E83D45" w:rsidRPr="00D209CF" w14:paraId="11405CB2" w14:textId="77777777" w:rsidTr="004B520A">
        <w:trPr>
          <w:cantSplit/>
        </w:trPr>
        <w:tc>
          <w:tcPr>
            <w:tcW w:w="9811" w:type="dxa"/>
            <w:gridSpan w:val="2"/>
          </w:tcPr>
          <w:p w14:paraId="2A7979BF" w14:textId="77777777" w:rsidR="00E83D45" w:rsidRPr="00D209CF" w:rsidRDefault="00E83D45" w:rsidP="004B520A">
            <w:pPr>
              <w:pStyle w:val="Title2"/>
            </w:pPr>
          </w:p>
        </w:tc>
      </w:tr>
      <w:tr w:rsidR="00E83D45" w:rsidRPr="00D209CF" w14:paraId="05B5200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D30D701" w14:textId="77777777" w:rsidR="00E83D45" w:rsidRPr="00D209CF" w:rsidRDefault="00E83D45" w:rsidP="004B520A">
            <w:pPr>
              <w:pStyle w:val="Agendaitem"/>
            </w:pPr>
          </w:p>
        </w:tc>
      </w:tr>
    </w:tbl>
    <w:p w14:paraId="691063AE" w14:textId="77777777" w:rsidR="00B07178" w:rsidRPr="00D209CF" w:rsidRDefault="00B07178" w:rsidP="002C54C3">
      <w:r w:rsidRPr="00D209CF">
        <w:br w:type="page"/>
      </w:r>
    </w:p>
    <w:p w14:paraId="383DBFE1" w14:textId="77777777" w:rsidR="00F87D2F" w:rsidRPr="00D209CF" w:rsidRDefault="00915677">
      <w:pPr>
        <w:pStyle w:val="Proposal"/>
      </w:pPr>
      <w:r w:rsidRPr="00D209CF">
        <w:lastRenderedPageBreak/>
        <w:t>MOD</w:t>
      </w:r>
      <w:r w:rsidRPr="00D209CF">
        <w:tab/>
        <w:t>ARB/36A7/1</w:t>
      </w:r>
    </w:p>
    <w:p w14:paraId="33F6F64D" w14:textId="1AD0D3F9" w:rsidR="00FD410B" w:rsidRPr="00D209CF" w:rsidRDefault="00915677" w:rsidP="00247FF4">
      <w:pPr>
        <w:pStyle w:val="ResNo"/>
        <w:rPr>
          <w:caps w:val="0"/>
        </w:rPr>
      </w:pPr>
      <w:r w:rsidRPr="00D209CF">
        <w:t xml:space="preserve">RESOLUCIÓN 74 </w:t>
      </w:r>
      <w:r w:rsidRPr="00D209CF">
        <w:rPr>
          <w:caps w:val="0"/>
        </w:rPr>
        <w:t xml:space="preserve">(Rev. </w:t>
      </w:r>
      <w:del w:id="0" w:author="Spanish83" w:date="2022-02-07T16:11:00Z">
        <w:r w:rsidRPr="00D209CF" w:rsidDel="00757E60">
          <w:rPr>
            <w:caps w:val="0"/>
          </w:rPr>
          <w:delText>Dubái, 2012</w:delText>
        </w:r>
      </w:del>
      <w:ins w:id="1" w:author="Spanish83" w:date="2022-02-07T16:11:00Z">
        <w:r w:rsidR="00757E60" w:rsidRPr="00757E60">
          <w:rPr>
            <w:caps w:val="0"/>
          </w:rPr>
          <w:t>Ginebra, 2022</w:t>
        </w:r>
      </w:ins>
      <w:r w:rsidRPr="00D209CF">
        <w:rPr>
          <w:caps w:val="0"/>
        </w:rPr>
        <w:t>)</w:t>
      </w:r>
    </w:p>
    <w:p w14:paraId="2453C077" w14:textId="2247F327" w:rsidR="00FD410B" w:rsidRPr="00D209CF" w:rsidRDefault="00915677" w:rsidP="00F470FB">
      <w:pPr>
        <w:pStyle w:val="Restitle"/>
      </w:pPr>
      <w:del w:id="2" w:author="Roy, Jesus" w:date="2022-02-03T17:04:00Z">
        <w:r w:rsidRPr="00D209CF" w:rsidDel="00CF7FFA">
          <w:delText>Admisión</w:delText>
        </w:r>
      </w:del>
      <w:ins w:id="3" w:author="Roy, Jesus" w:date="2022-02-03T17:04:00Z">
        <w:r w:rsidR="00CF7FFA" w:rsidRPr="00D209CF">
          <w:t>Mejora de la participación</w:t>
        </w:r>
      </w:ins>
      <w:r w:rsidR="00757E60">
        <w:t xml:space="preserve"> </w:t>
      </w:r>
      <w:r w:rsidRPr="00D209CF">
        <w:t>de Miembros de Sector</w:t>
      </w:r>
      <w:r w:rsidRPr="002F385C">
        <w:rPr>
          <w:rStyle w:val="FootnoteReference"/>
        </w:rPr>
        <w:footnoteReference w:customMarkFollows="1" w:id="1"/>
        <w:t>1</w:t>
      </w:r>
      <w:r w:rsidRPr="00D209CF">
        <w:t xml:space="preserve"> de los países</w:t>
      </w:r>
      <w:ins w:id="24" w:author="Spanish83" w:date="2022-02-07T16:24:00Z">
        <w:r w:rsidR="007317D8">
          <w:rPr>
            <w:rStyle w:val="FootnoteReference"/>
          </w:rPr>
          <w:footnoteReference w:id="2"/>
        </w:r>
      </w:ins>
      <w:r w:rsidRPr="00D209CF">
        <w:t xml:space="preserve"> en desarrollo</w:t>
      </w:r>
      <w:r w:rsidRPr="00D209CF">
        <w:br/>
        <w:t>en la labor del Sector de Normalización de las</w:t>
      </w:r>
      <w:r w:rsidRPr="00D209CF">
        <w:br/>
        <w:t>Telecomunicaciones de la UIT</w:t>
      </w:r>
    </w:p>
    <w:p w14:paraId="3C0B5C90" w14:textId="72B709E6" w:rsidR="00FD410B" w:rsidRPr="00D209CF" w:rsidRDefault="00915677" w:rsidP="00F470FB">
      <w:pPr>
        <w:pStyle w:val="Res-ref"/>
      </w:pPr>
      <w:r w:rsidRPr="00D209CF">
        <w:t>(Johannesburgo, 2008; Dubái, 2012</w:t>
      </w:r>
      <w:ins w:id="26" w:author="Roy, Jesus" w:date="2022-02-03T17:04:00Z">
        <w:r w:rsidR="00CF7FFA" w:rsidRPr="00D209CF">
          <w:t xml:space="preserve">; </w:t>
        </w:r>
        <w:bookmarkStart w:id="27" w:name="_Hlk95142676"/>
        <w:r w:rsidR="00CF7FFA" w:rsidRPr="00D209CF">
          <w:t>Ginebra, 2022</w:t>
        </w:r>
      </w:ins>
      <w:bookmarkEnd w:id="27"/>
      <w:r w:rsidRPr="00D209CF">
        <w:t>)</w:t>
      </w:r>
    </w:p>
    <w:p w14:paraId="1AEAD728" w14:textId="43661032" w:rsidR="00FD410B" w:rsidRDefault="00915677" w:rsidP="00F470FB">
      <w:pPr>
        <w:pStyle w:val="Normalaftertitle"/>
      </w:pPr>
      <w:r w:rsidRPr="00D209CF">
        <w:t>La Asamblea Mundial de Normalización de las Telecomunicaciones (</w:t>
      </w:r>
      <w:del w:id="28" w:author="Roy, Jesus" w:date="2022-02-03T17:05:00Z">
        <w:r w:rsidRPr="00D209CF" w:rsidDel="00CF7FFA">
          <w:delText>Dubái, 2012</w:delText>
        </w:r>
      </w:del>
      <w:ins w:id="29" w:author="Roy, Jesus" w:date="2022-02-03T17:05:00Z">
        <w:r w:rsidR="009721D6" w:rsidRPr="00D209CF">
          <w:t>Ginebra, 2022</w:t>
        </w:r>
      </w:ins>
      <w:r w:rsidRPr="00D209CF">
        <w:t>),</w:t>
      </w:r>
    </w:p>
    <w:p w14:paraId="166F8945" w14:textId="1607F537" w:rsidR="00CF7FFA" w:rsidRPr="00D209CF" w:rsidRDefault="00CF7FFA" w:rsidP="00CF7FFA">
      <w:pPr>
        <w:pStyle w:val="Call"/>
        <w:rPr>
          <w:ins w:id="30" w:author="Roy, Jesus" w:date="2022-02-03T17:05:00Z"/>
        </w:rPr>
      </w:pPr>
      <w:ins w:id="31" w:author="Roy, Jesus" w:date="2022-02-03T17:05:00Z">
        <w:r w:rsidRPr="00D209CF">
          <w:t>recordando</w:t>
        </w:r>
      </w:ins>
    </w:p>
    <w:p w14:paraId="4A4ED1E9" w14:textId="15292C93" w:rsidR="00CF7FFA" w:rsidRPr="00D209CF" w:rsidRDefault="00CF7FFA" w:rsidP="00CF7FFA">
      <w:pPr>
        <w:rPr>
          <w:ins w:id="32" w:author="Roy, Jesus" w:date="2022-02-03T17:08:00Z"/>
        </w:rPr>
      </w:pPr>
      <w:ins w:id="33" w:author="Roy, Jesus" w:date="2022-02-03T17:05:00Z">
        <w:r w:rsidRPr="00D209CF">
          <w:rPr>
            <w:i/>
            <w:iCs/>
          </w:rPr>
          <w:t>a)</w:t>
        </w:r>
        <w:r w:rsidRPr="00D209CF">
          <w:tab/>
        </w:r>
      </w:ins>
      <w:ins w:id="34" w:author="Roy, Jesus" w:date="2022-02-03T17:08:00Z">
        <w:r w:rsidRPr="00D209CF">
          <w:t>la Resolución 71 (Rev. Dubái, 2018) de la Conferencia de Plenipotenciarios, sobre el plan estratégico de la Unión para 2020-2023;</w:t>
        </w:r>
      </w:ins>
    </w:p>
    <w:p w14:paraId="4CD7A4E5" w14:textId="699CA129" w:rsidR="00CF7FFA" w:rsidRPr="00D209CF" w:rsidRDefault="00CF7FFA" w:rsidP="00CF7FFA">
      <w:pPr>
        <w:rPr>
          <w:ins w:id="35" w:author="Roy, Jesus" w:date="2022-02-03T17:08:00Z"/>
        </w:rPr>
      </w:pPr>
      <w:ins w:id="36" w:author="Roy, Jesus" w:date="2022-02-03T17:08:00Z">
        <w:r w:rsidRPr="009721D6">
          <w:rPr>
            <w:i/>
            <w:iCs/>
          </w:rPr>
          <w:t>b)</w:t>
        </w:r>
        <w:r w:rsidRPr="00D209CF">
          <w:tab/>
          <w:t>el espíritu de la Resolución 123 (Rev. Dubái, 2018) de la Conferencia de Plenipotenciarios</w:t>
        </w:r>
      </w:ins>
      <w:ins w:id="37" w:author="Spanish83" w:date="2022-02-07T16:30:00Z">
        <w:r w:rsidR="00133176">
          <w:t>,</w:t>
        </w:r>
      </w:ins>
      <w:ins w:id="38" w:author="Roy, Jesus" w:date="2022-02-03T17:08:00Z">
        <w:r w:rsidRPr="00D209CF">
          <w:t xml:space="preserve"> sobre la reducción de la brecha de normalización entre los países en desarrollo y los desarrollados;</w:t>
        </w:r>
      </w:ins>
    </w:p>
    <w:p w14:paraId="37DD58F2" w14:textId="07DDC973" w:rsidR="00CF7FFA" w:rsidRPr="00D209CF" w:rsidRDefault="00CF7FFA" w:rsidP="00CF7FFA">
      <w:pPr>
        <w:rPr>
          <w:ins w:id="39" w:author="Roy, Jesus" w:date="2022-02-03T17:05:00Z"/>
        </w:rPr>
      </w:pPr>
      <w:ins w:id="40" w:author="Roy, Jesus" w:date="2022-02-03T17:08:00Z">
        <w:r w:rsidRPr="009721D6">
          <w:rPr>
            <w:i/>
            <w:iCs/>
          </w:rPr>
          <w:t>c)</w:t>
        </w:r>
        <w:r w:rsidRPr="00D209CF">
          <w:tab/>
          <w:t>los objetivos de las Resoluciones 44 y 54 (Rev. Hammamet, 2016) de esta Asamblea</w:t>
        </w:r>
      </w:ins>
      <w:ins w:id="41" w:author="Roy, Jesus" w:date="2022-02-03T17:05:00Z">
        <w:r w:rsidRPr="00D209CF">
          <w:t>,</w:t>
        </w:r>
      </w:ins>
    </w:p>
    <w:p w14:paraId="41AA160E" w14:textId="705D34D5" w:rsidR="00CF7FFA" w:rsidRPr="00D209CF" w:rsidRDefault="00CF7FFA" w:rsidP="00CF7FFA">
      <w:pPr>
        <w:pStyle w:val="Call"/>
        <w:rPr>
          <w:ins w:id="42" w:author="Roy, Jesus" w:date="2022-02-03T17:05:00Z"/>
        </w:rPr>
      </w:pPr>
      <w:ins w:id="43" w:author="Roy, Jesus" w:date="2022-02-03T17:09:00Z">
        <w:r w:rsidRPr="00D209CF">
          <w:t>teniendo en cuenta</w:t>
        </w:r>
      </w:ins>
    </w:p>
    <w:p w14:paraId="7CF25A96" w14:textId="793E3883" w:rsidR="00CF7FFA" w:rsidRDefault="00CF7FFA" w:rsidP="009721D6">
      <w:pPr>
        <w:rPr>
          <w:ins w:id="44" w:author="Spanish83" w:date="2022-02-07T16:06:00Z"/>
        </w:rPr>
      </w:pPr>
      <w:ins w:id="45" w:author="Roy, Jesus" w:date="2022-02-03T17:11:00Z">
        <w:r w:rsidRPr="009721D6">
          <w:t>la Resolución</w:t>
        </w:r>
      </w:ins>
      <w:ins w:id="46" w:author="Roy, Jesus" w:date="2022-02-03T17:05:00Z">
        <w:r w:rsidRPr="009721D6">
          <w:t xml:space="preserve"> 170 (Rev. Bus</w:t>
        </w:r>
      </w:ins>
      <w:ins w:id="47" w:author="Roy, Jesus" w:date="2022-02-03T17:11:00Z">
        <w:r w:rsidRPr="009721D6">
          <w:t>á</w:t>
        </w:r>
      </w:ins>
      <w:ins w:id="48" w:author="Roy, Jesus" w:date="2022-02-03T17:05:00Z">
        <w:r w:rsidRPr="009721D6">
          <w:t xml:space="preserve">n, 2014) </w:t>
        </w:r>
      </w:ins>
      <w:ins w:id="49" w:author="Roy, Jesus" w:date="2022-02-03T17:11:00Z">
        <w:r w:rsidRPr="009721D6">
          <w:t>de la Conferencia de</w:t>
        </w:r>
      </w:ins>
      <w:ins w:id="50" w:author="Spanish83" w:date="2022-02-07T15:38:00Z">
        <w:r w:rsidR="00395149" w:rsidRPr="00395149">
          <w:t xml:space="preserve"> </w:t>
        </w:r>
        <w:r w:rsidR="00395149" w:rsidRPr="009721D6">
          <w:t>Plenipotenciarios</w:t>
        </w:r>
      </w:ins>
      <w:ins w:id="51" w:author="Roy, Jesus" w:date="2022-02-03T17:05:00Z">
        <w:r w:rsidRPr="009721D6">
          <w:t xml:space="preserve">, </w:t>
        </w:r>
      </w:ins>
      <w:ins w:id="52" w:author="Spanish83" w:date="2022-02-07T15:38:00Z">
        <w:r w:rsidR="00395149">
          <w:t>"</w:t>
        </w:r>
      </w:ins>
      <w:ins w:id="53" w:author="Roy, Jesus" w:date="2022-02-03T17:11:00Z">
        <w:r w:rsidRPr="009721D6">
          <w:t>Admisión de los Miembros de Sector de los países en desarrollo</w:t>
        </w:r>
      </w:ins>
      <w:ins w:id="54" w:author="Roy, Jesus" w:date="2022-02-03T17:12:00Z">
        <w:r w:rsidRPr="009721D6">
          <w:t xml:space="preserve"> </w:t>
        </w:r>
      </w:ins>
      <w:ins w:id="55" w:author="Roy, Jesus" w:date="2022-02-03T17:11:00Z">
        <w:r w:rsidRPr="009721D6">
          <w:t>para participar en los trabajos del Sector de Normalización</w:t>
        </w:r>
      </w:ins>
      <w:ins w:id="56" w:author="Roy, Jesus" w:date="2022-02-03T17:12:00Z">
        <w:r w:rsidRPr="009721D6">
          <w:t xml:space="preserve"> </w:t>
        </w:r>
      </w:ins>
      <w:ins w:id="57" w:author="Roy, Jesus" w:date="2022-02-03T17:11:00Z">
        <w:r w:rsidRPr="009721D6">
          <w:t>de las Telecomunicaciones de la UIT y del Sector</w:t>
        </w:r>
      </w:ins>
      <w:ins w:id="58" w:author="Roy, Jesus" w:date="2022-02-03T17:12:00Z">
        <w:r w:rsidRPr="009721D6">
          <w:t xml:space="preserve"> </w:t>
        </w:r>
      </w:ins>
      <w:ins w:id="59" w:author="Roy, Jesus" w:date="2022-02-03T17:11:00Z">
        <w:r w:rsidRPr="009721D6">
          <w:t>de Radiocomunicaciones de la</w:t>
        </w:r>
      </w:ins>
      <w:ins w:id="60" w:author="Spanish83" w:date="2022-02-07T17:17:00Z">
        <w:r w:rsidR="008348DF">
          <w:t> </w:t>
        </w:r>
      </w:ins>
      <w:ins w:id="61" w:author="Roy, Jesus" w:date="2022-02-03T17:11:00Z">
        <w:r w:rsidRPr="009721D6">
          <w:t>UIT</w:t>
        </w:r>
      </w:ins>
      <w:ins w:id="62" w:author="Spanish83" w:date="2022-02-07T15:38:00Z">
        <w:r w:rsidR="00395149">
          <w:t>"</w:t>
        </w:r>
      </w:ins>
      <w:ins w:id="63" w:author="Roy, Jesus" w:date="2022-02-03T17:05:00Z">
        <w:r w:rsidRPr="009721D6">
          <w:t xml:space="preserve">, </w:t>
        </w:r>
      </w:ins>
      <w:ins w:id="64" w:author="Roy, Jesus" w:date="2022-02-03T17:24:00Z">
        <w:r w:rsidR="00005FCD" w:rsidRPr="009721D6">
          <w:t xml:space="preserve">en virtud de la cual se fija el nivel de la contribución económica </w:t>
        </w:r>
      </w:ins>
      <w:ins w:id="65" w:author="Roy, Jesus" w:date="2022-02-03T17:49:00Z">
        <w:r w:rsidR="00A30030" w:rsidRPr="009721D6">
          <w:t>de</w:t>
        </w:r>
      </w:ins>
      <w:ins w:id="66" w:author="Roy, Jesus" w:date="2022-02-03T17:47:00Z">
        <w:r w:rsidR="00A30030" w:rsidRPr="009721D6">
          <w:t xml:space="preserve"> los Miembros de Sector de los países en desarrollo </w:t>
        </w:r>
      </w:ins>
      <w:ins w:id="67" w:author="Roy, Jesus" w:date="2022-02-03T17:44:00Z">
        <w:r w:rsidR="00A30030" w:rsidRPr="009721D6">
          <w:t xml:space="preserve">para sufragar los gastos de la Unión </w:t>
        </w:r>
      </w:ins>
      <w:ins w:id="68" w:author="Roy, Jesus" w:date="2022-02-03T17:24:00Z">
        <w:r w:rsidR="00005FCD" w:rsidRPr="009721D6">
          <w:t>en un dieciseisavo del valor de la unidad contributiva de los Miembros de Sector</w:t>
        </w:r>
      </w:ins>
      <w:ins w:id="69" w:author="Roy, Jesus" w:date="2022-02-03T17:05:00Z">
        <w:r w:rsidRPr="009721D6">
          <w:t>,</w:t>
        </w:r>
      </w:ins>
    </w:p>
    <w:p w14:paraId="3E4CE103" w14:textId="628BC725" w:rsidR="00FD410B" w:rsidRDefault="00915677" w:rsidP="00247BAA">
      <w:pPr>
        <w:pStyle w:val="Call"/>
      </w:pPr>
      <w:r w:rsidRPr="00D209CF">
        <w:t>reconociendo</w:t>
      </w:r>
    </w:p>
    <w:p w14:paraId="4C99B335" w14:textId="7A59CAB8" w:rsidR="00CF7FFA" w:rsidRPr="00D209CF" w:rsidRDefault="00CF7FFA" w:rsidP="00CF7FFA">
      <w:pPr>
        <w:rPr>
          <w:ins w:id="70" w:author="Roy, Jesus" w:date="2022-02-03T17:06:00Z"/>
        </w:rPr>
      </w:pPr>
      <w:ins w:id="71" w:author="Roy, Jesus" w:date="2022-02-03T17:06:00Z">
        <w:r w:rsidRPr="00D209CF">
          <w:rPr>
            <w:i/>
            <w:iCs/>
          </w:rPr>
          <w:t>a)</w:t>
        </w:r>
        <w:r w:rsidRPr="00D209CF">
          <w:tab/>
        </w:r>
      </w:ins>
      <w:ins w:id="72" w:author="Roy, Jesus" w:date="2022-02-03T17:50:00Z">
        <w:r w:rsidR="00A30030" w:rsidRPr="00D209CF">
          <w:t>la escasa participación de los operadores de los países en desarrollo en las actividades de normalización</w:t>
        </w:r>
      </w:ins>
      <w:ins w:id="73" w:author="Roy, Jesus" w:date="2022-02-03T17:06:00Z">
        <w:r w:rsidRPr="00D209CF">
          <w:t>;</w:t>
        </w:r>
      </w:ins>
    </w:p>
    <w:p w14:paraId="3F7CC7AE" w14:textId="508B7355" w:rsidR="00CF7FFA" w:rsidRPr="00D209CF" w:rsidRDefault="00CF7FFA" w:rsidP="00CF7FFA">
      <w:pPr>
        <w:rPr>
          <w:ins w:id="74" w:author="Roy, Jesus" w:date="2022-02-03T17:06:00Z"/>
        </w:rPr>
      </w:pPr>
      <w:ins w:id="75" w:author="Roy, Jesus" w:date="2022-02-03T17:06:00Z">
        <w:r w:rsidRPr="00D209CF">
          <w:rPr>
            <w:i/>
            <w:iCs/>
          </w:rPr>
          <w:t>b)</w:t>
        </w:r>
        <w:r w:rsidRPr="00D209CF">
          <w:tab/>
        </w:r>
      </w:ins>
      <w:ins w:id="76" w:author="Roy, Jesus" w:date="2022-02-03T18:07:00Z">
        <w:r w:rsidR="005A1718" w:rsidRPr="00D209CF">
          <w:t>que la mayoría de dichos operadores son filiales de empresas de telecomunicaciones de países desarrollados que son Miembros de Sector</w:t>
        </w:r>
      </w:ins>
      <w:ins w:id="77" w:author="Roy, Jesus" w:date="2022-02-03T17:06:00Z">
        <w:r w:rsidRPr="00D209CF">
          <w:t>;</w:t>
        </w:r>
      </w:ins>
    </w:p>
    <w:p w14:paraId="4202FA24" w14:textId="72578E65" w:rsidR="00CF7FFA" w:rsidRPr="00D209CF" w:rsidRDefault="00CF7FFA" w:rsidP="00CF7FFA">
      <w:pPr>
        <w:rPr>
          <w:ins w:id="78" w:author="Roy, Jesus" w:date="2022-02-03T17:06:00Z"/>
        </w:rPr>
      </w:pPr>
      <w:ins w:id="79" w:author="Roy, Jesus" w:date="2022-02-03T17:06:00Z">
        <w:r w:rsidRPr="00D209CF">
          <w:t>[</w:t>
        </w:r>
      </w:ins>
      <w:ins w:id="80" w:author="Roy, Jesus" w:date="2022-02-03T18:08:00Z">
        <w:r w:rsidR="005A1718" w:rsidRPr="00D209CF">
          <w:t>véase la</w:t>
        </w:r>
      </w:ins>
      <w:ins w:id="81" w:author="Roy, Jesus" w:date="2022-02-03T17:06:00Z">
        <w:r w:rsidRPr="00D209CF">
          <w:t xml:space="preserve"> Res.59] </w:t>
        </w:r>
        <w:r w:rsidRPr="00D209CF">
          <w:rPr>
            <w:i/>
            <w:iCs/>
          </w:rPr>
          <w:t>c</w:t>
        </w:r>
        <w:r w:rsidRPr="002F471D">
          <w:rPr>
            <w:i/>
            <w:iCs/>
          </w:rPr>
          <w:t>)</w:t>
        </w:r>
      </w:ins>
      <w:ins w:id="82" w:author="Spanish83" w:date="2022-02-07T17:00:00Z">
        <w:r w:rsidR="008855CC">
          <w:tab/>
        </w:r>
      </w:ins>
      <w:ins w:id="83" w:author="Roy, Jesus" w:date="2022-02-03T18:09:00Z">
        <w:r w:rsidR="006D1A02" w:rsidRPr="00D209CF">
          <w:t xml:space="preserve">que los objetivos estratégicos de los Miembros de Sector </w:t>
        </w:r>
      </w:ins>
      <w:ins w:id="84" w:author="Roy, Jesus" w:date="2022-02-03T18:12:00Z">
        <w:r w:rsidR="0022259C" w:rsidRPr="00D209CF">
          <w:t xml:space="preserve">de países desarrollados </w:t>
        </w:r>
      </w:ins>
      <w:ins w:id="85" w:author="Roy, Jesus" w:date="2022-02-03T18:09:00Z">
        <w:r w:rsidR="006D1A02" w:rsidRPr="00D209CF">
          <w:t>que participan en las actividades del Sector de Normalización de las Telecomunicaciones (UIT-T) no incluyen necesariamente la participación de sus filiales</w:t>
        </w:r>
      </w:ins>
      <w:ins w:id="86" w:author="Roy, Jesus" w:date="2022-02-03T17:06:00Z">
        <w:r w:rsidRPr="00D209CF">
          <w:t>;</w:t>
        </w:r>
      </w:ins>
    </w:p>
    <w:p w14:paraId="07430768" w14:textId="774324C0" w:rsidR="00CF7FFA" w:rsidRPr="00D209CF" w:rsidRDefault="00CF7FFA" w:rsidP="00CF7FFA">
      <w:pPr>
        <w:rPr>
          <w:ins w:id="87" w:author="Roy, Jesus" w:date="2022-02-03T17:06:00Z"/>
        </w:rPr>
      </w:pPr>
      <w:ins w:id="88" w:author="Roy, Jesus" w:date="2022-02-03T17:06:00Z">
        <w:r w:rsidRPr="00D209CF">
          <w:lastRenderedPageBreak/>
          <w:t>[</w:t>
        </w:r>
      </w:ins>
      <w:ins w:id="89" w:author="Roy, Jesus" w:date="2022-02-03T18:08:00Z">
        <w:r w:rsidR="005A1718" w:rsidRPr="00D209CF">
          <w:t>véase la</w:t>
        </w:r>
      </w:ins>
      <w:ins w:id="90" w:author="Roy, Jesus" w:date="2022-02-03T17:06:00Z">
        <w:r w:rsidRPr="00D209CF">
          <w:t xml:space="preserve"> Res.59] </w:t>
        </w:r>
        <w:r w:rsidRPr="00D209CF">
          <w:rPr>
            <w:i/>
            <w:iCs/>
          </w:rPr>
          <w:t>d)</w:t>
        </w:r>
      </w:ins>
      <w:ins w:id="91" w:author="Spanish83" w:date="2022-02-07T17:00:00Z">
        <w:r w:rsidR="008855CC">
          <w:tab/>
        </w:r>
      </w:ins>
      <w:ins w:id="92" w:author="Roy, Jesus" w:date="2022-02-03T18:12:00Z">
        <w:r w:rsidR="0022259C" w:rsidRPr="00D209CF">
          <w:t>que los operadores de telecomunicaciones de países en desarrollo muestran un especial interés por la explotación e instalación de infraestructuras de tecnología de la información y la comunicación (TIC), en detrimento de las actividades de normalización</w:t>
        </w:r>
      </w:ins>
      <w:ins w:id="93" w:author="Roy, Jesus" w:date="2022-02-03T17:06:00Z">
        <w:r w:rsidRPr="00D209CF">
          <w:t>;</w:t>
        </w:r>
      </w:ins>
    </w:p>
    <w:p w14:paraId="266114DF" w14:textId="7D3F1854" w:rsidR="00FD410B" w:rsidRPr="00D209CF" w:rsidDel="008254F9" w:rsidRDefault="00915677" w:rsidP="008254F9">
      <w:pPr>
        <w:rPr>
          <w:del w:id="94" w:author="Spanish83" w:date="2022-02-07T17:25:00Z"/>
        </w:rPr>
      </w:pPr>
      <w:del w:id="95" w:author="Roy, Jesus" w:date="2022-02-03T17:06:00Z">
        <w:r w:rsidRPr="00D209CF" w:rsidDel="00CF7FFA">
          <w:rPr>
            <w:i/>
            <w:iCs/>
          </w:rPr>
          <w:delText>a</w:delText>
        </w:r>
      </w:del>
      <w:ins w:id="96" w:author="Roy, Jesus" w:date="2022-02-03T17:06:00Z">
        <w:r w:rsidR="00347882" w:rsidRPr="00D209CF">
          <w:rPr>
            <w:i/>
            <w:iCs/>
          </w:rPr>
          <w:t>e</w:t>
        </w:r>
      </w:ins>
      <w:r w:rsidRPr="00D209CF">
        <w:rPr>
          <w:i/>
          <w:iCs/>
        </w:rPr>
        <w:t>)</w:t>
      </w:r>
      <w:r w:rsidRPr="00D209CF">
        <w:tab/>
        <w:t>que en el Artículo 1 de la Constitución de la UIT, se señala que la Unión, facilitará el proceso de normalización mundial de las telecomunicaciones con una calidad de servicio satisfactoria, alentará y mejorará la participación de entidades y organizaciones en las actividades de la Unión favoreciendo la cooperación fructífera y la asociación entre ellas y los Estados Miembros para la consecución de los fines de la Unión</w:t>
      </w:r>
      <w:del w:id="97" w:author="Spanish83" w:date="2022-02-07T17:25:00Z">
        <w:r w:rsidRPr="00D209CF" w:rsidDel="008254F9">
          <w:delText>;</w:delText>
        </w:r>
      </w:del>
    </w:p>
    <w:p w14:paraId="756A6E40" w14:textId="1E716248" w:rsidR="00FD410B" w:rsidRPr="00D209CF" w:rsidDel="007A56A0" w:rsidRDefault="00915677" w:rsidP="008254F9">
      <w:pPr>
        <w:rPr>
          <w:del w:id="98" w:author="Roy, Jesus" w:date="2022-02-03T18:14:00Z"/>
        </w:rPr>
      </w:pPr>
      <w:del w:id="99" w:author="Roy, Jesus" w:date="2022-02-03T18:14:00Z">
        <w:r w:rsidRPr="00D209CF" w:rsidDel="007A56A0">
          <w:rPr>
            <w:i/>
            <w:iCs/>
            <w:lang w:eastAsia="ar-SA"/>
          </w:rPr>
          <w:delText>b)</w:delText>
        </w:r>
        <w:r w:rsidRPr="00D209CF" w:rsidDel="007A56A0">
          <w:rPr>
            <w:lang w:eastAsia="ar-SA"/>
          </w:rPr>
          <w:tab/>
        </w:r>
        <w:r w:rsidRPr="00D209CF" w:rsidDel="007A56A0">
          <w:delText>la Meta 3 de la Resolución 71 (Rev. Guadalajara, 2010) de la Conferencia de Plenipotenciarios sobre el Plan Estratégico de la Unión para 2012-2015;</w:delText>
        </w:r>
      </w:del>
    </w:p>
    <w:p w14:paraId="0F1472C8" w14:textId="706697A0" w:rsidR="00FD410B" w:rsidRPr="00D209CF" w:rsidDel="007A56A0" w:rsidRDefault="00915677" w:rsidP="00FD410B">
      <w:pPr>
        <w:rPr>
          <w:del w:id="100" w:author="Roy, Jesus" w:date="2022-02-03T18:14:00Z"/>
        </w:rPr>
      </w:pPr>
      <w:del w:id="101" w:author="Roy, Jesus" w:date="2022-02-03T18:14:00Z">
        <w:r w:rsidRPr="00D209CF" w:rsidDel="007A56A0">
          <w:rPr>
            <w:i/>
            <w:iCs/>
          </w:rPr>
          <w:delText>c)</w:delText>
        </w:r>
        <w:r w:rsidRPr="00D209CF" w:rsidDel="007A56A0">
          <w:tab/>
          <w:delText>el espíritu de la Resolución 123 (Rev. Guadalajara, 2010) de la Conferencia de Plenipotenciarios sobre la reducción de la disparidad entre los países en desarrollo y los desarrollados en materia de normalización;</w:delText>
        </w:r>
      </w:del>
    </w:p>
    <w:p w14:paraId="1E841AEE" w14:textId="36DC4F37" w:rsidR="00FD410B" w:rsidRPr="00D209CF" w:rsidRDefault="00915677" w:rsidP="00FD410B">
      <w:del w:id="102" w:author="Roy, Jesus" w:date="2022-02-03T18:14:00Z">
        <w:r w:rsidRPr="00D209CF" w:rsidDel="007A56A0">
          <w:rPr>
            <w:i/>
            <w:iCs/>
          </w:rPr>
          <w:delText>d)</w:delText>
        </w:r>
        <w:r w:rsidRPr="00D209CF" w:rsidDel="007A56A0">
          <w:tab/>
          <w:delText>los objetivos fijados en las Resoluciones 44 y 54 (Rev. Dubái, 2012) de la presente Asamblea</w:delText>
        </w:r>
      </w:del>
      <w:r w:rsidRPr="00D209CF">
        <w:t>,</w:t>
      </w:r>
    </w:p>
    <w:p w14:paraId="4D09DFBF" w14:textId="77777777" w:rsidR="00FD410B" w:rsidRPr="00D209CF" w:rsidRDefault="00915677" w:rsidP="00247BAA">
      <w:pPr>
        <w:pStyle w:val="Call"/>
      </w:pPr>
      <w:r w:rsidRPr="00D209CF">
        <w:t>considerando</w:t>
      </w:r>
    </w:p>
    <w:p w14:paraId="0ED98093" w14:textId="77777777" w:rsidR="00FD410B" w:rsidRPr="00D209CF" w:rsidRDefault="00915677" w:rsidP="00FD410B">
      <w:r w:rsidRPr="00D209CF">
        <w:rPr>
          <w:i/>
          <w:iCs/>
        </w:rPr>
        <w:t>a)</w:t>
      </w:r>
      <w:r w:rsidRPr="00D209CF">
        <w:tab/>
        <w:t>que las entidades u organizaciones pertinentes de los países en desarrollo se interesan por la labor de normalización que lleva a cabo el Sector de Normalización de las Telecomunicaciones (UIT</w:t>
      </w:r>
      <w:r w:rsidRPr="00D209CF">
        <w:noBreakHyphen/>
        <w:t>T), y que se mostrarían dispuestas a sumarse a dicha labor si existieran condiciones financieras más favorables para su participación en el trabajo del UIT</w:t>
      </w:r>
      <w:r w:rsidRPr="00D209CF">
        <w:noBreakHyphen/>
        <w:t>T;</w:t>
      </w:r>
    </w:p>
    <w:p w14:paraId="4926473E" w14:textId="3446CA4D" w:rsidR="00FD410B" w:rsidRPr="00D209CF" w:rsidRDefault="00915677" w:rsidP="00FD410B">
      <w:pPr>
        <w:rPr>
          <w:ins w:id="103" w:author="Roy, Jesus" w:date="2022-02-03T18:15:00Z"/>
          <w:lang w:eastAsia="ar-SA"/>
        </w:rPr>
      </w:pPr>
      <w:r w:rsidRPr="00D209CF">
        <w:rPr>
          <w:i/>
          <w:iCs/>
          <w:lang w:eastAsia="ar-SA"/>
        </w:rPr>
        <w:t>b)</w:t>
      </w:r>
      <w:r w:rsidRPr="00D209CF">
        <w:rPr>
          <w:lang w:eastAsia="ar-SA"/>
        </w:rPr>
        <w:tab/>
        <w:t>que las citadas entidades u organizaciones podrían desempeñar un importante papel a efecto de la investigación y el desarrollo de nuevas tecnologías, y que la participación de tales entidades de los países en desarrollo en el trabajo del UIT</w:t>
      </w:r>
      <w:r w:rsidRPr="00D209CF">
        <w:rPr>
          <w:lang w:eastAsia="ar-SA"/>
        </w:rPr>
        <w:noBreakHyphen/>
        <w:t>T contribuiría a reducir la disparidad en materia de normalización</w:t>
      </w:r>
      <w:ins w:id="104" w:author="Spanish83" w:date="2022-02-07T16:40:00Z">
        <w:r w:rsidR="00BA1C30">
          <w:rPr>
            <w:lang w:eastAsia="ar-SA"/>
          </w:rPr>
          <w:t>;</w:t>
        </w:r>
      </w:ins>
    </w:p>
    <w:p w14:paraId="63F20518" w14:textId="576C391F" w:rsidR="007A56A0" w:rsidRPr="00D209CF" w:rsidRDefault="007A56A0" w:rsidP="00FD410B">
      <w:pPr>
        <w:rPr>
          <w:lang w:eastAsia="ar-SA"/>
        </w:rPr>
      </w:pPr>
      <w:ins w:id="105" w:author="Roy, Jesus" w:date="2022-02-03T18:15:00Z">
        <w:r w:rsidRPr="00D209CF">
          <w:t>[véase la Res.59]</w:t>
        </w:r>
        <w:r w:rsidRPr="00D209CF">
          <w:rPr>
            <w:i/>
            <w:iCs/>
          </w:rPr>
          <w:t xml:space="preserve"> </w:t>
        </w:r>
        <w:r w:rsidRPr="00D209CF">
          <w:rPr>
            <w:i/>
            <w:iCs/>
          </w:rPr>
          <w:t>c</w:t>
        </w:r>
        <w:r w:rsidRPr="00347882">
          <w:rPr>
            <w:i/>
            <w:iCs/>
          </w:rPr>
          <w:t>)</w:t>
        </w:r>
        <w:r w:rsidRPr="00D209CF">
          <w:tab/>
          <w:t xml:space="preserve">que </w:t>
        </w:r>
      </w:ins>
      <w:ins w:id="106" w:author="Roy, Jesus" w:date="2022-02-03T18:18:00Z">
        <w:r w:rsidRPr="00D209CF">
          <w:t>la</w:t>
        </w:r>
      </w:ins>
      <w:ins w:id="107" w:author="Roy, Jesus" w:date="2022-02-03T18:15:00Z">
        <w:r w:rsidRPr="00D209CF">
          <w:t xml:space="preserve"> participación de los </w:t>
        </w:r>
      </w:ins>
      <w:ins w:id="108" w:author="Roy, Jesus" w:date="2022-02-03T18:18:00Z">
        <w:r w:rsidRPr="00D209CF">
          <w:t>Miembros de Sector cont</w:t>
        </w:r>
      </w:ins>
      <w:ins w:id="109" w:author="Roy, Jesus" w:date="2022-02-03T18:15:00Z">
        <w:r w:rsidRPr="00D209CF">
          <w:t xml:space="preserve">ribuiría a </w:t>
        </w:r>
      </w:ins>
      <w:ins w:id="110" w:author="Roy, Jesus" w:date="2022-02-03T18:18:00Z">
        <w:r w:rsidRPr="00D209CF">
          <w:t>fortalecer</w:t>
        </w:r>
      </w:ins>
      <w:ins w:id="111" w:author="Roy, Jesus" w:date="2022-02-03T18:15:00Z">
        <w:r w:rsidRPr="00D209CF">
          <w:t xml:space="preserve"> la labor de capacitación en los países en desarrollo, </w:t>
        </w:r>
      </w:ins>
      <w:ins w:id="112" w:author="Roy, Jesus" w:date="2022-02-03T18:18:00Z">
        <w:r w:rsidRPr="00D209CF">
          <w:t>fomentaría</w:t>
        </w:r>
      </w:ins>
      <w:ins w:id="113" w:author="Roy, Jesus" w:date="2022-02-03T18:15:00Z">
        <w:r w:rsidRPr="00D209CF">
          <w:t xml:space="preserve"> la competitividad de los mismos y </w:t>
        </w:r>
      </w:ins>
      <w:ins w:id="114" w:author="Roy, Jesus" w:date="2022-02-03T18:19:00Z">
        <w:r w:rsidRPr="00D209CF">
          <w:t>facilitaría</w:t>
        </w:r>
      </w:ins>
      <w:ins w:id="115" w:author="Roy, Jesus" w:date="2022-02-03T18:15:00Z">
        <w:r w:rsidRPr="00D209CF">
          <w:t xml:space="preserve"> la innovación </w:t>
        </w:r>
      </w:ins>
      <w:ins w:id="116" w:author="Roy, Jesus" w:date="2022-02-03T18:19:00Z">
        <w:r w:rsidRPr="00D209CF">
          <w:t>comercial</w:t>
        </w:r>
      </w:ins>
      <w:ins w:id="117" w:author="Roy, Jesus" w:date="2022-02-03T18:15:00Z">
        <w:r w:rsidRPr="00D209CF">
          <w:t xml:space="preserve"> </w:t>
        </w:r>
      </w:ins>
      <w:ins w:id="118" w:author="Roy, Jesus" w:date="2022-02-03T18:19:00Z">
        <w:r w:rsidRPr="00D209CF">
          <w:t>en</w:t>
        </w:r>
      </w:ins>
      <w:ins w:id="119" w:author="Roy, Jesus" w:date="2022-02-03T18:15:00Z">
        <w:r w:rsidRPr="00D209CF">
          <w:t xml:space="preserve"> los países en desarrollo</w:t>
        </w:r>
      </w:ins>
      <w:r w:rsidR="00347882">
        <w:t>,</w:t>
      </w:r>
    </w:p>
    <w:p w14:paraId="5C87E612" w14:textId="77777777" w:rsidR="00FD410B" w:rsidRPr="00D209CF" w:rsidRDefault="00915677" w:rsidP="00247BAA">
      <w:pPr>
        <w:pStyle w:val="Call"/>
      </w:pPr>
      <w:r w:rsidRPr="00D209CF">
        <w:t>resuelve</w:t>
      </w:r>
    </w:p>
    <w:p w14:paraId="6492247E" w14:textId="7B5359D3" w:rsidR="007E04CB" w:rsidRPr="00D209CF" w:rsidRDefault="00C12549" w:rsidP="007E04CB">
      <w:pPr>
        <w:rPr>
          <w:ins w:id="120" w:author="Roy, Jesus" w:date="2022-02-03T18:23:00Z"/>
        </w:rPr>
      </w:pPr>
      <w:ins w:id="121" w:author="Roy, Jesus" w:date="2022-02-03T18:22:00Z">
        <w:r w:rsidRPr="00D209CF">
          <w:t>1</w:t>
        </w:r>
        <w:r w:rsidRPr="00D209CF">
          <w:tab/>
        </w:r>
      </w:ins>
      <w:r w:rsidR="00915677" w:rsidRPr="00D209CF">
        <w:t xml:space="preserve">alentar la adopción de las medidas </w:t>
      </w:r>
      <w:ins w:id="122" w:author="Roy, Jesus" w:date="2022-02-03T18:20:00Z">
        <w:r w:rsidR="007A56A0" w:rsidRPr="00D209CF">
          <w:t xml:space="preserve">y los mecanismos </w:t>
        </w:r>
      </w:ins>
      <w:r w:rsidR="00915677" w:rsidRPr="00D209CF">
        <w:t>necesari</w:t>
      </w:r>
      <w:del w:id="123" w:author="Roy, Jesus" w:date="2022-02-03T18:20:00Z">
        <w:r w:rsidR="00915677" w:rsidRPr="00D209CF" w:rsidDel="007A56A0">
          <w:delText>a</w:delText>
        </w:r>
      </w:del>
      <w:ins w:id="124" w:author="Roy, Jesus" w:date="2022-02-03T18:20:00Z">
        <w:r w:rsidR="00CF3BEA" w:rsidRPr="00D209CF">
          <w:t>o</w:t>
        </w:r>
      </w:ins>
      <w:r w:rsidR="00915677" w:rsidRPr="00D209CF">
        <w:t xml:space="preserve">s para que los nuevos </w:t>
      </w:r>
      <w:del w:id="125" w:author="Roy, Jesus" w:date="2022-02-03T18:20:00Z">
        <w:r w:rsidR="00915677" w:rsidRPr="00D209CF" w:rsidDel="007A56A0">
          <w:delText>m</w:delText>
        </w:r>
      </w:del>
      <w:ins w:id="126" w:author="Roy, Jesus" w:date="2022-02-03T18:20:00Z">
        <w:r w:rsidR="00CF3BEA" w:rsidRPr="00D209CF">
          <w:t>M</w:t>
        </w:r>
      </w:ins>
      <w:r w:rsidR="00915677" w:rsidRPr="00D209CF">
        <w:t>iembros</w:t>
      </w:r>
      <w:ins w:id="127" w:author="Roy, Jesus" w:date="2022-02-03T18:20:00Z">
        <w:r w:rsidR="007A56A0" w:rsidRPr="00D209CF">
          <w:t xml:space="preserve"> de Sector</w:t>
        </w:r>
      </w:ins>
      <w:r w:rsidR="00915677" w:rsidRPr="00D209CF">
        <w:t xml:space="preserve"> de los países en desarrollo se incorporen al UIT</w:t>
      </w:r>
      <w:r w:rsidR="00915677" w:rsidRPr="00D209CF">
        <w:noBreakHyphen/>
        <w:t>T y tengan derecho a participar en la labor de las Comisiones de Estudio y de otros grupos del UIT</w:t>
      </w:r>
      <w:r w:rsidR="00915677" w:rsidRPr="00D209CF">
        <w:noBreakHyphen/>
        <w:t>T</w:t>
      </w:r>
      <w:del w:id="128" w:author="Spanish83" w:date="2022-02-07T16:02:00Z">
        <w:r w:rsidR="00915677" w:rsidRPr="00D209CF" w:rsidDel="00E91F71">
          <w:delText xml:space="preserve">, </w:delText>
        </w:r>
      </w:del>
      <w:del w:id="129" w:author="Roy, Jesus" w:date="2022-02-03T18:21:00Z">
        <w:r w:rsidR="00915677" w:rsidRPr="00D209CF" w:rsidDel="007A56A0">
          <w:delText>teniendo en cuenta unos niveles de contribución financiera equivalentes a los que se aplican a los países en desarrollo para su admisión en las Comisiones de Estudio del Sector de Desarrollo de las Telecomunicaciones (UIT-D)</w:delText>
        </w:r>
      </w:del>
      <w:ins w:id="130" w:author="Spanish83" w:date="2022-02-07T16:02:00Z">
        <w:r w:rsidR="00E91F71">
          <w:t xml:space="preserve"> </w:t>
        </w:r>
      </w:ins>
      <w:ins w:id="131" w:author="Spanish83" w:date="2022-02-07T15:59:00Z">
        <w:r w:rsidR="000D664C">
          <w:t>"</w:t>
        </w:r>
      </w:ins>
      <w:ins w:id="132" w:author="Roy, Jesus" w:date="2022-02-03T18:21:00Z">
        <w:r w:rsidR="00E91F71" w:rsidRPr="00D209CF">
          <w:t>en su respectiva regi</w:t>
        </w:r>
      </w:ins>
      <w:ins w:id="133" w:author="Roy, Jesus" w:date="2022-02-03T18:22:00Z">
        <w:r w:rsidR="00E91F71" w:rsidRPr="00D209CF">
          <w:t>ón</w:t>
        </w:r>
      </w:ins>
      <w:ins w:id="134" w:author="Spanish83" w:date="2022-02-07T15:59:00Z">
        <w:r w:rsidR="00E91F71">
          <w:t>"</w:t>
        </w:r>
      </w:ins>
      <w:ins w:id="135" w:author="Roy, Jesus" w:date="2022-02-03T18:21:00Z">
        <w:r w:rsidR="00E91F71" w:rsidRPr="00D209CF">
          <w:t xml:space="preserve"> en el marco del UIT-T</w:t>
        </w:r>
      </w:ins>
      <w:ins w:id="136" w:author="Spanish83" w:date="2022-02-07T16:00:00Z">
        <w:r w:rsidR="00E91F71">
          <w:t>;</w:t>
        </w:r>
      </w:ins>
    </w:p>
    <w:p w14:paraId="513BC395" w14:textId="06275127" w:rsidR="00C12549" w:rsidRPr="00D209CF" w:rsidRDefault="00C12549" w:rsidP="007E04CB">
      <w:pPr>
        <w:rPr>
          <w:ins w:id="137" w:author="Roy, Jesus" w:date="2022-02-03T18:24:00Z"/>
        </w:rPr>
      </w:pPr>
      <w:ins w:id="138" w:author="Roy, Jesus" w:date="2022-02-03T18:23:00Z">
        <w:r w:rsidRPr="00D209CF">
          <w:t>2</w:t>
        </w:r>
        <w:r w:rsidRPr="00D209CF">
          <w:tab/>
        </w:r>
      </w:ins>
      <w:ins w:id="139" w:author="Roy, Jesus" w:date="2022-02-03T18:24:00Z">
        <w:r w:rsidRPr="00D209CF">
          <w:t>alentar a los Miembros de Sector de los países desarrollados a fomentar la participación en las actividades del UIT-T de sus filiales implantadas en países en desarrollo,</w:t>
        </w:r>
      </w:ins>
    </w:p>
    <w:p w14:paraId="55938B75" w14:textId="13956C16" w:rsidR="00C12549" w:rsidRPr="00E91F71" w:rsidRDefault="00C12549" w:rsidP="00E91F71">
      <w:pPr>
        <w:pStyle w:val="Call"/>
        <w:rPr>
          <w:ins w:id="140" w:author="Roy, Jesus" w:date="2022-02-03T18:25:00Z"/>
        </w:rPr>
      </w:pPr>
      <w:ins w:id="141" w:author="Roy, Jesus" w:date="2022-02-03T18:24:00Z">
        <w:r w:rsidRPr="00D209CF">
          <w:t>[véase la Res.59] invita a los Estados Miembros</w:t>
        </w:r>
      </w:ins>
    </w:p>
    <w:p w14:paraId="41B683E0" w14:textId="3593230B" w:rsidR="00C12549" w:rsidRPr="00D209CF" w:rsidRDefault="00C12549" w:rsidP="00E91F71">
      <w:ins w:id="142" w:author="Roy, Jesus" w:date="2022-02-03T18:25:00Z">
        <w:r w:rsidRPr="00D209CF">
          <w:t>[véase la Res.59] a instar a sus Miembros de Sector a que participen en las actividades del UIT</w:t>
        </w:r>
      </w:ins>
      <w:ins w:id="143" w:author="Spanish83" w:date="2022-02-07T16:05:00Z">
        <w:r w:rsidR="00E91F71">
          <w:noBreakHyphen/>
        </w:r>
      </w:ins>
      <w:ins w:id="144" w:author="Roy, Jesus" w:date="2022-02-03T18:25:00Z">
        <w:r w:rsidRPr="00D209CF">
          <w:t>T</w:t>
        </w:r>
      </w:ins>
      <w:r w:rsidR="000D664C">
        <w:t>.</w:t>
      </w:r>
    </w:p>
    <w:p w14:paraId="69278787" w14:textId="77777777" w:rsidR="00D209CF" w:rsidRDefault="00D209CF" w:rsidP="00411C49">
      <w:pPr>
        <w:pStyle w:val="Reasons"/>
      </w:pPr>
    </w:p>
    <w:p w14:paraId="558EDB73" w14:textId="24BD8F99" w:rsidR="00F87D2F" w:rsidRPr="00D209CF" w:rsidRDefault="00D209CF" w:rsidP="00D209CF">
      <w:pPr>
        <w:jc w:val="center"/>
      </w:pPr>
      <w:r>
        <w:t>______________</w:t>
      </w:r>
    </w:p>
    <w:sectPr w:rsidR="00F87D2F" w:rsidRPr="00D209CF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0E0B" w14:textId="77777777" w:rsidR="00FC241D" w:rsidRDefault="00FC241D">
      <w:r>
        <w:separator/>
      </w:r>
    </w:p>
  </w:endnote>
  <w:endnote w:type="continuationSeparator" w:id="0">
    <w:p w14:paraId="2849B38C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B82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8359E6" w14:textId="685F74AB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5111">
      <w:rPr>
        <w:noProof/>
      </w:rPr>
      <w:t>04.02.22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D4A4" w14:textId="4855B52E" w:rsidR="0077084A" w:rsidRPr="002C54C3" w:rsidRDefault="002C54C3" w:rsidP="002C54C3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P:\ESP\ITU-T\CONF-T\WTSA20\000\036ADD07S.docx</w:t>
    </w:r>
    <w:r>
      <w:fldChar w:fldCharType="end"/>
    </w:r>
    <w:r w:rsidRPr="00915677">
      <w:rPr>
        <w:lang w:val="en-US"/>
      </w:rPr>
      <w:t xml:space="preserve"> </w:t>
    </w:r>
    <w:r>
      <w:rPr>
        <w:lang w:val="en-US"/>
      </w:rPr>
      <w:t>(501361)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AD6F" w14:textId="074BF687" w:rsidR="00E83D45" w:rsidRPr="00915677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54C3">
      <w:rPr>
        <w:lang w:val="en-US"/>
      </w:rPr>
      <w:t>P:\ESP\ITU-T\CONF-T\WTSA20\000\036ADD07S.docx</w:t>
    </w:r>
    <w:r>
      <w:fldChar w:fldCharType="end"/>
    </w:r>
    <w:r w:rsidR="00915677" w:rsidRPr="00915677">
      <w:rPr>
        <w:lang w:val="en-US"/>
      </w:rPr>
      <w:t xml:space="preserve"> </w:t>
    </w:r>
    <w:r w:rsidR="00915677">
      <w:rPr>
        <w:lang w:val="en-US"/>
      </w:rPr>
      <w:t>(501361)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71B5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1BE28050" w14:textId="77777777" w:rsidR="00FC241D" w:rsidRDefault="00FC241D">
      <w:r>
        <w:continuationSeparator/>
      </w:r>
    </w:p>
  </w:footnote>
  <w:footnote w:id="1">
    <w:p w14:paraId="7093CA52" w14:textId="5405F191" w:rsidR="00133176" w:rsidRPr="00133176" w:rsidRDefault="00915677" w:rsidP="00133176">
      <w:pPr>
        <w:pStyle w:val="FootnoteText"/>
        <w:tabs>
          <w:tab w:val="left" w:pos="284"/>
        </w:tabs>
        <w:rPr>
          <w:lang w:val="es-ES"/>
        </w:rPr>
      </w:pPr>
      <w:r w:rsidRPr="001E6B98">
        <w:rPr>
          <w:rStyle w:val="FootnoteReference"/>
        </w:rPr>
        <w:t>1</w:t>
      </w:r>
      <w:r w:rsidRPr="001E6B98">
        <w:tab/>
        <w:t xml:space="preserve">Estos Miembros de Sector </w:t>
      </w:r>
      <w:del w:id="4" w:author="Roy, Jesus" w:date="2022-02-03T17:51:00Z">
        <w:r w:rsidRPr="001E6B98" w:rsidDel="004A0047">
          <w:delText xml:space="preserve">de los países en desarrollo </w:delText>
        </w:r>
      </w:del>
      <w:r w:rsidRPr="001E6B98">
        <w:t>no podrán</w:t>
      </w:r>
      <w:r w:rsidR="00D209CF">
        <w:t xml:space="preserve"> </w:t>
      </w:r>
      <w:del w:id="5" w:author="Roy, Jesus" w:date="2022-02-03T17:52:00Z">
        <w:r w:rsidRPr="001E6B98" w:rsidDel="004A0047">
          <w:delText>estar afiliados en modo alguno a ningún Miembro de Sector de</w:delText>
        </w:r>
      </w:del>
      <w:ins w:id="6" w:author="Roy, Jesus" w:date="2022-02-03T17:51:00Z">
        <w:r w:rsidR="00FD01C5">
          <w:t xml:space="preserve">ser filiales de empresas cuya sede </w:t>
        </w:r>
      </w:ins>
      <w:ins w:id="7" w:author="Spanish83" w:date="2022-02-07T16:32:00Z">
        <w:r w:rsidR="00133176">
          <w:t xml:space="preserve">se </w:t>
        </w:r>
      </w:ins>
      <w:ins w:id="8" w:author="Roy, Jesus" w:date="2022-02-03T17:51:00Z">
        <w:r w:rsidR="00FD01C5">
          <w:t>encuentre en</w:t>
        </w:r>
      </w:ins>
      <w:r w:rsidR="00FD01C5" w:rsidRPr="001E6B98">
        <w:t xml:space="preserve"> </w:t>
      </w:r>
      <w:r w:rsidRPr="001E6B98">
        <w:t xml:space="preserve">un país desarrollado, y se limitarán a </w:t>
      </w:r>
      <w:del w:id="9" w:author="Roy, Jesus" w:date="2022-02-03T17:52:00Z">
        <w:r w:rsidRPr="001E6B98" w:rsidDel="004A0047">
          <w:delText xml:space="preserve">aquellos </w:delText>
        </w:r>
      </w:del>
      <w:r w:rsidRPr="001E6B98">
        <w:t xml:space="preserve">Miembros de Sector de países en desarrollo </w:t>
      </w:r>
      <w:del w:id="10" w:author="Roy, Jesus" w:date="2022-02-03T17:53:00Z">
        <w:r w:rsidRPr="001E6B98" w:rsidDel="004A0047">
          <w:delText xml:space="preserve">(incluidos los países menos adelantados, los pequeños Estados insulares en desarrollo, los países en desarrollo sin litoral y los países con economías en transición) que posean una renta per cápita </w:delText>
        </w:r>
        <w:r w:rsidRPr="0014077C" w:rsidDel="004A0047">
          <w:rPr>
            <w:lang w:val="es-ES"/>
          </w:rPr>
          <w:delText>de acuerdo con</w:delText>
        </w:r>
      </w:del>
      <w:ins w:id="11" w:author="Roy, Jesus" w:date="2022-02-03T17:53:00Z">
        <w:r w:rsidR="004A0047">
          <w:t>que en</w:t>
        </w:r>
      </w:ins>
      <w:r w:rsidRPr="0014077C">
        <w:rPr>
          <w:lang w:val="es-ES"/>
        </w:rPr>
        <w:t xml:space="preserve"> el Programa de Desarrollo de las Naciones Unidas </w:t>
      </w:r>
      <w:del w:id="12" w:author="Roy, Jesus" w:date="2022-02-03T18:00:00Z">
        <w:r w:rsidRPr="0014077C" w:rsidDel="00305458">
          <w:rPr>
            <w:lang w:val="es-ES"/>
          </w:rPr>
          <w:delText>que no supere un umbral por determinar</w:delText>
        </w:r>
      </w:del>
      <w:ins w:id="13" w:author="Roy, Jesus" w:date="2022-02-03T18:00:00Z">
        <w:r w:rsidR="00305458">
          <w:rPr>
            <w:lang w:val="es-ES"/>
          </w:rPr>
          <w:t xml:space="preserve">se </w:t>
        </w:r>
      </w:ins>
      <w:ins w:id="14" w:author="Roy, Jesus" w:date="2022-02-03T18:04:00Z">
        <w:r w:rsidR="000F2898">
          <w:rPr>
            <w:lang w:val="es-ES"/>
          </w:rPr>
          <w:t>consideren</w:t>
        </w:r>
      </w:ins>
      <w:ins w:id="15" w:author="Roy, Jesus" w:date="2022-02-03T18:00:00Z">
        <w:r w:rsidR="00305458">
          <w:rPr>
            <w:lang w:val="es-ES"/>
          </w:rPr>
          <w:t xml:space="preserve"> países de bajos ingresos, </w:t>
        </w:r>
      </w:ins>
      <w:ins w:id="16" w:author="Roy, Jesus" w:date="2022-02-03T18:01:00Z">
        <w:r w:rsidR="00305458" w:rsidRPr="00305458">
          <w:rPr>
            <w:lang w:val="es-ES"/>
          </w:rPr>
          <w:t>cuyos ingre</w:t>
        </w:r>
        <w:r w:rsidR="00305458">
          <w:rPr>
            <w:lang w:val="es-ES"/>
          </w:rPr>
          <w:t>sos anuales per cápita no supere</w:t>
        </w:r>
        <w:r w:rsidR="00305458" w:rsidRPr="00305458">
          <w:rPr>
            <w:lang w:val="es-ES"/>
          </w:rPr>
          <w:t>n 2</w:t>
        </w:r>
      </w:ins>
      <w:ins w:id="17" w:author="Spanish83" w:date="2022-02-07T17:28:00Z">
        <w:r w:rsidR="00393A84">
          <w:rPr>
            <w:lang w:val="es-ES"/>
          </w:rPr>
          <w:t> </w:t>
        </w:r>
      </w:ins>
      <w:ins w:id="18" w:author="Roy, Jesus" w:date="2022-02-03T18:01:00Z">
        <w:r w:rsidR="00305458" w:rsidRPr="00305458">
          <w:rPr>
            <w:lang w:val="es-ES"/>
          </w:rPr>
          <w:t>000,00</w:t>
        </w:r>
      </w:ins>
      <w:ins w:id="19" w:author="Spanish83" w:date="2022-02-07T17:28:00Z">
        <w:r w:rsidR="00393A84">
          <w:rPr>
            <w:lang w:val="es-ES"/>
          </w:rPr>
          <w:t> </w:t>
        </w:r>
      </w:ins>
      <w:ins w:id="20" w:author="Roy, Jesus" w:date="2022-02-03T18:01:00Z">
        <w:r w:rsidR="00305458">
          <w:rPr>
            <w:lang w:val="es-ES"/>
          </w:rPr>
          <w:t>USD, y que aún no sean miembros</w:t>
        </w:r>
        <w:r w:rsidR="000F2898">
          <w:rPr>
            <w:lang w:val="es-ES"/>
          </w:rPr>
          <w:t xml:space="preserve"> </w:t>
        </w:r>
      </w:ins>
      <w:ins w:id="21" w:author="Roy, Jesus" w:date="2022-02-03T18:02:00Z">
        <w:r w:rsidR="000F2898">
          <w:rPr>
            <w:lang w:val="es-ES"/>
          </w:rPr>
          <w:t>del</w:t>
        </w:r>
      </w:ins>
      <w:ins w:id="22" w:author="Roy, Jesus" w:date="2022-02-03T18:01:00Z">
        <w:r w:rsidR="006D1A02">
          <w:rPr>
            <w:lang w:val="es-ES"/>
          </w:rPr>
          <w:t xml:space="preserve"> Sector de N</w:t>
        </w:r>
        <w:r w:rsidR="000F2898">
          <w:rPr>
            <w:lang w:val="es-ES"/>
          </w:rPr>
          <w:t>ormalizaci</w:t>
        </w:r>
      </w:ins>
      <w:ins w:id="23" w:author="Roy, Jesus" w:date="2022-02-03T18:02:00Z">
        <w:r w:rsidR="006D1A02">
          <w:rPr>
            <w:lang w:val="es-ES"/>
          </w:rPr>
          <w:t>ón de las T</w:t>
        </w:r>
        <w:r w:rsidR="000F2898">
          <w:rPr>
            <w:lang w:val="es-ES"/>
          </w:rPr>
          <w:t>elecomunicaciones de la UIT</w:t>
        </w:r>
      </w:ins>
      <w:r w:rsidRPr="0014077C">
        <w:rPr>
          <w:lang w:val="es-ES"/>
        </w:rPr>
        <w:t>.</w:t>
      </w:r>
    </w:p>
  </w:footnote>
  <w:footnote w:id="2">
    <w:p w14:paraId="51D07C97" w14:textId="716791F5" w:rsidR="007317D8" w:rsidRPr="00955BAD" w:rsidRDefault="007317D8" w:rsidP="007317D8">
      <w:pPr>
        <w:pStyle w:val="FootnoteText"/>
        <w:rPr>
          <w:lang w:val="es-ES"/>
        </w:rPr>
      </w:pPr>
      <w:ins w:id="25" w:author="Spanish83" w:date="2022-02-07T16:24:00Z">
        <w:r>
          <w:rPr>
            <w:rStyle w:val="FootnoteReference"/>
          </w:rPr>
          <w:footnoteRef/>
        </w:r>
        <w:r>
          <w:tab/>
        </w:r>
        <w:r w:rsidRPr="007317D8">
          <w:t>[véase la Res.59] Este término incluye también a los países menos adelantados, los pequeños Estados insulares en desarrollo, los países en desarrollo sin litoral y los países con economías en transición.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B10F" w14:textId="14D89F65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2549">
      <w:rPr>
        <w:noProof/>
      </w:rPr>
      <w:t>3</w:t>
    </w:r>
    <w:r>
      <w:fldChar w:fldCharType="end"/>
    </w:r>
  </w:p>
  <w:p w14:paraId="6BD24E3C" w14:textId="12A916D8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393A84">
      <w:rPr>
        <w:noProof/>
      </w:rPr>
      <w:t>Addéndum 7 al</w:t>
    </w:r>
    <w:r w:rsidR="00393A84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83">
    <w15:presenceInfo w15:providerId="None" w15:userId="Spanish83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05FCD"/>
    <w:rsid w:val="000121A4"/>
    <w:rsid w:val="00023137"/>
    <w:rsid w:val="0002785D"/>
    <w:rsid w:val="00057296"/>
    <w:rsid w:val="000724AC"/>
    <w:rsid w:val="00081557"/>
    <w:rsid w:val="0008338B"/>
    <w:rsid w:val="00083A89"/>
    <w:rsid w:val="00087AE8"/>
    <w:rsid w:val="000A5B9A"/>
    <w:rsid w:val="000C7758"/>
    <w:rsid w:val="000D664C"/>
    <w:rsid w:val="000E5BF9"/>
    <w:rsid w:val="000E5EE9"/>
    <w:rsid w:val="000F0E6D"/>
    <w:rsid w:val="000F2898"/>
    <w:rsid w:val="00111B30"/>
    <w:rsid w:val="00120191"/>
    <w:rsid w:val="00121170"/>
    <w:rsid w:val="00123CC5"/>
    <w:rsid w:val="00133176"/>
    <w:rsid w:val="0015142D"/>
    <w:rsid w:val="001616DC"/>
    <w:rsid w:val="00163962"/>
    <w:rsid w:val="001845D1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2259C"/>
    <w:rsid w:val="0022516E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54C3"/>
    <w:rsid w:val="002C79B8"/>
    <w:rsid w:val="002D2533"/>
    <w:rsid w:val="002E5627"/>
    <w:rsid w:val="002E701F"/>
    <w:rsid w:val="002F385C"/>
    <w:rsid w:val="002F471D"/>
    <w:rsid w:val="00305458"/>
    <w:rsid w:val="00305FD9"/>
    <w:rsid w:val="003237B0"/>
    <w:rsid w:val="003248A9"/>
    <w:rsid w:val="00324FFA"/>
    <w:rsid w:val="0032680B"/>
    <w:rsid w:val="00347882"/>
    <w:rsid w:val="00363A65"/>
    <w:rsid w:val="00377EC9"/>
    <w:rsid w:val="00393A84"/>
    <w:rsid w:val="00395149"/>
    <w:rsid w:val="003A6808"/>
    <w:rsid w:val="003A7E32"/>
    <w:rsid w:val="003B1E8C"/>
    <w:rsid w:val="003C2508"/>
    <w:rsid w:val="003D0AA3"/>
    <w:rsid w:val="004104AC"/>
    <w:rsid w:val="00454553"/>
    <w:rsid w:val="00476FB2"/>
    <w:rsid w:val="004A0047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1718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1A02"/>
    <w:rsid w:val="006D6E67"/>
    <w:rsid w:val="006E0078"/>
    <w:rsid w:val="006E1A13"/>
    <w:rsid w:val="006E76B9"/>
    <w:rsid w:val="00701C20"/>
    <w:rsid w:val="00702F3D"/>
    <w:rsid w:val="0070518E"/>
    <w:rsid w:val="007317D8"/>
    <w:rsid w:val="00734034"/>
    <w:rsid w:val="007354E9"/>
    <w:rsid w:val="00757E60"/>
    <w:rsid w:val="00765578"/>
    <w:rsid w:val="0077084A"/>
    <w:rsid w:val="00776E3D"/>
    <w:rsid w:val="00786250"/>
    <w:rsid w:val="00790506"/>
    <w:rsid w:val="007952C7"/>
    <w:rsid w:val="007A56A0"/>
    <w:rsid w:val="007B7BE1"/>
    <w:rsid w:val="007C2317"/>
    <w:rsid w:val="007C39FA"/>
    <w:rsid w:val="007D330A"/>
    <w:rsid w:val="007E5A28"/>
    <w:rsid w:val="007E667F"/>
    <w:rsid w:val="008254F9"/>
    <w:rsid w:val="008348DF"/>
    <w:rsid w:val="00866AE6"/>
    <w:rsid w:val="00866BBD"/>
    <w:rsid w:val="00873B75"/>
    <w:rsid w:val="008750A8"/>
    <w:rsid w:val="008807C2"/>
    <w:rsid w:val="008855CC"/>
    <w:rsid w:val="00894DCB"/>
    <w:rsid w:val="008E35DA"/>
    <w:rsid w:val="008E4453"/>
    <w:rsid w:val="008E724B"/>
    <w:rsid w:val="0090121B"/>
    <w:rsid w:val="00906504"/>
    <w:rsid w:val="009144C9"/>
    <w:rsid w:val="00915677"/>
    <w:rsid w:val="00916196"/>
    <w:rsid w:val="0094091F"/>
    <w:rsid w:val="0094505C"/>
    <w:rsid w:val="00955BAD"/>
    <w:rsid w:val="009721D6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30030"/>
    <w:rsid w:val="00A4450C"/>
    <w:rsid w:val="00A55F2D"/>
    <w:rsid w:val="00A743CF"/>
    <w:rsid w:val="00AA1D6C"/>
    <w:rsid w:val="00AA5E6C"/>
    <w:rsid w:val="00AB4E90"/>
    <w:rsid w:val="00AD0E35"/>
    <w:rsid w:val="00AE08EA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A1C30"/>
    <w:rsid w:val="00BD5FE4"/>
    <w:rsid w:val="00BE2E80"/>
    <w:rsid w:val="00BE5EDD"/>
    <w:rsid w:val="00BE6A1F"/>
    <w:rsid w:val="00C12549"/>
    <w:rsid w:val="00C126C4"/>
    <w:rsid w:val="00C23ABF"/>
    <w:rsid w:val="00C25B5B"/>
    <w:rsid w:val="00C614DC"/>
    <w:rsid w:val="00C63EB5"/>
    <w:rsid w:val="00C72410"/>
    <w:rsid w:val="00C858D0"/>
    <w:rsid w:val="00C95111"/>
    <w:rsid w:val="00CA1F40"/>
    <w:rsid w:val="00CB35C9"/>
    <w:rsid w:val="00CC01E0"/>
    <w:rsid w:val="00CD1851"/>
    <w:rsid w:val="00CD5FEE"/>
    <w:rsid w:val="00CD663E"/>
    <w:rsid w:val="00CE60D2"/>
    <w:rsid w:val="00CF3BEA"/>
    <w:rsid w:val="00CF7FFA"/>
    <w:rsid w:val="00D0288A"/>
    <w:rsid w:val="00D209CF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1F71"/>
    <w:rsid w:val="00E94A4A"/>
    <w:rsid w:val="00ED7209"/>
    <w:rsid w:val="00EE1779"/>
    <w:rsid w:val="00EF0D6D"/>
    <w:rsid w:val="00F0220A"/>
    <w:rsid w:val="00F02C63"/>
    <w:rsid w:val="00F247BB"/>
    <w:rsid w:val="00F26F4E"/>
    <w:rsid w:val="00F462A7"/>
    <w:rsid w:val="00F54E0E"/>
    <w:rsid w:val="00F606A0"/>
    <w:rsid w:val="00F62AB3"/>
    <w:rsid w:val="00F63177"/>
    <w:rsid w:val="00F66597"/>
    <w:rsid w:val="00F7212F"/>
    <w:rsid w:val="00F8150C"/>
    <w:rsid w:val="00F87D2F"/>
    <w:rsid w:val="00FC241D"/>
    <w:rsid w:val="00FC3528"/>
    <w:rsid w:val="00FD01C5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3743B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uiPriority w:val="99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Res-ref">
    <w:name w:val="Res-ref"/>
    <w:basedOn w:val="Normal"/>
    <w:qFormat/>
    <w:rsid w:val="0065003E"/>
    <w:pPr>
      <w:keepNext/>
      <w:keepLines/>
      <w:jc w:val="center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link w:val="Call"/>
    <w:uiPriority w:val="99"/>
    <w:rsid w:val="00CF7FFA"/>
    <w:rPr>
      <w:rFonts w:ascii="Times New Roman" w:hAnsi="Times New Roman"/>
      <w:i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2549"/>
    <w:pPr>
      <w:ind w:left="720"/>
      <w:contextualSpacing/>
    </w:pPr>
  </w:style>
  <w:style w:type="paragraph" w:styleId="Revision">
    <w:name w:val="Revision"/>
    <w:hidden/>
    <w:uiPriority w:val="99"/>
    <w:semiHidden/>
    <w:rsid w:val="008E724B"/>
    <w:rPr>
      <w:rFonts w:ascii="Times New Roman" w:hAnsi="Times New Roman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9721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1D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1D6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1D6"/>
    <w:rPr>
      <w:rFonts w:ascii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ec8b52-8cde-48c3-a791-fca68c7974a0" targetNamespace="http://schemas.microsoft.com/office/2006/metadata/properties" ma:root="true" ma:fieldsID="d41af5c836d734370eb92e7ee5f83852" ns2:_="" ns3:_="">
    <xsd:import namespace="996b2e75-67fd-4955-a3b0-5ab9934cb50b"/>
    <xsd:import namespace="4aec8b52-8cde-48c3-a791-fca68c7974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8b52-8cde-48c3-a791-fca68c7974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ec8b52-8cde-48c3-a791-fca68c7974a0">DPM</DPM_x0020_Author>
    <DPM_x0020_File_x0020_name xmlns="4aec8b52-8cde-48c3-a791-fca68c7974a0">T17-WTSA.20-C-0036!A7!MSW-S</DPM_x0020_File_x0020_name>
    <DPM_x0020_Version xmlns="4aec8b52-8cde-48c3-a791-fca68c7974a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ec8b52-8cde-48c3-a791-fca68c797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A6460-9F95-4DD4-ADA1-3A7E1366B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aec8b52-8cde-48c3-a791-fca68c7974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690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T17-WTSA.20-C-0036!A7!MSW-S</vt:lpstr>
    </vt:vector>
  </TitlesOfParts>
  <Manager>Secretaría General - Pool</Manager>
  <Company>International Telecommunication Union (ITU)</Company>
  <LinksUpToDate>false</LinksUpToDate>
  <CharactersWithSpaces>5119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T17-WTSA.20-C-0036!A7!MSW-S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Spanish83</cp:lastModifiedBy>
  <cp:revision>13</cp:revision>
  <cp:lastPrinted>2016-03-08T15:23:00Z</cp:lastPrinted>
  <dcterms:created xsi:type="dcterms:W3CDTF">2022-02-07T15:43:00Z</dcterms:created>
  <dcterms:modified xsi:type="dcterms:W3CDTF">2022-02-07T16:29:00Z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