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D246CC" w:rsidRPr="00426748" w14:paraId="4F447633" w14:textId="77777777" w:rsidTr="00D94805">
        <w:trPr>
          <w:cantSplit/>
        </w:trPr>
        <w:tc>
          <w:tcPr>
            <w:tcW w:w="6663" w:type="dxa"/>
            <w:vAlign w:val="center"/>
          </w:tcPr>
          <w:p w14:paraId="6478A512" w14:textId="4E0ADE84" w:rsidR="00D246CC" w:rsidRPr="00426748" w:rsidRDefault="00D246CC" w:rsidP="00D94805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03618553" w14:textId="77777777" w:rsidR="00D246CC" w:rsidRPr="00E0753B" w:rsidRDefault="00D246CC" w:rsidP="00D94805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01633AB" wp14:editId="7EC8F4F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6CC" w:rsidRPr="003251EA" w14:paraId="4F96DF01" w14:textId="77777777" w:rsidTr="00D9480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0777373" w14:textId="77777777" w:rsidR="00D246CC" w:rsidRPr="003251EA" w:rsidRDefault="00D246CC" w:rsidP="00D94805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5194ABFD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</w:tr>
      <w:tr w:rsidR="00D246CC" w:rsidRPr="00FA57C9" w14:paraId="049DFF37" w14:textId="77777777" w:rsidTr="00D94805">
        <w:trPr>
          <w:cantSplit/>
        </w:trPr>
        <w:tc>
          <w:tcPr>
            <w:tcW w:w="6663" w:type="dxa"/>
          </w:tcPr>
          <w:p w14:paraId="69F5F7E3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1C33A718" w14:textId="203330EC" w:rsidR="00D246CC" w:rsidRPr="003F3F81" w:rsidRDefault="005A64D0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3F81">
              <w:rPr>
                <w:rFonts w:ascii="Verdana" w:hAnsi="Verdana"/>
                <w:b/>
                <w:bCs/>
                <w:sz w:val="20"/>
                <w:szCs w:val="16"/>
              </w:rPr>
              <w:t>Rev</w:t>
            </w:r>
            <w:r w:rsidR="00927054" w:rsidRPr="003F3F81">
              <w:rPr>
                <w:rFonts w:ascii="Verdana" w:hAnsi="Verdana"/>
                <w:b/>
                <w:bCs/>
                <w:sz w:val="20"/>
                <w:szCs w:val="16"/>
              </w:rPr>
              <w:t xml:space="preserve">ision </w:t>
            </w:r>
            <w:r w:rsidR="00DE0644">
              <w:rPr>
                <w:rFonts w:ascii="Verdana" w:hAnsi="Verdana"/>
                <w:b/>
                <w:bCs/>
                <w:sz w:val="20"/>
                <w:szCs w:val="16"/>
              </w:rPr>
              <w:t>5</w:t>
            </w:r>
            <w:r w:rsidR="00927054" w:rsidRPr="003F3F81">
              <w:rPr>
                <w:rFonts w:ascii="Verdana" w:hAnsi="Verdana"/>
                <w:b/>
                <w:bCs/>
                <w:sz w:val="20"/>
                <w:szCs w:val="16"/>
              </w:rPr>
              <w:t xml:space="preserve"> to</w:t>
            </w:r>
            <w:r w:rsidR="00EA3D2D">
              <w:rPr>
                <w:rFonts w:ascii="Verdana" w:hAnsi="Verdana"/>
                <w:b/>
                <w:bCs/>
                <w:sz w:val="20"/>
                <w:szCs w:val="16"/>
              </w:rPr>
              <w:br/>
            </w:r>
            <w:r w:rsidR="00D246CC" w:rsidRPr="003F3F81">
              <w:rPr>
                <w:rFonts w:ascii="Verdana" w:hAnsi="Verdana"/>
                <w:b/>
                <w:bCs/>
                <w:sz w:val="20"/>
                <w:szCs w:val="16"/>
              </w:rPr>
              <w:t>Document DT/</w:t>
            </w:r>
            <w:r w:rsidR="00D246CC" w:rsidRPr="00054D88">
              <w:rPr>
                <w:rFonts w:ascii="Verdana" w:hAnsi="Verdana"/>
                <w:b/>
                <w:bCs/>
                <w:sz w:val="20"/>
                <w:szCs w:val="16"/>
              </w:rPr>
              <w:t>3</w:t>
            </w:r>
            <w:r w:rsidR="00D246CC" w:rsidRPr="003F3F81">
              <w:rPr>
                <w:rFonts w:ascii="Verdana" w:hAnsi="Verdana"/>
                <w:b/>
                <w:bCs/>
                <w:sz w:val="20"/>
                <w:szCs w:val="16"/>
              </w:rPr>
              <w:t>-E</w:t>
            </w:r>
          </w:p>
        </w:tc>
      </w:tr>
      <w:tr w:rsidR="00D246CC" w:rsidRPr="003251EA" w14:paraId="4D7DA546" w14:textId="77777777" w:rsidTr="00D94805">
        <w:trPr>
          <w:cantSplit/>
        </w:trPr>
        <w:tc>
          <w:tcPr>
            <w:tcW w:w="6663" w:type="dxa"/>
          </w:tcPr>
          <w:p w14:paraId="3C549D00" w14:textId="77777777" w:rsidR="00D246CC" w:rsidRPr="003F3F81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517CF6F" w14:textId="02557369" w:rsidR="00D246CC" w:rsidRPr="00054D88" w:rsidRDefault="00DE0644" w:rsidP="00054D88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9</w:t>
            </w:r>
            <w:r w:rsidR="005A64D0" w:rsidRPr="00054D88">
              <w:rPr>
                <w:rFonts w:ascii="Verdana" w:hAnsi="Verdana"/>
                <w:b/>
                <w:bCs/>
                <w:sz w:val="20"/>
                <w:szCs w:val="16"/>
              </w:rPr>
              <w:t xml:space="preserve"> March</w:t>
            </w:r>
            <w:r w:rsidR="002D48F9" w:rsidRPr="00146215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="00D246CC" w:rsidRPr="00146215">
              <w:rPr>
                <w:rFonts w:ascii="Verdana" w:hAnsi="Verdana"/>
                <w:b/>
                <w:bCs/>
                <w:sz w:val="20"/>
                <w:szCs w:val="16"/>
              </w:rPr>
              <w:t>2022</w:t>
            </w:r>
          </w:p>
        </w:tc>
      </w:tr>
      <w:tr w:rsidR="00D246CC" w:rsidRPr="003251EA" w14:paraId="2EBF1CA8" w14:textId="77777777" w:rsidTr="00D94805">
        <w:trPr>
          <w:cantSplit/>
        </w:trPr>
        <w:tc>
          <w:tcPr>
            <w:tcW w:w="6663" w:type="dxa"/>
          </w:tcPr>
          <w:p w14:paraId="683A4100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DDC7D49" w14:textId="77777777" w:rsidR="00D246CC" w:rsidRPr="00622829" w:rsidRDefault="00D246CC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D246CC" w:rsidRPr="003251EA" w14:paraId="4B2B773D" w14:textId="77777777" w:rsidTr="00D94805">
        <w:trPr>
          <w:cantSplit/>
        </w:trPr>
        <w:tc>
          <w:tcPr>
            <w:tcW w:w="9811" w:type="dxa"/>
            <w:gridSpan w:val="2"/>
          </w:tcPr>
          <w:p w14:paraId="74BB2947" w14:textId="77777777" w:rsidR="00D246CC" w:rsidRPr="003251EA" w:rsidRDefault="00D246CC" w:rsidP="00D94805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D246CC" w:rsidRPr="00426748" w14:paraId="193E17BF" w14:textId="77777777" w:rsidTr="00D94805">
        <w:trPr>
          <w:cantSplit/>
        </w:trPr>
        <w:tc>
          <w:tcPr>
            <w:tcW w:w="9811" w:type="dxa"/>
            <w:gridSpan w:val="2"/>
          </w:tcPr>
          <w:p w14:paraId="5D8A2F1B" w14:textId="359417AC" w:rsidR="00D246CC" w:rsidRPr="00D643B3" w:rsidRDefault="00D246CC" w:rsidP="00D94805">
            <w:pPr>
              <w:pStyle w:val="Source"/>
              <w:rPr>
                <w:highlight w:val="yellow"/>
              </w:rPr>
            </w:pPr>
            <w:r w:rsidRPr="00A635C9">
              <w:t>TSB</w:t>
            </w:r>
          </w:p>
        </w:tc>
      </w:tr>
      <w:tr w:rsidR="00D246CC" w:rsidRPr="00426748" w14:paraId="6E0EFDD5" w14:textId="77777777" w:rsidTr="00D94805">
        <w:trPr>
          <w:cantSplit/>
        </w:trPr>
        <w:tc>
          <w:tcPr>
            <w:tcW w:w="9811" w:type="dxa"/>
            <w:gridSpan w:val="2"/>
          </w:tcPr>
          <w:p w14:paraId="7E21B44E" w14:textId="53855F84" w:rsidR="00D246CC" w:rsidRPr="00D643B3" w:rsidRDefault="00497A5E" w:rsidP="00D94805">
            <w:pPr>
              <w:pStyle w:val="Title1"/>
              <w:rPr>
                <w:highlight w:val="yellow"/>
              </w:rPr>
            </w:pPr>
            <w:r>
              <w:t xml:space="preserve">(draft) </w:t>
            </w:r>
            <w:r w:rsidR="00D246CC" w:rsidRPr="002C0F3A">
              <w:t>WTSA-</w:t>
            </w:r>
            <w:r w:rsidR="00D246CC">
              <w:t>20</w:t>
            </w:r>
            <w:r w:rsidR="00D246CC" w:rsidRPr="002C0F3A">
              <w:t xml:space="preserve"> TIME MANAGEMENT plan </w:t>
            </w:r>
            <w:r w:rsidR="00D246CC" w:rsidRPr="002C0F3A">
              <w:br/>
              <w:t>(</w:t>
            </w:r>
            <w:r w:rsidR="00D246CC">
              <w:t>1</w:t>
            </w:r>
            <w:r w:rsidR="00D246CC" w:rsidRPr="002C0F3A">
              <w:t xml:space="preserve"> – </w:t>
            </w:r>
            <w:r w:rsidR="00D246CC">
              <w:t>9 March 2022)</w:t>
            </w:r>
          </w:p>
        </w:tc>
      </w:tr>
      <w:tr w:rsidR="00D246CC" w:rsidRPr="00426748" w14:paraId="61743A6D" w14:textId="77777777" w:rsidTr="00D94805">
        <w:trPr>
          <w:cantSplit/>
        </w:trPr>
        <w:tc>
          <w:tcPr>
            <w:tcW w:w="9811" w:type="dxa"/>
            <w:gridSpan w:val="2"/>
          </w:tcPr>
          <w:p w14:paraId="502CCAFD" w14:textId="77777777" w:rsidR="00D246CC" w:rsidRDefault="00D246CC" w:rsidP="00D94805">
            <w:pPr>
              <w:pStyle w:val="Title2"/>
            </w:pPr>
          </w:p>
        </w:tc>
      </w:tr>
      <w:tr w:rsidR="00D246CC" w:rsidRPr="00426748" w14:paraId="680F1A72" w14:textId="77777777" w:rsidTr="00D94805">
        <w:trPr>
          <w:cantSplit/>
          <w:trHeight w:hRule="exact" w:val="120"/>
        </w:trPr>
        <w:tc>
          <w:tcPr>
            <w:tcW w:w="9811" w:type="dxa"/>
            <w:gridSpan w:val="2"/>
          </w:tcPr>
          <w:p w14:paraId="42F264BA" w14:textId="77777777" w:rsidR="00D246CC" w:rsidRPr="00B44677" w:rsidRDefault="00D246CC" w:rsidP="00D94805">
            <w:pPr>
              <w:pStyle w:val="Agendaitem"/>
              <w:rPr>
                <w:lang w:val="en-GB"/>
              </w:rPr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D246CC" w:rsidRPr="009F4E53" w14:paraId="585C09EE" w14:textId="77777777" w:rsidTr="00D94805">
        <w:trPr>
          <w:cantSplit/>
        </w:trPr>
        <w:tc>
          <w:tcPr>
            <w:tcW w:w="1980" w:type="dxa"/>
          </w:tcPr>
          <w:p w14:paraId="26767051" w14:textId="77777777" w:rsidR="00D246CC" w:rsidRPr="009F4E53" w:rsidRDefault="00D246CC" w:rsidP="00D94805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B717A153FFF84039BEDEB943F112175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796" w:type="dxa"/>
              </w:tcPr>
              <w:p w14:paraId="28BF924B" w14:textId="11717FBB" w:rsidR="00D246CC" w:rsidRPr="009F4E53" w:rsidRDefault="00D246CC" w:rsidP="00D94805">
                <w:pPr>
                  <w:rPr>
                    <w:color w:val="000000" w:themeColor="text1"/>
                    <w:highlight w:val="yellow"/>
                  </w:rPr>
                </w:pPr>
                <w:r>
                  <w:t>Proposed time management plan for WTSA-20.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D246CC" w:rsidRPr="000205D2" w14:paraId="127736A4" w14:textId="77777777" w:rsidTr="00D94805">
        <w:trPr>
          <w:cantSplit/>
        </w:trPr>
        <w:tc>
          <w:tcPr>
            <w:tcW w:w="3922" w:type="dxa"/>
          </w:tcPr>
          <w:p w14:paraId="5DF5E2A0" w14:textId="77777777" w:rsidR="00D246CC" w:rsidRPr="00376D2F" w:rsidRDefault="00D246CC" w:rsidP="00D94805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3D03F4EF" w14:textId="4FA999CB" w:rsidR="00D246CC" w:rsidRPr="00D246CC" w:rsidRDefault="00852414" w:rsidP="00D94805">
            <w:pPr>
              <w:rPr>
                <w:highlight w:val="red"/>
              </w:rPr>
            </w:pPr>
            <w:r w:rsidRPr="00852414">
              <w:rPr>
                <w:szCs w:val="24"/>
              </w:rPr>
              <w:t>Bilel Jamoussi</w:t>
            </w:r>
          </w:p>
        </w:tc>
        <w:tc>
          <w:tcPr>
            <w:tcW w:w="8723" w:type="dxa"/>
          </w:tcPr>
          <w:p w14:paraId="5BD84260" w14:textId="07EDBB90" w:rsidR="00D246CC" w:rsidRPr="00D246CC" w:rsidRDefault="00D246CC" w:rsidP="00D94805">
            <w:pPr>
              <w:tabs>
                <w:tab w:val="clear" w:pos="1134"/>
                <w:tab w:val="left" w:pos="739"/>
              </w:tabs>
              <w:rPr>
                <w:highlight w:val="red"/>
                <w:lang w:val="fr-CH"/>
              </w:rPr>
            </w:pPr>
            <w:proofErr w:type="gramStart"/>
            <w:r w:rsidRPr="00A635C9">
              <w:rPr>
                <w:szCs w:val="24"/>
                <w:lang w:val="fr-CH"/>
              </w:rPr>
              <w:t>Tel:</w:t>
            </w:r>
            <w:proofErr w:type="gramEnd"/>
            <w:r w:rsidRPr="00A635C9">
              <w:rPr>
                <w:lang w:val="fr-FR"/>
              </w:rPr>
              <w:t xml:space="preserve"> </w:t>
            </w:r>
            <w:r w:rsidRPr="00A635C9">
              <w:rPr>
                <w:lang w:val="fr-FR"/>
              </w:rPr>
              <w:tab/>
            </w:r>
            <w:r w:rsidR="000B42DC" w:rsidRPr="000B42DC">
              <w:rPr>
                <w:lang w:val="fr-FR"/>
              </w:rPr>
              <w:t>+41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22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730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6311</w:t>
            </w:r>
            <w:r w:rsidRPr="00A635C9">
              <w:rPr>
                <w:szCs w:val="24"/>
                <w:lang w:val="fr-CH"/>
              </w:rPr>
              <w:br/>
              <w:t>E-mail:</w:t>
            </w:r>
            <w:r w:rsidRPr="00A635C9">
              <w:rPr>
                <w:lang w:val="fr-FR"/>
              </w:rPr>
              <w:t xml:space="preserve"> </w:t>
            </w:r>
            <w:r w:rsidR="000205D2">
              <w:fldChar w:fldCharType="begin"/>
            </w:r>
            <w:r w:rsidR="000205D2" w:rsidRPr="000205D2">
              <w:rPr>
                <w:lang w:val="fr-CA"/>
              </w:rPr>
              <w:instrText xml:space="preserve"> HYPERLINK "mailto:bilel.jamoussi@itu.int" </w:instrText>
            </w:r>
            <w:r w:rsidR="000205D2">
              <w:fldChar w:fldCharType="separate"/>
            </w:r>
            <w:r w:rsidR="00852414" w:rsidRPr="00935B84">
              <w:rPr>
                <w:rStyle w:val="Hyperlink"/>
                <w:lang w:val="fr-FR"/>
              </w:rPr>
              <w:t>bilel.jamoussi@itu.int</w:t>
            </w:r>
            <w:r w:rsidR="000205D2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0277FC49" w14:textId="60441FAB" w:rsidR="00D246CC" w:rsidRPr="00BD107E" w:rsidRDefault="00D246CC" w:rsidP="00D246CC">
      <w:pPr>
        <w:rPr>
          <w:lang w:val="fr-FR"/>
        </w:rPr>
      </w:pPr>
    </w:p>
    <w:p w14:paraId="12FC616E" w14:textId="77777777" w:rsidR="00F6024E" w:rsidRPr="0000638B" w:rsidRDefault="00F6024E" w:rsidP="00F6024E">
      <w:pPr>
        <w:spacing w:before="20"/>
        <w:rPr>
          <w:sz w:val="22"/>
          <w:szCs w:val="22"/>
          <w:lang w:val="fr-FR"/>
        </w:rPr>
      </w:pPr>
    </w:p>
    <w:p w14:paraId="63AA1E01" w14:textId="77777777" w:rsidR="00F6024E" w:rsidRPr="0000638B" w:rsidRDefault="00F6024E" w:rsidP="00F6024E">
      <w:pPr>
        <w:overflowPunct/>
        <w:autoSpaceDE/>
        <w:autoSpaceDN/>
        <w:adjustRightInd/>
        <w:spacing w:before="0"/>
        <w:rPr>
          <w:b/>
          <w:sz w:val="28"/>
          <w:lang w:val="fr-FR"/>
        </w:rPr>
        <w:sectPr w:rsidR="00F6024E" w:rsidRPr="0000638B" w:rsidSect="00A26FD6">
          <w:headerReference w:type="default" r:id="rId12"/>
          <w:footerReference w:type="first" r:id="rId13"/>
          <w:type w:val="nextColumn"/>
          <w:pgSz w:w="11907" w:h="16840"/>
          <w:pgMar w:top="1134" w:right="1134" w:bottom="1134" w:left="1134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59"/>
        <w:gridCol w:w="1476"/>
        <w:gridCol w:w="2182"/>
        <w:gridCol w:w="2185"/>
        <w:gridCol w:w="1413"/>
        <w:gridCol w:w="2209"/>
        <w:gridCol w:w="2209"/>
        <w:gridCol w:w="2095"/>
      </w:tblGrid>
      <w:tr w:rsidR="008D2B0E" w:rsidRPr="00AB157F" w14:paraId="49C8A35C" w14:textId="77777777" w:rsidTr="001B29B4">
        <w:trPr>
          <w:trHeight w:val="5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625" w14:textId="77777777" w:rsidR="006C4FD4" w:rsidRPr="0000638B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fr-FR"/>
              </w:rPr>
            </w:pPr>
            <w:bookmarkStart w:id="0" w:name="_GoBack" w:colFirst="2" w:colLast="2"/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F51" w14:textId="0D0E75A6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70E8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CE3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AAE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E5AA4" w:rsidRPr="00AB157F" w14:paraId="3BC5784B" w14:textId="77777777" w:rsidTr="00B720FF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FEB92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F12C7" w14:textId="6ABD2D6E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0800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0930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6D1024" w14:textId="543EF7CA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0EF38" w14:textId="64F3D0FB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1230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1430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B635C0" w14:textId="382ED5F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8CAB6" w14:textId="762FB47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1900</w:t>
            </w:r>
          </w:p>
        </w:tc>
      </w:tr>
      <w:tr w:rsidR="00F26CF6" w:rsidRPr="00AB157F" w14:paraId="131BAD04" w14:textId="77777777" w:rsidTr="00B720FF"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6D52D" w14:textId="607A1D42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SAT,</w:t>
            </w:r>
            <w:r w:rsidRPr="00B81283">
              <w:rPr>
                <w:b/>
                <w:sz w:val="20"/>
              </w:rPr>
              <w:br/>
              <w:t>5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CE3E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201CD7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FF2A9E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129FF4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8F2217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F26CF6" w:rsidRPr="00AB157F" w14:paraId="646D0145" w14:textId="77777777" w:rsidTr="001B29B4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2FCFC9" w14:textId="07EC63C8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SUN,</w:t>
            </w:r>
            <w:r w:rsidRPr="00B81283">
              <w:rPr>
                <w:b/>
                <w:sz w:val="20"/>
              </w:rPr>
              <w:br/>
              <w:t>6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4353B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EFA3DF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6E5650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F20CA8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C81D1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450702" w:rsidRPr="00AB157F" w14:paraId="14E38BCB" w14:textId="77777777" w:rsidTr="00450702"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F64C" w14:textId="77777777" w:rsidR="00450702" w:rsidRPr="00B81283" w:rsidRDefault="00450702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3C6FC2" w:rsidRPr="00AB157F" w14:paraId="07E69DC7" w14:textId="77777777" w:rsidTr="001B29B4">
        <w:trPr>
          <w:trHeight w:val="50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02BB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94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BCC" w14:textId="235E13D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4328" w14:textId="6B2D275A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F541" w14:textId="3E4BA3A1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C5B6" w14:textId="76D11BB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3C6FC2" w:rsidRPr="00AB157F" w14:paraId="05C50487" w14:textId="77777777" w:rsidTr="001B29B4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A594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AEE8DE" w14:textId="2A394D1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8640C" w14:textId="734F26B2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22F6C1" w14:textId="3E8C80F9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68D45" w14:textId="2F3CADE5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6645C" w14:textId="45E7F113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A67347" w:rsidRPr="00AB157F" w14:paraId="320D7B5A" w14:textId="77777777" w:rsidTr="001B29B4">
        <w:trPr>
          <w:trHeight w:val="102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C3D" w14:textId="3EB6B5C5" w:rsidR="00A67347" w:rsidRPr="00B81283" w:rsidRDefault="00A67347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MON,</w:t>
            </w:r>
            <w:r w:rsidRPr="00B81283">
              <w:rPr>
                <w:b/>
                <w:sz w:val="20"/>
              </w:rPr>
              <w:br/>
              <w:t>7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FB4184D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45771" w14:textId="70DAC943" w:rsidR="00A67347" w:rsidRPr="00B81283" w:rsidRDefault="00A67347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783A87" w14:textId="489FA8F1" w:rsidR="00A67347" w:rsidRPr="00B81283" w:rsidRDefault="00A67347" w:rsidP="00A673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>COM4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02C5" w14:textId="5E265480" w:rsidR="00A67347" w:rsidRPr="00B81283" w:rsidRDefault="00A67347" w:rsidP="004168A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239675" w14:textId="1570F2D6" w:rsidR="00A67347" w:rsidRPr="00B81283" w:rsidRDefault="00A67347" w:rsidP="003F3F8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>
              <w:rPr>
                <w:b/>
                <w:sz w:val="20"/>
              </w:rPr>
              <w:t>WG</w:t>
            </w:r>
            <w:r w:rsidRPr="00B8128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EC8F05" w14:textId="0FC15D30" w:rsidR="00A67347" w:rsidRPr="00B81283" w:rsidRDefault="00A67347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378C49" w14:textId="051FBD6D" w:rsidR="00A67347" w:rsidRPr="00B81283" w:rsidRDefault="00A67347" w:rsidP="00FD7F9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A67347" w:rsidRPr="00AB157F" w14:paraId="051FC0D8" w14:textId="77777777" w:rsidTr="001B29B4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A41F354" w14:textId="77777777" w:rsidR="00A67347" w:rsidRPr="00B81283" w:rsidRDefault="00A67347" w:rsidP="001D3A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39874ADF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1884B" w14:textId="544AC9B4" w:rsidR="00A67347" w:rsidRPr="00B81283" w:rsidRDefault="00A67347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</w:t>
            </w:r>
            <w:r>
              <w:rPr>
                <w:b/>
                <w:sz w:val="20"/>
              </w:rPr>
              <w:t>B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0930-</w:t>
            </w:r>
            <w:r>
              <w:rPr>
                <w:sz w:val="20"/>
              </w:rPr>
              <w:t>1100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218703" w14:textId="0CE8CA07" w:rsidR="00A67347" w:rsidRPr="00B81283" w:rsidRDefault="00A67347" w:rsidP="00A67347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COM3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8453E01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729D7B" w14:textId="39E1DA0F" w:rsidR="00A67347" w:rsidRPr="00B81283" w:rsidRDefault="00A67347" w:rsidP="004E7E1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b/>
                <w:sz w:val="20"/>
              </w:rPr>
              <w:t>WG3</w:t>
            </w:r>
            <w:r>
              <w:rPr>
                <w:b/>
                <w:sz w:val="20"/>
              </w:rPr>
              <w:t>A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84592" w14:textId="7C08684E" w:rsidR="00A67347" w:rsidRPr="00B81283" w:rsidRDefault="00A67347" w:rsidP="004E7E1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BB1F563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1A4547" w:rsidRPr="00AB157F" w14:paraId="28D957E9" w14:textId="77777777" w:rsidTr="001B29B4">
        <w:trPr>
          <w:trHeight w:val="98"/>
        </w:trPr>
        <w:tc>
          <w:tcPr>
            <w:tcW w:w="419" w:type="pct"/>
            <w:tcBorders>
              <w:top w:val="single" w:sz="12" w:space="0" w:color="auto"/>
            </w:tcBorders>
            <w:vAlign w:val="center"/>
          </w:tcPr>
          <w:p w14:paraId="77B1E700" w14:textId="350E5598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944" w:type="pct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5990386F" w14:textId="21D6787A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CD1F0CA" w14:textId="3BD8A6D4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4DDF4" w14:textId="0184E9F0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7243A9E3" w14:textId="630F4446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6FBD54E9" w14:textId="77777777" w:rsidTr="001B29B4">
        <w:trPr>
          <w:trHeight w:val="48"/>
        </w:trPr>
        <w:tc>
          <w:tcPr>
            <w:tcW w:w="419" w:type="pct"/>
            <w:vAlign w:val="center"/>
          </w:tcPr>
          <w:p w14:paraId="221BF129" w14:textId="77777777" w:rsidR="00CE4104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bottom w:val="single" w:sz="6" w:space="0" w:color="auto"/>
            </w:tcBorders>
          </w:tcPr>
          <w:p w14:paraId="24FF7170" w14:textId="77138302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A7DF41" w14:textId="529AA944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470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052C7C69" w14:textId="7F46F821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1430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BC93E8E" w14:textId="2F3A228E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5271B86F" w14:textId="644C617F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906538" w:rsidRPr="00AB157F" w14:paraId="487FB70D" w14:textId="77777777" w:rsidTr="00906538">
        <w:trPr>
          <w:trHeight w:val="1020"/>
        </w:trPr>
        <w:tc>
          <w:tcPr>
            <w:tcW w:w="419" w:type="pct"/>
            <w:vMerge w:val="restart"/>
            <w:vAlign w:val="center"/>
          </w:tcPr>
          <w:p w14:paraId="264FDE38" w14:textId="02F4F146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TUES, </w:t>
            </w:r>
            <w:r w:rsidRPr="00B81283">
              <w:rPr>
                <w:b/>
                <w:sz w:val="20"/>
              </w:rPr>
              <w:br/>
              <w:t>8 March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</w:tcBorders>
            <w:vAlign w:val="center"/>
          </w:tcPr>
          <w:p w14:paraId="610CC8FB" w14:textId="0EE4BE85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 xml:space="preserve">Formal </w:t>
            </w:r>
            <w:proofErr w:type="spellStart"/>
            <w:r w:rsidRPr="00B81283">
              <w:rPr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 xml:space="preserve">(ITU, </w:t>
            </w:r>
            <w:r w:rsidRPr="00726375">
              <w:rPr>
                <w:sz w:val="20"/>
              </w:rPr>
              <w:t>Popov</w:t>
            </w:r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08</w:t>
            </w:r>
            <w:r>
              <w:rPr>
                <w:sz w:val="20"/>
              </w:rPr>
              <w:t>15</w:t>
            </w:r>
            <w:r w:rsidRPr="00B81283">
              <w:rPr>
                <w:sz w:val="20"/>
              </w:rPr>
              <w:t>-</w:t>
            </w:r>
            <w:r>
              <w:rPr>
                <w:sz w:val="20"/>
              </w:rPr>
              <w:t xml:space="preserve">0900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873FB1" w14:textId="2877394F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2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 xml:space="preserve">) </w:t>
            </w:r>
            <w:r w:rsidRPr="00B81283">
              <w:rPr>
                <w:sz w:val="20"/>
              </w:rPr>
              <w:br/>
              <w:t>0900-1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9AEE9" w14:textId="50682D9C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1100-1200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14:paraId="26F70A51" w14:textId="1F9AA2A5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Gender WISE Event</w:t>
            </w:r>
            <w:r w:rsidRPr="00B81283">
              <w:rPr>
                <w:i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Montbrillant</w:t>
            </w:r>
            <w:proofErr w:type="spellEnd"/>
            <w:r w:rsidRPr="00B81283">
              <w:rPr>
                <w:sz w:val="20"/>
              </w:rPr>
              <w:t xml:space="preserve"> 2</w:t>
            </w:r>
            <w:r w:rsidRPr="00B81283">
              <w:rPr>
                <w:sz w:val="20"/>
                <w:vertAlign w:val="superscript"/>
              </w:rPr>
              <w:t>nd</w:t>
            </w:r>
            <w:r w:rsidRPr="00B81283">
              <w:rPr>
                <w:sz w:val="20"/>
              </w:rPr>
              <w:t xml:space="preserve"> Floor)</w:t>
            </w:r>
          </w:p>
          <w:p w14:paraId="2AF81F20" w14:textId="368CBA19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1215-1430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C18B3F" w14:textId="3C2C55BB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="00CF3DDC">
              <w:rPr>
                <w:sz w:val="20"/>
              </w:rPr>
              <w:br/>
            </w:r>
            <w:r w:rsidRPr="00B81283">
              <w:rPr>
                <w:sz w:val="20"/>
              </w:rPr>
              <w:t>1430-</w:t>
            </w:r>
            <w:r w:rsidR="00CF3DDC">
              <w:rPr>
                <w:sz w:val="20"/>
              </w:rPr>
              <w:t>TBD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AF332C" w14:textId="480AA7C8" w:rsidR="00906538" w:rsidRPr="00B81283" w:rsidRDefault="00CB5221" w:rsidP="00906538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</w:t>
            </w:r>
            <w:r w:rsidR="00906538" w:rsidRPr="00B81283">
              <w:rPr>
                <w:b/>
                <w:sz w:val="20"/>
              </w:rPr>
              <w:t>4</w:t>
            </w:r>
            <w:r w:rsidR="00906538" w:rsidRPr="00B81283">
              <w:rPr>
                <w:sz w:val="20"/>
              </w:rPr>
              <w:br/>
              <w:t>(CICG, D)</w:t>
            </w:r>
            <w:r w:rsidR="00CF3DDC">
              <w:rPr>
                <w:sz w:val="20"/>
              </w:rPr>
              <w:br/>
            </w:r>
            <w:r w:rsidR="00CF3DDC" w:rsidRPr="00CF3DDC">
              <w:rPr>
                <w:bCs/>
                <w:sz w:val="20"/>
              </w:rPr>
              <w:t>TBD-1815</w:t>
            </w: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14B155F" w14:textId="7BA1BB0C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906538" w:rsidRPr="00CF3DDC" w14:paraId="01D5FA79" w14:textId="77777777" w:rsidTr="00DE0644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</w:tcPr>
          <w:p w14:paraId="5E341C17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10267400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3CEF14" w14:textId="073C132F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0900-1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591938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14:paraId="262970DB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7E7B6F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C1A3D0" w14:textId="2E8BE1ED" w:rsidR="00906538" w:rsidRPr="00CF3DDC" w:rsidRDefault="00CB5221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fr-FR"/>
              </w:rPr>
            </w:pPr>
            <w:r w:rsidRPr="00CF3DDC">
              <w:rPr>
                <w:b/>
                <w:sz w:val="20"/>
                <w:lang w:val="fr-FR"/>
              </w:rPr>
              <w:t>COM</w:t>
            </w:r>
            <w:r w:rsidR="00906538" w:rsidRPr="00CF3DDC">
              <w:rPr>
                <w:b/>
                <w:sz w:val="20"/>
                <w:lang w:val="fr-FR"/>
              </w:rPr>
              <w:t>3</w:t>
            </w:r>
            <w:r w:rsidR="00906538" w:rsidRPr="00CF3DDC">
              <w:rPr>
                <w:sz w:val="20"/>
                <w:lang w:val="fr-FR"/>
              </w:rPr>
              <w:br/>
              <w:t xml:space="preserve">(ITU, </w:t>
            </w:r>
            <w:proofErr w:type="spellStart"/>
            <w:r w:rsidR="00906538" w:rsidRPr="00CF3DDC">
              <w:rPr>
                <w:sz w:val="20"/>
                <w:lang w:val="fr-FR"/>
              </w:rPr>
              <w:t>Popov+C</w:t>
            </w:r>
            <w:proofErr w:type="spellEnd"/>
            <w:r w:rsidR="00906538" w:rsidRPr="00CF3DDC">
              <w:rPr>
                <w:sz w:val="20"/>
                <w:lang w:val="fr-FR"/>
              </w:rPr>
              <w:t>)</w:t>
            </w:r>
            <w:r w:rsidR="00CF3DDC" w:rsidRPr="00CF3DDC">
              <w:rPr>
                <w:sz w:val="20"/>
                <w:lang w:val="fr-FR"/>
              </w:rPr>
              <w:br/>
              <w:t>T</w:t>
            </w:r>
            <w:r w:rsidR="00CF3DDC">
              <w:rPr>
                <w:sz w:val="20"/>
                <w:lang w:val="fr-FR"/>
              </w:rPr>
              <w:t>BD-1730</w:t>
            </w:r>
          </w:p>
        </w:tc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</w:tcPr>
          <w:p w14:paraId="0EB64732" w14:textId="77777777" w:rsidR="00906538" w:rsidRPr="00CF3DDC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  <w:lang w:val="fr-FR"/>
              </w:rPr>
            </w:pPr>
          </w:p>
        </w:tc>
      </w:tr>
      <w:tr w:rsidR="00480722" w:rsidRPr="00AB157F" w14:paraId="44E9CEFC" w14:textId="77777777" w:rsidTr="001B29B4"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D49C" w14:textId="7986C4AD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 xml:space="preserve">WED, </w:t>
            </w:r>
            <w:r w:rsidRPr="00B81283">
              <w:rPr>
                <w:b/>
                <w:sz w:val="20"/>
              </w:rPr>
              <w:br/>
              <w:t>9 March</w:t>
            </w:r>
          </w:p>
        </w:tc>
        <w:tc>
          <w:tcPr>
            <w:tcW w:w="194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4E8A" w14:textId="083427A4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C2B2" w14:textId="53E1810A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CF65" w14:textId="0D203AE5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F74" w14:textId="28802A00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480722" w:rsidRPr="00AB157F" w14:paraId="6EC0D2C6" w14:textId="77777777" w:rsidTr="001B29B4">
        <w:tc>
          <w:tcPr>
            <w:tcW w:w="419" w:type="pct"/>
            <w:vMerge/>
            <w:vAlign w:val="center"/>
          </w:tcPr>
          <w:p w14:paraId="451B9914" w14:textId="32D43717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CC6842" w14:textId="57D80E6D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310A50" w14:textId="16AE4FE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6570F6" w14:textId="383D1941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68DA9E" w14:textId="1AFEAA82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97C72D" w14:textId="498F7790" w:rsidR="00480722" w:rsidRPr="00B81283" w:rsidRDefault="00EB4FB3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DE0644" w:rsidRPr="00AB157F" w14:paraId="2E6C586C" w14:textId="77777777" w:rsidTr="00DE0644">
        <w:trPr>
          <w:trHeight w:val="1020"/>
        </w:trPr>
        <w:tc>
          <w:tcPr>
            <w:tcW w:w="419" w:type="pct"/>
            <w:vMerge/>
            <w:vAlign w:val="center"/>
            <w:hideMark/>
          </w:tcPr>
          <w:p w14:paraId="545FE897" w14:textId="3C5CFDAE" w:rsidR="00DE0644" w:rsidRPr="00B81283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130B7" w14:textId="77777777" w:rsidR="00DE0644" w:rsidRPr="00B81283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7630CA" w14:textId="4C0363B3" w:rsidR="00DE0644" w:rsidRPr="00B81283" w:rsidDel="00DE0644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del w:id="1" w:author="TSB (MTA)" w:date="2022-03-09T08:25:00Z"/>
                <w:b/>
                <w:sz w:val="20"/>
              </w:rPr>
            </w:pPr>
            <w:del w:id="2" w:author="TSB (MTA)" w:date="2022-03-09T08:25:00Z">
              <w:r w:rsidRPr="00B81283" w:rsidDel="00DE0644">
                <w:rPr>
                  <w:b/>
                  <w:sz w:val="20"/>
                </w:rPr>
                <w:delText>Plenary</w:delText>
              </w:r>
              <w:r w:rsidRPr="00B81283" w:rsidDel="00DE0644">
                <w:rPr>
                  <w:sz w:val="20"/>
                </w:rPr>
                <w:br/>
                <w:delText>(CICG, D)</w:delText>
              </w:r>
              <w:r w:rsidRPr="00B81283" w:rsidDel="00DE0644">
                <w:rPr>
                  <w:sz w:val="20"/>
                </w:rPr>
                <w:br/>
                <w:delText>0930-1045</w:delText>
              </w:r>
            </w:del>
          </w:p>
          <w:p w14:paraId="5AEF62DB" w14:textId="6B0CC8B8" w:rsidR="00DE0644" w:rsidRPr="00B81283" w:rsidDel="00DE0644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del w:id="3" w:author="TSB (MTA)" w:date="2022-03-09T08:25:00Z"/>
                <w:i/>
                <w:sz w:val="20"/>
              </w:rPr>
            </w:pPr>
            <w:del w:id="4" w:author="TSB (MTA)" w:date="2022-03-09T08:25:00Z">
              <w:r w:rsidRPr="00B81283" w:rsidDel="00DE0644">
                <w:rPr>
                  <w:i/>
                  <w:sz w:val="20"/>
                </w:rPr>
                <w:delText>Coffee Break</w:delText>
              </w:r>
            </w:del>
          </w:p>
          <w:p w14:paraId="049C269D" w14:textId="30F08852" w:rsidR="00DE0644" w:rsidRPr="00B81283" w:rsidDel="00DE0644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del w:id="5" w:author="TSB (MTA)" w:date="2022-03-09T08:25:00Z"/>
                <w:i/>
                <w:sz w:val="20"/>
              </w:rPr>
            </w:pPr>
            <w:del w:id="6" w:author="TSB (MTA)" w:date="2022-03-09T08:25:00Z">
              <w:r w:rsidRPr="00B81283" w:rsidDel="00DE0644">
                <w:rPr>
                  <w:sz w:val="20"/>
                </w:rPr>
                <w:delText>1045-1100</w:delText>
              </w:r>
            </w:del>
          </w:p>
          <w:p w14:paraId="63FD92D4" w14:textId="2E9591C6" w:rsidR="00DE0644" w:rsidRPr="00B81283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</w:r>
            <w:del w:id="7" w:author="TSB (MTA)" w:date="2022-03-09T08:24:00Z">
              <w:r w:rsidRPr="00B81283" w:rsidDel="00DE0644">
                <w:rPr>
                  <w:sz w:val="20"/>
                </w:rPr>
                <w:delText>1100</w:delText>
              </w:r>
            </w:del>
            <w:ins w:id="8" w:author="TSB (MTA)" w:date="2022-03-09T08:24:00Z">
              <w:r>
                <w:rPr>
                  <w:sz w:val="20"/>
                </w:rPr>
                <w:t>0930</w:t>
              </w:r>
            </w:ins>
            <w:r w:rsidRPr="00B81283">
              <w:rPr>
                <w:sz w:val="20"/>
              </w:rPr>
              <w:t>-123</w:t>
            </w:r>
            <w:r w:rsidRPr="00B81283" w:rsidDel="008D4156">
              <w:rPr>
                <w:sz w:val="20"/>
              </w:rPr>
              <w:t>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6C8ED" w14:textId="77777777" w:rsidR="00DE0644" w:rsidRPr="00B81283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3877E1" w14:textId="0A227F55" w:rsidR="00DE0644" w:rsidRPr="00B81283" w:rsidDel="00DE0644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del w:id="9" w:author="TSB (MTA)" w:date="2022-03-09T08:24:00Z"/>
                <w:b/>
                <w:sz w:val="20"/>
              </w:rPr>
            </w:pPr>
            <w:del w:id="10" w:author="TSB (MTA)" w:date="2022-03-09T08:24:00Z">
              <w:r w:rsidRPr="00B81283" w:rsidDel="00DE0644">
                <w:rPr>
                  <w:b/>
                  <w:sz w:val="20"/>
                </w:rPr>
                <w:delText>Plenary</w:delText>
              </w:r>
              <w:r w:rsidRPr="00B81283" w:rsidDel="00DE0644">
                <w:rPr>
                  <w:b/>
                  <w:sz w:val="20"/>
                </w:rPr>
                <w:br/>
              </w:r>
              <w:r w:rsidRPr="00B81283" w:rsidDel="00DE0644">
                <w:rPr>
                  <w:sz w:val="20"/>
                </w:rPr>
                <w:delText>(CICG, D)</w:delText>
              </w:r>
              <w:r w:rsidRPr="00B81283" w:rsidDel="00DE0644">
                <w:rPr>
                  <w:sz w:val="20"/>
                </w:rPr>
                <w:br/>
                <w:delText>1430-1545</w:delText>
              </w:r>
            </w:del>
          </w:p>
          <w:p w14:paraId="515DC7B9" w14:textId="1CE13792" w:rsidR="00DE0644" w:rsidRPr="00B81283" w:rsidDel="00DE0644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del w:id="11" w:author="TSB (MTA)" w:date="2022-03-09T08:24:00Z"/>
                <w:i/>
                <w:sz w:val="20"/>
              </w:rPr>
            </w:pPr>
            <w:del w:id="12" w:author="TSB (MTA)" w:date="2022-03-09T08:24:00Z">
              <w:r w:rsidRPr="00B81283" w:rsidDel="00DE0644">
                <w:rPr>
                  <w:i/>
                  <w:sz w:val="20"/>
                </w:rPr>
                <w:delText>Coffee Break</w:delText>
              </w:r>
              <w:r w:rsidRPr="00B81283" w:rsidDel="00DE0644">
                <w:rPr>
                  <w:sz w:val="20"/>
                </w:rPr>
                <w:br/>
                <w:delText>1545-1600</w:delText>
              </w:r>
            </w:del>
          </w:p>
          <w:p w14:paraId="2B46D907" w14:textId="62DC958D" w:rsidR="00DE0644" w:rsidRPr="00B81283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Plenary, followed by Closing Ceremony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</w:r>
            <w:del w:id="13" w:author="TSB (MTA)" w:date="2022-03-09T08:24:00Z">
              <w:r w:rsidRPr="00B81283" w:rsidDel="00DE0644">
                <w:rPr>
                  <w:sz w:val="20"/>
                </w:rPr>
                <w:delText>1600</w:delText>
              </w:r>
            </w:del>
            <w:ins w:id="14" w:author="TSB (MTA)" w:date="2022-03-09T08:24:00Z">
              <w:r>
                <w:rPr>
                  <w:sz w:val="20"/>
                </w:rPr>
                <w:t>1430</w:t>
              </w:r>
            </w:ins>
            <w:r w:rsidRPr="00B81283">
              <w:rPr>
                <w:sz w:val="20"/>
              </w:rPr>
              <w:t>-1730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00B6A9" w14:textId="60F5E866" w:rsidR="00DE0644" w:rsidRPr="00B81283" w:rsidRDefault="00DE0644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A67347" w:rsidRPr="00AB157F" w14:paraId="35FA1C29" w14:textId="77777777" w:rsidTr="00A063F1">
        <w:trPr>
          <w:trHeight w:val="1191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8F7B6" w14:textId="0D1942C4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b/>
                <w:sz w:val="20"/>
              </w:rPr>
              <w:lastRenderedPageBreak/>
              <w:t>THU,</w:t>
            </w:r>
            <w:r w:rsidRPr="00B81283">
              <w:rPr>
                <w:b/>
                <w:sz w:val="20"/>
              </w:rPr>
              <w:br/>
              <w:t>10 March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AF7797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</w:p>
        </w:tc>
        <w:tc>
          <w:tcPr>
            <w:tcW w:w="145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196D2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5A93B7BD" w14:textId="0311BEB8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0900-1230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CB775" w14:textId="4F372A2F" w:rsidR="00A67347" w:rsidRPr="00B81283" w:rsidRDefault="00A67347" w:rsidP="00A063F1">
            <w:pPr>
              <w:spacing w:before="0"/>
              <w:jc w:val="center"/>
              <w:rPr>
                <w:sz w:val="20"/>
              </w:rPr>
            </w:pPr>
            <w:r w:rsidRPr="00600B33">
              <w:rPr>
                <w:i/>
                <w:sz w:val="20"/>
              </w:rPr>
              <w:t>Lunch</w:t>
            </w:r>
            <w:r>
              <w:rPr>
                <w:sz w:val="20"/>
              </w:rPr>
              <w:br/>
              <w:t>1230-1</w:t>
            </w:r>
            <w:r w:rsidR="00B720FF">
              <w:rPr>
                <w:sz w:val="20"/>
              </w:rPr>
              <w:t>3</w:t>
            </w:r>
            <w:r>
              <w:rPr>
                <w:sz w:val="20"/>
              </w:rPr>
              <w:t>30</w:t>
            </w:r>
          </w:p>
        </w:tc>
        <w:tc>
          <w:tcPr>
            <w:tcW w:w="147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6B5A2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4D16EFA0" w14:textId="423F900D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1330-1810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F3AB2A" w14:textId="5089339B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red"/>
              </w:rPr>
            </w:pPr>
          </w:p>
        </w:tc>
      </w:tr>
    </w:tbl>
    <w:bookmarkEnd w:id="0"/>
    <w:p w14:paraId="571729AF" w14:textId="77777777" w:rsidR="00471629" w:rsidRDefault="00A55AE4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proofErr w:type="spellStart"/>
      <w:r w:rsidRPr="007B0DE9">
        <w:rPr>
          <w:sz w:val="20"/>
          <w:lang w:val="en-US"/>
        </w:rPr>
        <w:t>Ho</w:t>
      </w:r>
      <w:r w:rsidR="00471629" w:rsidRPr="007B0DE9">
        <w:rPr>
          <w:sz w:val="20"/>
          <w:lang w:val="en-US"/>
        </w:rPr>
        <w:t>D</w:t>
      </w:r>
      <w:proofErr w:type="spellEnd"/>
      <w:r w:rsidR="00471629" w:rsidRPr="007B0DE9">
        <w:rPr>
          <w:sz w:val="20"/>
          <w:lang w:val="en-US"/>
        </w:rPr>
        <w:t xml:space="preserve"> =</w:t>
      </w:r>
      <w:r w:rsidR="00471629" w:rsidRPr="007B0DE9">
        <w:rPr>
          <w:sz w:val="20"/>
          <w:lang w:val="en-US"/>
        </w:rPr>
        <w:tab/>
        <w:t>Heads of Delegation; PL = Plenary session; COM = Committee; WG = Working Group</w:t>
      </w:r>
    </w:p>
    <w:p w14:paraId="53D322D8" w14:textId="722D2CC6" w:rsidR="00471629" w:rsidRPr="007B0DE9" w:rsidRDefault="008A6AB3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r>
        <w:rPr>
          <w:sz w:val="20"/>
          <w:lang w:val="en-US"/>
        </w:rPr>
        <w:t xml:space="preserve">(*) </w:t>
      </w:r>
      <w:r w:rsidR="0065344E">
        <w:rPr>
          <w:sz w:val="20"/>
          <w:lang w:val="en-US"/>
        </w:rPr>
        <w:t>two sessions back-to-back</w:t>
      </w:r>
    </w:p>
    <w:sectPr w:rsidR="00471629" w:rsidRPr="007B0DE9" w:rsidSect="00B81283">
      <w:headerReference w:type="default" r:id="rId14"/>
      <w:footerReference w:type="even" r:id="rId15"/>
      <w:headerReference w:type="first" r:id="rId16"/>
      <w:pgSz w:w="16840" w:h="11907" w:orient="landscape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6A44" w14:textId="77777777" w:rsidR="00830F1B" w:rsidRDefault="00830F1B">
      <w:r>
        <w:separator/>
      </w:r>
    </w:p>
  </w:endnote>
  <w:endnote w:type="continuationSeparator" w:id="0">
    <w:p w14:paraId="5A212D1A" w14:textId="77777777" w:rsidR="00830F1B" w:rsidRDefault="00830F1B">
      <w:r>
        <w:continuationSeparator/>
      </w:r>
    </w:p>
  </w:endnote>
  <w:endnote w:type="continuationNotice" w:id="1">
    <w:p w14:paraId="458C8EFF" w14:textId="77777777" w:rsidR="00830F1B" w:rsidRDefault="00830F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AFB89" w14:textId="666EFFA6" w:rsidR="00F6024E" w:rsidRPr="00C176D3" w:rsidRDefault="00F6024E" w:rsidP="00D94805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99B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D73BE6" w14:textId="6102B36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1CAE">
      <w:rPr>
        <w:noProof/>
        <w:lang w:val="en-US"/>
      </w:rPr>
      <w:t>https://ituint.sharepoint.com/sites/TSBWTSAPreps/Shared Documents/Logisitcs/Plenary/TD003 TIME MANAGEMENT plan.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05D2">
      <w:rPr>
        <w:noProof/>
      </w:rPr>
      <w:t>09.03.22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CAD5A" w14:textId="77777777" w:rsidR="00830F1B" w:rsidRDefault="00830F1B">
      <w:r>
        <w:rPr>
          <w:b/>
        </w:rPr>
        <w:t>_______________</w:t>
      </w:r>
    </w:p>
  </w:footnote>
  <w:footnote w:type="continuationSeparator" w:id="0">
    <w:p w14:paraId="316CB3F2" w14:textId="77777777" w:rsidR="00830F1B" w:rsidRDefault="00830F1B">
      <w:r>
        <w:continuationSeparator/>
      </w:r>
    </w:p>
  </w:footnote>
  <w:footnote w:type="continuationNotice" w:id="1">
    <w:p w14:paraId="5D510584" w14:textId="77777777" w:rsidR="00830F1B" w:rsidRDefault="00830F1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AC3F" w14:textId="77777777" w:rsidR="00583A67" w:rsidRDefault="00583A67" w:rsidP="00583A6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  <w:p w14:paraId="115FB02D" w14:textId="77777777" w:rsidR="00583A67" w:rsidRDefault="00583A67" w:rsidP="00583A67">
    <w:pPr>
      <w:pStyle w:val="Header"/>
    </w:pPr>
    <w:r w:rsidRPr="00EE1170">
      <w:t>WTSA</w:t>
    </w:r>
    <w:r>
      <w:t>-20</w:t>
    </w:r>
    <w:r w:rsidRPr="00EE1170">
      <w:t>/</w:t>
    </w:r>
    <w:r>
      <w:t>DT/003</w:t>
    </w:r>
    <w:r w:rsidRPr="00EE1170">
      <w:t>-E</w:t>
    </w:r>
  </w:p>
  <w:p w14:paraId="61BBC764" w14:textId="5DDA724C" w:rsidR="00F6024E" w:rsidRPr="00583A67" w:rsidRDefault="00F6024E" w:rsidP="00583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1854" w14:textId="7F4D302F" w:rsidR="00583A67" w:rsidRDefault="00C72D5C" w:rsidP="00A26FD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B0DE9">
      <w:rPr>
        <w:noProof/>
      </w:rPr>
      <w:t>2</w:t>
    </w:r>
    <w:r>
      <w:fldChar w:fldCharType="end"/>
    </w:r>
    <w:r w:rsidR="00A26FD6">
      <w:br/>
    </w:r>
    <w:r w:rsidR="000205D2" w:rsidRPr="00EE1170">
      <w:t>WTSA</w:t>
    </w:r>
    <w:r w:rsidR="000205D2">
      <w:t>-20</w:t>
    </w:r>
    <w:r w:rsidR="000205D2" w:rsidRPr="00EE1170">
      <w:t>/</w:t>
    </w:r>
    <w:r w:rsidR="000205D2">
      <w:t>DT/003</w:t>
    </w:r>
    <w:r w:rsidR="000205D2" w:rsidRPr="00EE1170">
      <w:t>-E</w:t>
    </w:r>
    <w:r w:rsidR="000205D2">
      <w:t xml:space="preserve"> (Rev.5)</w:t>
    </w:r>
  </w:p>
  <w:p w14:paraId="5298DD48" w14:textId="79A2AEFA" w:rsidR="00583A67" w:rsidRDefault="00583A67" w:rsidP="00EE1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3AFC" w14:textId="220EFEE6" w:rsidR="00754795" w:rsidRDefault="00754795" w:rsidP="0075479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br/>
    </w:r>
    <w:r w:rsidRPr="00EE1170">
      <w:t>WTSA</w:t>
    </w:r>
    <w:r>
      <w:t>-20</w:t>
    </w:r>
    <w:r w:rsidRPr="00EE1170">
      <w:t>/</w:t>
    </w:r>
    <w:r>
      <w:t>DT/003</w:t>
    </w:r>
    <w:r w:rsidRPr="00EE1170">
      <w:t>-E</w:t>
    </w:r>
    <w:r w:rsidR="000205D2">
      <w:t xml:space="preserve"> (Rev.5)</w:t>
    </w:r>
  </w:p>
  <w:p w14:paraId="6FBE6C95" w14:textId="77777777" w:rsidR="0090069B" w:rsidRDefault="0090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SB (MTA)">
    <w15:presenceInfo w15:providerId="None" w15:userId="TSB (MT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4AD"/>
    <w:rsid w:val="000014C1"/>
    <w:rsid w:val="0000182D"/>
    <w:rsid w:val="000022F9"/>
    <w:rsid w:val="000025D8"/>
    <w:rsid w:val="000041EA"/>
    <w:rsid w:val="0000638B"/>
    <w:rsid w:val="00006A4D"/>
    <w:rsid w:val="000078B7"/>
    <w:rsid w:val="00010E0D"/>
    <w:rsid w:val="000110FC"/>
    <w:rsid w:val="000128CB"/>
    <w:rsid w:val="00012EE7"/>
    <w:rsid w:val="000142E4"/>
    <w:rsid w:val="000163E8"/>
    <w:rsid w:val="000205D2"/>
    <w:rsid w:val="00021C8E"/>
    <w:rsid w:val="00022A29"/>
    <w:rsid w:val="00023900"/>
    <w:rsid w:val="00023CB8"/>
    <w:rsid w:val="000246DA"/>
    <w:rsid w:val="00026BC4"/>
    <w:rsid w:val="000310BF"/>
    <w:rsid w:val="00031561"/>
    <w:rsid w:val="00033AD1"/>
    <w:rsid w:val="00034526"/>
    <w:rsid w:val="00035400"/>
    <w:rsid w:val="000355FD"/>
    <w:rsid w:val="00036D17"/>
    <w:rsid w:val="00045C7C"/>
    <w:rsid w:val="00046C65"/>
    <w:rsid w:val="00047366"/>
    <w:rsid w:val="00051E39"/>
    <w:rsid w:val="00054D88"/>
    <w:rsid w:val="000614CD"/>
    <w:rsid w:val="000619E2"/>
    <w:rsid w:val="00063D0B"/>
    <w:rsid w:val="0007176D"/>
    <w:rsid w:val="000734CF"/>
    <w:rsid w:val="00073CE7"/>
    <w:rsid w:val="000753EC"/>
    <w:rsid w:val="00077239"/>
    <w:rsid w:val="000807E6"/>
    <w:rsid w:val="000807E9"/>
    <w:rsid w:val="0008246B"/>
    <w:rsid w:val="00086491"/>
    <w:rsid w:val="00091346"/>
    <w:rsid w:val="00095B08"/>
    <w:rsid w:val="0009610E"/>
    <w:rsid w:val="0009706C"/>
    <w:rsid w:val="00097D6D"/>
    <w:rsid w:val="000A5F48"/>
    <w:rsid w:val="000B0245"/>
    <w:rsid w:val="000B261E"/>
    <w:rsid w:val="000B42DC"/>
    <w:rsid w:val="000B4C29"/>
    <w:rsid w:val="000C0EDE"/>
    <w:rsid w:val="000C725F"/>
    <w:rsid w:val="000D2216"/>
    <w:rsid w:val="000D23AE"/>
    <w:rsid w:val="000D4073"/>
    <w:rsid w:val="000D74EC"/>
    <w:rsid w:val="000E11F1"/>
    <w:rsid w:val="000E2C72"/>
    <w:rsid w:val="000E2D40"/>
    <w:rsid w:val="000E389E"/>
    <w:rsid w:val="000E3BEE"/>
    <w:rsid w:val="000E4061"/>
    <w:rsid w:val="000E49D7"/>
    <w:rsid w:val="000E53C0"/>
    <w:rsid w:val="000E6777"/>
    <w:rsid w:val="000F0797"/>
    <w:rsid w:val="000F1335"/>
    <w:rsid w:val="000F37DA"/>
    <w:rsid w:val="000F5E51"/>
    <w:rsid w:val="000F73FF"/>
    <w:rsid w:val="0010254F"/>
    <w:rsid w:val="00103BD3"/>
    <w:rsid w:val="00110BEA"/>
    <w:rsid w:val="0011357E"/>
    <w:rsid w:val="00114CF7"/>
    <w:rsid w:val="0011748F"/>
    <w:rsid w:val="00121ED3"/>
    <w:rsid w:val="00122C7C"/>
    <w:rsid w:val="001232A1"/>
    <w:rsid w:val="00123B68"/>
    <w:rsid w:val="0012626D"/>
    <w:rsid w:val="00126F2E"/>
    <w:rsid w:val="001301F4"/>
    <w:rsid w:val="00130789"/>
    <w:rsid w:val="00133F87"/>
    <w:rsid w:val="001367EB"/>
    <w:rsid w:val="00137CF6"/>
    <w:rsid w:val="00137E2F"/>
    <w:rsid w:val="00146F6F"/>
    <w:rsid w:val="0015108F"/>
    <w:rsid w:val="001555E7"/>
    <w:rsid w:val="00160260"/>
    <w:rsid w:val="00160E27"/>
    <w:rsid w:val="001611F6"/>
    <w:rsid w:val="00161472"/>
    <w:rsid w:val="00164B6A"/>
    <w:rsid w:val="0017074E"/>
    <w:rsid w:val="00171CCB"/>
    <w:rsid w:val="001754D2"/>
    <w:rsid w:val="00180F18"/>
    <w:rsid w:val="00182117"/>
    <w:rsid w:val="00187BD9"/>
    <w:rsid w:val="00190B55"/>
    <w:rsid w:val="00193CE9"/>
    <w:rsid w:val="00194D2B"/>
    <w:rsid w:val="0019576B"/>
    <w:rsid w:val="00195AAA"/>
    <w:rsid w:val="00196635"/>
    <w:rsid w:val="001A074F"/>
    <w:rsid w:val="001A1BA6"/>
    <w:rsid w:val="001A4547"/>
    <w:rsid w:val="001A4C93"/>
    <w:rsid w:val="001B02FB"/>
    <w:rsid w:val="001B29B4"/>
    <w:rsid w:val="001B36D9"/>
    <w:rsid w:val="001B4072"/>
    <w:rsid w:val="001B4515"/>
    <w:rsid w:val="001B6A11"/>
    <w:rsid w:val="001C32B6"/>
    <w:rsid w:val="001C3B5F"/>
    <w:rsid w:val="001C58F7"/>
    <w:rsid w:val="001D058F"/>
    <w:rsid w:val="001D3A3F"/>
    <w:rsid w:val="001D7D14"/>
    <w:rsid w:val="001E01C5"/>
    <w:rsid w:val="001E1668"/>
    <w:rsid w:val="001E6F73"/>
    <w:rsid w:val="001F123D"/>
    <w:rsid w:val="001F3AF9"/>
    <w:rsid w:val="001F598B"/>
    <w:rsid w:val="002009EA"/>
    <w:rsid w:val="00202CA0"/>
    <w:rsid w:val="00202CCA"/>
    <w:rsid w:val="00210447"/>
    <w:rsid w:val="00213544"/>
    <w:rsid w:val="00216B6D"/>
    <w:rsid w:val="00217FDB"/>
    <w:rsid w:val="00223277"/>
    <w:rsid w:val="00223F50"/>
    <w:rsid w:val="00230905"/>
    <w:rsid w:val="00232710"/>
    <w:rsid w:val="002328C9"/>
    <w:rsid w:val="00236EBA"/>
    <w:rsid w:val="00240B0C"/>
    <w:rsid w:val="00240D4E"/>
    <w:rsid w:val="00245127"/>
    <w:rsid w:val="0024661C"/>
    <w:rsid w:val="00250AF4"/>
    <w:rsid w:val="00250DA6"/>
    <w:rsid w:val="00254F8C"/>
    <w:rsid w:val="00256CFC"/>
    <w:rsid w:val="00260B50"/>
    <w:rsid w:val="002619A0"/>
    <w:rsid w:val="002624FD"/>
    <w:rsid w:val="00263BE8"/>
    <w:rsid w:val="002652C0"/>
    <w:rsid w:val="00270747"/>
    <w:rsid w:val="00271316"/>
    <w:rsid w:val="00271B75"/>
    <w:rsid w:val="00272076"/>
    <w:rsid w:val="00272656"/>
    <w:rsid w:val="00273AAC"/>
    <w:rsid w:val="00282350"/>
    <w:rsid w:val="002833A4"/>
    <w:rsid w:val="00284CA3"/>
    <w:rsid w:val="00290F83"/>
    <w:rsid w:val="0029200F"/>
    <w:rsid w:val="002957A7"/>
    <w:rsid w:val="00295CE3"/>
    <w:rsid w:val="002976D4"/>
    <w:rsid w:val="002A02FA"/>
    <w:rsid w:val="002A0D62"/>
    <w:rsid w:val="002A1105"/>
    <w:rsid w:val="002A1D23"/>
    <w:rsid w:val="002A3496"/>
    <w:rsid w:val="002A5392"/>
    <w:rsid w:val="002A7593"/>
    <w:rsid w:val="002A7A01"/>
    <w:rsid w:val="002A7A9C"/>
    <w:rsid w:val="002B100E"/>
    <w:rsid w:val="002B2657"/>
    <w:rsid w:val="002B311E"/>
    <w:rsid w:val="002B4F25"/>
    <w:rsid w:val="002B5652"/>
    <w:rsid w:val="002B64A2"/>
    <w:rsid w:val="002C001C"/>
    <w:rsid w:val="002C0F3A"/>
    <w:rsid w:val="002C21ED"/>
    <w:rsid w:val="002D2AFB"/>
    <w:rsid w:val="002D4541"/>
    <w:rsid w:val="002D48F9"/>
    <w:rsid w:val="002D5680"/>
    <w:rsid w:val="002D58BE"/>
    <w:rsid w:val="002D5AD8"/>
    <w:rsid w:val="002E20B2"/>
    <w:rsid w:val="002E3F91"/>
    <w:rsid w:val="002E4CEE"/>
    <w:rsid w:val="002E60F1"/>
    <w:rsid w:val="002E74AE"/>
    <w:rsid w:val="002F3308"/>
    <w:rsid w:val="002F6B52"/>
    <w:rsid w:val="0030051E"/>
    <w:rsid w:val="00305EEF"/>
    <w:rsid w:val="0031252A"/>
    <w:rsid w:val="00313002"/>
    <w:rsid w:val="00316B80"/>
    <w:rsid w:val="003177FD"/>
    <w:rsid w:val="003202B5"/>
    <w:rsid w:val="0032195C"/>
    <w:rsid w:val="00323B79"/>
    <w:rsid w:val="003251EA"/>
    <w:rsid w:val="00325984"/>
    <w:rsid w:val="003347F0"/>
    <w:rsid w:val="00337BB5"/>
    <w:rsid w:val="0034106C"/>
    <w:rsid w:val="003456EE"/>
    <w:rsid w:val="00345913"/>
    <w:rsid w:val="0034635C"/>
    <w:rsid w:val="00346EA6"/>
    <w:rsid w:val="0034771D"/>
    <w:rsid w:val="003508FE"/>
    <w:rsid w:val="00351F27"/>
    <w:rsid w:val="00356635"/>
    <w:rsid w:val="003571CE"/>
    <w:rsid w:val="00360DC8"/>
    <w:rsid w:val="00361131"/>
    <w:rsid w:val="00365ED4"/>
    <w:rsid w:val="003660AF"/>
    <w:rsid w:val="003668B1"/>
    <w:rsid w:val="003708EE"/>
    <w:rsid w:val="00371B44"/>
    <w:rsid w:val="003721E4"/>
    <w:rsid w:val="00376D39"/>
    <w:rsid w:val="00377BD3"/>
    <w:rsid w:val="00377E13"/>
    <w:rsid w:val="00380728"/>
    <w:rsid w:val="00382A3C"/>
    <w:rsid w:val="00383482"/>
    <w:rsid w:val="00383B4C"/>
    <w:rsid w:val="00384088"/>
    <w:rsid w:val="00386AB9"/>
    <w:rsid w:val="003901C2"/>
    <w:rsid w:val="0039169B"/>
    <w:rsid w:val="003926F6"/>
    <w:rsid w:val="00394470"/>
    <w:rsid w:val="00394DE2"/>
    <w:rsid w:val="003A0636"/>
    <w:rsid w:val="003A4D4E"/>
    <w:rsid w:val="003A74E9"/>
    <w:rsid w:val="003A7F8C"/>
    <w:rsid w:val="003B353A"/>
    <w:rsid w:val="003B3D5C"/>
    <w:rsid w:val="003B532E"/>
    <w:rsid w:val="003B724E"/>
    <w:rsid w:val="003B7DE0"/>
    <w:rsid w:val="003C01E0"/>
    <w:rsid w:val="003C1D2E"/>
    <w:rsid w:val="003C38A7"/>
    <w:rsid w:val="003C421C"/>
    <w:rsid w:val="003C568D"/>
    <w:rsid w:val="003C6FC2"/>
    <w:rsid w:val="003D009D"/>
    <w:rsid w:val="003D0F8B"/>
    <w:rsid w:val="003D1B8F"/>
    <w:rsid w:val="003D250B"/>
    <w:rsid w:val="003D43E0"/>
    <w:rsid w:val="003D6353"/>
    <w:rsid w:val="003D65C3"/>
    <w:rsid w:val="003D799B"/>
    <w:rsid w:val="003E2262"/>
    <w:rsid w:val="003E29E3"/>
    <w:rsid w:val="003E358A"/>
    <w:rsid w:val="003E35FF"/>
    <w:rsid w:val="003E3D66"/>
    <w:rsid w:val="003E5E05"/>
    <w:rsid w:val="003F236F"/>
    <w:rsid w:val="003F2B0E"/>
    <w:rsid w:val="003F3F81"/>
    <w:rsid w:val="003F79C3"/>
    <w:rsid w:val="00401CCF"/>
    <w:rsid w:val="00407A8A"/>
    <w:rsid w:val="004133AF"/>
    <w:rsid w:val="0041348E"/>
    <w:rsid w:val="00413877"/>
    <w:rsid w:val="00413F52"/>
    <w:rsid w:val="00414A9B"/>
    <w:rsid w:val="00416763"/>
    <w:rsid w:val="004168A7"/>
    <w:rsid w:val="00417FAF"/>
    <w:rsid w:val="00420EDB"/>
    <w:rsid w:val="004221E2"/>
    <w:rsid w:val="00422660"/>
    <w:rsid w:val="00423E87"/>
    <w:rsid w:val="0042669E"/>
    <w:rsid w:val="00431944"/>
    <w:rsid w:val="00432920"/>
    <w:rsid w:val="004373CA"/>
    <w:rsid w:val="004420C9"/>
    <w:rsid w:val="0044282B"/>
    <w:rsid w:val="00446330"/>
    <w:rsid w:val="00446333"/>
    <w:rsid w:val="0045037F"/>
    <w:rsid w:val="00450702"/>
    <w:rsid w:val="00451FF5"/>
    <w:rsid w:val="00452B39"/>
    <w:rsid w:val="00452B8E"/>
    <w:rsid w:val="00455322"/>
    <w:rsid w:val="00455F23"/>
    <w:rsid w:val="004619D9"/>
    <w:rsid w:val="00463352"/>
    <w:rsid w:val="00463A91"/>
    <w:rsid w:val="004644AE"/>
    <w:rsid w:val="00464718"/>
    <w:rsid w:val="00464C4E"/>
    <w:rsid w:val="00465799"/>
    <w:rsid w:val="0046774B"/>
    <w:rsid w:val="004700F2"/>
    <w:rsid w:val="00470D9E"/>
    <w:rsid w:val="00471629"/>
    <w:rsid w:val="00471EF9"/>
    <w:rsid w:val="004727EE"/>
    <w:rsid w:val="00473470"/>
    <w:rsid w:val="00474445"/>
    <w:rsid w:val="00474F99"/>
    <w:rsid w:val="00475845"/>
    <w:rsid w:val="00476F74"/>
    <w:rsid w:val="004776D4"/>
    <w:rsid w:val="00480248"/>
    <w:rsid w:val="00480722"/>
    <w:rsid w:val="0049173A"/>
    <w:rsid w:val="00492075"/>
    <w:rsid w:val="004932AD"/>
    <w:rsid w:val="004969AD"/>
    <w:rsid w:val="00497A5E"/>
    <w:rsid w:val="004A0343"/>
    <w:rsid w:val="004A26C4"/>
    <w:rsid w:val="004A2AF2"/>
    <w:rsid w:val="004A2B21"/>
    <w:rsid w:val="004A2E79"/>
    <w:rsid w:val="004A5535"/>
    <w:rsid w:val="004A6F13"/>
    <w:rsid w:val="004B13CB"/>
    <w:rsid w:val="004B4AAE"/>
    <w:rsid w:val="004B4CC3"/>
    <w:rsid w:val="004C04A6"/>
    <w:rsid w:val="004C45B3"/>
    <w:rsid w:val="004C6654"/>
    <w:rsid w:val="004C6FBE"/>
    <w:rsid w:val="004D1331"/>
    <w:rsid w:val="004D27C0"/>
    <w:rsid w:val="004D5D5C"/>
    <w:rsid w:val="004D68C2"/>
    <w:rsid w:val="004D6DFC"/>
    <w:rsid w:val="004E3198"/>
    <w:rsid w:val="004E3607"/>
    <w:rsid w:val="004E707A"/>
    <w:rsid w:val="004E7E1C"/>
    <w:rsid w:val="004F1B3E"/>
    <w:rsid w:val="004F4820"/>
    <w:rsid w:val="004F76F8"/>
    <w:rsid w:val="005000AA"/>
    <w:rsid w:val="0050139F"/>
    <w:rsid w:val="005104A7"/>
    <w:rsid w:val="00510F9E"/>
    <w:rsid w:val="005139CD"/>
    <w:rsid w:val="00513B3B"/>
    <w:rsid w:val="00513FC9"/>
    <w:rsid w:val="005177B1"/>
    <w:rsid w:val="0051783E"/>
    <w:rsid w:val="00521DCA"/>
    <w:rsid w:val="0052479B"/>
    <w:rsid w:val="005316CA"/>
    <w:rsid w:val="005357E4"/>
    <w:rsid w:val="00536C2E"/>
    <w:rsid w:val="00536D71"/>
    <w:rsid w:val="005375BF"/>
    <w:rsid w:val="00540368"/>
    <w:rsid w:val="00543FCB"/>
    <w:rsid w:val="00545046"/>
    <w:rsid w:val="00546291"/>
    <w:rsid w:val="00546E12"/>
    <w:rsid w:val="0055140B"/>
    <w:rsid w:val="00553247"/>
    <w:rsid w:val="005564EB"/>
    <w:rsid w:val="00557DF3"/>
    <w:rsid w:val="00560830"/>
    <w:rsid w:val="0056742B"/>
    <w:rsid w:val="0056747D"/>
    <w:rsid w:val="00567B51"/>
    <w:rsid w:val="00571381"/>
    <w:rsid w:val="00580A0F"/>
    <w:rsid w:val="00580CE0"/>
    <w:rsid w:val="00581B01"/>
    <w:rsid w:val="005827D8"/>
    <w:rsid w:val="00583A67"/>
    <w:rsid w:val="00586658"/>
    <w:rsid w:val="0058744E"/>
    <w:rsid w:val="00591F69"/>
    <w:rsid w:val="00592E2D"/>
    <w:rsid w:val="00593792"/>
    <w:rsid w:val="0059432E"/>
    <w:rsid w:val="00595780"/>
    <w:rsid w:val="0059603D"/>
    <w:rsid w:val="005964AB"/>
    <w:rsid w:val="005A64D0"/>
    <w:rsid w:val="005A6944"/>
    <w:rsid w:val="005A7775"/>
    <w:rsid w:val="005B3460"/>
    <w:rsid w:val="005B3547"/>
    <w:rsid w:val="005B53C8"/>
    <w:rsid w:val="005B5591"/>
    <w:rsid w:val="005B6197"/>
    <w:rsid w:val="005B6C89"/>
    <w:rsid w:val="005C099A"/>
    <w:rsid w:val="005C31A5"/>
    <w:rsid w:val="005C7B18"/>
    <w:rsid w:val="005D44F7"/>
    <w:rsid w:val="005D4CA5"/>
    <w:rsid w:val="005D6553"/>
    <w:rsid w:val="005D6C2D"/>
    <w:rsid w:val="005E10C9"/>
    <w:rsid w:val="005E61DD"/>
    <w:rsid w:val="005E7D04"/>
    <w:rsid w:val="005F138F"/>
    <w:rsid w:val="005F3FBC"/>
    <w:rsid w:val="005F47C4"/>
    <w:rsid w:val="005F5F37"/>
    <w:rsid w:val="00600B33"/>
    <w:rsid w:val="00601003"/>
    <w:rsid w:val="006023DF"/>
    <w:rsid w:val="00602F64"/>
    <w:rsid w:val="006042D6"/>
    <w:rsid w:val="006125CD"/>
    <w:rsid w:val="00617DCD"/>
    <w:rsid w:val="006228D6"/>
    <w:rsid w:val="00623F15"/>
    <w:rsid w:val="0062408C"/>
    <w:rsid w:val="00632237"/>
    <w:rsid w:val="0063327C"/>
    <w:rsid w:val="006362EC"/>
    <w:rsid w:val="00642338"/>
    <w:rsid w:val="006426B6"/>
    <w:rsid w:val="0064276A"/>
    <w:rsid w:val="00642D43"/>
    <w:rsid w:val="00643684"/>
    <w:rsid w:val="006442C0"/>
    <w:rsid w:val="00651061"/>
    <w:rsid w:val="00652954"/>
    <w:rsid w:val="0065344E"/>
    <w:rsid w:val="00655CB8"/>
    <w:rsid w:val="006561D0"/>
    <w:rsid w:val="00657DE0"/>
    <w:rsid w:val="00661A54"/>
    <w:rsid w:val="00662441"/>
    <w:rsid w:val="0066471D"/>
    <w:rsid w:val="00664B87"/>
    <w:rsid w:val="00664F04"/>
    <w:rsid w:val="00665BCD"/>
    <w:rsid w:val="00666D1D"/>
    <w:rsid w:val="00672D8D"/>
    <w:rsid w:val="0067500B"/>
    <w:rsid w:val="006763BF"/>
    <w:rsid w:val="0068071C"/>
    <w:rsid w:val="00682816"/>
    <w:rsid w:val="00683432"/>
    <w:rsid w:val="00685126"/>
    <w:rsid w:val="00685313"/>
    <w:rsid w:val="00691A0B"/>
    <w:rsid w:val="00692833"/>
    <w:rsid w:val="006943C4"/>
    <w:rsid w:val="006954C3"/>
    <w:rsid w:val="00695752"/>
    <w:rsid w:val="00695E0B"/>
    <w:rsid w:val="006A1EED"/>
    <w:rsid w:val="006A2233"/>
    <w:rsid w:val="006A3C84"/>
    <w:rsid w:val="006A6E9B"/>
    <w:rsid w:val="006A72A4"/>
    <w:rsid w:val="006B0759"/>
    <w:rsid w:val="006B07B9"/>
    <w:rsid w:val="006B3445"/>
    <w:rsid w:val="006B39B6"/>
    <w:rsid w:val="006B7C2A"/>
    <w:rsid w:val="006C0108"/>
    <w:rsid w:val="006C03E6"/>
    <w:rsid w:val="006C041C"/>
    <w:rsid w:val="006C23DA"/>
    <w:rsid w:val="006C2513"/>
    <w:rsid w:val="006C35F5"/>
    <w:rsid w:val="006C41C3"/>
    <w:rsid w:val="006C4FD4"/>
    <w:rsid w:val="006E0532"/>
    <w:rsid w:val="006E3D45"/>
    <w:rsid w:val="006E641F"/>
    <w:rsid w:val="006E6D32"/>
    <w:rsid w:val="006E6EE0"/>
    <w:rsid w:val="006F12FF"/>
    <w:rsid w:val="006F3E07"/>
    <w:rsid w:val="006F4E4E"/>
    <w:rsid w:val="006F4F72"/>
    <w:rsid w:val="006F6F64"/>
    <w:rsid w:val="00700547"/>
    <w:rsid w:val="007041B2"/>
    <w:rsid w:val="00707CE6"/>
    <w:rsid w:val="00707E39"/>
    <w:rsid w:val="00712078"/>
    <w:rsid w:val="007149F9"/>
    <w:rsid w:val="00720F2B"/>
    <w:rsid w:val="00723E92"/>
    <w:rsid w:val="00726375"/>
    <w:rsid w:val="0073262A"/>
    <w:rsid w:val="00732BEA"/>
    <w:rsid w:val="00733A30"/>
    <w:rsid w:val="007351B8"/>
    <w:rsid w:val="007428C9"/>
    <w:rsid w:val="00742F1D"/>
    <w:rsid w:val="00744DFA"/>
    <w:rsid w:val="00745AEE"/>
    <w:rsid w:val="00750A5D"/>
    <w:rsid w:val="00750F10"/>
    <w:rsid w:val="00751562"/>
    <w:rsid w:val="00754795"/>
    <w:rsid w:val="0075515F"/>
    <w:rsid w:val="00756777"/>
    <w:rsid w:val="00761B19"/>
    <w:rsid w:val="00763578"/>
    <w:rsid w:val="0076389C"/>
    <w:rsid w:val="00764195"/>
    <w:rsid w:val="00772338"/>
    <w:rsid w:val="007738D3"/>
    <w:rsid w:val="007742CA"/>
    <w:rsid w:val="00790D70"/>
    <w:rsid w:val="0079195F"/>
    <w:rsid w:val="00793C5B"/>
    <w:rsid w:val="007A1CBB"/>
    <w:rsid w:val="007B07E4"/>
    <w:rsid w:val="007B0DE9"/>
    <w:rsid w:val="007B12E6"/>
    <w:rsid w:val="007B14C0"/>
    <w:rsid w:val="007B2D50"/>
    <w:rsid w:val="007B32CF"/>
    <w:rsid w:val="007B523C"/>
    <w:rsid w:val="007C1B85"/>
    <w:rsid w:val="007C28FB"/>
    <w:rsid w:val="007C41DE"/>
    <w:rsid w:val="007D095A"/>
    <w:rsid w:val="007D5320"/>
    <w:rsid w:val="007D5D4F"/>
    <w:rsid w:val="007D7446"/>
    <w:rsid w:val="007E0182"/>
    <w:rsid w:val="007E3386"/>
    <w:rsid w:val="007E4E71"/>
    <w:rsid w:val="007E51BA"/>
    <w:rsid w:val="007E5AA4"/>
    <w:rsid w:val="007E66EA"/>
    <w:rsid w:val="007E6C37"/>
    <w:rsid w:val="007E76C4"/>
    <w:rsid w:val="007E7B59"/>
    <w:rsid w:val="007F34FF"/>
    <w:rsid w:val="007F3C67"/>
    <w:rsid w:val="007F4F2E"/>
    <w:rsid w:val="007F62D9"/>
    <w:rsid w:val="00800972"/>
    <w:rsid w:val="0080150E"/>
    <w:rsid w:val="00803515"/>
    <w:rsid w:val="00804475"/>
    <w:rsid w:val="00804D58"/>
    <w:rsid w:val="00811633"/>
    <w:rsid w:val="00817765"/>
    <w:rsid w:val="00817A13"/>
    <w:rsid w:val="0082488E"/>
    <w:rsid w:val="00830DF7"/>
    <w:rsid w:val="00830F1B"/>
    <w:rsid w:val="008357BA"/>
    <w:rsid w:val="00835C1B"/>
    <w:rsid w:val="00837992"/>
    <w:rsid w:val="00844E04"/>
    <w:rsid w:val="008458EA"/>
    <w:rsid w:val="008475C1"/>
    <w:rsid w:val="008508D8"/>
    <w:rsid w:val="008509D5"/>
    <w:rsid w:val="0085166F"/>
    <w:rsid w:val="00852414"/>
    <w:rsid w:val="00855B90"/>
    <w:rsid w:val="00862A9E"/>
    <w:rsid w:val="00862B1D"/>
    <w:rsid w:val="00863D4A"/>
    <w:rsid w:val="00864CD2"/>
    <w:rsid w:val="0086504E"/>
    <w:rsid w:val="008668BE"/>
    <w:rsid w:val="00870E68"/>
    <w:rsid w:val="00872FC8"/>
    <w:rsid w:val="008733B0"/>
    <w:rsid w:val="00874CB4"/>
    <w:rsid w:val="0088285F"/>
    <w:rsid w:val="008845D0"/>
    <w:rsid w:val="00887C01"/>
    <w:rsid w:val="00893409"/>
    <w:rsid w:val="00894BC2"/>
    <w:rsid w:val="008A55E8"/>
    <w:rsid w:val="008A6AB3"/>
    <w:rsid w:val="008B01AA"/>
    <w:rsid w:val="008B1AEA"/>
    <w:rsid w:val="008B1FFD"/>
    <w:rsid w:val="008B347A"/>
    <w:rsid w:val="008B43F2"/>
    <w:rsid w:val="008B695F"/>
    <w:rsid w:val="008B6CFF"/>
    <w:rsid w:val="008B7BFF"/>
    <w:rsid w:val="008C0192"/>
    <w:rsid w:val="008C24AC"/>
    <w:rsid w:val="008C58AE"/>
    <w:rsid w:val="008C7454"/>
    <w:rsid w:val="008D000A"/>
    <w:rsid w:val="008D19EF"/>
    <w:rsid w:val="008D2B0E"/>
    <w:rsid w:val="008D4156"/>
    <w:rsid w:val="008D5456"/>
    <w:rsid w:val="008E43EF"/>
    <w:rsid w:val="008E67E5"/>
    <w:rsid w:val="008F08A1"/>
    <w:rsid w:val="008F4721"/>
    <w:rsid w:val="008F4BC9"/>
    <w:rsid w:val="00900690"/>
    <w:rsid w:val="0090069B"/>
    <w:rsid w:val="009023C1"/>
    <w:rsid w:val="009026E6"/>
    <w:rsid w:val="0090475E"/>
    <w:rsid w:val="009060D8"/>
    <w:rsid w:val="00906538"/>
    <w:rsid w:val="009107B8"/>
    <w:rsid w:val="0091154C"/>
    <w:rsid w:val="00911993"/>
    <w:rsid w:val="00911BA2"/>
    <w:rsid w:val="00913E8E"/>
    <w:rsid w:val="009163CF"/>
    <w:rsid w:val="0092122C"/>
    <w:rsid w:val="0092425C"/>
    <w:rsid w:val="0092512D"/>
    <w:rsid w:val="00926A3F"/>
    <w:rsid w:val="00926FA4"/>
    <w:rsid w:val="00927054"/>
    <w:rsid w:val="009274B4"/>
    <w:rsid w:val="00927885"/>
    <w:rsid w:val="009307C2"/>
    <w:rsid w:val="00930EBD"/>
    <w:rsid w:val="009322C2"/>
    <w:rsid w:val="00933398"/>
    <w:rsid w:val="009343CA"/>
    <w:rsid w:val="00934EA2"/>
    <w:rsid w:val="009352E6"/>
    <w:rsid w:val="00936AD0"/>
    <w:rsid w:val="00937DE0"/>
    <w:rsid w:val="00940614"/>
    <w:rsid w:val="00941CAB"/>
    <w:rsid w:val="0094367C"/>
    <w:rsid w:val="00943BF4"/>
    <w:rsid w:val="00944A5C"/>
    <w:rsid w:val="00945F71"/>
    <w:rsid w:val="00947783"/>
    <w:rsid w:val="00952A66"/>
    <w:rsid w:val="009540F2"/>
    <w:rsid w:val="00954CD2"/>
    <w:rsid w:val="009554F6"/>
    <w:rsid w:val="0095619A"/>
    <w:rsid w:val="0095691C"/>
    <w:rsid w:val="00964F36"/>
    <w:rsid w:val="009679CD"/>
    <w:rsid w:val="00975126"/>
    <w:rsid w:val="00975E9F"/>
    <w:rsid w:val="00977ACC"/>
    <w:rsid w:val="00981579"/>
    <w:rsid w:val="00983E2C"/>
    <w:rsid w:val="0098571B"/>
    <w:rsid w:val="00985F18"/>
    <w:rsid w:val="00985FF4"/>
    <w:rsid w:val="00990ED3"/>
    <w:rsid w:val="009931D5"/>
    <w:rsid w:val="00994376"/>
    <w:rsid w:val="0099659F"/>
    <w:rsid w:val="00996620"/>
    <w:rsid w:val="009A061A"/>
    <w:rsid w:val="009A4174"/>
    <w:rsid w:val="009A6B3E"/>
    <w:rsid w:val="009B17DE"/>
    <w:rsid w:val="009B59BB"/>
    <w:rsid w:val="009B6A16"/>
    <w:rsid w:val="009C268E"/>
    <w:rsid w:val="009C55F2"/>
    <w:rsid w:val="009C56E5"/>
    <w:rsid w:val="009C5A12"/>
    <w:rsid w:val="009C65F8"/>
    <w:rsid w:val="009C78EC"/>
    <w:rsid w:val="009D0377"/>
    <w:rsid w:val="009D0434"/>
    <w:rsid w:val="009D1F6C"/>
    <w:rsid w:val="009D3B83"/>
    <w:rsid w:val="009D3C46"/>
    <w:rsid w:val="009D4B87"/>
    <w:rsid w:val="009D661B"/>
    <w:rsid w:val="009E1967"/>
    <w:rsid w:val="009E23A2"/>
    <w:rsid w:val="009E5FC8"/>
    <w:rsid w:val="009E687A"/>
    <w:rsid w:val="009F1890"/>
    <w:rsid w:val="009F1DB1"/>
    <w:rsid w:val="009F4D71"/>
    <w:rsid w:val="00A00505"/>
    <w:rsid w:val="00A00C3C"/>
    <w:rsid w:val="00A00C7C"/>
    <w:rsid w:val="00A027D6"/>
    <w:rsid w:val="00A02D68"/>
    <w:rsid w:val="00A063F1"/>
    <w:rsid w:val="00A066F1"/>
    <w:rsid w:val="00A117ED"/>
    <w:rsid w:val="00A139F1"/>
    <w:rsid w:val="00A13C67"/>
    <w:rsid w:val="00A141AF"/>
    <w:rsid w:val="00A144F7"/>
    <w:rsid w:val="00A16603"/>
    <w:rsid w:val="00A16D29"/>
    <w:rsid w:val="00A21C2F"/>
    <w:rsid w:val="00A23126"/>
    <w:rsid w:val="00A26FD6"/>
    <w:rsid w:val="00A30305"/>
    <w:rsid w:val="00A3141B"/>
    <w:rsid w:val="00A31D2D"/>
    <w:rsid w:val="00A33C87"/>
    <w:rsid w:val="00A367CA"/>
    <w:rsid w:val="00A3688E"/>
    <w:rsid w:val="00A36DF9"/>
    <w:rsid w:val="00A37DA7"/>
    <w:rsid w:val="00A41CB8"/>
    <w:rsid w:val="00A42589"/>
    <w:rsid w:val="00A43A4A"/>
    <w:rsid w:val="00A447A4"/>
    <w:rsid w:val="00A458A2"/>
    <w:rsid w:val="00A4600A"/>
    <w:rsid w:val="00A462D9"/>
    <w:rsid w:val="00A478A2"/>
    <w:rsid w:val="00A47947"/>
    <w:rsid w:val="00A501D5"/>
    <w:rsid w:val="00A514A3"/>
    <w:rsid w:val="00A51917"/>
    <w:rsid w:val="00A538A6"/>
    <w:rsid w:val="00A54AAD"/>
    <w:rsid w:val="00A54C25"/>
    <w:rsid w:val="00A55AE4"/>
    <w:rsid w:val="00A57490"/>
    <w:rsid w:val="00A57636"/>
    <w:rsid w:val="00A6128A"/>
    <w:rsid w:val="00A624C7"/>
    <w:rsid w:val="00A635C9"/>
    <w:rsid w:val="00A64904"/>
    <w:rsid w:val="00A67347"/>
    <w:rsid w:val="00A67947"/>
    <w:rsid w:val="00A710E7"/>
    <w:rsid w:val="00A7372E"/>
    <w:rsid w:val="00A770C1"/>
    <w:rsid w:val="00A77A52"/>
    <w:rsid w:val="00A800A3"/>
    <w:rsid w:val="00A80C2B"/>
    <w:rsid w:val="00A80EC9"/>
    <w:rsid w:val="00A82919"/>
    <w:rsid w:val="00A833BC"/>
    <w:rsid w:val="00A84381"/>
    <w:rsid w:val="00A904F5"/>
    <w:rsid w:val="00A90C23"/>
    <w:rsid w:val="00A93B85"/>
    <w:rsid w:val="00A94FC4"/>
    <w:rsid w:val="00A9780B"/>
    <w:rsid w:val="00A97C99"/>
    <w:rsid w:val="00AA0388"/>
    <w:rsid w:val="00AA0B18"/>
    <w:rsid w:val="00AA47FB"/>
    <w:rsid w:val="00AA666F"/>
    <w:rsid w:val="00AA6C45"/>
    <w:rsid w:val="00AB0469"/>
    <w:rsid w:val="00AB157F"/>
    <w:rsid w:val="00AB416A"/>
    <w:rsid w:val="00AB4740"/>
    <w:rsid w:val="00AB7C5F"/>
    <w:rsid w:val="00AC3C5A"/>
    <w:rsid w:val="00AC70AE"/>
    <w:rsid w:val="00AD0418"/>
    <w:rsid w:val="00AD0E2B"/>
    <w:rsid w:val="00AD2F47"/>
    <w:rsid w:val="00AD3E98"/>
    <w:rsid w:val="00AE0539"/>
    <w:rsid w:val="00AE0A5E"/>
    <w:rsid w:val="00AE1AC8"/>
    <w:rsid w:val="00AE66D9"/>
    <w:rsid w:val="00AE70B3"/>
    <w:rsid w:val="00AF14B4"/>
    <w:rsid w:val="00AF19A3"/>
    <w:rsid w:val="00AF3D30"/>
    <w:rsid w:val="00B030CF"/>
    <w:rsid w:val="00B03163"/>
    <w:rsid w:val="00B0782D"/>
    <w:rsid w:val="00B10D1F"/>
    <w:rsid w:val="00B122A1"/>
    <w:rsid w:val="00B141D6"/>
    <w:rsid w:val="00B22E74"/>
    <w:rsid w:val="00B24A8A"/>
    <w:rsid w:val="00B25E10"/>
    <w:rsid w:val="00B32DE8"/>
    <w:rsid w:val="00B357B1"/>
    <w:rsid w:val="00B36D16"/>
    <w:rsid w:val="00B36EB8"/>
    <w:rsid w:val="00B44677"/>
    <w:rsid w:val="00B47508"/>
    <w:rsid w:val="00B47F16"/>
    <w:rsid w:val="00B5278F"/>
    <w:rsid w:val="00B529AD"/>
    <w:rsid w:val="00B56B08"/>
    <w:rsid w:val="00B62BDB"/>
    <w:rsid w:val="00B6324B"/>
    <w:rsid w:val="00B639E9"/>
    <w:rsid w:val="00B657B1"/>
    <w:rsid w:val="00B720FF"/>
    <w:rsid w:val="00B7388E"/>
    <w:rsid w:val="00B753C0"/>
    <w:rsid w:val="00B76E71"/>
    <w:rsid w:val="00B810EF"/>
    <w:rsid w:val="00B81283"/>
    <w:rsid w:val="00B816D6"/>
    <w:rsid w:val="00B817CD"/>
    <w:rsid w:val="00B857BF"/>
    <w:rsid w:val="00B90793"/>
    <w:rsid w:val="00B90BD7"/>
    <w:rsid w:val="00B9176C"/>
    <w:rsid w:val="00B94AD0"/>
    <w:rsid w:val="00BA0697"/>
    <w:rsid w:val="00BA41F3"/>
    <w:rsid w:val="00BA5265"/>
    <w:rsid w:val="00BA56BB"/>
    <w:rsid w:val="00BB237C"/>
    <w:rsid w:val="00BB3A95"/>
    <w:rsid w:val="00BB55E6"/>
    <w:rsid w:val="00BB58E6"/>
    <w:rsid w:val="00BB6222"/>
    <w:rsid w:val="00BB6BE8"/>
    <w:rsid w:val="00BB6DE3"/>
    <w:rsid w:val="00BB6E13"/>
    <w:rsid w:val="00BC073E"/>
    <w:rsid w:val="00BC2FB6"/>
    <w:rsid w:val="00BC3A8C"/>
    <w:rsid w:val="00BC511C"/>
    <w:rsid w:val="00BC7D84"/>
    <w:rsid w:val="00BD09D2"/>
    <w:rsid w:val="00BD0FEC"/>
    <w:rsid w:val="00BD107E"/>
    <w:rsid w:val="00BE0E7A"/>
    <w:rsid w:val="00BE0ED9"/>
    <w:rsid w:val="00BE284D"/>
    <w:rsid w:val="00BF1A95"/>
    <w:rsid w:val="00BF39DF"/>
    <w:rsid w:val="00BF5381"/>
    <w:rsid w:val="00C0018F"/>
    <w:rsid w:val="00C0539A"/>
    <w:rsid w:val="00C053CB"/>
    <w:rsid w:val="00C07098"/>
    <w:rsid w:val="00C11BE4"/>
    <w:rsid w:val="00C11CAE"/>
    <w:rsid w:val="00C12497"/>
    <w:rsid w:val="00C14B10"/>
    <w:rsid w:val="00C14E9C"/>
    <w:rsid w:val="00C14FA2"/>
    <w:rsid w:val="00C16A5A"/>
    <w:rsid w:val="00C1789C"/>
    <w:rsid w:val="00C20466"/>
    <w:rsid w:val="00C214ED"/>
    <w:rsid w:val="00C234E6"/>
    <w:rsid w:val="00C248C2"/>
    <w:rsid w:val="00C30AF0"/>
    <w:rsid w:val="00C30BF6"/>
    <w:rsid w:val="00C324A8"/>
    <w:rsid w:val="00C360BE"/>
    <w:rsid w:val="00C40620"/>
    <w:rsid w:val="00C4218F"/>
    <w:rsid w:val="00C44DEB"/>
    <w:rsid w:val="00C46470"/>
    <w:rsid w:val="00C46E80"/>
    <w:rsid w:val="00C479FD"/>
    <w:rsid w:val="00C50EF4"/>
    <w:rsid w:val="00C5102B"/>
    <w:rsid w:val="00C53B01"/>
    <w:rsid w:val="00C54517"/>
    <w:rsid w:val="00C54FC8"/>
    <w:rsid w:val="00C555C9"/>
    <w:rsid w:val="00C55FDB"/>
    <w:rsid w:val="00C57558"/>
    <w:rsid w:val="00C64A2B"/>
    <w:rsid w:val="00C64CD8"/>
    <w:rsid w:val="00C65EDF"/>
    <w:rsid w:val="00C66353"/>
    <w:rsid w:val="00C665D8"/>
    <w:rsid w:val="00C67999"/>
    <w:rsid w:val="00C70401"/>
    <w:rsid w:val="00C7078C"/>
    <w:rsid w:val="00C71231"/>
    <w:rsid w:val="00C71437"/>
    <w:rsid w:val="00C71CA2"/>
    <w:rsid w:val="00C71DE7"/>
    <w:rsid w:val="00C72C31"/>
    <w:rsid w:val="00C72D5C"/>
    <w:rsid w:val="00C739FB"/>
    <w:rsid w:val="00C74FD1"/>
    <w:rsid w:val="00C77E1A"/>
    <w:rsid w:val="00C8069B"/>
    <w:rsid w:val="00C80794"/>
    <w:rsid w:val="00C81166"/>
    <w:rsid w:val="00C83B02"/>
    <w:rsid w:val="00C847D6"/>
    <w:rsid w:val="00C87339"/>
    <w:rsid w:val="00C93581"/>
    <w:rsid w:val="00C94743"/>
    <w:rsid w:val="00C95D5F"/>
    <w:rsid w:val="00C975AB"/>
    <w:rsid w:val="00C97C68"/>
    <w:rsid w:val="00CA1A47"/>
    <w:rsid w:val="00CA24BA"/>
    <w:rsid w:val="00CA6666"/>
    <w:rsid w:val="00CB153C"/>
    <w:rsid w:val="00CB2B15"/>
    <w:rsid w:val="00CB4F3D"/>
    <w:rsid w:val="00CB516F"/>
    <w:rsid w:val="00CB5221"/>
    <w:rsid w:val="00CB5AA1"/>
    <w:rsid w:val="00CC247A"/>
    <w:rsid w:val="00CC3BB4"/>
    <w:rsid w:val="00CC4E8D"/>
    <w:rsid w:val="00CC5F9A"/>
    <w:rsid w:val="00CC67F5"/>
    <w:rsid w:val="00CD0F87"/>
    <w:rsid w:val="00CD24FA"/>
    <w:rsid w:val="00CD2ED7"/>
    <w:rsid w:val="00CD651C"/>
    <w:rsid w:val="00CD6B1D"/>
    <w:rsid w:val="00CD7426"/>
    <w:rsid w:val="00CD7CC4"/>
    <w:rsid w:val="00CE291E"/>
    <w:rsid w:val="00CE388F"/>
    <w:rsid w:val="00CE4104"/>
    <w:rsid w:val="00CE4E66"/>
    <w:rsid w:val="00CE5E47"/>
    <w:rsid w:val="00CE63CE"/>
    <w:rsid w:val="00CE6F37"/>
    <w:rsid w:val="00CF020F"/>
    <w:rsid w:val="00CF0356"/>
    <w:rsid w:val="00CF1E9D"/>
    <w:rsid w:val="00CF2B5B"/>
    <w:rsid w:val="00CF3DDC"/>
    <w:rsid w:val="00CF3DDD"/>
    <w:rsid w:val="00CF4BDF"/>
    <w:rsid w:val="00CF6DDA"/>
    <w:rsid w:val="00CF7589"/>
    <w:rsid w:val="00D011C2"/>
    <w:rsid w:val="00D0230C"/>
    <w:rsid w:val="00D055D3"/>
    <w:rsid w:val="00D0560D"/>
    <w:rsid w:val="00D06807"/>
    <w:rsid w:val="00D07C3E"/>
    <w:rsid w:val="00D108E6"/>
    <w:rsid w:val="00D11AB1"/>
    <w:rsid w:val="00D14CE0"/>
    <w:rsid w:val="00D160BD"/>
    <w:rsid w:val="00D20289"/>
    <w:rsid w:val="00D2418D"/>
    <w:rsid w:val="00D246CC"/>
    <w:rsid w:val="00D278AC"/>
    <w:rsid w:val="00D3126F"/>
    <w:rsid w:val="00D32443"/>
    <w:rsid w:val="00D349C8"/>
    <w:rsid w:val="00D41104"/>
    <w:rsid w:val="00D41719"/>
    <w:rsid w:val="00D41790"/>
    <w:rsid w:val="00D453C0"/>
    <w:rsid w:val="00D45BA7"/>
    <w:rsid w:val="00D5141C"/>
    <w:rsid w:val="00D51CF3"/>
    <w:rsid w:val="00D52642"/>
    <w:rsid w:val="00D5278C"/>
    <w:rsid w:val="00D5358B"/>
    <w:rsid w:val="00D54009"/>
    <w:rsid w:val="00D5651D"/>
    <w:rsid w:val="00D56C09"/>
    <w:rsid w:val="00D57A34"/>
    <w:rsid w:val="00D643B3"/>
    <w:rsid w:val="00D66580"/>
    <w:rsid w:val="00D66F67"/>
    <w:rsid w:val="00D6782E"/>
    <w:rsid w:val="00D702D6"/>
    <w:rsid w:val="00D70888"/>
    <w:rsid w:val="00D73755"/>
    <w:rsid w:val="00D7386D"/>
    <w:rsid w:val="00D73CC1"/>
    <w:rsid w:val="00D74898"/>
    <w:rsid w:val="00D76E2D"/>
    <w:rsid w:val="00D801ED"/>
    <w:rsid w:val="00D812FF"/>
    <w:rsid w:val="00D818DA"/>
    <w:rsid w:val="00D8221D"/>
    <w:rsid w:val="00D82C8A"/>
    <w:rsid w:val="00D8383C"/>
    <w:rsid w:val="00D8507C"/>
    <w:rsid w:val="00D85E4D"/>
    <w:rsid w:val="00D9006A"/>
    <w:rsid w:val="00D927DB"/>
    <w:rsid w:val="00D936BC"/>
    <w:rsid w:val="00D93A0C"/>
    <w:rsid w:val="00D945ED"/>
    <w:rsid w:val="00D94805"/>
    <w:rsid w:val="00D95E2D"/>
    <w:rsid w:val="00D96530"/>
    <w:rsid w:val="00DA19F7"/>
    <w:rsid w:val="00DA530F"/>
    <w:rsid w:val="00DA647F"/>
    <w:rsid w:val="00DB0962"/>
    <w:rsid w:val="00DB32E4"/>
    <w:rsid w:val="00DB6F38"/>
    <w:rsid w:val="00DB7613"/>
    <w:rsid w:val="00DC020D"/>
    <w:rsid w:val="00DC0DCD"/>
    <w:rsid w:val="00DC2024"/>
    <w:rsid w:val="00DC55C1"/>
    <w:rsid w:val="00DC6839"/>
    <w:rsid w:val="00DC7CC7"/>
    <w:rsid w:val="00DD2356"/>
    <w:rsid w:val="00DD3909"/>
    <w:rsid w:val="00DD44AF"/>
    <w:rsid w:val="00DE0644"/>
    <w:rsid w:val="00DE2AC3"/>
    <w:rsid w:val="00DE362F"/>
    <w:rsid w:val="00DE5692"/>
    <w:rsid w:val="00DE580F"/>
    <w:rsid w:val="00DF04B9"/>
    <w:rsid w:val="00DF2EDA"/>
    <w:rsid w:val="00DF3E19"/>
    <w:rsid w:val="00DF457F"/>
    <w:rsid w:val="00DF6908"/>
    <w:rsid w:val="00DF7E9A"/>
    <w:rsid w:val="00E0231F"/>
    <w:rsid w:val="00E031C1"/>
    <w:rsid w:val="00E0384D"/>
    <w:rsid w:val="00E03C94"/>
    <w:rsid w:val="00E07292"/>
    <w:rsid w:val="00E10180"/>
    <w:rsid w:val="00E113BA"/>
    <w:rsid w:val="00E12BDF"/>
    <w:rsid w:val="00E14336"/>
    <w:rsid w:val="00E15899"/>
    <w:rsid w:val="00E17B2A"/>
    <w:rsid w:val="00E2134A"/>
    <w:rsid w:val="00E21AA2"/>
    <w:rsid w:val="00E21AF7"/>
    <w:rsid w:val="00E25A0B"/>
    <w:rsid w:val="00E25B53"/>
    <w:rsid w:val="00E26226"/>
    <w:rsid w:val="00E26CC9"/>
    <w:rsid w:val="00E270DF"/>
    <w:rsid w:val="00E30C96"/>
    <w:rsid w:val="00E32AFB"/>
    <w:rsid w:val="00E338E8"/>
    <w:rsid w:val="00E33F0E"/>
    <w:rsid w:val="00E342D2"/>
    <w:rsid w:val="00E35A4A"/>
    <w:rsid w:val="00E37BC3"/>
    <w:rsid w:val="00E4004E"/>
    <w:rsid w:val="00E40FA3"/>
    <w:rsid w:val="00E4511A"/>
    <w:rsid w:val="00E45904"/>
    <w:rsid w:val="00E45D05"/>
    <w:rsid w:val="00E45D52"/>
    <w:rsid w:val="00E46ECB"/>
    <w:rsid w:val="00E54D1F"/>
    <w:rsid w:val="00E55816"/>
    <w:rsid w:val="00E55AEF"/>
    <w:rsid w:val="00E60128"/>
    <w:rsid w:val="00E612F5"/>
    <w:rsid w:val="00E61D10"/>
    <w:rsid w:val="00E62DED"/>
    <w:rsid w:val="00E63AC3"/>
    <w:rsid w:val="00E63FE9"/>
    <w:rsid w:val="00E64183"/>
    <w:rsid w:val="00E641E9"/>
    <w:rsid w:val="00E64E50"/>
    <w:rsid w:val="00E65423"/>
    <w:rsid w:val="00E678B2"/>
    <w:rsid w:val="00E709D7"/>
    <w:rsid w:val="00E72792"/>
    <w:rsid w:val="00E73C75"/>
    <w:rsid w:val="00E758DD"/>
    <w:rsid w:val="00E7616B"/>
    <w:rsid w:val="00E76E0A"/>
    <w:rsid w:val="00E815B1"/>
    <w:rsid w:val="00E83198"/>
    <w:rsid w:val="00E833A7"/>
    <w:rsid w:val="00E86642"/>
    <w:rsid w:val="00E870AC"/>
    <w:rsid w:val="00E90361"/>
    <w:rsid w:val="00E92097"/>
    <w:rsid w:val="00E94C67"/>
    <w:rsid w:val="00E94DBA"/>
    <w:rsid w:val="00E95972"/>
    <w:rsid w:val="00E95C2E"/>
    <w:rsid w:val="00E976C1"/>
    <w:rsid w:val="00EA0A1C"/>
    <w:rsid w:val="00EA12E5"/>
    <w:rsid w:val="00EA3A8F"/>
    <w:rsid w:val="00EA3D2D"/>
    <w:rsid w:val="00EA4611"/>
    <w:rsid w:val="00EA54FF"/>
    <w:rsid w:val="00EA69F9"/>
    <w:rsid w:val="00EA6BB8"/>
    <w:rsid w:val="00EA7036"/>
    <w:rsid w:val="00EB015B"/>
    <w:rsid w:val="00EB4B50"/>
    <w:rsid w:val="00EB4FB3"/>
    <w:rsid w:val="00EB55C6"/>
    <w:rsid w:val="00EB5A1F"/>
    <w:rsid w:val="00EB7988"/>
    <w:rsid w:val="00EC0993"/>
    <w:rsid w:val="00EC1178"/>
    <w:rsid w:val="00EC27CF"/>
    <w:rsid w:val="00EC42AD"/>
    <w:rsid w:val="00EC7F04"/>
    <w:rsid w:val="00ED034E"/>
    <w:rsid w:val="00ED168F"/>
    <w:rsid w:val="00ED2CBC"/>
    <w:rsid w:val="00ED30BC"/>
    <w:rsid w:val="00ED623C"/>
    <w:rsid w:val="00ED6474"/>
    <w:rsid w:val="00EE04AE"/>
    <w:rsid w:val="00EE10D0"/>
    <w:rsid w:val="00EE1170"/>
    <w:rsid w:val="00EE2064"/>
    <w:rsid w:val="00EF0CAB"/>
    <w:rsid w:val="00EF784F"/>
    <w:rsid w:val="00F0062C"/>
    <w:rsid w:val="00F00DDC"/>
    <w:rsid w:val="00F0152B"/>
    <w:rsid w:val="00F01B2F"/>
    <w:rsid w:val="00F02766"/>
    <w:rsid w:val="00F0585B"/>
    <w:rsid w:val="00F05BD4"/>
    <w:rsid w:val="00F11BEE"/>
    <w:rsid w:val="00F131F5"/>
    <w:rsid w:val="00F14C81"/>
    <w:rsid w:val="00F15849"/>
    <w:rsid w:val="00F15BAF"/>
    <w:rsid w:val="00F15E5A"/>
    <w:rsid w:val="00F237F2"/>
    <w:rsid w:val="00F2404A"/>
    <w:rsid w:val="00F26126"/>
    <w:rsid w:val="00F26CF6"/>
    <w:rsid w:val="00F2786C"/>
    <w:rsid w:val="00F31DE5"/>
    <w:rsid w:val="00F404F3"/>
    <w:rsid w:val="00F406B4"/>
    <w:rsid w:val="00F45BF6"/>
    <w:rsid w:val="00F46F4F"/>
    <w:rsid w:val="00F5177E"/>
    <w:rsid w:val="00F534F6"/>
    <w:rsid w:val="00F57894"/>
    <w:rsid w:val="00F6024E"/>
    <w:rsid w:val="00F6062E"/>
    <w:rsid w:val="00F60D05"/>
    <w:rsid w:val="00F6117F"/>
    <w:rsid w:val="00F6155B"/>
    <w:rsid w:val="00F64660"/>
    <w:rsid w:val="00F65C19"/>
    <w:rsid w:val="00F66808"/>
    <w:rsid w:val="00F67417"/>
    <w:rsid w:val="00F6776D"/>
    <w:rsid w:val="00F67FD0"/>
    <w:rsid w:val="00F700D1"/>
    <w:rsid w:val="00F71C9C"/>
    <w:rsid w:val="00F724E3"/>
    <w:rsid w:val="00F7356B"/>
    <w:rsid w:val="00F74496"/>
    <w:rsid w:val="00F80977"/>
    <w:rsid w:val="00F80BF7"/>
    <w:rsid w:val="00F83F75"/>
    <w:rsid w:val="00F91A58"/>
    <w:rsid w:val="00F94B82"/>
    <w:rsid w:val="00F94F17"/>
    <w:rsid w:val="00F95155"/>
    <w:rsid w:val="00FA22CA"/>
    <w:rsid w:val="00FA2373"/>
    <w:rsid w:val="00FA3587"/>
    <w:rsid w:val="00FA57C9"/>
    <w:rsid w:val="00FA6E16"/>
    <w:rsid w:val="00FB5D45"/>
    <w:rsid w:val="00FC19BD"/>
    <w:rsid w:val="00FC3220"/>
    <w:rsid w:val="00FC56FF"/>
    <w:rsid w:val="00FD08B1"/>
    <w:rsid w:val="00FD2546"/>
    <w:rsid w:val="00FD3F51"/>
    <w:rsid w:val="00FD4DAB"/>
    <w:rsid w:val="00FD52C6"/>
    <w:rsid w:val="00FD772E"/>
    <w:rsid w:val="00FD7F9F"/>
    <w:rsid w:val="00FE0026"/>
    <w:rsid w:val="00FE2476"/>
    <w:rsid w:val="00FE2AFC"/>
    <w:rsid w:val="00FE3154"/>
    <w:rsid w:val="00FE78C7"/>
    <w:rsid w:val="00FF1F3B"/>
    <w:rsid w:val="00FF43AC"/>
    <w:rsid w:val="00FF5253"/>
    <w:rsid w:val="01B53C6E"/>
    <w:rsid w:val="01C44C36"/>
    <w:rsid w:val="02D0A00E"/>
    <w:rsid w:val="03B25EB3"/>
    <w:rsid w:val="03D40A41"/>
    <w:rsid w:val="042B8760"/>
    <w:rsid w:val="04A74EC9"/>
    <w:rsid w:val="04E6843C"/>
    <w:rsid w:val="057DEE4B"/>
    <w:rsid w:val="05D97D29"/>
    <w:rsid w:val="060E1CD7"/>
    <w:rsid w:val="07B70346"/>
    <w:rsid w:val="08430324"/>
    <w:rsid w:val="0AEE0C90"/>
    <w:rsid w:val="0B7BD319"/>
    <w:rsid w:val="0C208645"/>
    <w:rsid w:val="0C4F17A1"/>
    <w:rsid w:val="0C5F88E7"/>
    <w:rsid w:val="0CA287DB"/>
    <w:rsid w:val="0D3BE9E5"/>
    <w:rsid w:val="0DCD2D19"/>
    <w:rsid w:val="0DE263BC"/>
    <w:rsid w:val="0DFA5D29"/>
    <w:rsid w:val="0E6D80CD"/>
    <w:rsid w:val="0F428B7A"/>
    <w:rsid w:val="0FE3E3CA"/>
    <w:rsid w:val="10550575"/>
    <w:rsid w:val="10646299"/>
    <w:rsid w:val="111C625E"/>
    <w:rsid w:val="11C0CA35"/>
    <w:rsid w:val="1291C102"/>
    <w:rsid w:val="13041A1A"/>
    <w:rsid w:val="134717D0"/>
    <w:rsid w:val="13F67B4C"/>
    <w:rsid w:val="171D45DE"/>
    <w:rsid w:val="17623CCD"/>
    <w:rsid w:val="1875E5FB"/>
    <w:rsid w:val="189599DA"/>
    <w:rsid w:val="192D35BF"/>
    <w:rsid w:val="19B65997"/>
    <w:rsid w:val="1C8AE397"/>
    <w:rsid w:val="1CB5CF19"/>
    <w:rsid w:val="1D06F91A"/>
    <w:rsid w:val="1E45396D"/>
    <w:rsid w:val="1F86919A"/>
    <w:rsid w:val="1FACFF3A"/>
    <w:rsid w:val="2059D622"/>
    <w:rsid w:val="21B8828F"/>
    <w:rsid w:val="222A442F"/>
    <w:rsid w:val="231122AC"/>
    <w:rsid w:val="23925973"/>
    <w:rsid w:val="240D83EA"/>
    <w:rsid w:val="243247C8"/>
    <w:rsid w:val="24DDAEF2"/>
    <w:rsid w:val="2510EE1D"/>
    <w:rsid w:val="26C1A84B"/>
    <w:rsid w:val="2A4F5137"/>
    <w:rsid w:val="2C96F00A"/>
    <w:rsid w:val="2CC580E0"/>
    <w:rsid w:val="2D9BED91"/>
    <w:rsid w:val="2DE7252E"/>
    <w:rsid w:val="2E6F3219"/>
    <w:rsid w:val="2EF1FCBA"/>
    <w:rsid w:val="2F00DAAC"/>
    <w:rsid w:val="2F45D19B"/>
    <w:rsid w:val="30B67D6A"/>
    <w:rsid w:val="30DABA0D"/>
    <w:rsid w:val="31095D34"/>
    <w:rsid w:val="315CE4FC"/>
    <w:rsid w:val="317970B2"/>
    <w:rsid w:val="3237E3F6"/>
    <w:rsid w:val="327A9614"/>
    <w:rsid w:val="328EE005"/>
    <w:rsid w:val="335314C5"/>
    <w:rsid w:val="33534796"/>
    <w:rsid w:val="33A71B7C"/>
    <w:rsid w:val="3411557B"/>
    <w:rsid w:val="346E7865"/>
    <w:rsid w:val="35904F84"/>
    <w:rsid w:val="361B839D"/>
    <w:rsid w:val="37C24079"/>
    <w:rsid w:val="384BFB86"/>
    <w:rsid w:val="38DD7148"/>
    <w:rsid w:val="3985CC12"/>
    <w:rsid w:val="399C175D"/>
    <w:rsid w:val="39DF4827"/>
    <w:rsid w:val="3A89BBAF"/>
    <w:rsid w:val="3AF7839E"/>
    <w:rsid w:val="3B5045D2"/>
    <w:rsid w:val="3CD61504"/>
    <w:rsid w:val="3D3EEDFA"/>
    <w:rsid w:val="3D8FCDC6"/>
    <w:rsid w:val="3DC38DFB"/>
    <w:rsid w:val="40590F21"/>
    <w:rsid w:val="40CB9192"/>
    <w:rsid w:val="40EF7399"/>
    <w:rsid w:val="42CF0BF9"/>
    <w:rsid w:val="434EA5F5"/>
    <w:rsid w:val="43A637A3"/>
    <w:rsid w:val="43A8D2A9"/>
    <w:rsid w:val="43F7EBCA"/>
    <w:rsid w:val="45A45FCD"/>
    <w:rsid w:val="460BC7FF"/>
    <w:rsid w:val="46E477F7"/>
    <w:rsid w:val="46EF7409"/>
    <w:rsid w:val="482FC4F9"/>
    <w:rsid w:val="487194BA"/>
    <w:rsid w:val="49180E91"/>
    <w:rsid w:val="4B36A993"/>
    <w:rsid w:val="4C6ED47A"/>
    <w:rsid w:val="4CB248E5"/>
    <w:rsid w:val="4D524F3D"/>
    <w:rsid w:val="4DA1673E"/>
    <w:rsid w:val="4E8CD804"/>
    <w:rsid w:val="4EDFA791"/>
    <w:rsid w:val="4F71EFD6"/>
    <w:rsid w:val="504E82AA"/>
    <w:rsid w:val="50EE0398"/>
    <w:rsid w:val="52F4A52D"/>
    <w:rsid w:val="5303B4F5"/>
    <w:rsid w:val="538FA285"/>
    <w:rsid w:val="53E015F3"/>
    <w:rsid w:val="55B85983"/>
    <w:rsid w:val="5690588D"/>
    <w:rsid w:val="57A894FF"/>
    <w:rsid w:val="57ABBC2D"/>
    <w:rsid w:val="57BD9914"/>
    <w:rsid w:val="586574EF"/>
    <w:rsid w:val="58E2658B"/>
    <w:rsid w:val="592C11E4"/>
    <w:rsid w:val="596D99A4"/>
    <w:rsid w:val="59A84628"/>
    <w:rsid w:val="5A3F4BD3"/>
    <w:rsid w:val="5A6DDCA9"/>
    <w:rsid w:val="5AC7A4DC"/>
    <w:rsid w:val="5C747E3E"/>
    <w:rsid w:val="5C8BE8B0"/>
    <w:rsid w:val="5CA93EF2"/>
    <w:rsid w:val="5CB813AF"/>
    <w:rsid w:val="5D2B69E1"/>
    <w:rsid w:val="5D403B25"/>
    <w:rsid w:val="5D6957DB"/>
    <w:rsid w:val="5D8E1BB9"/>
    <w:rsid w:val="5EB72D1D"/>
    <w:rsid w:val="5F21CC7B"/>
    <w:rsid w:val="601D7C3C"/>
    <w:rsid w:val="6213AC05"/>
    <w:rsid w:val="6623DA54"/>
    <w:rsid w:val="66DFC815"/>
    <w:rsid w:val="67E2FF77"/>
    <w:rsid w:val="6899EB1A"/>
    <w:rsid w:val="689FDF67"/>
    <w:rsid w:val="68CE703D"/>
    <w:rsid w:val="690D72DF"/>
    <w:rsid w:val="6A368DFE"/>
    <w:rsid w:val="6B202D43"/>
    <w:rsid w:val="6B8BFD75"/>
    <w:rsid w:val="6BD3B6EB"/>
    <w:rsid w:val="6D02EF6D"/>
    <w:rsid w:val="6D82600F"/>
    <w:rsid w:val="6E0DA243"/>
    <w:rsid w:val="6EFAB40B"/>
    <w:rsid w:val="6FA0FB11"/>
    <w:rsid w:val="704909BD"/>
    <w:rsid w:val="71AA35E0"/>
    <w:rsid w:val="720BB8BC"/>
    <w:rsid w:val="72394539"/>
    <w:rsid w:val="727E3C28"/>
    <w:rsid w:val="72CCE280"/>
    <w:rsid w:val="72D8045B"/>
    <w:rsid w:val="7354A8D9"/>
    <w:rsid w:val="7381A65B"/>
    <w:rsid w:val="7427ED61"/>
    <w:rsid w:val="7454EAE3"/>
    <w:rsid w:val="7616C85A"/>
    <w:rsid w:val="773430EB"/>
    <w:rsid w:val="77429D83"/>
    <w:rsid w:val="779E2C1E"/>
    <w:rsid w:val="77AD8942"/>
    <w:rsid w:val="77F09F3E"/>
    <w:rsid w:val="7835635C"/>
    <w:rsid w:val="79330C13"/>
    <w:rsid w:val="7A21B0BA"/>
    <w:rsid w:val="7ACAB82C"/>
    <w:rsid w:val="7AF32365"/>
    <w:rsid w:val="7B27A888"/>
    <w:rsid w:val="7D3F531E"/>
    <w:rsid w:val="7E19BAE3"/>
    <w:rsid w:val="7EF02794"/>
    <w:rsid w:val="7FA8A68B"/>
    <w:rsid w:val="7FF6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E2F2C"/>
  <w15:docId w15:val="{4B91AF9B-CAB5-4D19-B20A-894A86E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1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1,header entry Char1,HE Char1,h Char1,Header/Footer Char1,页眉 Char1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uiPriority w:val="99"/>
    <w:qFormat/>
    <w:rsid w:val="00DB6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F3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table" w:styleId="TableGrid">
    <w:name w:val="Table Grid"/>
    <w:basedOn w:val="TableNormal"/>
    <w:rsid w:val="0047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2414"/>
    <w:rPr>
      <w:color w:val="605E5C"/>
      <w:shd w:val="clear" w:color="auto" w:fill="E1DFDD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uiPriority w:val="99"/>
    <w:rsid w:val="00F6024E"/>
    <w:rPr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B44677"/>
    <w:rPr>
      <w:rFonts w:ascii="Times New Roman" w:hAnsi="Times New Roman"/>
      <w:sz w:val="24"/>
      <w:lang w:val="en-GB" w:eastAsia="en-US"/>
    </w:rPr>
  </w:style>
  <w:style w:type="paragraph" w:customStyle="1" w:styleId="Normalaftertitle00">
    <w:name w:val="Normal after title00"/>
    <w:basedOn w:val="Normal"/>
    <w:next w:val="Normal"/>
    <w:rsid w:val="00B810EF"/>
    <w:pPr>
      <w:spacing w:before="280"/>
    </w:pPr>
  </w:style>
  <w:style w:type="paragraph" w:customStyle="1" w:styleId="Normalaftertitle000">
    <w:name w:val="Normal after title000"/>
    <w:basedOn w:val="Normal"/>
    <w:next w:val="Normal"/>
    <w:rsid w:val="00C360BE"/>
    <w:pPr>
      <w:spacing w:before="280"/>
    </w:pPr>
  </w:style>
  <w:style w:type="paragraph" w:customStyle="1" w:styleId="Normalaftertitle0000">
    <w:name w:val="Normal after title0000"/>
    <w:basedOn w:val="Normal"/>
    <w:next w:val="Normal"/>
    <w:rsid w:val="00DC6839"/>
    <w:pPr>
      <w:spacing w:before="280"/>
    </w:pPr>
  </w:style>
  <w:style w:type="paragraph" w:customStyle="1" w:styleId="Normalaftertitle00000">
    <w:name w:val="Normal after title00000"/>
    <w:basedOn w:val="Normal"/>
    <w:next w:val="Normal"/>
    <w:rsid w:val="00652954"/>
    <w:pPr>
      <w:spacing w:before="280"/>
    </w:pPr>
  </w:style>
  <w:style w:type="paragraph" w:customStyle="1" w:styleId="Normalaftertitle000000">
    <w:name w:val="Normal after title000000"/>
    <w:basedOn w:val="Normal"/>
    <w:next w:val="Normal"/>
    <w:rsid w:val="00FE0026"/>
    <w:pPr>
      <w:spacing w:before="280"/>
    </w:pPr>
  </w:style>
  <w:style w:type="paragraph" w:customStyle="1" w:styleId="Normalaftertitle0000000">
    <w:name w:val="Normal after title0000000"/>
    <w:basedOn w:val="Normal"/>
    <w:next w:val="Normal"/>
    <w:rsid w:val="00FE0026"/>
    <w:pPr>
      <w:spacing w:before="28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026"/>
    <w:rPr>
      <w:rFonts w:ascii="Times New Roman" w:hAnsi="Times New Roman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E0026"/>
    <w:rPr>
      <w:color w:val="2B579A"/>
      <w:shd w:val="clear" w:color="auto" w:fill="E1DFDD"/>
    </w:rPr>
  </w:style>
  <w:style w:type="paragraph" w:customStyle="1" w:styleId="Normalaftertitle00000000">
    <w:name w:val="Normal after title00000000"/>
    <w:basedOn w:val="Normal"/>
    <w:next w:val="Normal"/>
    <w:rsid w:val="002976D4"/>
    <w:pPr>
      <w:spacing w:before="280"/>
    </w:pPr>
  </w:style>
  <w:style w:type="paragraph" w:customStyle="1" w:styleId="Normalaftertitle000000000">
    <w:name w:val="Normal after title000000000"/>
    <w:basedOn w:val="Normal"/>
    <w:next w:val="Normal"/>
    <w:rsid w:val="002976D4"/>
    <w:pPr>
      <w:spacing w:before="280"/>
    </w:pPr>
  </w:style>
  <w:style w:type="paragraph" w:customStyle="1" w:styleId="Normalaftertitle0000000000">
    <w:name w:val="Normal after title0000000000"/>
    <w:basedOn w:val="Normal"/>
    <w:next w:val="Normal"/>
    <w:rsid w:val="00305EEF"/>
    <w:pPr>
      <w:spacing w:before="280"/>
    </w:pPr>
  </w:style>
  <w:style w:type="paragraph" w:customStyle="1" w:styleId="Normalaftertitle00000000000">
    <w:name w:val="Normal after title00000000000"/>
    <w:basedOn w:val="Normal"/>
    <w:next w:val="Normal"/>
    <w:rsid w:val="00835C1B"/>
    <w:pPr>
      <w:spacing w:before="280"/>
    </w:pPr>
  </w:style>
  <w:style w:type="paragraph" w:customStyle="1" w:styleId="Normalaftertitle000000000000">
    <w:name w:val="Normal after title000000000000"/>
    <w:basedOn w:val="Normal"/>
    <w:next w:val="Normal"/>
    <w:rsid w:val="00EA6BB8"/>
    <w:pPr>
      <w:spacing w:before="280"/>
    </w:pPr>
  </w:style>
  <w:style w:type="paragraph" w:customStyle="1" w:styleId="Normalaftertitle0000000000000">
    <w:name w:val="Normal after title0000000000000"/>
    <w:basedOn w:val="Normal"/>
    <w:next w:val="Normal"/>
    <w:rsid w:val="00EF0CAB"/>
    <w:pPr>
      <w:spacing w:before="280"/>
    </w:pPr>
  </w:style>
  <w:style w:type="paragraph" w:customStyle="1" w:styleId="Normalaftertitle00000000000000">
    <w:name w:val="Normal after title00000000000000"/>
    <w:basedOn w:val="Normal"/>
    <w:next w:val="Normal"/>
    <w:rsid w:val="000E53C0"/>
    <w:pPr>
      <w:spacing w:before="280"/>
    </w:pPr>
  </w:style>
  <w:style w:type="paragraph" w:customStyle="1" w:styleId="Normalaftertitle000000000000000">
    <w:name w:val="Normal after title000000000000000"/>
    <w:basedOn w:val="Normal"/>
    <w:next w:val="Normal"/>
    <w:rsid w:val="00272656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17A153FFF84039BEDEB943F112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F7D8-71D6-4866-A4D7-AC86DB9B506E}"/>
      </w:docPartPr>
      <w:docPartBody>
        <w:p w:rsidR="001502A3" w:rsidRDefault="00A027D6" w:rsidP="00A027D6">
          <w:pPr>
            <w:pStyle w:val="B717A153FFF84039BEDEB943F112175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6"/>
    <w:rsid w:val="00061ED8"/>
    <w:rsid w:val="00062F68"/>
    <w:rsid w:val="000E23E1"/>
    <w:rsid w:val="001502A3"/>
    <w:rsid w:val="001B1CB9"/>
    <w:rsid w:val="003765BD"/>
    <w:rsid w:val="003B7D6A"/>
    <w:rsid w:val="003C29F5"/>
    <w:rsid w:val="0040298E"/>
    <w:rsid w:val="0045375E"/>
    <w:rsid w:val="00497614"/>
    <w:rsid w:val="00500763"/>
    <w:rsid w:val="005325EF"/>
    <w:rsid w:val="005426E1"/>
    <w:rsid w:val="005656D6"/>
    <w:rsid w:val="005663DD"/>
    <w:rsid w:val="005B46CA"/>
    <w:rsid w:val="00612502"/>
    <w:rsid w:val="006D7065"/>
    <w:rsid w:val="00726A8E"/>
    <w:rsid w:val="00733DEA"/>
    <w:rsid w:val="008841C2"/>
    <w:rsid w:val="008C3CDC"/>
    <w:rsid w:val="009754A6"/>
    <w:rsid w:val="009A21ED"/>
    <w:rsid w:val="009A505D"/>
    <w:rsid w:val="00A027D6"/>
    <w:rsid w:val="00A75AA1"/>
    <w:rsid w:val="00A93B46"/>
    <w:rsid w:val="00AB3756"/>
    <w:rsid w:val="00B066FC"/>
    <w:rsid w:val="00B72E6F"/>
    <w:rsid w:val="00D502D5"/>
    <w:rsid w:val="00E55085"/>
    <w:rsid w:val="00EA062A"/>
    <w:rsid w:val="00ED726F"/>
    <w:rsid w:val="00F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27D6"/>
    <w:rPr>
      <w:color w:val="808080"/>
    </w:rPr>
  </w:style>
  <w:style w:type="paragraph" w:customStyle="1" w:styleId="B717A153FFF84039BEDEB943F112175A">
    <w:name w:val="B717A153FFF84039BEDEB943F112175A"/>
    <w:rsid w:val="00A02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2C0E7FBF9C42A938F1EA14AF867F" ma:contentTypeVersion="6" ma:contentTypeDescription="Create a new document." ma:contentTypeScope="" ma:versionID="a702f5ecf784e548d068146d06446f3f">
  <xsd:schema xmlns:xsd="http://www.w3.org/2001/XMLSchema" xmlns:xs="http://www.w3.org/2001/XMLSchema" xmlns:p="http://schemas.microsoft.com/office/2006/metadata/properties" xmlns:ns2="dcc8936a-d963-44b6-90d0-c6e7f33b937a" xmlns:ns3="248e94ea-b110-4a5b-ac08-78772053051e" targetNamespace="http://schemas.microsoft.com/office/2006/metadata/properties" ma:root="true" ma:fieldsID="5ca94b965dff7fdba69feca936416b54" ns2:_="" ns3:_="">
    <xsd:import namespace="dcc8936a-d963-44b6-90d0-c6e7f33b937a"/>
    <xsd:import namespace="248e94ea-b110-4a5b-ac08-787720530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8936a-d963-44b6-90d0-c6e7f33b9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e94ea-b110-4a5b-ac08-787720530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4E44-9F1A-49BD-AFC2-3DEA157A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8936a-d963-44b6-90d0-c6e7f33b937a"/>
    <ds:schemaRef ds:uri="248e94ea-b110-4a5b-ac08-787720530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5758A-C628-4352-9A8B-F5C87AF3710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48e94ea-b110-4a5b-ac08-78772053051e"/>
    <ds:schemaRef ds:uri="dcc8936a-d963-44b6-90d0-c6e7f33b937a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CEC855-DCC7-4E32-B995-6A67F90D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Deraspe, Marie Jo</cp:lastModifiedBy>
  <cp:revision>2</cp:revision>
  <cp:lastPrinted>2022-02-24T23:51:00Z</cp:lastPrinted>
  <dcterms:created xsi:type="dcterms:W3CDTF">2022-03-09T07:37:00Z</dcterms:created>
  <dcterms:modified xsi:type="dcterms:W3CDTF">2022-03-09T07:37:00Z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0x0101000AC72C0E7FBF9C42A938F1EA14AF867F</vt:lpwstr>
  </property>
</Properties>
</file>