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1" w:type="dxa"/>
        <w:tblLayout w:type="fixed"/>
        <w:tblCellMar>
          <w:left w:w="0" w:type="dxa"/>
          <w:right w:w="0" w:type="dxa"/>
        </w:tblCellMar>
        <w:tblLook w:val="0000" w:firstRow="0" w:lastRow="0" w:firstColumn="0" w:lastColumn="0" w:noHBand="0" w:noVBand="0"/>
      </w:tblPr>
      <w:tblGrid>
        <w:gridCol w:w="8"/>
        <w:gridCol w:w="1182"/>
        <w:gridCol w:w="22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465A63" w14:paraId="40CBCCBE" w14:textId="77777777" w:rsidTr="0056443E">
        <w:trPr>
          <w:gridBefore w:val="1"/>
          <w:wBefore w:w="8" w:type="dxa"/>
          <w:cantSplit/>
          <w:trHeight w:val="340"/>
        </w:trPr>
        <w:tc>
          <w:tcPr>
            <w:tcW w:w="1182" w:type="dxa"/>
          </w:tcPr>
          <w:p w14:paraId="5AC8F2FA" w14:textId="77777777" w:rsidR="00F71ACC" w:rsidRPr="00465A63" w:rsidRDefault="00F71ACC" w:rsidP="00D428DA">
            <w:pPr>
              <w:tabs>
                <w:tab w:val="left" w:pos="4111"/>
              </w:tabs>
              <w:spacing w:before="10"/>
              <w:ind w:left="57"/>
              <w:rPr>
                <w:rFonts w:asciiTheme="minorHAnsi" w:hAnsiTheme="minorHAnsi"/>
                <w:szCs w:val="22"/>
                <w:lang w:eastAsia="zh-CN"/>
              </w:rPr>
            </w:pPr>
          </w:p>
        </w:tc>
        <w:tc>
          <w:tcPr>
            <w:tcW w:w="4055" w:type="dxa"/>
            <w:gridSpan w:val="2"/>
          </w:tcPr>
          <w:p w14:paraId="6A1E46DF" w14:textId="77777777" w:rsidR="00F71ACC" w:rsidRPr="00465A63" w:rsidRDefault="00F71ACC" w:rsidP="00D428DA">
            <w:pPr>
              <w:tabs>
                <w:tab w:val="left" w:pos="4111"/>
              </w:tabs>
              <w:spacing w:before="0"/>
              <w:ind w:left="57"/>
              <w:rPr>
                <w:rFonts w:asciiTheme="minorHAnsi" w:hAnsiTheme="minorHAnsi"/>
                <w:b/>
                <w:szCs w:val="22"/>
                <w:lang w:eastAsia="zh-CN"/>
              </w:rPr>
            </w:pPr>
          </w:p>
        </w:tc>
        <w:tc>
          <w:tcPr>
            <w:tcW w:w="4896" w:type="dxa"/>
            <w:gridSpan w:val="3"/>
          </w:tcPr>
          <w:p w14:paraId="2691C1FD" w14:textId="04D8B8A1" w:rsidR="00F71ACC" w:rsidRPr="00465A63" w:rsidRDefault="009E5A1E" w:rsidP="005721B2">
            <w:pPr>
              <w:tabs>
                <w:tab w:val="clear" w:pos="794"/>
                <w:tab w:val="clear" w:pos="1191"/>
                <w:tab w:val="clear" w:pos="1588"/>
                <w:tab w:val="clear" w:pos="1985"/>
              </w:tabs>
              <w:spacing w:before="240" w:after="240"/>
              <w:rPr>
                <w:rFonts w:eastAsia="SimSun" w:cs="Calibri"/>
                <w:b/>
                <w:szCs w:val="22"/>
              </w:rPr>
            </w:pPr>
            <w:r w:rsidRPr="00465A63">
              <w:rPr>
                <w:rFonts w:eastAsia="SimSun" w:cs="Calibri" w:hint="eastAsia"/>
                <w:szCs w:val="22"/>
                <w:lang w:val="en-GB"/>
              </w:rPr>
              <w:t>20</w:t>
            </w:r>
            <w:r w:rsidR="00883A40" w:rsidRPr="00465A63">
              <w:rPr>
                <w:rFonts w:eastAsia="SimSun" w:cs="Calibri"/>
                <w:szCs w:val="22"/>
                <w:lang w:val="en-GB"/>
              </w:rPr>
              <w:t>2</w:t>
            </w:r>
            <w:r w:rsidR="005E2BE8">
              <w:rPr>
                <w:rFonts w:eastAsia="SimSun" w:cs="Calibri"/>
                <w:szCs w:val="22"/>
                <w:lang w:val="en-GB"/>
              </w:rPr>
              <w:t>2</w:t>
            </w:r>
            <w:r w:rsidRPr="00465A63">
              <w:rPr>
                <w:rFonts w:eastAsia="SimSun" w:cs="Calibri" w:hint="eastAsia"/>
                <w:szCs w:val="22"/>
                <w:lang w:val="en-GB"/>
              </w:rPr>
              <w:t>年</w:t>
            </w:r>
            <w:r w:rsidR="00E16FD1">
              <w:rPr>
                <w:rFonts w:eastAsia="SimSun" w:cs="Calibri"/>
                <w:szCs w:val="22"/>
                <w:lang w:val="en-GB"/>
              </w:rPr>
              <w:t>3</w:t>
            </w:r>
            <w:r w:rsidRPr="00465A63">
              <w:rPr>
                <w:rFonts w:eastAsia="SimSun" w:cs="Calibri" w:hint="eastAsia"/>
                <w:szCs w:val="22"/>
                <w:lang w:val="en-GB"/>
              </w:rPr>
              <w:t>月</w:t>
            </w:r>
            <w:r w:rsidR="005E2BE8">
              <w:rPr>
                <w:rFonts w:eastAsia="SimSun" w:cs="Calibri"/>
                <w:szCs w:val="22"/>
                <w:lang w:val="en-GB"/>
              </w:rPr>
              <w:t>14</w:t>
            </w:r>
            <w:proofErr w:type="spellStart"/>
            <w:r w:rsidRPr="00465A63">
              <w:rPr>
                <w:rFonts w:eastAsia="SimSun" w:cs="Calibri" w:hint="eastAsia"/>
                <w:szCs w:val="22"/>
                <w:lang w:val="en-GB"/>
              </w:rPr>
              <w:t>日，日内瓦</w:t>
            </w:r>
            <w:proofErr w:type="spellEnd"/>
          </w:p>
        </w:tc>
      </w:tr>
      <w:tr w:rsidR="009E5A1E" w:rsidRPr="00465A63" w14:paraId="2DC17128" w14:textId="77777777" w:rsidTr="0056443E">
        <w:trPr>
          <w:gridBefore w:val="1"/>
          <w:wBefore w:w="8" w:type="dxa"/>
          <w:cantSplit/>
          <w:trHeight w:val="340"/>
        </w:trPr>
        <w:tc>
          <w:tcPr>
            <w:tcW w:w="1182" w:type="dxa"/>
          </w:tcPr>
          <w:p w14:paraId="657A79F3" w14:textId="7FA6CCDD"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文号：</w:t>
            </w:r>
          </w:p>
        </w:tc>
        <w:tc>
          <w:tcPr>
            <w:tcW w:w="4055" w:type="dxa"/>
            <w:gridSpan w:val="2"/>
          </w:tcPr>
          <w:p w14:paraId="65A1A242" w14:textId="609CCAD1" w:rsidR="009E5A1E" w:rsidRPr="00465A63" w:rsidRDefault="009E5A1E" w:rsidP="009E5A1E">
            <w:pPr>
              <w:tabs>
                <w:tab w:val="left" w:pos="4111"/>
              </w:tabs>
              <w:spacing w:before="40" w:after="40"/>
              <w:ind w:left="57"/>
              <w:rPr>
                <w:rFonts w:eastAsia="SimSun" w:cs="Calibri"/>
                <w:b/>
                <w:szCs w:val="22"/>
                <w:lang w:eastAsia="zh-CN"/>
              </w:rPr>
            </w:pPr>
            <w:r w:rsidRPr="00465A63">
              <w:rPr>
                <w:rFonts w:eastAsia="SimSun" w:cs="Calibri" w:hint="eastAsia"/>
                <w:b/>
                <w:szCs w:val="22"/>
                <w:lang w:eastAsia="zh-CN"/>
              </w:rPr>
              <w:t>电信标准化局第</w:t>
            </w:r>
            <w:r w:rsidR="005E2BE8">
              <w:rPr>
                <w:rFonts w:eastAsia="SimSun" w:cs="Calibri"/>
                <w:b/>
                <w:szCs w:val="22"/>
                <w:lang w:eastAsia="zh-CN"/>
              </w:rPr>
              <w:t>1</w:t>
            </w:r>
            <w:r w:rsidRPr="00465A63">
              <w:rPr>
                <w:rFonts w:eastAsia="SimSun" w:cs="Calibri"/>
                <w:b/>
                <w:szCs w:val="22"/>
                <w:lang w:eastAsia="zh-CN"/>
              </w:rPr>
              <w:t>/2</w:t>
            </w:r>
            <w:r w:rsidRPr="00465A63">
              <w:rPr>
                <w:rFonts w:eastAsia="SimSun" w:cs="Calibri" w:hint="eastAsia"/>
                <w:b/>
                <w:szCs w:val="22"/>
                <w:lang w:eastAsia="zh-CN"/>
              </w:rPr>
              <w:t>号集体函</w:t>
            </w:r>
          </w:p>
          <w:p w14:paraId="2F66F936" w14:textId="204689BE" w:rsidR="009E5A1E" w:rsidRPr="00465A63" w:rsidRDefault="009E5A1E" w:rsidP="009E5A1E">
            <w:pPr>
              <w:tabs>
                <w:tab w:val="left" w:pos="4111"/>
              </w:tabs>
              <w:spacing w:before="0"/>
              <w:ind w:left="57"/>
              <w:rPr>
                <w:rFonts w:eastAsia="SimSun" w:cs="Calibri"/>
                <w:bCs/>
                <w:szCs w:val="22"/>
              </w:rPr>
            </w:pPr>
            <w:bookmarkStart w:id="0" w:name="lt_pId018"/>
            <w:r w:rsidRPr="00465A63">
              <w:rPr>
                <w:rFonts w:eastAsia="SimSun" w:cs="Calibri"/>
                <w:szCs w:val="22"/>
              </w:rPr>
              <w:t>SG2/</w:t>
            </w:r>
            <w:r w:rsidR="00883A40" w:rsidRPr="00465A63">
              <w:rPr>
                <w:rFonts w:eastAsia="SimSun" w:cs="Calibri"/>
                <w:szCs w:val="22"/>
                <w:lang w:val="en-GB"/>
              </w:rPr>
              <w:t>RC</w:t>
            </w:r>
            <w:bookmarkEnd w:id="0"/>
          </w:p>
        </w:tc>
        <w:tc>
          <w:tcPr>
            <w:tcW w:w="4896" w:type="dxa"/>
            <w:gridSpan w:val="3"/>
            <w:vMerge w:val="restart"/>
          </w:tcPr>
          <w:p w14:paraId="4C744C7C" w14:textId="77777777" w:rsidR="009E5A1E" w:rsidRPr="00465A63" w:rsidRDefault="009E5A1E" w:rsidP="009E5A1E">
            <w:pPr>
              <w:tabs>
                <w:tab w:val="clear" w:pos="794"/>
                <w:tab w:val="left" w:pos="559"/>
                <w:tab w:val="left" w:pos="4111"/>
              </w:tabs>
              <w:spacing w:before="40" w:after="40"/>
              <w:ind w:left="559" w:hanging="559"/>
              <w:rPr>
                <w:rFonts w:eastAsia="SimSun" w:cs="Calibri"/>
                <w:szCs w:val="22"/>
                <w:lang w:eastAsia="zh-CN"/>
              </w:rPr>
            </w:pPr>
            <w:r w:rsidRPr="00465A63">
              <w:rPr>
                <w:rFonts w:eastAsia="SimSun" w:cs="Calibri" w:hint="eastAsia"/>
                <w:szCs w:val="22"/>
                <w:lang w:eastAsia="zh-CN"/>
              </w:rPr>
              <w:t>致：</w:t>
            </w:r>
          </w:p>
          <w:p w14:paraId="24A7147B"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国际电联各成员国主管部门</w:t>
            </w:r>
            <w:r w:rsidRPr="00465A63">
              <w:rPr>
                <w:rFonts w:ascii="Calibri" w:eastAsia="SimSun" w:hAnsi="Calibri" w:cs="Calibri" w:hint="eastAsia"/>
                <w:sz w:val="22"/>
                <w:szCs w:val="22"/>
                <w:lang w:val="fr-FR" w:eastAsia="zh-CN"/>
              </w:rPr>
              <w:t>；</w:t>
            </w:r>
          </w:p>
          <w:p w14:paraId="38C96795"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t>ITU-T</w:t>
            </w:r>
            <w:r w:rsidRPr="00465A63">
              <w:rPr>
                <w:rFonts w:ascii="Calibri" w:eastAsia="SimSun" w:hAnsi="Calibri" w:cs="Calibri" w:hint="eastAsia"/>
                <w:sz w:val="22"/>
                <w:szCs w:val="22"/>
                <w:lang w:eastAsia="zh-CN"/>
              </w:rPr>
              <w:t>部门成员</w:t>
            </w:r>
            <w:r w:rsidRPr="00465A63">
              <w:rPr>
                <w:rFonts w:ascii="Calibri" w:eastAsia="SimSun" w:hAnsi="Calibri" w:cs="Calibri" w:hint="eastAsia"/>
                <w:sz w:val="22"/>
                <w:szCs w:val="22"/>
                <w:lang w:val="fr-FR" w:eastAsia="zh-CN"/>
              </w:rPr>
              <w:t>；</w:t>
            </w:r>
          </w:p>
          <w:p w14:paraId="583D4F39" w14:textId="003B6B44" w:rsidR="005721B2" w:rsidRPr="00465A63" w:rsidRDefault="009E5A1E" w:rsidP="005721B2">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参加第</w:t>
            </w:r>
            <w:r w:rsidRPr="00465A63">
              <w:rPr>
                <w:rFonts w:ascii="Calibri" w:eastAsia="SimSun" w:hAnsi="Calibri" w:cs="Calibri"/>
                <w:sz w:val="22"/>
                <w:szCs w:val="22"/>
                <w:lang w:val="fr-FR" w:eastAsia="zh-CN"/>
              </w:rPr>
              <w:t>2</w:t>
            </w:r>
            <w:r w:rsidRPr="00465A63">
              <w:rPr>
                <w:rFonts w:ascii="Calibri" w:eastAsia="SimSun" w:hAnsi="Calibri" w:cs="Calibri" w:hint="eastAsia"/>
                <w:sz w:val="22"/>
                <w:szCs w:val="22"/>
                <w:lang w:eastAsia="zh-CN"/>
              </w:rPr>
              <w:t>研究组工作的</w:t>
            </w:r>
            <w:r w:rsidRPr="00465A63">
              <w:rPr>
                <w:rFonts w:ascii="Calibri" w:eastAsia="SimSun" w:hAnsi="Calibri" w:cs="Calibri"/>
                <w:sz w:val="22"/>
                <w:szCs w:val="22"/>
                <w:lang w:val="fr-FR" w:eastAsia="zh-CN"/>
              </w:rPr>
              <w:t>ITU-T</w:t>
            </w:r>
            <w:r w:rsidRPr="00465A63">
              <w:rPr>
                <w:rFonts w:ascii="Calibri" w:eastAsia="SimSun" w:hAnsi="Calibri" w:cs="Calibri" w:hint="eastAsia"/>
                <w:sz w:val="22"/>
                <w:szCs w:val="22"/>
                <w:lang w:eastAsia="zh-CN"/>
              </w:rPr>
              <w:t>部门准成员</w:t>
            </w:r>
            <w:r w:rsidRPr="00465A63">
              <w:rPr>
                <w:rFonts w:ascii="Calibri" w:eastAsia="SimSun" w:hAnsi="Calibri" w:cs="Calibri" w:hint="eastAsia"/>
                <w:sz w:val="22"/>
                <w:szCs w:val="22"/>
                <w:lang w:val="fr-FR" w:eastAsia="zh-CN"/>
              </w:rPr>
              <w:t>；</w:t>
            </w:r>
          </w:p>
          <w:p w14:paraId="6BAB82AF" w14:textId="5F3D9300" w:rsidR="009E5A1E" w:rsidRPr="00465A63" w:rsidRDefault="009E5A1E" w:rsidP="005721B2">
            <w:pPr>
              <w:pStyle w:val="Tabletext0"/>
              <w:ind w:left="283" w:hanging="283"/>
              <w:rPr>
                <w:rFonts w:ascii="Calibri" w:eastAsia="SimSun" w:hAnsi="Calibri" w:cs="Calibri"/>
                <w:sz w:val="22"/>
                <w:szCs w:val="22"/>
                <w:lang w:eastAsia="zh-CN"/>
              </w:rPr>
            </w:pPr>
            <w:r w:rsidRPr="00465A63">
              <w:rPr>
                <w:rFonts w:eastAsia="SimSun" w:cs="Calibri"/>
                <w:sz w:val="22"/>
                <w:szCs w:val="22"/>
                <w:lang w:eastAsia="zh-CN"/>
              </w:rPr>
              <w:t>–</w:t>
            </w:r>
            <w:r w:rsidRPr="00465A63">
              <w:rPr>
                <w:rFonts w:eastAsia="SimSun" w:cs="Calibri" w:hint="eastAsia"/>
                <w:sz w:val="22"/>
                <w:szCs w:val="22"/>
                <w:lang w:eastAsia="zh-CN"/>
              </w:rPr>
              <w:tab/>
            </w:r>
            <w:r w:rsidRPr="00465A63">
              <w:rPr>
                <w:rFonts w:eastAsia="SimSun" w:cs="Calibri" w:hint="eastAsia"/>
                <w:sz w:val="22"/>
                <w:szCs w:val="22"/>
                <w:lang w:eastAsia="zh-CN"/>
              </w:rPr>
              <w:t>国际电联学术成员</w:t>
            </w:r>
          </w:p>
        </w:tc>
      </w:tr>
      <w:tr w:rsidR="009E5A1E" w:rsidRPr="00465A63" w14:paraId="6D4132FD" w14:textId="77777777" w:rsidTr="0056443E">
        <w:trPr>
          <w:gridBefore w:val="1"/>
          <w:wBefore w:w="8" w:type="dxa"/>
          <w:cantSplit/>
        </w:trPr>
        <w:tc>
          <w:tcPr>
            <w:tcW w:w="1182" w:type="dxa"/>
          </w:tcPr>
          <w:p w14:paraId="711ECF7D" w14:textId="5CD27918"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电话：</w:t>
            </w:r>
          </w:p>
        </w:tc>
        <w:tc>
          <w:tcPr>
            <w:tcW w:w="4055" w:type="dxa"/>
            <w:gridSpan w:val="2"/>
          </w:tcPr>
          <w:p w14:paraId="460AE4F2" w14:textId="1FD902ED"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 xml:space="preserve">+41 22 730 </w:t>
            </w:r>
            <w:r w:rsidR="00883A40" w:rsidRPr="00465A63">
              <w:rPr>
                <w:rFonts w:eastAsia="SimSun" w:cs="Calibri"/>
                <w:szCs w:val="22"/>
                <w:lang w:val="en-GB" w:eastAsia="zh-CN"/>
              </w:rPr>
              <w:t>5415</w:t>
            </w:r>
          </w:p>
        </w:tc>
        <w:tc>
          <w:tcPr>
            <w:tcW w:w="4896" w:type="dxa"/>
            <w:gridSpan w:val="3"/>
            <w:vMerge/>
          </w:tcPr>
          <w:p w14:paraId="2AFDFF8B" w14:textId="77777777" w:rsidR="009E5A1E" w:rsidRPr="00465A63" w:rsidRDefault="009E5A1E" w:rsidP="009E5A1E">
            <w:pPr>
              <w:spacing w:before="0"/>
              <w:ind w:left="226" w:hanging="169"/>
              <w:rPr>
                <w:rFonts w:asciiTheme="minorHAnsi" w:hAnsiTheme="minorHAnsi"/>
                <w:szCs w:val="22"/>
              </w:rPr>
            </w:pPr>
          </w:p>
        </w:tc>
      </w:tr>
      <w:tr w:rsidR="009E5A1E" w:rsidRPr="00465A63" w14:paraId="71F5E139" w14:textId="77777777" w:rsidTr="0056443E">
        <w:trPr>
          <w:gridBefore w:val="1"/>
          <w:wBefore w:w="8" w:type="dxa"/>
          <w:cantSplit/>
        </w:trPr>
        <w:tc>
          <w:tcPr>
            <w:tcW w:w="1182" w:type="dxa"/>
          </w:tcPr>
          <w:p w14:paraId="794DF64A" w14:textId="502626E3"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传真：</w:t>
            </w:r>
          </w:p>
        </w:tc>
        <w:tc>
          <w:tcPr>
            <w:tcW w:w="4055" w:type="dxa"/>
            <w:gridSpan w:val="2"/>
          </w:tcPr>
          <w:p w14:paraId="3EEE61C1" w14:textId="638AAD32"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+41 22 730 5853</w:t>
            </w:r>
          </w:p>
        </w:tc>
        <w:tc>
          <w:tcPr>
            <w:tcW w:w="4896" w:type="dxa"/>
            <w:gridSpan w:val="3"/>
            <w:vMerge/>
          </w:tcPr>
          <w:p w14:paraId="5A29001B"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186F67D7" w14:textId="77777777" w:rsidTr="0056443E">
        <w:trPr>
          <w:gridBefore w:val="1"/>
          <w:wBefore w:w="8" w:type="dxa"/>
          <w:cantSplit/>
        </w:trPr>
        <w:tc>
          <w:tcPr>
            <w:tcW w:w="1182" w:type="dxa"/>
          </w:tcPr>
          <w:p w14:paraId="00CE4A9C" w14:textId="69AE0ADE" w:rsidR="009E5A1E" w:rsidRPr="00465A63" w:rsidRDefault="009E5A1E" w:rsidP="00F76E59">
            <w:pPr>
              <w:tabs>
                <w:tab w:val="left" w:pos="4111"/>
              </w:tabs>
              <w:spacing w:before="40" w:after="40"/>
              <w:ind w:left="57"/>
              <w:rPr>
                <w:rFonts w:eastAsia="SimSun" w:cs="Calibri"/>
                <w:szCs w:val="22"/>
              </w:rPr>
            </w:pPr>
            <w:r w:rsidRPr="00465A63">
              <w:rPr>
                <w:rFonts w:eastAsia="SimSun" w:cs="Calibri" w:hint="eastAsia"/>
                <w:szCs w:val="22"/>
                <w:lang w:eastAsia="zh-CN"/>
              </w:rPr>
              <w:t>电子邮件：</w:t>
            </w:r>
          </w:p>
        </w:tc>
        <w:bookmarkStart w:id="1" w:name="lt_pId032"/>
        <w:tc>
          <w:tcPr>
            <w:tcW w:w="4055" w:type="dxa"/>
            <w:gridSpan w:val="2"/>
          </w:tcPr>
          <w:p w14:paraId="051102BD" w14:textId="5AD87708" w:rsidR="009E5A1E" w:rsidRPr="00465A63" w:rsidRDefault="005721B2" w:rsidP="009E5A1E">
            <w:pPr>
              <w:tabs>
                <w:tab w:val="left" w:pos="4111"/>
              </w:tabs>
              <w:spacing w:before="40" w:after="40"/>
              <w:ind w:left="227" w:hanging="170"/>
              <w:rPr>
                <w:rFonts w:eastAsia="SimSun" w:cs="Calibri"/>
                <w:szCs w:val="22"/>
              </w:rPr>
            </w:pPr>
            <w:r w:rsidRPr="00465A63">
              <w:rPr>
                <w:rFonts w:eastAsia="SimSun" w:cs="Calibri"/>
                <w:szCs w:val="22"/>
              </w:rPr>
              <w:fldChar w:fldCharType="begin"/>
            </w:r>
            <w:r w:rsidRPr="00465A63">
              <w:rPr>
                <w:rFonts w:eastAsia="SimSun" w:cs="Calibri"/>
                <w:szCs w:val="22"/>
              </w:rPr>
              <w:instrText xml:space="preserve"> HYPERLINK "mailto:tsbsg2@itu.int" </w:instrText>
            </w:r>
            <w:r w:rsidRPr="00465A63">
              <w:rPr>
                <w:rFonts w:eastAsia="SimSun" w:cs="Calibri"/>
                <w:szCs w:val="22"/>
              </w:rPr>
              <w:fldChar w:fldCharType="separate"/>
            </w:r>
            <w:r w:rsidRPr="00465A63">
              <w:rPr>
                <w:rStyle w:val="Hyperlink"/>
                <w:rFonts w:eastAsia="SimSun" w:cs="Calibri"/>
                <w:szCs w:val="22"/>
              </w:rPr>
              <w:t>tsbsg2@itu.int</w:t>
            </w:r>
            <w:bookmarkEnd w:id="1"/>
            <w:r w:rsidRPr="00465A63">
              <w:rPr>
                <w:rFonts w:eastAsia="SimSun" w:cs="Calibri"/>
                <w:szCs w:val="22"/>
              </w:rPr>
              <w:fldChar w:fldCharType="end"/>
            </w:r>
          </w:p>
        </w:tc>
        <w:tc>
          <w:tcPr>
            <w:tcW w:w="4896" w:type="dxa"/>
            <w:gridSpan w:val="3"/>
            <w:vMerge/>
          </w:tcPr>
          <w:p w14:paraId="78A2CBB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7314AED" w14:textId="77777777" w:rsidTr="0056443E">
        <w:trPr>
          <w:gridBefore w:val="1"/>
          <w:wBefore w:w="8" w:type="dxa"/>
          <w:cantSplit/>
        </w:trPr>
        <w:tc>
          <w:tcPr>
            <w:tcW w:w="1182" w:type="dxa"/>
          </w:tcPr>
          <w:p w14:paraId="04EF6AAA" w14:textId="1C6631CF"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网址：</w:t>
            </w:r>
          </w:p>
        </w:tc>
        <w:tc>
          <w:tcPr>
            <w:tcW w:w="4055" w:type="dxa"/>
            <w:gridSpan w:val="2"/>
          </w:tcPr>
          <w:p w14:paraId="6FDBC124" w14:textId="120DD990" w:rsidR="009E5A1E" w:rsidRPr="00465A63" w:rsidRDefault="006C5913" w:rsidP="009E5A1E">
            <w:pPr>
              <w:tabs>
                <w:tab w:val="left" w:pos="4111"/>
              </w:tabs>
              <w:spacing w:before="40" w:after="40"/>
              <w:ind w:left="227" w:hanging="170"/>
              <w:rPr>
                <w:rFonts w:eastAsia="SimSun" w:cs="Calibri"/>
                <w:szCs w:val="22"/>
              </w:rPr>
            </w:pPr>
            <w:hyperlink r:id="rId9" w:history="1">
              <w:r w:rsidR="00F525F0" w:rsidRPr="00465A63">
                <w:rPr>
                  <w:rStyle w:val="Hyperlink"/>
                  <w:rFonts w:eastAsia="SimSun" w:cs="Calibri"/>
                  <w:szCs w:val="22"/>
                </w:rPr>
                <w:t>www.itu.int/go/tsg2</w:t>
              </w:r>
            </w:hyperlink>
          </w:p>
        </w:tc>
        <w:tc>
          <w:tcPr>
            <w:tcW w:w="4896" w:type="dxa"/>
            <w:gridSpan w:val="3"/>
            <w:vMerge/>
          </w:tcPr>
          <w:p w14:paraId="5C8D638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1FA0678" w14:textId="77777777" w:rsidTr="004B26C3">
        <w:trPr>
          <w:gridBefore w:val="1"/>
          <w:gridAfter w:val="1"/>
          <w:wBefore w:w="8" w:type="dxa"/>
          <w:wAfter w:w="6" w:type="dxa"/>
          <w:cantSplit/>
          <w:trHeight w:val="102"/>
        </w:trPr>
        <w:tc>
          <w:tcPr>
            <w:tcW w:w="1182" w:type="dxa"/>
          </w:tcPr>
          <w:p w14:paraId="7914481A" w14:textId="58B0B6D4" w:rsidR="009E5A1E" w:rsidRPr="00465A63" w:rsidRDefault="009E5A1E" w:rsidP="0028089A">
            <w:pPr>
              <w:tabs>
                <w:tab w:val="left" w:pos="4111"/>
              </w:tabs>
              <w:spacing w:after="40"/>
              <w:ind w:left="57"/>
              <w:rPr>
                <w:rFonts w:eastAsia="SimSun" w:cs="Calibri"/>
                <w:b/>
                <w:szCs w:val="22"/>
              </w:rPr>
            </w:pPr>
            <w:r w:rsidRPr="00465A63">
              <w:rPr>
                <w:rFonts w:eastAsia="SimSun" w:cs="Calibri" w:hint="eastAsia"/>
                <w:b/>
                <w:szCs w:val="22"/>
                <w:lang w:eastAsia="zh-CN"/>
              </w:rPr>
              <w:t>事由：</w:t>
            </w:r>
          </w:p>
        </w:tc>
        <w:tc>
          <w:tcPr>
            <w:tcW w:w="8945" w:type="dxa"/>
            <w:gridSpan w:val="4"/>
          </w:tcPr>
          <w:p w14:paraId="1A1EFDC4" w14:textId="29840D7B" w:rsidR="009E5A1E" w:rsidRPr="00465A63" w:rsidRDefault="009E5A1E" w:rsidP="0028089A">
            <w:pPr>
              <w:tabs>
                <w:tab w:val="left" w:pos="4111"/>
              </w:tabs>
              <w:spacing w:after="40"/>
              <w:ind w:left="57"/>
              <w:rPr>
                <w:rFonts w:eastAsia="SimSun" w:cs="Calibri"/>
                <w:szCs w:val="22"/>
                <w:lang w:eastAsia="zh-CN"/>
              </w:rPr>
            </w:pPr>
            <w:r w:rsidRPr="00465A63">
              <w:rPr>
                <w:rFonts w:eastAsia="SimSun" w:cs="Calibri" w:hint="eastAsia"/>
                <w:b/>
                <w:szCs w:val="22"/>
                <w:lang w:eastAsia="zh-CN"/>
              </w:rPr>
              <w:t>第</w:t>
            </w:r>
            <w:r w:rsidRPr="00465A63">
              <w:rPr>
                <w:rFonts w:eastAsia="SimSun" w:cs="Calibri" w:hint="eastAsia"/>
                <w:b/>
                <w:szCs w:val="22"/>
                <w:lang w:eastAsia="zh-CN"/>
              </w:rPr>
              <w:t>2</w:t>
            </w:r>
            <w:r w:rsidRPr="00465A63">
              <w:rPr>
                <w:rFonts w:eastAsia="SimSun" w:cs="Calibri" w:hint="eastAsia"/>
                <w:b/>
                <w:szCs w:val="22"/>
                <w:lang w:eastAsia="zh-CN"/>
              </w:rPr>
              <w:t>研究组会议</w:t>
            </w:r>
            <w:r w:rsidR="0093170B">
              <w:rPr>
                <w:rFonts w:eastAsia="SimSun" w:cs="Calibri" w:hint="eastAsia"/>
                <w:b/>
                <w:szCs w:val="22"/>
                <w:lang w:eastAsia="zh-CN"/>
              </w:rPr>
              <w:t>；</w:t>
            </w:r>
            <w:r w:rsidRPr="00465A63">
              <w:rPr>
                <w:rFonts w:eastAsia="SimSun" w:cs="Calibri"/>
                <w:b/>
                <w:bCs/>
                <w:szCs w:val="22"/>
                <w:lang w:eastAsia="zh-CN"/>
              </w:rPr>
              <w:t>20</w:t>
            </w:r>
            <w:r w:rsidR="00883A40" w:rsidRPr="00465A63">
              <w:rPr>
                <w:rFonts w:eastAsia="SimSun" w:cs="Calibri"/>
                <w:b/>
                <w:bCs/>
                <w:szCs w:val="22"/>
                <w:lang w:eastAsia="zh-CN"/>
              </w:rPr>
              <w:t>2</w:t>
            </w:r>
            <w:r w:rsidR="005E2BE8">
              <w:rPr>
                <w:rFonts w:eastAsia="SimSun" w:cs="Calibri"/>
                <w:b/>
                <w:bCs/>
                <w:szCs w:val="22"/>
                <w:lang w:eastAsia="zh-CN"/>
              </w:rPr>
              <w:t>2</w:t>
            </w:r>
            <w:r w:rsidRPr="00465A63">
              <w:rPr>
                <w:rFonts w:eastAsia="SimSun" w:cs="Calibri" w:hint="eastAsia"/>
                <w:b/>
                <w:szCs w:val="22"/>
                <w:lang w:eastAsia="zh-CN"/>
              </w:rPr>
              <w:t>年</w:t>
            </w:r>
            <w:r w:rsidR="005E2BE8">
              <w:rPr>
                <w:rFonts w:eastAsia="SimSun" w:cs="Calibri"/>
                <w:b/>
                <w:szCs w:val="22"/>
                <w:lang w:eastAsia="zh-CN"/>
              </w:rPr>
              <w:t>5</w:t>
            </w:r>
            <w:r w:rsidRPr="00465A63">
              <w:rPr>
                <w:rFonts w:eastAsia="SimSun" w:cs="Calibri" w:hint="eastAsia"/>
                <w:b/>
                <w:szCs w:val="22"/>
                <w:lang w:eastAsia="zh-CN"/>
              </w:rPr>
              <w:t>月</w:t>
            </w:r>
            <w:r w:rsidR="005E2BE8">
              <w:rPr>
                <w:rFonts w:eastAsia="SimSun" w:cs="Calibri"/>
                <w:b/>
                <w:szCs w:val="22"/>
                <w:lang w:eastAsia="zh-CN"/>
              </w:rPr>
              <w:t>11</w:t>
            </w:r>
            <w:r w:rsidR="007F2129" w:rsidRPr="00465A63">
              <w:rPr>
                <w:rFonts w:eastAsia="SimSun" w:cs="Calibri"/>
                <w:b/>
                <w:szCs w:val="22"/>
                <w:lang w:eastAsia="zh-CN"/>
              </w:rPr>
              <w:t>-</w:t>
            </w:r>
            <w:r w:rsidR="005E2BE8">
              <w:rPr>
                <w:rFonts w:eastAsia="SimSun" w:cs="Calibri"/>
                <w:b/>
                <w:szCs w:val="22"/>
                <w:lang w:eastAsia="zh-CN"/>
              </w:rPr>
              <w:t>20</w:t>
            </w:r>
            <w:r w:rsidRPr="00465A63">
              <w:rPr>
                <w:rFonts w:eastAsia="SimSun" w:cs="Calibri" w:hint="eastAsia"/>
                <w:b/>
                <w:szCs w:val="22"/>
                <w:lang w:eastAsia="zh-CN"/>
              </w:rPr>
              <w:t>日</w:t>
            </w:r>
            <w:r w:rsidR="0051546C">
              <w:rPr>
                <w:rFonts w:eastAsia="SimSun" w:cs="Calibri" w:hint="eastAsia"/>
                <w:b/>
                <w:szCs w:val="22"/>
                <w:lang w:eastAsia="zh-CN"/>
              </w:rPr>
              <w:t>，日内瓦</w:t>
            </w:r>
          </w:p>
        </w:tc>
      </w:tr>
    </w:tbl>
    <w:p w14:paraId="5D4BD430" w14:textId="63B9BC6E" w:rsidR="009E5A1E" w:rsidRPr="00BB68E1" w:rsidRDefault="009E5A1E" w:rsidP="009E5A1E">
      <w:pPr>
        <w:spacing w:before="360" w:after="20"/>
        <w:rPr>
          <w:rFonts w:eastAsia="SimSun" w:cs="Calibri"/>
          <w:szCs w:val="22"/>
          <w:lang w:eastAsia="zh-CN"/>
        </w:rPr>
      </w:pPr>
      <w:r w:rsidRPr="00465A63">
        <w:rPr>
          <w:rFonts w:eastAsia="SimSun" w:cs="Calibri" w:hint="eastAsia"/>
          <w:szCs w:val="22"/>
          <w:lang w:eastAsia="zh-CN"/>
        </w:rPr>
        <w:t>尊敬的先生</w:t>
      </w:r>
      <w:r w:rsidRPr="00BB68E1">
        <w:rPr>
          <w:rFonts w:eastAsia="SimSun" w:cs="Calibri" w:hint="eastAsia"/>
          <w:szCs w:val="22"/>
          <w:lang w:eastAsia="zh-CN"/>
        </w:rPr>
        <w:t>/</w:t>
      </w:r>
      <w:r w:rsidRPr="00465A63">
        <w:rPr>
          <w:rFonts w:eastAsia="SimSun" w:cs="Calibri" w:hint="eastAsia"/>
          <w:szCs w:val="22"/>
          <w:lang w:eastAsia="zh-CN"/>
        </w:rPr>
        <w:t>女士</w:t>
      </w:r>
      <w:r w:rsidRPr="00BB68E1">
        <w:rPr>
          <w:rFonts w:eastAsia="SimSun" w:cs="Calibri" w:hint="eastAsia"/>
          <w:szCs w:val="22"/>
          <w:lang w:eastAsia="zh-CN"/>
        </w:rPr>
        <w:t>：</w:t>
      </w:r>
    </w:p>
    <w:p w14:paraId="41182CE0" w14:textId="1D14BA06" w:rsidR="009E5A1E" w:rsidRPr="00C077C2" w:rsidRDefault="009E5A1E" w:rsidP="00C077C2">
      <w:pPr>
        <w:pStyle w:val="Normalaftertitle"/>
        <w:ind w:firstLineChars="200" w:firstLine="448"/>
        <w:rPr>
          <w:spacing w:val="4"/>
          <w:lang w:eastAsia="zh-CN"/>
        </w:rPr>
      </w:pPr>
      <w:r w:rsidRPr="00C077C2">
        <w:rPr>
          <w:rFonts w:hint="eastAsia"/>
          <w:spacing w:val="4"/>
          <w:lang w:eastAsia="zh-CN"/>
        </w:rPr>
        <w:t>我荣幸地邀请</w:t>
      </w:r>
      <w:proofErr w:type="gramStart"/>
      <w:r w:rsidRPr="00C077C2">
        <w:rPr>
          <w:rFonts w:hint="eastAsia"/>
          <w:spacing w:val="4"/>
          <w:lang w:eastAsia="zh-CN"/>
        </w:rPr>
        <w:t>您出席第</w:t>
      </w:r>
      <w:r w:rsidRPr="00C077C2">
        <w:rPr>
          <w:spacing w:val="4"/>
          <w:lang w:eastAsia="zh-CN"/>
        </w:rPr>
        <w:t>2</w:t>
      </w:r>
      <w:proofErr w:type="gramEnd"/>
      <w:r w:rsidRPr="00C077C2">
        <w:rPr>
          <w:rFonts w:hint="eastAsia"/>
          <w:spacing w:val="4"/>
          <w:lang w:eastAsia="zh-CN"/>
        </w:rPr>
        <w:t>研究组（</w:t>
      </w:r>
      <w:r w:rsidR="00AE18BD" w:rsidRPr="00C077C2">
        <w:rPr>
          <w:spacing w:val="4"/>
          <w:lang w:eastAsia="zh-CN"/>
        </w:rPr>
        <w:t>业务提供和电信管理的运营方</w:t>
      </w:r>
      <w:r w:rsidR="00AE18BD" w:rsidRPr="00C077C2">
        <w:rPr>
          <w:rFonts w:hint="eastAsia"/>
          <w:spacing w:val="4"/>
          <w:lang w:eastAsia="zh-CN"/>
        </w:rPr>
        <w:t>面</w:t>
      </w:r>
      <w:r w:rsidRPr="00C077C2">
        <w:rPr>
          <w:rFonts w:hint="eastAsia"/>
          <w:spacing w:val="4"/>
          <w:lang w:eastAsia="zh-CN"/>
        </w:rPr>
        <w:t>）</w:t>
      </w:r>
      <w:r w:rsidR="00AB2F8F" w:rsidRPr="00C077C2">
        <w:rPr>
          <w:rFonts w:hint="eastAsia"/>
          <w:spacing w:val="4"/>
          <w:lang w:eastAsia="zh-CN"/>
        </w:rPr>
        <w:t>的下次会议，该会议计划</w:t>
      </w:r>
      <w:r w:rsidRPr="00C077C2">
        <w:rPr>
          <w:rFonts w:hint="eastAsia"/>
          <w:spacing w:val="4"/>
          <w:lang w:val="en-US" w:eastAsia="zh-CN"/>
        </w:rPr>
        <w:t>于</w:t>
      </w:r>
      <w:r w:rsidR="00883A40" w:rsidRPr="00C077C2">
        <w:rPr>
          <w:spacing w:val="4"/>
          <w:lang w:eastAsia="zh-CN"/>
        </w:rPr>
        <w:t>202</w:t>
      </w:r>
      <w:r w:rsidR="00E453A6" w:rsidRPr="00C077C2">
        <w:rPr>
          <w:rFonts w:hint="eastAsia"/>
          <w:spacing w:val="4"/>
          <w:lang w:eastAsia="zh-CN"/>
        </w:rPr>
        <w:t>2</w:t>
      </w:r>
      <w:r w:rsidR="00883A40" w:rsidRPr="00C077C2">
        <w:rPr>
          <w:rFonts w:hint="eastAsia"/>
          <w:spacing w:val="4"/>
          <w:lang w:eastAsia="zh-CN"/>
        </w:rPr>
        <w:t>年</w:t>
      </w:r>
      <w:r w:rsidR="00E453A6" w:rsidRPr="00C077C2">
        <w:rPr>
          <w:rFonts w:hint="eastAsia"/>
          <w:spacing w:val="4"/>
          <w:lang w:eastAsia="zh-CN"/>
        </w:rPr>
        <w:t>5</w:t>
      </w:r>
      <w:r w:rsidR="00883A40" w:rsidRPr="00C077C2">
        <w:rPr>
          <w:rFonts w:hint="eastAsia"/>
          <w:spacing w:val="4"/>
          <w:lang w:eastAsia="zh-CN"/>
        </w:rPr>
        <w:t>月</w:t>
      </w:r>
      <w:r w:rsidR="00E453A6" w:rsidRPr="00C077C2">
        <w:rPr>
          <w:rFonts w:hint="eastAsia"/>
          <w:spacing w:val="4"/>
          <w:lang w:eastAsia="zh-CN"/>
        </w:rPr>
        <w:t>11</w:t>
      </w:r>
      <w:r w:rsidR="00A7639B" w:rsidRPr="00C077C2">
        <w:rPr>
          <w:rFonts w:hint="eastAsia"/>
          <w:spacing w:val="4"/>
          <w:lang w:eastAsia="zh-CN"/>
        </w:rPr>
        <w:t>至</w:t>
      </w:r>
      <w:r w:rsidR="00E453A6" w:rsidRPr="00C077C2">
        <w:rPr>
          <w:rFonts w:hint="eastAsia"/>
          <w:spacing w:val="4"/>
          <w:lang w:eastAsia="zh-CN"/>
        </w:rPr>
        <w:t>20</w:t>
      </w:r>
      <w:r w:rsidR="00A7639B" w:rsidRPr="00C077C2">
        <w:rPr>
          <w:rFonts w:hint="eastAsia"/>
          <w:spacing w:val="4"/>
          <w:lang w:eastAsia="zh-CN"/>
        </w:rPr>
        <w:t>日（含）</w:t>
      </w:r>
      <w:r w:rsidR="00E453A6" w:rsidRPr="00C077C2">
        <w:rPr>
          <w:rFonts w:hint="eastAsia"/>
          <w:spacing w:val="4"/>
          <w:lang w:val="en-GB" w:eastAsia="zh-CN"/>
        </w:rPr>
        <w:t>在瑞士日内瓦国际电联总部</w:t>
      </w:r>
      <w:r w:rsidRPr="00C077C2">
        <w:rPr>
          <w:rFonts w:hint="eastAsia"/>
          <w:spacing w:val="4"/>
          <w:lang w:eastAsia="zh-CN"/>
        </w:rPr>
        <w:t>召开。</w:t>
      </w:r>
      <w:r w:rsidR="00E453A6" w:rsidRPr="00C077C2">
        <w:rPr>
          <w:rFonts w:hint="eastAsia"/>
          <w:spacing w:val="4"/>
          <w:lang w:eastAsia="zh-CN"/>
        </w:rPr>
        <w:t>部分会议提供远程参会</w:t>
      </w:r>
      <w:r w:rsidR="004F0297" w:rsidRPr="00C077C2">
        <w:rPr>
          <w:rFonts w:hint="eastAsia"/>
          <w:spacing w:val="4"/>
          <w:lang w:eastAsia="zh-CN"/>
        </w:rPr>
        <w:t>。</w:t>
      </w:r>
    </w:p>
    <w:p w14:paraId="3D264323" w14:textId="6024B282" w:rsidR="005E2BE8" w:rsidRPr="00C077C2" w:rsidRDefault="005E2BE8" w:rsidP="002152EF">
      <w:pPr>
        <w:ind w:firstLineChars="200" w:firstLine="440"/>
        <w:rPr>
          <w:rFonts w:eastAsia="SimSun" w:cs="Calibri"/>
          <w:szCs w:val="22"/>
          <w:lang w:val="en-GB" w:eastAsia="zh-CN"/>
        </w:rPr>
      </w:pPr>
      <w:r w:rsidRPr="00C077C2">
        <w:rPr>
          <w:rFonts w:eastAsia="SimSun" w:cs="Calibri" w:hint="eastAsia"/>
          <w:szCs w:val="22"/>
          <w:lang w:val="en-GB" w:eastAsia="zh-CN"/>
        </w:rPr>
        <w:t>此次会议的最终后勤安排取决于</w:t>
      </w:r>
      <w:r w:rsidR="00E453A6" w:rsidRPr="00C077C2">
        <w:rPr>
          <w:rFonts w:eastAsia="SimSun" w:cs="Calibri" w:hint="eastAsia"/>
          <w:szCs w:val="22"/>
          <w:lang w:val="en-GB" w:eastAsia="zh-CN"/>
        </w:rPr>
        <w:t>新冠肺炎</w:t>
      </w:r>
      <w:r w:rsidRPr="00C077C2">
        <w:rPr>
          <w:rFonts w:eastAsia="SimSun" w:cs="Calibri" w:hint="eastAsia"/>
          <w:szCs w:val="22"/>
          <w:lang w:val="en-GB" w:eastAsia="zh-CN"/>
        </w:rPr>
        <w:t>疫情</w:t>
      </w:r>
      <w:r w:rsidR="00FC70DC" w:rsidRPr="00C077C2">
        <w:rPr>
          <w:rFonts w:eastAsia="SimSun" w:cs="Calibri" w:hint="eastAsia"/>
          <w:szCs w:val="22"/>
          <w:lang w:eastAsia="zh-CN"/>
        </w:rPr>
        <w:t>（</w:t>
      </w:r>
      <w:r w:rsidR="00FC70DC" w:rsidRPr="00C077C2">
        <w:rPr>
          <w:rFonts w:eastAsia="SimSun" w:cs="Calibri"/>
          <w:szCs w:val="22"/>
          <w:lang w:eastAsia="zh-CN"/>
        </w:rPr>
        <w:t>COVID-19</w:t>
      </w:r>
      <w:r w:rsidR="00FC70DC" w:rsidRPr="00C077C2">
        <w:rPr>
          <w:rFonts w:eastAsia="SimSun" w:cs="Calibri" w:hint="eastAsia"/>
          <w:szCs w:val="22"/>
          <w:lang w:eastAsia="zh-CN"/>
        </w:rPr>
        <w:t>）</w:t>
      </w:r>
      <w:r w:rsidRPr="00C077C2">
        <w:rPr>
          <w:rFonts w:eastAsia="SimSun" w:cs="Calibri" w:hint="eastAsia"/>
          <w:szCs w:val="22"/>
          <w:lang w:val="en-GB" w:eastAsia="zh-CN"/>
        </w:rPr>
        <w:t>的演变发展及其对国际旅行的影响。研究组管理</w:t>
      </w:r>
      <w:r w:rsidR="00FC70DC" w:rsidRPr="00C077C2">
        <w:rPr>
          <w:rFonts w:eastAsia="SimSun" w:cs="Calibri" w:hint="eastAsia"/>
          <w:szCs w:val="22"/>
          <w:lang w:val="en-GB" w:eastAsia="zh-CN"/>
        </w:rPr>
        <w:t>班子</w:t>
      </w:r>
      <w:r w:rsidRPr="00C077C2">
        <w:rPr>
          <w:rFonts w:eastAsia="SimSun" w:cs="Calibri" w:hint="eastAsia"/>
          <w:szCs w:val="22"/>
          <w:lang w:val="en-GB" w:eastAsia="zh-CN"/>
        </w:rPr>
        <w:t>将与电信标准化局秘书处紧密</w:t>
      </w:r>
      <w:r w:rsidR="00FC70DC" w:rsidRPr="00C077C2">
        <w:rPr>
          <w:rFonts w:eastAsia="SimSun" w:cs="Calibri" w:hint="eastAsia"/>
          <w:szCs w:val="22"/>
          <w:lang w:val="en-GB" w:eastAsia="zh-CN"/>
        </w:rPr>
        <w:t>协作</w:t>
      </w:r>
      <w:r w:rsidRPr="00C077C2">
        <w:rPr>
          <w:rFonts w:eastAsia="SimSun" w:cs="Calibri" w:hint="eastAsia"/>
          <w:szCs w:val="22"/>
          <w:lang w:val="en-GB" w:eastAsia="zh-CN"/>
        </w:rPr>
        <w:t>，密切跟踪形势。</w:t>
      </w:r>
      <w:r w:rsidR="00FC70DC" w:rsidRPr="00C077C2">
        <w:rPr>
          <w:rFonts w:eastAsia="SimSun" w:cs="Calibri" w:hint="eastAsia"/>
          <w:szCs w:val="22"/>
          <w:lang w:val="en-GB" w:eastAsia="zh-CN"/>
        </w:rPr>
        <w:t>如果需要更改会议安排，</w:t>
      </w:r>
      <w:r w:rsidR="00FC70DC" w:rsidRPr="00C077C2">
        <w:rPr>
          <w:rFonts w:eastAsia="SimSun" w:cs="Calibri" w:hint="eastAsia"/>
          <w:szCs w:val="22"/>
          <w:lang w:val="en-GB" w:eastAsia="zh-CN"/>
        </w:rPr>
        <w:t>ITU-T</w:t>
      </w:r>
      <w:r w:rsidR="00FC70DC" w:rsidRPr="00C077C2">
        <w:rPr>
          <w:rFonts w:eastAsia="SimSun" w:cs="Calibri" w:hint="eastAsia"/>
          <w:szCs w:val="22"/>
          <w:lang w:val="en-GB" w:eastAsia="zh-CN"/>
        </w:rPr>
        <w:t>专家将通过研究组主页、</w:t>
      </w:r>
      <w:r w:rsidR="00A601A5" w:rsidRPr="00C077C2">
        <w:rPr>
          <w:rFonts w:eastAsia="SimSun" w:cs="Calibri"/>
          <w:color w:val="000000"/>
          <w:szCs w:val="22"/>
          <w:shd w:val="clear" w:color="auto" w:fill="FFFFFF"/>
          <w:lang w:eastAsia="zh-CN"/>
        </w:rPr>
        <w:t>电子邮件通讯</w:t>
      </w:r>
      <w:r w:rsidR="00A601A5" w:rsidRPr="00C077C2">
        <w:rPr>
          <w:rFonts w:eastAsia="SimSun" w:cs="Calibri" w:hint="eastAsia"/>
          <w:color w:val="000000"/>
          <w:szCs w:val="22"/>
          <w:shd w:val="clear" w:color="auto" w:fill="FFFFFF"/>
          <w:lang w:eastAsia="zh-CN"/>
        </w:rPr>
        <w:t>录</w:t>
      </w:r>
      <w:r w:rsidR="00FC70DC" w:rsidRPr="00C077C2">
        <w:rPr>
          <w:rFonts w:eastAsia="SimSun" w:cs="Calibri" w:hint="eastAsia"/>
          <w:szCs w:val="22"/>
          <w:lang w:val="en-GB" w:eastAsia="zh-CN"/>
        </w:rPr>
        <w:t>和本集体信函的更新得到通知</w:t>
      </w:r>
      <w:r w:rsidR="00AE18BD" w:rsidRPr="00C077C2">
        <w:rPr>
          <w:rFonts w:eastAsia="SimSun" w:cs="Calibri" w:hint="eastAsia"/>
          <w:szCs w:val="22"/>
          <w:lang w:val="en-GB" w:eastAsia="zh-CN"/>
        </w:rPr>
        <w:t>。</w:t>
      </w:r>
    </w:p>
    <w:p w14:paraId="10751523" w14:textId="0C40D823" w:rsidR="00FC121B" w:rsidRPr="00BB68E1" w:rsidRDefault="009E5A1E" w:rsidP="002152EF">
      <w:pPr>
        <w:autoSpaceDE/>
        <w:autoSpaceDN/>
        <w:ind w:firstLineChars="200" w:firstLine="440"/>
        <w:rPr>
          <w:rFonts w:eastAsia="SimSun" w:cs="Calibri"/>
          <w:szCs w:val="22"/>
          <w:lang w:val="en-GB" w:eastAsia="zh-CN"/>
        </w:rPr>
      </w:pPr>
      <w:r w:rsidRPr="00BB68E1">
        <w:rPr>
          <w:rFonts w:eastAsia="SimSun" w:cs="Calibri"/>
          <w:szCs w:val="22"/>
          <w:lang w:val="en-GB" w:eastAsia="zh-CN"/>
        </w:rPr>
        <w:t>ITU-T</w:t>
      </w:r>
      <w:r w:rsidRPr="00465A63">
        <w:rPr>
          <w:rFonts w:eastAsia="SimSun" w:cs="Calibri" w:hint="eastAsia"/>
          <w:szCs w:val="22"/>
          <w:lang w:eastAsia="zh-CN"/>
        </w:rPr>
        <w:t>第</w:t>
      </w:r>
      <w:r w:rsidRPr="00BB68E1">
        <w:rPr>
          <w:rFonts w:eastAsia="SimSun" w:cs="Calibri"/>
          <w:szCs w:val="22"/>
          <w:lang w:val="en-GB" w:eastAsia="zh-CN"/>
        </w:rPr>
        <w:t>2</w:t>
      </w:r>
      <w:r w:rsidRPr="00465A63">
        <w:rPr>
          <w:rFonts w:eastAsia="SimSun" w:cs="Calibri" w:hint="eastAsia"/>
          <w:szCs w:val="22"/>
          <w:lang w:eastAsia="zh-CN"/>
        </w:rPr>
        <w:t>研究组是编号、命名、寻址、识别及路由选择的牵头研究组</w:t>
      </w:r>
      <w:r w:rsidRPr="00BB68E1">
        <w:rPr>
          <w:rFonts w:eastAsia="SimSun" w:cs="Calibri" w:hint="eastAsia"/>
          <w:szCs w:val="22"/>
          <w:lang w:val="en-GB" w:eastAsia="zh-CN"/>
        </w:rPr>
        <w:t>，</w:t>
      </w:r>
      <w:r w:rsidRPr="00465A63">
        <w:rPr>
          <w:rFonts w:eastAsia="SimSun" w:cs="Calibri" w:hint="eastAsia"/>
          <w:szCs w:val="22"/>
          <w:lang w:eastAsia="zh-CN"/>
        </w:rPr>
        <w:t>业务定义的牵头研究组</w:t>
      </w:r>
      <w:r w:rsidRPr="00BB68E1">
        <w:rPr>
          <w:rFonts w:eastAsia="SimSun" w:cs="Calibri" w:hint="eastAsia"/>
          <w:szCs w:val="22"/>
          <w:lang w:val="en-GB" w:eastAsia="zh-CN"/>
        </w:rPr>
        <w:t>，</w:t>
      </w:r>
      <w:r w:rsidRPr="00465A63">
        <w:rPr>
          <w:rFonts w:eastAsia="SimSun" w:cs="Calibri" w:hint="eastAsia"/>
          <w:szCs w:val="22"/>
          <w:lang w:eastAsia="zh-CN"/>
        </w:rPr>
        <w:t>用于救灾</w:t>
      </w:r>
      <w:r w:rsidRPr="00BB68E1">
        <w:rPr>
          <w:rFonts w:eastAsia="SimSun" w:cs="Calibri" w:hint="eastAsia"/>
          <w:szCs w:val="22"/>
          <w:lang w:val="en-GB" w:eastAsia="zh-CN"/>
        </w:rPr>
        <w:t>/</w:t>
      </w:r>
      <w:r w:rsidRPr="00465A63">
        <w:rPr>
          <w:rFonts w:eastAsia="SimSun" w:cs="Calibri" w:hint="eastAsia"/>
          <w:szCs w:val="22"/>
          <w:lang w:eastAsia="zh-CN"/>
        </w:rPr>
        <w:t>早期预警、网络适应性和恢复的电信的牵头研究组以及有关电信管理的牵头研究组。</w:t>
      </w:r>
    </w:p>
    <w:p w14:paraId="68C71D43" w14:textId="77777777" w:rsidR="00454C85" w:rsidRDefault="00454C85" w:rsidP="00454C85">
      <w:pPr>
        <w:ind w:firstLineChars="200" w:firstLine="480"/>
        <w:rPr>
          <w:rFonts w:asciiTheme="minorHAnsi" w:eastAsia="SimSun" w:hAnsiTheme="minorHAnsi" w:cs="Calibri"/>
          <w:sz w:val="24"/>
          <w:szCs w:val="24"/>
          <w:lang w:val="en-GB" w:eastAsia="zh-CN"/>
        </w:rPr>
      </w:pPr>
      <w:r>
        <w:rPr>
          <w:rFonts w:eastAsia="SimSun" w:cs="Calibri" w:hint="eastAsia"/>
          <w:sz w:val="24"/>
          <w:szCs w:val="24"/>
          <w:lang w:eastAsia="zh-CN"/>
        </w:rPr>
        <w:t>第一天的会议将自</w:t>
      </w:r>
      <w:r w:rsidRPr="00A365A7">
        <w:rPr>
          <w:rFonts w:eastAsia="SimSun" w:cs="Calibri"/>
          <w:sz w:val="24"/>
          <w:szCs w:val="24"/>
          <w:lang w:val="en-GB" w:eastAsia="zh-CN"/>
        </w:rPr>
        <w:t>09</w:t>
      </w:r>
      <w:r>
        <w:rPr>
          <w:rFonts w:eastAsia="SimSun" w:cs="Calibri" w:hint="eastAsia"/>
          <w:sz w:val="24"/>
          <w:szCs w:val="24"/>
          <w:lang w:eastAsia="zh-CN"/>
        </w:rPr>
        <w:t>时</w:t>
      </w:r>
      <w:r w:rsidRPr="00A365A7">
        <w:rPr>
          <w:rFonts w:eastAsia="SimSun" w:cs="Calibri"/>
          <w:sz w:val="24"/>
          <w:szCs w:val="24"/>
          <w:lang w:val="en-GB" w:eastAsia="zh-CN"/>
        </w:rPr>
        <w:t>30</w:t>
      </w:r>
      <w:r>
        <w:rPr>
          <w:rFonts w:eastAsia="SimSun" w:cs="Calibri" w:hint="eastAsia"/>
          <w:sz w:val="24"/>
          <w:szCs w:val="24"/>
          <w:lang w:eastAsia="zh-CN"/>
        </w:rPr>
        <w:t>分开始</w:t>
      </w:r>
      <w:r w:rsidRPr="00A365A7">
        <w:rPr>
          <w:rFonts w:eastAsia="SimSun" w:cs="Calibri" w:hint="eastAsia"/>
          <w:sz w:val="24"/>
          <w:szCs w:val="24"/>
          <w:lang w:val="en-GB" w:eastAsia="zh-CN"/>
        </w:rPr>
        <w:t>，</w:t>
      </w:r>
      <w:r>
        <w:rPr>
          <w:rFonts w:eastAsia="SimSun" w:cs="Calibri" w:hint="eastAsia"/>
          <w:sz w:val="24"/>
          <w:szCs w:val="24"/>
          <w:lang w:eastAsia="zh-CN"/>
        </w:rPr>
        <w:t>与会者的注册工作将自</w:t>
      </w:r>
      <w:r w:rsidRPr="00A365A7">
        <w:rPr>
          <w:rFonts w:eastAsia="SimSun" w:cs="Calibri"/>
          <w:sz w:val="24"/>
          <w:szCs w:val="24"/>
          <w:lang w:val="en-GB" w:eastAsia="zh-CN"/>
        </w:rPr>
        <w:t>08</w:t>
      </w:r>
      <w:r>
        <w:rPr>
          <w:rFonts w:eastAsia="SimSun" w:cs="Calibri" w:hint="eastAsia"/>
          <w:sz w:val="24"/>
          <w:szCs w:val="24"/>
          <w:lang w:eastAsia="zh-CN"/>
        </w:rPr>
        <w:t>时</w:t>
      </w:r>
      <w:r w:rsidRPr="00A365A7">
        <w:rPr>
          <w:rFonts w:eastAsia="SimSun" w:cs="Calibri"/>
          <w:sz w:val="24"/>
          <w:szCs w:val="24"/>
          <w:lang w:val="en-GB" w:eastAsia="zh-CN"/>
        </w:rPr>
        <w:t>30</w:t>
      </w:r>
      <w:r>
        <w:rPr>
          <w:rFonts w:eastAsia="SimSun" w:cs="Calibri" w:hint="eastAsia"/>
          <w:sz w:val="24"/>
          <w:szCs w:val="24"/>
          <w:lang w:eastAsia="zh-CN"/>
        </w:rPr>
        <w:t>分起在</w:t>
      </w:r>
      <w:r w:rsidR="00791CE9">
        <w:fldChar w:fldCharType="begin"/>
      </w:r>
      <w:r w:rsidR="00791CE9" w:rsidRPr="00A365A7">
        <w:rPr>
          <w:lang w:val="en-GB" w:eastAsia="zh-CN"/>
        </w:rPr>
        <w:instrText xml:space="preserve"> HYPERLINK "https://www.itu.int/en/about/Documents/itu-plan.pdf" </w:instrText>
      </w:r>
      <w:r w:rsidR="00791CE9">
        <w:fldChar w:fldCharType="separate"/>
      </w:r>
      <w:proofErr w:type="spellStart"/>
      <w:r w:rsidRPr="00A365A7">
        <w:rPr>
          <w:rStyle w:val="Hyperlink"/>
          <w:rFonts w:eastAsia="SimSun" w:cs="Calibri"/>
          <w:sz w:val="24"/>
          <w:szCs w:val="24"/>
          <w:lang w:val="en-GB" w:eastAsia="zh-CN"/>
        </w:rPr>
        <w:t>Montbrillant</w:t>
      </w:r>
      <w:proofErr w:type="spellEnd"/>
      <w:r>
        <w:rPr>
          <w:rStyle w:val="Hyperlink"/>
          <w:rFonts w:eastAsia="SimSun" w:cs="Calibri" w:hint="eastAsia"/>
          <w:sz w:val="24"/>
          <w:szCs w:val="24"/>
          <w:lang w:eastAsia="zh-CN"/>
        </w:rPr>
        <w:t>大楼入口处</w:t>
      </w:r>
      <w:r w:rsidR="00791CE9">
        <w:rPr>
          <w:rStyle w:val="Hyperlink"/>
          <w:rFonts w:eastAsia="SimSun" w:cs="Calibri"/>
          <w:sz w:val="24"/>
          <w:szCs w:val="24"/>
          <w:lang w:eastAsia="zh-CN"/>
        </w:rPr>
        <w:fldChar w:fldCharType="end"/>
      </w:r>
      <w:r>
        <w:rPr>
          <w:rFonts w:eastAsia="SimSun" w:cs="Calibri" w:hint="eastAsia"/>
          <w:sz w:val="24"/>
          <w:szCs w:val="24"/>
          <w:lang w:eastAsia="zh-CN"/>
        </w:rPr>
        <w:t>进行。每天会议厅安排的具体信息将在国际电联总部各电视屏幕上显示，有关信息也会在</w:t>
      </w:r>
      <w:hyperlink r:id="rId10" w:history="1">
        <w:proofErr w:type="gramStart"/>
        <w:r>
          <w:rPr>
            <w:rStyle w:val="Hyperlink"/>
            <w:rFonts w:eastAsia="SimSun" w:cs="Calibri" w:hint="eastAsia"/>
            <w:sz w:val="24"/>
            <w:szCs w:val="24"/>
            <w:lang w:eastAsia="zh-CN"/>
          </w:rPr>
          <w:t>此处</w:t>
        </w:r>
        <w:proofErr w:type="gramEnd"/>
      </w:hyperlink>
      <w:r>
        <w:rPr>
          <w:rFonts w:eastAsia="SimSun" w:cs="Calibri" w:hint="eastAsia"/>
          <w:sz w:val="24"/>
          <w:szCs w:val="24"/>
          <w:lang w:eastAsia="zh-CN"/>
        </w:rPr>
        <w:t>在线提供。</w:t>
      </w:r>
    </w:p>
    <w:p w14:paraId="69D9C014" w14:textId="551BAF38" w:rsidR="009E5A1E" w:rsidRPr="00465A63" w:rsidRDefault="009E5A1E" w:rsidP="009E5A1E">
      <w:pPr>
        <w:spacing w:before="240" w:after="120"/>
        <w:rPr>
          <w:rFonts w:eastAsia="SimSun" w:cs="Calibri"/>
          <w:szCs w:val="22"/>
        </w:rPr>
      </w:pPr>
      <w:r w:rsidRPr="00465A63">
        <w:rPr>
          <w:rFonts w:eastAsia="SimSun" w:cs="Calibri" w:hint="eastAsia"/>
          <w:b/>
          <w:bCs/>
          <w:szCs w:val="22"/>
          <w:lang w:eastAsia="zh-CN"/>
        </w:rPr>
        <w:t>重要截止</w:t>
      </w:r>
      <w:r w:rsidRPr="00465A63">
        <w:rPr>
          <w:rFonts w:eastAsia="SimSun" w:cs="Calibri"/>
          <w:b/>
          <w:bCs/>
          <w:szCs w:val="22"/>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465A63" w14:paraId="007DB332" w14:textId="77777777" w:rsidTr="009E5A1E">
        <w:tc>
          <w:tcPr>
            <w:tcW w:w="2263" w:type="dxa"/>
            <w:shd w:val="clear" w:color="auto" w:fill="auto"/>
            <w:vAlign w:val="center"/>
          </w:tcPr>
          <w:p w14:paraId="61AAA76A" w14:textId="23821E6D" w:rsidR="009E5A1E" w:rsidRPr="00465A63" w:rsidRDefault="009E5A1E" w:rsidP="00403920">
            <w:pPr>
              <w:pStyle w:val="TableText"/>
              <w:spacing w:before="80" w:after="80"/>
              <w:rPr>
                <w:rFonts w:eastAsia="SimSun" w:cs="Calibri"/>
                <w:szCs w:val="22"/>
              </w:rPr>
            </w:pPr>
            <w:r w:rsidRPr="00465A63">
              <w:rPr>
                <w:rFonts w:eastAsia="SimSun" w:cs="Calibri"/>
                <w:szCs w:val="22"/>
              </w:rPr>
              <w:t>20</w:t>
            </w:r>
            <w:r w:rsidR="00883A40" w:rsidRPr="00465A63">
              <w:rPr>
                <w:rFonts w:eastAsia="SimSun" w:cs="Calibri" w:hint="eastAsia"/>
                <w:szCs w:val="22"/>
                <w:lang w:eastAsia="zh-CN"/>
              </w:rPr>
              <w:t>2</w:t>
            </w:r>
            <w:r w:rsidR="005E2BE8">
              <w:rPr>
                <w:rFonts w:eastAsia="SimSun" w:cs="Calibri"/>
                <w:szCs w:val="22"/>
                <w:lang w:eastAsia="zh-CN"/>
              </w:rPr>
              <w:t>2</w:t>
            </w:r>
            <w:r w:rsidRPr="00465A63">
              <w:rPr>
                <w:rFonts w:eastAsia="SimSun" w:cs="Calibri"/>
                <w:szCs w:val="22"/>
                <w:lang w:eastAsia="zh-CN"/>
              </w:rPr>
              <w:t>年</w:t>
            </w:r>
            <w:r w:rsidR="005E2BE8">
              <w:rPr>
                <w:rFonts w:eastAsia="SimSun" w:cs="Calibri"/>
                <w:szCs w:val="22"/>
                <w:lang w:eastAsia="zh-CN"/>
              </w:rPr>
              <w:t>3</w:t>
            </w:r>
            <w:r w:rsidRPr="00465A63">
              <w:rPr>
                <w:rFonts w:eastAsia="SimSun" w:cs="Calibri"/>
                <w:szCs w:val="22"/>
                <w:lang w:eastAsia="zh-CN"/>
              </w:rPr>
              <w:t>月</w:t>
            </w:r>
            <w:r w:rsidR="005E2BE8">
              <w:rPr>
                <w:rFonts w:eastAsia="SimSun" w:cs="Calibri"/>
                <w:szCs w:val="22"/>
                <w:lang w:eastAsia="zh-CN"/>
              </w:rPr>
              <w:t>30</w:t>
            </w:r>
            <w:r w:rsidRPr="00465A63">
              <w:rPr>
                <w:rFonts w:eastAsia="SimSun" w:cs="Calibri"/>
                <w:szCs w:val="22"/>
                <w:lang w:eastAsia="zh-CN"/>
              </w:rPr>
              <w:t>日</w:t>
            </w:r>
          </w:p>
        </w:tc>
        <w:tc>
          <w:tcPr>
            <w:tcW w:w="7467" w:type="dxa"/>
            <w:shd w:val="clear" w:color="auto" w:fill="auto"/>
            <w:vAlign w:val="center"/>
          </w:tcPr>
          <w:p w14:paraId="6A504E2E" w14:textId="066072F6" w:rsidR="005E2BE8" w:rsidRPr="002C568F"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r w:rsidR="002C568F" w:rsidRPr="002C568F">
              <w:rPr>
                <w:rFonts w:asciiTheme="minorHAnsi" w:hAnsiTheme="minorHAnsi" w:hint="eastAsia"/>
                <w:szCs w:val="22"/>
                <w:lang w:val="en-US" w:eastAsia="zh-CN"/>
              </w:rPr>
              <w:t>提交实时字幕和</w:t>
            </w:r>
            <w:r w:rsidR="002C568F" w:rsidRPr="002C568F">
              <w:rPr>
                <w:rFonts w:asciiTheme="minorHAnsi" w:hAnsiTheme="minorHAnsi" w:hint="eastAsia"/>
                <w:szCs w:val="22"/>
                <w:lang w:eastAsia="zh-CN"/>
              </w:rPr>
              <w:t>/</w:t>
            </w:r>
            <w:r w:rsidR="002C568F" w:rsidRPr="002C568F">
              <w:rPr>
                <w:rFonts w:asciiTheme="minorHAnsi" w:hAnsiTheme="minorHAnsi" w:hint="eastAsia"/>
                <w:szCs w:val="22"/>
                <w:lang w:val="en-US" w:eastAsia="zh-CN"/>
              </w:rPr>
              <w:t>或手语翻译服务申请</w:t>
            </w:r>
          </w:p>
          <w:p w14:paraId="25D43B5D" w14:textId="249252FB" w:rsidR="005E2BE8" w:rsidRPr="002C568F"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hyperlink r:id="rId11" w:history="1">
              <w:r w:rsidR="0028089A" w:rsidRPr="00243841">
                <w:rPr>
                  <w:rStyle w:val="Hyperlink"/>
                  <w:rFonts w:eastAsia="SimSun" w:cs="Calibri"/>
                  <w:szCs w:val="22"/>
                  <w:lang w:eastAsia="zh-CN"/>
                </w:rPr>
                <w:t>提交</w:t>
              </w:r>
            </w:hyperlink>
            <w:r w:rsidR="0028089A" w:rsidRPr="00243841">
              <w:rPr>
                <w:rFonts w:eastAsia="SimSun" w:cs="Calibri" w:hint="eastAsia"/>
                <w:szCs w:val="22"/>
                <w:lang w:eastAsia="zh-CN"/>
              </w:rPr>
              <w:t>需要翻译的</w:t>
            </w:r>
            <w:hyperlink r:id="rId12" w:history="1">
              <w:r w:rsidR="0028089A" w:rsidRPr="00243841">
                <w:rPr>
                  <w:rStyle w:val="Hyperlink"/>
                  <w:rFonts w:eastAsia="SimSun" w:cs="Calibri"/>
                  <w:szCs w:val="22"/>
                  <w:lang w:eastAsia="zh-CN"/>
                </w:rPr>
                <w:t>ITU-T</w:t>
              </w:r>
              <w:r w:rsidR="0028089A" w:rsidRPr="00243841">
                <w:rPr>
                  <w:rStyle w:val="Hyperlink"/>
                  <w:rFonts w:eastAsia="SimSun" w:cs="Calibri"/>
                  <w:szCs w:val="22"/>
                  <w:lang w:eastAsia="zh-CN"/>
                </w:rPr>
                <w:t>成员文稿</w:t>
              </w:r>
            </w:hyperlink>
          </w:p>
          <w:p w14:paraId="5812C18B" w14:textId="5AB08529" w:rsid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r w:rsidR="002C568F" w:rsidRPr="002C568F">
              <w:rPr>
                <w:rFonts w:asciiTheme="minorHAnsi" w:hAnsiTheme="minorHAnsi" w:hint="eastAsia"/>
                <w:szCs w:val="22"/>
                <w:lang w:val="en-US" w:eastAsia="zh-CN"/>
              </w:rPr>
              <w:t>申请与会补贴</w:t>
            </w:r>
            <w:r w:rsidR="002C568F" w:rsidRPr="002C568F">
              <w:rPr>
                <w:rFonts w:asciiTheme="minorHAnsi" w:hAnsiTheme="minorHAnsi" w:hint="eastAsia"/>
                <w:szCs w:val="22"/>
                <w:lang w:eastAsia="zh-CN"/>
              </w:rPr>
              <w:t>（</w:t>
            </w:r>
            <w:r w:rsidR="00A601A5">
              <w:rPr>
                <w:rFonts w:asciiTheme="minorHAnsi" w:hAnsiTheme="minorHAnsi" w:hint="eastAsia"/>
                <w:szCs w:val="22"/>
                <w:lang w:eastAsia="zh-CN"/>
              </w:rPr>
              <w:t>通过</w:t>
            </w:r>
            <w:hyperlink r:id="rId13" w:history="1">
              <w:r w:rsidR="00A601A5" w:rsidRPr="00C077C2">
                <w:rPr>
                  <w:rStyle w:val="Hyperlink"/>
                  <w:rFonts w:asciiTheme="minorHAnsi" w:hAnsiTheme="minorHAnsi" w:hint="eastAsia"/>
                  <w:szCs w:val="22"/>
                  <w:lang w:eastAsia="zh-CN"/>
                </w:rPr>
                <w:t>研究组主页</w:t>
              </w:r>
            </w:hyperlink>
            <w:r w:rsidR="00A601A5">
              <w:rPr>
                <w:rFonts w:asciiTheme="minorHAnsi" w:hAnsiTheme="minorHAnsi" w:hint="eastAsia"/>
                <w:szCs w:val="22"/>
                <w:lang w:eastAsia="zh-CN"/>
              </w:rPr>
              <w:t>提供</w:t>
            </w:r>
            <w:r w:rsidR="002C568F" w:rsidRPr="002C568F">
              <w:rPr>
                <w:rFonts w:asciiTheme="minorHAnsi" w:hAnsiTheme="minorHAnsi" w:hint="eastAsia"/>
                <w:szCs w:val="22"/>
                <w:lang w:eastAsia="zh-CN"/>
              </w:rPr>
              <w:t>）</w:t>
            </w:r>
          </w:p>
          <w:p w14:paraId="6AE579C7" w14:textId="103EE639" w:rsidR="009E5A1E" w:rsidRPr="0028089A"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8457A9">
              <w:rPr>
                <w:rFonts w:asciiTheme="minorHAnsi" w:hAnsiTheme="minorHAnsi"/>
                <w:szCs w:val="22"/>
                <w:lang w:eastAsia="zh-CN"/>
              </w:rPr>
              <w:t>-</w:t>
            </w:r>
            <w:r w:rsidRPr="008457A9">
              <w:rPr>
                <w:rFonts w:asciiTheme="minorHAnsi" w:hAnsiTheme="minorHAnsi"/>
                <w:szCs w:val="22"/>
                <w:lang w:eastAsia="zh-CN"/>
              </w:rPr>
              <w:tab/>
            </w:r>
            <w:r w:rsidR="002C568F" w:rsidRPr="002C568F">
              <w:rPr>
                <w:rFonts w:asciiTheme="minorHAnsi" w:hAnsiTheme="minorHAnsi" w:hint="eastAsia"/>
                <w:szCs w:val="22"/>
                <w:lang w:eastAsia="zh-CN"/>
              </w:rPr>
              <w:t>提交口译申请（通过在线注册表进行）</w:t>
            </w:r>
          </w:p>
        </w:tc>
      </w:tr>
      <w:tr w:rsidR="00696995" w:rsidRPr="005E2BE8" w14:paraId="119BCAC3" w14:textId="77777777" w:rsidTr="0024095A">
        <w:tc>
          <w:tcPr>
            <w:tcW w:w="2263" w:type="dxa"/>
            <w:shd w:val="clear" w:color="auto" w:fill="auto"/>
          </w:tcPr>
          <w:p w14:paraId="39BBC919" w14:textId="5F5448C2" w:rsidR="00696995" w:rsidRPr="00465A63" w:rsidRDefault="004D07F0" w:rsidP="00403920">
            <w:pPr>
              <w:pStyle w:val="TableText"/>
              <w:spacing w:before="80" w:after="80"/>
              <w:rPr>
                <w:rFonts w:eastAsia="SimSun" w:cs="Calibri"/>
                <w:szCs w:val="22"/>
              </w:rPr>
            </w:pPr>
            <w:r w:rsidRPr="00465A63">
              <w:rPr>
                <w:rFonts w:eastAsia="SimSun" w:cs="Calibri" w:hint="eastAsia"/>
                <w:szCs w:val="22"/>
              </w:rPr>
              <w:t>202</w:t>
            </w:r>
            <w:r w:rsidR="005E2BE8">
              <w:rPr>
                <w:rFonts w:eastAsia="SimSun" w:cs="Calibri"/>
                <w:szCs w:val="22"/>
              </w:rPr>
              <w:t>2</w:t>
            </w:r>
            <w:r w:rsidRPr="00465A63">
              <w:rPr>
                <w:rFonts w:eastAsia="SimSun" w:cs="Calibri" w:hint="eastAsia"/>
                <w:szCs w:val="22"/>
              </w:rPr>
              <w:t>年</w:t>
            </w:r>
            <w:r w:rsidR="005E2BE8">
              <w:rPr>
                <w:rFonts w:eastAsia="SimSun" w:cs="Calibri"/>
                <w:szCs w:val="22"/>
                <w:lang w:eastAsia="zh-CN"/>
              </w:rPr>
              <w:t>4</w:t>
            </w:r>
            <w:r w:rsidRPr="00465A63">
              <w:rPr>
                <w:rFonts w:eastAsia="SimSun" w:cs="Calibri" w:hint="eastAsia"/>
                <w:szCs w:val="22"/>
              </w:rPr>
              <w:t>月</w:t>
            </w:r>
            <w:r w:rsidR="005E2BE8">
              <w:rPr>
                <w:rFonts w:eastAsia="SimSun" w:cs="Calibri"/>
                <w:szCs w:val="22"/>
              </w:rPr>
              <w:t>11</w:t>
            </w:r>
            <w:r w:rsidRPr="00465A63">
              <w:rPr>
                <w:rFonts w:eastAsia="SimSun" w:cs="Calibri" w:hint="eastAsia"/>
                <w:szCs w:val="22"/>
              </w:rPr>
              <w:t>日</w:t>
            </w:r>
          </w:p>
        </w:tc>
        <w:tc>
          <w:tcPr>
            <w:tcW w:w="7467" w:type="dxa"/>
            <w:shd w:val="clear" w:color="auto" w:fill="auto"/>
            <w:vAlign w:val="center"/>
          </w:tcPr>
          <w:p w14:paraId="42F4238B" w14:textId="77777777" w:rsid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eastAsia="SimSun" w:cs="Calibri"/>
                <w:szCs w:val="22"/>
                <w:lang w:eastAsia="zh-CN"/>
              </w:rPr>
            </w:pPr>
            <w:r w:rsidRPr="0028089A">
              <w:rPr>
                <w:rFonts w:asciiTheme="minorHAnsi" w:hAnsiTheme="minorHAnsi"/>
                <w:lang w:eastAsia="zh-CN"/>
              </w:rPr>
              <w:t>-</w:t>
            </w:r>
            <w:r w:rsidRPr="0028089A">
              <w:rPr>
                <w:rFonts w:asciiTheme="minorHAnsi" w:hAnsiTheme="minorHAnsi"/>
                <w:szCs w:val="22"/>
                <w:lang w:eastAsia="zh-CN"/>
              </w:rPr>
              <w:tab/>
            </w:r>
            <w:r w:rsidR="0037390F">
              <w:rPr>
                <w:rFonts w:eastAsia="SimSun" w:cs="Calibri" w:hint="eastAsia"/>
                <w:szCs w:val="22"/>
                <w:lang w:eastAsia="zh-CN"/>
              </w:rPr>
              <w:t>预</w:t>
            </w:r>
            <w:r w:rsidR="0037390F" w:rsidRPr="00465A63">
              <w:rPr>
                <w:rFonts w:eastAsia="SimSun" w:cs="Calibri"/>
                <w:szCs w:val="22"/>
                <w:lang w:eastAsia="zh-CN"/>
              </w:rPr>
              <w:t>注册</w:t>
            </w:r>
            <w:r w:rsidR="0037390F" w:rsidRPr="0028089A">
              <w:rPr>
                <w:rFonts w:eastAsia="SimSun" w:cs="Calibri"/>
                <w:szCs w:val="22"/>
                <w:lang w:eastAsia="zh-CN"/>
              </w:rPr>
              <w:t>（</w:t>
            </w:r>
            <w:r w:rsidR="0037390F" w:rsidRPr="00465A63">
              <w:rPr>
                <w:rFonts w:eastAsia="SimSun" w:cs="Calibri"/>
                <w:szCs w:val="22"/>
                <w:lang w:eastAsia="zh-CN"/>
              </w:rPr>
              <w:t>通过</w:t>
            </w:r>
            <w:r w:rsidR="00791CE9">
              <w:fldChar w:fldCharType="begin"/>
            </w:r>
            <w:r w:rsidR="00791CE9">
              <w:rPr>
                <w:lang w:eastAsia="zh-CN"/>
              </w:rPr>
              <w:instrText xml:space="preserve"> HYPERLINK "http://www.itu.int/go/tsg2" </w:instrText>
            </w:r>
            <w:r w:rsidR="00791CE9">
              <w:fldChar w:fldCharType="separate"/>
            </w:r>
            <w:r w:rsidR="0037390F">
              <w:rPr>
                <w:rStyle w:val="Hyperlink"/>
                <w:rFonts w:asciiTheme="minorHAnsi" w:hAnsiTheme="minorHAnsi"/>
                <w:szCs w:val="22"/>
                <w:lang w:eastAsia="zh-CN"/>
              </w:rPr>
              <w:t>研究组主页</w:t>
            </w:r>
            <w:r w:rsidR="00791CE9">
              <w:rPr>
                <w:rStyle w:val="Hyperlink"/>
                <w:rFonts w:asciiTheme="minorHAnsi" w:hAnsiTheme="minorHAnsi"/>
                <w:szCs w:val="22"/>
                <w:lang w:eastAsia="zh-CN"/>
              </w:rPr>
              <w:fldChar w:fldCharType="end"/>
            </w:r>
            <w:r w:rsidR="0028089A" w:rsidRPr="00465A63">
              <w:rPr>
                <w:rFonts w:eastAsia="SimSun" w:cs="Calibri"/>
                <w:szCs w:val="22"/>
                <w:lang w:eastAsia="zh-CN"/>
              </w:rPr>
              <w:t>上的在线注册表格</w:t>
            </w:r>
            <w:r w:rsidR="0028089A" w:rsidRPr="0028089A">
              <w:rPr>
                <w:rFonts w:eastAsia="SimSun" w:cs="Calibri"/>
                <w:szCs w:val="22"/>
                <w:lang w:eastAsia="zh-CN"/>
              </w:rPr>
              <w:t>）</w:t>
            </w:r>
          </w:p>
          <w:p w14:paraId="54A323A8" w14:textId="6FFC73D2" w:rsidR="00696995" w:rsidRP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lang w:eastAsia="zh-CN"/>
              </w:rPr>
            </w:pPr>
            <w:r w:rsidRPr="00BB68E1">
              <w:rPr>
                <w:rFonts w:asciiTheme="minorHAnsi" w:hAnsiTheme="minorHAnsi"/>
                <w:szCs w:val="22"/>
                <w:lang w:eastAsia="zh-CN"/>
              </w:rPr>
              <w:t>-</w:t>
            </w:r>
            <w:r w:rsidRPr="00BB68E1">
              <w:rPr>
                <w:rFonts w:asciiTheme="minorHAnsi" w:hAnsiTheme="minorHAnsi"/>
                <w:szCs w:val="22"/>
                <w:lang w:eastAsia="zh-CN"/>
              </w:rPr>
              <w:tab/>
            </w:r>
            <w:r w:rsidR="0037390F" w:rsidRPr="0037390F">
              <w:rPr>
                <w:rFonts w:asciiTheme="minorHAnsi" w:hAnsiTheme="minorHAnsi" w:hint="eastAsia"/>
                <w:szCs w:val="22"/>
                <w:lang w:val="en-US" w:eastAsia="zh-CN"/>
              </w:rPr>
              <w:t>提交签证协办函申请</w:t>
            </w:r>
            <w:r w:rsidR="0037390F" w:rsidRPr="00BB68E1">
              <w:rPr>
                <w:rFonts w:asciiTheme="minorHAnsi" w:hAnsiTheme="minorHAnsi" w:hint="eastAsia"/>
                <w:szCs w:val="22"/>
                <w:lang w:eastAsia="zh-CN"/>
              </w:rPr>
              <w:t>（</w:t>
            </w:r>
            <w:r w:rsidR="0037390F" w:rsidRPr="0037390F">
              <w:rPr>
                <w:rFonts w:asciiTheme="minorHAnsi" w:hAnsiTheme="minorHAnsi" w:hint="eastAsia"/>
                <w:szCs w:val="22"/>
                <w:lang w:val="en-US" w:eastAsia="zh-CN"/>
              </w:rPr>
              <w:t>详情</w:t>
            </w:r>
            <w:r w:rsidR="0037390F">
              <w:rPr>
                <w:rFonts w:asciiTheme="minorHAnsi" w:hAnsiTheme="minorHAnsi" w:hint="eastAsia"/>
                <w:szCs w:val="22"/>
                <w:lang w:val="en-US" w:eastAsia="zh-CN"/>
              </w:rPr>
              <w:t>等待通知</w:t>
            </w:r>
            <w:r w:rsidR="0037390F" w:rsidRPr="00BB68E1">
              <w:rPr>
                <w:rFonts w:asciiTheme="minorHAnsi" w:hAnsiTheme="minorHAnsi" w:hint="eastAsia"/>
                <w:szCs w:val="22"/>
                <w:lang w:eastAsia="zh-CN"/>
              </w:rPr>
              <w:t>）</w:t>
            </w:r>
          </w:p>
        </w:tc>
      </w:tr>
      <w:tr w:rsidR="00696995" w:rsidRPr="00465A63" w14:paraId="04A10BD6" w14:textId="77777777" w:rsidTr="0024095A">
        <w:tc>
          <w:tcPr>
            <w:tcW w:w="2263" w:type="dxa"/>
            <w:shd w:val="clear" w:color="auto" w:fill="auto"/>
          </w:tcPr>
          <w:p w14:paraId="20BE4F71" w14:textId="4B281284" w:rsidR="00696995" w:rsidRPr="00465A63" w:rsidRDefault="004D07F0" w:rsidP="00403920">
            <w:pPr>
              <w:pStyle w:val="TableText"/>
              <w:spacing w:before="80" w:after="80"/>
              <w:rPr>
                <w:rFonts w:eastAsia="SimSun" w:cs="Calibri"/>
                <w:szCs w:val="22"/>
              </w:rPr>
            </w:pPr>
            <w:r w:rsidRPr="00465A63">
              <w:rPr>
                <w:rFonts w:eastAsia="SimSun" w:cs="Calibri" w:hint="eastAsia"/>
                <w:szCs w:val="22"/>
              </w:rPr>
              <w:t>202</w:t>
            </w:r>
            <w:r w:rsidR="005E2BE8">
              <w:rPr>
                <w:rFonts w:eastAsia="SimSun" w:cs="Calibri"/>
                <w:szCs w:val="22"/>
              </w:rPr>
              <w:t>2</w:t>
            </w:r>
            <w:r w:rsidRPr="00465A63">
              <w:rPr>
                <w:rFonts w:eastAsia="SimSun" w:cs="Calibri" w:hint="eastAsia"/>
                <w:szCs w:val="22"/>
              </w:rPr>
              <w:t>年</w:t>
            </w:r>
            <w:r w:rsidR="005E2BE8">
              <w:rPr>
                <w:rFonts w:eastAsia="SimSun" w:cs="Calibri"/>
                <w:szCs w:val="22"/>
              </w:rPr>
              <w:t>4</w:t>
            </w:r>
            <w:r w:rsidRPr="00465A63">
              <w:rPr>
                <w:rFonts w:eastAsia="SimSun" w:cs="Calibri" w:hint="eastAsia"/>
                <w:szCs w:val="22"/>
              </w:rPr>
              <w:t>月</w:t>
            </w:r>
            <w:r w:rsidRPr="00465A63">
              <w:rPr>
                <w:rFonts w:eastAsia="SimSun" w:cs="Calibri" w:hint="eastAsia"/>
                <w:szCs w:val="22"/>
                <w:lang w:eastAsia="zh-CN"/>
              </w:rPr>
              <w:t>2</w:t>
            </w:r>
            <w:r w:rsidR="005E2BE8">
              <w:rPr>
                <w:rFonts w:eastAsia="SimSun" w:cs="Calibri"/>
                <w:szCs w:val="22"/>
                <w:lang w:eastAsia="zh-CN"/>
              </w:rPr>
              <w:t>8</w:t>
            </w:r>
            <w:r w:rsidRPr="00465A63">
              <w:rPr>
                <w:rFonts w:eastAsia="SimSun" w:cs="Calibri" w:hint="eastAsia"/>
                <w:szCs w:val="22"/>
              </w:rPr>
              <w:t>日</w:t>
            </w:r>
          </w:p>
        </w:tc>
        <w:tc>
          <w:tcPr>
            <w:tcW w:w="7467" w:type="dxa"/>
            <w:shd w:val="clear" w:color="auto" w:fill="auto"/>
            <w:vAlign w:val="center"/>
          </w:tcPr>
          <w:p w14:paraId="3FFA6928" w14:textId="1CD40FE0" w:rsidR="00696995" w:rsidRPr="0028089A" w:rsidRDefault="00403920"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cs="Calibri"/>
                <w:szCs w:val="22"/>
                <w:lang w:eastAsia="zh-CN"/>
              </w:rPr>
            </w:pPr>
            <w:r w:rsidRPr="00BB68E1">
              <w:rPr>
                <w:rFonts w:asciiTheme="minorHAnsi" w:hAnsiTheme="minorHAnsi"/>
                <w:szCs w:val="22"/>
                <w:lang w:eastAsia="zh-CN"/>
              </w:rPr>
              <w:t>-</w:t>
            </w:r>
            <w:r w:rsidR="005E2BE8" w:rsidRPr="005E2BE8">
              <w:rPr>
                <w:rFonts w:cs="Calibri"/>
                <w:szCs w:val="22"/>
                <w:lang w:eastAsia="zh-CN"/>
              </w:rPr>
              <w:tab/>
            </w:r>
            <w:hyperlink r:id="rId14" w:history="1">
              <w:r w:rsidR="0028089A" w:rsidRPr="00465A63">
                <w:rPr>
                  <w:rStyle w:val="Hyperlink"/>
                  <w:rFonts w:eastAsia="SimSun" w:cs="Calibri"/>
                  <w:szCs w:val="22"/>
                  <w:lang w:eastAsia="zh-CN"/>
                </w:rPr>
                <w:t>提交</w:t>
              </w:r>
              <w:r w:rsidR="0028089A" w:rsidRPr="00465A63">
                <w:rPr>
                  <w:rStyle w:val="Hyperlink"/>
                  <w:rFonts w:eastAsia="SimSun" w:cs="Calibri"/>
                  <w:szCs w:val="22"/>
                  <w:lang w:eastAsia="zh-CN"/>
                </w:rPr>
                <w:t>ITU-T</w:t>
              </w:r>
              <w:r w:rsidR="0028089A" w:rsidRPr="00465A63">
                <w:rPr>
                  <w:rStyle w:val="Hyperlink"/>
                  <w:rFonts w:eastAsia="SimSun" w:cs="Calibri"/>
                  <w:szCs w:val="22"/>
                  <w:lang w:eastAsia="zh-CN"/>
                </w:rPr>
                <w:t>成员文稿</w:t>
              </w:r>
              <w:r w:rsidR="0028089A" w:rsidRPr="00465A63">
                <w:rPr>
                  <w:rStyle w:val="Hyperlink"/>
                  <w:rFonts w:eastAsia="SimSun" w:cs="Calibri" w:hint="eastAsia"/>
                  <w:szCs w:val="22"/>
                  <w:lang w:eastAsia="zh-CN"/>
                </w:rPr>
                <w:t>（通过文件直传网站）</w:t>
              </w:r>
            </w:hyperlink>
          </w:p>
        </w:tc>
      </w:tr>
    </w:tbl>
    <w:p w14:paraId="314FBE3A" w14:textId="631BC6FB" w:rsidR="009E5A1E" w:rsidRPr="00465A63" w:rsidRDefault="00F41637" w:rsidP="00C077C2">
      <w:pPr>
        <w:keepNext/>
        <w:ind w:firstLineChars="200" w:firstLine="440"/>
        <w:rPr>
          <w:szCs w:val="22"/>
          <w:lang w:val="en-GB" w:eastAsia="zh-CN"/>
        </w:rPr>
      </w:pPr>
      <w:r w:rsidRPr="00465A63">
        <w:rPr>
          <w:szCs w:val="22"/>
          <w:lang w:eastAsia="zh-CN"/>
        </w:rPr>
        <w:lastRenderedPageBreak/>
        <w:t>会议</w:t>
      </w:r>
      <w:r w:rsidRPr="00465A63">
        <w:rPr>
          <w:rFonts w:hint="eastAsia"/>
          <w:szCs w:val="22"/>
          <w:lang w:eastAsia="zh-CN"/>
        </w:rPr>
        <w:t>实用</w:t>
      </w:r>
      <w:r w:rsidRPr="00465A63">
        <w:rPr>
          <w:szCs w:val="22"/>
          <w:lang w:eastAsia="zh-CN"/>
        </w:rPr>
        <w:t>信息</w:t>
      </w:r>
      <w:r w:rsidRPr="00465A63">
        <w:rPr>
          <w:rFonts w:hint="eastAsia"/>
          <w:szCs w:val="22"/>
          <w:lang w:eastAsia="zh-CN"/>
        </w:rPr>
        <w:t>见</w:t>
      </w:r>
      <w:r w:rsidRPr="00465A63">
        <w:rPr>
          <w:b/>
          <w:bCs/>
          <w:szCs w:val="22"/>
          <w:lang w:eastAsia="zh-CN"/>
        </w:rPr>
        <w:t>附件</w:t>
      </w:r>
      <w:r w:rsidRPr="00465A63">
        <w:rPr>
          <w:rFonts w:hint="eastAsia"/>
          <w:b/>
          <w:bCs/>
          <w:szCs w:val="22"/>
          <w:lang w:eastAsia="zh-CN"/>
        </w:rPr>
        <w:t>A</w:t>
      </w:r>
      <w:r w:rsidRPr="00465A63">
        <w:rPr>
          <w:szCs w:val="22"/>
          <w:lang w:eastAsia="zh-CN"/>
        </w:rPr>
        <w:t>。</w:t>
      </w:r>
      <w:r w:rsidRPr="00465A63">
        <w:rPr>
          <w:rFonts w:hint="eastAsia"/>
          <w:szCs w:val="22"/>
          <w:lang w:eastAsia="zh-CN"/>
        </w:rPr>
        <w:t>研究组主席</w:t>
      </w:r>
      <w:r w:rsidRPr="00465A63">
        <w:rPr>
          <w:szCs w:val="22"/>
          <w:lang w:eastAsia="zh-CN"/>
        </w:rPr>
        <w:t>Phil Rushton</w:t>
      </w:r>
      <w:r w:rsidRPr="00465A63">
        <w:rPr>
          <w:rFonts w:hint="eastAsia"/>
          <w:szCs w:val="22"/>
          <w:lang w:eastAsia="zh-CN"/>
        </w:rPr>
        <w:t>先生（英国）起草</w:t>
      </w:r>
      <w:r w:rsidRPr="00465A63">
        <w:rPr>
          <w:szCs w:val="22"/>
          <w:lang w:eastAsia="zh-CN"/>
        </w:rPr>
        <w:t>的</w:t>
      </w:r>
      <w:r w:rsidRPr="00465A63">
        <w:rPr>
          <w:rFonts w:hint="eastAsia"/>
          <w:szCs w:val="22"/>
          <w:lang w:eastAsia="zh-CN"/>
        </w:rPr>
        <w:t>会议</w:t>
      </w:r>
      <w:r w:rsidRPr="00465A63">
        <w:rPr>
          <w:rFonts w:hint="eastAsia"/>
          <w:b/>
          <w:bCs/>
          <w:szCs w:val="22"/>
          <w:lang w:eastAsia="zh-CN"/>
        </w:rPr>
        <w:t>议程草案和时间管理计划</w:t>
      </w:r>
      <w:r w:rsidRPr="00465A63">
        <w:rPr>
          <w:rFonts w:hint="eastAsia"/>
          <w:szCs w:val="22"/>
          <w:lang w:eastAsia="zh-CN"/>
        </w:rPr>
        <w:t>见</w:t>
      </w:r>
      <w:r w:rsidRPr="00465A63">
        <w:rPr>
          <w:rFonts w:hint="eastAsia"/>
          <w:b/>
          <w:bCs/>
          <w:szCs w:val="22"/>
          <w:lang w:eastAsia="zh-CN"/>
        </w:rPr>
        <w:t>附件</w:t>
      </w:r>
      <w:r w:rsidRPr="00465A63">
        <w:rPr>
          <w:rFonts w:hint="eastAsia"/>
          <w:b/>
          <w:bCs/>
          <w:szCs w:val="22"/>
          <w:lang w:eastAsia="zh-CN"/>
        </w:rPr>
        <w:t>B</w:t>
      </w:r>
      <w:r w:rsidRPr="00465A63">
        <w:rPr>
          <w:rFonts w:hint="eastAsia"/>
          <w:szCs w:val="22"/>
          <w:lang w:eastAsia="zh-CN"/>
        </w:rPr>
        <w:t>。</w:t>
      </w:r>
      <w:r w:rsidRPr="00465A63">
        <w:rPr>
          <w:rFonts w:cstheme="minorHAnsi" w:hint="eastAsia"/>
          <w:szCs w:val="22"/>
          <w:lang w:val="en-GB" w:eastAsia="zh-CN"/>
        </w:rPr>
        <w:t>最新议程见</w:t>
      </w:r>
      <w:r w:rsidRPr="00F41637">
        <w:rPr>
          <w:rFonts w:cstheme="minorHAnsi" w:hint="eastAsia"/>
          <w:szCs w:val="22"/>
          <w:lang w:val="en-GB" w:eastAsia="zh-CN"/>
        </w:rPr>
        <w:t>SG2-TD00</w:t>
      </w:r>
      <w:r>
        <w:rPr>
          <w:rFonts w:cstheme="minorHAnsi" w:hint="eastAsia"/>
          <w:szCs w:val="22"/>
          <w:lang w:val="en-GB" w:eastAsia="zh-CN"/>
        </w:rPr>
        <w:t>1</w:t>
      </w:r>
      <w:r w:rsidRPr="00F41637">
        <w:rPr>
          <w:rFonts w:cstheme="minorHAnsi" w:hint="eastAsia"/>
          <w:szCs w:val="22"/>
          <w:lang w:val="en-GB" w:eastAsia="zh-CN"/>
        </w:rPr>
        <w:t>/PLEN</w:t>
      </w:r>
      <w:r w:rsidRPr="00F41637">
        <w:rPr>
          <w:rFonts w:cstheme="minorHAnsi" w:hint="eastAsia"/>
          <w:szCs w:val="22"/>
          <w:lang w:val="en-GB" w:eastAsia="zh-CN"/>
        </w:rPr>
        <w:t>号文件</w:t>
      </w:r>
      <w:r>
        <w:rPr>
          <w:rFonts w:cstheme="minorHAnsi" w:hint="eastAsia"/>
          <w:szCs w:val="22"/>
          <w:lang w:val="en-GB" w:eastAsia="zh-CN"/>
        </w:rPr>
        <w:t>。</w:t>
      </w:r>
      <w:r w:rsidR="006A7BEA" w:rsidRPr="00465A63">
        <w:rPr>
          <w:rFonts w:cstheme="minorHAnsi" w:hint="eastAsia"/>
          <w:szCs w:val="22"/>
          <w:lang w:val="en-GB" w:eastAsia="zh-CN"/>
        </w:rPr>
        <w:t>最新时间管理计划见</w:t>
      </w:r>
      <w:r w:rsidRPr="00F41637">
        <w:rPr>
          <w:rFonts w:cstheme="minorHAnsi" w:hint="eastAsia"/>
          <w:szCs w:val="22"/>
          <w:lang w:val="en-GB" w:eastAsia="zh-CN"/>
        </w:rPr>
        <w:t>SG2-TD00</w:t>
      </w:r>
      <w:r>
        <w:rPr>
          <w:rFonts w:cstheme="minorHAnsi" w:hint="eastAsia"/>
          <w:szCs w:val="22"/>
          <w:lang w:val="en-GB" w:eastAsia="zh-CN"/>
        </w:rPr>
        <w:t>2</w:t>
      </w:r>
      <w:r w:rsidRPr="00F41637">
        <w:rPr>
          <w:rFonts w:cstheme="minorHAnsi" w:hint="eastAsia"/>
          <w:szCs w:val="22"/>
          <w:lang w:val="en-GB" w:eastAsia="zh-CN"/>
        </w:rPr>
        <w:t>/PLEN</w:t>
      </w:r>
      <w:r w:rsidRPr="00F41637">
        <w:rPr>
          <w:rFonts w:cstheme="minorHAnsi" w:hint="eastAsia"/>
          <w:szCs w:val="22"/>
          <w:lang w:val="en-GB" w:eastAsia="zh-CN"/>
        </w:rPr>
        <w:t>号文件</w:t>
      </w:r>
      <w:r>
        <w:rPr>
          <w:rFonts w:cstheme="minorHAnsi" w:hint="eastAsia"/>
          <w:szCs w:val="22"/>
          <w:lang w:val="en-GB" w:eastAsia="zh-CN"/>
        </w:rPr>
        <w:t>。</w:t>
      </w:r>
    </w:p>
    <w:p w14:paraId="3B0AC14D" w14:textId="1F041DE4" w:rsidR="00F525F0" w:rsidRPr="00842CCB" w:rsidRDefault="009E5A1E" w:rsidP="00C077C2">
      <w:pPr>
        <w:keepNext/>
        <w:spacing w:after="240"/>
        <w:ind w:firstLineChars="200" w:firstLine="440"/>
        <w:rPr>
          <w:rFonts w:eastAsia="SimSun" w:cs="Calibri"/>
          <w:szCs w:val="22"/>
          <w:lang w:val="en-GB" w:eastAsia="zh-CN"/>
        </w:rPr>
      </w:pPr>
      <w:r w:rsidRPr="00465A63">
        <w:rPr>
          <w:rFonts w:eastAsia="SimSun" w:cs="Calibri" w:hint="eastAsia"/>
          <w:szCs w:val="22"/>
          <w:lang w:eastAsia="zh-CN"/>
        </w:rPr>
        <w:t>祝您与会顺利且富有成效</w:t>
      </w:r>
      <w:r w:rsidRPr="00842CCB">
        <w:rPr>
          <w:rFonts w:eastAsia="SimSun" w:cs="Calibri" w:hint="eastAsia"/>
          <w:szCs w:val="22"/>
          <w:lang w:val="en-GB"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rsidRPr="00465A63" w14:paraId="0B1956B1" w14:textId="77777777" w:rsidTr="007D674F">
        <w:trPr>
          <w:cantSplit/>
          <w:trHeight w:val="1955"/>
        </w:trPr>
        <w:tc>
          <w:tcPr>
            <w:tcW w:w="6539" w:type="dxa"/>
            <w:vMerge w:val="restart"/>
            <w:tcBorders>
              <w:top w:val="nil"/>
              <w:left w:val="nil"/>
              <w:bottom w:val="nil"/>
              <w:right w:val="single" w:sz="4" w:space="0" w:color="auto"/>
            </w:tcBorders>
          </w:tcPr>
          <w:p w14:paraId="5DD58FB1" w14:textId="19E2A0ED" w:rsidR="009826B3" w:rsidRPr="00842CCB" w:rsidRDefault="009826B3" w:rsidP="00505830">
            <w:pPr>
              <w:tabs>
                <w:tab w:val="clear" w:pos="1588"/>
                <w:tab w:val="clear" w:pos="1985"/>
                <w:tab w:val="center" w:pos="4819"/>
              </w:tabs>
              <w:rPr>
                <w:rFonts w:asciiTheme="minorEastAsia" w:hAnsiTheme="minorEastAsia"/>
                <w:szCs w:val="22"/>
                <w:lang w:val="en-GB" w:eastAsia="zh-CN"/>
              </w:rPr>
            </w:pPr>
            <w:r w:rsidRPr="00465A63">
              <w:rPr>
                <w:rFonts w:asciiTheme="minorEastAsia" w:hAnsiTheme="minorEastAsia" w:hint="eastAsia"/>
                <w:szCs w:val="22"/>
                <w:lang w:val="en-US" w:eastAsia="zh-CN"/>
              </w:rPr>
              <w:t>顺致敬意</w:t>
            </w:r>
            <w:r w:rsidRPr="00842CCB">
              <w:rPr>
                <w:rFonts w:asciiTheme="minorEastAsia" w:hAnsiTheme="minorEastAsia" w:hint="eastAsia"/>
                <w:szCs w:val="22"/>
                <w:lang w:val="en-GB" w:eastAsia="zh-CN"/>
              </w:rPr>
              <w:t>！</w:t>
            </w:r>
          </w:p>
          <w:p w14:paraId="64F652C3" w14:textId="26447446" w:rsidR="009826B3" w:rsidRPr="00842CCB" w:rsidRDefault="006C5913" w:rsidP="008771EF">
            <w:pPr>
              <w:spacing w:before="960"/>
              <w:ind w:left="-113"/>
              <w:rPr>
                <w:szCs w:val="22"/>
                <w:lang w:val="ru-RU" w:eastAsia="zh-CN"/>
              </w:rPr>
            </w:pPr>
            <w:r>
              <w:rPr>
                <w:rFonts w:asciiTheme="minorEastAsia" w:hAnsiTheme="minorEastAsia" w:hint="eastAsia"/>
                <w:noProof/>
                <w:szCs w:val="22"/>
                <w:lang w:val="zh-CN" w:eastAsia="zh-CN"/>
              </w:rPr>
              <w:drawing>
                <wp:anchor distT="0" distB="0" distL="114300" distR="114300" simplePos="0" relativeHeight="251658240" behindDoc="1" locked="0" layoutInCell="1" allowOverlap="1" wp14:anchorId="0A65F11B" wp14:editId="7FD6FF8D">
                  <wp:simplePos x="0" y="0"/>
                  <wp:positionH relativeFrom="column">
                    <wp:posOffset>636</wp:posOffset>
                  </wp:positionH>
                  <wp:positionV relativeFrom="paragraph">
                    <wp:posOffset>127151</wp:posOffset>
                  </wp:positionV>
                  <wp:extent cx="971550" cy="364974"/>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74519" cy="366089"/>
                          </a:xfrm>
                          <a:prstGeom prst="rect">
                            <a:avLst/>
                          </a:prstGeom>
                        </pic:spPr>
                      </pic:pic>
                    </a:graphicData>
                  </a:graphic>
                  <wp14:sizeRelH relativeFrom="margin">
                    <wp14:pctWidth>0</wp14:pctWidth>
                  </wp14:sizeRelH>
                  <wp14:sizeRelV relativeFrom="margin">
                    <wp14:pctHeight>0</wp14:pctHeight>
                  </wp14:sizeRelV>
                </wp:anchor>
              </w:drawing>
            </w:r>
            <w:r w:rsidR="009826B3" w:rsidRPr="00465A63">
              <w:rPr>
                <w:rFonts w:ascii="SimSun" w:hAnsi="SimSun" w:hint="eastAsia"/>
                <w:szCs w:val="22"/>
                <w:lang w:eastAsia="zh-CN"/>
              </w:rPr>
              <w:t>电信标准化局主任</w:t>
            </w:r>
            <w:r w:rsidR="009826B3" w:rsidRPr="00842CCB">
              <w:rPr>
                <w:rFonts w:ascii="SimSun" w:hAnsi="SimSun"/>
                <w:szCs w:val="22"/>
                <w:lang w:val="ru-RU" w:eastAsia="zh-CN"/>
              </w:rPr>
              <w:br/>
            </w:r>
            <w:r w:rsidR="009826B3" w:rsidRPr="00465A63">
              <w:rPr>
                <w:rFonts w:ascii="SimSun" w:hAnsi="SimSun" w:hint="eastAsia"/>
                <w:szCs w:val="22"/>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2E422A21" w:rsidR="009826B3" w:rsidRPr="00465A63" w:rsidRDefault="00303832" w:rsidP="00303832">
            <w:pPr>
              <w:spacing w:before="0"/>
              <w:ind w:left="113" w:right="113"/>
              <w:jc w:val="center"/>
              <w:rPr>
                <w:noProof/>
                <w:szCs w:val="22"/>
                <w:lang w:eastAsia="en-GB"/>
              </w:rPr>
            </w:pPr>
            <w:r w:rsidRPr="00A20505">
              <w:rPr>
                <w:rFonts w:cstheme="minorHAnsi"/>
                <w:noProof/>
                <w:szCs w:val="22"/>
                <w:lang w:val="en-US" w:eastAsia="zh-CN"/>
              </w:rPr>
              <w:drawing>
                <wp:inline distT="0" distB="0" distL="0" distR="0" wp14:anchorId="677C74C7" wp14:editId="28E7A3D6">
                  <wp:extent cx="985520" cy="98552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85520" cy="985520"/>
                          </a:xfrm>
                          <a:prstGeom prst="rect">
                            <a:avLst/>
                          </a:prstGeom>
                          <a:noFill/>
                          <a:ln>
                            <a:noFill/>
                          </a:ln>
                        </pic:spPr>
                      </pic:pic>
                    </a:graphicData>
                  </a:graphic>
                </wp:inline>
              </w:drawing>
            </w:r>
            <w:r w:rsidR="009826B3" w:rsidRPr="00465A63">
              <w:rPr>
                <w:rFonts w:eastAsia="SimSun" w:cs="Arial"/>
                <w:szCs w:val="22"/>
                <w:lang w:eastAsia="zh-CN"/>
              </w:rPr>
              <w:t>ITU-T SG2</w:t>
            </w:r>
          </w:p>
        </w:tc>
      </w:tr>
      <w:tr w:rsidR="009826B3" w:rsidRPr="00465A63" w14:paraId="76EE0ECC" w14:textId="77777777" w:rsidTr="007D674F">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Pr="00465A63" w:rsidRDefault="009826B3" w:rsidP="007D674F">
            <w:pPr>
              <w:tabs>
                <w:tab w:val="clear" w:pos="794"/>
                <w:tab w:val="clear" w:pos="1191"/>
                <w:tab w:val="clear" w:pos="1588"/>
                <w:tab w:val="clear" w:pos="1985"/>
              </w:tabs>
              <w:overflowPunct/>
              <w:autoSpaceDE/>
              <w:autoSpaceDN/>
              <w:adjustRightInd/>
              <w:spacing w:before="0"/>
              <w:rPr>
                <w:szCs w:val="22"/>
              </w:rPr>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465A63" w:rsidRDefault="009826B3" w:rsidP="007D674F">
            <w:pPr>
              <w:spacing w:before="0"/>
              <w:jc w:val="center"/>
              <w:rPr>
                <w:rFonts w:asciiTheme="minorEastAsia" w:hAnsiTheme="minorEastAsia"/>
                <w:szCs w:val="22"/>
                <w:lang w:eastAsia="zh-CN"/>
              </w:rPr>
            </w:pPr>
            <w:proofErr w:type="spellStart"/>
            <w:r w:rsidRPr="00465A63">
              <w:rPr>
                <w:rFonts w:asciiTheme="minorEastAsia" w:hAnsiTheme="minorEastAsia" w:cs="Microsoft YaHei" w:hint="eastAsia"/>
                <w:szCs w:val="22"/>
                <w:lang w:val="en-GB"/>
              </w:rPr>
              <w:t>最新会议信息</w:t>
            </w:r>
            <w:proofErr w:type="spellEnd"/>
          </w:p>
        </w:tc>
      </w:tr>
    </w:tbl>
    <w:p w14:paraId="2EBF1B01" w14:textId="25BAA5FE" w:rsidR="009D6A21" w:rsidRPr="00762B5A" w:rsidRDefault="009826B3" w:rsidP="00C3616A">
      <w:pPr>
        <w:tabs>
          <w:tab w:val="clear" w:pos="794"/>
          <w:tab w:val="clear" w:pos="1191"/>
          <w:tab w:val="clear" w:pos="1588"/>
          <w:tab w:val="clear" w:pos="1985"/>
        </w:tabs>
        <w:overflowPunct/>
        <w:autoSpaceDE/>
        <w:autoSpaceDN/>
        <w:adjustRightInd/>
        <w:spacing w:before="600"/>
        <w:textAlignment w:val="auto"/>
        <w:rPr>
          <w:b/>
          <w:bCs/>
          <w:szCs w:val="24"/>
          <w:lang w:eastAsia="zh-CN"/>
        </w:rPr>
      </w:pPr>
      <w:r w:rsidRPr="00465A63">
        <w:rPr>
          <w:rFonts w:hint="eastAsia"/>
          <w:b/>
          <w:szCs w:val="22"/>
          <w:lang w:val="fr-CH" w:eastAsia="zh-CN"/>
        </w:rPr>
        <w:t>附件</w:t>
      </w:r>
      <w:r w:rsidRPr="00465A63">
        <w:rPr>
          <w:rFonts w:hint="eastAsia"/>
          <w:b/>
          <w:szCs w:val="22"/>
          <w:lang w:eastAsia="zh-CN"/>
        </w:rPr>
        <w:t>：</w:t>
      </w:r>
      <w:r w:rsidRPr="00465A63">
        <w:rPr>
          <w:bCs/>
          <w:szCs w:val="22"/>
          <w:lang w:eastAsia="zh-CN"/>
        </w:rPr>
        <w:t>2</w:t>
      </w:r>
      <w:r w:rsidRPr="00465A63">
        <w:rPr>
          <w:rFonts w:hint="eastAsia"/>
          <w:bCs/>
          <w:szCs w:val="22"/>
          <w:lang w:val="en-US" w:eastAsia="zh-CN"/>
        </w:rPr>
        <w:t>件</w:t>
      </w:r>
      <w:r w:rsidR="009D6A21" w:rsidRPr="00762B5A">
        <w:rPr>
          <w:b/>
          <w:bCs/>
          <w:caps/>
          <w:szCs w:val="24"/>
          <w:lang w:eastAsia="zh-CN"/>
        </w:rPr>
        <w:br w:type="page"/>
      </w:r>
    </w:p>
    <w:p w14:paraId="3D22EACD" w14:textId="7078B32D"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6839DDF3" w:rsidR="009E5A1E" w:rsidRPr="006205D2" w:rsidRDefault="009E5A1E" w:rsidP="00EB02E9">
      <w:pPr>
        <w:pStyle w:val="AnnexTitle"/>
        <w:rPr>
          <w:rFonts w:eastAsia="SimSun" w:cs="Calibri"/>
          <w:sz w:val="28"/>
          <w:szCs w:val="28"/>
          <w:lang w:eastAsia="zh-CN"/>
        </w:rPr>
      </w:pPr>
      <w:bookmarkStart w:id="2" w:name="lt_pId073"/>
      <w:proofErr w:type="gramStart"/>
      <w:r w:rsidRPr="006205D2">
        <w:rPr>
          <w:rFonts w:eastAsia="SimSun" w:cs="Calibri" w:hint="eastAsia"/>
          <w:bCs/>
          <w:sz w:val="28"/>
          <w:szCs w:val="28"/>
          <w:lang w:eastAsia="zh-CN"/>
        </w:rPr>
        <w:t>实用会议</w:t>
      </w:r>
      <w:proofErr w:type="gramEnd"/>
      <w:r w:rsidRPr="006205D2">
        <w:rPr>
          <w:rFonts w:eastAsia="SimSun" w:cs="Calibri" w:hint="eastAsia"/>
          <w:bCs/>
          <w:sz w:val="28"/>
          <w:szCs w:val="28"/>
          <w:lang w:eastAsia="zh-CN"/>
        </w:rPr>
        <w:t>信息</w:t>
      </w:r>
      <w:bookmarkEnd w:id="2"/>
    </w:p>
    <w:p w14:paraId="4DB09F26" w14:textId="77777777" w:rsidR="009E5A1E" w:rsidRPr="00465A63" w:rsidRDefault="009E5A1E" w:rsidP="009E5A1E">
      <w:pPr>
        <w:pStyle w:val="AnnexTitle"/>
        <w:rPr>
          <w:rFonts w:ascii="SimSun" w:hAnsi="SimSun"/>
          <w:b w:val="0"/>
          <w:bCs/>
          <w:szCs w:val="22"/>
          <w:lang w:eastAsia="zh-CN"/>
        </w:rPr>
      </w:pPr>
      <w:r w:rsidRPr="00465A63">
        <w:rPr>
          <w:rFonts w:eastAsia="SimSun" w:cs="Calibri" w:hint="eastAsia"/>
          <w:bCs/>
          <w:szCs w:val="22"/>
          <w:lang w:eastAsia="zh-CN"/>
        </w:rPr>
        <w:t>工作方法与设施</w:t>
      </w:r>
    </w:p>
    <w:p w14:paraId="1A4B7B0B" w14:textId="67F173E3" w:rsidR="00EF6908" w:rsidRDefault="00EF6908" w:rsidP="00EF6908">
      <w:pPr>
        <w:rPr>
          <w:rStyle w:val="Hyperlink"/>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BB68E1">
        <w:rPr>
          <w:rFonts w:cstheme="majorBidi" w:hint="eastAsia"/>
          <w:b/>
          <w:bCs/>
          <w:szCs w:val="24"/>
          <w:lang w:eastAsia="zh-CN"/>
        </w:rPr>
        <w:t>：</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7"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344BD3">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18" w:history="1">
        <w:r w:rsidRPr="00344BD3">
          <w:rPr>
            <w:rStyle w:val="Hyperlink"/>
            <w:szCs w:val="24"/>
            <w:lang w:eastAsia="zh-CN"/>
          </w:rPr>
          <w:t>恰当模板</w:t>
        </w:r>
      </w:hyperlink>
      <w:r>
        <w:rPr>
          <w:szCs w:val="24"/>
          <w:lang w:eastAsia="zh-CN"/>
        </w:rPr>
        <w:t>通过</w:t>
      </w:r>
      <w:r>
        <w:rPr>
          <w:rFonts w:hint="eastAsia"/>
          <w:szCs w:val="24"/>
          <w:lang w:eastAsia="zh-CN"/>
        </w:rPr>
        <w:t>电子邮件</w:t>
      </w:r>
      <w:r>
        <w:rPr>
          <w:szCs w:val="24"/>
          <w:lang w:eastAsia="zh-CN"/>
        </w:rPr>
        <w:t>提交给研究组秘书处。</w:t>
      </w:r>
      <w:hyperlink r:id="rId19" w:history="1">
        <w:r w:rsidRPr="00454C85">
          <w:rPr>
            <w:rStyle w:val="Hyperlink"/>
            <w:rFonts w:hint="eastAsia"/>
            <w:szCs w:val="24"/>
            <w:lang w:eastAsia="zh-CN"/>
          </w:rPr>
          <w:t>研究组</w:t>
        </w:r>
        <w:r w:rsidRPr="00454C85">
          <w:rPr>
            <w:rStyle w:val="Hyperlink"/>
            <w:szCs w:val="24"/>
            <w:lang w:eastAsia="zh-CN"/>
          </w:rPr>
          <w:t>主页</w:t>
        </w:r>
      </w:hyperlink>
      <w:r>
        <w:rPr>
          <w:szCs w:val="24"/>
          <w:lang w:eastAsia="zh-CN"/>
        </w:rPr>
        <w:t>提供了会议文件访问</w:t>
      </w:r>
      <w:r>
        <w:rPr>
          <w:rFonts w:hint="eastAsia"/>
          <w:szCs w:val="24"/>
          <w:lang w:eastAsia="zh-CN"/>
        </w:rPr>
        <w:t>通</w:t>
      </w:r>
      <w:r>
        <w:rPr>
          <w:szCs w:val="24"/>
          <w:lang w:eastAsia="zh-CN"/>
        </w:rPr>
        <w:t>道，</w:t>
      </w:r>
      <w:r w:rsidRPr="00344BD3">
        <w:rPr>
          <w:rFonts w:hint="eastAsia"/>
          <w:szCs w:val="24"/>
          <w:lang w:eastAsia="zh-CN"/>
        </w:rPr>
        <w:t>且</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20" w:history="1">
        <w:r w:rsidR="000123CC">
          <w:rPr>
            <w:rStyle w:val="Hyperlink"/>
            <w:szCs w:val="24"/>
            <w:lang w:eastAsia="zh-CN"/>
          </w:rPr>
          <w:t>国际</w:t>
        </w:r>
        <w:proofErr w:type="gramStart"/>
        <w:r w:rsidR="000123CC">
          <w:rPr>
            <w:rStyle w:val="Hyperlink"/>
            <w:szCs w:val="24"/>
            <w:lang w:eastAsia="zh-CN"/>
          </w:rPr>
          <w:t>电联可访问</w:t>
        </w:r>
        <w:proofErr w:type="gramEnd"/>
        <w:r w:rsidR="000123CC">
          <w:rPr>
            <w:rStyle w:val="Hyperlink"/>
            <w:szCs w:val="24"/>
            <w:lang w:eastAsia="zh-CN"/>
          </w:rPr>
          <w:t>TIES</w:t>
        </w:r>
        <w:r w:rsidR="000123CC">
          <w:rPr>
            <w:rStyle w:val="Hyperlink"/>
            <w:szCs w:val="24"/>
            <w:lang w:eastAsia="zh-CN"/>
          </w:rPr>
          <w:t>的用户账号持有人</w:t>
        </w:r>
      </w:hyperlink>
      <w:r w:rsidR="00C3616A" w:rsidRPr="00282F32">
        <w:rPr>
          <w:rFonts w:cstheme="majorBidi" w:hint="eastAsia"/>
          <w:bCs/>
          <w:szCs w:val="24"/>
          <w:lang w:eastAsia="zh-CN"/>
        </w:rPr>
        <w:t>。</w:t>
      </w:r>
    </w:p>
    <w:p w14:paraId="5CBC088C" w14:textId="432B7C69" w:rsidR="00EF6908" w:rsidRPr="006469D4" w:rsidRDefault="00EF6908" w:rsidP="00EF6908">
      <w:pPr>
        <w:rPr>
          <w:szCs w:val="24"/>
          <w:lang w:eastAsia="zh-CN"/>
        </w:rPr>
      </w:pPr>
      <w:r w:rsidRPr="006469D4">
        <w:rPr>
          <w:rFonts w:cstheme="majorBidi" w:hint="eastAsia"/>
          <w:b/>
          <w:bCs/>
          <w:szCs w:val="24"/>
          <w:lang w:eastAsia="zh-CN"/>
        </w:rPr>
        <w:t>口译</w:t>
      </w:r>
      <w:r w:rsidRPr="000D6A83">
        <w:rPr>
          <w:rFonts w:cstheme="majorBidi" w:hint="eastAsia"/>
          <w:b/>
          <w:bCs/>
          <w:szCs w:val="24"/>
          <w:lang w:eastAsia="zh-CN"/>
        </w:rPr>
        <w:t>：</w:t>
      </w:r>
      <w:r w:rsidRPr="006469D4">
        <w:rPr>
          <w:rFonts w:hint="eastAsia"/>
          <w:szCs w:val="24"/>
          <w:lang w:eastAsia="zh-CN"/>
        </w:rPr>
        <w:t>因预算限制</w:t>
      </w:r>
      <w:r w:rsidRPr="000D6A83">
        <w:rPr>
          <w:rFonts w:hint="eastAsia"/>
          <w:szCs w:val="24"/>
          <w:lang w:eastAsia="zh-CN"/>
        </w:rPr>
        <w:t>，</w:t>
      </w:r>
      <w:r w:rsidRPr="006469D4">
        <w:rPr>
          <w:rFonts w:hint="eastAsia"/>
          <w:szCs w:val="24"/>
          <w:lang w:eastAsia="zh-CN"/>
        </w:rPr>
        <w:t>只有当成员国提出申请时才为闭幕全体会议提供。应通过在注册表内相关方框中打勾的方式，</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14:paraId="34A0BB80" w14:textId="1709676A" w:rsidR="00EF6908" w:rsidRPr="00282F32" w:rsidRDefault="00EF6908" w:rsidP="00EF6908">
      <w:pPr>
        <w:spacing w:before="240" w:after="120"/>
        <w:rPr>
          <w:szCs w:val="24"/>
          <w:lang w:eastAsia="zh-CN"/>
        </w:rPr>
      </w:pPr>
      <w:r w:rsidRPr="00282F32">
        <w:rPr>
          <w:rFonts w:hint="eastAsia"/>
          <w:b/>
          <w:bCs/>
          <w:szCs w:val="24"/>
          <w:lang w:eastAsia="zh-CN"/>
        </w:rPr>
        <w:t>局域网</w:t>
      </w:r>
      <w:r w:rsidRPr="000D6A83">
        <w:rPr>
          <w:rFonts w:hint="eastAsia"/>
          <w:b/>
          <w:bCs/>
          <w:szCs w:val="24"/>
          <w:lang w:eastAsia="zh-CN"/>
        </w:rPr>
        <w:t>：</w:t>
      </w:r>
      <w:r>
        <w:rPr>
          <w:rFonts w:hint="eastAsia"/>
          <w:szCs w:val="24"/>
          <w:lang w:eastAsia="zh-CN"/>
        </w:rPr>
        <w:t>国际电联的所有会议厅均提供</w:t>
      </w:r>
      <w:r w:rsidRPr="00282F32">
        <w:rPr>
          <w:rFonts w:hint="eastAsia"/>
          <w:szCs w:val="24"/>
          <w:lang w:eastAsia="zh-CN"/>
        </w:rPr>
        <w:t>无线局域网设施供代表使用。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791CE9">
        <w:fldChar w:fldCharType="begin"/>
      </w:r>
      <w:r w:rsidR="00791CE9">
        <w:rPr>
          <w:lang w:eastAsia="zh-CN"/>
        </w:rPr>
        <w:instrText xml:space="preserve"> HYPERLINK "https://www.itu.int/en/ITU-T/ewm/Pages/ITU-Internet-Printer-Services.aspx" </w:instrText>
      </w:r>
      <w:r w:rsidR="00791CE9">
        <w:fldChar w:fldCharType="separate"/>
      </w:r>
      <w:r w:rsidR="000D6A83" w:rsidRPr="000D6A83">
        <w:rPr>
          <w:rStyle w:val="Hyperlink"/>
          <w:szCs w:val="24"/>
          <w:lang w:val="en-GB" w:eastAsia="zh-CN"/>
        </w:rPr>
        <w:t>https://www.itu.int/en/ITU-T/ewm/Pages/ITU-Internet-Printer-Services.aspx</w:t>
      </w:r>
      <w:r w:rsidR="00791CE9">
        <w:rPr>
          <w:rStyle w:val="Hyperlink"/>
          <w:szCs w:val="24"/>
          <w:lang w:val="en-GB"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14:paraId="1545F2C5" w14:textId="38FCA80C" w:rsidR="00EF6908" w:rsidRPr="00282F32" w:rsidRDefault="00EF6908" w:rsidP="00EF6908">
      <w:pPr>
        <w:spacing w:before="240" w:after="120"/>
        <w:rPr>
          <w:szCs w:val="24"/>
          <w:lang w:val="en-US" w:eastAsia="zh-CN"/>
        </w:rPr>
      </w:pPr>
      <w:r w:rsidRPr="00282F32">
        <w:rPr>
          <w:rFonts w:hint="eastAsia"/>
          <w:b/>
          <w:bCs/>
          <w:szCs w:val="24"/>
          <w:lang w:val="en-US" w:eastAsia="zh-CN"/>
        </w:rPr>
        <w:t>电子储物箱</w:t>
      </w:r>
      <w:r w:rsidRPr="00BB68E1">
        <w:rPr>
          <w:rFonts w:hint="eastAsia"/>
          <w:b/>
          <w:bCs/>
          <w:szCs w:val="24"/>
          <w:lang w:eastAsia="zh-CN"/>
        </w:rPr>
        <w:t>：</w:t>
      </w:r>
      <w:r>
        <w:rPr>
          <w:szCs w:val="24"/>
          <w:lang w:val="en-US" w:eastAsia="zh-CN"/>
        </w:rPr>
        <w:t>会议期间代表</w:t>
      </w:r>
      <w:r>
        <w:rPr>
          <w:rFonts w:hint="eastAsia"/>
          <w:szCs w:val="24"/>
          <w:lang w:val="en-US" w:eastAsia="zh-CN"/>
        </w:rPr>
        <w:t>可</w:t>
      </w:r>
      <w:r>
        <w:rPr>
          <w:szCs w:val="24"/>
          <w:lang w:val="en-US" w:eastAsia="zh-CN"/>
        </w:rPr>
        <w:t>使用</w:t>
      </w:r>
      <w:r w:rsidRPr="00BB68E1">
        <w:rPr>
          <w:rFonts w:hint="eastAsia"/>
          <w:szCs w:val="24"/>
          <w:lang w:eastAsia="zh-CN"/>
        </w:rPr>
        <w:t>ITU</w:t>
      </w:r>
      <w:r w:rsidRPr="00BB68E1">
        <w:rPr>
          <w:szCs w:val="24"/>
          <w:lang w:eastAsia="zh-CN"/>
        </w:rPr>
        <w:t>-</w:t>
      </w:r>
      <w:r w:rsidRPr="00BB68E1">
        <w:rPr>
          <w:rFonts w:hint="eastAsia"/>
          <w:szCs w:val="24"/>
          <w:lang w:eastAsia="zh-CN"/>
        </w:rPr>
        <w:t>T</w:t>
      </w:r>
      <w:r w:rsidRPr="00BB68E1">
        <w:rPr>
          <w:szCs w:val="24"/>
          <w:lang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1"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000D6A83">
        <w:rPr>
          <w:rFonts w:hint="eastAsia"/>
          <w:szCs w:val="24"/>
          <w:lang w:val="en-US" w:eastAsia="zh-CN"/>
        </w:rPr>
        <w:t>一层注册</w:t>
      </w:r>
      <w:r w:rsidRPr="00282F32">
        <w:rPr>
          <w:rFonts w:hint="eastAsia"/>
          <w:szCs w:val="24"/>
          <w:lang w:val="en-US" w:eastAsia="zh-CN"/>
        </w:rPr>
        <w:t>区域</w:t>
      </w:r>
      <w:r>
        <w:rPr>
          <w:rFonts w:hint="eastAsia"/>
          <w:szCs w:val="24"/>
          <w:lang w:val="en-US" w:eastAsia="zh-CN"/>
        </w:rPr>
        <w:t>之后</w:t>
      </w:r>
      <w:r>
        <w:rPr>
          <w:szCs w:val="24"/>
          <w:lang w:val="en-US" w:eastAsia="zh-CN"/>
        </w:rPr>
        <w:t>。</w:t>
      </w:r>
    </w:p>
    <w:p w14:paraId="377F3E2B" w14:textId="274A1EDA" w:rsidR="00EF6908" w:rsidRPr="00282F32" w:rsidRDefault="00FB02AD" w:rsidP="00EF6908">
      <w:pPr>
        <w:spacing w:before="240" w:after="120"/>
        <w:rPr>
          <w:szCs w:val="24"/>
          <w:lang w:eastAsia="zh-CN"/>
        </w:rPr>
      </w:pPr>
      <w:r w:rsidRPr="00282F32">
        <w:rPr>
          <w:rFonts w:hint="eastAsia"/>
          <w:b/>
          <w:bCs/>
          <w:szCs w:val="24"/>
          <w:lang w:eastAsia="zh-CN"/>
        </w:rPr>
        <w:t>打印机</w:t>
      </w:r>
      <w:r w:rsidRPr="00EF6908">
        <w:rPr>
          <w:rFonts w:hint="eastAsia"/>
          <w:b/>
          <w:bCs/>
          <w:szCs w:val="24"/>
          <w:lang w:val="en-US" w:eastAsia="zh-CN"/>
        </w:rPr>
        <w:t>：</w:t>
      </w:r>
      <w:r w:rsidRPr="00282F32">
        <w:rPr>
          <w:rFonts w:hint="eastAsia"/>
          <w:szCs w:val="24"/>
          <w:lang w:eastAsia="zh-CN"/>
        </w:rPr>
        <w:t>在代表休息处以及靠近</w:t>
      </w:r>
      <w:r>
        <w:rPr>
          <w:rFonts w:hint="eastAsia"/>
          <w:szCs w:val="24"/>
          <w:lang w:eastAsia="zh-CN"/>
        </w:rPr>
        <w:t>所有</w:t>
      </w:r>
      <w:hyperlink r:id="rId22" w:history="1">
        <w:r>
          <w:rPr>
            <w:rStyle w:val="Hyperlink"/>
            <w:szCs w:val="22"/>
            <w:lang w:val="en-US" w:eastAsia="zh-CN"/>
          </w:rPr>
          <w:t>主要会议厅</w:t>
        </w:r>
      </w:hyperlink>
      <w:r w:rsidRPr="00FB02AD">
        <w:rPr>
          <w:rFonts w:hint="eastAsia"/>
          <w:szCs w:val="24"/>
          <w:lang w:eastAsia="zh-CN"/>
        </w:rPr>
        <w:t>处均有打印机可用。为避免需</w:t>
      </w:r>
      <w:r>
        <w:rPr>
          <w:rFonts w:hint="eastAsia"/>
          <w:szCs w:val="24"/>
          <w:lang w:eastAsia="zh-CN"/>
        </w:rPr>
        <w:t>要</w:t>
      </w:r>
      <w:r w:rsidRPr="00FB02AD">
        <w:rPr>
          <w:rFonts w:hint="eastAsia"/>
          <w:szCs w:val="24"/>
          <w:lang w:eastAsia="zh-CN"/>
        </w:rPr>
        <w:t>在代表</w:t>
      </w:r>
      <w:r>
        <w:rPr>
          <w:rFonts w:hint="eastAsia"/>
          <w:szCs w:val="24"/>
          <w:lang w:eastAsia="zh-CN"/>
        </w:rPr>
        <w:t>的</w:t>
      </w:r>
      <w:r w:rsidRPr="00FB02AD">
        <w:rPr>
          <w:rFonts w:hint="eastAsia"/>
          <w:szCs w:val="24"/>
          <w:lang w:eastAsia="zh-CN"/>
        </w:rPr>
        <w:t>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rFonts w:hint="eastAsia"/>
          <w:szCs w:val="24"/>
          <w:lang w:eastAsia="zh-CN"/>
        </w:rPr>
        <w:t>：</w:t>
      </w:r>
      <w:bookmarkStart w:id="3" w:name="_Hlk94878660"/>
      <w:r w:rsidR="00EF6908" w:rsidRPr="00942475">
        <w:rPr>
          <w:szCs w:val="22"/>
        </w:rPr>
        <w:fldChar w:fldCharType="begin"/>
      </w:r>
      <w:r w:rsidR="00EF6908" w:rsidRPr="00EF6908">
        <w:rPr>
          <w:szCs w:val="22"/>
          <w:lang w:val="en-US" w:eastAsia="zh-CN"/>
        </w:rPr>
        <w:instrText xml:space="preserve"> HYPERLINK "https://itu.int/go/e-print" </w:instrText>
      </w:r>
      <w:r w:rsidR="00EF6908" w:rsidRPr="00942475">
        <w:rPr>
          <w:szCs w:val="22"/>
        </w:rPr>
        <w:fldChar w:fldCharType="separate"/>
      </w:r>
      <w:r w:rsidR="00EF6908" w:rsidRPr="00EF6908">
        <w:rPr>
          <w:rStyle w:val="Hyperlink"/>
          <w:szCs w:val="22"/>
          <w:lang w:val="en-US" w:eastAsia="zh-CN"/>
        </w:rPr>
        <w:t>https://itu.int/go/e-print</w:t>
      </w:r>
      <w:r w:rsidR="00EF6908" w:rsidRPr="00942475">
        <w:rPr>
          <w:szCs w:val="22"/>
        </w:rPr>
        <w:fldChar w:fldCharType="end"/>
      </w:r>
      <w:bookmarkEnd w:id="3"/>
      <w:r w:rsidR="00EF6908" w:rsidRPr="00282F32">
        <w:rPr>
          <w:rFonts w:hint="eastAsia"/>
          <w:szCs w:val="24"/>
          <w:lang w:eastAsia="zh-CN"/>
        </w:rPr>
        <w:t>。</w:t>
      </w:r>
    </w:p>
    <w:p w14:paraId="2780BFDB" w14:textId="04369AB0" w:rsidR="00EF6908" w:rsidRPr="0051546C" w:rsidRDefault="00EF6908" w:rsidP="00EF6908">
      <w:pPr>
        <w:spacing w:before="240" w:after="120"/>
        <w:rPr>
          <w:szCs w:val="24"/>
          <w:lang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EF6908">
        <w:rPr>
          <w:rFonts w:hint="eastAsia"/>
          <w:szCs w:val="24"/>
          <w:lang w:eastAsia="zh-CN"/>
        </w:rPr>
        <w:t>（</w:t>
      </w:r>
      <w:hyperlink r:id="rId23" w:history="1">
        <w:r w:rsidRPr="00282F32">
          <w:rPr>
            <w:rStyle w:val="Hyperlink"/>
            <w:szCs w:val="24"/>
            <w:lang w:eastAsia="zh-CN"/>
          </w:rPr>
          <w:t>servicedesk@itu.int</w:t>
        </w:r>
      </w:hyperlink>
      <w:r w:rsidRPr="00EF6908">
        <w:rPr>
          <w:rFonts w:hint="eastAsia"/>
          <w:szCs w:val="24"/>
          <w:lang w:eastAsia="zh-CN"/>
        </w:rPr>
        <w:t>）</w:t>
      </w:r>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w:t>
      </w:r>
      <w:r w:rsidR="00FB02AD">
        <w:rPr>
          <w:rFonts w:hint="eastAsia"/>
          <w:szCs w:val="24"/>
          <w:lang w:val="zh-CN" w:eastAsia="zh-CN"/>
        </w:rPr>
        <w:t>台</w:t>
      </w:r>
      <w:r w:rsidRPr="00282F32">
        <w:rPr>
          <w:rFonts w:hint="eastAsia"/>
          <w:szCs w:val="24"/>
          <w:lang w:val="zh-CN" w:eastAsia="zh-CN"/>
        </w:rPr>
        <w:t>手提电脑</w:t>
      </w:r>
      <w:r w:rsidRPr="00EF6908">
        <w:rPr>
          <w:rFonts w:hint="eastAsia"/>
          <w:szCs w:val="24"/>
          <w:lang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w:t>
      </w:r>
      <w:r w:rsidRPr="00EF6908">
        <w:rPr>
          <w:rFonts w:hint="eastAsia"/>
          <w:szCs w:val="24"/>
          <w:lang w:eastAsia="zh-CN"/>
        </w:rPr>
        <w:t>，</w:t>
      </w:r>
      <w:r w:rsidRPr="00282F32">
        <w:rPr>
          <w:rFonts w:hint="eastAsia"/>
          <w:szCs w:val="24"/>
          <w:lang w:val="en-US" w:eastAsia="zh-CN"/>
        </w:rPr>
        <w:t>供</w:t>
      </w:r>
      <w:r w:rsidRPr="00282F32">
        <w:rPr>
          <w:rFonts w:hint="eastAsia"/>
          <w:szCs w:val="24"/>
          <w:lang w:eastAsia="zh-CN"/>
        </w:rPr>
        <w:t>代表使用</w:t>
      </w:r>
      <w:r w:rsidRPr="00282F32">
        <w:rPr>
          <w:rFonts w:hint="eastAsia"/>
          <w:szCs w:val="24"/>
          <w:lang w:val="zh-CN" w:eastAsia="zh-CN"/>
        </w:rPr>
        <w:t>。</w:t>
      </w:r>
    </w:p>
    <w:p w14:paraId="5F6EB46B" w14:textId="15692DDF" w:rsidR="00EF6908" w:rsidRPr="00EF6908" w:rsidRDefault="00EF6908" w:rsidP="00EF6908">
      <w:pPr>
        <w:rPr>
          <w:ins w:id="4" w:author="Author" w:date="2022-02-14T14:37:00Z"/>
          <w:szCs w:val="22"/>
          <w:lang w:val="en-US" w:eastAsia="zh-CN"/>
        </w:rPr>
      </w:pPr>
      <w:r w:rsidRPr="00F525F0">
        <w:rPr>
          <w:rFonts w:hint="eastAsia"/>
          <w:b/>
          <w:bCs/>
          <w:sz w:val="24"/>
          <w:szCs w:val="24"/>
          <w:lang w:eastAsia="zh-CN"/>
        </w:rPr>
        <w:t>互动式远程参会</w:t>
      </w:r>
      <w:r w:rsidRPr="00FB7364">
        <w:rPr>
          <w:rFonts w:hint="eastAsia"/>
          <w:b/>
          <w:bCs/>
          <w:sz w:val="24"/>
          <w:szCs w:val="24"/>
          <w:lang w:eastAsia="zh-CN"/>
        </w:rPr>
        <w:t>：</w:t>
      </w:r>
      <w:r w:rsidR="00D93E8C" w:rsidRPr="00D93E8C">
        <w:rPr>
          <w:rFonts w:hint="eastAsia"/>
          <w:sz w:val="24"/>
          <w:szCs w:val="24"/>
          <w:lang w:eastAsia="zh-CN"/>
        </w:rPr>
        <w:t>将在</w:t>
      </w:r>
      <w:r w:rsidR="00D93E8C">
        <w:rPr>
          <w:rFonts w:hint="eastAsia"/>
          <w:sz w:val="24"/>
          <w:szCs w:val="24"/>
          <w:lang w:eastAsia="zh-CN"/>
        </w:rPr>
        <w:t>力所能及</w:t>
      </w:r>
      <w:r w:rsidR="00D93E8C" w:rsidRPr="00D93E8C">
        <w:rPr>
          <w:rFonts w:hint="eastAsia"/>
          <w:sz w:val="24"/>
          <w:szCs w:val="24"/>
          <w:lang w:eastAsia="zh-CN"/>
        </w:rPr>
        <w:t>的基础上</w:t>
      </w:r>
      <w:r w:rsidR="00D93E8C">
        <w:rPr>
          <w:rFonts w:hint="eastAsia"/>
          <w:sz w:val="24"/>
          <w:szCs w:val="24"/>
          <w:lang w:eastAsia="zh-CN"/>
        </w:rPr>
        <w:t>为部分会议</w:t>
      </w:r>
      <w:r w:rsidR="00D93E8C" w:rsidRPr="00D93E8C">
        <w:rPr>
          <w:rFonts w:hint="eastAsia"/>
          <w:sz w:val="24"/>
          <w:szCs w:val="24"/>
          <w:lang w:eastAsia="zh-CN"/>
        </w:rPr>
        <w:t>提供远程参</w:t>
      </w:r>
      <w:r w:rsidR="00D93E8C">
        <w:rPr>
          <w:rFonts w:hint="eastAsia"/>
          <w:sz w:val="24"/>
          <w:szCs w:val="24"/>
          <w:lang w:eastAsia="zh-CN"/>
        </w:rPr>
        <w:t>会</w:t>
      </w:r>
      <w:r w:rsidR="00D93E8C" w:rsidRPr="00D93E8C">
        <w:rPr>
          <w:rFonts w:hint="eastAsia"/>
          <w:sz w:val="24"/>
          <w:szCs w:val="24"/>
          <w:lang w:eastAsia="zh-CN"/>
        </w:rPr>
        <w:t>。代表们</w:t>
      </w:r>
      <w:r w:rsidR="00D93E8C">
        <w:rPr>
          <w:rFonts w:hint="eastAsia"/>
          <w:sz w:val="24"/>
          <w:szCs w:val="24"/>
          <w:lang w:eastAsia="zh-CN"/>
        </w:rPr>
        <w:t>只有在注册了相应的会议后，才能远程</w:t>
      </w:r>
      <w:r w:rsidR="00D93E8C" w:rsidRPr="00D93E8C">
        <w:rPr>
          <w:rFonts w:hint="eastAsia"/>
          <w:sz w:val="24"/>
          <w:szCs w:val="24"/>
          <w:lang w:eastAsia="zh-CN"/>
        </w:rPr>
        <w:t>参加</w:t>
      </w:r>
      <w:r w:rsidR="00D93E8C">
        <w:rPr>
          <w:rFonts w:hint="eastAsia"/>
          <w:sz w:val="24"/>
          <w:szCs w:val="24"/>
          <w:lang w:eastAsia="zh-CN"/>
        </w:rPr>
        <w:t>这些</w:t>
      </w:r>
      <w:r w:rsidR="00D93E8C" w:rsidRPr="00D93E8C">
        <w:rPr>
          <w:rFonts w:hint="eastAsia"/>
          <w:sz w:val="24"/>
          <w:szCs w:val="24"/>
          <w:lang w:eastAsia="zh-CN"/>
        </w:rPr>
        <w:t>会议。</w:t>
      </w:r>
      <w:r w:rsidR="00D93E8C">
        <w:rPr>
          <w:rFonts w:hint="eastAsia"/>
          <w:sz w:val="24"/>
          <w:szCs w:val="24"/>
          <w:lang w:eastAsia="zh-CN"/>
        </w:rPr>
        <w:t>参</w:t>
      </w:r>
      <w:r w:rsidR="00D93E8C" w:rsidRPr="00D93E8C">
        <w:rPr>
          <w:rFonts w:hint="eastAsia"/>
          <w:sz w:val="24"/>
          <w:szCs w:val="24"/>
          <w:lang w:eastAsia="zh-CN"/>
        </w:rPr>
        <w:t>会者应该</w:t>
      </w:r>
      <w:r w:rsidR="00D93E8C">
        <w:rPr>
          <w:rFonts w:hint="eastAsia"/>
          <w:sz w:val="24"/>
          <w:szCs w:val="24"/>
          <w:lang w:eastAsia="zh-CN"/>
        </w:rPr>
        <w:t>了解</w:t>
      </w:r>
      <w:r w:rsidR="00D93E8C" w:rsidRPr="00D93E8C">
        <w:rPr>
          <w:rFonts w:hint="eastAsia"/>
          <w:sz w:val="24"/>
          <w:szCs w:val="24"/>
          <w:lang w:eastAsia="zh-CN"/>
        </w:rPr>
        <w:t>，按照惯例，会议不会因为远程与会者无法连</w:t>
      </w:r>
      <w:r w:rsidR="00D93E8C">
        <w:rPr>
          <w:rFonts w:hint="eastAsia"/>
          <w:sz w:val="24"/>
          <w:szCs w:val="24"/>
          <w:lang w:eastAsia="zh-CN"/>
        </w:rPr>
        <w:t>线</w:t>
      </w:r>
      <w:r w:rsidR="00D93E8C" w:rsidRPr="00D93E8C">
        <w:rPr>
          <w:rFonts w:hint="eastAsia"/>
          <w:sz w:val="24"/>
          <w:szCs w:val="24"/>
          <w:lang w:eastAsia="zh-CN"/>
        </w:rPr>
        <w:t>、听不到或</w:t>
      </w:r>
      <w:r w:rsidR="00D93E8C">
        <w:rPr>
          <w:rFonts w:hint="eastAsia"/>
          <w:sz w:val="24"/>
          <w:szCs w:val="24"/>
          <w:lang w:eastAsia="zh-CN"/>
        </w:rPr>
        <w:t>无法</w:t>
      </w:r>
      <w:r w:rsidR="00D93E8C" w:rsidRPr="00D93E8C">
        <w:rPr>
          <w:rFonts w:hint="eastAsia"/>
          <w:sz w:val="24"/>
          <w:szCs w:val="24"/>
          <w:lang w:eastAsia="zh-CN"/>
        </w:rPr>
        <w:t>被听到而推迟或中断，</w:t>
      </w:r>
      <w:r w:rsidR="00D93E8C" w:rsidRPr="00F525F0">
        <w:rPr>
          <w:rFonts w:hint="eastAsia"/>
          <w:sz w:val="24"/>
          <w:szCs w:val="24"/>
          <w:lang w:eastAsia="zh-CN"/>
        </w:rPr>
        <w:t>一切听从主席的酌情安排</w:t>
      </w:r>
      <w:r w:rsidR="00D93E8C" w:rsidRPr="00D93E8C">
        <w:rPr>
          <w:rFonts w:hint="eastAsia"/>
          <w:sz w:val="24"/>
          <w:szCs w:val="24"/>
          <w:lang w:eastAsia="zh-CN"/>
        </w:rPr>
        <w:t>。如果认为远程与会者的语音质量</w:t>
      </w:r>
      <w:r w:rsidR="00FB7364" w:rsidRPr="00F525F0">
        <w:rPr>
          <w:rFonts w:hint="eastAsia"/>
          <w:sz w:val="24"/>
          <w:szCs w:val="24"/>
          <w:lang w:eastAsia="zh-CN"/>
        </w:rPr>
        <w:t>不佳</w:t>
      </w:r>
      <w:r w:rsidR="00D93E8C" w:rsidRPr="00D93E8C">
        <w:rPr>
          <w:rFonts w:hint="eastAsia"/>
          <w:sz w:val="24"/>
          <w:szCs w:val="24"/>
          <w:lang w:eastAsia="zh-CN"/>
        </w:rPr>
        <w:t>，主席可以打断远程与会者的发言，并且在有迹象表明问题得到解决之前，可以不让该与会者发言。鼓励</w:t>
      </w:r>
      <w:r w:rsidR="00FB7364">
        <w:rPr>
          <w:rFonts w:hint="eastAsia"/>
          <w:sz w:val="24"/>
          <w:szCs w:val="24"/>
          <w:lang w:eastAsia="zh-CN"/>
        </w:rPr>
        <w:t>与会者</w:t>
      </w:r>
      <w:r w:rsidR="00D93E8C" w:rsidRPr="00D93E8C">
        <w:rPr>
          <w:rFonts w:hint="eastAsia"/>
          <w:sz w:val="24"/>
          <w:szCs w:val="24"/>
          <w:lang w:eastAsia="zh-CN"/>
        </w:rPr>
        <w:t>使用会议聊天工具，以促进会议期间的有效时间管理，由主席</w:t>
      </w:r>
      <w:r w:rsidR="00927300" w:rsidRPr="00F525F0">
        <w:rPr>
          <w:rFonts w:hint="eastAsia"/>
          <w:sz w:val="24"/>
          <w:szCs w:val="24"/>
          <w:lang w:eastAsia="zh-CN"/>
        </w:rPr>
        <w:t>酌情</w:t>
      </w:r>
      <w:r w:rsidR="00D93E8C" w:rsidRPr="00D93E8C">
        <w:rPr>
          <w:rFonts w:hint="eastAsia"/>
          <w:sz w:val="24"/>
          <w:szCs w:val="24"/>
          <w:lang w:eastAsia="zh-CN"/>
        </w:rPr>
        <w:t>决定</w:t>
      </w:r>
      <w:r w:rsidR="00FB7364">
        <w:rPr>
          <w:rFonts w:hint="eastAsia"/>
          <w:sz w:val="24"/>
          <w:szCs w:val="24"/>
          <w:lang w:eastAsia="zh-CN"/>
        </w:rPr>
        <w:t>。</w:t>
      </w:r>
    </w:p>
    <w:p w14:paraId="2BA476CF" w14:textId="6E6A5B0D" w:rsidR="00EF6908" w:rsidRPr="00EF6908" w:rsidRDefault="00EF6908" w:rsidP="00EF6908">
      <w:pPr>
        <w:spacing w:before="240" w:after="120"/>
        <w:rPr>
          <w:szCs w:val="24"/>
          <w:lang w:val="en-US" w:eastAsia="zh-CN"/>
        </w:rPr>
      </w:pPr>
      <w:r w:rsidRPr="001525CA">
        <w:rPr>
          <w:rFonts w:eastAsia="SimSun"/>
          <w:b/>
          <w:bCs/>
          <w:sz w:val="24"/>
          <w:szCs w:val="24"/>
          <w:lang w:val="en-GB" w:eastAsia="zh-CN"/>
        </w:rPr>
        <w:t>无障碍获取服务设施</w:t>
      </w:r>
      <w:r w:rsidRPr="00EF6908">
        <w:rPr>
          <w:rFonts w:eastAsia="SimSun"/>
          <w:b/>
          <w:bCs/>
          <w:sz w:val="24"/>
          <w:szCs w:val="24"/>
          <w:lang w:val="en-US" w:eastAsia="zh-CN"/>
        </w:rPr>
        <w:t>：</w:t>
      </w:r>
      <w:r w:rsidR="00927300" w:rsidRPr="00927300">
        <w:rPr>
          <w:rFonts w:eastAsia="SimSun" w:hint="eastAsia"/>
          <w:spacing w:val="2"/>
          <w:sz w:val="24"/>
          <w:szCs w:val="24"/>
          <w:lang w:val="en-GB" w:eastAsia="zh-CN"/>
        </w:rPr>
        <w:t>在讨论无障碍</w:t>
      </w:r>
      <w:r w:rsidR="00927300">
        <w:rPr>
          <w:rFonts w:eastAsia="SimSun" w:hint="eastAsia"/>
          <w:spacing w:val="2"/>
          <w:sz w:val="24"/>
          <w:szCs w:val="24"/>
          <w:lang w:val="en-GB" w:eastAsia="zh-CN"/>
        </w:rPr>
        <w:t>获取</w:t>
      </w:r>
      <w:r w:rsidR="00927300" w:rsidRPr="00927300">
        <w:rPr>
          <w:rFonts w:eastAsia="SimSun" w:hint="eastAsia"/>
          <w:spacing w:val="2"/>
          <w:sz w:val="24"/>
          <w:szCs w:val="24"/>
          <w:lang w:val="en-GB" w:eastAsia="zh-CN"/>
        </w:rPr>
        <w:t>问题的会议上，可以根据需要向有需要的人提供实时字幕和</w:t>
      </w:r>
      <w:r w:rsidR="00927300" w:rsidRPr="00927300">
        <w:rPr>
          <w:rFonts w:eastAsia="SimSun" w:hint="eastAsia"/>
          <w:spacing w:val="2"/>
          <w:sz w:val="24"/>
          <w:szCs w:val="24"/>
          <w:lang w:val="en-GB" w:eastAsia="zh-CN"/>
        </w:rPr>
        <w:t>/</w:t>
      </w:r>
      <w:r w:rsidR="00927300" w:rsidRPr="00927300">
        <w:rPr>
          <w:rFonts w:eastAsia="SimSun" w:hint="eastAsia"/>
          <w:spacing w:val="2"/>
          <w:sz w:val="24"/>
          <w:szCs w:val="24"/>
          <w:lang w:val="en-GB" w:eastAsia="zh-CN"/>
        </w:rPr>
        <w:t>或手语翻译，</w:t>
      </w:r>
      <w:r w:rsidR="00927300" w:rsidRPr="001525CA">
        <w:rPr>
          <w:rFonts w:eastAsia="SimSun"/>
          <w:sz w:val="24"/>
          <w:szCs w:val="24"/>
          <w:lang w:val="en-GB" w:eastAsia="zh-CN"/>
        </w:rPr>
        <w:t>条件是</w:t>
      </w:r>
      <w:r w:rsidR="00927300">
        <w:rPr>
          <w:rFonts w:eastAsia="SimSun" w:hint="eastAsia"/>
          <w:sz w:val="24"/>
          <w:szCs w:val="24"/>
          <w:lang w:val="en-GB" w:eastAsia="zh-CN"/>
        </w:rPr>
        <w:t>在</w:t>
      </w:r>
      <w:r w:rsidR="00927300" w:rsidRPr="001525CA">
        <w:rPr>
          <w:rFonts w:eastAsia="SimSun"/>
          <w:sz w:val="24"/>
          <w:szCs w:val="24"/>
          <w:lang w:val="en-GB" w:eastAsia="zh-CN"/>
        </w:rPr>
        <w:t>可以找到此类译员且资金允许</w:t>
      </w:r>
      <w:r w:rsidR="00927300">
        <w:rPr>
          <w:rFonts w:eastAsia="SimSun" w:hint="eastAsia"/>
          <w:sz w:val="24"/>
          <w:szCs w:val="24"/>
          <w:lang w:val="en-GB" w:eastAsia="zh-CN"/>
        </w:rPr>
        <w:t>的情况下</w:t>
      </w:r>
      <w:r w:rsidR="00927300" w:rsidRPr="00927300">
        <w:rPr>
          <w:rFonts w:eastAsia="SimSun" w:hint="eastAsia"/>
          <w:spacing w:val="2"/>
          <w:sz w:val="24"/>
          <w:szCs w:val="24"/>
          <w:lang w:val="en-GB" w:eastAsia="zh-CN"/>
        </w:rPr>
        <w:t>。</w:t>
      </w:r>
      <w:r w:rsidR="00927300" w:rsidRPr="0093170B">
        <w:rPr>
          <w:rFonts w:eastAsia="SimSun" w:hint="eastAsia"/>
          <w:bCs/>
          <w:spacing w:val="2"/>
          <w:sz w:val="24"/>
          <w:szCs w:val="24"/>
          <w:lang w:val="en-GB" w:eastAsia="zh-CN"/>
        </w:rPr>
        <w:t>这些</w:t>
      </w:r>
      <w:r w:rsidR="00927300" w:rsidRPr="00927300">
        <w:rPr>
          <w:rFonts w:eastAsia="SimSun" w:hint="eastAsia"/>
          <w:spacing w:val="2"/>
          <w:sz w:val="24"/>
          <w:szCs w:val="24"/>
          <w:lang w:val="en-GB" w:eastAsia="zh-CN"/>
        </w:rPr>
        <w:t>无障碍</w:t>
      </w:r>
      <w:r w:rsidR="00927300">
        <w:rPr>
          <w:rFonts w:eastAsia="SimSun" w:hint="eastAsia"/>
          <w:spacing w:val="2"/>
          <w:sz w:val="24"/>
          <w:szCs w:val="24"/>
          <w:lang w:val="en-GB" w:eastAsia="zh-CN"/>
        </w:rPr>
        <w:t>获取</w:t>
      </w:r>
      <w:r w:rsidR="00927300" w:rsidRPr="00927300">
        <w:rPr>
          <w:rFonts w:eastAsia="SimSun" w:hint="eastAsia"/>
          <w:spacing w:val="2"/>
          <w:sz w:val="24"/>
          <w:szCs w:val="24"/>
          <w:lang w:val="en-GB" w:eastAsia="zh-CN"/>
        </w:rPr>
        <w:t>服务</w:t>
      </w:r>
      <w:r w:rsidR="00927300">
        <w:rPr>
          <w:rFonts w:eastAsia="SimSun" w:hint="eastAsia"/>
          <w:spacing w:val="2"/>
          <w:sz w:val="24"/>
          <w:szCs w:val="24"/>
          <w:lang w:val="en-GB" w:eastAsia="zh-CN"/>
        </w:rPr>
        <w:t>的申请</w:t>
      </w:r>
      <w:r w:rsidR="00927300" w:rsidRPr="00927300">
        <w:rPr>
          <w:rFonts w:eastAsia="SimSun" w:hint="eastAsia"/>
          <w:b/>
          <w:bCs/>
          <w:spacing w:val="2"/>
          <w:sz w:val="24"/>
          <w:szCs w:val="24"/>
          <w:lang w:val="en-GB" w:eastAsia="zh-CN"/>
        </w:rPr>
        <w:t>必须</w:t>
      </w:r>
      <w:r w:rsidR="00927300">
        <w:rPr>
          <w:rFonts w:eastAsia="SimSun" w:hint="eastAsia"/>
          <w:b/>
          <w:bCs/>
          <w:spacing w:val="2"/>
          <w:sz w:val="24"/>
          <w:szCs w:val="24"/>
          <w:lang w:val="en-GB" w:eastAsia="zh-CN"/>
        </w:rPr>
        <w:t>至少</w:t>
      </w:r>
      <w:r w:rsidR="00927300" w:rsidRPr="00927300">
        <w:rPr>
          <w:rFonts w:eastAsia="SimSun" w:hint="eastAsia"/>
          <w:b/>
          <w:bCs/>
          <w:spacing w:val="2"/>
          <w:sz w:val="24"/>
          <w:szCs w:val="24"/>
          <w:lang w:val="en-GB" w:eastAsia="zh-CN"/>
        </w:rPr>
        <w:t>在会议</w:t>
      </w:r>
      <w:r w:rsidR="00927300">
        <w:rPr>
          <w:rFonts w:eastAsia="SimSun" w:hint="eastAsia"/>
          <w:b/>
          <w:bCs/>
          <w:spacing w:val="2"/>
          <w:sz w:val="24"/>
          <w:szCs w:val="24"/>
          <w:lang w:val="en-GB" w:eastAsia="zh-CN"/>
        </w:rPr>
        <w:t>召开</w:t>
      </w:r>
      <w:r w:rsidR="00927300" w:rsidRPr="00927300">
        <w:rPr>
          <w:rFonts w:eastAsia="SimSun" w:hint="eastAsia"/>
          <w:b/>
          <w:bCs/>
          <w:spacing w:val="2"/>
          <w:sz w:val="24"/>
          <w:szCs w:val="24"/>
          <w:lang w:val="en-GB" w:eastAsia="zh-CN"/>
        </w:rPr>
        <w:t>日期一个月</w:t>
      </w:r>
      <w:r w:rsidR="00927300">
        <w:rPr>
          <w:rFonts w:eastAsia="SimSun" w:hint="eastAsia"/>
          <w:b/>
          <w:bCs/>
          <w:spacing w:val="2"/>
          <w:sz w:val="24"/>
          <w:szCs w:val="24"/>
          <w:lang w:val="en-GB" w:eastAsia="zh-CN"/>
        </w:rPr>
        <w:t>前</w:t>
      </w:r>
      <w:proofErr w:type="gramStart"/>
      <w:r w:rsidR="00927300" w:rsidRPr="00927300">
        <w:rPr>
          <w:rFonts w:eastAsia="SimSun" w:hint="eastAsia"/>
          <w:spacing w:val="2"/>
          <w:sz w:val="24"/>
          <w:szCs w:val="24"/>
          <w:lang w:val="en-GB" w:eastAsia="zh-CN"/>
        </w:rPr>
        <w:t>通过</w:t>
      </w:r>
      <w:r w:rsidR="00927300" w:rsidRPr="001525CA">
        <w:rPr>
          <w:rFonts w:eastAsia="SimSun"/>
          <w:spacing w:val="2"/>
          <w:sz w:val="24"/>
          <w:szCs w:val="24"/>
          <w:lang w:val="en-GB" w:eastAsia="zh-CN"/>
        </w:rPr>
        <w:t>勾选注册表</w:t>
      </w:r>
      <w:proofErr w:type="gramEnd"/>
      <w:r w:rsidR="00927300" w:rsidRPr="001525CA">
        <w:rPr>
          <w:rFonts w:eastAsia="SimSun"/>
          <w:spacing w:val="2"/>
          <w:sz w:val="24"/>
          <w:szCs w:val="24"/>
          <w:lang w:val="en-GB" w:eastAsia="zh-CN"/>
        </w:rPr>
        <w:t>中的相应方框提出</w:t>
      </w:r>
      <w:r w:rsidR="00927300" w:rsidRPr="00927300">
        <w:rPr>
          <w:rFonts w:eastAsia="SimSun" w:hint="eastAsia"/>
          <w:spacing w:val="2"/>
          <w:sz w:val="24"/>
          <w:szCs w:val="24"/>
          <w:lang w:val="en-GB" w:eastAsia="zh-CN"/>
        </w:rPr>
        <w:t>。</w:t>
      </w:r>
    </w:p>
    <w:p w14:paraId="114CEBEF" w14:textId="77777777" w:rsidR="00EF6908" w:rsidRPr="00BB68E1" w:rsidRDefault="00EF6908" w:rsidP="00EF6908">
      <w:pPr>
        <w:tabs>
          <w:tab w:val="clear" w:pos="794"/>
          <w:tab w:val="clear" w:pos="1191"/>
          <w:tab w:val="clear" w:pos="1588"/>
          <w:tab w:val="clear" w:pos="1985"/>
        </w:tabs>
        <w:spacing w:before="240" w:after="120"/>
        <w:ind w:right="91"/>
        <w:jc w:val="center"/>
        <w:rPr>
          <w:b/>
          <w:bCs/>
          <w:sz w:val="28"/>
          <w:szCs w:val="28"/>
          <w:lang w:val="en-US" w:eastAsia="zh-CN"/>
        </w:rPr>
      </w:pPr>
      <w:bookmarkStart w:id="5" w:name="OLE_LINK8"/>
      <w:bookmarkStart w:id="6"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w:t>
      </w:r>
      <w:r>
        <w:rPr>
          <w:rFonts w:hint="eastAsia"/>
          <w:b/>
          <w:bCs/>
          <w:sz w:val="28"/>
          <w:szCs w:val="28"/>
          <w:lang w:eastAsia="zh-CN"/>
        </w:rPr>
        <w:t>、</w:t>
      </w:r>
      <w:r>
        <w:rPr>
          <w:b/>
          <w:bCs/>
          <w:sz w:val="28"/>
          <w:szCs w:val="28"/>
          <w:lang w:eastAsia="zh-CN"/>
        </w:rPr>
        <w:t>与会补贴</w:t>
      </w:r>
      <w:r>
        <w:rPr>
          <w:rFonts w:hint="eastAsia"/>
          <w:b/>
          <w:bCs/>
          <w:sz w:val="28"/>
          <w:szCs w:val="28"/>
          <w:lang w:eastAsia="zh-CN"/>
        </w:rPr>
        <w:t>和签证协办</w:t>
      </w:r>
    </w:p>
    <w:bookmarkEnd w:id="5"/>
    <w:bookmarkEnd w:id="6"/>
    <w:p w14:paraId="4F03EC37" w14:textId="2C6AAC85" w:rsidR="00EF6908" w:rsidRPr="00EF6908" w:rsidRDefault="00EF6908" w:rsidP="00EF6908">
      <w:pPr>
        <w:spacing w:before="240" w:after="120"/>
        <w:rPr>
          <w:szCs w:val="24"/>
          <w:lang w:val="en-US" w:eastAsia="zh-CN"/>
        </w:rPr>
      </w:pPr>
      <w:r w:rsidRPr="00282F32">
        <w:rPr>
          <w:rFonts w:hint="eastAsia"/>
          <w:b/>
          <w:szCs w:val="24"/>
          <w:lang w:eastAsia="zh-CN"/>
        </w:rPr>
        <w:t>预注册</w:t>
      </w:r>
      <w:r w:rsidRPr="00BB68E1">
        <w:rPr>
          <w:rFonts w:hint="eastAsia"/>
          <w:b/>
          <w:szCs w:val="24"/>
          <w:lang w:val="en-US" w:eastAsia="zh-CN"/>
        </w:rPr>
        <w:t>：</w:t>
      </w:r>
      <w:r>
        <w:rPr>
          <w:color w:val="000000"/>
          <w:lang w:eastAsia="zh-CN"/>
        </w:rPr>
        <w:t>与会者</w:t>
      </w:r>
      <w:r>
        <w:rPr>
          <w:rFonts w:hint="eastAsia"/>
          <w:color w:val="000000"/>
          <w:lang w:eastAsia="zh-CN"/>
        </w:rPr>
        <w:t>必须</w:t>
      </w:r>
      <w:r>
        <w:rPr>
          <w:color w:val="000000"/>
          <w:lang w:eastAsia="zh-CN"/>
        </w:rPr>
        <w:t>进行预注</w:t>
      </w:r>
      <w:r>
        <w:rPr>
          <w:rFonts w:ascii="SimSun" w:hAnsi="SimSun" w:cs="SimSun" w:hint="eastAsia"/>
          <w:color w:val="000000"/>
          <w:lang w:eastAsia="zh-CN"/>
        </w:rPr>
        <w:t>册</w:t>
      </w:r>
      <w:r w:rsidRPr="00BB68E1">
        <w:rPr>
          <w:rFonts w:ascii="SimSun" w:hAnsi="SimSun" w:cs="SimSun" w:hint="eastAsia"/>
          <w:color w:val="000000"/>
          <w:lang w:val="en-US" w:eastAsia="zh-CN"/>
        </w:rPr>
        <w:t>，</w:t>
      </w:r>
      <w:r w:rsidRPr="00FB29AE">
        <w:rPr>
          <w:rFonts w:hint="eastAsia"/>
          <w:bCs/>
          <w:szCs w:val="24"/>
          <w:lang w:eastAsia="zh-CN"/>
        </w:rPr>
        <w:t>请</w:t>
      </w:r>
      <w:r w:rsidRPr="00D05AF8">
        <w:rPr>
          <w:rFonts w:hint="eastAsia"/>
          <w:b/>
          <w:szCs w:val="24"/>
          <w:lang w:eastAsia="zh-CN"/>
        </w:rPr>
        <w:t>至少在</w:t>
      </w:r>
      <w:r w:rsidRPr="005D3806">
        <w:rPr>
          <w:b/>
          <w:szCs w:val="24"/>
          <w:lang w:eastAsia="zh-CN"/>
        </w:rPr>
        <w:t>会议开始前</w:t>
      </w:r>
      <w:r w:rsidRPr="005D3806">
        <w:rPr>
          <w:rFonts w:hint="eastAsia"/>
          <w:b/>
          <w:szCs w:val="24"/>
          <w:lang w:eastAsia="zh-CN"/>
        </w:rPr>
        <w:t>一个月</w:t>
      </w:r>
      <w:r>
        <w:rPr>
          <w:rFonts w:hint="eastAsia"/>
          <w:szCs w:val="24"/>
          <w:lang w:eastAsia="zh-CN"/>
        </w:rPr>
        <w:t>通过</w:t>
      </w:r>
      <w:r>
        <w:rPr>
          <w:szCs w:val="24"/>
          <w:lang w:eastAsia="zh-CN"/>
        </w:rPr>
        <w:t>研究组主页完成在线预注册。</w:t>
      </w:r>
      <w:r>
        <w:rPr>
          <w:color w:val="000000"/>
          <w:lang w:eastAsia="zh-CN"/>
        </w:rPr>
        <w:t>根据</w:t>
      </w:r>
      <w:hyperlink r:id="rId24" w:history="1">
        <w:r w:rsidRPr="00350D17">
          <w:rPr>
            <w:rStyle w:val="Hyperlink"/>
            <w:lang w:eastAsia="zh-CN"/>
          </w:rPr>
          <w:t>电信标准化局第</w:t>
        </w:r>
        <w:r w:rsidRPr="00350D17">
          <w:rPr>
            <w:rStyle w:val="Hyperlink"/>
            <w:lang w:eastAsia="zh-CN"/>
          </w:rPr>
          <w:t>68</w:t>
        </w:r>
        <w:r w:rsidRPr="00350D17">
          <w:rPr>
            <w:rStyle w:val="Hyperlink"/>
            <w:lang w:eastAsia="zh-CN"/>
          </w:rPr>
          <w:t>号通函</w:t>
        </w:r>
      </w:hyperlink>
      <w:r>
        <w:rPr>
          <w:color w:val="000000"/>
          <w:lang w:eastAsia="zh-CN"/>
        </w:rPr>
        <w:t>，</w:t>
      </w:r>
      <w:r w:rsidR="00D05AF8" w:rsidRPr="00EF6908">
        <w:rPr>
          <w:lang w:val="en-US" w:eastAsia="zh-CN"/>
        </w:rPr>
        <w:t>ITU-T</w:t>
      </w:r>
      <w:r>
        <w:rPr>
          <w:color w:val="000000"/>
          <w:lang w:eastAsia="zh-CN"/>
        </w:rPr>
        <w:t>注册系统要求注册申请需经过联系人批准</w:t>
      </w:r>
      <w:r w:rsidR="00D05AF8">
        <w:rPr>
          <w:rFonts w:hint="eastAsia"/>
          <w:color w:val="000000"/>
          <w:lang w:eastAsia="zh-CN"/>
        </w:rPr>
        <w:t>；</w:t>
      </w:r>
      <w:hyperlink r:id="rId25" w:history="1">
        <w:r w:rsidR="00D05AF8">
          <w:rPr>
            <w:rStyle w:val="Hyperlink"/>
            <w:lang w:val="en-US" w:eastAsia="zh-CN"/>
          </w:rPr>
          <w:t>电信标准化局第</w:t>
        </w:r>
        <w:r w:rsidR="00D05AF8">
          <w:rPr>
            <w:rStyle w:val="Hyperlink"/>
            <w:lang w:val="en-US" w:eastAsia="zh-CN"/>
          </w:rPr>
          <w:t>118</w:t>
        </w:r>
        <w:r w:rsidR="00D05AF8">
          <w:rPr>
            <w:rStyle w:val="Hyperlink"/>
            <w:lang w:val="en-US" w:eastAsia="zh-CN"/>
          </w:rPr>
          <w:t>号通函</w:t>
        </w:r>
      </w:hyperlink>
      <w:r w:rsidR="00D05AF8">
        <w:rPr>
          <w:rFonts w:hint="eastAsia"/>
          <w:color w:val="000000"/>
          <w:lang w:eastAsia="zh-CN"/>
        </w:rPr>
        <w:t>介绍</w:t>
      </w:r>
      <w:r w:rsidR="00D05AF8" w:rsidRPr="00D05AF8">
        <w:rPr>
          <w:rFonts w:hint="eastAsia"/>
          <w:color w:val="000000"/>
          <w:lang w:eastAsia="zh-CN"/>
        </w:rPr>
        <w:t>了如何设置这些请求的自动批准。</w:t>
      </w:r>
      <w:r w:rsidR="00F00EB0">
        <w:rPr>
          <w:rFonts w:hint="eastAsia"/>
          <w:color w:val="000000"/>
          <w:lang w:eastAsia="zh-CN"/>
        </w:rPr>
        <w:t>注册</w:t>
      </w:r>
      <w:r w:rsidR="00D05AF8" w:rsidRPr="00D05AF8">
        <w:rPr>
          <w:rFonts w:hint="eastAsia"/>
          <w:color w:val="000000"/>
          <w:lang w:eastAsia="zh-CN"/>
        </w:rPr>
        <w:t>表中的一些选项只适用于成员国，包括：职能、口译请求和</w:t>
      </w:r>
      <w:r w:rsidR="00F00EB0">
        <w:rPr>
          <w:rFonts w:hint="eastAsia"/>
          <w:color w:val="000000"/>
          <w:lang w:eastAsia="zh-CN"/>
        </w:rPr>
        <w:t>与会补贴</w:t>
      </w:r>
      <w:r w:rsidR="00D05AF8" w:rsidRPr="00D05AF8">
        <w:rPr>
          <w:rFonts w:hint="eastAsia"/>
          <w:color w:val="000000"/>
          <w:lang w:eastAsia="zh-CN"/>
        </w:rPr>
        <w:t>请求</w:t>
      </w:r>
      <w:r>
        <w:rPr>
          <w:rFonts w:ascii="SimSun" w:hAnsi="SimSun" w:cs="SimSun" w:hint="eastAsia"/>
          <w:color w:val="000000"/>
          <w:lang w:eastAsia="zh-CN"/>
        </w:rPr>
        <w:t>。</w:t>
      </w:r>
      <w:proofErr w:type="gramStart"/>
      <w:r>
        <w:rPr>
          <w:rFonts w:hint="eastAsia"/>
          <w:szCs w:val="24"/>
          <w:lang w:eastAsia="zh-CN"/>
        </w:rPr>
        <w:t>请</w:t>
      </w:r>
      <w:r>
        <w:rPr>
          <w:szCs w:val="24"/>
          <w:lang w:eastAsia="zh-CN"/>
        </w:rPr>
        <w:t>成员</w:t>
      </w:r>
      <w:proofErr w:type="gramEnd"/>
      <w:r>
        <w:rPr>
          <w:szCs w:val="24"/>
          <w:lang w:eastAsia="zh-CN"/>
        </w:rPr>
        <w:t>尽可能吸收女性代表</w:t>
      </w:r>
      <w:r>
        <w:rPr>
          <w:rFonts w:hint="eastAsia"/>
          <w:szCs w:val="24"/>
          <w:lang w:eastAsia="zh-CN"/>
        </w:rPr>
        <w:t>加入</w:t>
      </w:r>
      <w:r>
        <w:rPr>
          <w:szCs w:val="24"/>
          <w:lang w:eastAsia="zh-CN"/>
        </w:rPr>
        <w:t>代表团。</w:t>
      </w:r>
    </w:p>
    <w:p w14:paraId="6489E341" w14:textId="77777777" w:rsidR="00EF6908" w:rsidRPr="006469D4" w:rsidRDefault="00EF6908" w:rsidP="00EF6908">
      <w:pPr>
        <w:rPr>
          <w:bCs/>
          <w:szCs w:val="24"/>
          <w:lang w:val="fr-CH"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Pr>
          <w:rFonts w:hint="eastAsia"/>
          <w:szCs w:val="24"/>
          <w:lang w:eastAsia="zh-CN"/>
        </w:rPr>
        <w:t>包括抵达时的迎新简介、引导参观国际电联总部以及</w:t>
      </w:r>
      <w:r w:rsidRPr="006469D4">
        <w:rPr>
          <w:rFonts w:hint="eastAsia"/>
          <w:szCs w:val="24"/>
          <w:lang w:eastAsia="zh-CN"/>
        </w:rPr>
        <w:t>一个有关</w:t>
      </w:r>
      <w:r w:rsidRPr="006469D4">
        <w:rPr>
          <w:szCs w:val="24"/>
          <w:lang w:eastAsia="zh-CN"/>
        </w:rPr>
        <w:t>ITU-T</w:t>
      </w:r>
      <w:r>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6"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r w:rsidR="00791CE9">
        <w:fldChar w:fldCharType="begin"/>
      </w:r>
      <w:r w:rsidR="00791CE9">
        <w:rPr>
          <w:lang w:eastAsia="zh-CN"/>
        </w:rPr>
        <w:instrText xml:space="preserve"> HYPERLINK "https://www.itu.int/en/ITU-T/info/Documents/ITU-T-Newcomer-Guide.pdf" </w:instrText>
      </w:r>
      <w:r w:rsidR="00791CE9">
        <w:fldChar w:fldCharType="separate"/>
      </w:r>
      <w:r w:rsidRPr="009D49CA">
        <w:rPr>
          <w:rFonts w:hint="eastAsia"/>
          <w:szCs w:val="24"/>
          <w:lang w:eastAsia="zh-CN"/>
        </w:rPr>
        <w:t>见</w:t>
      </w:r>
      <w:r w:rsidRPr="006469D4">
        <w:rPr>
          <w:rFonts w:hint="eastAsia"/>
          <w:color w:val="0000FF"/>
          <w:szCs w:val="24"/>
          <w:u w:val="single"/>
          <w:lang w:eastAsia="zh-CN"/>
        </w:rPr>
        <w:t>此处</w:t>
      </w:r>
      <w:r w:rsidR="00791CE9">
        <w:rPr>
          <w:color w:val="0000FF"/>
          <w:szCs w:val="24"/>
          <w:u w:val="single"/>
          <w:lang w:eastAsia="zh-CN"/>
        </w:rPr>
        <w:fldChar w:fldCharType="end"/>
      </w:r>
      <w:r w:rsidRPr="006469D4">
        <w:rPr>
          <w:rFonts w:hint="eastAsia"/>
          <w:szCs w:val="24"/>
          <w:lang w:eastAsia="zh-CN"/>
        </w:rPr>
        <w:t>。</w:t>
      </w:r>
    </w:p>
    <w:p w14:paraId="36C57B6B" w14:textId="130579BA" w:rsidR="005C7963" w:rsidRPr="00791CE9" w:rsidRDefault="00A601A5" w:rsidP="005C7963">
      <w:pPr>
        <w:rPr>
          <w:rFonts w:eastAsia="SimSun" w:cs="Calibri"/>
          <w:szCs w:val="22"/>
          <w:lang w:eastAsia="zh-CN"/>
        </w:rPr>
      </w:pPr>
      <w:r w:rsidRPr="00791CE9">
        <w:rPr>
          <w:rFonts w:eastAsia="SimSun" w:cs="Calibri" w:hint="eastAsia"/>
          <w:b/>
          <w:bCs/>
          <w:szCs w:val="22"/>
          <w:lang w:eastAsia="zh-CN"/>
        </w:rPr>
        <w:t>与会补贴：</w:t>
      </w:r>
      <w:r w:rsidR="00862B19" w:rsidRPr="00791CE9">
        <w:rPr>
          <w:rFonts w:eastAsia="SimSun" w:cs="Calibri" w:hint="eastAsia"/>
          <w:szCs w:val="22"/>
          <w:lang w:eastAsia="zh-CN"/>
        </w:rPr>
        <w:t>本次会议提供两种</w:t>
      </w:r>
      <w:r w:rsidR="00AF7CF8" w:rsidRPr="00791CE9">
        <w:rPr>
          <w:rFonts w:eastAsia="SimSun" w:cs="Calibri" w:hint="eastAsia"/>
          <w:szCs w:val="22"/>
          <w:lang w:eastAsia="zh-CN"/>
        </w:rPr>
        <w:t>类型的</w:t>
      </w:r>
      <w:r w:rsidR="00862B19" w:rsidRPr="00791CE9">
        <w:rPr>
          <w:rFonts w:eastAsia="SimSun" w:cs="Calibri" w:hint="eastAsia"/>
          <w:szCs w:val="22"/>
          <w:lang w:eastAsia="zh-CN"/>
        </w:rPr>
        <w:t>与会补贴：传统的亲临现场的与会补贴和新的远程与会补贴。</w:t>
      </w:r>
      <w:r w:rsidR="00A132C4" w:rsidRPr="00791CE9">
        <w:rPr>
          <w:rFonts w:eastAsia="SimSun" w:cs="Calibri" w:hint="eastAsia"/>
          <w:szCs w:val="22"/>
          <w:lang w:eastAsia="zh-CN"/>
        </w:rPr>
        <w:t>针对亲临现场的与会补贴，</w:t>
      </w:r>
      <w:r w:rsidR="005C7963" w:rsidRPr="00791CE9">
        <w:rPr>
          <w:rFonts w:eastAsia="SimSun" w:cs="Calibri" w:hint="eastAsia"/>
          <w:szCs w:val="22"/>
          <w:lang w:eastAsia="zh-CN"/>
        </w:rPr>
        <w:t>视可用资金情况</w:t>
      </w:r>
      <w:r w:rsidR="005C7963" w:rsidRPr="00791CE9">
        <w:rPr>
          <w:rFonts w:eastAsia="SimSun" w:cs="Calibri" w:hint="eastAsia"/>
          <w:szCs w:val="22"/>
          <w:lang w:val="fr-CH" w:eastAsia="zh-CN"/>
        </w:rPr>
        <w:t>，</w:t>
      </w:r>
      <w:r w:rsidR="005C7963" w:rsidRPr="00791CE9">
        <w:rPr>
          <w:rFonts w:eastAsia="SimSun" w:cs="Calibri" w:hint="eastAsia"/>
          <w:szCs w:val="22"/>
          <w:lang w:eastAsia="zh-CN"/>
        </w:rPr>
        <w:t>可向每个</w:t>
      </w:r>
      <w:hyperlink r:id="rId27" w:history="1">
        <w:r w:rsidR="005C7963" w:rsidRPr="00791CE9">
          <w:rPr>
            <w:rStyle w:val="Hyperlink"/>
            <w:rFonts w:eastAsia="SimSun" w:cs="Calibri" w:hint="eastAsia"/>
            <w:szCs w:val="22"/>
            <w:lang w:eastAsia="zh-CN"/>
          </w:rPr>
          <w:t>符合条件的国家</w:t>
        </w:r>
      </w:hyperlink>
      <w:r w:rsidR="005C7963" w:rsidRPr="00791CE9">
        <w:rPr>
          <w:rFonts w:eastAsia="SimSun" w:cs="Calibri" w:hint="eastAsia"/>
          <w:szCs w:val="22"/>
          <w:lang w:eastAsia="zh-CN"/>
        </w:rPr>
        <w:t>提供最多两份非全额与会补贴</w:t>
      </w:r>
      <w:r w:rsidR="005C7963" w:rsidRPr="00791CE9">
        <w:rPr>
          <w:rFonts w:eastAsia="SimSun" w:cs="Calibri" w:hint="eastAsia"/>
          <w:szCs w:val="22"/>
          <w:lang w:val="fr-CH" w:eastAsia="zh-CN"/>
        </w:rPr>
        <w:t>，</w:t>
      </w:r>
      <w:r w:rsidR="005C7963" w:rsidRPr="00791CE9">
        <w:rPr>
          <w:rFonts w:eastAsia="SimSun" w:cs="Calibri" w:hint="eastAsia"/>
          <w:szCs w:val="22"/>
          <w:lang w:eastAsia="zh-CN"/>
        </w:rPr>
        <w:t>以促进相关国家的代表与会。</w:t>
      </w:r>
      <w:r w:rsidR="00A132C4" w:rsidRPr="00791CE9">
        <w:rPr>
          <w:rFonts w:eastAsia="SimSun" w:cs="Calibri" w:hint="eastAsia"/>
          <w:szCs w:val="22"/>
          <w:lang w:eastAsia="zh-CN"/>
        </w:rPr>
        <w:t>远程与会补贴将</w:t>
      </w:r>
      <w:r w:rsidR="00AF7CF8" w:rsidRPr="00791CE9">
        <w:rPr>
          <w:rFonts w:eastAsia="SimSun" w:cs="Calibri" w:hint="eastAsia"/>
          <w:szCs w:val="22"/>
          <w:lang w:eastAsia="zh-CN"/>
        </w:rPr>
        <w:t>用于</w:t>
      </w:r>
      <w:r w:rsidR="00A132C4" w:rsidRPr="00791CE9">
        <w:rPr>
          <w:rFonts w:eastAsia="SimSun" w:cs="Calibri" w:hint="eastAsia"/>
          <w:szCs w:val="22"/>
          <w:lang w:eastAsia="zh-CN"/>
        </w:rPr>
        <w:t>报销会议活动期间的连接费用。这两种类型的与会补贴申请表都在</w:t>
      </w:r>
      <w:hyperlink r:id="rId28" w:history="1">
        <w:r w:rsidR="00A132C4" w:rsidRPr="00791CE9">
          <w:rPr>
            <w:rStyle w:val="Hyperlink"/>
            <w:rFonts w:eastAsia="SimSun" w:cs="Calibri" w:hint="eastAsia"/>
            <w:szCs w:val="22"/>
            <w:lang w:eastAsia="zh-CN"/>
          </w:rPr>
          <w:t>研究组主页</w:t>
        </w:r>
      </w:hyperlink>
      <w:r w:rsidR="00AF7CF8" w:rsidRPr="00791CE9">
        <w:rPr>
          <w:rFonts w:eastAsia="SimSun" w:cs="Calibri" w:hint="eastAsia"/>
          <w:szCs w:val="22"/>
          <w:lang w:eastAsia="zh-CN"/>
        </w:rPr>
        <w:t>上提供。</w:t>
      </w:r>
      <w:r w:rsidR="005C7963" w:rsidRPr="00791CE9">
        <w:rPr>
          <w:rFonts w:eastAsia="SimSun" w:cs="Calibri" w:hint="eastAsia"/>
          <w:b/>
          <w:bCs/>
          <w:szCs w:val="22"/>
          <w:lang w:eastAsia="zh-CN"/>
        </w:rPr>
        <w:t>远程与会补贴的申请最迟必须在</w:t>
      </w:r>
      <w:r w:rsidR="005C7963" w:rsidRPr="00791CE9">
        <w:rPr>
          <w:rFonts w:eastAsia="SimSun" w:cs="Calibri" w:hint="eastAsia"/>
          <w:b/>
          <w:bCs/>
          <w:szCs w:val="22"/>
          <w:lang w:eastAsia="zh-CN"/>
        </w:rPr>
        <w:t>2022</w:t>
      </w:r>
      <w:r w:rsidR="005C7963" w:rsidRPr="00791CE9">
        <w:rPr>
          <w:rFonts w:eastAsia="SimSun" w:cs="Calibri" w:hint="eastAsia"/>
          <w:b/>
          <w:bCs/>
          <w:szCs w:val="22"/>
          <w:lang w:eastAsia="zh-CN"/>
        </w:rPr>
        <w:t>年</w:t>
      </w:r>
      <w:r w:rsidR="005C7963" w:rsidRPr="00791CE9">
        <w:rPr>
          <w:rFonts w:eastAsia="SimSun" w:cs="Calibri" w:hint="eastAsia"/>
          <w:b/>
          <w:bCs/>
          <w:szCs w:val="22"/>
          <w:lang w:eastAsia="zh-CN"/>
        </w:rPr>
        <w:t>3</w:t>
      </w:r>
      <w:r w:rsidR="005C7963" w:rsidRPr="00791CE9">
        <w:rPr>
          <w:rFonts w:eastAsia="SimSun" w:cs="Calibri" w:hint="eastAsia"/>
          <w:b/>
          <w:bCs/>
          <w:szCs w:val="22"/>
          <w:lang w:eastAsia="zh-CN"/>
        </w:rPr>
        <w:t>月</w:t>
      </w:r>
      <w:r w:rsidR="00AF7CF8" w:rsidRPr="00791CE9">
        <w:rPr>
          <w:rFonts w:eastAsia="SimSun" w:cs="Calibri"/>
          <w:b/>
          <w:bCs/>
          <w:szCs w:val="22"/>
          <w:lang w:eastAsia="zh-CN"/>
        </w:rPr>
        <w:t>30</w:t>
      </w:r>
      <w:r w:rsidR="005C7963" w:rsidRPr="00791CE9">
        <w:rPr>
          <w:rFonts w:eastAsia="SimSun" w:cs="Calibri" w:hint="eastAsia"/>
          <w:b/>
          <w:bCs/>
          <w:szCs w:val="22"/>
          <w:lang w:eastAsia="zh-CN"/>
        </w:rPr>
        <w:t>日之前收到</w:t>
      </w:r>
      <w:r w:rsidR="005C7963" w:rsidRPr="00791CE9">
        <w:rPr>
          <w:rFonts w:eastAsia="SimSun" w:cs="Calibri" w:hint="eastAsia"/>
          <w:szCs w:val="22"/>
          <w:lang w:eastAsia="zh-CN"/>
        </w:rPr>
        <w:t>，应通过发送电子邮件至</w:t>
      </w:r>
      <w:r w:rsidR="005C7963" w:rsidRPr="00791CE9">
        <w:rPr>
          <w:rStyle w:val="Hyperlink"/>
          <w:rFonts w:eastAsia="SimSun" w:cs="Calibri" w:hint="eastAsia"/>
          <w:szCs w:val="22"/>
          <w:lang w:eastAsia="zh-CN"/>
        </w:rPr>
        <w:t>fellowships@itu.</w:t>
      </w:r>
      <w:proofErr w:type="gramStart"/>
      <w:r w:rsidR="005C7963" w:rsidRPr="00791CE9">
        <w:rPr>
          <w:rStyle w:val="Hyperlink"/>
          <w:rFonts w:eastAsia="SimSun" w:cs="Calibri" w:hint="eastAsia"/>
          <w:szCs w:val="22"/>
          <w:lang w:eastAsia="zh-CN"/>
        </w:rPr>
        <w:t>int</w:t>
      </w:r>
      <w:proofErr w:type="gramEnd"/>
      <w:r w:rsidR="005C7963" w:rsidRPr="00791CE9">
        <w:rPr>
          <w:rFonts w:eastAsia="SimSun" w:cs="Calibri" w:hint="eastAsia"/>
          <w:szCs w:val="22"/>
          <w:lang w:eastAsia="zh-CN"/>
        </w:rPr>
        <w:t>或传真至</w:t>
      </w:r>
      <w:r w:rsidR="005C7963" w:rsidRPr="00791CE9">
        <w:rPr>
          <w:rFonts w:eastAsia="SimSun" w:cs="Calibri" w:hint="eastAsia"/>
          <w:szCs w:val="22"/>
          <w:lang w:eastAsia="zh-CN"/>
        </w:rPr>
        <w:t>+41 22 730 57 78</w:t>
      </w:r>
      <w:r w:rsidR="005C7963" w:rsidRPr="00791CE9">
        <w:rPr>
          <w:rFonts w:eastAsia="SimSun" w:cs="Calibri" w:hint="eastAsia"/>
          <w:szCs w:val="22"/>
          <w:lang w:eastAsia="zh-CN"/>
        </w:rPr>
        <w:t>提出。</w:t>
      </w:r>
      <w:r w:rsidR="005C7963" w:rsidRPr="00791CE9">
        <w:rPr>
          <w:rFonts w:eastAsia="SimSun" w:cs="Calibri" w:hint="eastAsia"/>
          <w:b/>
          <w:bCs/>
          <w:szCs w:val="22"/>
          <w:lang w:eastAsia="zh-CN"/>
        </w:rPr>
        <w:t>需要先进行注册（由联系人批准）</w:t>
      </w:r>
      <w:r w:rsidR="005C7963" w:rsidRPr="00791CE9">
        <w:rPr>
          <w:rFonts w:eastAsia="SimSun" w:cs="Calibri" w:hint="eastAsia"/>
          <w:szCs w:val="22"/>
          <w:lang w:eastAsia="zh-CN"/>
        </w:rPr>
        <w:t>，</w:t>
      </w:r>
      <w:r w:rsidR="005C7963" w:rsidRPr="00791CE9">
        <w:rPr>
          <w:rFonts w:eastAsia="SimSun" w:cs="Calibri" w:hint="eastAsia"/>
          <w:b/>
          <w:bCs/>
          <w:szCs w:val="22"/>
          <w:lang w:eastAsia="zh-CN"/>
        </w:rPr>
        <w:t>然后才能提交与会补贴申请</w:t>
      </w:r>
      <w:r w:rsidR="005C7963" w:rsidRPr="00791CE9">
        <w:rPr>
          <w:rFonts w:eastAsia="SimSun" w:cs="Calibri" w:hint="eastAsia"/>
          <w:szCs w:val="22"/>
          <w:lang w:eastAsia="zh-CN"/>
        </w:rPr>
        <w:t>，强烈建议申请者最迟在会议召开七周之前进行会议注册并开始申请程序。请注意，发放与会补贴的决定标准包括：可用的国际电联预算；积极的参与，包括提交相关的书面文稿；国家和区域之间的公平分布；残疾人和有特殊需求者的申请；以及性别的平衡</w:t>
      </w:r>
      <w:r w:rsidR="009B796B" w:rsidRPr="00791CE9">
        <w:rPr>
          <w:rFonts w:eastAsia="SimSun" w:cs="Calibri" w:hint="eastAsia"/>
          <w:szCs w:val="22"/>
          <w:lang w:eastAsia="zh-CN"/>
        </w:rPr>
        <w:t>。</w:t>
      </w:r>
    </w:p>
    <w:p w14:paraId="7BCF6763" w14:textId="77777777" w:rsidR="005C7963" w:rsidRPr="004845F8" w:rsidRDefault="005C7963" w:rsidP="005C7963">
      <w:pPr>
        <w:keepNext/>
        <w:keepLines/>
        <w:spacing w:before="240" w:after="120"/>
        <w:rPr>
          <w:rFonts w:asciiTheme="minorHAnsi" w:hAnsiTheme="minorHAnsi"/>
          <w:szCs w:val="22"/>
          <w:lang w:val="en-GB" w:eastAsia="zh-CN"/>
        </w:rPr>
      </w:pPr>
      <w:r w:rsidRPr="004845F8">
        <w:rPr>
          <w:rFonts w:hint="eastAsia"/>
          <w:b/>
          <w:szCs w:val="22"/>
          <w:lang w:eastAsia="zh-CN"/>
        </w:rPr>
        <w:lastRenderedPageBreak/>
        <w:t>签证支持</w:t>
      </w:r>
      <w:r w:rsidRPr="004845F8">
        <w:rPr>
          <w:rFonts w:hint="eastAsia"/>
          <w:b/>
          <w:bCs/>
          <w:szCs w:val="22"/>
          <w:lang w:eastAsia="zh-CN"/>
        </w:rPr>
        <w:t>：</w:t>
      </w:r>
      <w:r w:rsidRPr="004845F8">
        <w:rPr>
          <w:rFonts w:hint="eastAsia"/>
          <w:szCs w:val="22"/>
          <w:lang w:eastAsia="zh-CN"/>
        </w:rPr>
        <w:t>如有需要，</w:t>
      </w:r>
      <w:r w:rsidRPr="004845F8">
        <w:rPr>
          <w:rFonts w:hint="eastAsia"/>
          <w:bCs/>
          <w:szCs w:val="22"/>
          <w:lang w:eastAsia="zh-CN"/>
        </w:rPr>
        <w:t>必须在到达瑞士前向驻贵国的瑞士代表机构（使馆或领事馆）申请签证。</w:t>
      </w:r>
      <w:r w:rsidRPr="004845F8">
        <w:rPr>
          <w:rFonts w:hint="eastAsia"/>
          <w:szCs w:val="22"/>
          <w:lang w:eastAsia="zh-CN"/>
        </w:rPr>
        <w:t>如果贵国没有此类机构，则请向驻</w:t>
      </w:r>
      <w:proofErr w:type="gramStart"/>
      <w:r w:rsidRPr="004845F8">
        <w:rPr>
          <w:rFonts w:hint="eastAsia"/>
          <w:szCs w:val="22"/>
          <w:lang w:eastAsia="zh-CN"/>
        </w:rPr>
        <w:t>出发国</w:t>
      </w:r>
      <w:proofErr w:type="gramEnd"/>
      <w:r w:rsidRPr="004845F8">
        <w:rPr>
          <w:rFonts w:hint="eastAsia"/>
          <w:szCs w:val="22"/>
          <w:lang w:eastAsia="zh-CN"/>
        </w:rPr>
        <w:t>最近的此类机构申请。由于截止日期各不相同，因此建议直接向相关代表机构咨询并尽早申请。</w:t>
      </w:r>
    </w:p>
    <w:p w14:paraId="5EBE3600" w14:textId="77777777" w:rsidR="005C7963" w:rsidRPr="004845F8" w:rsidRDefault="005C7963" w:rsidP="005C7963">
      <w:pPr>
        <w:spacing w:before="240" w:after="120"/>
        <w:ind w:firstLineChars="200" w:firstLine="440"/>
        <w:rPr>
          <w:rFonts w:ascii="Times New Roman" w:hAnsi="Times New Roman"/>
          <w:szCs w:val="22"/>
          <w:lang w:eastAsia="zh-CN"/>
        </w:rPr>
      </w:pPr>
      <w:r w:rsidRPr="004845F8">
        <w:rPr>
          <w:rFonts w:hint="eastAsia"/>
          <w:szCs w:val="22"/>
          <w:lang w:eastAsia="zh-CN"/>
        </w:rPr>
        <w:t>如果遇到问题</w:t>
      </w:r>
      <w:r w:rsidRPr="00A365A7">
        <w:rPr>
          <w:rFonts w:hint="eastAsia"/>
          <w:szCs w:val="22"/>
          <w:lang w:val="en-GB" w:eastAsia="zh-CN"/>
        </w:rPr>
        <w:t>，</w:t>
      </w:r>
      <w:r w:rsidRPr="004845F8">
        <w:rPr>
          <w:rFonts w:hint="eastAsia"/>
          <w:szCs w:val="22"/>
          <w:lang w:eastAsia="zh-CN"/>
        </w:rPr>
        <w:t>国际</w:t>
      </w:r>
      <w:proofErr w:type="gramStart"/>
      <w:r w:rsidRPr="004845F8">
        <w:rPr>
          <w:rFonts w:hint="eastAsia"/>
          <w:szCs w:val="22"/>
          <w:lang w:eastAsia="zh-CN"/>
        </w:rPr>
        <w:t>电联可根据</w:t>
      </w:r>
      <w:proofErr w:type="gramEnd"/>
      <w:r w:rsidRPr="004845F8">
        <w:rPr>
          <w:rFonts w:hint="eastAsia"/>
          <w:szCs w:val="22"/>
          <w:lang w:eastAsia="zh-CN"/>
        </w:rPr>
        <w:t>您所代表的主管部门或实体提出的正式请求与有权能的瑞士当局接触</w:t>
      </w:r>
      <w:r w:rsidRPr="00A365A7">
        <w:rPr>
          <w:rFonts w:hint="eastAsia"/>
          <w:szCs w:val="22"/>
          <w:lang w:val="en-GB" w:eastAsia="zh-CN"/>
        </w:rPr>
        <w:t>，</w:t>
      </w:r>
      <w:r w:rsidRPr="004845F8">
        <w:rPr>
          <w:rFonts w:hint="eastAsia"/>
          <w:szCs w:val="22"/>
          <w:lang w:eastAsia="zh-CN"/>
        </w:rPr>
        <w:t>以便为发放签证提供方便。</w:t>
      </w:r>
      <w:r w:rsidRPr="004845F8">
        <w:rPr>
          <w:rFonts w:hint="eastAsia"/>
          <w:bCs/>
          <w:szCs w:val="22"/>
          <w:lang w:eastAsia="zh-CN"/>
        </w:rPr>
        <w:t>一旦贵单位的注册联系人批准了您的注册，通常需要</w:t>
      </w:r>
      <w:r w:rsidRPr="004845F8">
        <w:rPr>
          <w:bCs/>
          <w:szCs w:val="22"/>
          <w:lang w:eastAsia="zh-CN"/>
        </w:rPr>
        <w:t>15</w:t>
      </w:r>
      <w:r w:rsidRPr="004845F8">
        <w:rPr>
          <w:rFonts w:hint="eastAsia"/>
          <w:bCs/>
          <w:szCs w:val="22"/>
          <w:lang w:eastAsia="zh-CN"/>
        </w:rPr>
        <w:t>天才能发放签证申请函。因此，</w:t>
      </w:r>
      <w:r w:rsidRPr="004845F8">
        <w:rPr>
          <w:rFonts w:hint="eastAsia"/>
          <w:szCs w:val="22"/>
          <w:lang w:eastAsia="zh-CN"/>
        </w:rPr>
        <w:t>申请应在</w:t>
      </w:r>
      <w:r w:rsidRPr="004845F8">
        <w:rPr>
          <w:rFonts w:hint="eastAsia"/>
          <w:b/>
          <w:bCs/>
          <w:szCs w:val="22"/>
          <w:lang w:eastAsia="zh-CN"/>
        </w:rPr>
        <w:t>不晚于会议召开日的一个月前</w:t>
      </w:r>
      <w:proofErr w:type="gramStart"/>
      <w:r w:rsidRPr="004845F8">
        <w:rPr>
          <w:rFonts w:hint="eastAsia"/>
          <w:szCs w:val="22"/>
          <w:lang w:eastAsia="zh-CN"/>
        </w:rPr>
        <w:t>通过勾选注册表</w:t>
      </w:r>
      <w:proofErr w:type="gramEnd"/>
      <w:r w:rsidRPr="004845F8">
        <w:rPr>
          <w:rFonts w:hint="eastAsia"/>
          <w:szCs w:val="22"/>
          <w:lang w:eastAsia="zh-CN"/>
        </w:rPr>
        <w:t>中相应的方框提出，如有问题，请发送电子邮件至国际电联差旅科（</w:t>
      </w:r>
      <w:hyperlink r:id="rId29" w:history="1">
        <w:r w:rsidRPr="004845F8">
          <w:rPr>
            <w:rStyle w:val="Hyperlink"/>
            <w:szCs w:val="22"/>
            <w:lang w:eastAsia="zh-CN"/>
          </w:rPr>
          <w:t>travel@itu.int</w:t>
        </w:r>
      </w:hyperlink>
      <w:r w:rsidRPr="004845F8">
        <w:rPr>
          <w:rFonts w:hint="eastAsia"/>
          <w:szCs w:val="22"/>
          <w:lang w:eastAsia="zh-CN"/>
        </w:rPr>
        <w:t>）（请注明“</w:t>
      </w:r>
      <w:r w:rsidRPr="004845F8">
        <w:rPr>
          <w:rFonts w:hint="eastAsia"/>
          <w:b/>
          <w:szCs w:val="22"/>
          <w:lang w:eastAsia="zh-CN"/>
        </w:rPr>
        <w:t>签证申请</w:t>
      </w:r>
      <w:r w:rsidRPr="004845F8">
        <w:rPr>
          <w:rFonts w:hint="eastAsia"/>
          <w:szCs w:val="22"/>
          <w:lang w:eastAsia="zh-CN"/>
        </w:rPr>
        <w:t>”（</w:t>
      </w:r>
      <w:r w:rsidRPr="004845F8">
        <w:rPr>
          <w:b/>
          <w:szCs w:val="22"/>
          <w:lang w:eastAsia="zh-CN"/>
        </w:rPr>
        <w:t xml:space="preserve">visa </w:t>
      </w:r>
      <w:proofErr w:type="spellStart"/>
      <w:r w:rsidRPr="004845F8">
        <w:rPr>
          <w:b/>
          <w:szCs w:val="22"/>
          <w:lang w:eastAsia="zh-CN"/>
        </w:rPr>
        <w:t>request</w:t>
      </w:r>
      <w:proofErr w:type="spellEnd"/>
      <w:r w:rsidRPr="004845F8">
        <w:rPr>
          <w:rFonts w:hint="eastAsia"/>
          <w:szCs w:val="22"/>
          <w:lang w:eastAsia="zh-CN"/>
        </w:rPr>
        <w:t>））。</w:t>
      </w:r>
    </w:p>
    <w:p w14:paraId="11C10929" w14:textId="06C16094" w:rsidR="00EF6908" w:rsidRPr="00282F32" w:rsidRDefault="00EF6908" w:rsidP="00EF6908">
      <w:pPr>
        <w:overflowPunct/>
        <w:autoSpaceDE/>
        <w:autoSpaceDN/>
        <w:adjustRightInd/>
        <w:spacing w:before="240"/>
        <w:ind w:firstLineChars="200" w:firstLine="562"/>
        <w:jc w:val="center"/>
        <w:textAlignment w:val="auto"/>
        <w:rPr>
          <w:b/>
          <w:bCs/>
          <w:sz w:val="28"/>
          <w:szCs w:val="28"/>
          <w:lang w:eastAsia="zh-CN"/>
        </w:rPr>
      </w:pPr>
      <w:r w:rsidRPr="00020112">
        <w:rPr>
          <w:rFonts w:hint="eastAsia"/>
          <w:b/>
          <w:bCs/>
          <w:sz w:val="28"/>
          <w:szCs w:val="28"/>
          <w:lang w:eastAsia="zh-CN"/>
        </w:rPr>
        <w:t>到访日内瓦：酒店、公共交通</w:t>
      </w:r>
    </w:p>
    <w:p w14:paraId="35891D25" w14:textId="7945D6CE" w:rsidR="00EF6908" w:rsidRPr="00EF6908" w:rsidRDefault="00EF6908" w:rsidP="00EF6908">
      <w:pPr>
        <w:spacing w:before="240" w:after="120"/>
        <w:rPr>
          <w:szCs w:val="24"/>
          <w:lang w:val="en-US" w:eastAsia="zh-CN"/>
        </w:rPr>
      </w:pPr>
      <w:r w:rsidRPr="00282F32">
        <w:rPr>
          <w:rFonts w:hint="eastAsia"/>
          <w:b/>
          <w:bCs/>
          <w:szCs w:val="24"/>
          <w:lang w:eastAsia="zh-CN"/>
        </w:rPr>
        <w:t>到访日内瓦</w:t>
      </w:r>
      <w:r w:rsidRPr="00270EB2">
        <w:rPr>
          <w:rFonts w:hint="eastAsia"/>
          <w:b/>
          <w:bCs/>
          <w:szCs w:val="24"/>
          <w:lang w:eastAsia="zh-CN"/>
        </w:rPr>
        <w:t>：</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r w:rsidRPr="00270EB2">
        <w:rPr>
          <w:rFonts w:hint="eastAsia"/>
          <w:szCs w:val="24"/>
          <w:lang w:eastAsia="zh-CN"/>
        </w:rPr>
        <w:t>：</w:t>
      </w:r>
      <w:hyperlink r:id="rId30" w:history="1">
        <w:r w:rsidRPr="00270EB2">
          <w:rPr>
            <w:rStyle w:val="Hyperlink"/>
            <w:szCs w:val="24"/>
            <w:lang w:eastAsia="zh-CN"/>
          </w:rPr>
          <w:t>http://itu.int/en/delegates-corner</w:t>
        </w:r>
      </w:hyperlink>
      <w:r w:rsidRPr="00282F32">
        <w:rPr>
          <w:rFonts w:hint="eastAsia"/>
          <w:szCs w:val="24"/>
          <w:lang w:eastAsia="zh-CN"/>
        </w:rPr>
        <w:t>。</w:t>
      </w:r>
      <w:r w:rsidR="00F00EB0" w:rsidRPr="00F00EB0">
        <w:rPr>
          <w:rFonts w:hint="eastAsia"/>
          <w:szCs w:val="24"/>
          <w:lang w:eastAsia="zh-CN"/>
        </w:rPr>
        <w:t>与参加国际电联活动有关的</w:t>
      </w:r>
      <w:r w:rsidR="00F00EB0">
        <w:rPr>
          <w:rFonts w:hint="eastAsia"/>
          <w:szCs w:val="24"/>
          <w:lang w:eastAsia="zh-CN"/>
        </w:rPr>
        <w:t>关于新冠</w:t>
      </w:r>
      <w:r w:rsidR="00270EB2">
        <w:rPr>
          <w:rFonts w:hint="eastAsia"/>
          <w:szCs w:val="24"/>
          <w:lang w:eastAsia="zh-CN"/>
        </w:rPr>
        <w:t>疫情</w:t>
      </w:r>
      <w:r w:rsidR="00F00EB0" w:rsidRPr="00F00EB0">
        <w:rPr>
          <w:rFonts w:hint="eastAsia"/>
          <w:szCs w:val="24"/>
          <w:lang w:eastAsia="zh-CN"/>
        </w:rPr>
        <w:t>的具体信息可</w:t>
      </w:r>
      <w:r w:rsidR="00270EB2">
        <w:rPr>
          <w:rFonts w:hint="eastAsia"/>
          <w:szCs w:val="24"/>
          <w:lang w:eastAsia="zh-CN"/>
        </w:rPr>
        <w:t>在以下网址</w:t>
      </w:r>
      <w:r w:rsidR="00F00EB0" w:rsidRPr="00F00EB0">
        <w:rPr>
          <w:rFonts w:hint="eastAsia"/>
          <w:szCs w:val="24"/>
          <w:lang w:eastAsia="zh-CN"/>
        </w:rPr>
        <w:t>找到</w:t>
      </w:r>
      <w:r w:rsidR="00270EB2">
        <w:rPr>
          <w:rFonts w:hint="eastAsia"/>
          <w:szCs w:val="24"/>
          <w:lang w:eastAsia="zh-CN"/>
        </w:rPr>
        <w:t>：</w:t>
      </w:r>
      <w:hyperlink r:id="rId31" w:history="1">
        <w:r w:rsidR="00F00EB0" w:rsidRPr="00F00EB0">
          <w:rPr>
            <w:rStyle w:val="Hyperlink"/>
            <w:szCs w:val="24"/>
            <w:lang w:val="en-GB" w:eastAsia="zh-CN"/>
          </w:rPr>
          <w:t>https://www.itu.int/en/ITU-T/wtsa20/Pages/FAQ.aspx</w:t>
        </w:r>
      </w:hyperlink>
      <w:r w:rsidR="00F00EB0">
        <w:rPr>
          <w:rFonts w:hint="eastAsia"/>
          <w:szCs w:val="24"/>
          <w:lang w:eastAsia="zh-CN"/>
        </w:rPr>
        <w:t>。</w:t>
      </w:r>
    </w:p>
    <w:p w14:paraId="682FF792" w14:textId="7088DDED" w:rsidR="00EF6908" w:rsidRDefault="00EF6908" w:rsidP="00EF6908">
      <w:pPr>
        <w:spacing w:before="240" w:after="120"/>
        <w:rPr>
          <w:szCs w:val="24"/>
          <w:lang w:eastAsia="zh-CN"/>
        </w:rPr>
      </w:pPr>
      <w:r w:rsidRPr="00AB1AC2">
        <w:rPr>
          <w:b/>
          <w:szCs w:val="24"/>
          <w:lang w:eastAsia="zh-CN"/>
        </w:rPr>
        <w:t>酒店</w:t>
      </w:r>
      <w:r w:rsidRPr="00AB1AC2">
        <w:rPr>
          <w:rFonts w:hint="eastAsia"/>
          <w:b/>
          <w:szCs w:val="24"/>
          <w:lang w:eastAsia="zh-CN"/>
        </w:rPr>
        <w:t>折扣</w:t>
      </w:r>
      <w:r w:rsidRPr="00BB68E1">
        <w:rPr>
          <w:b/>
          <w:bCs/>
          <w:szCs w:val="24"/>
          <w:lang w:val="en-US" w:eastAsia="zh-CN"/>
        </w:rPr>
        <w:t>：</w:t>
      </w:r>
      <w:r>
        <w:rPr>
          <w:rFonts w:hint="eastAsia"/>
          <w:szCs w:val="24"/>
          <w:lang w:eastAsia="zh-CN"/>
        </w:rPr>
        <w:t>若干</w:t>
      </w:r>
      <w:r w:rsidRPr="00282F32">
        <w:rPr>
          <w:rFonts w:hint="eastAsia"/>
          <w:szCs w:val="24"/>
          <w:lang w:eastAsia="zh-CN"/>
        </w:rPr>
        <w:t>日内瓦酒店为出席国际电联会议的代表提供优惠价格</w:t>
      </w:r>
      <w:r w:rsidRPr="00BB68E1">
        <w:rPr>
          <w:rFonts w:hint="eastAsia"/>
          <w:szCs w:val="24"/>
          <w:lang w:val="en-US" w:eastAsia="zh-CN"/>
        </w:rPr>
        <w:t>，</w:t>
      </w:r>
      <w:r w:rsidRPr="00282F32">
        <w:rPr>
          <w:rFonts w:hint="eastAsia"/>
          <w:szCs w:val="24"/>
          <w:lang w:eastAsia="zh-CN"/>
        </w:rPr>
        <w:t>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w:t>
      </w:r>
      <w:proofErr w:type="gramStart"/>
      <w:r w:rsidRPr="00282F32">
        <w:rPr>
          <w:rFonts w:hint="eastAsia"/>
          <w:szCs w:val="24"/>
          <w:lang w:eastAsia="zh-CN"/>
        </w:rPr>
        <w:t>请访问</w:t>
      </w:r>
      <w:proofErr w:type="gramEnd"/>
      <w:r w:rsidRPr="00282F32">
        <w:rPr>
          <w:rFonts w:hint="eastAsia"/>
          <w:szCs w:val="24"/>
          <w:lang w:eastAsia="zh-CN"/>
        </w:rPr>
        <w:t>以下网址：</w:t>
      </w:r>
      <w:hyperlink r:id="rId32" w:history="1">
        <w:r w:rsidRPr="00282F32">
          <w:rPr>
            <w:rStyle w:val="Hyperlink"/>
            <w:szCs w:val="24"/>
            <w:lang w:eastAsia="zh-CN"/>
          </w:rPr>
          <w:t>http://itu.int/travel/</w:t>
        </w:r>
      </w:hyperlink>
      <w:r w:rsidR="00173492">
        <w:rPr>
          <w:rFonts w:hint="eastAsia"/>
          <w:szCs w:val="24"/>
          <w:lang w:eastAsia="zh-CN"/>
        </w:rPr>
        <w:t>。</w:t>
      </w:r>
    </w:p>
    <w:p w14:paraId="4BC39345" w14:textId="20BEA0D9" w:rsidR="009D6A21" w:rsidRPr="006872D9" w:rsidRDefault="009D6A21"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6872D9">
        <w:rPr>
          <w:b/>
          <w:bCs/>
          <w:szCs w:val="22"/>
          <w:lang w:eastAsia="zh-CN"/>
        </w:rPr>
        <w:br w:type="page"/>
      </w:r>
    </w:p>
    <w:p w14:paraId="321D8117" w14:textId="0E988A30" w:rsidR="004845F8" w:rsidRDefault="004845F8" w:rsidP="004845F8">
      <w:pPr>
        <w:rPr>
          <w:lang w:val="en-US" w:eastAsia="zh-CN"/>
        </w:rPr>
      </w:pPr>
    </w:p>
    <w:p w14:paraId="468930A1" w14:textId="11097015" w:rsidR="002123F5" w:rsidRPr="002123F5" w:rsidRDefault="002123F5" w:rsidP="002123F5">
      <w:pPr>
        <w:pStyle w:val="AnnexNo"/>
        <w:rPr>
          <w:lang w:val="en-US"/>
        </w:rPr>
      </w:pPr>
      <w:r w:rsidRPr="002123F5">
        <w:rPr>
          <w:b/>
          <w:lang w:val="en-US"/>
        </w:rPr>
        <w:t>ANNEX B</w:t>
      </w:r>
      <w:r w:rsidRPr="002123F5">
        <w:rPr>
          <w:b/>
          <w:lang w:val="en-US"/>
        </w:rPr>
        <w:br/>
        <w:t xml:space="preserve">Draft agenda </w:t>
      </w:r>
    </w:p>
    <w:p w14:paraId="181B77BE" w14:textId="77777777" w:rsidR="002123F5" w:rsidRPr="002123F5" w:rsidRDefault="002123F5" w:rsidP="002123F5">
      <w:pPr>
        <w:rPr>
          <w:b/>
          <w:lang w:val="en-US"/>
        </w:rPr>
      </w:pPr>
      <w:r w:rsidRPr="002123F5">
        <w:rPr>
          <w:lang w:val="en-US"/>
        </w:rPr>
        <w:t xml:space="preserve">NOTE - Updates to the agenda can be found in </w:t>
      </w:r>
      <w:hyperlink r:id="rId33" w:history="1">
        <w:r w:rsidRPr="002123F5">
          <w:rPr>
            <w:lang w:val="en-US"/>
          </w:rPr>
          <w:t>SG2-TD001/PLEN</w:t>
        </w:r>
      </w:hyperlink>
      <w:r w:rsidRPr="002123F5">
        <w:rPr>
          <w:lang w:val="en-US"/>
        </w:rPr>
        <w:t>.</w:t>
      </w:r>
    </w:p>
    <w:p w14:paraId="70CD7309" w14:textId="77777777" w:rsidR="002123F5" w:rsidRDefault="002123F5" w:rsidP="002123F5">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14C31742" w14:textId="77777777" w:rsidR="002123F5" w:rsidRDefault="002123F5" w:rsidP="002123F5">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1B60038A" w14:textId="77777777" w:rsidR="002123F5" w:rsidRPr="00A20505" w:rsidRDefault="002123F5" w:rsidP="002123F5">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4D748053" w14:textId="77777777" w:rsidR="002123F5" w:rsidRPr="00A20505" w:rsidRDefault="002123F5" w:rsidP="002123F5">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r w:rsidRPr="002123F5">
        <w:rPr>
          <w:lang w:val="en-US"/>
        </w:rPr>
        <w:t>SG2-TD002/PLEN</w:t>
      </w:r>
    </w:p>
    <w:p w14:paraId="096BDD07" w14:textId="77777777" w:rsidR="002123F5" w:rsidRPr="00A20505" w:rsidRDefault="002123F5" w:rsidP="002123F5">
      <w:pPr>
        <w:tabs>
          <w:tab w:val="clear" w:pos="1191"/>
          <w:tab w:val="clear" w:pos="1588"/>
          <w:tab w:val="left" w:pos="1418"/>
        </w:tabs>
        <w:spacing w:before="40" w:line="259" w:lineRule="auto"/>
        <w:ind w:left="1418" w:right="91" w:hanging="624"/>
        <w:rPr>
          <w:bCs/>
          <w:lang w:val="en-US"/>
        </w:rPr>
      </w:pPr>
      <w:r>
        <w:rPr>
          <w:bCs/>
          <w:lang w:val="en-US"/>
        </w:rPr>
        <w:t>b</w:t>
      </w:r>
      <w:r w:rsidRPr="00A20505">
        <w:rPr>
          <w:bCs/>
          <w:lang w:val="en-US"/>
        </w:rPr>
        <w:t>)</w:t>
      </w:r>
      <w:r w:rsidRPr="00A20505">
        <w:rPr>
          <w:bCs/>
          <w:lang w:val="en-US"/>
        </w:rPr>
        <w:tab/>
      </w:r>
      <w:r w:rsidRPr="00A20505">
        <w:rPr>
          <w:lang w:val="en-US"/>
        </w:rPr>
        <w:t xml:space="preserve">Study group </w:t>
      </w:r>
      <w:r w:rsidRPr="00716413">
        <w:rPr>
          <w:lang w:val="en-US"/>
        </w:rPr>
        <w:t>structure and leadership</w:t>
      </w:r>
    </w:p>
    <w:p w14:paraId="0A0B061A" w14:textId="77777777" w:rsidR="002123F5" w:rsidRDefault="002123F5" w:rsidP="002123F5">
      <w:pPr>
        <w:tabs>
          <w:tab w:val="clear" w:pos="1191"/>
          <w:tab w:val="clear" w:pos="1588"/>
          <w:tab w:val="clear" w:pos="1985"/>
        </w:tabs>
        <w:spacing w:before="0" w:line="240" w:lineRule="atLeast"/>
        <w:rPr>
          <w:lang w:val="en-US"/>
        </w:rPr>
      </w:pPr>
      <w:r>
        <w:rPr>
          <w:lang w:val="en-US"/>
        </w:rPr>
        <w:t>1.3</w:t>
      </w:r>
      <w:r>
        <w:rPr>
          <w:lang w:val="en-US"/>
        </w:rPr>
        <w:tab/>
        <w:t>Reports of SG2 work and follow-up actions</w:t>
      </w:r>
    </w:p>
    <w:p w14:paraId="63F5BB88"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a)</w:t>
      </w:r>
      <w:r>
        <w:rPr>
          <w:bCs/>
          <w:lang w:val="en-US"/>
        </w:rPr>
        <w:tab/>
        <w:t xml:space="preserve">Approval of Reports </w:t>
      </w:r>
      <w:hyperlink r:id="rId34" w:history="1">
        <w:r w:rsidRPr="00716413">
          <w:rPr>
            <w:rStyle w:val="Hyperlink"/>
            <w:bCs/>
            <w:lang w:val="en-US"/>
          </w:rPr>
          <w:t>SG</w:t>
        </w:r>
        <w:r w:rsidRPr="00716413">
          <w:rPr>
            <w:rStyle w:val="Hyperlink"/>
            <w:bCs/>
            <w:lang w:val="en-US" w:eastAsia="zh-CN"/>
          </w:rPr>
          <w:t xml:space="preserve">2-R34 </w:t>
        </w:r>
        <w:r w:rsidRPr="00716413">
          <w:rPr>
            <w:rStyle w:val="Hyperlink"/>
            <w:bCs/>
            <w:lang w:val="en-US"/>
          </w:rPr>
          <w:t>to SG2-R36</w:t>
        </w:r>
      </w:hyperlink>
      <w:r>
        <w:rPr>
          <w:bCs/>
          <w:lang w:val="en-US"/>
        </w:rPr>
        <w:t xml:space="preserve"> of the previous Study Period</w:t>
      </w:r>
    </w:p>
    <w:p w14:paraId="65283110"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51EF18CA"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rsidRPr="002123F5">
        <w:rPr>
          <w:lang w:val="en-US"/>
        </w:rPr>
        <w:t>Naming, Addressing and Identification</w:t>
      </w:r>
      <w:r>
        <w:rPr>
          <w:bCs/>
          <w:lang w:val="en-US"/>
        </w:rPr>
        <w:t xml:space="preserve"> issues, including NCT (Numbering Coordination Team)</w:t>
      </w:r>
    </w:p>
    <w:p w14:paraId="5C96DF63"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2304C949"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09AAB3B7"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74BD1DD0" w14:textId="77777777" w:rsidR="002123F5" w:rsidRDefault="002123F5" w:rsidP="002123F5">
      <w:pPr>
        <w:tabs>
          <w:tab w:val="clear" w:pos="1191"/>
          <w:tab w:val="clear" w:pos="1588"/>
          <w:tab w:val="clear" w:pos="1985"/>
        </w:tabs>
        <w:spacing w:before="0" w:line="240" w:lineRule="atLeast"/>
        <w:rPr>
          <w:lang w:val="en-US"/>
        </w:rPr>
      </w:pPr>
      <w:r>
        <w:rPr>
          <w:lang w:val="en-US"/>
        </w:rPr>
        <w:t>1.4</w:t>
      </w:r>
      <w:r>
        <w:rPr>
          <w:lang w:val="en-US"/>
        </w:rPr>
        <w:tab/>
        <w:t>Reports of other meetings</w:t>
      </w:r>
    </w:p>
    <w:p w14:paraId="162DA675"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a)</w:t>
      </w:r>
      <w:r>
        <w:rPr>
          <w:bCs/>
          <w:lang w:val="en-US"/>
        </w:rPr>
        <w:tab/>
        <w:t>WTSA-20</w:t>
      </w:r>
    </w:p>
    <w:p w14:paraId="70578D93" w14:textId="77777777" w:rsidR="002123F5" w:rsidRPr="002123F5" w:rsidRDefault="002123F5" w:rsidP="002123F5">
      <w:pPr>
        <w:tabs>
          <w:tab w:val="clear" w:pos="1191"/>
          <w:tab w:val="clear" w:pos="1588"/>
          <w:tab w:val="left" w:pos="1418"/>
        </w:tabs>
        <w:spacing w:before="0"/>
        <w:ind w:left="1418" w:right="91" w:hanging="624"/>
        <w:rPr>
          <w:lang w:val="en-US"/>
        </w:rPr>
      </w:pPr>
      <w:r>
        <w:rPr>
          <w:bCs/>
          <w:lang w:val="en-US"/>
        </w:rPr>
        <w:t>b)</w:t>
      </w:r>
      <w:r>
        <w:rPr>
          <w:bCs/>
          <w:lang w:val="en-US"/>
        </w:rPr>
        <w:tab/>
        <w:t xml:space="preserve">TSAG </w:t>
      </w:r>
      <w:r w:rsidRPr="002123F5">
        <w:rPr>
          <w:lang w:val="en-US"/>
        </w:rPr>
        <w:t>highlights (10-17 January 2022)</w:t>
      </w:r>
    </w:p>
    <w:p w14:paraId="69DF2DA5" w14:textId="77777777" w:rsidR="002123F5" w:rsidRDefault="002123F5" w:rsidP="002123F5">
      <w:pPr>
        <w:tabs>
          <w:tab w:val="clear" w:pos="1191"/>
          <w:tab w:val="clear" w:pos="1588"/>
          <w:tab w:val="left" w:pos="1418"/>
        </w:tabs>
        <w:spacing w:before="0"/>
        <w:ind w:left="1418" w:right="91" w:hanging="624"/>
        <w:rPr>
          <w:bCs/>
          <w:lang w:val="en-US"/>
        </w:rPr>
      </w:pPr>
      <w:r w:rsidRPr="002123F5">
        <w:rPr>
          <w:lang w:val="en-US"/>
        </w:rPr>
        <w:t>C)</w:t>
      </w:r>
      <w:r w:rsidRPr="002123F5">
        <w:rPr>
          <w:lang w:val="en-US"/>
        </w:rPr>
        <w:tab/>
      </w:r>
      <w:r w:rsidRPr="00A20505">
        <w:rPr>
          <w:bCs/>
          <w:lang w:val="it-IT"/>
        </w:rPr>
        <w:t>ITU-T Focus Group on AI for Natural Disaster Management (FG-AI4NDM)</w:t>
      </w:r>
    </w:p>
    <w:p w14:paraId="31E70CDA" w14:textId="77777777" w:rsidR="002123F5" w:rsidRDefault="002123F5" w:rsidP="002123F5">
      <w:pPr>
        <w:tabs>
          <w:tab w:val="clear" w:pos="1191"/>
          <w:tab w:val="clear" w:pos="1588"/>
          <w:tab w:val="clear" w:pos="1985"/>
        </w:tabs>
        <w:spacing w:before="0" w:line="240" w:lineRule="atLeast"/>
        <w:rPr>
          <w:lang w:val="en-US"/>
        </w:rPr>
      </w:pPr>
      <w:r>
        <w:rPr>
          <w:lang w:val="en-US"/>
        </w:rPr>
        <w:t>1.5</w:t>
      </w:r>
      <w:r>
        <w:rPr>
          <w:lang w:val="en-US"/>
        </w:rPr>
        <w:tab/>
        <w:t>Working Methods</w:t>
      </w:r>
    </w:p>
    <w:p w14:paraId="07E4CEFB" w14:textId="77777777" w:rsidR="002123F5" w:rsidRDefault="002123F5" w:rsidP="002123F5">
      <w:pPr>
        <w:tabs>
          <w:tab w:val="clear" w:pos="1191"/>
          <w:tab w:val="clear" w:pos="1588"/>
          <w:tab w:val="clear" w:pos="1985"/>
        </w:tabs>
        <w:spacing w:before="0" w:line="240" w:lineRule="atLeast"/>
        <w:rPr>
          <w:lang w:val="en-US"/>
        </w:rPr>
      </w:pPr>
      <w:r>
        <w:rPr>
          <w:lang w:val="en-US"/>
        </w:rPr>
        <w:t>1.6</w:t>
      </w:r>
      <w:r>
        <w:rPr>
          <w:lang w:val="en-US"/>
        </w:rPr>
        <w:tab/>
        <w:t>Other issues for this meeting</w:t>
      </w:r>
    </w:p>
    <w:p w14:paraId="6FE5271B" w14:textId="77777777" w:rsidR="002123F5" w:rsidRDefault="002123F5" w:rsidP="002123F5">
      <w:pPr>
        <w:tabs>
          <w:tab w:val="clear" w:pos="1191"/>
          <w:tab w:val="clear" w:pos="1588"/>
          <w:tab w:val="clear" w:pos="1985"/>
        </w:tabs>
        <w:spacing w:before="0" w:line="240" w:lineRule="atLeast"/>
        <w:rPr>
          <w:lang w:val="en-US"/>
        </w:rPr>
      </w:pPr>
      <w:r>
        <w:rPr>
          <w:lang w:val="en-US"/>
        </w:rPr>
        <w:t>1.7</w:t>
      </w:r>
      <w:r>
        <w:rPr>
          <w:lang w:val="en-US"/>
        </w:rPr>
        <w:tab/>
        <w:t>Procedural notifications</w:t>
      </w:r>
    </w:p>
    <w:p w14:paraId="451A324A" w14:textId="77777777" w:rsidR="002123F5" w:rsidRDefault="002123F5" w:rsidP="002123F5">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190827E9" w14:textId="77777777" w:rsidR="002123F5" w:rsidRPr="00A20505" w:rsidRDefault="002123F5" w:rsidP="002123F5">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68EFE61E" w14:textId="77777777" w:rsidR="002123F5" w:rsidRPr="00A20505" w:rsidRDefault="002123F5" w:rsidP="002123F5">
      <w:pPr>
        <w:tabs>
          <w:tab w:val="clear" w:pos="1191"/>
          <w:tab w:val="clear" w:pos="1588"/>
          <w:tab w:val="clear" w:pos="1985"/>
        </w:tabs>
        <w:spacing w:before="40" w:line="240" w:lineRule="atLeast"/>
        <w:rPr>
          <w:lang w:val="en-US"/>
        </w:rPr>
      </w:pPr>
      <w:r w:rsidRPr="00A20505">
        <w:rPr>
          <w:lang w:val="en-US"/>
        </w:rPr>
        <w:tab/>
        <w:t>a)</w:t>
      </w:r>
      <w:r w:rsidRPr="00A20505">
        <w:rPr>
          <w:lang w:val="en-US"/>
        </w:rPr>
        <w:tab/>
        <w:t>working parties</w:t>
      </w:r>
    </w:p>
    <w:p w14:paraId="565BE9E2" w14:textId="77777777" w:rsidR="002123F5" w:rsidRPr="00A20505" w:rsidRDefault="002123F5" w:rsidP="002123F5">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1F286CE7" w14:textId="77777777" w:rsidR="002123F5" w:rsidRPr="00A20505" w:rsidRDefault="002123F5" w:rsidP="002123F5">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6CE69FAC" w14:textId="77777777" w:rsidR="002123F5" w:rsidRDefault="002123F5" w:rsidP="002123F5">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66888DCE" w14:textId="77777777" w:rsidR="002123F5" w:rsidRDefault="002123F5" w:rsidP="002123F5">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1FB50FA6" w14:textId="77777777" w:rsidR="002123F5" w:rsidRDefault="002123F5" w:rsidP="002123F5">
      <w:pPr>
        <w:tabs>
          <w:tab w:val="clear" w:pos="1191"/>
          <w:tab w:val="clear" w:pos="1588"/>
          <w:tab w:val="clear" w:pos="1985"/>
        </w:tabs>
        <w:spacing w:before="0" w:line="240" w:lineRule="atLeast"/>
        <w:rPr>
          <w:lang w:val="en-US"/>
        </w:rPr>
      </w:pPr>
      <w:r>
        <w:rPr>
          <w:lang w:val="en-US"/>
        </w:rPr>
        <w:t>2.4</w:t>
      </w:r>
      <w:r>
        <w:rPr>
          <w:lang w:val="en-US"/>
        </w:rPr>
        <w:tab/>
        <w:t>Consent of Recommendations under AAP (Alternative Approval Process)</w:t>
      </w:r>
    </w:p>
    <w:p w14:paraId="002617CB" w14:textId="77777777" w:rsidR="002123F5" w:rsidRDefault="002123F5" w:rsidP="002123F5">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506B7AF8" w14:textId="77777777" w:rsidR="002123F5" w:rsidRDefault="002123F5" w:rsidP="002123F5">
      <w:pPr>
        <w:tabs>
          <w:tab w:val="clear" w:pos="1191"/>
          <w:tab w:val="clear" w:pos="1588"/>
          <w:tab w:val="clear" w:pos="1985"/>
        </w:tabs>
        <w:spacing w:before="0" w:line="240" w:lineRule="atLeast"/>
        <w:rPr>
          <w:lang w:val="en-US"/>
        </w:rPr>
      </w:pPr>
      <w:r>
        <w:rPr>
          <w:lang w:val="en-US"/>
        </w:rPr>
        <w:t>2.6</w:t>
      </w:r>
      <w:r>
        <w:rPr>
          <w:lang w:val="en-US"/>
        </w:rPr>
        <w:tab/>
        <w:t>Agreement of Supplements/non-normative texts</w:t>
      </w:r>
    </w:p>
    <w:p w14:paraId="46596D16" w14:textId="77777777" w:rsidR="002123F5" w:rsidRDefault="002123F5" w:rsidP="002123F5">
      <w:pPr>
        <w:tabs>
          <w:tab w:val="clear" w:pos="1191"/>
          <w:tab w:val="clear" w:pos="1588"/>
          <w:tab w:val="clear" w:pos="1985"/>
        </w:tabs>
        <w:spacing w:before="0" w:line="240" w:lineRule="atLeast"/>
        <w:rPr>
          <w:lang w:val="en-US"/>
        </w:rPr>
      </w:pPr>
      <w:r>
        <w:rPr>
          <w:lang w:val="en-US"/>
        </w:rPr>
        <w:t>2.7</w:t>
      </w:r>
      <w:r>
        <w:rPr>
          <w:lang w:val="en-US"/>
        </w:rPr>
        <w:tab/>
        <w:t xml:space="preserve">Agreement of Technical Reports </w:t>
      </w:r>
    </w:p>
    <w:p w14:paraId="6FBAC9EB" w14:textId="77777777" w:rsidR="002123F5" w:rsidRDefault="002123F5" w:rsidP="002123F5">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6BE12FE8"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a)</w:t>
      </w:r>
      <w:r>
        <w:rPr>
          <w:bCs/>
          <w:lang w:val="en-US"/>
        </w:rPr>
        <w:tab/>
        <w:t xml:space="preserve">Numbering, naming, addressing, </w:t>
      </w:r>
      <w:proofErr w:type="gramStart"/>
      <w:r>
        <w:rPr>
          <w:bCs/>
          <w:lang w:val="en-US"/>
        </w:rPr>
        <w:t>identification</w:t>
      </w:r>
      <w:proofErr w:type="gramEnd"/>
      <w:r>
        <w:rPr>
          <w:bCs/>
          <w:lang w:val="en-US"/>
        </w:rPr>
        <w:t xml:space="preserve"> and routing</w:t>
      </w:r>
    </w:p>
    <w:p w14:paraId="38F7DB15"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179C7B97"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693E03DB"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0B26C4A6"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6952D0D8" w14:textId="77777777" w:rsidR="002123F5" w:rsidRDefault="002123F5" w:rsidP="002123F5">
      <w:pPr>
        <w:spacing w:before="0"/>
        <w:rPr>
          <w:lang w:val="en-US"/>
        </w:rPr>
      </w:pPr>
      <w:r>
        <w:rPr>
          <w:lang w:val="en-US"/>
        </w:rPr>
        <w:t>2.9</w:t>
      </w:r>
      <w:r>
        <w:rPr>
          <w:lang w:val="en-US"/>
        </w:rPr>
        <w:tab/>
        <w:t>Recommendation status and work plans</w:t>
      </w:r>
    </w:p>
    <w:p w14:paraId="2922E5AE" w14:textId="77777777" w:rsidR="002123F5" w:rsidRDefault="002123F5" w:rsidP="002123F5">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3AD21DAD" w14:textId="77777777" w:rsidR="002123F5" w:rsidRDefault="002123F5" w:rsidP="002123F5">
      <w:pPr>
        <w:tabs>
          <w:tab w:val="clear" w:pos="1191"/>
          <w:tab w:val="clear" w:pos="1588"/>
          <w:tab w:val="clear" w:pos="1985"/>
        </w:tabs>
        <w:spacing w:before="0" w:line="240" w:lineRule="atLeast"/>
        <w:rPr>
          <w:lang w:val="en-US"/>
        </w:rPr>
      </w:pPr>
      <w:r>
        <w:rPr>
          <w:lang w:val="en-US"/>
        </w:rPr>
        <w:t>2.11</w:t>
      </w:r>
      <w:r>
        <w:rPr>
          <w:lang w:val="en-US"/>
        </w:rPr>
        <w:tab/>
        <w:t>Other business</w:t>
      </w:r>
    </w:p>
    <w:p w14:paraId="29C94B0B" w14:textId="77777777" w:rsidR="002123F5" w:rsidRDefault="002123F5" w:rsidP="002123F5">
      <w:pPr>
        <w:spacing w:before="0"/>
        <w:ind w:right="-194"/>
        <w:rPr>
          <w:lang w:val="en-US"/>
        </w:rPr>
      </w:pPr>
      <w:r>
        <w:rPr>
          <w:lang w:val="en-US"/>
        </w:rPr>
        <w:t>2.12</w:t>
      </w:r>
      <w:r>
        <w:rPr>
          <w:lang w:val="en-US"/>
        </w:rPr>
        <w:tab/>
        <w:t>Closure of the meeting</w:t>
      </w:r>
    </w:p>
    <w:p w14:paraId="2A50ACA1" w14:textId="77777777" w:rsidR="002123F5" w:rsidRDefault="002123F5" w:rsidP="002123F5">
      <w:pPr>
        <w:rPr>
          <w:b/>
          <w:lang w:val="en-US"/>
        </w:rPr>
      </w:pPr>
    </w:p>
    <w:p w14:paraId="73FB68D6" w14:textId="77777777" w:rsidR="002123F5" w:rsidRPr="002123F5" w:rsidRDefault="002123F5" w:rsidP="002123F5">
      <w:pPr>
        <w:keepNext/>
        <w:keepLines/>
        <w:tabs>
          <w:tab w:val="clear" w:pos="794"/>
          <w:tab w:val="clear" w:pos="1191"/>
          <w:tab w:val="clear" w:pos="1588"/>
          <w:tab w:val="clear" w:pos="1985"/>
        </w:tabs>
        <w:overflowPunct/>
        <w:autoSpaceDE/>
        <w:autoSpaceDN/>
        <w:adjustRightInd/>
        <w:spacing w:after="120"/>
        <w:jc w:val="center"/>
        <w:textAlignment w:val="auto"/>
        <w:rPr>
          <w:rFonts w:eastAsia="MS Mincho"/>
          <w:b/>
          <w:sz w:val="28"/>
          <w:szCs w:val="24"/>
          <w:lang w:val="en-US" w:eastAsia="ja-JP"/>
        </w:rPr>
        <w:sectPr w:rsidR="002123F5" w:rsidRPr="002123F5" w:rsidSect="002123F5">
          <w:headerReference w:type="default" r:id="rId35"/>
          <w:footerReference w:type="first" r:id="rId36"/>
          <w:type w:val="continuous"/>
          <w:pgSz w:w="11907" w:h="16834"/>
          <w:pgMar w:top="1134" w:right="851" w:bottom="142" w:left="851" w:header="567" w:footer="567" w:gutter="0"/>
          <w:paperSrc w:first="15" w:other="15"/>
          <w:cols w:space="720"/>
          <w:titlePg/>
          <w:docGrid w:linePitch="299"/>
        </w:sectPr>
      </w:pPr>
    </w:p>
    <w:p w14:paraId="0EF1DD78" w14:textId="77777777" w:rsidR="002123F5" w:rsidRPr="002123F5" w:rsidRDefault="002123F5" w:rsidP="002123F5">
      <w:pPr>
        <w:keepNext/>
        <w:keepLines/>
        <w:tabs>
          <w:tab w:val="clear" w:pos="794"/>
          <w:tab w:val="clear" w:pos="1191"/>
          <w:tab w:val="clear" w:pos="1588"/>
          <w:tab w:val="clear" w:pos="1985"/>
        </w:tabs>
        <w:overflowPunct/>
        <w:autoSpaceDE/>
        <w:autoSpaceDN/>
        <w:adjustRightInd/>
        <w:spacing w:before="0" w:after="120"/>
        <w:jc w:val="center"/>
        <w:textAlignment w:val="auto"/>
        <w:rPr>
          <w:rFonts w:eastAsia="MS Mincho"/>
          <w:b/>
          <w:sz w:val="28"/>
          <w:szCs w:val="24"/>
          <w:lang w:val="en-US" w:eastAsia="ja-JP"/>
        </w:rPr>
      </w:pPr>
      <w:r w:rsidRPr="002123F5">
        <w:rPr>
          <w:rFonts w:eastAsia="MS Mincho" w:cs="Calibri"/>
          <w:b/>
          <w:sz w:val="28"/>
          <w:szCs w:val="24"/>
          <w:lang w:val="en-US" w:eastAsia="ja-JP"/>
        </w:rPr>
        <w:lastRenderedPageBreak/>
        <w:t xml:space="preserve">Study Group </w:t>
      </w:r>
      <w:proofErr w:type="gramStart"/>
      <w:r w:rsidRPr="002123F5">
        <w:rPr>
          <w:rFonts w:eastAsia="MS Mincho" w:cs="Calibri"/>
          <w:b/>
          <w:sz w:val="28"/>
          <w:szCs w:val="24"/>
          <w:lang w:val="en-US" w:eastAsia="ja-JP"/>
        </w:rPr>
        <w:t>2 time</w:t>
      </w:r>
      <w:proofErr w:type="gramEnd"/>
      <w:r w:rsidRPr="002123F5">
        <w:rPr>
          <w:rFonts w:eastAsia="MS Mincho" w:cs="Calibri"/>
          <w:b/>
          <w:sz w:val="28"/>
          <w:szCs w:val="24"/>
          <w:lang w:val="en-US" w:eastAsia="ja-JP"/>
        </w:rPr>
        <w:t xml:space="preserve"> plan (</w:t>
      </w:r>
      <w:r w:rsidRPr="002123F5">
        <w:rPr>
          <w:rFonts w:eastAsia="SimSun" w:cs="Calibri"/>
          <w:b/>
          <w:sz w:val="28"/>
          <w:szCs w:val="24"/>
          <w:lang w:val="en-US" w:eastAsia="ja-JP"/>
        </w:rPr>
        <w:t>Geneva, 11-20 May 2022)</w:t>
      </w:r>
    </w:p>
    <w:tbl>
      <w:tblPr>
        <w:tblW w:w="11889" w:type="dxa"/>
        <w:tblInd w:w="2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2123F5" w:rsidRPr="00952360" w14:paraId="65745E5B" w14:textId="77777777" w:rsidTr="003206F5">
        <w:trPr>
          <w:trHeight w:val="270"/>
        </w:trPr>
        <w:tc>
          <w:tcPr>
            <w:tcW w:w="948" w:type="dxa"/>
            <w:vMerge w:val="restart"/>
            <w:tcBorders>
              <w:top w:val="nil"/>
              <w:left w:val="nil"/>
            </w:tcBorders>
            <w:shd w:val="clear" w:color="auto" w:fill="FFFFFF" w:themeFill="background1"/>
            <w:vAlign w:val="center"/>
          </w:tcPr>
          <w:p w14:paraId="6FCA04A8" w14:textId="77777777" w:rsidR="002123F5" w:rsidRPr="002123F5"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US" w:eastAsia="ja-JP"/>
              </w:rPr>
            </w:pPr>
          </w:p>
        </w:tc>
        <w:tc>
          <w:tcPr>
            <w:tcW w:w="2734" w:type="dxa"/>
            <w:gridSpan w:val="7"/>
            <w:shd w:val="clear" w:color="auto" w:fill="FFFFFF" w:themeFill="background1"/>
          </w:tcPr>
          <w:p w14:paraId="3421867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Pr>
                <w:rFonts w:eastAsia="Calibri"/>
                <w:b/>
                <w:sz w:val="16"/>
                <w:szCs w:val="16"/>
                <w:lang w:eastAsia="ja-JP"/>
              </w:rPr>
              <w:t>Tuesday</w:t>
            </w:r>
            <w:r w:rsidRPr="0013455F">
              <w:rPr>
                <w:rFonts w:eastAsia="Calibri"/>
                <w:b/>
                <w:sz w:val="16"/>
                <w:szCs w:val="16"/>
                <w:lang w:eastAsia="ja-JP"/>
              </w:rPr>
              <w:t>,</w:t>
            </w:r>
            <w:r w:rsidRPr="0013455F">
              <w:rPr>
                <w:rFonts w:eastAsia="Calibri"/>
                <w:b/>
                <w:sz w:val="16"/>
                <w:szCs w:val="16"/>
                <w:lang w:eastAsia="ja-JP"/>
              </w:rPr>
              <w:br/>
              <w:t>1</w:t>
            </w:r>
            <w:r>
              <w:rPr>
                <w:rFonts w:eastAsia="Calibri"/>
                <w:b/>
                <w:sz w:val="16"/>
                <w:szCs w:val="16"/>
                <w:lang w:eastAsia="ja-JP"/>
              </w:rPr>
              <w:t>0</w:t>
            </w:r>
            <w:r w:rsidRPr="0013455F">
              <w:rPr>
                <w:rFonts w:eastAsia="Calibri"/>
                <w:b/>
                <w:sz w:val="16"/>
                <w:szCs w:val="16"/>
                <w:lang w:eastAsia="ja-JP"/>
              </w:rPr>
              <w:t xml:space="preserve"> May 2022</w:t>
            </w:r>
          </w:p>
        </w:tc>
        <w:tc>
          <w:tcPr>
            <w:tcW w:w="2735" w:type="dxa"/>
            <w:gridSpan w:val="7"/>
            <w:shd w:val="clear" w:color="auto" w:fill="FFFFFF" w:themeFill="background1"/>
          </w:tcPr>
          <w:p w14:paraId="05311A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13455F">
              <w:rPr>
                <w:rFonts w:eastAsia="Calibri"/>
                <w:b/>
                <w:sz w:val="16"/>
                <w:szCs w:val="16"/>
                <w:lang w:eastAsia="ja-JP"/>
              </w:rPr>
              <w:t>Wednesday</w:t>
            </w:r>
            <w:proofErr w:type="spellEnd"/>
            <w:r w:rsidRPr="0013455F">
              <w:rPr>
                <w:rFonts w:eastAsia="Calibri"/>
                <w:b/>
                <w:sz w:val="16"/>
                <w:szCs w:val="16"/>
                <w:lang w:eastAsia="ja-JP"/>
              </w:rPr>
              <w:t>,</w:t>
            </w:r>
            <w:r w:rsidRPr="0013455F">
              <w:rPr>
                <w:rFonts w:eastAsia="Calibri"/>
                <w:b/>
                <w:sz w:val="16"/>
                <w:szCs w:val="16"/>
                <w:lang w:eastAsia="ja-JP"/>
              </w:rPr>
              <w:br/>
              <w:t>11 May 2022</w:t>
            </w:r>
          </w:p>
        </w:tc>
        <w:tc>
          <w:tcPr>
            <w:tcW w:w="2736" w:type="dxa"/>
            <w:gridSpan w:val="7"/>
            <w:shd w:val="clear" w:color="auto" w:fill="FFFFFF" w:themeFill="background1"/>
          </w:tcPr>
          <w:p w14:paraId="47DD85C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13455F">
              <w:rPr>
                <w:rFonts w:eastAsia="Calibri"/>
                <w:b/>
                <w:sz w:val="16"/>
                <w:szCs w:val="16"/>
                <w:lang w:eastAsia="ja-JP"/>
              </w:rPr>
              <w:t>Thursday,</w:t>
            </w:r>
            <w:r w:rsidRPr="0013455F">
              <w:rPr>
                <w:rFonts w:eastAsia="Calibri"/>
                <w:b/>
                <w:sz w:val="16"/>
                <w:szCs w:val="16"/>
                <w:lang w:eastAsia="ja-JP"/>
              </w:rPr>
              <w:br/>
              <w:t>12 May 2022</w:t>
            </w:r>
          </w:p>
        </w:tc>
        <w:tc>
          <w:tcPr>
            <w:tcW w:w="2736" w:type="dxa"/>
            <w:gridSpan w:val="7"/>
            <w:shd w:val="clear" w:color="auto" w:fill="FFFFFF" w:themeFill="background1"/>
          </w:tcPr>
          <w:p w14:paraId="18613D2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13455F">
              <w:rPr>
                <w:rFonts w:eastAsia="Calibri"/>
                <w:b/>
                <w:sz w:val="16"/>
                <w:szCs w:val="16"/>
                <w:lang w:eastAsia="ja-JP"/>
              </w:rPr>
              <w:t>Friday,</w:t>
            </w:r>
            <w:r w:rsidRPr="0013455F">
              <w:rPr>
                <w:rFonts w:eastAsia="Calibri"/>
                <w:b/>
                <w:sz w:val="16"/>
                <w:szCs w:val="16"/>
                <w:lang w:eastAsia="ja-JP"/>
              </w:rPr>
              <w:br/>
              <w:t>13 May 2022</w:t>
            </w:r>
          </w:p>
        </w:tc>
      </w:tr>
      <w:tr w:rsidR="002123F5" w:rsidRPr="00952360" w14:paraId="1416987B" w14:textId="77777777" w:rsidTr="003206F5">
        <w:trPr>
          <w:trHeight w:val="270"/>
        </w:trPr>
        <w:tc>
          <w:tcPr>
            <w:tcW w:w="948" w:type="dxa"/>
            <w:vMerge/>
            <w:tcBorders>
              <w:left w:val="nil"/>
            </w:tcBorders>
            <w:shd w:val="clear" w:color="auto" w:fill="FFFFFF" w:themeFill="background1"/>
            <w:vAlign w:val="center"/>
          </w:tcPr>
          <w:p w14:paraId="3C54AAB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shd w:val="clear" w:color="auto" w:fill="FFFFFF" w:themeFill="background1"/>
          </w:tcPr>
          <w:p w14:paraId="172515C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shd w:val="clear" w:color="auto" w:fill="FFFFFF" w:themeFill="background1"/>
            <w:vAlign w:val="center"/>
          </w:tcPr>
          <w:p w14:paraId="04C1461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FFFFFF" w:themeFill="background1"/>
            <w:vAlign w:val="center"/>
          </w:tcPr>
          <w:p w14:paraId="05AAAF2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000F54D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BCFC97F" wp14:editId="6D71F5E2">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6736DA3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3E5DE0C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0" w:type="dxa"/>
            <w:shd w:val="clear" w:color="auto" w:fill="FFFFFF" w:themeFill="background1"/>
          </w:tcPr>
          <w:p w14:paraId="3284D1E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eastAsia="Calibri"/>
                <w:sz w:val="16"/>
                <w:szCs w:val="16"/>
                <w:lang w:eastAsia="ja-JP"/>
              </w:rPr>
              <w:t>5</w:t>
            </w:r>
          </w:p>
        </w:tc>
        <w:tc>
          <w:tcPr>
            <w:tcW w:w="390" w:type="dxa"/>
            <w:shd w:val="clear" w:color="auto" w:fill="FFFFFF" w:themeFill="background1"/>
          </w:tcPr>
          <w:p w14:paraId="2C75CA8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eastAsia="Calibri"/>
                <w:sz w:val="16"/>
                <w:szCs w:val="16"/>
                <w:lang w:eastAsia="ja-JP"/>
              </w:rPr>
              <w:t>0</w:t>
            </w:r>
          </w:p>
        </w:tc>
        <w:tc>
          <w:tcPr>
            <w:tcW w:w="390" w:type="dxa"/>
            <w:shd w:val="clear" w:color="auto" w:fill="FFFFFF" w:themeFill="background1"/>
            <w:vAlign w:val="center"/>
          </w:tcPr>
          <w:p w14:paraId="3DE6C88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FFFFFF" w:themeFill="background1"/>
            <w:vAlign w:val="center"/>
          </w:tcPr>
          <w:p w14:paraId="59A79AB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0DE736C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47F2DCE8" wp14:editId="4B118939">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7A2C162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085B9F8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shd w:val="clear" w:color="auto" w:fill="FFFFFF" w:themeFill="background1"/>
          </w:tcPr>
          <w:p w14:paraId="3E04D0F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shd w:val="clear" w:color="auto" w:fill="FFFFFF" w:themeFill="background1"/>
          </w:tcPr>
          <w:p w14:paraId="59D09CE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shd w:val="clear" w:color="auto" w:fill="FFFFFF" w:themeFill="background1"/>
            <w:vAlign w:val="center"/>
          </w:tcPr>
          <w:p w14:paraId="331FD3E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shd w:val="clear" w:color="auto" w:fill="FFFFFF" w:themeFill="background1"/>
            <w:vAlign w:val="center"/>
          </w:tcPr>
          <w:p w14:paraId="6710650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7AFFEAB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ACA1A7B" wp14:editId="3666EB87">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46DD863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3B73BEE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shd w:val="clear" w:color="auto" w:fill="FFFFFF" w:themeFill="background1"/>
          </w:tcPr>
          <w:p w14:paraId="626EAD1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shd w:val="clear" w:color="auto" w:fill="FFFFFF" w:themeFill="background1"/>
          </w:tcPr>
          <w:p w14:paraId="4AF2D5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shd w:val="clear" w:color="auto" w:fill="FFFFFF" w:themeFill="background1"/>
            <w:vAlign w:val="center"/>
          </w:tcPr>
          <w:p w14:paraId="60EE8AB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shd w:val="clear" w:color="auto" w:fill="FFFFFF" w:themeFill="background1"/>
            <w:vAlign w:val="center"/>
          </w:tcPr>
          <w:p w14:paraId="3A4BBBA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066C0D6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256663D9" wp14:editId="64115272">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7A4BFB2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4FEF820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shd w:val="clear" w:color="auto" w:fill="FFFFFF" w:themeFill="background1"/>
          </w:tcPr>
          <w:p w14:paraId="325C257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r>
      <w:tr w:rsidR="002123F5" w:rsidRPr="00952360" w14:paraId="55473797" w14:textId="77777777" w:rsidTr="003206F5">
        <w:trPr>
          <w:trHeight w:val="270"/>
        </w:trPr>
        <w:tc>
          <w:tcPr>
            <w:tcW w:w="948" w:type="dxa"/>
            <w:shd w:val="clear" w:color="auto" w:fill="BFBFBF" w:themeFill="background1" w:themeFillShade="BF"/>
            <w:vAlign w:val="center"/>
          </w:tcPr>
          <w:p w14:paraId="41E4746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SG2 </w:t>
            </w:r>
            <w:proofErr w:type="spellStart"/>
            <w:r w:rsidRPr="00952360">
              <w:rPr>
                <w:rFonts w:eastAsia="Calibri"/>
                <w:b/>
                <w:sz w:val="16"/>
                <w:szCs w:val="16"/>
                <w:lang w:eastAsia="ja-JP"/>
              </w:rPr>
              <w:t>Plen</w:t>
            </w:r>
            <w:proofErr w:type="spellEnd"/>
          </w:p>
        </w:tc>
        <w:tc>
          <w:tcPr>
            <w:tcW w:w="390" w:type="dxa"/>
            <w:shd w:val="clear" w:color="auto" w:fill="BFBFBF" w:themeFill="background1" w:themeFillShade="BF"/>
            <w:vAlign w:val="center"/>
          </w:tcPr>
          <w:p w14:paraId="7451BB4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7E8B61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433AD7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D91BC4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AF04BF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5F9F966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0859CC6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tcPr>
          <w:p w14:paraId="780457B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vAlign w:val="center"/>
          </w:tcPr>
          <w:p w14:paraId="59A6442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5A914E0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shd w:val="clear" w:color="auto" w:fill="BFBFBF" w:themeFill="background1" w:themeFillShade="BF"/>
          </w:tcPr>
          <w:p w14:paraId="136B55C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7C6C16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EF788C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9462E4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4693A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4016D0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25C0022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2205C6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E84BB8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51AC5B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F1EF21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13B221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496D6C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49BB03C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68E02C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10D59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8286E2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2161C4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297FCAB1" w14:textId="77777777" w:rsidTr="003206F5">
        <w:trPr>
          <w:trHeight w:val="270"/>
        </w:trPr>
        <w:tc>
          <w:tcPr>
            <w:tcW w:w="948" w:type="dxa"/>
            <w:shd w:val="clear" w:color="auto" w:fill="D9D9D9"/>
            <w:vAlign w:val="center"/>
          </w:tcPr>
          <w:p w14:paraId="282C826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Management</w:t>
            </w:r>
          </w:p>
        </w:tc>
        <w:tc>
          <w:tcPr>
            <w:tcW w:w="390" w:type="dxa"/>
            <w:shd w:val="clear" w:color="auto" w:fill="D9D9D9" w:themeFill="background1" w:themeFillShade="D9"/>
          </w:tcPr>
          <w:p w14:paraId="4E94A95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831B10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561DA8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60A07B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9D810E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sidRPr="00952360">
              <w:rPr>
                <w:rFonts w:eastAsia="Calibri"/>
                <w:color w:val="FF0000"/>
                <w:sz w:val="16"/>
                <w:szCs w:val="16"/>
                <w:vertAlign w:val="superscript"/>
                <w:lang w:eastAsia="ja-JP"/>
              </w:rPr>
              <w:t>AA</w:t>
            </w:r>
          </w:p>
        </w:tc>
        <w:tc>
          <w:tcPr>
            <w:tcW w:w="391" w:type="dxa"/>
            <w:shd w:val="clear" w:color="auto" w:fill="D9D9D9" w:themeFill="background1" w:themeFillShade="D9"/>
            <w:vAlign w:val="center"/>
          </w:tcPr>
          <w:p w14:paraId="710CC0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sidRPr="00952360">
              <w:rPr>
                <w:rFonts w:eastAsia="Calibri"/>
                <w:color w:val="FF0000"/>
                <w:sz w:val="16"/>
                <w:szCs w:val="16"/>
                <w:vertAlign w:val="superscript"/>
                <w:lang w:eastAsia="ja-JP"/>
              </w:rPr>
              <w:t>AA</w:t>
            </w:r>
          </w:p>
        </w:tc>
        <w:tc>
          <w:tcPr>
            <w:tcW w:w="390" w:type="dxa"/>
            <w:shd w:val="clear" w:color="auto" w:fill="D9D9D9" w:themeFill="background1" w:themeFillShade="D9"/>
          </w:tcPr>
          <w:p w14:paraId="1150980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BE472F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61A8F2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3F35BF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1C939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556AE7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96F13C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573E6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0269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A91BEA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44ADA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6B848F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D4979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4C8E7A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6BE3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0002A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372431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183B5D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E3208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864338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18F93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1D778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7C9D6339" w14:textId="77777777" w:rsidTr="003206F5">
        <w:trPr>
          <w:trHeight w:val="270"/>
        </w:trPr>
        <w:tc>
          <w:tcPr>
            <w:tcW w:w="948" w:type="dxa"/>
            <w:shd w:val="clear" w:color="auto" w:fill="D9D9D9"/>
            <w:vAlign w:val="center"/>
          </w:tcPr>
          <w:p w14:paraId="268FAEF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WP1/2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7137D1D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57AAB2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E03F27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79CB8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380A22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8DA666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98216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046B3B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369C6B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BF8C2F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5BE34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D2B166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908223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14C6C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019DE3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B6EA06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E0B45E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86D17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C1EB4C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10AC58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48E0E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E9BAD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CB2972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A5DE8D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BB78D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17DB6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48A53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9F7A5B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713C4900" w14:textId="77777777" w:rsidTr="003206F5">
        <w:trPr>
          <w:trHeight w:val="270"/>
        </w:trPr>
        <w:tc>
          <w:tcPr>
            <w:tcW w:w="948" w:type="dxa"/>
            <w:shd w:val="clear" w:color="auto" w:fill="FFFFFF"/>
            <w:vAlign w:val="center"/>
          </w:tcPr>
          <w:p w14:paraId="3CF48A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Q1/2</w:t>
            </w:r>
          </w:p>
        </w:tc>
        <w:tc>
          <w:tcPr>
            <w:tcW w:w="390" w:type="dxa"/>
            <w:shd w:val="clear" w:color="auto" w:fill="D9D9D9" w:themeFill="background1" w:themeFillShade="D9"/>
          </w:tcPr>
          <w:p w14:paraId="0C78EA3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5BCF70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5D74E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598B1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39E9C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C9DA1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1BFC48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4E3164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6DB8F1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00C6C2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9CBF2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5DDF2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45FC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EF01E0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CBDF2D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1A610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508F62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3D706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1CD8D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auto"/>
            <w:vAlign w:val="center"/>
          </w:tcPr>
          <w:p w14:paraId="6CB8420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D9D9D9" w:themeFill="background1" w:themeFillShade="D9"/>
          </w:tcPr>
          <w:p w14:paraId="73CA7CD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23D35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6E9F7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DE89EA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1B414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A383F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09EE9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04133DF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5E840D0F" w14:textId="77777777" w:rsidTr="003206F5">
        <w:trPr>
          <w:trHeight w:val="270"/>
        </w:trPr>
        <w:tc>
          <w:tcPr>
            <w:tcW w:w="948" w:type="dxa"/>
            <w:shd w:val="clear" w:color="auto" w:fill="FFFFFF"/>
            <w:vAlign w:val="center"/>
          </w:tcPr>
          <w:p w14:paraId="30C967E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Q2/2</w:t>
            </w:r>
          </w:p>
        </w:tc>
        <w:tc>
          <w:tcPr>
            <w:tcW w:w="390" w:type="dxa"/>
            <w:shd w:val="clear" w:color="auto" w:fill="D9D9D9" w:themeFill="background1" w:themeFillShade="D9"/>
          </w:tcPr>
          <w:p w14:paraId="39A4002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3A5CB7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7AF65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4908E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E645B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0DCDE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3A209B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A5C6F2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721F12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2E57C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8E9BCD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FD63C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8E8EE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0ED8F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A60C4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32523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987FD7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112913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5A01E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auto"/>
            <w:vAlign w:val="center"/>
          </w:tcPr>
          <w:p w14:paraId="5807348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D9D9D9" w:themeFill="background1" w:themeFillShade="D9"/>
          </w:tcPr>
          <w:p w14:paraId="2778481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73452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316B2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BE8533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4ACC563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15617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B48DD0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35537A3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2D5B1805" w14:textId="77777777" w:rsidTr="003206F5">
        <w:trPr>
          <w:trHeight w:val="270"/>
        </w:trPr>
        <w:tc>
          <w:tcPr>
            <w:tcW w:w="948" w:type="dxa"/>
            <w:shd w:val="clear" w:color="auto" w:fill="FFFFFF"/>
            <w:vAlign w:val="center"/>
          </w:tcPr>
          <w:p w14:paraId="0AF5CF1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Q3/2</w:t>
            </w:r>
          </w:p>
        </w:tc>
        <w:tc>
          <w:tcPr>
            <w:tcW w:w="390" w:type="dxa"/>
            <w:shd w:val="clear" w:color="auto" w:fill="D9D9D9" w:themeFill="background1" w:themeFillShade="D9"/>
          </w:tcPr>
          <w:p w14:paraId="1315981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7981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70AE5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BDC963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87CBE8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A66AD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F5D37C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631DBA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1C49A5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62D5E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B5AD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CA2D2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auto"/>
            <w:vAlign w:val="center"/>
          </w:tcPr>
          <w:p w14:paraId="7B31DCE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42F426D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82E47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78290D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shd w:val="clear" w:color="auto" w:fill="auto"/>
            <w:vAlign w:val="center"/>
          </w:tcPr>
          <w:p w14:paraId="46FADD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2109777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39FB6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26EAE6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26902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74D8A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A81FC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0" w:type="dxa"/>
            <w:shd w:val="clear" w:color="auto" w:fill="auto"/>
            <w:vAlign w:val="center"/>
          </w:tcPr>
          <w:p w14:paraId="3ED846C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20E5B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B195CA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04048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402D852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2197C28D" w14:textId="77777777" w:rsidTr="003206F5">
        <w:trPr>
          <w:trHeight w:val="270"/>
        </w:trPr>
        <w:tc>
          <w:tcPr>
            <w:tcW w:w="948" w:type="dxa"/>
            <w:shd w:val="clear" w:color="auto" w:fill="D9D9D9"/>
            <w:vAlign w:val="center"/>
          </w:tcPr>
          <w:p w14:paraId="1AB5374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WP2/2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3516993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F01184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80CCC8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0E6EF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AC3EE7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9A04B4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574F34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2A4E63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B21CC5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AA9DE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tcPr>
          <w:p w14:paraId="01D288B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D2E9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A56E51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29ED7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B91B1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24FF1C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FFC402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35301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282D71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828D6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77B8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FC716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19616F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5FCBAB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93809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4B88AE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B591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93A7C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4F82AA6E" w14:textId="77777777" w:rsidTr="003206F5">
        <w:trPr>
          <w:trHeight w:val="270"/>
        </w:trPr>
        <w:tc>
          <w:tcPr>
            <w:tcW w:w="948" w:type="dxa"/>
            <w:shd w:val="clear" w:color="auto" w:fill="FFFFFF"/>
            <w:vAlign w:val="center"/>
          </w:tcPr>
          <w:p w14:paraId="560F657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Q5/2</w:t>
            </w:r>
          </w:p>
        </w:tc>
        <w:tc>
          <w:tcPr>
            <w:tcW w:w="390" w:type="dxa"/>
            <w:shd w:val="clear" w:color="auto" w:fill="D9D9D9" w:themeFill="background1" w:themeFillShade="D9"/>
          </w:tcPr>
          <w:p w14:paraId="27B4D3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F1E3D2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1DDAB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25D540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16CB84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2E656A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99837B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F9E2D8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245DA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E02D4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359C6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BE5B2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FBC06D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5F42F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097F37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064D77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57AA5D3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3DC6421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E37BD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2714075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466A22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0B3607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892D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5A225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9478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E8CD7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2024A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142AF84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0E0BD2BA" w14:textId="77777777" w:rsidTr="003206F5">
        <w:trPr>
          <w:trHeight w:val="270"/>
        </w:trPr>
        <w:tc>
          <w:tcPr>
            <w:tcW w:w="948" w:type="dxa"/>
            <w:shd w:val="clear" w:color="auto" w:fill="FFFFFF"/>
            <w:vAlign w:val="center"/>
          </w:tcPr>
          <w:p w14:paraId="62D12F7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Q6/2</w:t>
            </w:r>
          </w:p>
        </w:tc>
        <w:tc>
          <w:tcPr>
            <w:tcW w:w="390" w:type="dxa"/>
            <w:shd w:val="clear" w:color="auto" w:fill="D9D9D9" w:themeFill="background1" w:themeFillShade="D9"/>
          </w:tcPr>
          <w:p w14:paraId="0E173C4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C704B4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04DA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44610A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FA204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B5FBF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C8F41F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EE26C6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F65BD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D16662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5A7A2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D0C1D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04C740D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0FC36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C77E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57CC5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94738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4847E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FC3A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5912B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3041D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5A878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C0E4F9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C11176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6BB641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DFCB85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392C4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4364D3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70D0137D" w14:textId="77777777" w:rsidTr="003206F5">
        <w:trPr>
          <w:trHeight w:val="270"/>
        </w:trPr>
        <w:tc>
          <w:tcPr>
            <w:tcW w:w="948" w:type="dxa"/>
            <w:shd w:val="clear" w:color="auto" w:fill="FFFFFF"/>
            <w:vAlign w:val="center"/>
          </w:tcPr>
          <w:p w14:paraId="769FDD3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Q7/2</w:t>
            </w:r>
          </w:p>
        </w:tc>
        <w:tc>
          <w:tcPr>
            <w:tcW w:w="390" w:type="dxa"/>
            <w:shd w:val="clear" w:color="auto" w:fill="D9D9D9" w:themeFill="background1" w:themeFillShade="D9"/>
          </w:tcPr>
          <w:p w14:paraId="6DF5A6C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40BCB1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7A8D5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8C281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EB58D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BB2EE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904349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162F77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CBCBCC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A377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29C64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A93DC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5B4ECC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58EBE86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3EAE8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8BA29F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8E9AA8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409C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B9B901"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auto"/>
            <w:vAlign w:val="center"/>
          </w:tcPr>
          <w:p w14:paraId="63FB0C4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13642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F6DE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BED6E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504752A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5B3BB33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57A5FE"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auto"/>
            <w:vAlign w:val="center"/>
          </w:tcPr>
          <w:p w14:paraId="6987C6A8"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18DCFC8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6663E380" w14:textId="77777777" w:rsidTr="003206F5">
        <w:trPr>
          <w:trHeight w:val="270"/>
        </w:trPr>
        <w:tc>
          <w:tcPr>
            <w:tcW w:w="948" w:type="dxa"/>
            <w:shd w:val="clear" w:color="auto" w:fill="D9D9D9" w:themeFill="background1" w:themeFillShade="D9"/>
            <w:vAlign w:val="center"/>
          </w:tcPr>
          <w:p w14:paraId="7988A3C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952360">
              <w:rPr>
                <w:rFonts w:eastAsia="Calibri"/>
                <w:b/>
                <w:sz w:val="16"/>
                <w:szCs w:val="16"/>
                <w:lang w:eastAsia="ja-JP"/>
              </w:rPr>
              <w:t>Other</w:t>
            </w:r>
            <w:proofErr w:type="spellEnd"/>
          </w:p>
        </w:tc>
        <w:tc>
          <w:tcPr>
            <w:tcW w:w="390" w:type="dxa"/>
            <w:shd w:val="clear" w:color="auto" w:fill="D9D9D9" w:themeFill="background1" w:themeFillShade="D9"/>
          </w:tcPr>
          <w:p w14:paraId="0A0130B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AB6A15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B585DA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0E6BE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4D228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31763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290330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1019B3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5AC25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815898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4931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R</w:t>
            </w:r>
            <w:r>
              <w:rPr>
                <w:rFonts w:eastAsia="Calibri" w:cs="Calibri"/>
                <w:color w:val="FF0000"/>
                <w:sz w:val="16"/>
                <w:szCs w:val="16"/>
                <w:vertAlign w:val="superscript"/>
                <w:lang w:eastAsia="ja-JP"/>
              </w:rPr>
              <w:t>1</w:t>
            </w:r>
            <w:r w:rsidRPr="00A20505">
              <w:rPr>
                <w:rFonts w:eastAsia="Calibri" w:cs="Calibri"/>
                <w:sz w:val="16"/>
                <w:szCs w:val="16"/>
                <w:lang w:eastAsia="ja-JP"/>
              </w:rPr>
              <w:t xml:space="preserve"> </w:t>
            </w:r>
          </w:p>
        </w:tc>
        <w:tc>
          <w:tcPr>
            <w:tcW w:w="391" w:type="dxa"/>
            <w:shd w:val="clear" w:color="auto" w:fill="auto"/>
            <w:vAlign w:val="center"/>
          </w:tcPr>
          <w:p w14:paraId="5BF207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F25616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17D49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4362A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2D34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24BBD8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B2993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ADB80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7938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0872DB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r>
              <w:rPr>
                <w:rFonts w:eastAsia="Calibri" w:cs="Calibri"/>
                <w:color w:val="FF0000"/>
                <w:sz w:val="16"/>
                <w:szCs w:val="16"/>
                <w:vertAlign w:val="superscript"/>
                <w:lang w:eastAsia="ja-JP"/>
              </w:rPr>
              <w:t>3</w:t>
            </w:r>
            <w:r w:rsidRPr="00A20505" w:rsidDel="00931E64">
              <w:rPr>
                <w:rFonts w:eastAsia="Calibri" w:cs="Calibri"/>
                <w:sz w:val="16"/>
                <w:szCs w:val="16"/>
                <w:lang w:eastAsia="ja-JP"/>
              </w:rPr>
              <w:t xml:space="preserve"> </w:t>
            </w:r>
          </w:p>
        </w:tc>
        <w:tc>
          <w:tcPr>
            <w:tcW w:w="391" w:type="dxa"/>
            <w:shd w:val="clear" w:color="auto" w:fill="D9D9D9" w:themeFill="background1" w:themeFillShade="D9"/>
          </w:tcPr>
          <w:p w14:paraId="0CF248A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DA3A4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FF9DF0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EDDC5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2AFC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r>
              <w:rPr>
                <w:rFonts w:eastAsia="Calibri" w:cs="Calibri"/>
                <w:color w:val="FF0000"/>
                <w:sz w:val="16"/>
                <w:szCs w:val="16"/>
                <w:vertAlign w:val="superscript"/>
                <w:lang w:eastAsia="ja-JP"/>
              </w:rPr>
              <w:t>5</w:t>
            </w:r>
          </w:p>
        </w:tc>
        <w:tc>
          <w:tcPr>
            <w:tcW w:w="391" w:type="dxa"/>
            <w:shd w:val="clear" w:color="auto" w:fill="auto"/>
            <w:vAlign w:val="center"/>
          </w:tcPr>
          <w:p w14:paraId="13302BD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0ED73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bl>
    <w:p w14:paraId="211B8303" w14:textId="77777777" w:rsidR="002123F5" w:rsidRPr="00952360" w:rsidRDefault="002123F5" w:rsidP="002123F5">
      <w:pPr>
        <w:spacing w:before="0"/>
      </w:pPr>
    </w:p>
    <w:tbl>
      <w:tblPr>
        <w:tblW w:w="14624" w:type="dxa"/>
        <w:tblInd w:w="8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2123F5" w:rsidRPr="00952360" w14:paraId="0949E1FB" w14:textId="77777777" w:rsidTr="00D04437">
        <w:trPr>
          <w:trHeight w:val="270"/>
        </w:trPr>
        <w:tc>
          <w:tcPr>
            <w:tcW w:w="948" w:type="dxa"/>
            <w:vMerge w:val="restart"/>
            <w:tcBorders>
              <w:top w:val="nil"/>
              <w:left w:val="nil"/>
            </w:tcBorders>
            <w:shd w:val="clear" w:color="auto" w:fill="auto"/>
            <w:vAlign w:val="center"/>
          </w:tcPr>
          <w:p w14:paraId="377DD7F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2734" w:type="dxa"/>
            <w:gridSpan w:val="7"/>
            <w:vAlign w:val="center"/>
          </w:tcPr>
          <w:p w14:paraId="71D207D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bCs/>
                <w:sz w:val="16"/>
                <w:szCs w:val="16"/>
                <w:lang w:eastAsia="ja-JP"/>
              </w:rPr>
              <w:t>Monday,</w:t>
            </w:r>
            <w:r>
              <w:rPr>
                <w:rFonts w:eastAsia="Calibri" w:cs="Calibri"/>
                <w:b/>
                <w:bCs/>
                <w:sz w:val="16"/>
                <w:szCs w:val="16"/>
                <w:lang w:eastAsia="ja-JP"/>
              </w:rPr>
              <w:br/>
              <w:t>16 May 2022</w:t>
            </w:r>
          </w:p>
        </w:tc>
        <w:tc>
          <w:tcPr>
            <w:tcW w:w="2735" w:type="dxa"/>
            <w:gridSpan w:val="7"/>
            <w:vAlign w:val="center"/>
          </w:tcPr>
          <w:p w14:paraId="21830A3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bCs/>
                <w:sz w:val="16"/>
                <w:szCs w:val="16"/>
                <w:lang w:eastAsia="ja-JP"/>
              </w:rPr>
              <w:t>Tuesday,</w:t>
            </w:r>
            <w:r>
              <w:rPr>
                <w:rFonts w:eastAsia="Calibri" w:cs="Calibri"/>
                <w:b/>
                <w:bCs/>
                <w:sz w:val="16"/>
                <w:szCs w:val="16"/>
                <w:lang w:eastAsia="ja-JP"/>
              </w:rPr>
              <w:br/>
              <w:t>17 May 2022</w:t>
            </w:r>
          </w:p>
        </w:tc>
        <w:tc>
          <w:tcPr>
            <w:tcW w:w="2736" w:type="dxa"/>
            <w:gridSpan w:val="7"/>
            <w:vAlign w:val="center"/>
          </w:tcPr>
          <w:p w14:paraId="3B2C7EE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Pr>
                <w:rFonts w:eastAsia="Calibri" w:cs="Calibri"/>
                <w:b/>
                <w:bCs/>
                <w:sz w:val="16"/>
                <w:szCs w:val="16"/>
                <w:lang w:eastAsia="ja-JP"/>
              </w:rPr>
              <w:t>Wednesday</w:t>
            </w:r>
            <w:proofErr w:type="spellEnd"/>
            <w:r>
              <w:rPr>
                <w:rFonts w:eastAsia="Calibri" w:cs="Calibri"/>
                <w:b/>
                <w:bCs/>
                <w:sz w:val="16"/>
                <w:szCs w:val="16"/>
                <w:lang w:eastAsia="ja-JP"/>
              </w:rPr>
              <w:t>,</w:t>
            </w:r>
            <w:r>
              <w:rPr>
                <w:rFonts w:eastAsia="Calibri" w:cs="Calibri"/>
                <w:b/>
                <w:bCs/>
                <w:sz w:val="16"/>
                <w:szCs w:val="16"/>
                <w:lang w:eastAsia="ja-JP"/>
              </w:rPr>
              <w:br/>
              <w:t>18 May 2022</w:t>
            </w:r>
          </w:p>
        </w:tc>
        <w:tc>
          <w:tcPr>
            <w:tcW w:w="2736" w:type="dxa"/>
            <w:gridSpan w:val="7"/>
            <w:vAlign w:val="center"/>
          </w:tcPr>
          <w:p w14:paraId="350C6AD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bCs/>
                <w:sz w:val="16"/>
                <w:szCs w:val="16"/>
                <w:lang w:eastAsia="ja-JP"/>
              </w:rPr>
              <w:t>Thursday,</w:t>
            </w:r>
            <w:r>
              <w:rPr>
                <w:rFonts w:eastAsia="Calibri" w:cs="Calibri"/>
                <w:b/>
                <w:bCs/>
                <w:sz w:val="16"/>
                <w:szCs w:val="16"/>
                <w:lang w:eastAsia="ja-JP"/>
              </w:rPr>
              <w:br/>
              <w:t>19 May 2022</w:t>
            </w:r>
          </w:p>
        </w:tc>
        <w:tc>
          <w:tcPr>
            <w:tcW w:w="2735" w:type="dxa"/>
            <w:gridSpan w:val="7"/>
          </w:tcPr>
          <w:p w14:paraId="386B593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sz w:val="16"/>
                <w:szCs w:val="16"/>
                <w:lang w:eastAsia="ja-JP"/>
              </w:rPr>
              <w:t>Friday,</w:t>
            </w:r>
            <w:r>
              <w:rPr>
                <w:rFonts w:eastAsia="Calibri" w:cs="Calibri"/>
                <w:b/>
                <w:sz w:val="16"/>
                <w:szCs w:val="16"/>
                <w:lang w:eastAsia="ja-JP"/>
              </w:rPr>
              <w:br/>
              <w:t>20 May 2022</w:t>
            </w:r>
          </w:p>
        </w:tc>
      </w:tr>
      <w:tr w:rsidR="002123F5" w:rsidRPr="00952360" w14:paraId="5722B1DC" w14:textId="77777777" w:rsidTr="00D04437">
        <w:trPr>
          <w:trHeight w:val="270"/>
        </w:trPr>
        <w:tc>
          <w:tcPr>
            <w:tcW w:w="948" w:type="dxa"/>
            <w:vMerge/>
            <w:tcBorders>
              <w:left w:val="nil"/>
            </w:tcBorders>
            <w:shd w:val="clear" w:color="auto" w:fill="auto"/>
            <w:vAlign w:val="center"/>
          </w:tcPr>
          <w:p w14:paraId="726F159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2A9C905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shd w:val="clear" w:color="auto" w:fill="auto"/>
            <w:vAlign w:val="center"/>
          </w:tcPr>
          <w:p w14:paraId="535AE3F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auto"/>
            <w:vAlign w:val="center"/>
          </w:tcPr>
          <w:p w14:paraId="60E8BD6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5BB6A1C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0794DEB9" wp14:editId="7531039F">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8696A8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auto"/>
            <w:vAlign w:val="center"/>
          </w:tcPr>
          <w:p w14:paraId="4F293E1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0" w:type="dxa"/>
          </w:tcPr>
          <w:p w14:paraId="7C410D1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0" w:type="dxa"/>
          </w:tcPr>
          <w:p w14:paraId="66A11A4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shd w:val="clear" w:color="auto" w:fill="auto"/>
            <w:vAlign w:val="center"/>
          </w:tcPr>
          <w:p w14:paraId="4D7A02A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auto"/>
            <w:vAlign w:val="center"/>
          </w:tcPr>
          <w:p w14:paraId="5CC50AA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0E375D4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464CF3D" wp14:editId="5A6F4754">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D030D4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auto"/>
            <w:vAlign w:val="center"/>
          </w:tcPr>
          <w:p w14:paraId="7920CF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7ACC284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Pr>
          <w:p w14:paraId="0532963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shd w:val="clear" w:color="auto" w:fill="auto"/>
            <w:vAlign w:val="center"/>
          </w:tcPr>
          <w:p w14:paraId="00BAB00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shd w:val="clear" w:color="auto" w:fill="auto"/>
            <w:vAlign w:val="center"/>
          </w:tcPr>
          <w:p w14:paraId="14FEC3E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0CAEF90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A103834" wp14:editId="5B492929">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F931FD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auto"/>
            <w:vAlign w:val="center"/>
          </w:tcPr>
          <w:p w14:paraId="3A38A0E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2982A04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Pr>
          <w:p w14:paraId="134C268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vAlign w:val="center"/>
          </w:tcPr>
          <w:p w14:paraId="6B6ED53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vAlign w:val="center"/>
          </w:tcPr>
          <w:p w14:paraId="15F7A15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57F4423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20BCF6EB" wp14:editId="0C5953DD">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1" w:type="dxa"/>
            <w:vAlign w:val="center"/>
          </w:tcPr>
          <w:p w14:paraId="509D351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vAlign w:val="center"/>
          </w:tcPr>
          <w:p w14:paraId="3A0B5A0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608A674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Pr>
          <w:p w14:paraId="38A8343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vAlign w:val="center"/>
          </w:tcPr>
          <w:p w14:paraId="27E797F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vAlign w:val="center"/>
          </w:tcPr>
          <w:p w14:paraId="7ABCC55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0" w:type="dxa"/>
          </w:tcPr>
          <w:p w14:paraId="36EBEE8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59F30B7E" wp14:editId="5C0CC22E">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p>
        </w:tc>
        <w:tc>
          <w:tcPr>
            <w:tcW w:w="390" w:type="dxa"/>
            <w:vAlign w:val="center"/>
          </w:tcPr>
          <w:p w14:paraId="1429986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vAlign w:val="center"/>
          </w:tcPr>
          <w:p w14:paraId="1AC8F44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2A4FEC2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r>
      <w:tr w:rsidR="002123F5" w:rsidRPr="00952360" w14:paraId="38551AFE" w14:textId="77777777" w:rsidTr="00D04437">
        <w:trPr>
          <w:trHeight w:val="270"/>
        </w:trPr>
        <w:tc>
          <w:tcPr>
            <w:tcW w:w="948" w:type="dxa"/>
            <w:shd w:val="clear" w:color="auto" w:fill="BFBFBF" w:themeFill="background1" w:themeFillShade="BF"/>
            <w:vAlign w:val="center"/>
          </w:tcPr>
          <w:p w14:paraId="690E392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SG2 </w:t>
            </w:r>
            <w:proofErr w:type="spellStart"/>
            <w:r w:rsidRPr="00952360">
              <w:rPr>
                <w:rFonts w:eastAsia="Calibri"/>
                <w:b/>
                <w:sz w:val="16"/>
                <w:szCs w:val="16"/>
                <w:lang w:eastAsia="ja-JP"/>
              </w:rPr>
              <w:t>Plen</w:t>
            </w:r>
            <w:proofErr w:type="spellEnd"/>
          </w:p>
        </w:tc>
        <w:tc>
          <w:tcPr>
            <w:tcW w:w="390" w:type="dxa"/>
            <w:shd w:val="clear" w:color="auto" w:fill="BFBFBF" w:themeFill="background1" w:themeFillShade="BF"/>
            <w:vAlign w:val="center"/>
          </w:tcPr>
          <w:p w14:paraId="61B2C2F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21EF447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732374C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24402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62BA2A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30C8F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13EB0F61" w14:textId="77777777" w:rsidR="002123F5" w:rsidRPr="00952360" w:rsidRDefault="002123F5" w:rsidP="003206F5">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3BB9ADD8" w14:textId="77777777" w:rsidR="002123F5" w:rsidRPr="00952360" w:rsidRDefault="002123F5" w:rsidP="003206F5">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5D4F0B6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C74BF9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5E6C98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1CE8A1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B95C30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4B6859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D3F9CC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C6D9CF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642B65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FD476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4D553A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6F6B8F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2235F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210EE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E9B9CA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32D52A2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6BDF2D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01A7E3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36A03B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51C57B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B5F07E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7C05BF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9946A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4DC64F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4BDA037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05C3CA3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shd w:val="clear" w:color="auto" w:fill="BFBFBF" w:themeFill="background1" w:themeFillShade="BF"/>
          </w:tcPr>
          <w:p w14:paraId="43308B1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0644D5F8" w14:textId="77777777" w:rsidTr="00D04437">
        <w:trPr>
          <w:trHeight w:val="270"/>
        </w:trPr>
        <w:tc>
          <w:tcPr>
            <w:tcW w:w="948" w:type="dxa"/>
            <w:shd w:val="clear" w:color="auto" w:fill="D9D9D9"/>
            <w:vAlign w:val="center"/>
          </w:tcPr>
          <w:p w14:paraId="33F9651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Management</w:t>
            </w:r>
          </w:p>
        </w:tc>
        <w:tc>
          <w:tcPr>
            <w:tcW w:w="390" w:type="dxa"/>
            <w:shd w:val="clear" w:color="auto" w:fill="D9D9D9" w:themeFill="background1" w:themeFillShade="D9"/>
          </w:tcPr>
          <w:p w14:paraId="01A886B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943EB8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DAF487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7D2D1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538B0D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AE4F2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C46AC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E5799E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1B93C8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A5373F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938BD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D678B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857A93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6029AB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CF51C4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24A3D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52F37C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F7AB48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16BF7C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60D869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F19EB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625AA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F3C64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AE5866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2632C3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1A2FB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94D4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B853E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AA</w:t>
            </w:r>
          </w:p>
        </w:tc>
        <w:tc>
          <w:tcPr>
            <w:tcW w:w="391" w:type="dxa"/>
            <w:shd w:val="clear" w:color="auto" w:fill="D9D9D9" w:themeFill="background1" w:themeFillShade="D9"/>
          </w:tcPr>
          <w:p w14:paraId="0677636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D2DB09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CDBD3C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858C4C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082ACD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2D68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16AF0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33EC0E9F" w14:textId="77777777" w:rsidTr="00D04437">
        <w:trPr>
          <w:trHeight w:val="270"/>
        </w:trPr>
        <w:tc>
          <w:tcPr>
            <w:tcW w:w="948" w:type="dxa"/>
            <w:shd w:val="clear" w:color="auto" w:fill="D9D9D9"/>
            <w:vAlign w:val="center"/>
          </w:tcPr>
          <w:p w14:paraId="19D1305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WP1/2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0938114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6FBE0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7D7FDE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tcPr>
          <w:p w14:paraId="443549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5C71F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48C272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FC705F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13DC0A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914CFB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715B6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CD240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1ED4DF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7D4892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9F164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27867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85DDAF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3A72DB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91D7D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9113CF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55C0FD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7D7A11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64BB2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119BB6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3362BB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037DD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A2BFA8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4380E2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84A01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FED1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9B4FD1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5F5F3C6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0" w:type="dxa"/>
            <w:shd w:val="clear" w:color="auto" w:fill="D9D9D9" w:themeFill="background1" w:themeFillShade="D9"/>
          </w:tcPr>
          <w:p w14:paraId="639DAA8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2A3550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F01ED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1049C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4724B306" w14:textId="77777777" w:rsidTr="00D04437">
        <w:trPr>
          <w:trHeight w:val="270"/>
        </w:trPr>
        <w:tc>
          <w:tcPr>
            <w:tcW w:w="948" w:type="dxa"/>
            <w:shd w:val="clear" w:color="auto" w:fill="FFFFFF"/>
            <w:vAlign w:val="center"/>
          </w:tcPr>
          <w:p w14:paraId="01F9B8B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Q1/2</w:t>
            </w:r>
          </w:p>
        </w:tc>
        <w:tc>
          <w:tcPr>
            <w:tcW w:w="390" w:type="dxa"/>
            <w:shd w:val="clear" w:color="auto" w:fill="D9D9D9" w:themeFill="background1" w:themeFillShade="D9"/>
          </w:tcPr>
          <w:p w14:paraId="6430EF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45BD8A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93073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8871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6C399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60E99A2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D9D9D9" w:themeFill="background1" w:themeFillShade="D9"/>
          </w:tcPr>
          <w:p w14:paraId="7CCB13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5B6CBD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0B7E56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49E9886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1F21956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6E6C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354699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708981C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45C9D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E5C859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auto"/>
            <w:vAlign w:val="center"/>
          </w:tcPr>
          <w:p w14:paraId="5E7D8E7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11CFC7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11F4F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2AEF506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39ECE4A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0B9A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23B85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0" w:type="dxa"/>
            <w:shd w:val="clear" w:color="auto" w:fill="auto"/>
            <w:vAlign w:val="center"/>
          </w:tcPr>
          <w:p w14:paraId="3D6343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240F85E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2912D1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auto"/>
            <w:vAlign w:val="center"/>
          </w:tcPr>
          <w:p w14:paraId="167B7EF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1AC342C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E64D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47367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0138C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EB804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A441A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76E60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2627B6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0B3B27A4" w14:textId="77777777" w:rsidTr="00D04437">
        <w:trPr>
          <w:trHeight w:val="270"/>
        </w:trPr>
        <w:tc>
          <w:tcPr>
            <w:tcW w:w="948" w:type="dxa"/>
            <w:shd w:val="clear" w:color="auto" w:fill="FFFFFF"/>
            <w:vAlign w:val="center"/>
          </w:tcPr>
          <w:p w14:paraId="65F4C53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Q2/2</w:t>
            </w:r>
          </w:p>
        </w:tc>
        <w:tc>
          <w:tcPr>
            <w:tcW w:w="390" w:type="dxa"/>
            <w:shd w:val="clear" w:color="auto" w:fill="D9D9D9" w:themeFill="background1" w:themeFillShade="D9"/>
          </w:tcPr>
          <w:p w14:paraId="7A3EDF9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914936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6881E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4C7BC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23604C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D61D43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D17AD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055DE5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93F0ED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29FFA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41EC4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116F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E00B1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1658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5217B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638B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FEDD7E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7F679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B5128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9955B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EEAFB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D8ECA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FCB53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1BFD47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45E3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3071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086D71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FF658E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BCB38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407C1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6E558B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78966E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D3E9B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DB36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B351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13B7BD36" w14:textId="77777777" w:rsidTr="00D04437">
        <w:trPr>
          <w:trHeight w:val="270"/>
        </w:trPr>
        <w:tc>
          <w:tcPr>
            <w:tcW w:w="948" w:type="dxa"/>
            <w:shd w:val="clear" w:color="auto" w:fill="FFFFFF"/>
            <w:vAlign w:val="center"/>
          </w:tcPr>
          <w:p w14:paraId="776C863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Q3/2</w:t>
            </w:r>
          </w:p>
        </w:tc>
        <w:tc>
          <w:tcPr>
            <w:tcW w:w="390" w:type="dxa"/>
            <w:shd w:val="clear" w:color="auto" w:fill="D9D9D9" w:themeFill="background1" w:themeFillShade="D9"/>
          </w:tcPr>
          <w:p w14:paraId="196591F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89DB48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238C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FC9C64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C872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CA4C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9E6D1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70A86F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9E9DE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02C90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E6F83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CC6A2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111722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53F73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3EC3C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FEA87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365FF4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001C2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45665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7559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E8076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709C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E2E3A2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E7985E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125DC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A3C4E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C59B3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DFBF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8CB385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3DE99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36A9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512AD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88E8C0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F9FDA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87183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6A7E6604" w14:textId="77777777" w:rsidTr="00D04437">
        <w:trPr>
          <w:trHeight w:val="270"/>
        </w:trPr>
        <w:tc>
          <w:tcPr>
            <w:tcW w:w="948" w:type="dxa"/>
            <w:shd w:val="clear" w:color="auto" w:fill="D9D9D9"/>
            <w:vAlign w:val="center"/>
          </w:tcPr>
          <w:p w14:paraId="0AE276F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WP2/2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2CF9E07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9259B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2D9243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F4EE4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0A343F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272B7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5FFAE3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CCC5F8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779CA8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5BB3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6FF25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545F5F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7FA41D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6BD0D5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DB628A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041C11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59A75D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A6853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50F12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84080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8E50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7B0E3C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81E41C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BCD260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839057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E93195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40158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864CE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4145F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25B48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008A6CF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0" w:type="dxa"/>
            <w:shd w:val="clear" w:color="auto" w:fill="D9D9D9" w:themeFill="background1" w:themeFillShade="D9"/>
          </w:tcPr>
          <w:p w14:paraId="5982163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E9C274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79CDE6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0C49F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40CAB664" w14:textId="77777777" w:rsidTr="00D04437">
        <w:trPr>
          <w:trHeight w:val="270"/>
        </w:trPr>
        <w:tc>
          <w:tcPr>
            <w:tcW w:w="948" w:type="dxa"/>
            <w:shd w:val="clear" w:color="auto" w:fill="FFFFFF"/>
            <w:vAlign w:val="center"/>
          </w:tcPr>
          <w:p w14:paraId="0E1C86C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Q5/2</w:t>
            </w:r>
          </w:p>
        </w:tc>
        <w:tc>
          <w:tcPr>
            <w:tcW w:w="390" w:type="dxa"/>
            <w:shd w:val="clear" w:color="auto" w:fill="D9D9D9" w:themeFill="background1" w:themeFillShade="D9"/>
          </w:tcPr>
          <w:p w14:paraId="776AC27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5B3A1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p>
        </w:tc>
        <w:tc>
          <w:tcPr>
            <w:tcW w:w="391" w:type="dxa"/>
            <w:shd w:val="clear" w:color="auto" w:fill="auto"/>
            <w:vAlign w:val="center"/>
          </w:tcPr>
          <w:p w14:paraId="6752390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6233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62A36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auto"/>
            <w:vAlign w:val="center"/>
          </w:tcPr>
          <w:p w14:paraId="4523044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shd w:val="clear" w:color="auto" w:fill="D9D9D9" w:themeFill="background1" w:themeFillShade="D9"/>
          </w:tcPr>
          <w:p w14:paraId="6B66EBA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66C69A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81DCD7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A5FFEA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tcPr>
          <w:p w14:paraId="2FB873B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3C8F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58D3D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C3085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23BE8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523C5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7</w:t>
            </w:r>
          </w:p>
        </w:tc>
        <w:tc>
          <w:tcPr>
            <w:tcW w:w="390" w:type="dxa"/>
            <w:shd w:val="clear" w:color="auto" w:fill="auto"/>
            <w:vAlign w:val="center"/>
          </w:tcPr>
          <w:p w14:paraId="12E1653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vAlign w:val="center"/>
          </w:tcPr>
          <w:p w14:paraId="6BF3DA3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088D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3240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06CF71D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F4EED0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E891B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22B07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D33F5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32846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auto"/>
            <w:vAlign w:val="center"/>
          </w:tcPr>
          <w:p w14:paraId="430DC43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022E8F8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445A4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4806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2B49A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1B5858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BCF66A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A2D94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758DB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0B5D48B7" w14:textId="77777777" w:rsidTr="00D04437">
        <w:trPr>
          <w:trHeight w:val="270"/>
        </w:trPr>
        <w:tc>
          <w:tcPr>
            <w:tcW w:w="948" w:type="dxa"/>
            <w:shd w:val="clear" w:color="auto" w:fill="FFFFFF"/>
            <w:vAlign w:val="center"/>
          </w:tcPr>
          <w:p w14:paraId="3BC3FF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Q6/2</w:t>
            </w:r>
          </w:p>
        </w:tc>
        <w:tc>
          <w:tcPr>
            <w:tcW w:w="390" w:type="dxa"/>
            <w:shd w:val="clear" w:color="auto" w:fill="D9D9D9" w:themeFill="background1" w:themeFillShade="D9"/>
          </w:tcPr>
          <w:p w14:paraId="692A13E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E4A0D3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9EA96D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AA24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539C8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D8679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0BCC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8AD41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9AEA4B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auto"/>
            <w:vAlign w:val="center"/>
          </w:tcPr>
          <w:p w14:paraId="6BF23C2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6FB64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54DB67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15DB80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69418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8049EB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44A4F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7</w:t>
            </w:r>
          </w:p>
        </w:tc>
        <w:tc>
          <w:tcPr>
            <w:tcW w:w="390" w:type="dxa"/>
            <w:shd w:val="clear" w:color="auto" w:fill="auto"/>
            <w:vAlign w:val="center"/>
          </w:tcPr>
          <w:p w14:paraId="11D79FF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20736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F780B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10FD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7D7842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1F6D86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D83B9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0" w:type="dxa"/>
            <w:shd w:val="clear" w:color="auto" w:fill="auto"/>
            <w:vAlign w:val="center"/>
          </w:tcPr>
          <w:p w14:paraId="6372B95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3E16C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FFBA8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6EC9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92D160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B2742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1E57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FC97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950F1C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157F1F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5E9D9E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7588E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597E76A3" w14:textId="77777777" w:rsidTr="00D04437">
        <w:trPr>
          <w:trHeight w:val="270"/>
        </w:trPr>
        <w:tc>
          <w:tcPr>
            <w:tcW w:w="948" w:type="dxa"/>
            <w:shd w:val="clear" w:color="auto" w:fill="FFFFFF"/>
            <w:vAlign w:val="center"/>
          </w:tcPr>
          <w:p w14:paraId="14BB48C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Q7/2</w:t>
            </w:r>
          </w:p>
        </w:tc>
        <w:tc>
          <w:tcPr>
            <w:tcW w:w="390" w:type="dxa"/>
            <w:shd w:val="clear" w:color="auto" w:fill="D9D9D9" w:themeFill="background1" w:themeFillShade="D9"/>
          </w:tcPr>
          <w:p w14:paraId="6FE3F24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6D17A0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437D9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36E1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805EF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C7209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63AF1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E4D3DB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444674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F3AB635"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D9D9D9" w:themeFill="background1" w:themeFillShade="D9"/>
          </w:tcPr>
          <w:p w14:paraId="4A6CD78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966DA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SimSun" w:hint="eastAsia"/>
                <w:sz w:val="16"/>
                <w:szCs w:val="16"/>
                <w:lang w:val="en-US" w:eastAsia="zh-CN"/>
              </w:rPr>
              <w:t>X</w:t>
            </w:r>
          </w:p>
        </w:tc>
        <w:tc>
          <w:tcPr>
            <w:tcW w:w="391" w:type="dxa"/>
            <w:shd w:val="clear" w:color="auto" w:fill="auto"/>
            <w:vAlign w:val="center"/>
          </w:tcPr>
          <w:p w14:paraId="41F97E4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1B6F39A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0266F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834381E"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r w:rsidRPr="00952360">
              <w:rPr>
                <w:rFonts w:eastAsia="SimSun" w:hint="eastAsia"/>
                <w:sz w:val="16"/>
                <w:szCs w:val="16"/>
                <w:lang w:val="en-US" w:eastAsia="zh-CN"/>
              </w:rPr>
              <w:t>X</w:t>
            </w:r>
            <w:r>
              <w:rPr>
                <w:rFonts w:eastAsia="Calibri"/>
                <w:color w:val="FF0000"/>
                <w:sz w:val="16"/>
                <w:szCs w:val="16"/>
                <w:vertAlign w:val="superscript"/>
                <w:lang w:eastAsia="ja-JP"/>
              </w:rPr>
              <w:t>7</w:t>
            </w:r>
          </w:p>
        </w:tc>
        <w:tc>
          <w:tcPr>
            <w:tcW w:w="390" w:type="dxa"/>
            <w:shd w:val="clear" w:color="auto" w:fill="auto"/>
            <w:vAlign w:val="center"/>
          </w:tcPr>
          <w:p w14:paraId="2659A77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79A4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A38FD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auto"/>
            <w:vAlign w:val="center"/>
          </w:tcPr>
          <w:p w14:paraId="16D17E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E1523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1CF7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52C7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4C3FD2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1DD4E82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DA6E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CDA13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AE220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5C541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12BF4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403D0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17372D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5098ED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B924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A6CFC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69715E35" w14:textId="77777777" w:rsidTr="00D04437">
        <w:trPr>
          <w:trHeight w:val="270"/>
        </w:trPr>
        <w:tc>
          <w:tcPr>
            <w:tcW w:w="948" w:type="dxa"/>
            <w:shd w:val="clear" w:color="auto" w:fill="D9D9D9" w:themeFill="background1" w:themeFillShade="D9"/>
            <w:vAlign w:val="center"/>
          </w:tcPr>
          <w:p w14:paraId="639A278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952360">
              <w:rPr>
                <w:rFonts w:eastAsia="Calibri"/>
                <w:b/>
                <w:sz w:val="16"/>
                <w:szCs w:val="16"/>
                <w:lang w:eastAsia="ja-JP"/>
              </w:rPr>
              <w:t>Other</w:t>
            </w:r>
            <w:proofErr w:type="spellEnd"/>
          </w:p>
        </w:tc>
        <w:tc>
          <w:tcPr>
            <w:tcW w:w="390" w:type="dxa"/>
            <w:shd w:val="clear" w:color="auto" w:fill="D9D9D9" w:themeFill="background1" w:themeFillShade="D9"/>
          </w:tcPr>
          <w:p w14:paraId="2BEB37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79BCA14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54833B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90F46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FC0AB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35359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C56243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FB858E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385B1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0C00F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E8CC0C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8CC07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640141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4FCC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6E375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A4DE5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975406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34E7A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r>
              <w:rPr>
                <w:rFonts w:eastAsia="Calibri" w:cs="Calibri"/>
                <w:color w:val="FF0000"/>
                <w:sz w:val="16"/>
                <w:szCs w:val="16"/>
                <w:vertAlign w:val="superscript"/>
                <w:lang w:eastAsia="ja-JP"/>
              </w:rPr>
              <w:t>3</w:t>
            </w:r>
          </w:p>
        </w:tc>
        <w:tc>
          <w:tcPr>
            <w:tcW w:w="391" w:type="dxa"/>
            <w:shd w:val="clear" w:color="auto" w:fill="auto"/>
            <w:vAlign w:val="center"/>
          </w:tcPr>
          <w:p w14:paraId="02A857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F3939E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70396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56078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6B458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256CEB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46172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F4167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0F2D3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45C02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0E8EAE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288D1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DCC1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0FB338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FF57F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1E36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19C398" w14:textId="77777777" w:rsidR="002123F5" w:rsidRPr="00952360" w:rsidRDefault="002123F5" w:rsidP="003206F5">
            <w:pPr>
              <w:overflowPunct/>
              <w:autoSpaceDE/>
              <w:autoSpaceDN/>
              <w:adjustRightInd/>
              <w:spacing w:before="20" w:after="20"/>
              <w:textAlignment w:val="auto"/>
              <w:rPr>
                <w:rFonts w:eastAsia="Calibri"/>
                <w:sz w:val="16"/>
                <w:szCs w:val="16"/>
                <w:lang w:eastAsia="ja-JP"/>
              </w:rPr>
            </w:pPr>
          </w:p>
        </w:tc>
      </w:tr>
      <w:tr w:rsidR="002123F5" w:rsidRPr="007D5EEC" w14:paraId="26DB2F60" w14:textId="77777777" w:rsidTr="00D04437">
        <w:trPr>
          <w:trHeight w:val="270"/>
        </w:trPr>
        <w:tc>
          <w:tcPr>
            <w:tcW w:w="14624" w:type="dxa"/>
            <w:gridSpan w:val="36"/>
            <w:shd w:val="clear" w:color="auto" w:fill="FFFFFF" w:themeFill="background1"/>
            <w:vAlign w:val="center"/>
          </w:tcPr>
          <w:p w14:paraId="3D37F5BD" w14:textId="77777777" w:rsidR="002123F5" w:rsidRPr="002123F5"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US" w:eastAsia="ja-JP"/>
              </w:rPr>
            </w:pPr>
            <w:r w:rsidRPr="00952360">
              <w:rPr>
                <w:rFonts w:eastAsia="Calibri"/>
                <w:b/>
                <w:bCs/>
                <w:sz w:val="16"/>
                <w:szCs w:val="16"/>
                <w:lang w:val="en-US" w:eastAsia="ja-JP"/>
              </w:rPr>
              <w:t>Sessions times:</w:t>
            </w:r>
            <w:r w:rsidRPr="002123F5">
              <w:rPr>
                <w:rFonts w:eastAsia="Calibri"/>
                <w:b/>
                <w:bCs/>
                <w:sz w:val="16"/>
                <w:szCs w:val="16"/>
                <w:lang w:val="en-US" w:eastAsia="ja-JP"/>
              </w:rPr>
              <w:t xml:space="preserve">   </w:t>
            </w:r>
            <w:r w:rsidRPr="00952360">
              <w:rPr>
                <w:rFonts w:eastAsia="Calibri"/>
                <w:b/>
                <w:bCs/>
                <w:sz w:val="16"/>
                <w:szCs w:val="16"/>
                <w:lang w:val="en-US" w:eastAsia="ja-JP"/>
              </w:rPr>
              <w:t>0 - 0830-</w:t>
            </w:r>
            <w:proofErr w:type="gramStart"/>
            <w:r w:rsidRPr="00952360">
              <w:rPr>
                <w:rFonts w:eastAsia="Calibri"/>
                <w:b/>
                <w:bCs/>
                <w:sz w:val="16"/>
                <w:szCs w:val="16"/>
                <w:lang w:val="en-US" w:eastAsia="ja-JP"/>
              </w:rPr>
              <w:t>0930;</w:t>
            </w:r>
            <w:r w:rsidRPr="002123F5">
              <w:rPr>
                <w:rFonts w:eastAsia="Calibri"/>
                <w:b/>
                <w:bCs/>
                <w:sz w:val="16"/>
                <w:szCs w:val="16"/>
                <w:lang w:val="en-US" w:eastAsia="ja-JP"/>
              </w:rPr>
              <w:t xml:space="preserve">   </w:t>
            </w:r>
            <w:proofErr w:type="gramEnd"/>
            <w:r w:rsidRPr="00952360">
              <w:rPr>
                <w:rFonts w:eastAsia="Calibri"/>
                <w:b/>
                <w:bCs/>
                <w:sz w:val="16"/>
                <w:szCs w:val="16"/>
                <w:lang w:val="en-US" w:eastAsia="ja-JP"/>
              </w:rPr>
              <w:t>1 - 0930-1045;</w:t>
            </w:r>
            <w:r w:rsidRPr="002123F5">
              <w:rPr>
                <w:rFonts w:eastAsia="Calibri"/>
                <w:b/>
                <w:bCs/>
                <w:sz w:val="16"/>
                <w:szCs w:val="16"/>
                <w:lang w:val="en-US" w:eastAsia="ja-JP"/>
              </w:rPr>
              <w:t xml:space="preserve">   </w:t>
            </w:r>
            <w:r w:rsidRPr="00952360">
              <w:rPr>
                <w:rFonts w:eastAsia="Calibri"/>
                <w:b/>
                <w:bCs/>
                <w:sz w:val="16"/>
                <w:szCs w:val="16"/>
                <w:lang w:val="en-US" w:eastAsia="ja-JP"/>
              </w:rPr>
              <w:t>2 - 1115-1230;</w:t>
            </w:r>
            <w:r w:rsidRPr="002123F5">
              <w:rPr>
                <w:rFonts w:eastAsia="Calibri"/>
                <w:b/>
                <w:bCs/>
                <w:sz w:val="16"/>
                <w:szCs w:val="16"/>
                <w:lang w:val="en-US" w:eastAsia="ja-JP"/>
              </w:rPr>
              <w:t xml:space="preserve">   </w:t>
            </w:r>
            <w:r w:rsidRPr="00952360">
              <w:rPr>
                <w:rFonts w:eastAsia="Calibri"/>
                <w:b/>
                <w:bCs/>
                <w:sz w:val="16"/>
                <w:szCs w:val="16"/>
                <w:lang w:val="en-US" w:eastAsia="ja-JP"/>
              </w:rPr>
              <w:t xml:space="preserve">Lunch </w:t>
            </w:r>
            <w:r w:rsidRPr="00952360">
              <w:rPr>
                <w:rFonts w:eastAsia="Calibri"/>
                <w:b/>
                <w:bCs/>
                <w:noProof/>
                <w:sz w:val="16"/>
                <w:szCs w:val="16"/>
                <w:lang w:val="en-US" w:eastAsia="zh-CN"/>
              </w:rPr>
              <w:drawing>
                <wp:inline distT="0" distB="0" distL="0" distR="0" wp14:anchorId="70823DA4" wp14:editId="4F83C21A">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7"/>
                          <a:stretch>
                            <a:fillRect/>
                          </a:stretch>
                        </pic:blipFill>
                        <pic:spPr>
                          <a:xfrm>
                            <a:off x="0" y="0"/>
                            <a:ext cx="153441" cy="146611"/>
                          </a:xfrm>
                          <a:prstGeom prst="rect">
                            <a:avLst/>
                          </a:prstGeom>
                        </pic:spPr>
                      </pic:pic>
                    </a:graphicData>
                  </a:graphic>
                </wp:inline>
              </w:drawing>
            </w:r>
            <w:r w:rsidRPr="00952360">
              <w:rPr>
                <w:rFonts w:eastAsia="Calibri"/>
                <w:b/>
                <w:bCs/>
                <w:sz w:val="16"/>
                <w:szCs w:val="16"/>
                <w:lang w:val="en-US" w:eastAsia="ja-JP"/>
              </w:rPr>
              <w:t xml:space="preserve"> - 1230-1430;</w:t>
            </w:r>
            <w:r w:rsidRPr="002123F5">
              <w:rPr>
                <w:rFonts w:eastAsia="Calibri"/>
                <w:b/>
                <w:bCs/>
                <w:sz w:val="16"/>
                <w:szCs w:val="16"/>
                <w:lang w:val="en-US" w:eastAsia="ja-JP"/>
              </w:rPr>
              <w:t xml:space="preserve">   </w:t>
            </w:r>
            <w:r w:rsidRPr="00952360">
              <w:rPr>
                <w:rFonts w:eastAsia="Calibri"/>
                <w:b/>
                <w:bCs/>
                <w:sz w:val="16"/>
                <w:szCs w:val="16"/>
                <w:lang w:val="en-US" w:eastAsia="ja-JP"/>
              </w:rPr>
              <w:t>3 - 1430-1545;</w:t>
            </w:r>
            <w:r w:rsidRPr="002123F5">
              <w:rPr>
                <w:rFonts w:eastAsia="Calibri"/>
                <w:b/>
                <w:bCs/>
                <w:sz w:val="16"/>
                <w:szCs w:val="16"/>
                <w:lang w:val="en-US" w:eastAsia="ja-JP"/>
              </w:rPr>
              <w:t xml:space="preserve">   </w:t>
            </w:r>
            <w:r w:rsidRPr="00952360">
              <w:rPr>
                <w:rFonts w:eastAsia="Calibri"/>
                <w:b/>
                <w:bCs/>
                <w:sz w:val="16"/>
                <w:szCs w:val="16"/>
                <w:lang w:val="en-US" w:eastAsia="ja-JP"/>
              </w:rPr>
              <w:t>4 - 1615-1745;</w:t>
            </w:r>
            <w:r w:rsidRPr="002123F5">
              <w:rPr>
                <w:rFonts w:eastAsia="Calibri"/>
                <w:b/>
                <w:bCs/>
                <w:sz w:val="16"/>
                <w:szCs w:val="16"/>
                <w:lang w:val="en-US" w:eastAsia="ja-JP"/>
              </w:rPr>
              <w:t xml:space="preserve">   </w:t>
            </w:r>
            <w:r w:rsidRPr="00952360">
              <w:rPr>
                <w:rFonts w:eastAsia="Calibri"/>
                <w:b/>
                <w:bCs/>
                <w:sz w:val="16"/>
                <w:szCs w:val="16"/>
                <w:lang w:val="en-US" w:eastAsia="ja-JP"/>
              </w:rPr>
              <w:t xml:space="preserve">5 - 1800→ </w:t>
            </w:r>
            <w:r w:rsidRPr="00952360">
              <w:rPr>
                <w:rFonts w:eastAsia="Calibri"/>
                <w:sz w:val="16"/>
                <w:szCs w:val="16"/>
                <w:lang w:val="en-US" w:eastAsia="ja-JP"/>
              </w:rPr>
              <w:t>(except for Friday, when the morning session will be 0900 to 1200 hours)</w:t>
            </w:r>
          </w:p>
        </w:tc>
      </w:tr>
      <w:tr w:rsidR="002123F5" w:rsidRPr="007D5EEC" w14:paraId="5FE31DA4" w14:textId="77777777" w:rsidTr="00D04437">
        <w:trPr>
          <w:trHeight w:val="270"/>
        </w:trPr>
        <w:tc>
          <w:tcPr>
            <w:tcW w:w="14624" w:type="dxa"/>
            <w:gridSpan w:val="36"/>
            <w:shd w:val="clear" w:color="auto" w:fill="FFFFFF" w:themeFill="background1"/>
            <w:vAlign w:val="center"/>
          </w:tcPr>
          <w:p w14:paraId="41B535F0" w14:textId="77777777" w:rsidR="002123F5" w:rsidRPr="002123F5"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US" w:eastAsia="ja-JP"/>
              </w:rPr>
            </w:pPr>
            <w:r w:rsidRPr="00952360">
              <w:rPr>
                <w:rFonts w:eastAsia="Calibri"/>
                <w:b/>
                <w:bCs/>
                <w:sz w:val="16"/>
                <w:szCs w:val="16"/>
                <w:lang w:val="en-US" w:eastAsia="ja-JP"/>
              </w:rPr>
              <w:t>Key</w:t>
            </w:r>
            <w:r w:rsidRPr="00952360">
              <w:rPr>
                <w:rFonts w:eastAsia="Calibri"/>
                <w:sz w:val="16"/>
                <w:szCs w:val="16"/>
                <w:lang w:val="en-US" w:eastAsia="ja-JP"/>
              </w:rPr>
              <w:t>:</w:t>
            </w:r>
            <w:r w:rsidRPr="002123F5">
              <w:rPr>
                <w:rFonts w:ascii="Times New Roman" w:eastAsia="Calibri" w:hAnsi="Times New Roman"/>
                <w:sz w:val="24"/>
                <w:szCs w:val="24"/>
                <w:lang w:val="en-US" w:eastAsia="ja-JP"/>
              </w:rPr>
              <w:t xml:space="preserve">   </w:t>
            </w:r>
            <w:r w:rsidRPr="00952360">
              <w:rPr>
                <w:rFonts w:eastAsia="Calibri"/>
                <w:szCs w:val="22"/>
                <w:lang w:eastAsia="ja-JP"/>
              </w:rPr>
              <w:sym w:font="Webdings" w:char="F0B9"/>
            </w:r>
            <w:r w:rsidRPr="00952360">
              <w:rPr>
                <w:rFonts w:eastAsia="Calibri"/>
                <w:sz w:val="16"/>
                <w:szCs w:val="16"/>
                <w:lang w:val="en-US" w:eastAsia="ja-JP"/>
              </w:rPr>
              <w:t xml:space="preserve"> – </w:t>
            </w:r>
            <w:proofErr w:type="gramStart"/>
            <w:r w:rsidRPr="002123F5">
              <w:rPr>
                <w:rFonts w:eastAsia="Calibri"/>
                <w:sz w:val="16"/>
                <w:szCs w:val="16"/>
                <w:lang w:val="en-US" w:eastAsia="ja-JP"/>
              </w:rPr>
              <w:t>Webcast;</w:t>
            </w:r>
            <w:r w:rsidRPr="002123F5">
              <w:rPr>
                <w:rFonts w:ascii="Times New Roman" w:eastAsia="Calibri" w:hAnsi="Times New Roman"/>
                <w:sz w:val="24"/>
                <w:szCs w:val="24"/>
                <w:lang w:val="en-US" w:eastAsia="ja-JP"/>
              </w:rPr>
              <w:t xml:space="preserve">   </w:t>
            </w:r>
            <w:proofErr w:type="gramEnd"/>
            <w:r w:rsidRPr="00952360">
              <w:rPr>
                <w:rFonts w:eastAsia="Calibri"/>
                <w:sz w:val="16"/>
                <w:szCs w:val="16"/>
                <w:lang w:val="en-US" w:eastAsia="ja-JP"/>
              </w:rPr>
              <w:t>R – Remote participation</w:t>
            </w:r>
          </w:p>
        </w:tc>
      </w:tr>
    </w:tbl>
    <w:p w14:paraId="26F4F42C" w14:textId="77777777" w:rsidR="002123F5" w:rsidRPr="002123F5" w:rsidRDefault="002123F5" w:rsidP="002123F5">
      <w:pPr>
        <w:spacing w:before="0"/>
        <w:rPr>
          <w:lang w:val="en-US"/>
        </w:rPr>
      </w:pPr>
    </w:p>
    <w:p w14:paraId="1EBB8FBA" w14:textId="77777777" w:rsidR="00641198" w:rsidRDefault="00641198">
      <w:pPr>
        <w:tabs>
          <w:tab w:val="clear" w:pos="794"/>
          <w:tab w:val="clear" w:pos="1191"/>
          <w:tab w:val="clear" w:pos="1588"/>
          <w:tab w:val="clear" w:pos="1985"/>
        </w:tabs>
        <w:overflowPunct/>
        <w:autoSpaceDE/>
        <w:autoSpaceDN/>
        <w:adjustRightInd/>
        <w:spacing w:before="0"/>
        <w:textAlignment w:val="auto"/>
        <w:rPr>
          <w:rFonts w:eastAsia="Calibri" w:cstheme="minorHAnsi"/>
          <w:b/>
          <w:bCs/>
          <w:szCs w:val="22"/>
          <w:lang w:val="en-US" w:eastAsia="ja-JP"/>
        </w:rPr>
      </w:pPr>
      <w:r>
        <w:rPr>
          <w:rFonts w:eastAsia="Calibri" w:cstheme="minorHAnsi"/>
          <w:b/>
          <w:bCs/>
          <w:szCs w:val="22"/>
          <w:lang w:val="en-US" w:eastAsia="ja-JP"/>
        </w:rPr>
        <w:br w:type="page"/>
      </w:r>
    </w:p>
    <w:p w14:paraId="1E47FC6D" w14:textId="0E621A49" w:rsidR="002123F5" w:rsidRPr="002123F5" w:rsidRDefault="002123F5" w:rsidP="007C06F1">
      <w:pPr>
        <w:tabs>
          <w:tab w:val="clear" w:pos="794"/>
          <w:tab w:val="clear" w:pos="1191"/>
          <w:tab w:val="clear" w:pos="1588"/>
          <w:tab w:val="clear" w:pos="1985"/>
          <w:tab w:val="left" w:pos="7551"/>
        </w:tabs>
        <w:overflowPunct/>
        <w:autoSpaceDE/>
        <w:autoSpaceDN/>
        <w:adjustRightInd/>
        <w:ind w:left="993"/>
        <w:textAlignment w:val="auto"/>
        <w:rPr>
          <w:rFonts w:eastAsia="Calibri" w:cstheme="minorHAnsi"/>
          <w:b/>
          <w:bCs/>
          <w:szCs w:val="22"/>
          <w:lang w:val="en-US" w:eastAsia="ja-JP"/>
        </w:rPr>
      </w:pPr>
      <w:r w:rsidRPr="002123F5">
        <w:rPr>
          <w:rFonts w:eastAsia="Calibri" w:cstheme="minorHAnsi"/>
          <w:b/>
          <w:bCs/>
          <w:szCs w:val="22"/>
          <w:lang w:val="en-US" w:eastAsia="ja-JP"/>
        </w:rPr>
        <w:lastRenderedPageBreak/>
        <w:t>Notes</w:t>
      </w:r>
      <w:r w:rsidR="007C06F1">
        <w:rPr>
          <w:rFonts w:eastAsia="Calibri" w:cstheme="minorHAnsi"/>
          <w:b/>
          <w:bCs/>
          <w:szCs w:val="22"/>
          <w:lang w:val="en-US" w:eastAsia="ja-JP"/>
        </w:rPr>
        <w:tab/>
      </w:r>
    </w:p>
    <w:p w14:paraId="4AAB9D2A" w14:textId="59F0AD6C" w:rsidR="002123F5" w:rsidRPr="002123F5" w:rsidRDefault="002123F5" w:rsidP="002123F5">
      <w:pPr>
        <w:tabs>
          <w:tab w:val="clear" w:pos="794"/>
          <w:tab w:val="clear" w:pos="1191"/>
          <w:tab w:val="clear" w:pos="1588"/>
          <w:tab w:val="clear" w:pos="1985"/>
        </w:tabs>
        <w:overflowPunct/>
        <w:autoSpaceDE/>
        <w:autoSpaceDN/>
        <w:adjustRightInd/>
        <w:ind w:left="993"/>
        <w:textAlignment w:val="auto"/>
        <w:rPr>
          <w:rFonts w:eastAsia="Calibri"/>
          <w:b/>
          <w:bCs/>
          <w:sz w:val="24"/>
          <w:szCs w:val="24"/>
          <w:lang w:val="en-US" w:eastAsia="ja-JP"/>
        </w:rPr>
      </w:pPr>
      <w:r w:rsidRPr="009A79B0">
        <w:rPr>
          <w:rFonts w:eastAsia="Calibri"/>
          <w:bCs/>
          <w:sz w:val="24"/>
          <w:szCs w:val="24"/>
          <w:lang w:val="en-US" w:eastAsia="ja-JP"/>
        </w:rPr>
        <w:t>Please consult the screens for the exact meeting times for each Question. Ad-hoc groups should normally meet outside the hours of the Questions.</w:t>
      </w:r>
      <w:r w:rsidR="00D04437" w:rsidRPr="00D04437">
        <w:rPr>
          <w:rFonts w:eastAsia="SimSun" w:hint="eastAsia"/>
          <w:bCs/>
          <w:sz w:val="24"/>
          <w:szCs w:val="24"/>
          <w:lang w:val="en-US" w:eastAsia="zh-CN"/>
        </w:rPr>
        <w:t xml:space="preserve"> </w:t>
      </w:r>
    </w:p>
    <w:tbl>
      <w:tblPr>
        <w:tblW w:w="14033" w:type="dxa"/>
        <w:tblInd w:w="993" w:type="dxa"/>
        <w:tblLayout w:type="fixed"/>
        <w:tblLook w:val="04A0" w:firstRow="1" w:lastRow="0" w:firstColumn="1" w:lastColumn="0" w:noHBand="0" w:noVBand="1"/>
      </w:tblPr>
      <w:tblGrid>
        <w:gridCol w:w="708"/>
        <w:gridCol w:w="13325"/>
      </w:tblGrid>
      <w:tr w:rsidR="002123F5" w:rsidRPr="00952360" w14:paraId="30BD2591" w14:textId="77777777" w:rsidTr="003206F5">
        <w:tc>
          <w:tcPr>
            <w:tcW w:w="708" w:type="dxa"/>
          </w:tcPr>
          <w:p w14:paraId="34B93D9C"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AA</w:t>
            </w:r>
          </w:p>
        </w:tc>
        <w:tc>
          <w:tcPr>
            <w:tcW w:w="13325" w:type="dxa"/>
          </w:tcPr>
          <w:p w14:paraId="417D4BFC"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Cs/>
                <w:szCs w:val="22"/>
                <w:lang w:val="en-US" w:eastAsia="ja-JP"/>
              </w:rPr>
              <w:t>The Management Team will meet:</w:t>
            </w:r>
          </w:p>
          <w:p w14:paraId="7ED8D2DE" w14:textId="77777777" w:rsidR="002123F5" w:rsidRPr="00405FA4" w:rsidRDefault="002123F5" w:rsidP="002123F5">
            <w:pPr>
              <w:pStyle w:val="ListParagraph"/>
              <w:numPr>
                <w:ilvl w:val="0"/>
                <w:numId w:val="10"/>
              </w:numPr>
              <w:tabs>
                <w:tab w:val="clear" w:pos="794"/>
                <w:tab w:val="clear" w:pos="1191"/>
                <w:tab w:val="clear" w:pos="1588"/>
                <w:tab w:val="clear" w:pos="1985"/>
              </w:tabs>
              <w:spacing w:before="40" w:after="40"/>
              <w:rPr>
                <w:rFonts w:asciiTheme="minorHAnsi" w:eastAsia="Calibri" w:hAnsiTheme="minorHAnsi" w:cstheme="minorHAnsi"/>
                <w:bCs/>
                <w:szCs w:val="22"/>
                <w:lang w:eastAsia="ja-JP"/>
              </w:rPr>
            </w:pPr>
            <w:r>
              <w:rPr>
                <w:rFonts w:asciiTheme="minorHAnsi" w:eastAsia="Calibri" w:hAnsiTheme="minorHAnsi" w:cstheme="minorHAnsi"/>
                <w:bCs/>
                <w:szCs w:val="22"/>
                <w:lang w:eastAsia="ja-JP"/>
              </w:rPr>
              <w:t>Tuesday</w:t>
            </w:r>
            <w:r w:rsidRPr="00405FA4">
              <w:rPr>
                <w:rFonts w:asciiTheme="minorHAnsi" w:eastAsia="Calibri" w:hAnsiTheme="minorHAnsi" w:cstheme="minorHAnsi"/>
                <w:bCs/>
                <w:szCs w:val="22"/>
                <w:lang w:eastAsia="ja-JP"/>
              </w:rPr>
              <w:t xml:space="preserve">, </w:t>
            </w:r>
            <w:r>
              <w:rPr>
                <w:rFonts w:asciiTheme="minorHAnsi" w:eastAsia="Calibri" w:hAnsiTheme="minorHAnsi" w:cstheme="minorHAnsi"/>
                <w:bCs/>
                <w:szCs w:val="22"/>
                <w:lang w:eastAsia="ja-JP"/>
              </w:rPr>
              <w:t>10</w:t>
            </w:r>
            <w:r w:rsidRPr="00405FA4">
              <w:rPr>
                <w:rFonts w:asciiTheme="minorHAnsi" w:eastAsia="Calibri" w:hAnsiTheme="minorHAnsi" w:cstheme="minorHAnsi"/>
                <w:bCs/>
                <w:szCs w:val="22"/>
                <w:lang w:eastAsia="ja-JP"/>
              </w:rPr>
              <w:t xml:space="preserve"> May 2022, </w:t>
            </w:r>
            <w:proofErr w:type="gramStart"/>
            <w:r w:rsidRPr="00405FA4">
              <w:rPr>
                <w:rFonts w:asciiTheme="minorHAnsi" w:eastAsia="Calibri" w:hAnsiTheme="minorHAnsi" w:cstheme="minorHAnsi"/>
                <w:bCs/>
                <w:szCs w:val="22"/>
                <w:lang w:eastAsia="ja-JP"/>
              </w:rPr>
              <w:t>1430</w:t>
            </w:r>
            <w:proofErr w:type="gramEnd"/>
            <w:r w:rsidRPr="00405FA4">
              <w:rPr>
                <w:rFonts w:asciiTheme="minorHAnsi" w:eastAsia="Calibri" w:hAnsiTheme="minorHAnsi" w:cstheme="minorHAnsi"/>
                <w:bCs/>
                <w:szCs w:val="22"/>
                <w:lang w:eastAsia="ja-JP"/>
              </w:rPr>
              <w:t xml:space="preserve"> to 1730 hours.</w:t>
            </w:r>
          </w:p>
          <w:p w14:paraId="5F1E840F" w14:textId="77777777" w:rsidR="002123F5" w:rsidRPr="00405FA4" w:rsidRDefault="002123F5" w:rsidP="002123F5">
            <w:pPr>
              <w:pStyle w:val="ListParagraph"/>
              <w:numPr>
                <w:ilvl w:val="0"/>
                <w:numId w:val="10"/>
              </w:numPr>
              <w:tabs>
                <w:tab w:val="clear" w:pos="794"/>
                <w:tab w:val="clear" w:pos="1191"/>
                <w:tab w:val="clear" w:pos="1588"/>
                <w:tab w:val="clear" w:pos="1985"/>
              </w:tabs>
              <w:spacing w:before="40" w:after="40"/>
              <w:rPr>
                <w:rFonts w:asciiTheme="minorHAnsi" w:eastAsia="Calibri" w:hAnsiTheme="minorHAnsi" w:cstheme="minorHAnsi"/>
                <w:bCs/>
                <w:szCs w:val="22"/>
                <w:lang w:eastAsia="ja-JP"/>
              </w:rPr>
            </w:pPr>
            <w:r w:rsidRPr="00405FA4">
              <w:rPr>
                <w:rFonts w:asciiTheme="minorHAnsi" w:eastAsia="Calibri" w:hAnsiTheme="minorHAnsi" w:cstheme="minorHAnsi"/>
                <w:bCs/>
                <w:szCs w:val="22"/>
                <w:lang w:eastAsia="ja-JP"/>
              </w:rPr>
              <w:t xml:space="preserve">Thursday, 19 May 2022, </w:t>
            </w:r>
            <w:proofErr w:type="gramStart"/>
            <w:r w:rsidRPr="00405FA4">
              <w:rPr>
                <w:rFonts w:asciiTheme="minorHAnsi" w:eastAsia="Calibri" w:hAnsiTheme="minorHAnsi" w:cstheme="minorHAnsi"/>
                <w:bCs/>
                <w:szCs w:val="22"/>
                <w:lang w:eastAsia="ja-JP"/>
              </w:rPr>
              <w:t>1800</w:t>
            </w:r>
            <w:proofErr w:type="gramEnd"/>
            <w:r w:rsidRPr="00405FA4">
              <w:rPr>
                <w:rFonts w:asciiTheme="minorHAnsi" w:eastAsia="Calibri" w:hAnsiTheme="minorHAnsi" w:cstheme="minorHAnsi"/>
                <w:bCs/>
                <w:szCs w:val="22"/>
                <w:lang w:eastAsia="ja-JP"/>
              </w:rPr>
              <w:t xml:space="preserve"> to 1900 hours.</w:t>
            </w:r>
          </w:p>
        </w:tc>
      </w:tr>
      <w:tr w:rsidR="002123F5" w:rsidRPr="007D5EEC" w14:paraId="202E8BD8" w14:textId="77777777" w:rsidTr="003206F5">
        <w:tc>
          <w:tcPr>
            <w:tcW w:w="708" w:type="dxa"/>
          </w:tcPr>
          <w:p w14:paraId="6356F7A7"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w:t>
            </w:r>
          </w:p>
        </w:tc>
        <w:tc>
          <w:tcPr>
            <w:tcW w:w="13325" w:type="dxa"/>
          </w:tcPr>
          <w:p w14:paraId="1A67A28E" w14:textId="2F1C28B6"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lang w:val="en-US"/>
              </w:rPr>
            </w:pPr>
            <w:r w:rsidRPr="002123F5">
              <w:rPr>
                <w:rFonts w:cstheme="minorHAnsi"/>
                <w:b/>
                <w:szCs w:val="22"/>
                <w:lang w:val="en-US"/>
              </w:rPr>
              <w:t>The opening plenary</w:t>
            </w:r>
            <w:r w:rsidRPr="002123F5">
              <w:rPr>
                <w:rFonts w:cstheme="minorHAnsi"/>
                <w:szCs w:val="22"/>
                <w:lang w:val="en-US"/>
              </w:rPr>
              <w:t xml:space="preserve"> of Study Group 2 will start at </w:t>
            </w:r>
            <w:r w:rsidRPr="002123F5">
              <w:rPr>
                <w:rFonts w:cstheme="minorHAnsi"/>
                <w:b/>
                <w:bCs/>
                <w:szCs w:val="22"/>
                <w:lang w:val="en-US"/>
              </w:rPr>
              <w:t>0930 hours</w:t>
            </w:r>
            <w:r w:rsidRPr="002123F5">
              <w:rPr>
                <w:rFonts w:cstheme="minorHAnsi"/>
                <w:szCs w:val="22"/>
                <w:lang w:val="en-US"/>
              </w:rPr>
              <w:t xml:space="preserve"> on </w:t>
            </w:r>
            <w:r w:rsidR="008D566A">
              <w:rPr>
                <w:rFonts w:cstheme="minorHAnsi"/>
                <w:szCs w:val="22"/>
                <w:lang w:val="en-US"/>
              </w:rPr>
              <w:t>Wednes</w:t>
            </w:r>
            <w:r w:rsidRPr="002123F5">
              <w:rPr>
                <w:rFonts w:cstheme="minorHAnsi"/>
                <w:szCs w:val="22"/>
                <w:lang w:val="en-US"/>
              </w:rPr>
              <w:t xml:space="preserve">day, </w:t>
            </w:r>
            <w:r w:rsidRPr="002123F5">
              <w:rPr>
                <w:rFonts w:eastAsia="Calibri" w:cstheme="minorHAnsi"/>
                <w:b/>
                <w:bCs/>
                <w:szCs w:val="22"/>
                <w:lang w:val="en-US" w:eastAsia="ja-JP"/>
              </w:rPr>
              <w:t>11 May 2022</w:t>
            </w:r>
            <w:r w:rsidRPr="002123F5">
              <w:rPr>
                <w:rFonts w:cstheme="minorHAnsi"/>
                <w:szCs w:val="22"/>
                <w:lang w:val="en-US"/>
              </w:rPr>
              <w:t>.</w:t>
            </w:r>
          </w:p>
          <w:p w14:paraId="14D3CFBF"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lang w:val="en-US"/>
              </w:rPr>
            </w:pPr>
            <w:r w:rsidRPr="002123F5">
              <w:rPr>
                <w:rFonts w:cstheme="minorHAnsi"/>
                <w:b/>
                <w:szCs w:val="22"/>
                <w:lang w:val="en-US"/>
              </w:rPr>
              <w:t xml:space="preserve">An interim plenary </w:t>
            </w:r>
            <w:r w:rsidRPr="002123F5">
              <w:rPr>
                <w:rFonts w:cstheme="minorHAnsi"/>
                <w:szCs w:val="22"/>
                <w:lang w:val="en-US"/>
              </w:rPr>
              <w:t xml:space="preserve">of Study Group 2 will start at </w:t>
            </w:r>
            <w:r w:rsidRPr="002123F5">
              <w:rPr>
                <w:rFonts w:cstheme="minorHAnsi"/>
                <w:b/>
                <w:bCs/>
                <w:szCs w:val="22"/>
                <w:lang w:val="en-US"/>
              </w:rPr>
              <w:t>0930 hours</w:t>
            </w:r>
            <w:r w:rsidRPr="002123F5">
              <w:rPr>
                <w:rFonts w:cstheme="minorHAnsi"/>
                <w:szCs w:val="22"/>
                <w:lang w:val="en-US"/>
              </w:rPr>
              <w:t xml:space="preserve"> on Monday, </w:t>
            </w:r>
            <w:r w:rsidRPr="002123F5">
              <w:rPr>
                <w:rFonts w:eastAsia="Calibri" w:cstheme="minorHAnsi"/>
                <w:b/>
                <w:bCs/>
                <w:szCs w:val="22"/>
                <w:lang w:val="en-US" w:eastAsia="ja-JP"/>
              </w:rPr>
              <w:t>16 May 2022</w:t>
            </w:r>
            <w:r w:rsidRPr="002123F5">
              <w:rPr>
                <w:rFonts w:cstheme="minorHAnsi"/>
                <w:szCs w:val="22"/>
                <w:lang w:val="en-US"/>
              </w:rPr>
              <w:t>.</w:t>
            </w:r>
            <w:r w:rsidRPr="002123F5">
              <w:rPr>
                <w:rFonts w:cstheme="minorHAnsi"/>
                <w:b/>
                <w:szCs w:val="22"/>
                <w:lang w:val="en-US"/>
              </w:rPr>
              <w:t xml:space="preserve"> </w:t>
            </w:r>
          </w:p>
          <w:p w14:paraId="1CD581AB"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lang w:val="en-US"/>
              </w:rPr>
            </w:pPr>
            <w:r w:rsidRPr="002123F5">
              <w:rPr>
                <w:rFonts w:cstheme="minorHAnsi"/>
                <w:b/>
                <w:szCs w:val="22"/>
                <w:lang w:val="en-US"/>
              </w:rPr>
              <w:t>The closing plenary</w:t>
            </w:r>
            <w:r w:rsidRPr="002123F5">
              <w:rPr>
                <w:rFonts w:cstheme="minorHAnsi"/>
                <w:szCs w:val="22"/>
                <w:lang w:val="en-US"/>
              </w:rPr>
              <w:t xml:space="preserve"> of Study Group 2 will start at </w:t>
            </w:r>
            <w:r w:rsidRPr="002123F5">
              <w:rPr>
                <w:rFonts w:cstheme="minorHAnsi"/>
                <w:b/>
                <w:bCs/>
                <w:szCs w:val="22"/>
                <w:lang w:val="en-US"/>
              </w:rPr>
              <w:t>1430 hours</w:t>
            </w:r>
            <w:r w:rsidRPr="002123F5">
              <w:rPr>
                <w:rFonts w:cstheme="minorHAnsi"/>
                <w:szCs w:val="22"/>
                <w:lang w:val="en-US"/>
              </w:rPr>
              <w:t xml:space="preserve"> on Friday, </w:t>
            </w:r>
            <w:r w:rsidRPr="002123F5">
              <w:rPr>
                <w:rFonts w:eastAsia="Calibri" w:cstheme="minorHAnsi"/>
                <w:b/>
                <w:bCs/>
                <w:szCs w:val="22"/>
                <w:lang w:val="en-US" w:eastAsia="ja-JP"/>
              </w:rPr>
              <w:t>20 May 2022</w:t>
            </w:r>
            <w:r w:rsidRPr="002123F5">
              <w:rPr>
                <w:rFonts w:cstheme="minorHAnsi"/>
                <w:szCs w:val="22"/>
                <w:lang w:val="en-US"/>
              </w:rPr>
              <w:t>.</w:t>
            </w:r>
          </w:p>
          <w:p w14:paraId="45DC4833"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p>
          <w:p w14:paraId="2ECAA685"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
                <w:bCs/>
                <w:szCs w:val="22"/>
                <w:lang w:val="en-US" w:eastAsia="ja-JP"/>
              </w:rPr>
              <w:t>The opening plenary of WP2/2</w:t>
            </w:r>
            <w:r w:rsidRPr="002123F5">
              <w:rPr>
                <w:rFonts w:eastAsia="Calibri" w:cstheme="minorHAnsi"/>
                <w:bCs/>
                <w:szCs w:val="22"/>
                <w:lang w:val="en-US" w:eastAsia="ja-JP"/>
              </w:rPr>
              <w:t xml:space="preserve"> will follow the Study Group 2 opening plenary on 11 May 2022.</w:t>
            </w:r>
          </w:p>
          <w:p w14:paraId="2F62F590"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
                <w:bCs/>
                <w:szCs w:val="22"/>
                <w:lang w:val="en-US" w:eastAsia="ja-JP"/>
              </w:rPr>
              <w:t>The opening plenary of WP1/2</w:t>
            </w:r>
            <w:r w:rsidRPr="002123F5">
              <w:rPr>
                <w:rFonts w:eastAsia="Calibri" w:cstheme="minorHAnsi"/>
                <w:bCs/>
                <w:szCs w:val="22"/>
                <w:lang w:val="en-US" w:eastAsia="ja-JP"/>
              </w:rPr>
              <w:t xml:space="preserve"> will follow the Study Group 2 interim plenary on 16 May 2022.</w:t>
            </w:r>
          </w:p>
          <w:p w14:paraId="02736677"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
                <w:bCs/>
                <w:szCs w:val="22"/>
                <w:lang w:val="en-US" w:eastAsia="ja-JP"/>
              </w:rPr>
              <w:t>Closing plenaries of WP1/2 and WP2/2</w:t>
            </w:r>
            <w:r w:rsidRPr="002123F5">
              <w:rPr>
                <w:rFonts w:eastAsia="Calibri" w:cstheme="minorHAnsi"/>
                <w:bCs/>
                <w:szCs w:val="22"/>
                <w:lang w:val="en-US" w:eastAsia="ja-JP"/>
              </w:rPr>
              <w:t>: 0900 to 1200 hours on Friday, 20 May 2022 (in parallel).</w:t>
            </w:r>
          </w:p>
        </w:tc>
      </w:tr>
      <w:tr w:rsidR="002123F5" w:rsidRPr="00952360" w14:paraId="353BA008" w14:textId="77777777" w:rsidTr="003206F5">
        <w:tc>
          <w:tcPr>
            <w:tcW w:w="708" w:type="dxa"/>
          </w:tcPr>
          <w:p w14:paraId="34B7A22E"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1</w:t>
            </w:r>
          </w:p>
        </w:tc>
        <w:tc>
          <w:tcPr>
            <w:tcW w:w="13325" w:type="dxa"/>
          </w:tcPr>
          <w:p w14:paraId="03D59ED9"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proofErr w:type="spellStart"/>
            <w:r w:rsidRPr="00405FA4">
              <w:rPr>
                <w:rFonts w:eastAsia="Calibri" w:cs="Calibri"/>
                <w:bCs/>
                <w:szCs w:val="22"/>
                <w:lang w:eastAsia="ja-JP"/>
              </w:rPr>
              <w:t>Newcomer</w:t>
            </w:r>
            <w:proofErr w:type="spellEnd"/>
            <w:r w:rsidRPr="00405FA4">
              <w:rPr>
                <w:rFonts w:eastAsia="Calibri" w:cs="Calibri"/>
                <w:bCs/>
                <w:szCs w:val="22"/>
                <w:lang w:eastAsia="ja-JP"/>
              </w:rPr>
              <w:t xml:space="preserve"> session.</w:t>
            </w:r>
          </w:p>
        </w:tc>
      </w:tr>
      <w:tr w:rsidR="002123F5" w:rsidRPr="007D5EEC" w14:paraId="6EFD3FCE" w14:textId="77777777" w:rsidTr="003206F5">
        <w:tc>
          <w:tcPr>
            <w:tcW w:w="708" w:type="dxa"/>
          </w:tcPr>
          <w:p w14:paraId="4B772B65"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2</w:t>
            </w:r>
          </w:p>
        </w:tc>
        <w:tc>
          <w:tcPr>
            <w:tcW w:w="13325" w:type="dxa"/>
          </w:tcPr>
          <w:p w14:paraId="35C8AF63"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Calibri"/>
                <w:bCs/>
                <w:szCs w:val="24"/>
                <w:lang w:val="en-US" w:eastAsia="ja-JP"/>
              </w:rPr>
            </w:pPr>
            <w:r w:rsidRPr="002123F5">
              <w:rPr>
                <w:rFonts w:eastAsia="Calibri" w:cs="Calibri"/>
                <w:bCs/>
                <w:szCs w:val="24"/>
                <w:lang w:val="en-US" w:eastAsia="ja-JP"/>
              </w:rPr>
              <w:t>Joint session of Q1/2 and Q2/2.</w:t>
            </w:r>
          </w:p>
        </w:tc>
      </w:tr>
      <w:tr w:rsidR="002123F5" w:rsidRPr="00952360" w14:paraId="1133B142" w14:textId="77777777" w:rsidTr="003206F5">
        <w:tc>
          <w:tcPr>
            <w:tcW w:w="708" w:type="dxa"/>
          </w:tcPr>
          <w:p w14:paraId="0485AFAF"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3</w:t>
            </w:r>
          </w:p>
        </w:tc>
        <w:tc>
          <w:tcPr>
            <w:tcW w:w="13325" w:type="dxa"/>
          </w:tcPr>
          <w:p w14:paraId="17B18B24" w14:textId="77777777" w:rsidR="002123F5" w:rsidRPr="00405FA4" w:rsidRDefault="002123F5" w:rsidP="003206F5">
            <w:pPr>
              <w:keepNext/>
              <w:keepLines/>
              <w:overflowPunct/>
              <w:autoSpaceDE/>
              <w:autoSpaceDN/>
              <w:adjustRightInd/>
              <w:spacing w:before="40" w:after="40"/>
              <w:ind w:left="122"/>
              <w:textAlignment w:val="auto"/>
              <w:rPr>
                <w:rFonts w:cstheme="minorHAnsi"/>
                <w:szCs w:val="22"/>
              </w:rPr>
            </w:pPr>
            <w:proofErr w:type="spellStart"/>
            <w:r w:rsidRPr="00A20505">
              <w:rPr>
                <w:rFonts w:eastAsia="Calibri" w:cs="Calibri"/>
                <w:bCs/>
                <w:szCs w:val="24"/>
                <w:lang w:eastAsia="ja-JP"/>
              </w:rPr>
              <w:t>Vocabulary</w:t>
            </w:r>
            <w:proofErr w:type="spellEnd"/>
            <w:r w:rsidRPr="00A20505">
              <w:rPr>
                <w:rFonts w:eastAsia="Calibri" w:cs="Calibri"/>
                <w:bCs/>
                <w:szCs w:val="24"/>
                <w:lang w:eastAsia="ja-JP"/>
              </w:rPr>
              <w:t xml:space="preserve"> and </w:t>
            </w:r>
            <w:proofErr w:type="spellStart"/>
            <w:r w:rsidRPr="00A20505">
              <w:rPr>
                <w:rFonts w:eastAsia="Calibri" w:cs="Calibri"/>
                <w:bCs/>
                <w:szCs w:val="24"/>
                <w:lang w:eastAsia="ja-JP"/>
              </w:rPr>
              <w:t>terminology</w:t>
            </w:r>
            <w:proofErr w:type="spellEnd"/>
            <w:r w:rsidRPr="00A20505">
              <w:rPr>
                <w:rFonts w:eastAsia="Calibri" w:cs="Calibri"/>
                <w:bCs/>
                <w:szCs w:val="24"/>
                <w:lang w:eastAsia="ja-JP"/>
              </w:rPr>
              <w:t xml:space="preserve"> sessions</w:t>
            </w:r>
            <w:r>
              <w:rPr>
                <w:rFonts w:eastAsia="Calibri" w:cs="Calibri"/>
                <w:bCs/>
                <w:szCs w:val="24"/>
                <w:lang w:eastAsia="ja-JP"/>
              </w:rPr>
              <w:t>.</w:t>
            </w:r>
          </w:p>
        </w:tc>
      </w:tr>
      <w:tr w:rsidR="002123F5" w:rsidRPr="007D5EEC" w14:paraId="77DF96EB" w14:textId="77777777" w:rsidTr="003206F5">
        <w:tc>
          <w:tcPr>
            <w:tcW w:w="708" w:type="dxa"/>
          </w:tcPr>
          <w:p w14:paraId="0723E7E7"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4</w:t>
            </w:r>
          </w:p>
        </w:tc>
        <w:tc>
          <w:tcPr>
            <w:tcW w:w="13325" w:type="dxa"/>
          </w:tcPr>
          <w:p w14:paraId="078441DE"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Calibri"/>
                <w:bCs/>
                <w:szCs w:val="24"/>
                <w:lang w:val="en-US" w:eastAsia="ja-JP"/>
              </w:rPr>
              <w:t>Session devoted to finalizing meeting reports.</w:t>
            </w:r>
          </w:p>
        </w:tc>
      </w:tr>
      <w:tr w:rsidR="002123F5" w:rsidRPr="00952360" w14:paraId="129969D6" w14:textId="77777777" w:rsidTr="003206F5">
        <w:tc>
          <w:tcPr>
            <w:tcW w:w="708" w:type="dxa"/>
          </w:tcPr>
          <w:p w14:paraId="57ADBB31"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5</w:t>
            </w:r>
          </w:p>
        </w:tc>
        <w:tc>
          <w:tcPr>
            <w:tcW w:w="13325" w:type="dxa"/>
          </w:tcPr>
          <w:p w14:paraId="3EF33086"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proofErr w:type="spellStart"/>
            <w:r w:rsidRPr="00405FA4">
              <w:rPr>
                <w:rFonts w:eastAsia="Calibri" w:cs="Calibri"/>
                <w:bCs/>
                <w:szCs w:val="22"/>
                <w:lang w:eastAsia="ja-JP"/>
              </w:rPr>
              <w:t>Developing</w:t>
            </w:r>
            <w:proofErr w:type="spellEnd"/>
            <w:r w:rsidRPr="00405FA4">
              <w:rPr>
                <w:rFonts w:eastAsia="Calibri" w:cs="Calibri"/>
                <w:bCs/>
                <w:szCs w:val="22"/>
                <w:lang w:eastAsia="ja-JP"/>
              </w:rPr>
              <w:t xml:space="preserve"> countries session.</w:t>
            </w:r>
          </w:p>
        </w:tc>
      </w:tr>
      <w:tr w:rsidR="002123F5" w:rsidRPr="007D5EEC" w14:paraId="1AA64AD1" w14:textId="77777777" w:rsidTr="003206F5">
        <w:tc>
          <w:tcPr>
            <w:tcW w:w="708" w:type="dxa"/>
          </w:tcPr>
          <w:p w14:paraId="227DF276"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6</w:t>
            </w:r>
          </w:p>
        </w:tc>
        <w:tc>
          <w:tcPr>
            <w:tcW w:w="13325" w:type="dxa"/>
          </w:tcPr>
          <w:p w14:paraId="54CB69CA"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Calibri"/>
                <w:bCs/>
                <w:szCs w:val="24"/>
                <w:lang w:val="en-US" w:eastAsia="ja-JP"/>
              </w:rPr>
              <w:t>Liaison Statement coordination: Q1, 2, 3, 5, 6, 7/2.</w:t>
            </w:r>
            <w:r w:rsidRPr="002123F5">
              <w:rPr>
                <w:rFonts w:eastAsia="Calibri" w:cs="Calibri"/>
                <w:bCs/>
                <w:szCs w:val="24"/>
                <w:lang w:val="en-US" w:eastAsia="ja-JP"/>
              </w:rPr>
              <w:br/>
              <w:t>If this session concludes early, the remaining time will be given to Q1/2, and to WP2/2.</w:t>
            </w:r>
          </w:p>
        </w:tc>
      </w:tr>
      <w:tr w:rsidR="002123F5" w:rsidRPr="007D5EEC" w14:paraId="49EFAAA2" w14:textId="77777777" w:rsidTr="003206F5">
        <w:tc>
          <w:tcPr>
            <w:tcW w:w="708" w:type="dxa"/>
          </w:tcPr>
          <w:p w14:paraId="789104FF"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7</w:t>
            </w:r>
          </w:p>
        </w:tc>
        <w:tc>
          <w:tcPr>
            <w:tcW w:w="13325" w:type="dxa"/>
          </w:tcPr>
          <w:p w14:paraId="6E799901"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Calibri"/>
                <w:bCs/>
                <w:szCs w:val="24"/>
                <w:lang w:val="en-US" w:eastAsia="ja-JP"/>
              </w:rPr>
              <w:t>Joint session of Q5/, 6/2 and 7/2.</w:t>
            </w:r>
          </w:p>
        </w:tc>
      </w:tr>
    </w:tbl>
    <w:p w14:paraId="6A31CDAA" w14:textId="77777777" w:rsidR="00465A63" w:rsidRPr="002123F5" w:rsidRDefault="00465A63" w:rsidP="008C7353">
      <w:pPr>
        <w:rPr>
          <w:lang w:val="en-US"/>
        </w:rPr>
      </w:pPr>
    </w:p>
    <w:p w14:paraId="13ABF1C4" w14:textId="77777777" w:rsidR="00465A63" w:rsidRDefault="00465A63">
      <w:pPr>
        <w:jc w:val="center"/>
      </w:pPr>
      <w:r>
        <w:t>______________</w:t>
      </w:r>
    </w:p>
    <w:sectPr w:rsidR="00465A63" w:rsidSect="00641198">
      <w:headerReference w:type="default" r:id="rId38"/>
      <w:footerReference w:type="default" r:id="rId39"/>
      <w:headerReference w:type="first" r:id="rId40"/>
      <w:footerReference w:type="first" r:id="rId41"/>
      <w:pgSz w:w="16834" w:h="11907" w:orient="landscape" w:code="9"/>
      <w:pgMar w:top="851" w:right="964" w:bottom="851" w:left="28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878A" w14:textId="77777777" w:rsidR="000B77A2" w:rsidRDefault="000B77A2">
      <w:r>
        <w:separator/>
      </w:r>
    </w:p>
  </w:endnote>
  <w:endnote w:type="continuationSeparator" w:id="0">
    <w:p w14:paraId="6CDB1782" w14:textId="77777777" w:rsidR="000B77A2" w:rsidRDefault="000B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4196" w14:textId="7ABA7971" w:rsidR="002123F5" w:rsidRDefault="002123F5">
    <w:pPr>
      <w:pStyle w:val="Footer"/>
      <w:spacing w:before="120"/>
      <w:jc w:val="center"/>
    </w:pPr>
    <w:r>
      <w:rPr>
        <w:rFonts w:cs="Calibri"/>
        <w:caps w:val="0"/>
        <w:color w:val="0070C0"/>
        <w:szCs w:val="18"/>
        <w:lang w:val="fr-CH"/>
      </w:rPr>
      <w:t xml:space="preserve">International </w:t>
    </w:r>
    <w:proofErr w:type="spellStart"/>
    <w:r>
      <w:rPr>
        <w:rFonts w:cs="Calibri"/>
        <w:caps w:val="0"/>
        <w:color w:val="0070C0"/>
        <w:szCs w:val="18"/>
        <w:lang w:val="fr-CH"/>
      </w:rPr>
      <w:t>Telecommunication</w:t>
    </w:r>
    <w:proofErr w:type="spellEnd"/>
    <w:r>
      <w:rPr>
        <w:rFonts w:cs="Calibri"/>
        <w:caps w:val="0"/>
        <w:color w:val="0070C0"/>
        <w:szCs w:val="18"/>
        <w:lang w:val="fr-CH"/>
      </w:rPr>
      <w:t xml:space="preserve">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w:t>
    </w:r>
    <w:proofErr w:type="spellStart"/>
    <w:r>
      <w:rPr>
        <w:rFonts w:cs="Calibri"/>
        <w:caps w:val="0"/>
        <w:color w:val="0070C0"/>
        <w:szCs w:val="18"/>
        <w:lang w:val="fr-CH"/>
      </w:rPr>
      <w:t>Switzerland</w:t>
    </w:r>
    <w:proofErr w:type="spellEnd"/>
    <w:r>
      <w:rPr>
        <w:rFonts w:cs="Calibri"/>
        <w:caps w:val="0"/>
        <w:color w:val="0070C0"/>
        <w:szCs w:val="18"/>
        <w:lang w:val="fr-CH"/>
      </w:rPr>
      <w:t xml:space="preserve"> </w:t>
    </w:r>
    <w:r>
      <w:rPr>
        <w:rFonts w:cs="Calibri"/>
        <w:color w:val="0070C0"/>
        <w:szCs w:val="18"/>
        <w:lang w:val="fr-CH"/>
      </w:rPr>
      <w:br/>
    </w:r>
    <w:proofErr w:type="gramStart"/>
    <w:r>
      <w:rPr>
        <w:rFonts w:cs="Calibri"/>
        <w:caps w:val="0"/>
        <w:color w:val="0070C0"/>
        <w:szCs w:val="18"/>
        <w:lang w:val="fr-CH"/>
      </w:rPr>
      <w:t>Tel:</w:t>
    </w:r>
    <w:proofErr w:type="gramEnd"/>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EC9A" w14:textId="1EBC43BD" w:rsidR="00641198" w:rsidRPr="00BB68E1" w:rsidRDefault="00641198" w:rsidP="00BB6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3FD5" w14:textId="0CE15E8E" w:rsidR="00090C9E" w:rsidRPr="00BB68E1" w:rsidRDefault="00090C9E" w:rsidP="00BB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A45C" w14:textId="77777777" w:rsidR="000B77A2" w:rsidRDefault="000B77A2">
      <w:r>
        <w:t>____________________</w:t>
      </w:r>
    </w:p>
  </w:footnote>
  <w:footnote w:type="continuationSeparator" w:id="0">
    <w:p w14:paraId="103142D7" w14:textId="77777777" w:rsidR="000B77A2" w:rsidRDefault="000B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2D4D" w14:textId="73F45AAA" w:rsidR="002123F5" w:rsidRPr="002123F5" w:rsidRDefault="006C5913">
    <w:pPr>
      <w:pStyle w:val="Header"/>
      <w:rPr>
        <w:sz w:val="18"/>
        <w:szCs w:val="18"/>
      </w:rPr>
    </w:pPr>
    <w:sdt>
      <w:sdtPr>
        <w:rPr>
          <w:sz w:val="18"/>
          <w:szCs w:val="18"/>
        </w:rPr>
        <w:id w:val="586744840"/>
        <w:docPartObj>
          <w:docPartGallery w:val="AutoText"/>
        </w:docPartObj>
      </w:sdtPr>
      <w:sdtEndPr/>
      <w:sdtContent>
        <w:r w:rsidR="002123F5" w:rsidRPr="002123F5">
          <w:rPr>
            <w:sz w:val="18"/>
            <w:szCs w:val="18"/>
          </w:rPr>
          <w:t xml:space="preserve">- </w:t>
        </w:r>
        <w:r w:rsidR="002123F5" w:rsidRPr="002123F5">
          <w:rPr>
            <w:sz w:val="18"/>
            <w:szCs w:val="18"/>
          </w:rPr>
          <w:fldChar w:fldCharType="begin"/>
        </w:r>
        <w:r w:rsidR="002123F5" w:rsidRPr="002123F5">
          <w:rPr>
            <w:sz w:val="18"/>
            <w:szCs w:val="18"/>
          </w:rPr>
          <w:instrText xml:space="preserve"> PAGE   \* MERGEFORMAT </w:instrText>
        </w:r>
        <w:r w:rsidR="002123F5" w:rsidRPr="002123F5">
          <w:rPr>
            <w:sz w:val="18"/>
            <w:szCs w:val="18"/>
          </w:rPr>
          <w:fldChar w:fldCharType="separate"/>
        </w:r>
        <w:r w:rsidR="00527BD2">
          <w:rPr>
            <w:noProof/>
            <w:sz w:val="18"/>
            <w:szCs w:val="18"/>
          </w:rPr>
          <w:t>2</w:t>
        </w:r>
        <w:r w:rsidR="002123F5" w:rsidRPr="002123F5">
          <w:rPr>
            <w:sz w:val="18"/>
            <w:szCs w:val="18"/>
          </w:rPr>
          <w:fldChar w:fldCharType="end"/>
        </w:r>
      </w:sdtContent>
    </w:sdt>
    <w:r w:rsidR="002123F5" w:rsidRPr="002123F5">
      <w:rPr>
        <w:sz w:val="18"/>
        <w:szCs w:val="18"/>
      </w:rPr>
      <w:t xml:space="preserve"> -</w:t>
    </w:r>
  </w:p>
  <w:p w14:paraId="5D688BE2" w14:textId="2FAF088B" w:rsidR="002123F5" w:rsidRPr="002123F5" w:rsidRDefault="002123F5" w:rsidP="00EC0DFF">
    <w:pPr>
      <w:pStyle w:val="Header"/>
      <w:rPr>
        <w:sz w:val="18"/>
        <w:szCs w:val="18"/>
        <w:lang w:val="en-US"/>
      </w:rPr>
    </w:pPr>
    <w:r w:rsidRPr="002123F5">
      <w:rPr>
        <w:sz w:val="18"/>
        <w:szCs w:val="18"/>
      </w:rPr>
      <w:t>1/2</w:t>
    </w:r>
    <w:r w:rsidRPr="002123F5">
      <w:rPr>
        <w:rFonts w:hint="eastAsia"/>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F98F" w14:textId="7DDDFA15" w:rsidR="00BC384D" w:rsidRPr="001706BF" w:rsidRDefault="006C5913">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527BD2">
          <w:rPr>
            <w:noProof/>
            <w:sz w:val="18"/>
            <w:szCs w:val="18"/>
          </w:rPr>
          <w:t>7</w:t>
        </w:r>
        <w:r w:rsidR="00BC384D" w:rsidRPr="001706BF">
          <w:rPr>
            <w:sz w:val="18"/>
            <w:szCs w:val="18"/>
          </w:rPr>
          <w:fldChar w:fldCharType="end"/>
        </w:r>
      </w:sdtContent>
    </w:sdt>
    <w:r w:rsidR="00BC384D" w:rsidRPr="001706BF">
      <w:rPr>
        <w:sz w:val="18"/>
        <w:szCs w:val="18"/>
      </w:rPr>
      <w:t xml:space="preserve"> -</w:t>
    </w:r>
  </w:p>
  <w:p w14:paraId="08168A16" w14:textId="5904A2ED" w:rsidR="00E045C5" w:rsidRDefault="002B32F4" w:rsidP="009F0FA7">
    <w:pPr>
      <w:pStyle w:val="Header"/>
    </w:pPr>
    <w:bookmarkStart w:id="7" w:name="_Hlk65482999"/>
    <w:r>
      <w:rPr>
        <w:sz w:val="18"/>
        <w:szCs w:val="18"/>
        <w:lang w:eastAsia="zh-CN"/>
      </w:rPr>
      <w:t>1</w:t>
    </w:r>
    <w:r w:rsidR="00BC384D" w:rsidRPr="001706BF">
      <w:rPr>
        <w:sz w:val="18"/>
        <w:szCs w:val="18"/>
      </w:rPr>
      <w:t>/2</w:t>
    </w:r>
    <w:r w:rsidR="00BC384D">
      <w:rPr>
        <w:rFonts w:hint="eastAsia"/>
        <w:sz w:val="18"/>
        <w:szCs w:val="18"/>
        <w:lang w:eastAsia="zh-CN"/>
      </w:rPr>
      <w:t>号集体函</w:t>
    </w:r>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4E12" w14:textId="54296043" w:rsidR="00D04437" w:rsidRPr="002123F5" w:rsidRDefault="006C5913" w:rsidP="002123F5">
    <w:pPr>
      <w:pStyle w:val="Header"/>
      <w:rPr>
        <w:sz w:val="18"/>
        <w:szCs w:val="18"/>
      </w:rPr>
    </w:pPr>
    <w:sdt>
      <w:sdtPr>
        <w:rPr>
          <w:sz w:val="18"/>
          <w:szCs w:val="18"/>
        </w:rPr>
        <w:id w:val="335119885"/>
        <w:docPartObj>
          <w:docPartGallery w:val="AutoText"/>
        </w:docPartObj>
      </w:sdtPr>
      <w:sdtEndPr/>
      <w:sdtContent>
        <w:r w:rsidR="00D04437" w:rsidRPr="002123F5">
          <w:rPr>
            <w:sz w:val="18"/>
            <w:szCs w:val="18"/>
          </w:rPr>
          <w:t xml:space="preserve">- </w:t>
        </w:r>
        <w:r w:rsidR="00D04437" w:rsidRPr="002123F5">
          <w:rPr>
            <w:sz w:val="18"/>
            <w:szCs w:val="18"/>
          </w:rPr>
          <w:fldChar w:fldCharType="begin"/>
        </w:r>
        <w:r w:rsidR="00D04437" w:rsidRPr="002123F5">
          <w:rPr>
            <w:sz w:val="18"/>
            <w:szCs w:val="18"/>
          </w:rPr>
          <w:instrText xml:space="preserve"> PAGE   \* MERGEFORMAT </w:instrText>
        </w:r>
        <w:r w:rsidR="00D04437" w:rsidRPr="002123F5">
          <w:rPr>
            <w:sz w:val="18"/>
            <w:szCs w:val="18"/>
          </w:rPr>
          <w:fldChar w:fldCharType="separate"/>
        </w:r>
        <w:r w:rsidR="00527BD2">
          <w:rPr>
            <w:noProof/>
            <w:sz w:val="18"/>
            <w:szCs w:val="18"/>
          </w:rPr>
          <w:t>6</w:t>
        </w:r>
        <w:r w:rsidR="00D04437" w:rsidRPr="002123F5">
          <w:rPr>
            <w:sz w:val="18"/>
            <w:szCs w:val="18"/>
          </w:rPr>
          <w:fldChar w:fldCharType="end"/>
        </w:r>
      </w:sdtContent>
    </w:sdt>
    <w:r w:rsidR="00D04437" w:rsidRPr="002123F5">
      <w:rPr>
        <w:sz w:val="18"/>
        <w:szCs w:val="18"/>
      </w:rPr>
      <w:t xml:space="preserve"> -</w:t>
    </w:r>
  </w:p>
  <w:p w14:paraId="31B5127C" w14:textId="77777777" w:rsidR="00D04437" w:rsidRPr="002123F5" w:rsidRDefault="00D04437" w:rsidP="002123F5">
    <w:pPr>
      <w:pStyle w:val="Header"/>
      <w:rPr>
        <w:sz w:val="18"/>
        <w:szCs w:val="18"/>
        <w:lang w:val="en-US"/>
      </w:rPr>
    </w:pPr>
    <w:r w:rsidRPr="002123F5">
      <w:rPr>
        <w:sz w:val="18"/>
        <w:szCs w:val="18"/>
      </w:rPr>
      <w:t>11/2</w:t>
    </w:r>
    <w:r w:rsidRPr="002123F5">
      <w:rPr>
        <w:rFonts w:hint="eastAsia"/>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02991"/>
    <w:rsid w:val="00003127"/>
    <w:rsid w:val="000123CC"/>
    <w:rsid w:val="00016DA6"/>
    <w:rsid w:val="0002146C"/>
    <w:rsid w:val="000246DC"/>
    <w:rsid w:val="00034C8C"/>
    <w:rsid w:val="00036A40"/>
    <w:rsid w:val="000545BD"/>
    <w:rsid w:val="00054D15"/>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0C9E"/>
    <w:rsid w:val="000915AF"/>
    <w:rsid w:val="0009512F"/>
    <w:rsid w:val="000A000A"/>
    <w:rsid w:val="000B77A2"/>
    <w:rsid w:val="000C3470"/>
    <w:rsid w:val="000C7D67"/>
    <w:rsid w:val="000D696A"/>
    <w:rsid w:val="000D6A83"/>
    <w:rsid w:val="000E4C21"/>
    <w:rsid w:val="000E6752"/>
    <w:rsid w:val="000E6B18"/>
    <w:rsid w:val="000F182D"/>
    <w:rsid w:val="000F2AD5"/>
    <w:rsid w:val="00103A96"/>
    <w:rsid w:val="0010404C"/>
    <w:rsid w:val="001052BD"/>
    <w:rsid w:val="00105666"/>
    <w:rsid w:val="00105736"/>
    <w:rsid w:val="00122BC5"/>
    <w:rsid w:val="00125BA9"/>
    <w:rsid w:val="001322EE"/>
    <w:rsid w:val="00140D55"/>
    <w:rsid w:val="0015083C"/>
    <w:rsid w:val="001525CA"/>
    <w:rsid w:val="00157DEF"/>
    <w:rsid w:val="0016153A"/>
    <w:rsid w:val="00164614"/>
    <w:rsid w:val="0016601A"/>
    <w:rsid w:val="00167799"/>
    <w:rsid w:val="001706BF"/>
    <w:rsid w:val="00173492"/>
    <w:rsid w:val="001744D5"/>
    <w:rsid w:val="00181DCF"/>
    <w:rsid w:val="001844DC"/>
    <w:rsid w:val="001851A7"/>
    <w:rsid w:val="001961EC"/>
    <w:rsid w:val="0019714A"/>
    <w:rsid w:val="001A58A7"/>
    <w:rsid w:val="001A6B96"/>
    <w:rsid w:val="001A6F43"/>
    <w:rsid w:val="001B4832"/>
    <w:rsid w:val="001B5570"/>
    <w:rsid w:val="001B7D39"/>
    <w:rsid w:val="001C213A"/>
    <w:rsid w:val="001C7B93"/>
    <w:rsid w:val="001D1A36"/>
    <w:rsid w:val="001D4AB7"/>
    <w:rsid w:val="001D5C4D"/>
    <w:rsid w:val="001E0E1E"/>
    <w:rsid w:val="001E42ED"/>
    <w:rsid w:val="001F2573"/>
    <w:rsid w:val="001F3EB5"/>
    <w:rsid w:val="001F48C4"/>
    <w:rsid w:val="001F7BB9"/>
    <w:rsid w:val="00206009"/>
    <w:rsid w:val="002123F5"/>
    <w:rsid w:val="0021396F"/>
    <w:rsid w:val="002152EF"/>
    <w:rsid w:val="00220D0B"/>
    <w:rsid w:val="0022745F"/>
    <w:rsid w:val="00234FB5"/>
    <w:rsid w:val="002357E0"/>
    <w:rsid w:val="00243841"/>
    <w:rsid w:val="00250A6B"/>
    <w:rsid w:val="00251CB1"/>
    <w:rsid w:val="002549C5"/>
    <w:rsid w:val="00256028"/>
    <w:rsid w:val="002575C7"/>
    <w:rsid w:val="00270EB2"/>
    <w:rsid w:val="002747F9"/>
    <w:rsid w:val="0028019C"/>
    <w:rsid w:val="0028089A"/>
    <w:rsid w:val="00281F88"/>
    <w:rsid w:val="0028215D"/>
    <w:rsid w:val="002874A6"/>
    <w:rsid w:val="0029340B"/>
    <w:rsid w:val="002A1B14"/>
    <w:rsid w:val="002A3B14"/>
    <w:rsid w:val="002A3CBF"/>
    <w:rsid w:val="002A4DCE"/>
    <w:rsid w:val="002A7DD3"/>
    <w:rsid w:val="002B17FA"/>
    <w:rsid w:val="002B32F4"/>
    <w:rsid w:val="002C1D26"/>
    <w:rsid w:val="002C1F30"/>
    <w:rsid w:val="002C24E7"/>
    <w:rsid w:val="002C30AA"/>
    <w:rsid w:val="002C45FC"/>
    <w:rsid w:val="002C568F"/>
    <w:rsid w:val="002C588B"/>
    <w:rsid w:val="002C6469"/>
    <w:rsid w:val="002C7498"/>
    <w:rsid w:val="002C75C2"/>
    <w:rsid w:val="002D039B"/>
    <w:rsid w:val="002D12D6"/>
    <w:rsid w:val="002D5064"/>
    <w:rsid w:val="002D5664"/>
    <w:rsid w:val="002D7691"/>
    <w:rsid w:val="002E199A"/>
    <w:rsid w:val="002E3336"/>
    <w:rsid w:val="002E3CC0"/>
    <w:rsid w:val="002F31E3"/>
    <w:rsid w:val="002F490B"/>
    <w:rsid w:val="002F77B9"/>
    <w:rsid w:val="00303832"/>
    <w:rsid w:val="003044B7"/>
    <w:rsid w:val="00310985"/>
    <w:rsid w:val="0032158F"/>
    <w:rsid w:val="0032161B"/>
    <w:rsid w:val="003222B0"/>
    <w:rsid w:val="0032230F"/>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390F"/>
    <w:rsid w:val="00381130"/>
    <w:rsid w:val="00385B9D"/>
    <w:rsid w:val="00391B68"/>
    <w:rsid w:val="00392A51"/>
    <w:rsid w:val="00395E4C"/>
    <w:rsid w:val="003B03C5"/>
    <w:rsid w:val="003B1A15"/>
    <w:rsid w:val="003B7123"/>
    <w:rsid w:val="003C278A"/>
    <w:rsid w:val="003C4064"/>
    <w:rsid w:val="003D3F85"/>
    <w:rsid w:val="003D7314"/>
    <w:rsid w:val="003E07C9"/>
    <w:rsid w:val="003E585D"/>
    <w:rsid w:val="003E5F3C"/>
    <w:rsid w:val="004003CB"/>
    <w:rsid w:val="00403633"/>
    <w:rsid w:val="00403920"/>
    <w:rsid w:val="00404D9A"/>
    <w:rsid w:val="00413951"/>
    <w:rsid w:val="00415FBB"/>
    <w:rsid w:val="00420A7E"/>
    <w:rsid w:val="004339BA"/>
    <w:rsid w:val="0043586B"/>
    <w:rsid w:val="00441210"/>
    <w:rsid w:val="0044318A"/>
    <w:rsid w:val="0044421D"/>
    <w:rsid w:val="00445A35"/>
    <w:rsid w:val="00446FCF"/>
    <w:rsid w:val="00452304"/>
    <w:rsid w:val="00454C85"/>
    <w:rsid w:val="00455BA8"/>
    <w:rsid w:val="00464FB6"/>
    <w:rsid w:val="00465A63"/>
    <w:rsid w:val="00465B2E"/>
    <w:rsid w:val="0046635E"/>
    <w:rsid w:val="00472220"/>
    <w:rsid w:val="0047256D"/>
    <w:rsid w:val="0048073E"/>
    <w:rsid w:val="004845F8"/>
    <w:rsid w:val="00486E9E"/>
    <w:rsid w:val="004962EC"/>
    <w:rsid w:val="00497ADA"/>
    <w:rsid w:val="004A22E8"/>
    <w:rsid w:val="004A4C2E"/>
    <w:rsid w:val="004B09F0"/>
    <w:rsid w:val="004B1BD1"/>
    <w:rsid w:val="004B26C3"/>
    <w:rsid w:val="004B2EE3"/>
    <w:rsid w:val="004B7579"/>
    <w:rsid w:val="004C04D3"/>
    <w:rsid w:val="004C7297"/>
    <w:rsid w:val="004D07F0"/>
    <w:rsid w:val="004D21A7"/>
    <w:rsid w:val="004D596B"/>
    <w:rsid w:val="004E2691"/>
    <w:rsid w:val="004E2B2D"/>
    <w:rsid w:val="004E58A7"/>
    <w:rsid w:val="004E5CCE"/>
    <w:rsid w:val="004E6105"/>
    <w:rsid w:val="004F0297"/>
    <w:rsid w:val="004F5813"/>
    <w:rsid w:val="004F5A68"/>
    <w:rsid w:val="00505830"/>
    <w:rsid w:val="005067D6"/>
    <w:rsid w:val="0050779B"/>
    <w:rsid w:val="00512AD9"/>
    <w:rsid w:val="0051546C"/>
    <w:rsid w:val="00515ABA"/>
    <w:rsid w:val="00517DE4"/>
    <w:rsid w:val="00524367"/>
    <w:rsid w:val="005243DB"/>
    <w:rsid w:val="00526114"/>
    <w:rsid w:val="00527A48"/>
    <w:rsid w:val="00527BD2"/>
    <w:rsid w:val="0053490B"/>
    <w:rsid w:val="005364D5"/>
    <w:rsid w:val="00542259"/>
    <w:rsid w:val="00543AC1"/>
    <w:rsid w:val="005453D3"/>
    <w:rsid w:val="0054684B"/>
    <w:rsid w:val="00547CDE"/>
    <w:rsid w:val="005522D4"/>
    <w:rsid w:val="00562D79"/>
    <w:rsid w:val="0056443E"/>
    <w:rsid w:val="00566D5D"/>
    <w:rsid w:val="00571330"/>
    <w:rsid w:val="005721B2"/>
    <w:rsid w:val="00574B67"/>
    <w:rsid w:val="00576622"/>
    <w:rsid w:val="0058584A"/>
    <w:rsid w:val="00591C46"/>
    <w:rsid w:val="00593F58"/>
    <w:rsid w:val="00594730"/>
    <w:rsid w:val="005962E7"/>
    <w:rsid w:val="005A0780"/>
    <w:rsid w:val="005A48DB"/>
    <w:rsid w:val="005A7DC7"/>
    <w:rsid w:val="005B395B"/>
    <w:rsid w:val="005B5068"/>
    <w:rsid w:val="005B6B84"/>
    <w:rsid w:val="005C2CCA"/>
    <w:rsid w:val="005C3F7B"/>
    <w:rsid w:val="005C4197"/>
    <w:rsid w:val="005C472B"/>
    <w:rsid w:val="005C7963"/>
    <w:rsid w:val="005D0BE6"/>
    <w:rsid w:val="005D252F"/>
    <w:rsid w:val="005D665F"/>
    <w:rsid w:val="005E07C5"/>
    <w:rsid w:val="005E16E5"/>
    <w:rsid w:val="005E2720"/>
    <w:rsid w:val="005E2729"/>
    <w:rsid w:val="005E2BE8"/>
    <w:rsid w:val="005F1CF2"/>
    <w:rsid w:val="005F7B5C"/>
    <w:rsid w:val="0060058D"/>
    <w:rsid w:val="006162E7"/>
    <w:rsid w:val="00625D2B"/>
    <w:rsid w:val="00633F24"/>
    <w:rsid w:val="0063475D"/>
    <w:rsid w:val="00641198"/>
    <w:rsid w:val="006425AE"/>
    <w:rsid w:val="00643AB4"/>
    <w:rsid w:val="00644079"/>
    <w:rsid w:val="00646DC2"/>
    <w:rsid w:val="00667960"/>
    <w:rsid w:val="006703AE"/>
    <w:rsid w:val="00672A89"/>
    <w:rsid w:val="00675CEF"/>
    <w:rsid w:val="00686E0F"/>
    <w:rsid w:val="00687813"/>
    <w:rsid w:val="006927DC"/>
    <w:rsid w:val="00696995"/>
    <w:rsid w:val="006A15C6"/>
    <w:rsid w:val="006A7BEA"/>
    <w:rsid w:val="006B294F"/>
    <w:rsid w:val="006B319F"/>
    <w:rsid w:val="006C3772"/>
    <w:rsid w:val="006C48D6"/>
    <w:rsid w:val="006C5913"/>
    <w:rsid w:val="006D58C0"/>
    <w:rsid w:val="006F30CC"/>
    <w:rsid w:val="006F5F6B"/>
    <w:rsid w:val="00702221"/>
    <w:rsid w:val="00706273"/>
    <w:rsid w:val="00711906"/>
    <w:rsid w:val="00722B67"/>
    <w:rsid w:val="00723AE9"/>
    <w:rsid w:val="007255DA"/>
    <w:rsid w:val="00727F10"/>
    <w:rsid w:val="00730491"/>
    <w:rsid w:val="00730EEC"/>
    <w:rsid w:val="007348F9"/>
    <w:rsid w:val="007358EB"/>
    <w:rsid w:val="0073775D"/>
    <w:rsid w:val="00741886"/>
    <w:rsid w:val="007436ED"/>
    <w:rsid w:val="007510BB"/>
    <w:rsid w:val="0075428B"/>
    <w:rsid w:val="00762160"/>
    <w:rsid w:val="007624DE"/>
    <w:rsid w:val="00762EFC"/>
    <w:rsid w:val="00764C51"/>
    <w:rsid w:val="00765165"/>
    <w:rsid w:val="007726C0"/>
    <w:rsid w:val="007743EE"/>
    <w:rsid w:val="00791CE9"/>
    <w:rsid w:val="007A2F84"/>
    <w:rsid w:val="007B0740"/>
    <w:rsid w:val="007B5B29"/>
    <w:rsid w:val="007B7BFF"/>
    <w:rsid w:val="007C06F1"/>
    <w:rsid w:val="007D5C68"/>
    <w:rsid w:val="007D5EEC"/>
    <w:rsid w:val="007D6430"/>
    <w:rsid w:val="007E467B"/>
    <w:rsid w:val="007F2129"/>
    <w:rsid w:val="0080659A"/>
    <w:rsid w:val="00806FDF"/>
    <w:rsid w:val="008130D7"/>
    <w:rsid w:val="00815A6F"/>
    <w:rsid w:val="00816DB0"/>
    <w:rsid w:val="00823299"/>
    <w:rsid w:val="00825798"/>
    <w:rsid w:val="00825FC5"/>
    <w:rsid w:val="00834D78"/>
    <w:rsid w:val="00842CCB"/>
    <w:rsid w:val="00845908"/>
    <w:rsid w:val="00847975"/>
    <w:rsid w:val="00850C7D"/>
    <w:rsid w:val="00862B19"/>
    <w:rsid w:val="008771EF"/>
    <w:rsid w:val="00883A40"/>
    <w:rsid w:val="008849A6"/>
    <w:rsid w:val="00892810"/>
    <w:rsid w:val="0089465A"/>
    <w:rsid w:val="008A2495"/>
    <w:rsid w:val="008A6379"/>
    <w:rsid w:val="008A69A3"/>
    <w:rsid w:val="008A6BD2"/>
    <w:rsid w:val="008B585F"/>
    <w:rsid w:val="008B7B8C"/>
    <w:rsid w:val="008C1991"/>
    <w:rsid w:val="008C19B9"/>
    <w:rsid w:val="008C7353"/>
    <w:rsid w:val="008D34E6"/>
    <w:rsid w:val="008D566A"/>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27300"/>
    <w:rsid w:val="0093170B"/>
    <w:rsid w:val="00931D9C"/>
    <w:rsid w:val="00936A9B"/>
    <w:rsid w:val="00941C20"/>
    <w:rsid w:val="0094412C"/>
    <w:rsid w:val="009521B9"/>
    <w:rsid w:val="00954B25"/>
    <w:rsid w:val="00966A1F"/>
    <w:rsid w:val="00972ED8"/>
    <w:rsid w:val="009826B3"/>
    <w:rsid w:val="009876EB"/>
    <w:rsid w:val="0099368F"/>
    <w:rsid w:val="00994BE5"/>
    <w:rsid w:val="00997CD0"/>
    <w:rsid w:val="009A164E"/>
    <w:rsid w:val="009A79B0"/>
    <w:rsid w:val="009B796B"/>
    <w:rsid w:val="009C0208"/>
    <w:rsid w:val="009C20E9"/>
    <w:rsid w:val="009C2588"/>
    <w:rsid w:val="009C783A"/>
    <w:rsid w:val="009D5C72"/>
    <w:rsid w:val="009D6A21"/>
    <w:rsid w:val="009E0E56"/>
    <w:rsid w:val="009E5A1E"/>
    <w:rsid w:val="009F0FA7"/>
    <w:rsid w:val="00A002B2"/>
    <w:rsid w:val="00A11ED9"/>
    <w:rsid w:val="00A132C4"/>
    <w:rsid w:val="00A23990"/>
    <w:rsid w:val="00A268BA"/>
    <w:rsid w:val="00A26ADD"/>
    <w:rsid w:val="00A365A7"/>
    <w:rsid w:val="00A40FAD"/>
    <w:rsid w:val="00A41CC1"/>
    <w:rsid w:val="00A461B9"/>
    <w:rsid w:val="00A46827"/>
    <w:rsid w:val="00A472A8"/>
    <w:rsid w:val="00A515CF"/>
    <w:rsid w:val="00A54EB0"/>
    <w:rsid w:val="00A557F9"/>
    <w:rsid w:val="00A56312"/>
    <w:rsid w:val="00A601A5"/>
    <w:rsid w:val="00A63ECD"/>
    <w:rsid w:val="00A70B20"/>
    <w:rsid w:val="00A723C1"/>
    <w:rsid w:val="00A72622"/>
    <w:rsid w:val="00A7639B"/>
    <w:rsid w:val="00A767F3"/>
    <w:rsid w:val="00A77E54"/>
    <w:rsid w:val="00A86194"/>
    <w:rsid w:val="00A8733E"/>
    <w:rsid w:val="00A95F7B"/>
    <w:rsid w:val="00A962F3"/>
    <w:rsid w:val="00A972AA"/>
    <w:rsid w:val="00A97D53"/>
    <w:rsid w:val="00AA29A3"/>
    <w:rsid w:val="00AA44CC"/>
    <w:rsid w:val="00AB2F8F"/>
    <w:rsid w:val="00AB5FFB"/>
    <w:rsid w:val="00AB717D"/>
    <w:rsid w:val="00AC5975"/>
    <w:rsid w:val="00AC5CFE"/>
    <w:rsid w:val="00AD3CEA"/>
    <w:rsid w:val="00AD63F7"/>
    <w:rsid w:val="00AE0833"/>
    <w:rsid w:val="00AE18BD"/>
    <w:rsid w:val="00AF7CF8"/>
    <w:rsid w:val="00B00853"/>
    <w:rsid w:val="00B03325"/>
    <w:rsid w:val="00B04F59"/>
    <w:rsid w:val="00B140E4"/>
    <w:rsid w:val="00B16DB7"/>
    <w:rsid w:val="00B17F19"/>
    <w:rsid w:val="00B20746"/>
    <w:rsid w:val="00B20DAD"/>
    <w:rsid w:val="00B20E7D"/>
    <w:rsid w:val="00B31BD6"/>
    <w:rsid w:val="00B4146A"/>
    <w:rsid w:val="00B51DC4"/>
    <w:rsid w:val="00B52905"/>
    <w:rsid w:val="00B61822"/>
    <w:rsid w:val="00B620C3"/>
    <w:rsid w:val="00B64063"/>
    <w:rsid w:val="00B662C5"/>
    <w:rsid w:val="00B67822"/>
    <w:rsid w:val="00B8131A"/>
    <w:rsid w:val="00B8146B"/>
    <w:rsid w:val="00B8149F"/>
    <w:rsid w:val="00B8368F"/>
    <w:rsid w:val="00B86A02"/>
    <w:rsid w:val="00B871EA"/>
    <w:rsid w:val="00B92119"/>
    <w:rsid w:val="00B94FD0"/>
    <w:rsid w:val="00BA221C"/>
    <w:rsid w:val="00BA75AE"/>
    <w:rsid w:val="00BA75B5"/>
    <w:rsid w:val="00BB6706"/>
    <w:rsid w:val="00BB68E1"/>
    <w:rsid w:val="00BC13AB"/>
    <w:rsid w:val="00BC384D"/>
    <w:rsid w:val="00BC622B"/>
    <w:rsid w:val="00BE6AC6"/>
    <w:rsid w:val="00BF17E2"/>
    <w:rsid w:val="00BF27D8"/>
    <w:rsid w:val="00BF3B98"/>
    <w:rsid w:val="00BF783A"/>
    <w:rsid w:val="00C077C2"/>
    <w:rsid w:val="00C165E5"/>
    <w:rsid w:val="00C17596"/>
    <w:rsid w:val="00C25EEA"/>
    <w:rsid w:val="00C358D5"/>
    <w:rsid w:val="00C3616A"/>
    <w:rsid w:val="00C40C64"/>
    <w:rsid w:val="00C51DC6"/>
    <w:rsid w:val="00C55860"/>
    <w:rsid w:val="00C564BD"/>
    <w:rsid w:val="00C618A5"/>
    <w:rsid w:val="00C64E19"/>
    <w:rsid w:val="00C70A2D"/>
    <w:rsid w:val="00C72E27"/>
    <w:rsid w:val="00C738FE"/>
    <w:rsid w:val="00C773CD"/>
    <w:rsid w:val="00C8252D"/>
    <w:rsid w:val="00C8445F"/>
    <w:rsid w:val="00C90E6F"/>
    <w:rsid w:val="00CA798E"/>
    <w:rsid w:val="00CB0164"/>
    <w:rsid w:val="00CB2800"/>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2DC"/>
    <w:rsid w:val="00D009DC"/>
    <w:rsid w:val="00D04437"/>
    <w:rsid w:val="00D05AF8"/>
    <w:rsid w:val="00D159D1"/>
    <w:rsid w:val="00D22839"/>
    <w:rsid w:val="00D26D90"/>
    <w:rsid w:val="00D31F60"/>
    <w:rsid w:val="00D332AF"/>
    <w:rsid w:val="00D37E6A"/>
    <w:rsid w:val="00D402E8"/>
    <w:rsid w:val="00D428DA"/>
    <w:rsid w:val="00D44BA5"/>
    <w:rsid w:val="00D44EC0"/>
    <w:rsid w:val="00D4601F"/>
    <w:rsid w:val="00D46444"/>
    <w:rsid w:val="00D46CC2"/>
    <w:rsid w:val="00D62807"/>
    <w:rsid w:val="00D66F53"/>
    <w:rsid w:val="00D67923"/>
    <w:rsid w:val="00D8007B"/>
    <w:rsid w:val="00D93E8C"/>
    <w:rsid w:val="00D957AF"/>
    <w:rsid w:val="00DA2736"/>
    <w:rsid w:val="00DA2A48"/>
    <w:rsid w:val="00DA4111"/>
    <w:rsid w:val="00DC21ED"/>
    <w:rsid w:val="00DC2963"/>
    <w:rsid w:val="00DC3E6E"/>
    <w:rsid w:val="00DD5C00"/>
    <w:rsid w:val="00DD74DC"/>
    <w:rsid w:val="00DE3E9E"/>
    <w:rsid w:val="00DE59C8"/>
    <w:rsid w:val="00DE6814"/>
    <w:rsid w:val="00DF3317"/>
    <w:rsid w:val="00DF3BEF"/>
    <w:rsid w:val="00DF739F"/>
    <w:rsid w:val="00E01C58"/>
    <w:rsid w:val="00E02924"/>
    <w:rsid w:val="00E04343"/>
    <w:rsid w:val="00E045C5"/>
    <w:rsid w:val="00E04672"/>
    <w:rsid w:val="00E05EC8"/>
    <w:rsid w:val="00E0680D"/>
    <w:rsid w:val="00E1017B"/>
    <w:rsid w:val="00E106EA"/>
    <w:rsid w:val="00E14F7D"/>
    <w:rsid w:val="00E16FD1"/>
    <w:rsid w:val="00E26248"/>
    <w:rsid w:val="00E26CFF"/>
    <w:rsid w:val="00E31628"/>
    <w:rsid w:val="00E4238E"/>
    <w:rsid w:val="00E453A6"/>
    <w:rsid w:val="00E4670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02E9"/>
    <w:rsid w:val="00EC6E02"/>
    <w:rsid w:val="00EC724B"/>
    <w:rsid w:val="00ED1F3D"/>
    <w:rsid w:val="00EF22F1"/>
    <w:rsid w:val="00EF6908"/>
    <w:rsid w:val="00F00EB0"/>
    <w:rsid w:val="00F1516F"/>
    <w:rsid w:val="00F15ACB"/>
    <w:rsid w:val="00F17154"/>
    <w:rsid w:val="00F249E6"/>
    <w:rsid w:val="00F25232"/>
    <w:rsid w:val="00F265B2"/>
    <w:rsid w:val="00F41637"/>
    <w:rsid w:val="00F425D9"/>
    <w:rsid w:val="00F47388"/>
    <w:rsid w:val="00F525F0"/>
    <w:rsid w:val="00F5389C"/>
    <w:rsid w:val="00F70CB1"/>
    <w:rsid w:val="00F71ACC"/>
    <w:rsid w:val="00F724F8"/>
    <w:rsid w:val="00F728B7"/>
    <w:rsid w:val="00F7301A"/>
    <w:rsid w:val="00F74365"/>
    <w:rsid w:val="00F76E59"/>
    <w:rsid w:val="00F77B28"/>
    <w:rsid w:val="00F812CF"/>
    <w:rsid w:val="00F820E5"/>
    <w:rsid w:val="00F85C71"/>
    <w:rsid w:val="00F922B4"/>
    <w:rsid w:val="00F92C27"/>
    <w:rsid w:val="00F94201"/>
    <w:rsid w:val="00FA1939"/>
    <w:rsid w:val="00FA3CBD"/>
    <w:rsid w:val="00FA7F67"/>
    <w:rsid w:val="00FB02AD"/>
    <w:rsid w:val="00FB7364"/>
    <w:rsid w:val="00FC121B"/>
    <w:rsid w:val="00FC6D06"/>
    <w:rsid w:val="00FC70DC"/>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超链接1,하이퍼링크2,하이퍼링크21,超??级链Ú,fL????,fL?级,超??级链,超?级链Ú,’´?级链,’´????,’´??级链Ú,’´??级"/>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customStyle="1" w:styleId="UnresolvedMention3">
    <w:name w:val="Unresolved Mention3"/>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5E2BE8"/>
    <w:rPr>
      <w:color w:val="605E5C"/>
      <w:shd w:val="clear" w:color="auto" w:fill="E1DFDD"/>
    </w:rPr>
  </w:style>
  <w:style w:type="character" w:styleId="UnresolvedMention">
    <w:name w:val="Unresolved Mention"/>
    <w:basedOn w:val="DefaultParagraphFont"/>
    <w:uiPriority w:val="99"/>
    <w:semiHidden/>
    <w:unhideWhenUsed/>
    <w:rsid w:val="00454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18254887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305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2"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9" Type="http://schemas.openxmlformats.org/officeDocument/2006/relationships/footer" Target="footer2.xml"/><Relationship Id="rId21" Type="http://schemas.openxmlformats.org/officeDocument/2006/relationships/hyperlink" Target="https://www.itu.int/en/about/Documents/itu-plan.pdf" TargetMode="External"/><Relationship Id="rId34" Type="http://schemas.openxmlformats.org/officeDocument/2006/relationships/hyperlink" Target="https://www.itu.int/md/T17-SG02-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TIES/" TargetMode="External"/><Relationship Id="rId29" Type="http://schemas.openxmlformats.org/officeDocument/2006/relationships/hyperlink" Target="mailto:travel@itu.i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s://www.itu.int/md/T17-TSB-CIR-0068" TargetMode="External"/><Relationship Id="rId32" Type="http://schemas.openxmlformats.org/officeDocument/2006/relationships/hyperlink" Target="http://itu.int/travel/" TargetMode="External"/><Relationship Id="rId37" Type="http://schemas.openxmlformats.org/officeDocument/2006/relationships/image" Target="media/image4.png"/><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ervicedesk@itu.int" TargetMode="External"/><Relationship Id="rId28" Type="http://schemas.openxmlformats.org/officeDocument/2006/relationships/hyperlink" Target="http://www.itu.int/go/tsg2" TargetMode="External"/><Relationship Id="rId36" Type="http://schemas.openxmlformats.org/officeDocument/2006/relationships/footer" Target="footer1.xml"/><Relationship Id="rId10" Type="http://schemas.openxmlformats.org/officeDocument/2006/relationships/hyperlink" Target="http://handle.itu.int/11.1002/apps/meeting-rooms" TargetMode="External"/><Relationship Id="rId19" Type="http://schemas.openxmlformats.org/officeDocument/2006/relationships/hyperlink" Target="http://www.itu.int/go/tsg2" TargetMode="External"/><Relationship Id="rId31" Type="http://schemas.openxmlformats.org/officeDocument/2006/relationships/hyperlink" Target="https://www.itu.int/en/ITU-T/wtsa20/Pages/FAQ.aspx" TargetMode="Externa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hyperlink" Target="http://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www.itu.int/en/ITU-T/info/Documents/list-ldc-lic.pdf" TargetMode="External"/><Relationship Id="rId30" Type="http://schemas.openxmlformats.org/officeDocument/2006/relationships/hyperlink" Target="http://itu.int/en/delegates-corner"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118" TargetMode="External"/><Relationship Id="rId33" Type="http://schemas.openxmlformats.org/officeDocument/2006/relationships/hyperlink" Target="https://www.itu.int/md/T17-SG02-191204-TD-GEN-0721/en"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3488-7EA2-4D72-A0FE-AF4B9569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20</TotalTime>
  <Pages>7</Pages>
  <Words>3265</Words>
  <Characters>6357</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9603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Braud, Olivia</cp:lastModifiedBy>
  <cp:revision>6</cp:revision>
  <cp:lastPrinted>2022-03-22T12:30:00Z</cp:lastPrinted>
  <dcterms:created xsi:type="dcterms:W3CDTF">2022-03-16T15:28:00Z</dcterms:created>
  <dcterms:modified xsi:type="dcterms:W3CDTF">2022-03-22T12:30:00Z</dcterms:modified>
</cp:coreProperties>
</file>