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21"/>
        <w:gridCol w:w="3779"/>
        <w:gridCol w:w="226"/>
        <w:gridCol w:w="4026"/>
      </w:tblGrid>
      <w:tr w:rsidR="005D4A76" w:rsidRPr="00573047" w14:paraId="4BDE82BE" w14:textId="77777777" w:rsidTr="00441392">
        <w:trPr>
          <w:cantSplit/>
        </w:trPr>
        <w:tc>
          <w:tcPr>
            <w:tcW w:w="1132" w:type="dxa"/>
            <w:vMerge w:val="restart"/>
            <w:vAlign w:val="center"/>
          </w:tcPr>
          <w:p w14:paraId="2802003D" w14:textId="77777777" w:rsidR="005D4A76" w:rsidRPr="00573047" w:rsidRDefault="005D4A76" w:rsidP="00441392">
            <w:pPr>
              <w:spacing w:before="0"/>
              <w:jc w:val="center"/>
              <w:rPr>
                <w:sz w:val="20"/>
                <w:szCs w:val="20"/>
              </w:rPr>
            </w:pPr>
            <w:bookmarkStart w:id="0" w:name="dnum" w:colFirst="2" w:colLast="2"/>
            <w:bookmarkStart w:id="1" w:name="dtableau"/>
            <w:r w:rsidRPr="00573047">
              <w:rPr>
                <w:noProof/>
                <w:lang w:val="en-US" w:eastAsia="zh-CN"/>
              </w:rPr>
              <w:drawing>
                <wp:inline distT="0" distB="0" distL="0" distR="0" wp14:anchorId="644AAFFD" wp14:editId="204E6FDB">
                  <wp:extent cx="647700" cy="705600"/>
                  <wp:effectExtent l="0" t="0" r="0" b="0"/>
                  <wp:docPr id="5" name="Picture 5"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white logo&#10;&#10;Description automatically generated with medium confidence"/>
                          <pic:cNvPicPr>
                            <a:picLocks noChangeAspect="1"/>
                          </pic:cNvPicPr>
                        </pic:nvPicPr>
                        <pic:blipFill rotWithShape="1">
                          <a:blip r:embed="rId12">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6FCFDB88" w14:textId="77777777" w:rsidR="005D4A76" w:rsidRPr="00573047" w:rsidRDefault="005D4A76" w:rsidP="00441392">
            <w:pPr>
              <w:rPr>
                <w:sz w:val="16"/>
                <w:szCs w:val="16"/>
              </w:rPr>
            </w:pPr>
            <w:r w:rsidRPr="00573047">
              <w:rPr>
                <w:sz w:val="16"/>
                <w:szCs w:val="16"/>
              </w:rPr>
              <w:t>INTERNATIONAL TELECOMMUNICATION UNION</w:t>
            </w:r>
          </w:p>
          <w:p w14:paraId="1425D32A" w14:textId="77777777" w:rsidR="005D4A76" w:rsidRPr="00573047" w:rsidRDefault="005D4A76" w:rsidP="00441392">
            <w:pPr>
              <w:rPr>
                <w:b/>
                <w:bCs/>
                <w:sz w:val="26"/>
                <w:szCs w:val="26"/>
              </w:rPr>
            </w:pPr>
            <w:r w:rsidRPr="00573047">
              <w:rPr>
                <w:b/>
                <w:bCs/>
                <w:sz w:val="26"/>
                <w:szCs w:val="26"/>
              </w:rPr>
              <w:t>TELECOMMUNICATION</w:t>
            </w:r>
            <w:r w:rsidRPr="00573047">
              <w:rPr>
                <w:b/>
                <w:bCs/>
                <w:sz w:val="26"/>
                <w:szCs w:val="26"/>
              </w:rPr>
              <w:br/>
              <w:t>STANDARDIZATION SECTOR</w:t>
            </w:r>
          </w:p>
          <w:p w14:paraId="0A22B552" w14:textId="77777777" w:rsidR="005D4A76" w:rsidRPr="00573047" w:rsidRDefault="005D4A76" w:rsidP="00441392">
            <w:pPr>
              <w:rPr>
                <w:sz w:val="20"/>
                <w:szCs w:val="20"/>
              </w:rPr>
            </w:pPr>
            <w:r w:rsidRPr="00573047">
              <w:rPr>
                <w:sz w:val="20"/>
                <w:szCs w:val="20"/>
              </w:rPr>
              <w:t xml:space="preserve">STUDY PERIOD </w:t>
            </w:r>
            <w:bookmarkStart w:id="2" w:name="dstudyperiod"/>
            <w:r w:rsidRPr="00573047">
              <w:rPr>
                <w:sz w:val="20"/>
              </w:rPr>
              <w:t>2022</w:t>
            </w:r>
            <w:r w:rsidRPr="00573047">
              <w:rPr>
                <w:sz w:val="20"/>
                <w:szCs w:val="20"/>
              </w:rPr>
              <w:t>-</w:t>
            </w:r>
            <w:r w:rsidRPr="00573047">
              <w:rPr>
                <w:sz w:val="20"/>
              </w:rPr>
              <w:t>2024</w:t>
            </w:r>
            <w:bookmarkEnd w:id="2"/>
          </w:p>
        </w:tc>
        <w:tc>
          <w:tcPr>
            <w:tcW w:w="4026" w:type="dxa"/>
            <w:vAlign w:val="center"/>
          </w:tcPr>
          <w:p w14:paraId="7092D411" w14:textId="0CE19D10" w:rsidR="005D4A76" w:rsidRPr="00573047" w:rsidRDefault="005D4A76" w:rsidP="00441392">
            <w:pPr>
              <w:pStyle w:val="Docnumber"/>
            </w:pPr>
            <w:r>
              <w:t>SG5-TD633</w:t>
            </w:r>
            <w:r w:rsidR="005938F0">
              <w:t>-R</w:t>
            </w:r>
            <w:r w:rsidR="00DA2819">
              <w:t>3</w:t>
            </w:r>
          </w:p>
        </w:tc>
      </w:tr>
      <w:tr w:rsidR="005D4A76" w:rsidRPr="00573047" w14:paraId="3EB26803" w14:textId="77777777" w:rsidTr="00441392">
        <w:trPr>
          <w:cantSplit/>
        </w:trPr>
        <w:tc>
          <w:tcPr>
            <w:tcW w:w="1132" w:type="dxa"/>
            <w:vMerge/>
          </w:tcPr>
          <w:p w14:paraId="324A8286" w14:textId="77777777" w:rsidR="005D4A76" w:rsidRPr="00573047" w:rsidRDefault="005D4A76" w:rsidP="00441392">
            <w:pPr>
              <w:rPr>
                <w:smallCaps/>
                <w:sz w:val="20"/>
              </w:rPr>
            </w:pPr>
            <w:bookmarkStart w:id="3" w:name="dsg" w:colFirst="2" w:colLast="2"/>
            <w:bookmarkEnd w:id="0"/>
          </w:p>
        </w:tc>
        <w:tc>
          <w:tcPr>
            <w:tcW w:w="4481" w:type="dxa"/>
            <w:gridSpan w:val="4"/>
            <w:vMerge/>
          </w:tcPr>
          <w:p w14:paraId="6F7E1DCD" w14:textId="77777777" w:rsidR="005D4A76" w:rsidRPr="00573047" w:rsidRDefault="005D4A76" w:rsidP="00441392">
            <w:pPr>
              <w:rPr>
                <w:smallCaps/>
                <w:sz w:val="20"/>
              </w:rPr>
            </w:pPr>
          </w:p>
        </w:tc>
        <w:tc>
          <w:tcPr>
            <w:tcW w:w="4026" w:type="dxa"/>
          </w:tcPr>
          <w:p w14:paraId="544A3A7B" w14:textId="77777777" w:rsidR="005D4A76" w:rsidRPr="00573047" w:rsidRDefault="005D4A76" w:rsidP="00441392">
            <w:pPr>
              <w:pStyle w:val="TSBHeaderRight14"/>
              <w:rPr>
                <w:smallCaps/>
              </w:rPr>
            </w:pPr>
            <w:r>
              <w:rPr>
                <w:smallCaps/>
              </w:rPr>
              <w:t>STUDY GROUP 5</w:t>
            </w:r>
          </w:p>
        </w:tc>
      </w:tr>
      <w:bookmarkEnd w:id="3"/>
      <w:tr w:rsidR="005D4A76" w:rsidRPr="00573047" w14:paraId="5F338E84" w14:textId="77777777" w:rsidTr="00441392">
        <w:trPr>
          <w:cantSplit/>
        </w:trPr>
        <w:tc>
          <w:tcPr>
            <w:tcW w:w="1132" w:type="dxa"/>
            <w:vMerge/>
            <w:tcBorders>
              <w:bottom w:val="single" w:sz="12" w:space="0" w:color="auto"/>
            </w:tcBorders>
          </w:tcPr>
          <w:p w14:paraId="5D4D0112" w14:textId="77777777" w:rsidR="005D4A76" w:rsidRPr="00573047" w:rsidRDefault="005D4A76" w:rsidP="00441392">
            <w:pPr>
              <w:rPr>
                <w:b/>
                <w:bCs/>
                <w:sz w:val="26"/>
              </w:rPr>
            </w:pPr>
          </w:p>
        </w:tc>
        <w:tc>
          <w:tcPr>
            <w:tcW w:w="4481" w:type="dxa"/>
            <w:gridSpan w:val="4"/>
            <w:vMerge/>
            <w:tcBorders>
              <w:bottom w:val="single" w:sz="12" w:space="0" w:color="auto"/>
            </w:tcBorders>
          </w:tcPr>
          <w:p w14:paraId="6E2F0267" w14:textId="77777777" w:rsidR="005D4A76" w:rsidRPr="00573047" w:rsidRDefault="005D4A76" w:rsidP="00441392">
            <w:pPr>
              <w:rPr>
                <w:b/>
                <w:bCs/>
                <w:sz w:val="26"/>
              </w:rPr>
            </w:pPr>
          </w:p>
        </w:tc>
        <w:tc>
          <w:tcPr>
            <w:tcW w:w="4026" w:type="dxa"/>
            <w:tcBorders>
              <w:bottom w:val="single" w:sz="12" w:space="0" w:color="auto"/>
            </w:tcBorders>
            <w:vAlign w:val="center"/>
          </w:tcPr>
          <w:p w14:paraId="1C7C14B8" w14:textId="77777777" w:rsidR="005D4A76" w:rsidRPr="00573047" w:rsidRDefault="005D4A76" w:rsidP="00441392">
            <w:pPr>
              <w:pStyle w:val="TSBHeaderRight14"/>
            </w:pPr>
            <w:r w:rsidRPr="00573047">
              <w:t>Original: English</w:t>
            </w:r>
          </w:p>
        </w:tc>
      </w:tr>
      <w:tr w:rsidR="005D4A76" w:rsidRPr="00573047" w14:paraId="2C7E564F" w14:textId="77777777" w:rsidTr="00441392">
        <w:trPr>
          <w:cantSplit/>
        </w:trPr>
        <w:tc>
          <w:tcPr>
            <w:tcW w:w="1587" w:type="dxa"/>
            <w:gridSpan w:val="2"/>
          </w:tcPr>
          <w:p w14:paraId="57EF3638" w14:textId="77777777" w:rsidR="005D4A76" w:rsidRPr="00573047" w:rsidRDefault="005D4A76" w:rsidP="00441392">
            <w:pPr>
              <w:rPr>
                <w:b/>
                <w:bCs/>
              </w:rPr>
            </w:pPr>
            <w:bookmarkStart w:id="4" w:name="dbluepink" w:colFirst="1" w:colLast="1"/>
            <w:bookmarkStart w:id="5" w:name="dmeeting" w:colFirst="2" w:colLast="2"/>
            <w:r w:rsidRPr="00573047">
              <w:rPr>
                <w:b/>
                <w:bCs/>
              </w:rPr>
              <w:t>Question(s):</w:t>
            </w:r>
          </w:p>
        </w:tc>
        <w:tc>
          <w:tcPr>
            <w:tcW w:w="4026" w:type="dxa"/>
            <w:gridSpan w:val="3"/>
          </w:tcPr>
          <w:p w14:paraId="0EFFDB23" w14:textId="77777777" w:rsidR="005D4A76" w:rsidRPr="00573047" w:rsidRDefault="005D4A76" w:rsidP="00441392">
            <w:pPr>
              <w:pStyle w:val="TSBHeaderQuestion"/>
            </w:pPr>
            <w:r w:rsidRPr="00573047">
              <w:t>All/5</w:t>
            </w:r>
          </w:p>
        </w:tc>
        <w:tc>
          <w:tcPr>
            <w:tcW w:w="4026" w:type="dxa"/>
          </w:tcPr>
          <w:p w14:paraId="08868A8F" w14:textId="77777777" w:rsidR="005D4A76" w:rsidRPr="00573047" w:rsidRDefault="005D4A76" w:rsidP="00441392">
            <w:pPr>
              <w:pStyle w:val="VenueDate"/>
            </w:pPr>
            <w:r w:rsidRPr="00573047">
              <w:t>Sophia Antipolis, 13-23 June 2023</w:t>
            </w:r>
          </w:p>
        </w:tc>
      </w:tr>
      <w:tr w:rsidR="005D4A76" w:rsidRPr="00573047" w14:paraId="796232E6" w14:textId="77777777" w:rsidTr="00441392">
        <w:trPr>
          <w:cantSplit/>
        </w:trPr>
        <w:tc>
          <w:tcPr>
            <w:tcW w:w="9639" w:type="dxa"/>
            <w:gridSpan w:val="6"/>
          </w:tcPr>
          <w:p w14:paraId="05C1DDAF" w14:textId="77777777" w:rsidR="005D4A76" w:rsidRPr="00573047" w:rsidRDefault="005D4A76" w:rsidP="00441392">
            <w:pPr>
              <w:jc w:val="center"/>
              <w:rPr>
                <w:b/>
                <w:bCs/>
              </w:rPr>
            </w:pPr>
            <w:bookmarkStart w:id="6" w:name="ddoctype"/>
            <w:bookmarkEnd w:id="4"/>
            <w:bookmarkEnd w:id="5"/>
            <w:r w:rsidRPr="00573047">
              <w:rPr>
                <w:b/>
                <w:bCs/>
              </w:rPr>
              <w:t>TD</w:t>
            </w:r>
          </w:p>
        </w:tc>
      </w:tr>
      <w:tr w:rsidR="005D4A76" w:rsidRPr="00573047" w14:paraId="0D844957" w14:textId="77777777" w:rsidTr="00441392">
        <w:trPr>
          <w:cantSplit/>
        </w:trPr>
        <w:tc>
          <w:tcPr>
            <w:tcW w:w="1587" w:type="dxa"/>
            <w:gridSpan w:val="2"/>
          </w:tcPr>
          <w:p w14:paraId="4747A7D3" w14:textId="77777777" w:rsidR="005D4A76" w:rsidRPr="00573047" w:rsidRDefault="005D4A76" w:rsidP="00441392">
            <w:pPr>
              <w:rPr>
                <w:b/>
                <w:bCs/>
              </w:rPr>
            </w:pPr>
            <w:bookmarkStart w:id="7" w:name="dsource" w:colFirst="1" w:colLast="1"/>
            <w:bookmarkEnd w:id="6"/>
            <w:r w:rsidRPr="00573047">
              <w:rPr>
                <w:b/>
                <w:bCs/>
              </w:rPr>
              <w:t>Source:</w:t>
            </w:r>
          </w:p>
        </w:tc>
        <w:tc>
          <w:tcPr>
            <w:tcW w:w="8052" w:type="dxa"/>
            <w:gridSpan w:val="4"/>
          </w:tcPr>
          <w:p w14:paraId="22FE36AD" w14:textId="77777777" w:rsidR="005D4A76" w:rsidRPr="00573047" w:rsidRDefault="005D4A76" w:rsidP="00441392">
            <w:pPr>
              <w:pStyle w:val="TSBHeaderSource"/>
            </w:pPr>
            <w:r w:rsidRPr="00573047">
              <w:t>TSB</w:t>
            </w:r>
          </w:p>
        </w:tc>
      </w:tr>
      <w:tr w:rsidR="005D4A76" w:rsidRPr="00573047" w14:paraId="11AE5908" w14:textId="77777777" w:rsidTr="00441392">
        <w:trPr>
          <w:cantSplit/>
        </w:trPr>
        <w:tc>
          <w:tcPr>
            <w:tcW w:w="1587" w:type="dxa"/>
            <w:gridSpan w:val="2"/>
            <w:tcBorders>
              <w:bottom w:val="single" w:sz="8" w:space="0" w:color="auto"/>
            </w:tcBorders>
          </w:tcPr>
          <w:p w14:paraId="26FE54D1" w14:textId="77777777" w:rsidR="005D4A76" w:rsidRPr="00573047" w:rsidRDefault="005D4A76" w:rsidP="00441392">
            <w:pPr>
              <w:rPr>
                <w:b/>
                <w:bCs/>
              </w:rPr>
            </w:pPr>
            <w:bookmarkStart w:id="8" w:name="dtitle1" w:colFirst="1" w:colLast="1"/>
            <w:bookmarkEnd w:id="7"/>
            <w:r w:rsidRPr="00573047">
              <w:rPr>
                <w:b/>
                <w:bCs/>
              </w:rPr>
              <w:t>Title:</w:t>
            </w:r>
          </w:p>
        </w:tc>
        <w:tc>
          <w:tcPr>
            <w:tcW w:w="8052" w:type="dxa"/>
            <w:gridSpan w:val="4"/>
            <w:tcBorders>
              <w:bottom w:val="single" w:sz="8" w:space="0" w:color="auto"/>
            </w:tcBorders>
          </w:tcPr>
          <w:p w14:paraId="060890F9" w14:textId="0FFFC6D8" w:rsidR="005D4A76" w:rsidRPr="00573047" w:rsidRDefault="005D4A76" w:rsidP="00441392">
            <w:pPr>
              <w:pStyle w:val="TSBHeaderTitle"/>
            </w:pPr>
            <w:r w:rsidRPr="00573047">
              <w:t>Draft timetable for the meeting of ITU-T Study Group 5 (Sophia Antipolis, 13-23 June 2023) –</w:t>
            </w:r>
            <w:r w:rsidR="00354D34">
              <w:t xml:space="preserve"> </w:t>
            </w:r>
            <w:r w:rsidRPr="00573047">
              <w:t>Subject to updates during the meeting</w:t>
            </w:r>
          </w:p>
        </w:tc>
      </w:tr>
      <w:bookmarkEnd w:id="1"/>
      <w:bookmarkEnd w:id="8"/>
      <w:tr w:rsidR="005D4A76" w14:paraId="538532E9" w14:textId="77777777" w:rsidTr="00441392">
        <w:tblPrEx>
          <w:tblLook w:val="04A0" w:firstRow="1" w:lastRow="0" w:firstColumn="1" w:lastColumn="0" w:noHBand="0" w:noVBand="1"/>
        </w:tblPrEx>
        <w:trPr>
          <w:cantSplit/>
        </w:trPr>
        <w:tc>
          <w:tcPr>
            <w:tcW w:w="1608" w:type="dxa"/>
            <w:gridSpan w:val="3"/>
            <w:tcBorders>
              <w:top w:val="single" w:sz="8" w:space="0" w:color="auto"/>
              <w:bottom w:val="single" w:sz="8" w:space="0" w:color="auto"/>
            </w:tcBorders>
          </w:tcPr>
          <w:p w14:paraId="689A40B3" w14:textId="77777777" w:rsidR="005D4A76" w:rsidRDefault="005D4A76" w:rsidP="00441392">
            <w:pPr>
              <w:rPr>
                <w:b/>
                <w:bCs/>
              </w:rPr>
            </w:pPr>
            <w:r>
              <w:rPr>
                <w:b/>
                <w:bCs/>
              </w:rPr>
              <w:t>Contact:</w:t>
            </w:r>
          </w:p>
        </w:tc>
        <w:tc>
          <w:tcPr>
            <w:tcW w:w="3779" w:type="dxa"/>
            <w:tcBorders>
              <w:top w:val="single" w:sz="8" w:space="0" w:color="auto"/>
              <w:bottom w:val="single" w:sz="8" w:space="0" w:color="auto"/>
            </w:tcBorders>
          </w:tcPr>
          <w:p w14:paraId="00B10718" w14:textId="77777777" w:rsidR="005D4A76" w:rsidRDefault="00834105" w:rsidP="00441392">
            <w:sdt>
              <w:sdtPr>
                <w:rPr>
                  <w:lang w:val="en-US"/>
                </w:rPr>
                <w:alias w:val="ContactNameOrgCountry"/>
                <w:tag w:val="ContactNameOrgCountry"/>
                <w:id w:val="-130639986"/>
                <w:placeholder>
                  <w:docPart w:val="C4A83A170BA74A4DBDBF0FD4ACC054A2"/>
                </w:placeholder>
                <w:text w:multiLine="1"/>
              </w:sdtPr>
              <w:sdtEndPr/>
              <w:sdtContent>
                <w:r w:rsidR="005D4A76">
                  <w:rPr>
                    <w:lang w:val="en-US"/>
                  </w:rPr>
                  <w:t>TSB</w:t>
                </w:r>
              </w:sdtContent>
            </w:sdt>
          </w:p>
        </w:tc>
        <w:sdt>
          <w:sdtPr>
            <w:alias w:val="ContactTelFaxEmail"/>
            <w:tag w:val="ContactTelFaxEmail"/>
            <w:id w:val="-2140561428"/>
            <w:placeholder>
              <w:docPart w:val="A588CE3C9C984B298DD2F3A96C6B9D96"/>
            </w:placeholder>
          </w:sdtPr>
          <w:sdtEndPr/>
          <w:sdtContent>
            <w:sdt>
              <w:sdtPr>
                <w:alias w:val="ContactTelFaxEmail"/>
                <w:tag w:val="ContactTelFaxEmail"/>
                <w:id w:val="445595646"/>
                <w:placeholder>
                  <w:docPart w:val="F59FFF227D6948CBBA55FD938D463751"/>
                </w:placeholder>
              </w:sdtPr>
              <w:sdtEndPr/>
              <w:sdtContent>
                <w:tc>
                  <w:tcPr>
                    <w:tcW w:w="4252" w:type="dxa"/>
                    <w:gridSpan w:val="2"/>
                    <w:tcBorders>
                      <w:top w:val="single" w:sz="8" w:space="0" w:color="auto"/>
                      <w:bottom w:val="single" w:sz="8" w:space="0" w:color="auto"/>
                    </w:tcBorders>
                  </w:tcPr>
                  <w:p w14:paraId="2269E50F" w14:textId="77777777" w:rsidR="005D4A76" w:rsidRDefault="005D4A76" w:rsidP="00441392">
                    <w:pPr>
                      <w:rPr>
                        <w:lang w:val="pt-BR"/>
                      </w:rPr>
                    </w:pPr>
                    <w:r>
                      <w:rPr>
                        <w:lang w:val="pt-BR"/>
                      </w:rPr>
                      <w:t>Tel:</w:t>
                    </w:r>
                    <w:r>
                      <w:rPr>
                        <w:lang w:val="pt-BR"/>
                      </w:rPr>
                      <w:tab/>
                      <w:t>+41 22 730 5356</w:t>
                    </w:r>
                    <w:r>
                      <w:rPr>
                        <w:lang w:val="pt-BR"/>
                      </w:rPr>
                      <w:br/>
                      <w:t>Fax:</w:t>
                    </w:r>
                    <w:r>
                      <w:rPr>
                        <w:lang w:val="pt-BR"/>
                      </w:rPr>
                      <w:tab/>
                      <w:t>+41 22 730 5853</w:t>
                    </w:r>
                    <w:r>
                      <w:rPr>
                        <w:lang w:val="pt-BR"/>
                      </w:rPr>
                      <w:br/>
                      <w:t>E-mail:</w:t>
                    </w:r>
                    <w:r>
                      <w:rPr>
                        <w:lang w:val="pt-BR"/>
                      </w:rPr>
                      <w:tab/>
                      <w:t xml:space="preserve"> </w:t>
                    </w:r>
                    <w:hyperlink r:id="rId13" w:history="1">
                      <w:r>
                        <w:rPr>
                          <w:rStyle w:val="Hyperlink"/>
                          <w:rFonts w:ascii="Times New Roman" w:hAnsi="Times New Roman"/>
                          <w:lang w:val="pt-BR"/>
                        </w:rPr>
                        <w:t>tsbsg5@itu.int</w:t>
                      </w:r>
                    </w:hyperlink>
                    <w:r>
                      <w:rPr>
                        <w:lang w:val="pt-BR"/>
                      </w:rPr>
                      <w:t xml:space="preserve"> </w:t>
                    </w:r>
                  </w:p>
                </w:tc>
              </w:sdtContent>
            </w:sdt>
          </w:sdtContent>
        </w:sdt>
      </w:tr>
    </w:tbl>
    <w:p w14:paraId="37FEFE68" w14:textId="77777777" w:rsidR="005D4A76" w:rsidRDefault="005D4A76" w:rsidP="005D4A76">
      <w:pPr>
        <w:rPr>
          <w:lang w:val="pt-BR"/>
        </w:rPr>
      </w:pPr>
    </w:p>
    <w:tbl>
      <w:tblPr>
        <w:tblW w:w="9639" w:type="dxa"/>
        <w:tblLayout w:type="fixed"/>
        <w:tblCellMar>
          <w:left w:w="57" w:type="dxa"/>
          <w:right w:w="57" w:type="dxa"/>
        </w:tblCellMar>
        <w:tblLook w:val="04A0" w:firstRow="1" w:lastRow="0" w:firstColumn="1" w:lastColumn="0" w:noHBand="0" w:noVBand="1"/>
      </w:tblPr>
      <w:tblGrid>
        <w:gridCol w:w="1607"/>
        <w:gridCol w:w="8032"/>
      </w:tblGrid>
      <w:tr w:rsidR="005D4A76" w14:paraId="3E62222A" w14:textId="77777777" w:rsidTr="00441392">
        <w:trPr>
          <w:cantSplit/>
        </w:trPr>
        <w:tc>
          <w:tcPr>
            <w:tcW w:w="1607" w:type="dxa"/>
          </w:tcPr>
          <w:p w14:paraId="4C72B133" w14:textId="77777777" w:rsidR="005D4A76" w:rsidRDefault="005D4A76" w:rsidP="00441392">
            <w:pPr>
              <w:rPr>
                <w:b/>
                <w:bCs/>
              </w:rPr>
            </w:pPr>
            <w:r>
              <w:rPr>
                <w:b/>
                <w:bCs/>
              </w:rPr>
              <w:t>Abstract:</w:t>
            </w:r>
          </w:p>
        </w:tc>
        <w:tc>
          <w:tcPr>
            <w:tcW w:w="8032" w:type="dxa"/>
          </w:tcPr>
          <w:p w14:paraId="6704CE10" w14:textId="77777777" w:rsidR="005D4A76" w:rsidRDefault="005D4A76" w:rsidP="00441392">
            <w:r w:rsidRPr="00FE0246">
              <w:t>This document and its revisions contain the draft timetable for the ITU-T SG5</w:t>
            </w:r>
            <w:r>
              <w:t xml:space="preserve"> m</w:t>
            </w:r>
            <w:r w:rsidRPr="00FE0246">
              <w:t>eeting</w:t>
            </w:r>
            <w:r>
              <w:t xml:space="preserve"> held in</w:t>
            </w:r>
            <w:r w:rsidRPr="00FE0246">
              <w:t xml:space="preserve"> </w:t>
            </w:r>
            <w:r w:rsidRPr="00573047">
              <w:t>Sophia Antipolis, 13-23 June 2023</w:t>
            </w:r>
          </w:p>
        </w:tc>
      </w:tr>
    </w:tbl>
    <w:p w14:paraId="55C583BE" w14:textId="77777777" w:rsidR="005D4A76" w:rsidRDefault="005D4A76" w:rsidP="005D4A76">
      <w:r>
        <w:t>This TD contains the draft timetable for this meeting.</w:t>
      </w:r>
    </w:p>
    <w:p w14:paraId="155BEBBD" w14:textId="77777777" w:rsidR="005D4A76" w:rsidRDefault="005D4A76" w:rsidP="005D4A76">
      <w:r>
        <w:t xml:space="preserve">Note that all session details are subject to change at short notice. For up-to-date information, check the latest version of this TD and monitor the Geneva daily schedule website at: </w:t>
      </w:r>
      <w:hyperlink r:id="rId14" w:history="1">
        <w:r w:rsidRPr="00EA48F2">
          <w:rPr>
            <w:rStyle w:val="Hyperlink"/>
            <w:rFonts w:ascii="Times New Roman" w:hAnsi="Times New Roman"/>
          </w:rPr>
          <w:t>https://www.itu.int/en/events/Pages/Geneva-schedule0.aspx?sector=ITU-T</w:t>
        </w:r>
      </w:hyperlink>
      <w:r>
        <w:t xml:space="preserve">.  </w:t>
      </w:r>
    </w:p>
    <w:p w14:paraId="026F71BA" w14:textId="77777777" w:rsidR="005D4A76" w:rsidRDefault="005D4A76" w:rsidP="005D4A76">
      <w:r>
        <w:t>Please note that this draft timetable is based on the proposed structure by the SG5 Management team which will be discussed during the SG5 opening plenary on 13</w:t>
      </w:r>
      <w:r w:rsidRPr="00F37FA1">
        <w:t xml:space="preserve"> </w:t>
      </w:r>
      <w:r>
        <w:t>June</w:t>
      </w:r>
      <w:r w:rsidRPr="00F37FA1">
        <w:t xml:space="preserve"> 202</w:t>
      </w:r>
      <w:r>
        <w:t xml:space="preserve">3. </w:t>
      </w:r>
    </w:p>
    <w:p w14:paraId="086AABAA" w14:textId="77777777" w:rsidR="005D4A76" w:rsidRDefault="005D4A76" w:rsidP="005D4A76">
      <w:pPr>
        <w:rPr>
          <w:b/>
          <w:bCs/>
        </w:rPr>
      </w:pPr>
      <w:r>
        <w:rPr>
          <w:b/>
          <w:bCs/>
        </w:rPr>
        <w:t>Important note for session organizers:</w:t>
      </w:r>
    </w:p>
    <w:p w14:paraId="7F4849FC" w14:textId="77777777" w:rsidR="005D4A76" w:rsidRDefault="005D4A76" w:rsidP="005D4A76">
      <w:pPr>
        <w:pStyle w:val="ListParagraph"/>
        <w:numPr>
          <w:ilvl w:val="0"/>
          <w:numId w:val="1"/>
        </w:numPr>
      </w:pPr>
      <w:r>
        <w:rPr>
          <w:rFonts w:asciiTheme="majorBidi" w:hAnsiTheme="majorBidi" w:cstheme="majorBidi"/>
        </w:rPr>
        <w:t xml:space="preserve">Taking into consideration that this SG5 meeting will take in </w:t>
      </w:r>
      <w:r w:rsidRPr="00573047">
        <w:t>Sophia Antipolis</w:t>
      </w:r>
      <w:r>
        <w:rPr>
          <w:rFonts w:asciiTheme="majorBidi" w:hAnsiTheme="majorBidi" w:cstheme="majorBidi"/>
        </w:rPr>
        <w:t>, l</w:t>
      </w:r>
      <w:r>
        <w:t>ast-minute requests cannot be guaranteed, but TSB will always do its best to meet the needs of delegates.</w:t>
      </w:r>
    </w:p>
    <w:p w14:paraId="134B4658" w14:textId="77777777" w:rsidR="005D4A76" w:rsidRPr="008B2CDE" w:rsidRDefault="005D4A76" w:rsidP="005D4A76">
      <w:pPr>
        <w:pStyle w:val="ListParagraph"/>
        <w:numPr>
          <w:ilvl w:val="0"/>
          <w:numId w:val="1"/>
        </w:numPr>
      </w:pPr>
      <w:r>
        <w:t xml:space="preserve">Please be </w:t>
      </w:r>
      <w:r w:rsidRPr="00640D88">
        <w:t xml:space="preserve">informed that the </w:t>
      </w:r>
      <w:r w:rsidRPr="00640D88">
        <w:rPr>
          <w:b/>
          <w:bCs/>
        </w:rPr>
        <w:t xml:space="preserve">Newcomers’ session will take place on </w:t>
      </w:r>
      <w:r>
        <w:rPr>
          <w:b/>
          <w:bCs/>
        </w:rPr>
        <w:t>14 June</w:t>
      </w:r>
      <w:r w:rsidRPr="00640D88">
        <w:rPr>
          <w:b/>
          <w:bCs/>
        </w:rPr>
        <w:t xml:space="preserve"> 2022 from 1600h to 1800h</w:t>
      </w:r>
      <w:r w:rsidRPr="00640D88">
        <w:t>,</w:t>
      </w:r>
      <w:r w:rsidRPr="008B2CDE">
        <w:t xml:space="preserve"> </w:t>
      </w:r>
      <w:r w:rsidRPr="00640D88">
        <w:t xml:space="preserve">at </w:t>
      </w:r>
      <w:r>
        <w:t>ETSI premises</w:t>
      </w:r>
      <w:r w:rsidRPr="00640D88">
        <w:t xml:space="preserve"> </w:t>
      </w:r>
      <w:r>
        <w:t>(with remote participation)</w:t>
      </w:r>
      <w:r w:rsidRPr="008B2CDE">
        <w:t>.</w:t>
      </w:r>
    </w:p>
    <w:p w14:paraId="49D6679F" w14:textId="77777777" w:rsidR="005D4A76" w:rsidRDefault="005D4A76" w:rsidP="005D4A76">
      <w:pPr>
        <w:pStyle w:val="ListParagraph"/>
        <w:numPr>
          <w:ilvl w:val="0"/>
          <w:numId w:val="1"/>
        </w:numPr>
        <w:rPr>
          <w:rFonts w:asciiTheme="majorBidi" w:hAnsiTheme="majorBidi" w:cstheme="majorBidi"/>
        </w:rPr>
      </w:pPr>
      <w:r>
        <w:rPr>
          <w:rFonts w:asciiTheme="majorBidi" w:hAnsiTheme="majorBidi" w:cstheme="majorBidi"/>
        </w:rPr>
        <w:t>Please note that times correspond to the time zone of</w:t>
      </w:r>
      <w:r w:rsidRPr="00186DB1">
        <w:rPr>
          <w:rFonts w:asciiTheme="majorBidi" w:hAnsiTheme="majorBidi" w:cstheme="majorBidi"/>
        </w:rPr>
        <w:t xml:space="preserve"> </w:t>
      </w:r>
      <w:r w:rsidRPr="00573047">
        <w:t>Sophia Antipolis</w:t>
      </w:r>
      <w:r>
        <w:rPr>
          <w:rFonts w:asciiTheme="majorBidi" w:hAnsiTheme="majorBidi" w:cstheme="majorBidi"/>
        </w:rPr>
        <w:t xml:space="preserve">, France is </w:t>
      </w:r>
      <w:r w:rsidRPr="008B2CDE">
        <w:rPr>
          <w:rFonts w:asciiTheme="majorBidi" w:hAnsiTheme="majorBidi" w:cstheme="majorBidi"/>
        </w:rPr>
        <w:t>CEST: UTC+02:00.</w:t>
      </w:r>
    </w:p>
    <w:p w14:paraId="41522DCE" w14:textId="77777777" w:rsidR="005D4A76" w:rsidRDefault="005D4A76" w:rsidP="005D4A76">
      <w:pPr>
        <w:pStyle w:val="ListParagraph"/>
        <w:numPr>
          <w:ilvl w:val="0"/>
          <w:numId w:val="1"/>
        </w:numPr>
        <w:rPr>
          <w:rFonts w:asciiTheme="majorBidi" w:hAnsiTheme="majorBidi" w:cstheme="majorBidi"/>
        </w:rPr>
      </w:pPr>
      <w:r>
        <w:rPr>
          <w:rFonts w:asciiTheme="majorBidi" w:hAnsiTheme="majorBidi" w:cstheme="majorBidi"/>
        </w:rPr>
        <w:t xml:space="preserve">Remote participation* will be provided for all SG5 sessions please check: </w:t>
      </w:r>
      <w:hyperlink r:id="rId15" w:anchor="/MyMeetings" w:history="1">
        <w:r>
          <w:rPr>
            <w:rStyle w:val="Hyperlink"/>
            <w:rFonts w:ascii="Times New Roman" w:hAnsi="Times New Roman"/>
          </w:rPr>
          <w:t>https://www.itu.int/myworkspace/#/MyMeetings</w:t>
        </w:r>
      </w:hyperlink>
    </w:p>
    <w:p w14:paraId="08B41906" w14:textId="77777777" w:rsidR="005D4A76" w:rsidRPr="00FE773F" w:rsidRDefault="005D4A76" w:rsidP="005D4A76">
      <w:pPr>
        <w:pStyle w:val="ListParagraph"/>
        <w:numPr>
          <w:ilvl w:val="0"/>
          <w:numId w:val="1"/>
        </w:numPr>
        <w:rPr>
          <w:rFonts w:asciiTheme="majorBidi" w:hAnsiTheme="majorBidi" w:cstheme="majorBidi"/>
          <w:b/>
          <w:bCs/>
        </w:rPr>
      </w:pPr>
      <w:r>
        <w:rPr>
          <w:b/>
          <w:bCs/>
        </w:rPr>
        <w:t>Registration is mandatory to be able to access the meeting and join the sessions.</w:t>
      </w:r>
    </w:p>
    <w:p w14:paraId="00309EDA" w14:textId="77777777" w:rsidR="005D4A76" w:rsidRDefault="005D4A76" w:rsidP="005D4A76">
      <w:pPr>
        <w:jc w:val="both"/>
        <w:sectPr w:rsidR="005D4A76" w:rsidSect="00573047">
          <w:headerReference w:type="default" r:id="rId16"/>
          <w:pgSz w:w="11907" w:h="16840"/>
          <w:pgMar w:top="1134" w:right="1134" w:bottom="1134" w:left="1134" w:header="720" w:footer="720" w:gutter="0"/>
          <w:cols w:space="720"/>
          <w:titlePg/>
          <w:docGrid w:linePitch="360"/>
        </w:sectPr>
      </w:pPr>
      <w:r>
        <w:t xml:space="preserve">*Note:  </w:t>
      </w:r>
      <w:r w:rsidRPr="009D3608">
        <w:rPr>
          <w:szCs w:val="22"/>
        </w:rPr>
        <w:t>Remote participation will be provided on a best-effort basis. In order to access sessions remotely, delegates must register for the meeting. Participants should be aware that, as per usual practice, the meeting will not be delayed or interrupted because of a remote participant’s inability to connect, listen, or be heard, at the chairman's discretion. If the voice quality of a remote participant is considered insufficient, the Chairman may interrupt the remote participant and may refrain from giving the participant the floor until there is indication that the problem is resolved.</w:t>
      </w:r>
    </w:p>
    <w:p w14:paraId="318FC6B4" w14:textId="7D0CAF47" w:rsidR="00DC2BA4" w:rsidRPr="00586759" w:rsidRDefault="00FE47F0">
      <w:pPr>
        <w:keepNext/>
        <w:keepLines/>
        <w:spacing w:before="0" w:after="240"/>
        <w:jc w:val="center"/>
        <w:rPr>
          <w:rFonts w:eastAsia="MS Mincho"/>
          <w:b/>
          <w:sz w:val="26"/>
          <w:szCs w:val="26"/>
        </w:rPr>
      </w:pPr>
      <w:r w:rsidRPr="00586759">
        <w:rPr>
          <w:rFonts w:eastAsia="MS Mincho"/>
          <w:b/>
          <w:sz w:val="26"/>
          <w:szCs w:val="26"/>
        </w:rPr>
        <w:lastRenderedPageBreak/>
        <w:t>ITU-T Study Group 5 timetable, meeting</w:t>
      </w:r>
      <w:r w:rsidRPr="00586759">
        <w:rPr>
          <w:rFonts w:eastAsia="Times New Roman"/>
          <w:b/>
          <w:sz w:val="26"/>
          <w:szCs w:val="26"/>
        </w:rPr>
        <w:t xml:space="preserve">, </w:t>
      </w:r>
      <w:r w:rsidR="005D4A76" w:rsidRPr="00573047">
        <w:rPr>
          <w:rFonts w:eastAsia="Times New Roman"/>
          <w:b/>
          <w:sz w:val="28"/>
        </w:rPr>
        <w:t xml:space="preserve">Sophia Antipolis, 13-23 June 2023 </w:t>
      </w:r>
      <w:r w:rsidRPr="00586759">
        <w:rPr>
          <w:rFonts w:eastAsia="MS Mincho"/>
          <w:b/>
          <w:sz w:val="26"/>
          <w:szCs w:val="26"/>
        </w:rPr>
        <w:t>(first week)</w:t>
      </w:r>
    </w:p>
    <w:tbl>
      <w:tblPr>
        <w:tblW w:w="48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0"/>
        <w:gridCol w:w="489"/>
        <w:gridCol w:w="560"/>
        <w:gridCol w:w="422"/>
        <w:gridCol w:w="422"/>
        <w:gridCol w:w="422"/>
        <w:gridCol w:w="422"/>
        <w:gridCol w:w="569"/>
        <w:gridCol w:w="600"/>
        <w:gridCol w:w="563"/>
        <w:gridCol w:w="569"/>
        <w:gridCol w:w="563"/>
        <w:gridCol w:w="569"/>
        <w:gridCol w:w="621"/>
        <w:gridCol w:w="517"/>
        <w:gridCol w:w="979"/>
        <w:gridCol w:w="566"/>
        <w:gridCol w:w="569"/>
        <w:gridCol w:w="566"/>
        <w:gridCol w:w="566"/>
        <w:gridCol w:w="569"/>
        <w:gridCol w:w="566"/>
        <w:gridCol w:w="428"/>
        <w:gridCol w:w="569"/>
        <w:gridCol w:w="707"/>
        <w:gridCol w:w="569"/>
        <w:gridCol w:w="563"/>
      </w:tblGrid>
      <w:tr w:rsidR="00EA0C21" w:rsidRPr="00586759" w14:paraId="55B9FF87" w14:textId="4A2D4271" w:rsidTr="003A304C">
        <w:trPr>
          <w:trHeight w:val="270"/>
          <w:tblHeader/>
          <w:jc w:val="center"/>
        </w:trPr>
        <w:tc>
          <w:tcPr>
            <w:tcW w:w="252" w:type="pct"/>
            <w:tcBorders>
              <w:top w:val="single" w:sz="12" w:space="0" w:color="auto"/>
              <w:left w:val="single" w:sz="12" w:space="0" w:color="auto"/>
              <w:bottom w:val="single" w:sz="12" w:space="0" w:color="auto"/>
              <w:right w:val="single" w:sz="12" w:space="0" w:color="auto"/>
            </w:tcBorders>
            <w:shd w:val="clear" w:color="auto" w:fill="auto"/>
            <w:vAlign w:val="center"/>
          </w:tcPr>
          <w:p w14:paraId="377651B9" w14:textId="77777777" w:rsidR="00EA0C21" w:rsidRPr="00586759" w:rsidRDefault="00EA0C21" w:rsidP="00A35F05">
            <w:pPr>
              <w:spacing w:before="0" w:after="40"/>
              <w:jc w:val="center"/>
              <w:rPr>
                <w:rFonts w:eastAsia="Calibri"/>
                <w:b/>
                <w:sz w:val="12"/>
                <w:szCs w:val="12"/>
              </w:rPr>
            </w:pPr>
          </w:p>
        </w:tc>
        <w:tc>
          <w:tcPr>
            <w:tcW w:w="1277"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6F2D59BA" w14:textId="45D35176" w:rsidR="00EA0C21" w:rsidRPr="00586759" w:rsidRDefault="00EA0C21" w:rsidP="00A35F05">
            <w:pPr>
              <w:spacing w:before="0" w:after="40"/>
              <w:jc w:val="center"/>
              <w:rPr>
                <w:b/>
                <w:bCs/>
                <w:sz w:val="12"/>
                <w:szCs w:val="12"/>
              </w:rPr>
            </w:pPr>
            <w:r>
              <w:rPr>
                <w:b/>
                <w:bCs/>
                <w:sz w:val="12"/>
                <w:szCs w:val="12"/>
              </w:rPr>
              <w:t>Tuesday</w:t>
            </w:r>
            <w:r w:rsidRPr="00586759">
              <w:rPr>
                <w:b/>
                <w:bCs/>
                <w:sz w:val="12"/>
                <w:szCs w:val="12"/>
              </w:rPr>
              <w:t xml:space="preserve"> </w:t>
            </w:r>
            <w:r>
              <w:rPr>
                <w:b/>
                <w:bCs/>
                <w:sz w:val="12"/>
                <w:szCs w:val="12"/>
              </w:rPr>
              <w:t>13 June 2023</w:t>
            </w:r>
            <w:r w:rsidRPr="00586759">
              <w:rPr>
                <w:b/>
                <w:bCs/>
                <w:sz w:val="12"/>
                <w:szCs w:val="12"/>
              </w:rPr>
              <w:t xml:space="preserve"> </w:t>
            </w:r>
          </w:p>
        </w:tc>
        <w:tc>
          <w:tcPr>
            <w:tcW w:w="1112" w:type="pct"/>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63AF8EB7" w14:textId="60FC985D" w:rsidR="00EA0C21" w:rsidRPr="00586759" w:rsidRDefault="00EA0C21" w:rsidP="00A35F05">
            <w:pPr>
              <w:spacing w:before="0" w:after="40"/>
              <w:jc w:val="center"/>
              <w:rPr>
                <w:b/>
                <w:bCs/>
                <w:sz w:val="12"/>
                <w:szCs w:val="12"/>
              </w:rPr>
            </w:pPr>
            <w:r w:rsidRPr="00586759">
              <w:rPr>
                <w:b/>
                <w:bCs/>
                <w:sz w:val="12"/>
                <w:szCs w:val="12"/>
              </w:rPr>
              <w:t xml:space="preserve">Wednesday </w:t>
            </w:r>
            <w:r>
              <w:rPr>
                <w:b/>
                <w:bCs/>
                <w:sz w:val="12"/>
                <w:szCs w:val="12"/>
              </w:rPr>
              <w:t>14 June 2023</w:t>
            </w:r>
          </w:p>
        </w:tc>
        <w:tc>
          <w:tcPr>
            <w:tcW w:w="1247" w:type="pct"/>
            <w:gridSpan w:val="6"/>
            <w:tcBorders>
              <w:top w:val="single" w:sz="12" w:space="0" w:color="auto"/>
              <w:left w:val="single" w:sz="12" w:space="0" w:color="auto"/>
              <w:bottom w:val="single" w:sz="12" w:space="0" w:color="auto"/>
            </w:tcBorders>
            <w:shd w:val="clear" w:color="auto" w:fill="auto"/>
            <w:vAlign w:val="center"/>
          </w:tcPr>
          <w:p w14:paraId="661689DE" w14:textId="6C425F5F" w:rsidR="00EA0C21" w:rsidRPr="00586759" w:rsidRDefault="00EA0C21" w:rsidP="00A35F05">
            <w:pPr>
              <w:spacing w:before="0" w:after="40"/>
              <w:jc w:val="center"/>
              <w:rPr>
                <w:b/>
                <w:bCs/>
                <w:sz w:val="12"/>
                <w:szCs w:val="12"/>
              </w:rPr>
            </w:pPr>
            <w:r w:rsidRPr="00586759">
              <w:rPr>
                <w:b/>
                <w:bCs/>
                <w:sz w:val="12"/>
                <w:szCs w:val="12"/>
              </w:rPr>
              <w:t xml:space="preserve">Thursday </w:t>
            </w:r>
            <w:r>
              <w:rPr>
                <w:b/>
                <w:bCs/>
                <w:sz w:val="12"/>
                <w:szCs w:val="12"/>
              </w:rPr>
              <w:t>15 June 2023</w:t>
            </w:r>
          </w:p>
        </w:tc>
        <w:tc>
          <w:tcPr>
            <w:tcW w:w="1112" w:type="pct"/>
            <w:gridSpan w:val="6"/>
            <w:tcBorders>
              <w:top w:val="single" w:sz="12" w:space="0" w:color="auto"/>
              <w:left w:val="single" w:sz="12" w:space="0" w:color="auto"/>
              <w:bottom w:val="single" w:sz="12" w:space="0" w:color="auto"/>
              <w:right w:val="single" w:sz="12" w:space="0" w:color="auto"/>
            </w:tcBorders>
            <w:vAlign w:val="center"/>
          </w:tcPr>
          <w:p w14:paraId="455AC7C3" w14:textId="1106112E" w:rsidR="00EA0C21" w:rsidRPr="00586759" w:rsidRDefault="00EA0C21" w:rsidP="00A35F05">
            <w:pPr>
              <w:spacing w:before="0" w:after="40"/>
              <w:jc w:val="center"/>
              <w:rPr>
                <w:b/>
                <w:bCs/>
                <w:sz w:val="12"/>
                <w:szCs w:val="12"/>
              </w:rPr>
            </w:pPr>
            <w:r w:rsidRPr="00586759">
              <w:rPr>
                <w:b/>
                <w:bCs/>
                <w:sz w:val="12"/>
                <w:szCs w:val="12"/>
              </w:rPr>
              <w:t xml:space="preserve">Friday </w:t>
            </w:r>
            <w:r>
              <w:rPr>
                <w:b/>
                <w:bCs/>
                <w:sz w:val="12"/>
                <w:szCs w:val="12"/>
              </w:rPr>
              <w:t>16 June 2023</w:t>
            </w:r>
          </w:p>
        </w:tc>
      </w:tr>
      <w:tr w:rsidR="003A304C" w:rsidRPr="00586759" w14:paraId="36E7585C" w14:textId="4181873C" w:rsidTr="003A304C">
        <w:trPr>
          <w:trHeight w:val="270"/>
          <w:tblHeader/>
          <w:jc w:val="center"/>
        </w:trPr>
        <w:tc>
          <w:tcPr>
            <w:tcW w:w="252" w:type="pct"/>
            <w:tcBorders>
              <w:top w:val="single" w:sz="12" w:space="0" w:color="auto"/>
              <w:left w:val="single" w:sz="12" w:space="0" w:color="auto"/>
              <w:bottom w:val="single" w:sz="12" w:space="0" w:color="auto"/>
              <w:right w:val="single" w:sz="12" w:space="0" w:color="auto"/>
            </w:tcBorders>
            <w:shd w:val="clear" w:color="auto" w:fill="auto"/>
            <w:vAlign w:val="center"/>
          </w:tcPr>
          <w:p w14:paraId="2C801B3C" w14:textId="77777777" w:rsidR="003540F9" w:rsidRPr="00586759" w:rsidRDefault="003540F9" w:rsidP="00A35F05">
            <w:pPr>
              <w:spacing w:before="0" w:after="40"/>
              <w:jc w:val="center"/>
              <w:rPr>
                <w:rFonts w:eastAsia="Calibri"/>
                <w:b/>
                <w:sz w:val="12"/>
                <w:szCs w:val="12"/>
              </w:rPr>
            </w:pPr>
            <w:bookmarkStart w:id="9" w:name="_Hlk99534799"/>
          </w:p>
        </w:tc>
        <w:tc>
          <w:tcPr>
            <w:tcW w:w="160" w:type="pct"/>
            <w:tcBorders>
              <w:top w:val="single" w:sz="12" w:space="0" w:color="auto"/>
              <w:left w:val="single" w:sz="12" w:space="0" w:color="auto"/>
              <w:bottom w:val="single" w:sz="12" w:space="0" w:color="auto"/>
            </w:tcBorders>
            <w:shd w:val="clear" w:color="auto" w:fill="auto"/>
            <w:vAlign w:val="center"/>
          </w:tcPr>
          <w:p w14:paraId="49A19B3F" w14:textId="3DFDED66" w:rsidR="003540F9" w:rsidRPr="00586759" w:rsidRDefault="003540F9" w:rsidP="00A35F05">
            <w:pPr>
              <w:spacing w:before="0" w:after="40"/>
              <w:jc w:val="center"/>
              <w:rPr>
                <w:rFonts w:eastAsia="Calibri"/>
                <w:sz w:val="12"/>
                <w:szCs w:val="12"/>
              </w:rPr>
            </w:pPr>
            <w:r w:rsidRPr="00586759">
              <w:rPr>
                <w:rFonts w:eastAsia="Calibri"/>
                <w:sz w:val="12"/>
                <w:szCs w:val="12"/>
              </w:rPr>
              <w:t>1</w:t>
            </w:r>
            <w:r w:rsidRPr="00586759">
              <w:rPr>
                <w:rFonts w:eastAsia="Calibri"/>
                <w:sz w:val="12"/>
                <w:szCs w:val="12"/>
              </w:rPr>
              <w:br/>
              <w:t>9h30 – 11h00</w:t>
            </w:r>
          </w:p>
        </w:tc>
        <w:tc>
          <w:tcPr>
            <w:tcW w:w="183" w:type="pct"/>
            <w:tcBorders>
              <w:top w:val="single" w:sz="12" w:space="0" w:color="auto"/>
              <w:bottom w:val="single" w:sz="12" w:space="0" w:color="auto"/>
            </w:tcBorders>
            <w:shd w:val="clear" w:color="auto" w:fill="auto"/>
            <w:vAlign w:val="center"/>
          </w:tcPr>
          <w:p w14:paraId="57CDA08B" w14:textId="052C4D55" w:rsidR="003540F9" w:rsidRPr="00586759" w:rsidRDefault="003540F9" w:rsidP="00A35F05">
            <w:pPr>
              <w:spacing w:before="0" w:after="40"/>
              <w:jc w:val="center"/>
              <w:rPr>
                <w:rFonts w:eastAsia="Calibri"/>
                <w:sz w:val="12"/>
                <w:szCs w:val="12"/>
              </w:rPr>
            </w:pPr>
            <w:r w:rsidRPr="00586759">
              <w:rPr>
                <w:rFonts w:eastAsia="Calibri"/>
                <w:sz w:val="12"/>
                <w:szCs w:val="12"/>
              </w:rPr>
              <w:t>2</w:t>
            </w:r>
            <w:r w:rsidRPr="00586759">
              <w:rPr>
                <w:rFonts w:eastAsia="Calibri"/>
                <w:sz w:val="12"/>
                <w:szCs w:val="12"/>
              </w:rPr>
              <w:br/>
              <w:t>11h15 – 12h</w:t>
            </w:r>
            <w:r w:rsidR="002F77AF">
              <w:rPr>
                <w:rFonts w:eastAsia="Calibri"/>
                <w:sz w:val="12"/>
                <w:szCs w:val="12"/>
              </w:rPr>
              <w:t>30</w:t>
            </w:r>
          </w:p>
        </w:tc>
        <w:tc>
          <w:tcPr>
            <w:tcW w:w="138" w:type="pct"/>
            <w:tcBorders>
              <w:top w:val="single" w:sz="12" w:space="0" w:color="auto"/>
              <w:bottom w:val="single" w:sz="12" w:space="0" w:color="auto"/>
            </w:tcBorders>
            <w:shd w:val="clear" w:color="auto" w:fill="D9D9D9" w:themeFill="background1" w:themeFillShade="D9"/>
            <w:vAlign w:val="center"/>
          </w:tcPr>
          <w:p w14:paraId="0694DA7A" w14:textId="4E666027" w:rsidR="003540F9" w:rsidRPr="00586759" w:rsidRDefault="003540F9" w:rsidP="00A35F05">
            <w:pPr>
              <w:jc w:val="center"/>
              <w:rPr>
                <w:rFonts w:eastAsia="Calibri"/>
                <w:sz w:val="12"/>
                <w:szCs w:val="12"/>
              </w:rPr>
            </w:pPr>
            <w:r w:rsidRPr="00586759">
              <w:rPr>
                <w:rFonts w:eastAsia="Calibri"/>
                <w:sz w:val="12"/>
                <w:szCs w:val="12"/>
              </w:rPr>
              <w:sym w:font="Webdings" w:char="F0E4"/>
            </w:r>
            <w:r w:rsidRPr="00586759">
              <w:rPr>
                <w:rFonts w:eastAsia="Calibri"/>
                <w:sz w:val="12"/>
                <w:szCs w:val="12"/>
              </w:rPr>
              <w:br/>
              <w:t>12h</w:t>
            </w:r>
            <w:r>
              <w:rPr>
                <w:rFonts w:eastAsia="Calibri"/>
                <w:sz w:val="12"/>
                <w:szCs w:val="12"/>
              </w:rPr>
              <w:t>30</w:t>
            </w:r>
            <w:r w:rsidRPr="00586759">
              <w:rPr>
                <w:rFonts w:eastAsia="Calibri"/>
                <w:sz w:val="12"/>
                <w:szCs w:val="12"/>
              </w:rPr>
              <w:t>– 1</w:t>
            </w:r>
            <w:r>
              <w:rPr>
                <w:rFonts w:eastAsia="Calibri"/>
                <w:sz w:val="12"/>
                <w:szCs w:val="12"/>
              </w:rPr>
              <w:t>4</w:t>
            </w:r>
            <w:r w:rsidRPr="00586759">
              <w:rPr>
                <w:rFonts w:eastAsia="Calibri"/>
                <w:sz w:val="12"/>
                <w:szCs w:val="12"/>
              </w:rPr>
              <w:t>h</w:t>
            </w:r>
            <w:r>
              <w:rPr>
                <w:rFonts w:eastAsia="Calibri"/>
                <w:sz w:val="12"/>
                <w:szCs w:val="12"/>
              </w:rPr>
              <w:t>00</w:t>
            </w:r>
          </w:p>
        </w:tc>
        <w:tc>
          <w:tcPr>
            <w:tcW w:w="138" w:type="pct"/>
            <w:tcBorders>
              <w:top w:val="single" w:sz="12" w:space="0" w:color="auto"/>
              <w:bottom w:val="single" w:sz="12" w:space="0" w:color="auto"/>
            </w:tcBorders>
            <w:vAlign w:val="center"/>
          </w:tcPr>
          <w:p w14:paraId="178E35F7" w14:textId="3C1A8531" w:rsidR="003540F9" w:rsidRPr="00586759" w:rsidRDefault="003540F9" w:rsidP="00A35F05">
            <w:pPr>
              <w:spacing w:before="0" w:after="40"/>
              <w:jc w:val="center"/>
              <w:rPr>
                <w:rFonts w:eastAsia="Calibri"/>
                <w:sz w:val="12"/>
                <w:szCs w:val="12"/>
              </w:rPr>
            </w:pPr>
            <w:r w:rsidRPr="00586759">
              <w:rPr>
                <w:rFonts w:eastAsia="Calibri"/>
                <w:sz w:val="12"/>
                <w:szCs w:val="12"/>
              </w:rPr>
              <w:t>3</w:t>
            </w:r>
            <w:r w:rsidRPr="00586759">
              <w:rPr>
                <w:rFonts w:eastAsia="Calibri"/>
                <w:sz w:val="12"/>
                <w:szCs w:val="12"/>
              </w:rPr>
              <w:br/>
              <w:t>1</w:t>
            </w:r>
            <w:r>
              <w:rPr>
                <w:rFonts w:eastAsia="Calibri"/>
                <w:sz w:val="12"/>
                <w:szCs w:val="12"/>
              </w:rPr>
              <w:t>4h00 – 14h3</w:t>
            </w:r>
            <w:r w:rsidRPr="00586759">
              <w:rPr>
                <w:rFonts w:eastAsia="Calibri"/>
                <w:sz w:val="12"/>
                <w:szCs w:val="12"/>
              </w:rPr>
              <w:t>0</w:t>
            </w:r>
          </w:p>
        </w:tc>
        <w:tc>
          <w:tcPr>
            <w:tcW w:w="138" w:type="pct"/>
            <w:tcBorders>
              <w:top w:val="single" w:sz="12" w:space="0" w:color="auto"/>
              <w:bottom w:val="single" w:sz="12" w:space="0" w:color="auto"/>
            </w:tcBorders>
            <w:vAlign w:val="center"/>
          </w:tcPr>
          <w:p w14:paraId="54537F08" w14:textId="77777777" w:rsidR="003540F9" w:rsidRDefault="003540F9" w:rsidP="00A35F05">
            <w:pPr>
              <w:spacing w:before="0" w:after="40"/>
              <w:jc w:val="center"/>
              <w:rPr>
                <w:rFonts w:eastAsia="Calibri"/>
                <w:sz w:val="12"/>
                <w:szCs w:val="12"/>
              </w:rPr>
            </w:pPr>
            <w:r>
              <w:rPr>
                <w:rFonts w:eastAsia="Calibri"/>
                <w:sz w:val="12"/>
                <w:szCs w:val="12"/>
              </w:rPr>
              <w:t>4</w:t>
            </w:r>
          </w:p>
          <w:p w14:paraId="45B90EAF" w14:textId="1E44D0C3" w:rsidR="003540F9" w:rsidRPr="00586759" w:rsidRDefault="003540F9" w:rsidP="00A35F05">
            <w:pPr>
              <w:spacing w:before="0" w:after="40"/>
              <w:jc w:val="center"/>
              <w:rPr>
                <w:rFonts w:eastAsia="Calibri"/>
                <w:sz w:val="12"/>
                <w:szCs w:val="12"/>
              </w:rPr>
            </w:pPr>
            <w:r>
              <w:rPr>
                <w:rFonts w:eastAsia="Calibri"/>
                <w:sz w:val="12"/>
                <w:szCs w:val="12"/>
              </w:rPr>
              <w:t>14:30 to 15:15</w:t>
            </w:r>
          </w:p>
        </w:tc>
        <w:tc>
          <w:tcPr>
            <w:tcW w:w="138" w:type="pct"/>
            <w:tcBorders>
              <w:top w:val="single" w:sz="12" w:space="0" w:color="auto"/>
              <w:bottom w:val="single" w:sz="12" w:space="0" w:color="auto"/>
            </w:tcBorders>
            <w:shd w:val="clear" w:color="auto" w:fill="auto"/>
            <w:vAlign w:val="center"/>
          </w:tcPr>
          <w:p w14:paraId="67753420" w14:textId="4608B152" w:rsidR="003540F9" w:rsidRPr="00586759" w:rsidRDefault="003540F9" w:rsidP="0097627F">
            <w:pPr>
              <w:spacing w:before="0" w:after="40"/>
              <w:jc w:val="center"/>
              <w:rPr>
                <w:rFonts w:eastAsia="Calibri"/>
                <w:sz w:val="12"/>
                <w:szCs w:val="12"/>
              </w:rPr>
            </w:pPr>
            <w:r>
              <w:rPr>
                <w:rFonts w:eastAsia="Calibri"/>
                <w:sz w:val="12"/>
                <w:szCs w:val="12"/>
              </w:rPr>
              <w:t>5</w:t>
            </w:r>
            <w:r w:rsidRPr="00586759">
              <w:rPr>
                <w:rFonts w:eastAsia="Calibri"/>
                <w:sz w:val="12"/>
                <w:szCs w:val="12"/>
              </w:rPr>
              <w:br/>
              <w:t>15h</w:t>
            </w:r>
            <w:r>
              <w:rPr>
                <w:rFonts w:eastAsia="Calibri"/>
                <w:sz w:val="12"/>
                <w:szCs w:val="12"/>
              </w:rPr>
              <w:t>30 – 16h30</w:t>
            </w:r>
          </w:p>
        </w:tc>
        <w:tc>
          <w:tcPr>
            <w:tcW w:w="186" w:type="pct"/>
            <w:tcBorders>
              <w:top w:val="single" w:sz="12" w:space="0" w:color="auto"/>
              <w:bottom w:val="single" w:sz="12" w:space="0" w:color="auto"/>
              <w:right w:val="single" w:sz="4" w:space="0" w:color="auto"/>
            </w:tcBorders>
            <w:shd w:val="clear" w:color="auto" w:fill="auto"/>
            <w:vAlign w:val="center"/>
          </w:tcPr>
          <w:p w14:paraId="165DA6B0" w14:textId="14043FF3" w:rsidR="003540F9" w:rsidRPr="00586759" w:rsidRDefault="003540F9" w:rsidP="0097627F">
            <w:pPr>
              <w:spacing w:before="0" w:after="40"/>
              <w:jc w:val="center"/>
              <w:rPr>
                <w:rFonts w:eastAsia="Calibri"/>
                <w:sz w:val="12"/>
                <w:szCs w:val="12"/>
              </w:rPr>
            </w:pPr>
            <w:r>
              <w:rPr>
                <w:rFonts w:eastAsia="Calibri"/>
                <w:sz w:val="12"/>
                <w:szCs w:val="12"/>
              </w:rPr>
              <w:t>6</w:t>
            </w:r>
            <w:r>
              <w:rPr>
                <w:rFonts w:eastAsia="Calibri"/>
                <w:sz w:val="12"/>
                <w:szCs w:val="12"/>
              </w:rPr>
              <w:br/>
              <w:t>16h30</w:t>
            </w:r>
            <w:r w:rsidRPr="00586759">
              <w:rPr>
                <w:rFonts w:eastAsia="Calibri"/>
                <w:sz w:val="12"/>
                <w:szCs w:val="12"/>
              </w:rPr>
              <w:t xml:space="preserve"> – 17h</w:t>
            </w:r>
            <w:r>
              <w:rPr>
                <w:rFonts w:eastAsia="Calibri"/>
                <w:sz w:val="12"/>
                <w:szCs w:val="12"/>
              </w:rPr>
              <w:t>30</w:t>
            </w:r>
          </w:p>
        </w:tc>
        <w:tc>
          <w:tcPr>
            <w:tcW w:w="196" w:type="pct"/>
            <w:tcBorders>
              <w:top w:val="single" w:sz="12" w:space="0" w:color="auto"/>
              <w:left w:val="single" w:sz="4" w:space="0" w:color="auto"/>
              <w:bottom w:val="single" w:sz="12" w:space="0" w:color="auto"/>
              <w:right w:val="single" w:sz="12" w:space="0" w:color="auto"/>
            </w:tcBorders>
            <w:shd w:val="clear" w:color="auto" w:fill="CCFF99"/>
          </w:tcPr>
          <w:p w14:paraId="4E649C93" w14:textId="77777777" w:rsidR="003540F9" w:rsidRDefault="003540F9" w:rsidP="00A35F05">
            <w:pPr>
              <w:spacing w:before="0" w:after="40"/>
              <w:jc w:val="center"/>
              <w:rPr>
                <w:rFonts w:eastAsia="Calibri"/>
                <w:sz w:val="12"/>
                <w:szCs w:val="12"/>
              </w:rPr>
            </w:pPr>
            <w:r>
              <w:rPr>
                <w:rFonts w:eastAsia="Calibri"/>
                <w:sz w:val="12"/>
                <w:szCs w:val="12"/>
              </w:rPr>
              <w:t>7</w:t>
            </w:r>
          </w:p>
          <w:p w14:paraId="0620239D" w14:textId="77777777" w:rsidR="003540F9" w:rsidRDefault="003540F9" w:rsidP="00A35F05">
            <w:pPr>
              <w:spacing w:before="0" w:after="40"/>
              <w:jc w:val="center"/>
              <w:rPr>
                <w:rFonts w:eastAsia="Calibri"/>
                <w:sz w:val="12"/>
                <w:szCs w:val="12"/>
              </w:rPr>
            </w:pPr>
            <w:r>
              <w:rPr>
                <w:rFonts w:eastAsia="Calibri"/>
                <w:sz w:val="12"/>
                <w:szCs w:val="12"/>
              </w:rPr>
              <w:t>17h30</w:t>
            </w:r>
            <w:r w:rsidRPr="00586759">
              <w:rPr>
                <w:rFonts w:eastAsia="Calibri"/>
                <w:sz w:val="12"/>
                <w:szCs w:val="12"/>
              </w:rPr>
              <w:t xml:space="preserve"> – 1</w:t>
            </w:r>
            <w:r>
              <w:rPr>
                <w:rFonts w:eastAsia="Calibri"/>
                <w:sz w:val="12"/>
                <w:szCs w:val="12"/>
              </w:rPr>
              <w:t>9</w:t>
            </w:r>
            <w:r w:rsidRPr="00586759">
              <w:rPr>
                <w:rFonts w:eastAsia="Calibri"/>
                <w:sz w:val="12"/>
                <w:szCs w:val="12"/>
              </w:rPr>
              <w:t>h</w:t>
            </w:r>
            <w:r>
              <w:rPr>
                <w:rFonts w:eastAsia="Calibri"/>
                <w:sz w:val="12"/>
                <w:szCs w:val="12"/>
              </w:rPr>
              <w:t>00</w:t>
            </w:r>
          </w:p>
          <w:p w14:paraId="30391503" w14:textId="7D594588" w:rsidR="003540F9" w:rsidRPr="00586759" w:rsidRDefault="003540F9" w:rsidP="00A35F05">
            <w:pPr>
              <w:spacing w:before="0" w:after="40"/>
              <w:jc w:val="center"/>
              <w:rPr>
                <w:rFonts w:eastAsia="Calibri"/>
                <w:sz w:val="12"/>
                <w:szCs w:val="12"/>
              </w:rPr>
            </w:pPr>
            <w:r>
              <w:rPr>
                <w:rFonts w:eastAsia="Calibri"/>
                <w:sz w:val="12"/>
                <w:szCs w:val="12"/>
              </w:rPr>
              <w:t>Cocktail reception</w:t>
            </w:r>
          </w:p>
        </w:tc>
        <w:tc>
          <w:tcPr>
            <w:tcW w:w="184" w:type="pct"/>
            <w:tcBorders>
              <w:top w:val="single" w:sz="12" w:space="0" w:color="auto"/>
              <w:left w:val="single" w:sz="12" w:space="0" w:color="auto"/>
              <w:bottom w:val="single" w:sz="12" w:space="0" w:color="auto"/>
            </w:tcBorders>
            <w:shd w:val="clear" w:color="auto" w:fill="auto"/>
            <w:vAlign w:val="center"/>
          </w:tcPr>
          <w:p w14:paraId="21D07978" w14:textId="737A270D" w:rsidR="003540F9" w:rsidRPr="00586759" w:rsidRDefault="003540F9" w:rsidP="00A35F05">
            <w:pPr>
              <w:spacing w:before="0" w:after="40"/>
              <w:jc w:val="center"/>
              <w:rPr>
                <w:rFonts w:eastAsia="Calibri"/>
                <w:sz w:val="12"/>
                <w:szCs w:val="12"/>
              </w:rPr>
            </w:pPr>
            <w:r w:rsidRPr="00586759">
              <w:rPr>
                <w:rFonts w:eastAsia="Calibri"/>
                <w:sz w:val="12"/>
                <w:szCs w:val="12"/>
              </w:rPr>
              <w:t>1</w:t>
            </w:r>
            <w:r w:rsidRPr="00586759">
              <w:rPr>
                <w:rFonts w:eastAsia="Calibri"/>
                <w:sz w:val="12"/>
                <w:szCs w:val="12"/>
              </w:rPr>
              <w:br/>
              <w:t>9h30 – 11h00</w:t>
            </w:r>
          </w:p>
        </w:tc>
        <w:tc>
          <w:tcPr>
            <w:tcW w:w="186" w:type="pct"/>
            <w:tcBorders>
              <w:top w:val="single" w:sz="12" w:space="0" w:color="auto"/>
              <w:bottom w:val="single" w:sz="12" w:space="0" w:color="auto"/>
            </w:tcBorders>
            <w:shd w:val="clear" w:color="auto" w:fill="auto"/>
            <w:vAlign w:val="center"/>
          </w:tcPr>
          <w:p w14:paraId="55D0A7AA" w14:textId="01A18E4A" w:rsidR="003540F9" w:rsidRPr="00586759" w:rsidRDefault="003540F9" w:rsidP="00A35F05">
            <w:pPr>
              <w:spacing w:before="0" w:after="40"/>
              <w:jc w:val="center"/>
              <w:rPr>
                <w:rFonts w:eastAsia="Calibri"/>
                <w:sz w:val="12"/>
                <w:szCs w:val="12"/>
              </w:rPr>
            </w:pPr>
            <w:r w:rsidRPr="00586759">
              <w:rPr>
                <w:rFonts w:eastAsia="Calibri"/>
                <w:sz w:val="12"/>
                <w:szCs w:val="12"/>
              </w:rPr>
              <w:t>2</w:t>
            </w:r>
            <w:r w:rsidRPr="00586759">
              <w:rPr>
                <w:rFonts w:eastAsia="Calibri"/>
                <w:sz w:val="12"/>
                <w:szCs w:val="12"/>
              </w:rPr>
              <w:br/>
              <w:t>11h15 –</w:t>
            </w:r>
            <w:r>
              <w:rPr>
                <w:rFonts w:eastAsia="Calibri"/>
                <w:sz w:val="12"/>
                <w:szCs w:val="12"/>
              </w:rPr>
              <w:br/>
            </w:r>
            <w:r w:rsidRPr="00586759">
              <w:rPr>
                <w:rFonts w:eastAsia="Calibri"/>
                <w:sz w:val="12"/>
                <w:szCs w:val="12"/>
              </w:rPr>
              <w:t xml:space="preserve"> 12h</w:t>
            </w:r>
            <w:r w:rsidR="003051D2">
              <w:rPr>
                <w:rFonts w:eastAsia="Calibri"/>
                <w:sz w:val="12"/>
                <w:szCs w:val="12"/>
              </w:rPr>
              <w:t>30</w:t>
            </w:r>
          </w:p>
        </w:tc>
        <w:tc>
          <w:tcPr>
            <w:tcW w:w="184" w:type="pct"/>
            <w:tcBorders>
              <w:top w:val="single" w:sz="12" w:space="0" w:color="auto"/>
              <w:bottom w:val="single" w:sz="12" w:space="0" w:color="auto"/>
            </w:tcBorders>
            <w:shd w:val="clear" w:color="auto" w:fill="D9D9D9" w:themeFill="background1" w:themeFillShade="D9"/>
            <w:vAlign w:val="center"/>
          </w:tcPr>
          <w:p w14:paraId="40BD1201" w14:textId="29FC5880" w:rsidR="003540F9" w:rsidRPr="00586759" w:rsidRDefault="003540F9" w:rsidP="00A35F05">
            <w:pPr>
              <w:spacing w:before="0" w:after="40"/>
              <w:jc w:val="center"/>
              <w:rPr>
                <w:rFonts w:eastAsia="Calibri"/>
                <w:sz w:val="12"/>
                <w:szCs w:val="12"/>
              </w:rPr>
            </w:pPr>
            <w:r w:rsidRPr="00586759">
              <w:rPr>
                <w:rFonts w:eastAsia="Calibri"/>
                <w:sz w:val="12"/>
                <w:szCs w:val="12"/>
              </w:rPr>
              <w:sym w:font="Webdings" w:char="F0E4"/>
            </w:r>
            <w:r w:rsidRPr="00586759">
              <w:rPr>
                <w:rFonts w:eastAsia="Calibri"/>
                <w:sz w:val="12"/>
                <w:szCs w:val="12"/>
              </w:rPr>
              <w:br/>
            </w:r>
            <w:r w:rsidRPr="00E339E8">
              <w:rPr>
                <w:rFonts w:eastAsia="Calibri"/>
                <w:sz w:val="12"/>
                <w:szCs w:val="12"/>
              </w:rPr>
              <w:t>12h30– 14h00</w:t>
            </w:r>
          </w:p>
        </w:tc>
        <w:tc>
          <w:tcPr>
            <w:tcW w:w="186" w:type="pct"/>
            <w:tcBorders>
              <w:top w:val="single" w:sz="12" w:space="0" w:color="auto"/>
              <w:bottom w:val="single" w:sz="12" w:space="0" w:color="auto"/>
            </w:tcBorders>
            <w:vAlign w:val="center"/>
          </w:tcPr>
          <w:p w14:paraId="306883C2" w14:textId="5FCE65E3" w:rsidR="003540F9" w:rsidRPr="00586759" w:rsidRDefault="003540F9" w:rsidP="00A35F05">
            <w:pPr>
              <w:spacing w:before="0" w:after="40"/>
              <w:jc w:val="center"/>
              <w:rPr>
                <w:rFonts w:eastAsia="Calibri"/>
                <w:sz w:val="12"/>
                <w:szCs w:val="12"/>
              </w:rPr>
            </w:pPr>
            <w:r w:rsidRPr="00586759">
              <w:rPr>
                <w:rFonts w:eastAsia="Calibri"/>
                <w:sz w:val="12"/>
                <w:szCs w:val="12"/>
              </w:rPr>
              <w:t>3</w:t>
            </w:r>
            <w:r w:rsidRPr="00586759">
              <w:rPr>
                <w:rFonts w:eastAsia="Calibri"/>
                <w:sz w:val="12"/>
                <w:szCs w:val="12"/>
              </w:rPr>
              <w:br/>
              <w:t>14h</w:t>
            </w:r>
            <w:r>
              <w:rPr>
                <w:rFonts w:eastAsia="Calibri"/>
                <w:sz w:val="12"/>
                <w:szCs w:val="12"/>
              </w:rPr>
              <w:t>00</w:t>
            </w:r>
            <w:r w:rsidRPr="00586759">
              <w:rPr>
                <w:rFonts w:eastAsia="Calibri"/>
                <w:sz w:val="12"/>
                <w:szCs w:val="12"/>
              </w:rPr>
              <w:t xml:space="preserve"> – 1</w:t>
            </w:r>
            <w:r w:rsidR="00261A1A">
              <w:rPr>
                <w:rFonts w:eastAsia="Calibri"/>
                <w:sz w:val="12"/>
                <w:szCs w:val="12"/>
              </w:rPr>
              <w:t>5</w:t>
            </w:r>
            <w:r w:rsidRPr="00586759">
              <w:rPr>
                <w:rFonts w:eastAsia="Calibri"/>
                <w:sz w:val="12"/>
                <w:szCs w:val="12"/>
              </w:rPr>
              <w:t>h</w:t>
            </w:r>
            <w:r w:rsidR="00261A1A">
              <w:rPr>
                <w:rFonts w:eastAsia="Calibri"/>
                <w:sz w:val="12"/>
                <w:szCs w:val="12"/>
              </w:rPr>
              <w:t>45</w:t>
            </w:r>
          </w:p>
        </w:tc>
        <w:tc>
          <w:tcPr>
            <w:tcW w:w="203" w:type="pct"/>
            <w:tcBorders>
              <w:top w:val="single" w:sz="12" w:space="0" w:color="auto"/>
              <w:bottom w:val="single" w:sz="12" w:space="0" w:color="auto"/>
            </w:tcBorders>
            <w:shd w:val="clear" w:color="auto" w:fill="auto"/>
            <w:vAlign w:val="center"/>
          </w:tcPr>
          <w:p w14:paraId="349389AF" w14:textId="43ABC202" w:rsidR="003540F9" w:rsidRPr="00586759" w:rsidRDefault="003540F9" w:rsidP="00A35F05">
            <w:pPr>
              <w:spacing w:before="0" w:after="40"/>
              <w:jc w:val="center"/>
              <w:rPr>
                <w:rFonts w:eastAsia="Calibri"/>
                <w:sz w:val="12"/>
                <w:szCs w:val="12"/>
              </w:rPr>
            </w:pPr>
            <w:r w:rsidRPr="00586759">
              <w:rPr>
                <w:rFonts w:eastAsia="Calibri"/>
                <w:sz w:val="12"/>
                <w:szCs w:val="12"/>
              </w:rPr>
              <w:t>4</w:t>
            </w:r>
            <w:r w:rsidRPr="00586759">
              <w:rPr>
                <w:rFonts w:eastAsia="Calibri"/>
                <w:sz w:val="12"/>
                <w:szCs w:val="12"/>
              </w:rPr>
              <w:br/>
              <w:t>16h</w:t>
            </w:r>
            <w:r w:rsidR="00261A1A">
              <w:rPr>
                <w:rFonts w:eastAsia="Calibri"/>
                <w:sz w:val="12"/>
                <w:szCs w:val="12"/>
              </w:rPr>
              <w:t>00</w:t>
            </w:r>
            <w:r w:rsidRPr="00586759">
              <w:rPr>
                <w:rFonts w:eastAsia="Calibri"/>
                <w:sz w:val="12"/>
                <w:szCs w:val="12"/>
              </w:rPr>
              <w:t xml:space="preserve"> – 18h00</w:t>
            </w:r>
          </w:p>
        </w:tc>
        <w:tc>
          <w:tcPr>
            <w:tcW w:w="169" w:type="pct"/>
            <w:tcBorders>
              <w:top w:val="single" w:sz="12" w:space="0" w:color="auto"/>
              <w:bottom w:val="single" w:sz="12" w:space="0" w:color="auto"/>
              <w:right w:val="single" w:sz="12" w:space="0" w:color="auto"/>
            </w:tcBorders>
          </w:tcPr>
          <w:p w14:paraId="3F7E47FD" w14:textId="77777777" w:rsidR="003051D2" w:rsidRDefault="003051D2" w:rsidP="00A35F05">
            <w:pPr>
              <w:spacing w:before="0" w:after="40"/>
              <w:jc w:val="center"/>
              <w:rPr>
                <w:rFonts w:eastAsia="Calibri"/>
                <w:sz w:val="12"/>
                <w:szCs w:val="12"/>
              </w:rPr>
            </w:pPr>
          </w:p>
          <w:p w14:paraId="7497D941" w14:textId="5BBC0B47" w:rsidR="003540F9" w:rsidRPr="00586759" w:rsidRDefault="003051D2" w:rsidP="00A35F05">
            <w:pPr>
              <w:spacing w:before="0" w:after="40"/>
              <w:jc w:val="center"/>
              <w:rPr>
                <w:rFonts w:eastAsia="Calibri"/>
                <w:sz w:val="12"/>
                <w:szCs w:val="12"/>
              </w:rPr>
            </w:pPr>
            <w:r w:rsidRPr="00586759">
              <w:rPr>
                <w:rFonts w:eastAsia="Calibri"/>
                <w:sz w:val="12"/>
                <w:szCs w:val="12"/>
              </w:rPr>
              <w:t>4</w:t>
            </w:r>
            <w:r w:rsidRPr="00586759">
              <w:rPr>
                <w:rFonts w:eastAsia="Calibri"/>
                <w:sz w:val="12"/>
                <w:szCs w:val="12"/>
              </w:rPr>
              <w:br/>
              <w:t>1</w:t>
            </w:r>
            <w:r w:rsidR="00727282">
              <w:rPr>
                <w:rFonts w:eastAsia="Calibri"/>
                <w:sz w:val="12"/>
                <w:szCs w:val="12"/>
              </w:rPr>
              <w:t>8</w:t>
            </w:r>
            <w:r w:rsidRPr="00586759">
              <w:rPr>
                <w:rFonts w:eastAsia="Calibri"/>
                <w:sz w:val="12"/>
                <w:szCs w:val="12"/>
              </w:rPr>
              <w:t>h</w:t>
            </w:r>
            <w:r>
              <w:rPr>
                <w:rFonts w:eastAsia="Calibri"/>
                <w:sz w:val="12"/>
                <w:szCs w:val="12"/>
              </w:rPr>
              <w:t>15</w:t>
            </w:r>
            <w:r w:rsidRPr="00586759">
              <w:rPr>
                <w:rFonts w:eastAsia="Calibri"/>
                <w:sz w:val="12"/>
                <w:szCs w:val="12"/>
              </w:rPr>
              <w:t xml:space="preserve"> – 1</w:t>
            </w:r>
            <w:r w:rsidR="00727282">
              <w:rPr>
                <w:rFonts w:eastAsia="Calibri"/>
                <w:sz w:val="12"/>
                <w:szCs w:val="12"/>
              </w:rPr>
              <w:t>9</w:t>
            </w:r>
            <w:r w:rsidRPr="00586759">
              <w:rPr>
                <w:rFonts w:eastAsia="Calibri"/>
                <w:sz w:val="12"/>
                <w:szCs w:val="12"/>
              </w:rPr>
              <w:t>h</w:t>
            </w:r>
            <w:r w:rsidR="00727282">
              <w:rPr>
                <w:rFonts w:eastAsia="Calibri"/>
                <w:sz w:val="12"/>
                <w:szCs w:val="12"/>
              </w:rPr>
              <w:t>15</w:t>
            </w:r>
          </w:p>
        </w:tc>
        <w:tc>
          <w:tcPr>
            <w:tcW w:w="320" w:type="pct"/>
            <w:tcBorders>
              <w:top w:val="single" w:sz="12" w:space="0" w:color="auto"/>
              <w:left w:val="single" w:sz="12" w:space="0" w:color="auto"/>
              <w:bottom w:val="single" w:sz="12" w:space="0" w:color="auto"/>
            </w:tcBorders>
            <w:shd w:val="clear" w:color="auto" w:fill="auto"/>
            <w:vAlign w:val="center"/>
          </w:tcPr>
          <w:p w14:paraId="3BBFB56B" w14:textId="301A1B58" w:rsidR="003540F9" w:rsidRPr="00586759" w:rsidRDefault="003540F9" w:rsidP="00A35F05">
            <w:pPr>
              <w:spacing w:before="0" w:after="40"/>
              <w:jc w:val="center"/>
              <w:rPr>
                <w:rFonts w:eastAsia="Calibri"/>
                <w:sz w:val="12"/>
                <w:szCs w:val="12"/>
              </w:rPr>
            </w:pPr>
            <w:r w:rsidRPr="00586759">
              <w:rPr>
                <w:rFonts w:eastAsia="Calibri"/>
                <w:sz w:val="12"/>
                <w:szCs w:val="12"/>
              </w:rPr>
              <w:t>1</w:t>
            </w:r>
            <w:r w:rsidRPr="00586759">
              <w:rPr>
                <w:rFonts w:eastAsia="Calibri"/>
                <w:sz w:val="12"/>
                <w:szCs w:val="12"/>
              </w:rPr>
              <w:br/>
              <w:t>9h30 – 11h00</w:t>
            </w:r>
          </w:p>
        </w:tc>
        <w:tc>
          <w:tcPr>
            <w:tcW w:w="185" w:type="pct"/>
            <w:tcBorders>
              <w:top w:val="single" w:sz="12" w:space="0" w:color="auto"/>
              <w:bottom w:val="single" w:sz="12" w:space="0" w:color="auto"/>
            </w:tcBorders>
            <w:shd w:val="clear" w:color="auto" w:fill="auto"/>
            <w:vAlign w:val="center"/>
          </w:tcPr>
          <w:p w14:paraId="449F9D31" w14:textId="585C5950" w:rsidR="003540F9" w:rsidRPr="00586759" w:rsidRDefault="003540F9" w:rsidP="00A35F05">
            <w:pPr>
              <w:spacing w:before="0" w:after="40"/>
              <w:jc w:val="center"/>
              <w:rPr>
                <w:rFonts w:eastAsia="Calibri"/>
                <w:sz w:val="12"/>
                <w:szCs w:val="12"/>
              </w:rPr>
            </w:pPr>
            <w:r w:rsidRPr="00586759">
              <w:rPr>
                <w:rFonts w:eastAsia="Calibri"/>
                <w:sz w:val="12"/>
                <w:szCs w:val="12"/>
              </w:rPr>
              <w:t>2</w:t>
            </w:r>
            <w:r w:rsidRPr="00586759">
              <w:rPr>
                <w:rFonts w:eastAsia="Calibri"/>
                <w:sz w:val="12"/>
                <w:szCs w:val="12"/>
              </w:rPr>
              <w:br/>
              <w:t>11h15 – 12h</w:t>
            </w:r>
            <w:r w:rsidR="003A304C">
              <w:rPr>
                <w:rFonts w:eastAsia="Calibri"/>
                <w:sz w:val="12"/>
                <w:szCs w:val="12"/>
              </w:rPr>
              <w:t>30</w:t>
            </w:r>
          </w:p>
        </w:tc>
        <w:tc>
          <w:tcPr>
            <w:tcW w:w="186" w:type="pct"/>
            <w:tcBorders>
              <w:top w:val="single" w:sz="12" w:space="0" w:color="auto"/>
              <w:bottom w:val="single" w:sz="12" w:space="0" w:color="auto"/>
            </w:tcBorders>
            <w:shd w:val="clear" w:color="auto" w:fill="D9D9D9" w:themeFill="background1" w:themeFillShade="D9"/>
            <w:vAlign w:val="center"/>
          </w:tcPr>
          <w:p w14:paraId="3A5E3A0B" w14:textId="64008498" w:rsidR="003540F9" w:rsidRPr="00586759" w:rsidRDefault="003540F9" w:rsidP="00A35F05">
            <w:pPr>
              <w:spacing w:before="0" w:after="40"/>
              <w:jc w:val="center"/>
              <w:rPr>
                <w:rFonts w:eastAsia="Calibri"/>
                <w:sz w:val="12"/>
                <w:szCs w:val="12"/>
              </w:rPr>
            </w:pPr>
            <w:r w:rsidRPr="00586759">
              <w:rPr>
                <w:rFonts w:eastAsia="Calibri"/>
                <w:sz w:val="12"/>
                <w:szCs w:val="12"/>
              </w:rPr>
              <w:sym w:font="Webdings" w:char="F0E4"/>
            </w:r>
            <w:r w:rsidRPr="00586759">
              <w:rPr>
                <w:rFonts w:eastAsia="Calibri"/>
                <w:sz w:val="12"/>
                <w:szCs w:val="12"/>
              </w:rPr>
              <w:br/>
              <w:t>12h</w:t>
            </w:r>
            <w:r>
              <w:rPr>
                <w:rFonts w:eastAsia="Calibri"/>
                <w:sz w:val="12"/>
                <w:szCs w:val="12"/>
              </w:rPr>
              <w:t>30</w:t>
            </w:r>
            <w:r w:rsidRPr="00586759">
              <w:rPr>
                <w:rFonts w:eastAsia="Calibri"/>
                <w:sz w:val="12"/>
                <w:szCs w:val="12"/>
              </w:rPr>
              <w:t xml:space="preserve"> – 1</w:t>
            </w:r>
            <w:r>
              <w:rPr>
                <w:rFonts w:eastAsia="Calibri"/>
                <w:sz w:val="12"/>
                <w:szCs w:val="12"/>
              </w:rPr>
              <w:t>4</w:t>
            </w:r>
            <w:r w:rsidRPr="00586759">
              <w:rPr>
                <w:rFonts w:eastAsia="Calibri"/>
                <w:sz w:val="12"/>
                <w:szCs w:val="12"/>
              </w:rPr>
              <w:t>h</w:t>
            </w:r>
            <w:r>
              <w:rPr>
                <w:rFonts w:eastAsia="Calibri"/>
                <w:sz w:val="12"/>
                <w:szCs w:val="12"/>
              </w:rPr>
              <w:t>00</w:t>
            </w:r>
          </w:p>
        </w:tc>
        <w:tc>
          <w:tcPr>
            <w:tcW w:w="185" w:type="pct"/>
            <w:tcBorders>
              <w:top w:val="single" w:sz="12" w:space="0" w:color="auto"/>
              <w:bottom w:val="single" w:sz="12" w:space="0" w:color="auto"/>
            </w:tcBorders>
            <w:vAlign w:val="center"/>
          </w:tcPr>
          <w:p w14:paraId="4BE57849" w14:textId="775E88CD" w:rsidR="003540F9" w:rsidRPr="00586759" w:rsidRDefault="003540F9" w:rsidP="00A35F05">
            <w:pPr>
              <w:spacing w:before="0" w:after="40"/>
              <w:jc w:val="center"/>
              <w:rPr>
                <w:rFonts w:eastAsia="Calibri"/>
                <w:sz w:val="12"/>
                <w:szCs w:val="12"/>
              </w:rPr>
            </w:pPr>
            <w:r w:rsidRPr="00586759">
              <w:rPr>
                <w:rFonts w:eastAsia="Calibri"/>
                <w:sz w:val="12"/>
                <w:szCs w:val="12"/>
              </w:rPr>
              <w:t>3</w:t>
            </w:r>
            <w:r w:rsidRPr="00586759">
              <w:rPr>
                <w:rFonts w:eastAsia="Calibri"/>
                <w:sz w:val="12"/>
                <w:szCs w:val="12"/>
              </w:rPr>
              <w:br/>
              <w:t>14h00 – 15h45</w:t>
            </w:r>
          </w:p>
        </w:tc>
        <w:tc>
          <w:tcPr>
            <w:tcW w:w="185" w:type="pct"/>
            <w:tcBorders>
              <w:top w:val="single" w:sz="12" w:space="0" w:color="auto"/>
              <w:bottom w:val="single" w:sz="12" w:space="0" w:color="auto"/>
            </w:tcBorders>
            <w:shd w:val="clear" w:color="auto" w:fill="auto"/>
            <w:vAlign w:val="center"/>
          </w:tcPr>
          <w:p w14:paraId="3D445C84" w14:textId="70D7372A" w:rsidR="003540F9" w:rsidRPr="00586759" w:rsidRDefault="003540F9" w:rsidP="00A35F05">
            <w:pPr>
              <w:spacing w:before="0" w:after="40"/>
              <w:jc w:val="center"/>
              <w:rPr>
                <w:rFonts w:eastAsia="Calibri"/>
                <w:sz w:val="12"/>
                <w:szCs w:val="12"/>
              </w:rPr>
            </w:pPr>
            <w:r w:rsidRPr="00586759">
              <w:rPr>
                <w:rFonts w:eastAsia="Calibri"/>
                <w:sz w:val="12"/>
                <w:szCs w:val="12"/>
              </w:rPr>
              <w:t>4</w:t>
            </w:r>
            <w:r w:rsidRPr="00586759">
              <w:rPr>
                <w:rFonts w:eastAsia="Calibri"/>
                <w:sz w:val="12"/>
                <w:szCs w:val="12"/>
              </w:rPr>
              <w:br/>
              <w:t>16h00 – 18h00</w:t>
            </w:r>
          </w:p>
        </w:tc>
        <w:tc>
          <w:tcPr>
            <w:tcW w:w="186" w:type="pct"/>
            <w:tcBorders>
              <w:top w:val="single" w:sz="12" w:space="0" w:color="auto"/>
              <w:bottom w:val="single" w:sz="12" w:space="0" w:color="auto"/>
              <w:right w:val="single" w:sz="12" w:space="0" w:color="auto"/>
            </w:tcBorders>
          </w:tcPr>
          <w:p w14:paraId="300FE0DC" w14:textId="77777777" w:rsidR="00B01365" w:rsidRDefault="00B01365" w:rsidP="00A35F05">
            <w:pPr>
              <w:spacing w:before="0" w:after="40"/>
              <w:jc w:val="center"/>
              <w:rPr>
                <w:rFonts w:eastAsia="Calibri"/>
                <w:sz w:val="12"/>
                <w:szCs w:val="12"/>
              </w:rPr>
            </w:pPr>
          </w:p>
          <w:p w14:paraId="26635037" w14:textId="45284259" w:rsidR="003540F9" w:rsidRPr="00586759" w:rsidRDefault="00B01365" w:rsidP="00A35F05">
            <w:pPr>
              <w:spacing w:before="0" w:after="40"/>
              <w:jc w:val="center"/>
              <w:rPr>
                <w:rFonts w:eastAsia="Calibri"/>
                <w:sz w:val="12"/>
                <w:szCs w:val="12"/>
              </w:rPr>
            </w:pPr>
            <w:r>
              <w:rPr>
                <w:rFonts w:eastAsia="Calibri"/>
                <w:sz w:val="12"/>
                <w:szCs w:val="12"/>
              </w:rPr>
              <w:t>5</w:t>
            </w:r>
            <w:r w:rsidRPr="00586759">
              <w:rPr>
                <w:rFonts w:eastAsia="Calibri"/>
                <w:sz w:val="12"/>
                <w:szCs w:val="12"/>
              </w:rPr>
              <w:br/>
              <w:t>1</w:t>
            </w:r>
            <w:r w:rsidR="00BC1106">
              <w:rPr>
                <w:rFonts w:eastAsia="Calibri"/>
                <w:sz w:val="12"/>
                <w:szCs w:val="12"/>
              </w:rPr>
              <w:t>8</w:t>
            </w:r>
            <w:r w:rsidRPr="00586759">
              <w:rPr>
                <w:rFonts w:eastAsia="Calibri"/>
                <w:sz w:val="12"/>
                <w:szCs w:val="12"/>
              </w:rPr>
              <w:t>h</w:t>
            </w:r>
            <w:r w:rsidR="00421CFD">
              <w:rPr>
                <w:rFonts w:eastAsia="Calibri"/>
                <w:sz w:val="12"/>
                <w:szCs w:val="12"/>
              </w:rPr>
              <w:t>15</w:t>
            </w:r>
            <w:r w:rsidRPr="00586759">
              <w:rPr>
                <w:rFonts w:eastAsia="Calibri"/>
                <w:sz w:val="12"/>
                <w:szCs w:val="12"/>
              </w:rPr>
              <w:t xml:space="preserve"> – 1</w:t>
            </w:r>
            <w:r w:rsidR="00421CFD">
              <w:rPr>
                <w:rFonts w:eastAsia="Calibri"/>
                <w:sz w:val="12"/>
                <w:szCs w:val="12"/>
              </w:rPr>
              <w:t>9</w:t>
            </w:r>
            <w:r w:rsidRPr="00586759">
              <w:rPr>
                <w:rFonts w:eastAsia="Calibri"/>
                <w:sz w:val="12"/>
                <w:szCs w:val="12"/>
              </w:rPr>
              <w:t>h</w:t>
            </w:r>
            <w:r w:rsidR="00047A63">
              <w:rPr>
                <w:rFonts w:eastAsia="Calibri"/>
                <w:sz w:val="12"/>
                <w:szCs w:val="12"/>
              </w:rPr>
              <w:t>15</w:t>
            </w:r>
          </w:p>
        </w:tc>
        <w:tc>
          <w:tcPr>
            <w:tcW w:w="185" w:type="pct"/>
            <w:tcBorders>
              <w:top w:val="single" w:sz="12" w:space="0" w:color="auto"/>
              <w:left w:val="single" w:sz="12" w:space="0" w:color="auto"/>
              <w:bottom w:val="single" w:sz="12" w:space="0" w:color="auto"/>
              <w:right w:val="single" w:sz="4" w:space="0" w:color="auto"/>
            </w:tcBorders>
            <w:vAlign w:val="center"/>
          </w:tcPr>
          <w:p w14:paraId="55EE9795" w14:textId="2723E05E" w:rsidR="003540F9" w:rsidRPr="00586759" w:rsidRDefault="003540F9" w:rsidP="00A35F05">
            <w:pPr>
              <w:spacing w:before="0" w:after="40"/>
              <w:jc w:val="center"/>
              <w:rPr>
                <w:rFonts w:eastAsia="Calibri"/>
                <w:sz w:val="12"/>
                <w:szCs w:val="12"/>
              </w:rPr>
            </w:pPr>
            <w:r w:rsidRPr="00586759">
              <w:rPr>
                <w:rFonts w:eastAsia="Calibri"/>
                <w:sz w:val="12"/>
                <w:szCs w:val="12"/>
              </w:rPr>
              <w:t>1</w:t>
            </w:r>
            <w:r w:rsidRPr="00586759">
              <w:rPr>
                <w:rFonts w:eastAsia="Calibri"/>
                <w:sz w:val="12"/>
                <w:szCs w:val="12"/>
              </w:rPr>
              <w:br/>
              <w:t>9h30 – 11h00</w:t>
            </w:r>
          </w:p>
        </w:tc>
        <w:tc>
          <w:tcPr>
            <w:tcW w:w="140" w:type="pct"/>
            <w:tcBorders>
              <w:top w:val="single" w:sz="12" w:space="0" w:color="auto"/>
              <w:left w:val="single" w:sz="4" w:space="0" w:color="auto"/>
              <w:bottom w:val="single" w:sz="12" w:space="0" w:color="auto"/>
            </w:tcBorders>
            <w:vAlign w:val="center"/>
          </w:tcPr>
          <w:p w14:paraId="3D3A1806" w14:textId="07067601" w:rsidR="003540F9" w:rsidRPr="00586759" w:rsidRDefault="003540F9" w:rsidP="00A35F05">
            <w:pPr>
              <w:spacing w:before="0" w:after="40"/>
              <w:jc w:val="center"/>
              <w:rPr>
                <w:rFonts w:eastAsia="Calibri"/>
                <w:sz w:val="12"/>
                <w:szCs w:val="12"/>
              </w:rPr>
            </w:pPr>
            <w:r w:rsidRPr="00586759">
              <w:rPr>
                <w:rFonts w:eastAsia="Calibri"/>
                <w:sz w:val="12"/>
                <w:szCs w:val="12"/>
              </w:rPr>
              <w:t>2</w:t>
            </w:r>
            <w:r w:rsidRPr="00586759">
              <w:rPr>
                <w:rFonts w:eastAsia="Calibri"/>
                <w:sz w:val="12"/>
                <w:szCs w:val="12"/>
              </w:rPr>
              <w:br/>
              <w:t>11h15 – 12h</w:t>
            </w:r>
            <w:r w:rsidR="00047A63">
              <w:rPr>
                <w:rFonts w:eastAsia="Calibri"/>
                <w:sz w:val="12"/>
                <w:szCs w:val="12"/>
              </w:rPr>
              <w:t>30</w:t>
            </w:r>
          </w:p>
        </w:tc>
        <w:tc>
          <w:tcPr>
            <w:tcW w:w="186" w:type="pct"/>
            <w:tcBorders>
              <w:top w:val="single" w:sz="12" w:space="0" w:color="auto"/>
              <w:bottom w:val="single" w:sz="12" w:space="0" w:color="auto"/>
            </w:tcBorders>
            <w:shd w:val="clear" w:color="auto" w:fill="D9D9D9" w:themeFill="background1" w:themeFillShade="D9"/>
            <w:vAlign w:val="center"/>
          </w:tcPr>
          <w:p w14:paraId="78B87BC3" w14:textId="3F120729" w:rsidR="003540F9" w:rsidRPr="00586759" w:rsidRDefault="003540F9" w:rsidP="00A35F05">
            <w:pPr>
              <w:spacing w:before="0" w:after="40"/>
              <w:jc w:val="center"/>
              <w:rPr>
                <w:rFonts w:eastAsia="Calibri"/>
                <w:sz w:val="12"/>
                <w:szCs w:val="12"/>
              </w:rPr>
            </w:pPr>
            <w:r w:rsidRPr="00586759">
              <w:rPr>
                <w:rFonts w:eastAsia="Calibri"/>
                <w:sz w:val="12"/>
                <w:szCs w:val="12"/>
              </w:rPr>
              <w:sym w:font="Webdings" w:char="F0E4"/>
            </w:r>
            <w:r w:rsidRPr="00586759">
              <w:rPr>
                <w:rFonts w:eastAsia="Calibri"/>
                <w:sz w:val="12"/>
                <w:szCs w:val="12"/>
              </w:rPr>
              <w:br/>
              <w:t>12</w:t>
            </w:r>
            <w:r>
              <w:rPr>
                <w:rFonts w:eastAsia="Calibri"/>
                <w:sz w:val="12"/>
                <w:szCs w:val="12"/>
              </w:rPr>
              <w:t>h30</w:t>
            </w:r>
            <w:r w:rsidRPr="00586759">
              <w:rPr>
                <w:rFonts w:eastAsia="Calibri"/>
                <w:sz w:val="12"/>
                <w:szCs w:val="12"/>
              </w:rPr>
              <w:t xml:space="preserve"> – 1</w:t>
            </w:r>
            <w:r>
              <w:rPr>
                <w:rFonts w:eastAsia="Calibri"/>
                <w:sz w:val="12"/>
                <w:szCs w:val="12"/>
              </w:rPr>
              <w:t>4</w:t>
            </w:r>
            <w:r w:rsidRPr="00586759">
              <w:rPr>
                <w:rFonts w:eastAsia="Calibri"/>
                <w:sz w:val="12"/>
                <w:szCs w:val="12"/>
              </w:rPr>
              <w:t>h</w:t>
            </w:r>
            <w:r>
              <w:rPr>
                <w:rFonts w:eastAsia="Calibri"/>
                <w:sz w:val="12"/>
                <w:szCs w:val="12"/>
              </w:rPr>
              <w:t>00</w:t>
            </w:r>
          </w:p>
        </w:tc>
        <w:tc>
          <w:tcPr>
            <w:tcW w:w="231" w:type="pct"/>
            <w:tcBorders>
              <w:top w:val="single" w:sz="12" w:space="0" w:color="auto"/>
              <w:bottom w:val="single" w:sz="12" w:space="0" w:color="auto"/>
              <w:right w:val="single" w:sz="4" w:space="0" w:color="auto"/>
            </w:tcBorders>
            <w:vAlign w:val="center"/>
          </w:tcPr>
          <w:p w14:paraId="343E6D36" w14:textId="77777777" w:rsidR="003540F9" w:rsidRDefault="003540F9" w:rsidP="00A35F05">
            <w:pPr>
              <w:spacing w:before="0" w:after="40"/>
              <w:jc w:val="center"/>
              <w:rPr>
                <w:rFonts w:eastAsia="Calibri"/>
                <w:sz w:val="12"/>
                <w:szCs w:val="12"/>
              </w:rPr>
            </w:pPr>
            <w:r w:rsidRPr="00586759">
              <w:rPr>
                <w:rFonts w:eastAsia="Calibri"/>
                <w:sz w:val="12"/>
                <w:szCs w:val="12"/>
              </w:rPr>
              <w:t>3</w:t>
            </w:r>
            <w:r w:rsidRPr="00586759">
              <w:rPr>
                <w:rFonts w:eastAsia="Calibri"/>
                <w:sz w:val="12"/>
                <w:szCs w:val="12"/>
              </w:rPr>
              <w:br/>
              <w:t>14h00 – 15h45</w:t>
            </w:r>
          </w:p>
          <w:p w14:paraId="5870E305" w14:textId="0793B1F4" w:rsidR="00074ADF" w:rsidRPr="003A304C" w:rsidRDefault="00074ADF" w:rsidP="00A35F05">
            <w:pPr>
              <w:spacing w:before="0" w:after="40"/>
              <w:jc w:val="center"/>
              <w:rPr>
                <w:rFonts w:eastAsia="Calibri"/>
                <w:b/>
                <w:bCs/>
                <w:sz w:val="12"/>
                <w:szCs w:val="12"/>
              </w:rPr>
            </w:pPr>
            <w:r w:rsidRPr="003A304C">
              <w:rPr>
                <w:rFonts w:eastAsia="Calibri"/>
                <w:b/>
                <w:bCs/>
                <w:sz w:val="12"/>
                <w:szCs w:val="12"/>
              </w:rPr>
              <w:t>(FG-MV-WG8 (1</w:t>
            </w:r>
            <w:r w:rsidR="00F159EE">
              <w:rPr>
                <w:rFonts w:eastAsia="Calibri"/>
                <w:b/>
                <w:bCs/>
                <w:sz w:val="12"/>
                <w:szCs w:val="12"/>
              </w:rPr>
              <w:t>4</w:t>
            </w:r>
            <w:r w:rsidRPr="003A304C">
              <w:rPr>
                <w:rFonts w:eastAsia="Calibri"/>
                <w:b/>
                <w:bCs/>
                <w:sz w:val="12"/>
                <w:szCs w:val="12"/>
              </w:rPr>
              <w:t>:30-1</w:t>
            </w:r>
            <w:r w:rsidR="00F159EE">
              <w:rPr>
                <w:rFonts w:eastAsia="Calibri"/>
                <w:b/>
                <w:bCs/>
                <w:sz w:val="12"/>
                <w:szCs w:val="12"/>
              </w:rPr>
              <w:t>6</w:t>
            </w:r>
            <w:r w:rsidR="00636E5C" w:rsidRPr="003A304C">
              <w:rPr>
                <w:rFonts w:eastAsia="Calibri"/>
                <w:b/>
                <w:bCs/>
                <w:sz w:val="12"/>
                <w:szCs w:val="12"/>
              </w:rPr>
              <w:t>:30</w:t>
            </w:r>
            <w:r w:rsidRPr="003A304C">
              <w:rPr>
                <w:rFonts w:eastAsia="Calibri"/>
                <w:b/>
                <w:bCs/>
                <w:sz w:val="12"/>
                <w:szCs w:val="12"/>
              </w:rPr>
              <w:t>)</w:t>
            </w:r>
          </w:p>
        </w:tc>
        <w:tc>
          <w:tcPr>
            <w:tcW w:w="186" w:type="pct"/>
            <w:tcBorders>
              <w:top w:val="single" w:sz="12" w:space="0" w:color="auto"/>
              <w:left w:val="single" w:sz="4" w:space="0" w:color="auto"/>
              <w:bottom w:val="single" w:sz="12" w:space="0" w:color="auto"/>
              <w:right w:val="single" w:sz="4" w:space="0" w:color="auto"/>
            </w:tcBorders>
            <w:vAlign w:val="center"/>
          </w:tcPr>
          <w:p w14:paraId="7DC22854" w14:textId="481E9C35" w:rsidR="003540F9" w:rsidRPr="00586759" w:rsidRDefault="003540F9" w:rsidP="00A35F05">
            <w:pPr>
              <w:spacing w:before="0" w:after="40"/>
              <w:jc w:val="center"/>
              <w:rPr>
                <w:rFonts w:eastAsia="Calibri"/>
                <w:sz w:val="12"/>
                <w:szCs w:val="12"/>
              </w:rPr>
            </w:pPr>
            <w:r w:rsidRPr="00586759">
              <w:rPr>
                <w:rFonts w:eastAsia="Calibri"/>
                <w:sz w:val="12"/>
                <w:szCs w:val="12"/>
              </w:rPr>
              <w:t>4</w:t>
            </w:r>
            <w:r w:rsidRPr="00586759">
              <w:rPr>
                <w:rFonts w:eastAsia="Calibri"/>
                <w:sz w:val="12"/>
                <w:szCs w:val="12"/>
              </w:rPr>
              <w:br/>
              <w:t>16h</w:t>
            </w:r>
            <w:r w:rsidR="00F159EE">
              <w:rPr>
                <w:rFonts w:eastAsia="Calibri"/>
                <w:sz w:val="12"/>
                <w:szCs w:val="12"/>
              </w:rPr>
              <w:t>3</w:t>
            </w:r>
            <w:r w:rsidRPr="00586759">
              <w:rPr>
                <w:rFonts w:eastAsia="Calibri"/>
                <w:sz w:val="12"/>
                <w:szCs w:val="12"/>
              </w:rPr>
              <w:t>0 – 18h00</w:t>
            </w:r>
          </w:p>
        </w:tc>
        <w:tc>
          <w:tcPr>
            <w:tcW w:w="184" w:type="pct"/>
            <w:tcBorders>
              <w:top w:val="single" w:sz="12" w:space="0" w:color="auto"/>
              <w:left w:val="single" w:sz="4" w:space="0" w:color="auto"/>
              <w:bottom w:val="single" w:sz="12" w:space="0" w:color="auto"/>
              <w:right w:val="single" w:sz="12" w:space="0" w:color="auto"/>
            </w:tcBorders>
          </w:tcPr>
          <w:p w14:paraId="50340FAD" w14:textId="77777777" w:rsidR="00B470DD" w:rsidRDefault="00B470DD" w:rsidP="00A35F05">
            <w:pPr>
              <w:spacing w:before="0" w:after="40"/>
              <w:jc w:val="center"/>
              <w:rPr>
                <w:rFonts w:eastAsia="Calibri"/>
                <w:sz w:val="12"/>
                <w:szCs w:val="12"/>
              </w:rPr>
            </w:pPr>
          </w:p>
          <w:p w14:paraId="212DD5D3" w14:textId="2F9A5ED0" w:rsidR="003540F9" w:rsidRPr="00586759" w:rsidRDefault="00B470DD" w:rsidP="00A35F05">
            <w:pPr>
              <w:spacing w:before="0" w:after="40"/>
              <w:jc w:val="center"/>
              <w:rPr>
                <w:rFonts w:eastAsia="Calibri"/>
                <w:sz w:val="12"/>
                <w:szCs w:val="12"/>
              </w:rPr>
            </w:pPr>
            <w:r>
              <w:rPr>
                <w:rFonts w:eastAsia="Calibri"/>
                <w:sz w:val="12"/>
                <w:szCs w:val="12"/>
              </w:rPr>
              <w:t>5</w:t>
            </w:r>
            <w:r w:rsidRPr="00586759">
              <w:rPr>
                <w:rFonts w:eastAsia="Calibri"/>
                <w:sz w:val="12"/>
                <w:szCs w:val="12"/>
              </w:rPr>
              <w:br/>
              <w:t>1</w:t>
            </w:r>
            <w:r>
              <w:rPr>
                <w:rFonts w:eastAsia="Calibri"/>
                <w:sz w:val="12"/>
                <w:szCs w:val="12"/>
              </w:rPr>
              <w:t>8</w:t>
            </w:r>
            <w:r w:rsidRPr="00586759">
              <w:rPr>
                <w:rFonts w:eastAsia="Calibri"/>
                <w:sz w:val="12"/>
                <w:szCs w:val="12"/>
              </w:rPr>
              <w:t>h</w:t>
            </w:r>
            <w:r>
              <w:rPr>
                <w:rFonts w:eastAsia="Calibri"/>
                <w:sz w:val="12"/>
                <w:szCs w:val="12"/>
              </w:rPr>
              <w:t>15</w:t>
            </w:r>
            <w:r w:rsidRPr="00586759">
              <w:rPr>
                <w:rFonts w:eastAsia="Calibri"/>
                <w:sz w:val="12"/>
                <w:szCs w:val="12"/>
              </w:rPr>
              <w:t xml:space="preserve"> – 1</w:t>
            </w:r>
            <w:r>
              <w:rPr>
                <w:rFonts w:eastAsia="Calibri"/>
                <w:sz w:val="12"/>
                <w:szCs w:val="12"/>
              </w:rPr>
              <w:t>9</w:t>
            </w:r>
            <w:r w:rsidRPr="00586759">
              <w:rPr>
                <w:rFonts w:eastAsia="Calibri"/>
                <w:sz w:val="12"/>
                <w:szCs w:val="12"/>
              </w:rPr>
              <w:t>h</w:t>
            </w:r>
            <w:r>
              <w:rPr>
                <w:rFonts w:eastAsia="Calibri"/>
                <w:sz w:val="12"/>
                <w:szCs w:val="12"/>
              </w:rPr>
              <w:t>15</w:t>
            </w:r>
          </w:p>
        </w:tc>
      </w:tr>
      <w:bookmarkEnd w:id="9"/>
      <w:tr w:rsidR="003A304C" w:rsidRPr="00586759" w14:paraId="1BD5BEB2" w14:textId="11816E44" w:rsidTr="003A304C">
        <w:trPr>
          <w:trHeight w:val="270"/>
          <w:jc w:val="center"/>
        </w:trPr>
        <w:tc>
          <w:tcPr>
            <w:tcW w:w="252" w:type="pct"/>
            <w:tcBorders>
              <w:top w:val="single" w:sz="12" w:space="0" w:color="auto"/>
              <w:left w:val="single" w:sz="12" w:space="0" w:color="auto"/>
              <w:bottom w:val="single" w:sz="12" w:space="0" w:color="auto"/>
              <w:right w:val="single" w:sz="12" w:space="0" w:color="auto"/>
            </w:tcBorders>
            <w:shd w:val="clear" w:color="auto" w:fill="FFD966" w:themeFill="accent4" w:themeFillTint="99"/>
            <w:vAlign w:val="center"/>
          </w:tcPr>
          <w:p w14:paraId="5D54AEF1" w14:textId="30FE3611" w:rsidR="003540F9" w:rsidRPr="005D4A76" w:rsidRDefault="003540F9" w:rsidP="00A35F05">
            <w:pPr>
              <w:spacing w:before="0" w:after="40"/>
              <w:jc w:val="center"/>
              <w:rPr>
                <w:rFonts w:eastAsia="Calibri"/>
                <w:b/>
                <w:sz w:val="14"/>
                <w:szCs w:val="14"/>
              </w:rPr>
            </w:pPr>
            <w:r w:rsidRPr="005D4A76">
              <w:rPr>
                <w:rFonts w:eastAsia="Calibri"/>
                <w:b/>
                <w:sz w:val="14"/>
                <w:szCs w:val="14"/>
              </w:rPr>
              <w:t>SG5 Plen</w:t>
            </w:r>
          </w:p>
        </w:tc>
        <w:tc>
          <w:tcPr>
            <w:tcW w:w="160" w:type="pct"/>
            <w:tcBorders>
              <w:top w:val="single" w:sz="12" w:space="0" w:color="auto"/>
              <w:left w:val="single" w:sz="12" w:space="0" w:color="auto"/>
              <w:bottom w:val="single" w:sz="12" w:space="0" w:color="auto"/>
            </w:tcBorders>
            <w:shd w:val="clear" w:color="auto" w:fill="FFD966" w:themeFill="accent4" w:themeFillTint="99"/>
            <w:vAlign w:val="center"/>
          </w:tcPr>
          <w:p w14:paraId="7525CFF9" w14:textId="7817C97B" w:rsidR="003540F9" w:rsidRPr="00586759" w:rsidRDefault="003540F9" w:rsidP="00A35F05">
            <w:pPr>
              <w:spacing w:before="0" w:after="40"/>
              <w:jc w:val="center"/>
              <w:rPr>
                <w:rFonts w:eastAsia="Calibri"/>
                <w:b/>
                <w:bCs/>
                <w:sz w:val="12"/>
                <w:szCs w:val="12"/>
              </w:rPr>
            </w:pPr>
            <w:r w:rsidRPr="00586759">
              <w:rPr>
                <w:rFonts w:eastAsia="Calibri"/>
                <w:b/>
                <w:bCs/>
                <w:sz w:val="12"/>
                <w:szCs w:val="12"/>
              </w:rPr>
              <w:t>(1)</w:t>
            </w:r>
          </w:p>
          <w:p w14:paraId="14C84778" w14:textId="78627B6C" w:rsidR="003540F9" w:rsidRPr="00586759" w:rsidRDefault="003540F9" w:rsidP="00A35F05">
            <w:pPr>
              <w:spacing w:before="0" w:after="40"/>
              <w:jc w:val="center"/>
              <w:rPr>
                <w:rFonts w:eastAsia="Calibri"/>
                <w:b/>
                <w:bCs/>
                <w:sz w:val="12"/>
                <w:szCs w:val="12"/>
              </w:rPr>
            </w:pPr>
            <w:r w:rsidRPr="00586759">
              <w:rPr>
                <w:rFonts w:eastAsia="Calibri"/>
                <w:b/>
                <w:bCs/>
                <w:sz w:val="12"/>
                <w:szCs w:val="12"/>
              </w:rPr>
              <w:t>R</w:t>
            </w:r>
          </w:p>
        </w:tc>
        <w:tc>
          <w:tcPr>
            <w:tcW w:w="183" w:type="pct"/>
            <w:tcBorders>
              <w:top w:val="single" w:sz="12" w:space="0" w:color="auto"/>
              <w:bottom w:val="single" w:sz="12" w:space="0" w:color="auto"/>
            </w:tcBorders>
            <w:shd w:val="clear" w:color="auto" w:fill="FFD966" w:themeFill="accent4" w:themeFillTint="99"/>
            <w:vAlign w:val="center"/>
          </w:tcPr>
          <w:p w14:paraId="6D0EFF74" w14:textId="32B319E7" w:rsidR="003540F9" w:rsidRPr="00586759" w:rsidRDefault="003540F9" w:rsidP="00A35F05">
            <w:pPr>
              <w:spacing w:before="0" w:after="40"/>
              <w:jc w:val="center"/>
              <w:rPr>
                <w:rFonts w:eastAsia="Calibri"/>
                <w:b/>
                <w:bCs/>
                <w:sz w:val="12"/>
                <w:szCs w:val="12"/>
              </w:rPr>
            </w:pPr>
            <w:r w:rsidRPr="00586759">
              <w:rPr>
                <w:rFonts w:eastAsia="Calibri"/>
                <w:b/>
                <w:bCs/>
                <w:sz w:val="12"/>
                <w:szCs w:val="12"/>
              </w:rPr>
              <w:t>(1)</w:t>
            </w:r>
          </w:p>
          <w:p w14:paraId="626A79FE" w14:textId="468B6784" w:rsidR="003540F9" w:rsidRPr="00586759" w:rsidRDefault="003540F9" w:rsidP="00A35F05">
            <w:pPr>
              <w:spacing w:before="0" w:after="40"/>
              <w:jc w:val="center"/>
              <w:rPr>
                <w:rFonts w:eastAsia="Calibri"/>
                <w:b/>
                <w:bCs/>
                <w:sz w:val="12"/>
                <w:szCs w:val="12"/>
              </w:rPr>
            </w:pPr>
            <w:r w:rsidRPr="00586759">
              <w:rPr>
                <w:rFonts w:eastAsia="Calibri"/>
                <w:b/>
                <w:bCs/>
                <w:sz w:val="12"/>
                <w:szCs w:val="12"/>
              </w:rPr>
              <w:t>R</w:t>
            </w:r>
          </w:p>
        </w:tc>
        <w:tc>
          <w:tcPr>
            <w:tcW w:w="138" w:type="pct"/>
            <w:tcBorders>
              <w:top w:val="single" w:sz="12" w:space="0" w:color="auto"/>
              <w:bottom w:val="single" w:sz="12" w:space="0" w:color="auto"/>
              <w:right w:val="single" w:sz="4" w:space="0" w:color="auto"/>
            </w:tcBorders>
            <w:shd w:val="clear" w:color="auto" w:fill="D9D9D9" w:themeFill="background1" w:themeFillShade="D9"/>
            <w:vAlign w:val="center"/>
          </w:tcPr>
          <w:p w14:paraId="29D6F658" w14:textId="5CD92265" w:rsidR="003540F9" w:rsidRPr="00586759" w:rsidRDefault="003540F9" w:rsidP="00A35F05">
            <w:pPr>
              <w:spacing w:before="0" w:after="40"/>
              <w:jc w:val="center"/>
              <w:rPr>
                <w:rFonts w:eastAsia="Calibri"/>
                <w:sz w:val="12"/>
                <w:szCs w:val="12"/>
              </w:rPr>
            </w:pPr>
          </w:p>
        </w:tc>
        <w:tc>
          <w:tcPr>
            <w:tcW w:w="138" w:type="pct"/>
            <w:tcBorders>
              <w:top w:val="single" w:sz="12" w:space="0" w:color="auto"/>
              <w:left w:val="single" w:sz="4" w:space="0" w:color="auto"/>
              <w:bottom w:val="single" w:sz="12" w:space="0" w:color="auto"/>
              <w:right w:val="single" w:sz="4" w:space="0" w:color="auto"/>
            </w:tcBorders>
            <w:vAlign w:val="center"/>
          </w:tcPr>
          <w:p w14:paraId="2309B59A" w14:textId="77777777" w:rsidR="003540F9" w:rsidRPr="00586759" w:rsidRDefault="003540F9" w:rsidP="00A35F05">
            <w:pPr>
              <w:spacing w:before="0" w:after="40"/>
              <w:jc w:val="center"/>
              <w:rPr>
                <w:rFonts w:eastAsia="Calibri"/>
                <w:sz w:val="12"/>
                <w:szCs w:val="12"/>
              </w:rPr>
            </w:pPr>
          </w:p>
        </w:tc>
        <w:tc>
          <w:tcPr>
            <w:tcW w:w="138" w:type="pct"/>
            <w:tcBorders>
              <w:top w:val="single" w:sz="12" w:space="0" w:color="auto"/>
              <w:left w:val="single" w:sz="4" w:space="0" w:color="auto"/>
              <w:bottom w:val="single" w:sz="12" w:space="0" w:color="auto"/>
              <w:right w:val="single" w:sz="4" w:space="0" w:color="auto"/>
            </w:tcBorders>
            <w:vAlign w:val="center"/>
          </w:tcPr>
          <w:p w14:paraId="01F4A782" w14:textId="473A4F86" w:rsidR="003540F9" w:rsidRPr="00586759" w:rsidRDefault="003540F9" w:rsidP="00A35F05">
            <w:pPr>
              <w:spacing w:before="0" w:after="40"/>
              <w:jc w:val="center"/>
              <w:rPr>
                <w:rFonts w:eastAsia="Calibri"/>
                <w:sz w:val="12"/>
                <w:szCs w:val="12"/>
              </w:rPr>
            </w:pPr>
          </w:p>
        </w:tc>
        <w:tc>
          <w:tcPr>
            <w:tcW w:w="138" w:type="pct"/>
            <w:tcBorders>
              <w:top w:val="single" w:sz="12" w:space="0" w:color="auto"/>
              <w:left w:val="single" w:sz="4" w:space="0" w:color="auto"/>
              <w:bottom w:val="single" w:sz="12" w:space="0" w:color="auto"/>
              <w:right w:val="single" w:sz="4" w:space="0" w:color="auto"/>
            </w:tcBorders>
            <w:shd w:val="clear" w:color="auto" w:fill="auto"/>
            <w:vAlign w:val="center"/>
          </w:tcPr>
          <w:p w14:paraId="36B5451E" w14:textId="2CE2A1A2" w:rsidR="003540F9" w:rsidRPr="00586759" w:rsidRDefault="003540F9" w:rsidP="00A35F05">
            <w:pPr>
              <w:spacing w:before="0" w:after="40"/>
              <w:jc w:val="center"/>
              <w:rPr>
                <w:rFonts w:eastAsia="Calibri"/>
                <w:sz w:val="12"/>
                <w:szCs w:val="12"/>
              </w:rPr>
            </w:pPr>
          </w:p>
        </w:tc>
        <w:tc>
          <w:tcPr>
            <w:tcW w:w="186" w:type="pct"/>
            <w:tcBorders>
              <w:top w:val="single" w:sz="12" w:space="0" w:color="auto"/>
              <w:left w:val="single" w:sz="4" w:space="0" w:color="auto"/>
              <w:bottom w:val="single" w:sz="12" w:space="0" w:color="auto"/>
              <w:right w:val="single" w:sz="4" w:space="0" w:color="auto"/>
            </w:tcBorders>
            <w:shd w:val="clear" w:color="auto" w:fill="auto"/>
            <w:vAlign w:val="center"/>
          </w:tcPr>
          <w:p w14:paraId="63295DBF" w14:textId="77777777" w:rsidR="003540F9" w:rsidRPr="00586759" w:rsidRDefault="003540F9" w:rsidP="00A35F05">
            <w:pPr>
              <w:spacing w:before="0" w:after="40"/>
              <w:jc w:val="center"/>
              <w:rPr>
                <w:rFonts w:eastAsia="Calibri"/>
                <w:sz w:val="12"/>
                <w:szCs w:val="12"/>
              </w:rPr>
            </w:pPr>
          </w:p>
        </w:tc>
        <w:tc>
          <w:tcPr>
            <w:tcW w:w="196" w:type="pct"/>
            <w:tcBorders>
              <w:top w:val="single" w:sz="12" w:space="0" w:color="auto"/>
              <w:left w:val="single" w:sz="4" w:space="0" w:color="auto"/>
              <w:bottom w:val="single" w:sz="12" w:space="0" w:color="auto"/>
              <w:right w:val="single" w:sz="12" w:space="0" w:color="auto"/>
            </w:tcBorders>
            <w:shd w:val="clear" w:color="auto" w:fill="CCFF99"/>
          </w:tcPr>
          <w:p w14:paraId="515BFB46" w14:textId="77777777" w:rsidR="003540F9" w:rsidRPr="00586759" w:rsidRDefault="003540F9" w:rsidP="00A35F05">
            <w:pPr>
              <w:spacing w:before="0" w:after="40"/>
              <w:jc w:val="center"/>
              <w:rPr>
                <w:rFonts w:eastAsia="Calibri"/>
                <w:sz w:val="12"/>
                <w:szCs w:val="12"/>
              </w:rPr>
            </w:pPr>
          </w:p>
        </w:tc>
        <w:tc>
          <w:tcPr>
            <w:tcW w:w="184" w:type="pct"/>
            <w:tcBorders>
              <w:top w:val="single" w:sz="12" w:space="0" w:color="auto"/>
              <w:left w:val="single" w:sz="12" w:space="0" w:color="auto"/>
              <w:bottom w:val="single" w:sz="12" w:space="0" w:color="auto"/>
            </w:tcBorders>
            <w:shd w:val="clear" w:color="auto" w:fill="auto"/>
            <w:vAlign w:val="center"/>
          </w:tcPr>
          <w:p w14:paraId="44FE5E06" w14:textId="2489B11A" w:rsidR="003540F9" w:rsidRPr="00586759" w:rsidRDefault="003540F9" w:rsidP="00A35F05">
            <w:pPr>
              <w:spacing w:before="0" w:after="40"/>
              <w:jc w:val="center"/>
              <w:rPr>
                <w:rFonts w:eastAsia="Calibri"/>
                <w:sz w:val="12"/>
                <w:szCs w:val="12"/>
              </w:rPr>
            </w:pPr>
          </w:p>
        </w:tc>
        <w:tc>
          <w:tcPr>
            <w:tcW w:w="186" w:type="pct"/>
            <w:tcBorders>
              <w:top w:val="single" w:sz="12" w:space="0" w:color="auto"/>
              <w:bottom w:val="single" w:sz="12" w:space="0" w:color="auto"/>
            </w:tcBorders>
            <w:shd w:val="clear" w:color="auto" w:fill="auto"/>
            <w:vAlign w:val="center"/>
          </w:tcPr>
          <w:p w14:paraId="6D69ECC3" w14:textId="77777777" w:rsidR="003540F9" w:rsidRPr="00586759" w:rsidRDefault="003540F9" w:rsidP="00A35F05">
            <w:pPr>
              <w:spacing w:before="0" w:after="40"/>
              <w:jc w:val="center"/>
              <w:rPr>
                <w:rFonts w:eastAsia="Calibri"/>
                <w:sz w:val="12"/>
                <w:szCs w:val="12"/>
              </w:rPr>
            </w:pPr>
          </w:p>
        </w:tc>
        <w:tc>
          <w:tcPr>
            <w:tcW w:w="184" w:type="pct"/>
            <w:tcBorders>
              <w:top w:val="single" w:sz="12" w:space="0" w:color="auto"/>
              <w:bottom w:val="single" w:sz="12" w:space="0" w:color="auto"/>
            </w:tcBorders>
            <w:shd w:val="clear" w:color="auto" w:fill="D9D9D9" w:themeFill="background1" w:themeFillShade="D9"/>
            <w:vAlign w:val="center"/>
          </w:tcPr>
          <w:p w14:paraId="5146802B" w14:textId="77777777" w:rsidR="003540F9" w:rsidRPr="00586759" w:rsidRDefault="003540F9" w:rsidP="00A35F05">
            <w:pPr>
              <w:spacing w:before="0" w:after="40"/>
              <w:jc w:val="center"/>
              <w:rPr>
                <w:rFonts w:eastAsia="Calibri"/>
                <w:sz w:val="12"/>
                <w:szCs w:val="12"/>
              </w:rPr>
            </w:pPr>
          </w:p>
        </w:tc>
        <w:tc>
          <w:tcPr>
            <w:tcW w:w="186" w:type="pct"/>
            <w:tcBorders>
              <w:top w:val="single" w:sz="12" w:space="0" w:color="auto"/>
              <w:bottom w:val="single" w:sz="12" w:space="0" w:color="auto"/>
            </w:tcBorders>
            <w:vAlign w:val="center"/>
          </w:tcPr>
          <w:p w14:paraId="5CCC7F0D" w14:textId="5E8434A7" w:rsidR="003540F9" w:rsidRPr="00586759" w:rsidRDefault="003540F9" w:rsidP="00A35F05">
            <w:pPr>
              <w:spacing w:before="0" w:after="40"/>
              <w:jc w:val="center"/>
              <w:rPr>
                <w:rFonts w:eastAsia="Calibri"/>
                <w:sz w:val="12"/>
                <w:szCs w:val="12"/>
              </w:rPr>
            </w:pPr>
          </w:p>
        </w:tc>
        <w:tc>
          <w:tcPr>
            <w:tcW w:w="203" w:type="pct"/>
            <w:tcBorders>
              <w:top w:val="single" w:sz="12" w:space="0" w:color="auto"/>
              <w:bottom w:val="single" w:sz="12" w:space="0" w:color="auto"/>
            </w:tcBorders>
            <w:shd w:val="clear" w:color="auto" w:fill="F2F2F2" w:themeFill="background1" w:themeFillShade="F2"/>
            <w:vAlign w:val="center"/>
          </w:tcPr>
          <w:p w14:paraId="13ACD3DA" w14:textId="3A013EA1" w:rsidR="003540F9" w:rsidRPr="00586759" w:rsidRDefault="003540F9" w:rsidP="00A35F05">
            <w:pPr>
              <w:spacing w:before="0" w:after="40"/>
              <w:jc w:val="center"/>
              <w:rPr>
                <w:rFonts w:eastAsia="Calibri"/>
                <w:sz w:val="12"/>
                <w:szCs w:val="12"/>
              </w:rPr>
            </w:pPr>
          </w:p>
        </w:tc>
        <w:tc>
          <w:tcPr>
            <w:tcW w:w="169" w:type="pct"/>
            <w:tcBorders>
              <w:top w:val="single" w:sz="12" w:space="0" w:color="auto"/>
              <w:bottom w:val="single" w:sz="12" w:space="0" w:color="auto"/>
              <w:right w:val="single" w:sz="12" w:space="0" w:color="auto"/>
            </w:tcBorders>
          </w:tcPr>
          <w:p w14:paraId="79ACB05E" w14:textId="77777777" w:rsidR="003540F9" w:rsidRPr="00586759" w:rsidRDefault="003540F9" w:rsidP="00A35F05">
            <w:pPr>
              <w:spacing w:before="0" w:after="40"/>
              <w:jc w:val="center"/>
              <w:rPr>
                <w:rFonts w:eastAsia="Calibri"/>
                <w:sz w:val="12"/>
                <w:szCs w:val="12"/>
              </w:rPr>
            </w:pPr>
          </w:p>
        </w:tc>
        <w:tc>
          <w:tcPr>
            <w:tcW w:w="320" w:type="pct"/>
            <w:tcBorders>
              <w:top w:val="single" w:sz="12" w:space="0" w:color="auto"/>
              <w:left w:val="single" w:sz="12" w:space="0" w:color="auto"/>
              <w:bottom w:val="single" w:sz="12" w:space="0" w:color="auto"/>
            </w:tcBorders>
            <w:shd w:val="clear" w:color="auto" w:fill="auto"/>
            <w:vAlign w:val="center"/>
          </w:tcPr>
          <w:p w14:paraId="1F00D2FE" w14:textId="38ED10DD" w:rsidR="003540F9" w:rsidRPr="00586759" w:rsidRDefault="003540F9" w:rsidP="00A35F05">
            <w:pPr>
              <w:spacing w:before="0" w:after="40"/>
              <w:jc w:val="center"/>
              <w:rPr>
                <w:rFonts w:eastAsia="Calibri"/>
                <w:sz w:val="12"/>
                <w:szCs w:val="12"/>
              </w:rPr>
            </w:pPr>
          </w:p>
        </w:tc>
        <w:tc>
          <w:tcPr>
            <w:tcW w:w="185" w:type="pct"/>
            <w:tcBorders>
              <w:top w:val="single" w:sz="12" w:space="0" w:color="auto"/>
              <w:bottom w:val="single" w:sz="12" w:space="0" w:color="auto"/>
            </w:tcBorders>
            <w:shd w:val="clear" w:color="auto" w:fill="auto"/>
            <w:vAlign w:val="center"/>
          </w:tcPr>
          <w:p w14:paraId="7DAB1936" w14:textId="77777777" w:rsidR="003540F9" w:rsidRPr="00586759" w:rsidRDefault="003540F9" w:rsidP="00A35F05">
            <w:pPr>
              <w:spacing w:before="0" w:after="40"/>
              <w:jc w:val="center"/>
              <w:rPr>
                <w:rFonts w:eastAsia="Calibri"/>
                <w:sz w:val="12"/>
                <w:szCs w:val="12"/>
              </w:rPr>
            </w:pPr>
          </w:p>
        </w:tc>
        <w:tc>
          <w:tcPr>
            <w:tcW w:w="186" w:type="pct"/>
            <w:tcBorders>
              <w:top w:val="single" w:sz="12" w:space="0" w:color="auto"/>
              <w:bottom w:val="single" w:sz="12" w:space="0" w:color="auto"/>
            </w:tcBorders>
            <w:shd w:val="clear" w:color="auto" w:fill="D9D9D9" w:themeFill="background1" w:themeFillShade="D9"/>
            <w:vAlign w:val="center"/>
          </w:tcPr>
          <w:p w14:paraId="7EC54820" w14:textId="77777777" w:rsidR="003540F9" w:rsidRPr="00586759" w:rsidRDefault="003540F9" w:rsidP="00A35F05">
            <w:pPr>
              <w:spacing w:before="0" w:after="40"/>
              <w:jc w:val="center"/>
              <w:rPr>
                <w:rFonts w:eastAsia="Calibri"/>
                <w:sz w:val="12"/>
                <w:szCs w:val="12"/>
              </w:rPr>
            </w:pPr>
          </w:p>
        </w:tc>
        <w:tc>
          <w:tcPr>
            <w:tcW w:w="185" w:type="pct"/>
            <w:tcBorders>
              <w:top w:val="single" w:sz="12" w:space="0" w:color="auto"/>
              <w:bottom w:val="single" w:sz="12" w:space="0" w:color="auto"/>
            </w:tcBorders>
            <w:vAlign w:val="center"/>
          </w:tcPr>
          <w:p w14:paraId="57BBE1EF" w14:textId="77777777" w:rsidR="003540F9" w:rsidRPr="00586759" w:rsidRDefault="003540F9" w:rsidP="00A35F05">
            <w:pPr>
              <w:spacing w:before="0" w:after="40"/>
              <w:jc w:val="center"/>
              <w:rPr>
                <w:rFonts w:eastAsia="Calibri"/>
                <w:sz w:val="12"/>
                <w:szCs w:val="12"/>
              </w:rPr>
            </w:pPr>
          </w:p>
        </w:tc>
        <w:tc>
          <w:tcPr>
            <w:tcW w:w="185" w:type="pct"/>
            <w:tcBorders>
              <w:top w:val="single" w:sz="12" w:space="0" w:color="auto"/>
              <w:bottom w:val="single" w:sz="12" w:space="0" w:color="auto"/>
            </w:tcBorders>
            <w:shd w:val="clear" w:color="auto" w:fill="auto"/>
            <w:vAlign w:val="center"/>
          </w:tcPr>
          <w:p w14:paraId="27F31CA3" w14:textId="6F6D8608" w:rsidR="003540F9" w:rsidRPr="00586759" w:rsidRDefault="003540F9" w:rsidP="00A35F05">
            <w:pPr>
              <w:spacing w:before="0" w:after="40"/>
              <w:jc w:val="center"/>
              <w:rPr>
                <w:rFonts w:eastAsia="Calibri"/>
                <w:sz w:val="12"/>
                <w:szCs w:val="12"/>
              </w:rPr>
            </w:pPr>
          </w:p>
        </w:tc>
        <w:tc>
          <w:tcPr>
            <w:tcW w:w="186" w:type="pct"/>
            <w:tcBorders>
              <w:top w:val="single" w:sz="12" w:space="0" w:color="auto"/>
              <w:bottom w:val="single" w:sz="12" w:space="0" w:color="auto"/>
              <w:right w:val="single" w:sz="12" w:space="0" w:color="auto"/>
            </w:tcBorders>
          </w:tcPr>
          <w:p w14:paraId="3699ED5B" w14:textId="77777777" w:rsidR="003540F9" w:rsidRPr="00586759" w:rsidRDefault="003540F9" w:rsidP="00A35F05">
            <w:pPr>
              <w:spacing w:before="0" w:after="40"/>
              <w:jc w:val="center"/>
              <w:rPr>
                <w:rFonts w:eastAsia="Calibri"/>
                <w:sz w:val="12"/>
                <w:szCs w:val="12"/>
              </w:rPr>
            </w:pPr>
          </w:p>
        </w:tc>
        <w:tc>
          <w:tcPr>
            <w:tcW w:w="185" w:type="pct"/>
            <w:tcBorders>
              <w:top w:val="single" w:sz="12" w:space="0" w:color="auto"/>
              <w:left w:val="single" w:sz="12" w:space="0" w:color="auto"/>
              <w:bottom w:val="single" w:sz="12" w:space="0" w:color="auto"/>
              <w:right w:val="single" w:sz="4" w:space="0" w:color="auto"/>
            </w:tcBorders>
            <w:vAlign w:val="center"/>
          </w:tcPr>
          <w:p w14:paraId="07E9E9CC" w14:textId="00076427" w:rsidR="003540F9" w:rsidRPr="00586759" w:rsidRDefault="003540F9" w:rsidP="00A35F05">
            <w:pPr>
              <w:spacing w:before="0" w:after="40"/>
              <w:jc w:val="center"/>
              <w:rPr>
                <w:rFonts w:eastAsia="Calibri"/>
                <w:sz w:val="12"/>
                <w:szCs w:val="12"/>
              </w:rPr>
            </w:pPr>
          </w:p>
        </w:tc>
        <w:tc>
          <w:tcPr>
            <w:tcW w:w="140" w:type="pct"/>
            <w:tcBorders>
              <w:top w:val="single" w:sz="12" w:space="0" w:color="auto"/>
              <w:left w:val="single" w:sz="4" w:space="0" w:color="auto"/>
              <w:bottom w:val="single" w:sz="12" w:space="0" w:color="auto"/>
            </w:tcBorders>
            <w:shd w:val="clear" w:color="auto" w:fill="FFFFFF" w:themeFill="background1"/>
            <w:vAlign w:val="center"/>
          </w:tcPr>
          <w:p w14:paraId="021DE18F" w14:textId="77777777" w:rsidR="003540F9" w:rsidRPr="00586759" w:rsidRDefault="003540F9" w:rsidP="00A35F05">
            <w:pPr>
              <w:spacing w:before="0" w:after="40"/>
              <w:jc w:val="center"/>
              <w:rPr>
                <w:rFonts w:eastAsia="Calibri"/>
                <w:sz w:val="12"/>
                <w:szCs w:val="12"/>
              </w:rPr>
            </w:pPr>
          </w:p>
        </w:tc>
        <w:tc>
          <w:tcPr>
            <w:tcW w:w="186" w:type="pct"/>
            <w:tcBorders>
              <w:top w:val="single" w:sz="12" w:space="0" w:color="auto"/>
              <w:bottom w:val="single" w:sz="12" w:space="0" w:color="auto"/>
            </w:tcBorders>
            <w:shd w:val="clear" w:color="auto" w:fill="D9D9D9" w:themeFill="background1" w:themeFillShade="D9"/>
            <w:vAlign w:val="center"/>
          </w:tcPr>
          <w:p w14:paraId="3B6D29DD" w14:textId="77777777" w:rsidR="003540F9" w:rsidRPr="00586759" w:rsidRDefault="003540F9" w:rsidP="00A35F05">
            <w:pPr>
              <w:spacing w:before="0" w:after="40"/>
              <w:jc w:val="center"/>
              <w:rPr>
                <w:rFonts w:eastAsia="Calibri"/>
                <w:sz w:val="12"/>
                <w:szCs w:val="12"/>
              </w:rPr>
            </w:pPr>
          </w:p>
        </w:tc>
        <w:tc>
          <w:tcPr>
            <w:tcW w:w="231" w:type="pct"/>
            <w:tcBorders>
              <w:top w:val="single" w:sz="12" w:space="0" w:color="auto"/>
              <w:bottom w:val="single" w:sz="12" w:space="0" w:color="auto"/>
              <w:right w:val="single" w:sz="4" w:space="0" w:color="auto"/>
            </w:tcBorders>
            <w:shd w:val="clear" w:color="auto" w:fill="FFFFFF" w:themeFill="background1"/>
            <w:vAlign w:val="center"/>
          </w:tcPr>
          <w:p w14:paraId="33BAFCA5" w14:textId="2C0E4B58" w:rsidR="003540F9" w:rsidRPr="00586759" w:rsidRDefault="003540F9" w:rsidP="00A35F05">
            <w:pPr>
              <w:spacing w:before="0" w:after="40"/>
              <w:jc w:val="center"/>
              <w:rPr>
                <w:rFonts w:eastAsia="Calibri"/>
                <w:sz w:val="12"/>
                <w:szCs w:val="12"/>
              </w:rPr>
            </w:pPr>
          </w:p>
        </w:tc>
        <w:tc>
          <w:tcPr>
            <w:tcW w:w="186" w:type="pct"/>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277B0F00" w14:textId="77777777" w:rsidR="003540F9" w:rsidRPr="00586759" w:rsidRDefault="003540F9" w:rsidP="00A35F05">
            <w:pPr>
              <w:spacing w:before="0" w:after="40"/>
              <w:jc w:val="center"/>
              <w:rPr>
                <w:rFonts w:eastAsia="Calibri"/>
                <w:sz w:val="12"/>
                <w:szCs w:val="12"/>
              </w:rPr>
            </w:pPr>
          </w:p>
        </w:tc>
        <w:tc>
          <w:tcPr>
            <w:tcW w:w="184" w:type="pct"/>
            <w:tcBorders>
              <w:top w:val="single" w:sz="12" w:space="0" w:color="auto"/>
              <w:left w:val="single" w:sz="4" w:space="0" w:color="auto"/>
              <w:bottom w:val="single" w:sz="12" w:space="0" w:color="auto"/>
              <w:right w:val="single" w:sz="12" w:space="0" w:color="auto"/>
            </w:tcBorders>
            <w:shd w:val="clear" w:color="auto" w:fill="FFFFFF" w:themeFill="background1"/>
          </w:tcPr>
          <w:p w14:paraId="2D6FCE6B" w14:textId="77777777" w:rsidR="003540F9" w:rsidRPr="00586759" w:rsidRDefault="003540F9" w:rsidP="00A35F05">
            <w:pPr>
              <w:spacing w:before="0" w:after="40"/>
              <w:jc w:val="center"/>
              <w:rPr>
                <w:rFonts w:eastAsia="Calibri"/>
                <w:sz w:val="12"/>
                <w:szCs w:val="12"/>
              </w:rPr>
            </w:pPr>
          </w:p>
        </w:tc>
      </w:tr>
      <w:tr w:rsidR="003A304C" w:rsidRPr="00586759" w14:paraId="6E1A82DF" w14:textId="11ED3EAB" w:rsidTr="003A304C">
        <w:trPr>
          <w:trHeight w:val="270"/>
          <w:jc w:val="center"/>
        </w:trPr>
        <w:tc>
          <w:tcPr>
            <w:tcW w:w="252" w:type="pct"/>
            <w:tcBorders>
              <w:top w:val="single" w:sz="12" w:space="0" w:color="auto"/>
              <w:left w:val="single" w:sz="12" w:space="0" w:color="auto"/>
              <w:bottom w:val="single" w:sz="12" w:space="0" w:color="auto"/>
              <w:right w:val="single" w:sz="12" w:space="0" w:color="auto"/>
            </w:tcBorders>
            <w:shd w:val="clear" w:color="auto" w:fill="FFFF00"/>
            <w:vAlign w:val="center"/>
          </w:tcPr>
          <w:p w14:paraId="3A9A7AAF" w14:textId="3EC0938E" w:rsidR="003540F9" w:rsidRPr="00354D34" w:rsidRDefault="003540F9" w:rsidP="00A35F05">
            <w:pPr>
              <w:spacing w:before="0" w:after="40"/>
              <w:jc w:val="center"/>
              <w:rPr>
                <w:rFonts w:eastAsia="Calibri"/>
                <w:b/>
                <w:sz w:val="14"/>
                <w:szCs w:val="14"/>
                <w:lang w:val="fr-FR"/>
              </w:rPr>
            </w:pPr>
            <w:r w:rsidRPr="00354D34">
              <w:rPr>
                <w:rFonts w:eastAsia="Calibri"/>
                <w:b/>
                <w:sz w:val="14"/>
                <w:szCs w:val="14"/>
                <w:lang w:val="fr-FR"/>
              </w:rPr>
              <w:t>Joint Plen SG5/ETSI TC EE</w:t>
            </w:r>
          </w:p>
        </w:tc>
        <w:tc>
          <w:tcPr>
            <w:tcW w:w="160" w:type="pct"/>
            <w:tcBorders>
              <w:top w:val="single" w:sz="12" w:space="0" w:color="auto"/>
              <w:left w:val="single" w:sz="12" w:space="0" w:color="auto"/>
              <w:bottom w:val="single" w:sz="12" w:space="0" w:color="auto"/>
            </w:tcBorders>
            <w:shd w:val="clear" w:color="auto" w:fill="auto"/>
            <w:vAlign w:val="center"/>
          </w:tcPr>
          <w:p w14:paraId="5361529B" w14:textId="77777777" w:rsidR="003540F9" w:rsidRPr="00354D34" w:rsidRDefault="003540F9" w:rsidP="00A35F05">
            <w:pPr>
              <w:spacing w:before="0" w:after="40"/>
              <w:jc w:val="center"/>
              <w:rPr>
                <w:rFonts w:eastAsia="Calibri"/>
                <w:b/>
                <w:bCs/>
                <w:sz w:val="12"/>
                <w:szCs w:val="12"/>
                <w:lang w:val="fr-FR"/>
              </w:rPr>
            </w:pPr>
          </w:p>
        </w:tc>
        <w:tc>
          <w:tcPr>
            <w:tcW w:w="183" w:type="pct"/>
            <w:tcBorders>
              <w:top w:val="single" w:sz="12" w:space="0" w:color="auto"/>
              <w:bottom w:val="single" w:sz="12" w:space="0" w:color="auto"/>
            </w:tcBorders>
            <w:shd w:val="clear" w:color="auto" w:fill="auto"/>
            <w:vAlign w:val="center"/>
          </w:tcPr>
          <w:p w14:paraId="57AAE5A4" w14:textId="77777777" w:rsidR="003540F9" w:rsidRPr="00354D34" w:rsidRDefault="003540F9" w:rsidP="00A35F05">
            <w:pPr>
              <w:spacing w:before="0" w:after="40"/>
              <w:jc w:val="center"/>
              <w:rPr>
                <w:rFonts w:eastAsia="Calibri"/>
                <w:b/>
                <w:bCs/>
                <w:sz w:val="12"/>
                <w:szCs w:val="12"/>
                <w:lang w:val="fr-FR"/>
              </w:rPr>
            </w:pPr>
          </w:p>
        </w:tc>
        <w:tc>
          <w:tcPr>
            <w:tcW w:w="138" w:type="pct"/>
            <w:tcBorders>
              <w:top w:val="single" w:sz="12" w:space="0" w:color="auto"/>
              <w:bottom w:val="single" w:sz="12" w:space="0" w:color="auto"/>
            </w:tcBorders>
            <w:shd w:val="clear" w:color="auto" w:fill="D9D9D9" w:themeFill="background1" w:themeFillShade="D9"/>
            <w:vAlign w:val="center"/>
          </w:tcPr>
          <w:p w14:paraId="52389C8B" w14:textId="77777777" w:rsidR="003540F9" w:rsidRPr="00354D34" w:rsidRDefault="003540F9" w:rsidP="00A35F05">
            <w:pPr>
              <w:spacing w:before="0" w:after="40"/>
              <w:jc w:val="center"/>
              <w:rPr>
                <w:rFonts w:eastAsia="Calibri"/>
                <w:sz w:val="12"/>
                <w:szCs w:val="12"/>
                <w:lang w:val="fr-FR"/>
              </w:rPr>
            </w:pPr>
          </w:p>
        </w:tc>
        <w:tc>
          <w:tcPr>
            <w:tcW w:w="138" w:type="pct"/>
            <w:tcBorders>
              <w:top w:val="single" w:sz="12" w:space="0" w:color="auto"/>
              <w:bottom w:val="single" w:sz="12" w:space="0" w:color="auto"/>
            </w:tcBorders>
            <w:shd w:val="clear" w:color="auto" w:fill="FFFF00"/>
            <w:vAlign w:val="center"/>
          </w:tcPr>
          <w:p w14:paraId="60DA63C6" w14:textId="5C16F852" w:rsidR="003540F9" w:rsidRPr="00040724" w:rsidRDefault="003540F9" w:rsidP="00A35F05">
            <w:pPr>
              <w:spacing w:before="0" w:after="40"/>
              <w:jc w:val="center"/>
              <w:rPr>
                <w:rFonts w:eastAsia="Calibri"/>
                <w:b/>
                <w:bCs/>
                <w:sz w:val="12"/>
                <w:szCs w:val="12"/>
              </w:rPr>
            </w:pPr>
            <w:r w:rsidRPr="00040724">
              <w:rPr>
                <w:rFonts w:eastAsia="Calibri"/>
                <w:b/>
                <w:bCs/>
                <w:sz w:val="12"/>
                <w:szCs w:val="12"/>
              </w:rPr>
              <w:t>R</w:t>
            </w:r>
          </w:p>
        </w:tc>
        <w:tc>
          <w:tcPr>
            <w:tcW w:w="138" w:type="pct"/>
            <w:tcBorders>
              <w:top w:val="single" w:sz="12" w:space="0" w:color="auto"/>
              <w:bottom w:val="single" w:sz="12" w:space="0" w:color="auto"/>
            </w:tcBorders>
            <w:vAlign w:val="center"/>
          </w:tcPr>
          <w:p w14:paraId="3532969F" w14:textId="77777777" w:rsidR="003540F9" w:rsidRPr="00586759" w:rsidRDefault="003540F9" w:rsidP="00A35F05">
            <w:pPr>
              <w:spacing w:before="0" w:after="40"/>
              <w:jc w:val="center"/>
              <w:rPr>
                <w:rFonts w:eastAsia="Calibri"/>
                <w:sz w:val="12"/>
                <w:szCs w:val="12"/>
              </w:rPr>
            </w:pPr>
          </w:p>
        </w:tc>
        <w:tc>
          <w:tcPr>
            <w:tcW w:w="138" w:type="pct"/>
            <w:tcBorders>
              <w:top w:val="single" w:sz="12" w:space="0" w:color="auto"/>
              <w:bottom w:val="single" w:sz="12" w:space="0" w:color="auto"/>
            </w:tcBorders>
            <w:shd w:val="clear" w:color="auto" w:fill="auto"/>
            <w:vAlign w:val="center"/>
          </w:tcPr>
          <w:p w14:paraId="70C9169E" w14:textId="77777777" w:rsidR="003540F9" w:rsidRPr="00586759" w:rsidRDefault="003540F9" w:rsidP="00A35F05">
            <w:pPr>
              <w:spacing w:before="0" w:after="40"/>
              <w:jc w:val="center"/>
              <w:rPr>
                <w:rFonts w:eastAsia="Calibri"/>
                <w:sz w:val="12"/>
                <w:szCs w:val="12"/>
              </w:rPr>
            </w:pPr>
          </w:p>
        </w:tc>
        <w:tc>
          <w:tcPr>
            <w:tcW w:w="186" w:type="pct"/>
            <w:tcBorders>
              <w:top w:val="single" w:sz="12" w:space="0" w:color="auto"/>
              <w:bottom w:val="single" w:sz="12" w:space="0" w:color="auto"/>
              <w:right w:val="single" w:sz="4" w:space="0" w:color="auto"/>
            </w:tcBorders>
            <w:shd w:val="clear" w:color="auto" w:fill="auto"/>
            <w:vAlign w:val="center"/>
          </w:tcPr>
          <w:p w14:paraId="6D75A8D3" w14:textId="77777777" w:rsidR="003540F9" w:rsidRPr="00586759" w:rsidRDefault="003540F9" w:rsidP="00A35F05">
            <w:pPr>
              <w:spacing w:before="0" w:after="40"/>
              <w:jc w:val="center"/>
              <w:rPr>
                <w:rFonts w:eastAsia="Calibri"/>
                <w:sz w:val="12"/>
                <w:szCs w:val="12"/>
              </w:rPr>
            </w:pPr>
          </w:p>
        </w:tc>
        <w:tc>
          <w:tcPr>
            <w:tcW w:w="196" w:type="pct"/>
            <w:tcBorders>
              <w:top w:val="single" w:sz="12" w:space="0" w:color="auto"/>
              <w:left w:val="single" w:sz="4" w:space="0" w:color="auto"/>
              <w:bottom w:val="single" w:sz="12" w:space="0" w:color="auto"/>
              <w:right w:val="single" w:sz="12" w:space="0" w:color="auto"/>
            </w:tcBorders>
            <w:shd w:val="clear" w:color="auto" w:fill="CCFF99"/>
          </w:tcPr>
          <w:p w14:paraId="3A6CBC9C" w14:textId="77777777" w:rsidR="003540F9" w:rsidRPr="00586759" w:rsidRDefault="003540F9" w:rsidP="00A35F05">
            <w:pPr>
              <w:spacing w:before="0" w:after="40"/>
              <w:jc w:val="center"/>
              <w:rPr>
                <w:rFonts w:eastAsia="Calibri"/>
                <w:sz w:val="12"/>
                <w:szCs w:val="12"/>
              </w:rPr>
            </w:pPr>
          </w:p>
        </w:tc>
        <w:tc>
          <w:tcPr>
            <w:tcW w:w="184" w:type="pct"/>
            <w:tcBorders>
              <w:top w:val="single" w:sz="12" w:space="0" w:color="auto"/>
              <w:left w:val="single" w:sz="12" w:space="0" w:color="auto"/>
              <w:bottom w:val="single" w:sz="12" w:space="0" w:color="auto"/>
            </w:tcBorders>
            <w:shd w:val="clear" w:color="auto" w:fill="auto"/>
            <w:vAlign w:val="center"/>
          </w:tcPr>
          <w:p w14:paraId="55DAA98D" w14:textId="761262FF" w:rsidR="003540F9" w:rsidRPr="00586759" w:rsidRDefault="003540F9" w:rsidP="00A35F05">
            <w:pPr>
              <w:spacing w:before="0" w:after="40"/>
              <w:jc w:val="center"/>
              <w:rPr>
                <w:rFonts w:eastAsia="Calibri"/>
                <w:sz w:val="12"/>
                <w:szCs w:val="12"/>
              </w:rPr>
            </w:pPr>
          </w:p>
        </w:tc>
        <w:tc>
          <w:tcPr>
            <w:tcW w:w="186" w:type="pct"/>
            <w:tcBorders>
              <w:top w:val="single" w:sz="12" w:space="0" w:color="auto"/>
              <w:bottom w:val="single" w:sz="12" w:space="0" w:color="auto"/>
            </w:tcBorders>
            <w:shd w:val="clear" w:color="auto" w:fill="auto"/>
            <w:vAlign w:val="center"/>
          </w:tcPr>
          <w:p w14:paraId="40A76CA6" w14:textId="77777777" w:rsidR="003540F9" w:rsidRPr="00586759" w:rsidRDefault="003540F9" w:rsidP="00A35F05">
            <w:pPr>
              <w:spacing w:before="0" w:after="40"/>
              <w:jc w:val="center"/>
              <w:rPr>
                <w:rFonts w:eastAsia="Calibri"/>
                <w:sz w:val="12"/>
                <w:szCs w:val="12"/>
              </w:rPr>
            </w:pPr>
          </w:p>
        </w:tc>
        <w:tc>
          <w:tcPr>
            <w:tcW w:w="184" w:type="pct"/>
            <w:tcBorders>
              <w:top w:val="single" w:sz="12" w:space="0" w:color="auto"/>
              <w:bottom w:val="single" w:sz="12" w:space="0" w:color="auto"/>
            </w:tcBorders>
            <w:shd w:val="clear" w:color="auto" w:fill="D9D9D9" w:themeFill="background1" w:themeFillShade="D9"/>
            <w:vAlign w:val="center"/>
          </w:tcPr>
          <w:p w14:paraId="720001C1" w14:textId="77777777" w:rsidR="003540F9" w:rsidRPr="00586759" w:rsidRDefault="003540F9" w:rsidP="00A35F05">
            <w:pPr>
              <w:spacing w:before="0" w:after="40"/>
              <w:jc w:val="center"/>
              <w:rPr>
                <w:rFonts w:eastAsia="Calibri"/>
                <w:sz w:val="12"/>
                <w:szCs w:val="12"/>
              </w:rPr>
            </w:pPr>
          </w:p>
        </w:tc>
        <w:tc>
          <w:tcPr>
            <w:tcW w:w="186" w:type="pct"/>
            <w:tcBorders>
              <w:top w:val="single" w:sz="12" w:space="0" w:color="auto"/>
              <w:bottom w:val="single" w:sz="12" w:space="0" w:color="auto"/>
            </w:tcBorders>
            <w:vAlign w:val="center"/>
          </w:tcPr>
          <w:p w14:paraId="05504712" w14:textId="77777777" w:rsidR="003540F9" w:rsidRPr="00586759" w:rsidRDefault="003540F9" w:rsidP="00A35F05">
            <w:pPr>
              <w:spacing w:before="0" w:after="40"/>
              <w:jc w:val="center"/>
              <w:rPr>
                <w:rFonts w:eastAsia="Calibri"/>
                <w:sz w:val="12"/>
                <w:szCs w:val="12"/>
              </w:rPr>
            </w:pPr>
          </w:p>
        </w:tc>
        <w:tc>
          <w:tcPr>
            <w:tcW w:w="203" w:type="pct"/>
            <w:tcBorders>
              <w:top w:val="single" w:sz="12" w:space="0" w:color="auto"/>
              <w:bottom w:val="single" w:sz="12" w:space="0" w:color="auto"/>
            </w:tcBorders>
            <w:shd w:val="clear" w:color="auto" w:fill="F2F2F2" w:themeFill="background1" w:themeFillShade="F2"/>
            <w:vAlign w:val="center"/>
          </w:tcPr>
          <w:p w14:paraId="73C33E0D" w14:textId="77777777" w:rsidR="003540F9" w:rsidRPr="00586759" w:rsidRDefault="003540F9" w:rsidP="00A35F05">
            <w:pPr>
              <w:spacing w:before="0" w:after="40"/>
              <w:jc w:val="center"/>
              <w:rPr>
                <w:rFonts w:eastAsia="Calibri"/>
                <w:sz w:val="12"/>
                <w:szCs w:val="12"/>
              </w:rPr>
            </w:pPr>
          </w:p>
        </w:tc>
        <w:tc>
          <w:tcPr>
            <w:tcW w:w="169" w:type="pct"/>
            <w:tcBorders>
              <w:top w:val="single" w:sz="12" w:space="0" w:color="auto"/>
              <w:bottom w:val="single" w:sz="12" w:space="0" w:color="auto"/>
              <w:right w:val="single" w:sz="12" w:space="0" w:color="auto"/>
            </w:tcBorders>
          </w:tcPr>
          <w:p w14:paraId="48072A9D" w14:textId="77777777" w:rsidR="003540F9" w:rsidRPr="00586759" w:rsidRDefault="003540F9" w:rsidP="00A35F05">
            <w:pPr>
              <w:spacing w:before="0" w:after="40"/>
              <w:jc w:val="center"/>
              <w:rPr>
                <w:rFonts w:eastAsia="Calibri"/>
                <w:sz w:val="12"/>
                <w:szCs w:val="12"/>
              </w:rPr>
            </w:pPr>
          </w:p>
        </w:tc>
        <w:tc>
          <w:tcPr>
            <w:tcW w:w="320" w:type="pct"/>
            <w:tcBorders>
              <w:top w:val="single" w:sz="12" w:space="0" w:color="auto"/>
              <w:left w:val="single" w:sz="12" w:space="0" w:color="auto"/>
              <w:bottom w:val="single" w:sz="12" w:space="0" w:color="auto"/>
            </w:tcBorders>
            <w:shd w:val="clear" w:color="auto" w:fill="auto"/>
            <w:vAlign w:val="center"/>
          </w:tcPr>
          <w:p w14:paraId="243061A0" w14:textId="0FC9B3E6" w:rsidR="003540F9" w:rsidRPr="00586759" w:rsidRDefault="003540F9" w:rsidP="00A35F05">
            <w:pPr>
              <w:spacing w:before="0" w:after="40"/>
              <w:jc w:val="center"/>
              <w:rPr>
                <w:rFonts w:eastAsia="Calibri"/>
                <w:sz w:val="12"/>
                <w:szCs w:val="12"/>
              </w:rPr>
            </w:pPr>
          </w:p>
        </w:tc>
        <w:tc>
          <w:tcPr>
            <w:tcW w:w="185" w:type="pct"/>
            <w:tcBorders>
              <w:top w:val="single" w:sz="12" w:space="0" w:color="auto"/>
              <w:bottom w:val="single" w:sz="12" w:space="0" w:color="auto"/>
            </w:tcBorders>
            <w:shd w:val="clear" w:color="auto" w:fill="auto"/>
            <w:vAlign w:val="center"/>
          </w:tcPr>
          <w:p w14:paraId="6F1DF5FD" w14:textId="77777777" w:rsidR="003540F9" w:rsidRPr="00586759" w:rsidRDefault="003540F9" w:rsidP="00A35F05">
            <w:pPr>
              <w:spacing w:before="0" w:after="40"/>
              <w:jc w:val="center"/>
              <w:rPr>
                <w:rFonts w:eastAsia="Calibri"/>
                <w:sz w:val="12"/>
                <w:szCs w:val="12"/>
              </w:rPr>
            </w:pPr>
          </w:p>
        </w:tc>
        <w:tc>
          <w:tcPr>
            <w:tcW w:w="186" w:type="pct"/>
            <w:tcBorders>
              <w:top w:val="single" w:sz="12" w:space="0" w:color="auto"/>
              <w:bottom w:val="single" w:sz="12" w:space="0" w:color="auto"/>
            </w:tcBorders>
            <w:shd w:val="clear" w:color="auto" w:fill="D9D9D9" w:themeFill="background1" w:themeFillShade="D9"/>
            <w:vAlign w:val="center"/>
          </w:tcPr>
          <w:p w14:paraId="6B72D3F5" w14:textId="77777777" w:rsidR="003540F9" w:rsidRPr="00586759" w:rsidRDefault="003540F9" w:rsidP="00A35F05">
            <w:pPr>
              <w:spacing w:before="0" w:after="40"/>
              <w:jc w:val="center"/>
              <w:rPr>
                <w:rFonts w:eastAsia="Calibri"/>
                <w:sz w:val="12"/>
                <w:szCs w:val="12"/>
              </w:rPr>
            </w:pPr>
          </w:p>
        </w:tc>
        <w:tc>
          <w:tcPr>
            <w:tcW w:w="185" w:type="pct"/>
            <w:tcBorders>
              <w:top w:val="single" w:sz="12" w:space="0" w:color="auto"/>
              <w:bottom w:val="single" w:sz="12" w:space="0" w:color="auto"/>
            </w:tcBorders>
            <w:vAlign w:val="center"/>
          </w:tcPr>
          <w:p w14:paraId="2F3A5152" w14:textId="77777777" w:rsidR="003540F9" w:rsidRPr="00586759" w:rsidRDefault="003540F9" w:rsidP="00A35F05">
            <w:pPr>
              <w:spacing w:before="0" w:after="40"/>
              <w:jc w:val="center"/>
              <w:rPr>
                <w:rFonts w:eastAsia="Calibri"/>
                <w:sz w:val="12"/>
                <w:szCs w:val="12"/>
              </w:rPr>
            </w:pPr>
          </w:p>
        </w:tc>
        <w:tc>
          <w:tcPr>
            <w:tcW w:w="185" w:type="pct"/>
            <w:tcBorders>
              <w:top w:val="single" w:sz="12" w:space="0" w:color="auto"/>
              <w:bottom w:val="single" w:sz="12" w:space="0" w:color="auto"/>
            </w:tcBorders>
            <w:shd w:val="clear" w:color="auto" w:fill="auto"/>
            <w:vAlign w:val="center"/>
          </w:tcPr>
          <w:p w14:paraId="6B4E7F3E" w14:textId="77777777" w:rsidR="003540F9" w:rsidRPr="00586759" w:rsidRDefault="003540F9" w:rsidP="00A35F05">
            <w:pPr>
              <w:spacing w:before="0" w:after="40"/>
              <w:jc w:val="center"/>
              <w:rPr>
                <w:rFonts w:eastAsia="Calibri"/>
                <w:sz w:val="12"/>
                <w:szCs w:val="12"/>
              </w:rPr>
            </w:pPr>
          </w:p>
        </w:tc>
        <w:tc>
          <w:tcPr>
            <w:tcW w:w="186" w:type="pct"/>
            <w:tcBorders>
              <w:top w:val="single" w:sz="12" w:space="0" w:color="auto"/>
              <w:bottom w:val="single" w:sz="12" w:space="0" w:color="auto"/>
              <w:right w:val="single" w:sz="12" w:space="0" w:color="auto"/>
            </w:tcBorders>
          </w:tcPr>
          <w:p w14:paraId="7F188407" w14:textId="77777777" w:rsidR="003540F9" w:rsidRPr="00586759" w:rsidRDefault="003540F9" w:rsidP="00A35F05">
            <w:pPr>
              <w:spacing w:before="0" w:after="40"/>
              <w:jc w:val="center"/>
              <w:rPr>
                <w:rFonts w:eastAsia="Calibri"/>
                <w:sz w:val="12"/>
                <w:szCs w:val="12"/>
              </w:rPr>
            </w:pPr>
          </w:p>
        </w:tc>
        <w:tc>
          <w:tcPr>
            <w:tcW w:w="185" w:type="pct"/>
            <w:tcBorders>
              <w:top w:val="single" w:sz="12" w:space="0" w:color="auto"/>
              <w:left w:val="single" w:sz="12" w:space="0" w:color="auto"/>
              <w:bottom w:val="single" w:sz="12" w:space="0" w:color="auto"/>
              <w:right w:val="single" w:sz="4" w:space="0" w:color="auto"/>
            </w:tcBorders>
            <w:vAlign w:val="center"/>
          </w:tcPr>
          <w:p w14:paraId="3D74602A" w14:textId="0C7EFF65" w:rsidR="003540F9" w:rsidRPr="00586759" w:rsidRDefault="003540F9" w:rsidP="00A35F05">
            <w:pPr>
              <w:spacing w:before="0" w:after="40"/>
              <w:jc w:val="center"/>
              <w:rPr>
                <w:rFonts w:eastAsia="Calibri"/>
                <w:sz w:val="12"/>
                <w:szCs w:val="12"/>
              </w:rPr>
            </w:pPr>
          </w:p>
        </w:tc>
        <w:tc>
          <w:tcPr>
            <w:tcW w:w="140" w:type="pct"/>
            <w:tcBorders>
              <w:top w:val="single" w:sz="12" w:space="0" w:color="auto"/>
              <w:left w:val="single" w:sz="4" w:space="0" w:color="auto"/>
              <w:bottom w:val="single" w:sz="12" w:space="0" w:color="auto"/>
            </w:tcBorders>
            <w:shd w:val="clear" w:color="auto" w:fill="FFFFFF" w:themeFill="background1"/>
            <w:vAlign w:val="center"/>
          </w:tcPr>
          <w:p w14:paraId="349A01CD" w14:textId="77777777" w:rsidR="003540F9" w:rsidRPr="00586759" w:rsidRDefault="003540F9" w:rsidP="00A35F05">
            <w:pPr>
              <w:spacing w:before="0" w:after="40"/>
              <w:jc w:val="center"/>
              <w:rPr>
                <w:rFonts w:eastAsia="Calibri"/>
                <w:sz w:val="12"/>
                <w:szCs w:val="12"/>
              </w:rPr>
            </w:pPr>
          </w:p>
        </w:tc>
        <w:tc>
          <w:tcPr>
            <w:tcW w:w="186" w:type="pct"/>
            <w:tcBorders>
              <w:top w:val="single" w:sz="12" w:space="0" w:color="auto"/>
              <w:bottom w:val="single" w:sz="12" w:space="0" w:color="auto"/>
            </w:tcBorders>
            <w:shd w:val="clear" w:color="auto" w:fill="D9D9D9" w:themeFill="background1" w:themeFillShade="D9"/>
            <w:vAlign w:val="center"/>
          </w:tcPr>
          <w:p w14:paraId="1343E772" w14:textId="77777777" w:rsidR="003540F9" w:rsidRPr="00586759" w:rsidRDefault="003540F9" w:rsidP="00A35F05">
            <w:pPr>
              <w:spacing w:before="0" w:after="40"/>
              <w:jc w:val="center"/>
              <w:rPr>
                <w:rFonts w:eastAsia="Calibri"/>
                <w:sz w:val="12"/>
                <w:szCs w:val="12"/>
              </w:rPr>
            </w:pPr>
          </w:p>
        </w:tc>
        <w:tc>
          <w:tcPr>
            <w:tcW w:w="231" w:type="pct"/>
            <w:tcBorders>
              <w:top w:val="single" w:sz="12" w:space="0" w:color="auto"/>
              <w:bottom w:val="single" w:sz="12" w:space="0" w:color="auto"/>
              <w:right w:val="single" w:sz="4" w:space="0" w:color="auto"/>
            </w:tcBorders>
            <w:shd w:val="clear" w:color="auto" w:fill="FFFFFF" w:themeFill="background1"/>
            <w:vAlign w:val="center"/>
          </w:tcPr>
          <w:p w14:paraId="2F12CF51" w14:textId="77777777" w:rsidR="003540F9" w:rsidRPr="00586759" w:rsidRDefault="003540F9" w:rsidP="00A35F05">
            <w:pPr>
              <w:spacing w:before="0" w:after="40"/>
              <w:jc w:val="center"/>
              <w:rPr>
                <w:rFonts w:eastAsia="Calibri"/>
                <w:sz w:val="12"/>
                <w:szCs w:val="12"/>
              </w:rPr>
            </w:pPr>
          </w:p>
        </w:tc>
        <w:tc>
          <w:tcPr>
            <w:tcW w:w="186" w:type="pct"/>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7FA8142A" w14:textId="77777777" w:rsidR="003540F9" w:rsidRPr="00586759" w:rsidRDefault="003540F9" w:rsidP="00A35F05">
            <w:pPr>
              <w:spacing w:before="0" w:after="40"/>
              <w:jc w:val="center"/>
              <w:rPr>
                <w:rFonts w:eastAsia="Calibri"/>
                <w:sz w:val="12"/>
                <w:szCs w:val="12"/>
              </w:rPr>
            </w:pPr>
          </w:p>
        </w:tc>
        <w:tc>
          <w:tcPr>
            <w:tcW w:w="184" w:type="pct"/>
            <w:tcBorders>
              <w:top w:val="single" w:sz="12" w:space="0" w:color="auto"/>
              <w:left w:val="single" w:sz="4" w:space="0" w:color="auto"/>
              <w:bottom w:val="single" w:sz="12" w:space="0" w:color="auto"/>
              <w:right w:val="single" w:sz="12" w:space="0" w:color="auto"/>
            </w:tcBorders>
            <w:shd w:val="clear" w:color="auto" w:fill="FFFFFF" w:themeFill="background1"/>
          </w:tcPr>
          <w:p w14:paraId="5589DB52" w14:textId="77777777" w:rsidR="003540F9" w:rsidRPr="00586759" w:rsidRDefault="003540F9" w:rsidP="00A35F05">
            <w:pPr>
              <w:spacing w:before="0" w:after="40"/>
              <w:jc w:val="center"/>
              <w:rPr>
                <w:rFonts w:eastAsia="Calibri"/>
                <w:sz w:val="12"/>
                <w:szCs w:val="12"/>
              </w:rPr>
            </w:pPr>
          </w:p>
        </w:tc>
      </w:tr>
      <w:tr w:rsidR="003A304C" w:rsidRPr="00586759" w14:paraId="43396D5F" w14:textId="04D43842" w:rsidTr="003A304C">
        <w:trPr>
          <w:trHeight w:val="270"/>
          <w:jc w:val="center"/>
        </w:trPr>
        <w:tc>
          <w:tcPr>
            <w:tcW w:w="252" w:type="pct"/>
            <w:tcBorders>
              <w:top w:val="single" w:sz="12" w:space="0" w:color="auto"/>
              <w:left w:val="single" w:sz="12" w:space="0" w:color="auto"/>
              <w:bottom w:val="single" w:sz="12" w:space="0" w:color="auto"/>
              <w:right w:val="single" w:sz="12" w:space="0" w:color="auto"/>
            </w:tcBorders>
            <w:shd w:val="clear" w:color="auto" w:fill="9E5ECE"/>
            <w:vAlign w:val="center"/>
          </w:tcPr>
          <w:p w14:paraId="6144CFF8" w14:textId="0DBF8186" w:rsidR="003540F9" w:rsidRPr="005D4A76" w:rsidRDefault="003540F9" w:rsidP="00A35F05">
            <w:pPr>
              <w:spacing w:before="0" w:after="40"/>
              <w:jc w:val="center"/>
              <w:rPr>
                <w:rFonts w:eastAsia="Calibri"/>
                <w:b/>
                <w:sz w:val="14"/>
                <w:szCs w:val="14"/>
              </w:rPr>
            </w:pPr>
            <w:r w:rsidRPr="005D4A76">
              <w:rPr>
                <w:rFonts w:eastAsia="Calibri"/>
                <w:b/>
                <w:sz w:val="14"/>
                <w:szCs w:val="14"/>
              </w:rPr>
              <w:t>WTSA-24 Prep</w:t>
            </w:r>
          </w:p>
        </w:tc>
        <w:tc>
          <w:tcPr>
            <w:tcW w:w="160" w:type="pct"/>
            <w:tcBorders>
              <w:top w:val="single" w:sz="12" w:space="0" w:color="auto"/>
              <w:left w:val="single" w:sz="12" w:space="0" w:color="auto"/>
              <w:bottom w:val="single" w:sz="12" w:space="0" w:color="auto"/>
            </w:tcBorders>
            <w:shd w:val="clear" w:color="auto" w:fill="FFFFFF" w:themeFill="background1"/>
            <w:vAlign w:val="center"/>
          </w:tcPr>
          <w:p w14:paraId="27EB3E21" w14:textId="77777777" w:rsidR="003540F9" w:rsidRPr="00586759" w:rsidRDefault="003540F9" w:rsidP="00A35F05">
            <w:pPr>
              <w:spacing w:before="0" w:after="40"/>
              <w:jc w:val="center"/>
              <w:rPr>
                <w:rFonts w:eastAsia="Calibri"/>
                <w:b/>
                <w:bCs/>
                <w:sz w:val="12"/>
                <w:szCs w:val="12"/>
              </w:rPr>
            </w:pPr>
          </w:p>
        </w:tc>
        <w:tc>
          <w:tcPr>
            <w:tcW w:w="183" w:type="pct"/>
            <w:tcBorders>
              <w:top w:val="single" w:sz="12" w:space="0" w:color="auto"/>
              <w:bottom w:val="single" w:sz="12" w:space="0" w:color="auto"/>
            </w:tcBorders>
            <w:shd w:val="clear" w:color="auto" w:fill="FFFFFF" w:themeFill="background1"/>
            <w:vAlign w:val="center"/>
          </w:tcPr>
          <w:p w14:paraId="06BB3416" w14:textId="77777777" w:rsidR="003540F9" w:rsidRPr="00586759" w:rsidRDefault="003540F9" w:rsidP="00A35F05">
            <w:pPr>
              <w:spacing w:before="0" w:after="40"/>
              <w:jc w:val="center"/>
              <w:rPr>
                <w:rFonts w:eastAsia="Calibri"/>
                <w:b/>
                <w:bCs/>
                <w:sz w:val="12"/>
                <w:szCs w:val="12"/>
              </w:rPr>
            </w:pPr>
          </w:p>
        </w:tc>
        <w:tc>
          <w:tcPr>
            <w:tcW w:w="138" w:type="pct"/>
            <w:tcBorders>
              <w:top w:val="single" w:sz="12" w:space="0" w:color="auto"/>
              <w:bottom w:val="single" w:sz="12" w:space="0" w:color="auto"/>
            </w:tcBorders>
            <w:shd w:val="clear" w:color="auto" w:fill="D9D9D9" w:themeFill="background1" w:themeFillShade="D9"/>
            <w:vAlign w:val="center"/>
          </w:tcPr>
          <w:p w14:paraId="56C9D707" w14:textId="77777777" w:rsidR="003540F9" w:rsidRPr="00586759" w:rsidRDefault="003540F9" w:rsidP="00A35F05">
            <w:pPr>
              <w:spacing w:before="0" w:after="40"/>
              <w:jc w:val="center"/>
              <w:rPr>
                <w:rFonts w:eastAsia="Calibri"/>
                <w:sz w:val="12"/>
                <w:szCs w:val="12"/>
              </w:rPr>
            </w:pPr>
          </w:p>
        </w:tc>
        <w:tc>
          <w:tcPr>
            <w:tcW w:w="138" w:type="pct"/>
            <w:tcBorders>
              <w:top w:val="single" w:sz="12" w:space="0" w:color="auto"/>
              <w:bottom w:val="single" w:sz="12" w:space="0" w:color="auto"/>
            </w:tcBorders>
            <w:vAlign w:val="center"/>
          </w:tcPr>
          <w:p w14:paraId="184B19BD" w14:textId="77777777" w:rsidR="003540F9" w:rsidRPr="00586759" w:rsidRDefault="003540F9" w:rsidP="00A35F05">
            <w:pPr>
              <w:spacing w:before="0" w:after="40"/>
              <w:jc w:val="center"/>
              <w:rPr>
                <w:rFonts w:eastAsia="Calibri"/>
                <w:sz w:val="12"/>
                <w:szCs w:val="12"/>
              </w:rPr>
            </w:pPr>
          </w:p>
        </w:tc>
        <w:tc>
          <w:tcPr>
            <w:tcW w:w="138" w:type="pct"/>
            <w:tcBorders>
              <w:top w:val="single" w:sz="12" w:space="0" w:color="auto"/>
              <w:bottom w:val="single" w:sz="12" w:space="0" w:color="auto"/>
            </w:tcBorders>
            <w:shd w:val="clear" w:color="auto" w:fill="9E5ECE"/>
            <w:vAlign w:val="center"/>
          </w:tcPr>
          <w:p w14:paraId="1427143F" w14:textId="16B2BF05" w:rsidR="003540F9" w:rsidRPr="00040724" w:rsidRDefault="003540F9" w:rsidP="00A35F05">
            <w:pPr>
              <w:spacing w:before="0" w:after="40"/>
              <w:jc w:val="center"/>
              <w:rPr>
                <w:rFonts w:eastAsia="Calibri"/>
                <w:b/>
                <w:bCs/>
                <w:sz w:val="12"/>
                <w:szCs w:val="12"/>
              </w:rPr>
            </w:pPr>
            <w:r w:rsidRPr="00040724">
              <w:rPr>
                <w:rFonts w:eastAsia="Calibri"/>
                <w:b/>
                <w:bCs/>
                <w:sz w:val="12"/>
                <w:szCs w:val="12"/>
              </w:rPr>
              <w:t>R</w:t>
            </w:r>
          </w:p>
        </w:tc>
        <w:tc>
          <w:tcPr>
            <w:tcW w:w="138" w:type="pct"/>
            <w:tcBorders>
              <w:top w:val="single" w:sz="12" w:space="0" w:color="auto"/>
              <w:bottom w:val="single" w:sz="12" w:space="0" w:color="auto"/>
            </w:tcBorders>
            <w:shd w:val="clear" w:color="auto" w:fill="auto"/>
            <w:vAlign w:val="center"/>
          </w:tcPr>
          <w:p w14:paraId="3A406B49" w14:textId="77777777" w:rsidR="003540F9" w:rsidRPr="00586759" w:rsidRDefault="003540F9" w:rsidP="00A35F05">
            <w:pPr>
              <w:spacing w:before="0" w:after="40"/>
              <w:jc w:val="center"/>
              <w:rPr>
                <w:rFonts w:eastAsia="Calibri"/>
                <w:sz w:val="12"/>
                <w:szCs w:val="12"/>
              </w:rPr>
            </w:pPr>
          </w:p>
        </w:tc>
        <w:tc>
          <w:tcPr>
            <w:tcW w:w="186" w:type="pct"/>
            <w:tcBorders>
              <w:top w:val="single" w:sz="12" w:space="0" w:color="auto"/>
              <w:bottom w:val="single" w:sz="12" w:space="0" w:color="auto"/>
              <w:right w:val="single" w:sz="4" w:space="0" w:color="auto"/>
            </w:tcBorders>
            <w:shd w:val="clear" w:color="auto" w:fill="auto"/>
            <w:vAlign w:val="center"/>
          </w:tcPr>
          <w:p w14:paraId="5460A46A" w14:textId="77777777" w:rsidR="003540F9" w:rsidRPr="00586759" w:rsidRDefault="003540F9" w:rsidP="00A35F05">
            <w:pPr>
              <w:spacing w:before="0" w:after="40"/>
              <w:jc w:val="center"/>
              <w:rPr>
                <w:rFonts w:eastAsia="Calibri"/>
                <w:sz w:val="12"/>
                <w:szCs w:val="12"/>
              </w:rPr>
            </w:pPr>
          </w:p>
        </w:tc>
        <w:tc>
          <w:tcPr>
            <w:tcW w:w="196" w:type="pct"/>
            <w:tcBorders>
              <w:top w:val="single" w:sz="12" w:space="0" w:color="auto"/>
              <w:left w:val="single" w:sz="4" w:space="0" w:color="auto"/>
              <w:bottom w:val="single" w:sz="12" w:space="0" w:color="auto"/>
              <w:right w:val="single" w:sz="12" w:space="0" w:color="auto"/>
            </w:tcBorders>
            <w:shd w:val="clear" w:color="auto" w:fill="CCFF99"/>
          </w:tcPr>
          <w:p w14:paraId="4F3A79CC" w14:textId="77777777" w:rsidR="003540F9" w:rsidRPr="00586759" w:rsidRDefault="003540F9" w:rsidP="00A35F05">
            <w:pPr>
              <w:spacing w:before="0" w:after="40"/>
              <w:jc w:val="center"/>
              <w:rPr>
                <w:rFonts w:eastAsia="Calibri"/>
                <w:sz w:val="12"/>
                <w:szCs w:val="12"/>
              </w:rPr>
            </w:pPr>
          </w:p>
        </w:tc>
        <w:tc>
          <w:tcPr>
            <w:tcW w:w="184" w:type="pct"/>
            <w:tcBorders>
              <w:top w:val="single" w:sz="12" w:space="0" w:color="auto"/>
              <w:left w:val="single" w:sz="12" w:space="0" w:color="auto"/>
              <w:bottom w:val="single" w:sz="12" w:space="0" w:color="auto"/>
            </w:tcBorders>
            <w:shd w:val="clear" w:color="auto" w:fill="auto"/>
            <w:vAlign w:val="center"/>
          </w:tcPr>
          <w:p w14:paraId="1A9048A2" w14:textId="26741AF2" w:rsidR="003540F9" w:rsidRPr="00586759" w:rsidRDefault="003540F9" w:rsidP="00A35F05">
            <w:pPr>
              <w:spacing w:before="0" w:after="40"/>
              <w:jc w:val="center"/>
              <w:rPr>
                <w:rFonts w:eastAsia="Calibri"/>
                <w:sz w:val="12"/>
                <w:szCs w:val="12"/>
              </w:rPr>
            </w:pPr>
          </w:p>
        </w:tc>
        <w:tc>
          <w:tcPr>
            <w:tcW w:w="186" w:type="pct"/>
            <w:tcBorders>
              <w:top w:val="single" w:sz="12" w:space="0" w:color="auto"/>
              <w:bottom w:val="single" w:sz="12" w:space="0" w:color="auto"/>
            </w:tcBorders>
            <w:shd w:val="clear" w:color="auto" w:fill="auto"/>
            <w:vAlign w:val="center"/>
          </w:tcPr>
          <w:p w14:paraId="2C3F2553" w14:textId="77777777" w:rsidR="003540F9" w:rsidRPr="00586759" w:rsidRDefault="003540F9" w:rsidP="00A35F05">
            <w:pPr>
              <w:spacing w:before="0" w:after="40"/>
              <w:jc w:val="center"/>
              <w:rPr>
                <w:rFonts w:eastAsia="Calibri"/>
                <w:sz w:val="12"/>
                <w:szCs w:val="12"/>
              </w:rPr>
            </w:pPr>
          </w:p>
        </w:tc>
        <w:tc>
          <w:tcPr>
            <w:tcW w:w="184" w:type="pct"/>
            <w:tcBorders>
              <w:top w:val="single" w:sz="12" w:space="0" w:color="auto"/>
              <w:bottom w:val="single" w:sz="12" w:space="0" w:color="auto"/>
            </w:tcBorders>
            <w:shd w:val="clear" w:color="auto" w:fill="D9D9D9" w:themeFill="background1" w:themeFillShade="D9"/>
            <w:vAlign w:val="center"/>
          </w:tcPr>
          <w:p w14:paraId="0D87BD05" w14:textId="77777777" w:rsidR="003540F9" w:rsidRPr="00586759" w:rsidRDefault="003540F9" w:rsidP="00A35F05">
            <w:pPr>
              <w:spacing w:before="0" w:after="40"/>
              <w:jc w:val="center"/>
              <w:rPr>
                <w:rFonts w:eastAsia="Calibri"/>
                <w:sz w:val="12"/>
                <w:szCs w:val="12"/>
              </w:rPr>
            </w:pPr>
          </w:p>
        </w:tc>
        <w:tc>
          <w:tcPr>
            <w:tcW w:w="186" w:type="pct"/>
            <w:tcBorders>
              <w:top w:val="single" w:sz="12" w:space="0" w:color="auto"/>
              <w:bottom w:val="single" w:sz="12" w:space="0" w:color="auto"/>
            </w:tcBorders>
            <w:vAlign w:val="center"/>
          </w:tcPr>
          <w:p w14:paraId="2B6B1074" w14:textId="77777777" w:rsidR="003540F9" w:rsidRPr="00586759" w:rsidRDefault="003540F9" w:rsidP="00A35F05">
            <w:pPr>
              <w:spacing w:before="0" w:after="40"/>
              <w:jc w:val="center"/>
              <w:rPr>
                <w:rFonts w:eastAsia="Calibri"/>
                <w:sz w:val="12"/>
                <w:szCs w:val="12"/>
              </w:rPr>
            </w:pPr>
          </w:p>
        </w:tc>
        <w:tc>
          <w:tcPr>
            <w:tcW w:w="203" w:type="pct"/>
            <w:tcBorders>
              <w:top w:val="single" w:sz="12" w:space="0" w:color="auto"/>
              <w:bottom w:val="single" w:sz="12" w:space="0" w:color="auto"/>
            </w:tcBorders>
            <w:shd w:val="clear" w:color="auto" w:fill="F2F2F2" w:themeFill="background1" w:themeFillShade="F2"/>
            <w:vAlign w:val="center"/>
          </w:tcPr>
          <w:p w14:paraId="45630F5A" w14:textId="77777777" w:rsidR="003540F9" w:rsidRPr="00586759" w:rsidRDefault="003540F9" w:rsidP="00A35F05">
            <w:pPr>
              <w:spacing w:before="0" w:after="40"/>
              <w:jc w:val="center"/>
              <w:rPr>
                <w:rFonts w:eastAsia="Calibri"/>
                <w:sz w:val="12"/>
                <w:szCs w:val="12"/>
              </w:rPr>
            </w:pPr>
          </w:p>
        </w:tc>
        <w:tc>
          <w:tcPr>
            <w:tcW w:w="169" w:type="pct"/>
            <w:tcBorders>
              <w:top w:val="single" w:sz="12" w:space="0" w:color="auto"/>
              <w:bottom w:val="single" w:sz="12" w:space="0" w:color="auto"/>
              <w:right w:val="single" w:sz="12" w:space="0" w:color="auto"/>
            </w:tcBorders>
          </w:tcPr>
          <w:p w14:paraId="482215B3" w14:textId="77777777" w:rsidR="003540F9" w:rsidRPr="00586759" w:rsidRDefault="003540F9" w:rsidP="00A35F05">
            <w:pPr>
              <w:spacing w:before="0" w:after="40"/>
              <w:jc w:val="center"/>
              <w:rPr>
                <w:rFonts w:eastAsia="Calibri"/>
                <w:sz w:val="12"/>
                <w:szCs w:val="12"/>
              </w:rPr>
            </w:pPr>
          </w:p>
        </w:tc>
        <w:tc>
          <w:tcPr>
            <w:tcW w:w="320" w:type="pct"/>
            <w:tcBorders>
              <w:top w:val="single" w:sz="12" w:space="0" w:color="auto"/>
              <w:left w:val="single" w:sz="12" w:space="0" w:color="auto"/>
              <w:bottom w:val="single" w:sz="12" w:space="0" w:color="auto"/>
            </w:tcBorders>
            <w:shd w:val="clear" w:color="auto" w:fill="auto"/>
            <w:vAlign w:val="center"/>
          </w:tcPr>
          <w:p w14:paraId="0450C80A" w14:textId="337C71AF" w:rsidR="003540F9" w:rsidRPr="00586759" w:rsidRDefault="003540F9" w:rsidP="00A35F05">
            <w:pPr>
              <w:spacing w:before="0" w:after="40"/>
              <w:jc w:val="center"/>
              <w:rPr>
                <w:rFonts w:eastAsia="Calibri"/>
                <w:sz w:val="12"/>
                <w:szCs w:val="12"/>
              </w:rPr>
            </w:pPr>
          </w:p>
        </w:tc>
        <w:tc>
          <w:tcPr>
            <w:tcW w:w="185" w:type="pct"/>
            <w:tcBorders>
              <w:top w:val="single" w:sz="12" w:space="0" w:color="auto"/>
              <w:bottom w:val="single" w:sz="12" w:space="0" w:color="auto"/>
            </w:tcBorders>
            <w:shd w:val="clear" w:color="auto" w:fill="auto"/>
            <w:vAlign w:val="center"/>
          </w:tcPr>
          <w:p w14:paraId="2A16E108" w14:textId="77777777" w:rsidR="003540F9" w:rsidRPr="00586759" w:rsidRDefault="003540F9" w:rsidP="00A35F05">
            <w:pPr>
              <w:spacing w:before="0" w:after="40"/>
              <w:jc w:val="center"/>
              <w:rPr>
                <w:rFonts w:eastAsia="Calibri"/>
                <w:sz w:val="12"/>
                <w:szCs w:val="12"/>
              </w:rPr>
            </w:pPr>
          </w:p>
        </w:tc>
        <w:tc>
          <w:tcPr>
            <w:tcW w:w="186" w:type="pct"/>
            <w:tcBorders>
              <w:top w:val="single" w:sz="12" w:space="0" w:color="auto"/>
              <w:bottom w:val="single" w:sz="12" w:space="0" w:color="auto"/>
            </w:tcBorders>
            <w:shd w:val="clear" w:color="auto" w:fill="D9D9D9" w:themeFill="background1" w:themeFillShade="D9"/>
            <w:vAlign w:val="center"/>
          </w:tcPr>
          <w:p w14:paraId="4AC3A8A0" w14:textId="77777777" w:rsidR="003540F9" w:rsidRPr="00586759" w:rsidRDefault="003540F9" w:rsidP="00A35F05">
            <w:pPr>
              <w:spacing w:before="0" w:after="40"/>
              <w:jc w:val="center"/>
              <w:rPr>
                <w:rFonts w:eastAsia="Calibri"/>
                <w:sz w:val="12"/>
                <w:szCs w:val="12"/>
              </w:rPr>
            </w:pPr>
          </w:p>
        </w:tc>
        <w:tc>
          <w:tcPr>
            <w:tcW w:w="185" w:type="pct"/>
            <w:tcBorders>
              <w:top w:val="single" w:sz="12" w:space="0" w:color="auto"/>
              <w:bottom w:val="single" w:sz="12" w:space="0" w:color="auto"/>
            </w:tcBorders>
            <w:vAlign w:val="center"/>
          </w:tcPr>
          <w:p w14:paraId="4F28EF38" w14:textId="77777777" w:rsidR="003540F9" w:rsidRPr="00586759" w:rsidRDefault="003540F9" w:rsidP="00A35F05">
            <w:pPr>
              <w:spacing w:before="0" w:after="40"/>
              <w:jc w:val="center"/>
              <w:rPr>
                <w:rFonts w:eastAsia="Calibri"/>
                <w:sz w:val="12"/>
                <w:szCs w:val="12"/>
              </w:rPr>
            </w:pPr>
          </w:p>
        </w:tc>
        <w:tc>
          <w:tcPr>
            <w:tcW w:w="185" w:type="pct"/>
            <w:tcBorders>
              <w:top w:val="single" w:sz="12" w:space="0" w:color="auto"/>
              <w:bottom w:val="single" w:sz="12" w:space="0" w:color="auto"/>
            </w:tcBorders>
            <w:shd w:val="clear" w:color="auto" w:fill="auto"/>
            <w:vAlign w:val="center"/>
          </w:tcPr>
          <w:p w14:paraId="706E232A" w14:textId="77777777" w:rsidR="003540F9" w:rsidRPr="00586759" w:rsidRDefault="003540F9" w:rsidP="00A35F05">
            <w:pPr>
              <w:spacing w:before="0" w:after="40"/>
              <w:jc w:val="center"/>
              <w:rPr>
                <w:rFonts w:eastAsia="Calibri"/>
                <w:sz w:val="12"/>
                <w:szCs w:val="12"/>
              </w:rPr>
            </w:pPr>
          </w:p>
        </w:tc>
        <w:tc>
          <w:tcPr>
            <w:tcW w:w="186" w:type="pct"/>
            <w:tcBorders>
              <w:top w:val="single" w:sz="12" w:space="0" w:color="auto"/>
              <w:bottom w:val="single" w:sz="12" w:space="0" w:color="auto"/>
              <w:right w:val="single" w:sz="12" w:space="0" w:color="auto"/>
            </w:tcBorders>
          </w:tcPr>
          <w:p w14:paraId="2E4FEE33" w14:textId="77777777" w:rsidR="003540F9" w:rsidRPr="00586759" w:rsidRDefault="003540F9" w:rsidP="00A35F05">
            <w:pPr>
              <w:spacing w:before="0" w:after="40"/>
              <w:jc w:val="center"/>
              <w:rPr>
                <w:rFonts w:eastAsia="Calibri"/>
                <w:sz w:val="12"/>
                <w:szCs w:val="12"/>
              </w:rPr>
            </w:pPr>
          </w:p>
        </w:tc>
        <w:tc>
          <w:tcPr>
            <w:tcW w:w="185" w:type="pct"/>
            <w:tcBorders>
              <w:top w:val="single" w:sz="12" w:space="0" w:color="auto"/>
              <w:left w:val="single" w:sz="12" w:space="0" w:color="auto"/>
              <w:bottom w:val="single" w:sz="12" w:space="0" w:color="auto"/>
              <w:right w:val="single" w:sz="4" w:space="0" w:color="auto"/>
            </w:tcBorders>
            <w:vAlign w:val="center"/>
          </w:tcPr>
          <w:p w14:paraId="4C47EAB5" w14:textId="30FE7EB7" w:rsidR="003540F9" w:rsidRPr="00586759" w:rsidRDefault="003540F9" w:rsidP="00A35F05">
            <w:pPr>
              <w:spacing w:before="0" w:after="40"/>
              <w:jc w:val="center"/>
              <w:rPr>
                <w:rFonts w:eastAsia="Calibri"/>
                <w:sz w:val="12"/>
                <w:szCs w:val="12"/>
              </w:rPr>
            </w:pPr>
          </w:p>
        </w:tc>
        <w:tc>
          <w:tcPr>
            <w:tcW w:w="140" w:type="pct"/>
            <w:tcBorders>
              <w:top w:val="single" w:sz="12" w:space="0" w:color="auto"/>
              <w:left w:val="single" w:sz="4" w:space="0" w:color="auto"/>
              <w:bottom w:val="single" w:sz="12" w:space="0" w:color="auto"/>
            </w:tcBorders>
            <w:shd w:val="clear" w:color="auto" w:fill="FFFFFF" w:themeFill="background1"/>
            <w:vAlign w:val="center"/>
          </w:tcPr>
          <w:p w14:paraId="7E0403AF" w14:textId="77777777" w:rsidR="003540F9" w:rsidRPr="00586759" w:rsidRDefault="003540F9" w:rsidP="00A35F05">
            <w:pPr>
              <w:spacing w:before="0" w:after="40"/>
              <w:jc w:val="center"/>
              <w:rPr>
                <w:rFonts w:eastAsia="Calibri"/>
                <w:sz w:val="12"/>
                <w:szCs w:val="12"/>
              </w:rPr>
            </w:pPr>
          </w:p>
        </w:tc>
        <w:tc>
          <w:tcPr>
            <w:tcW w:w="186" w:type="pct"/>
            <w:tcBorders>
              <w:top w:val="single" w:sz="12" w:space="0" w:color="auto"/>
              <w:bottom w:val="single" w:sz="12" w:space="0" w:color="auto"/>
            </w:tcBorders>
            <w:shd w:val="clear" w:color="auto" w:fill="D9D9D9" w:themeFill="background1" w:themeFillShade="D9"/>
            <w:vAlign w:val="center"/>
          </w:tcPr>
          <w:p w14:paraId="7B0E39EC" w14:textId="77777777" w:rsidR="003540F9" w:rsidRPr="00586759" w:rsidRDefault="003540F9" w:rsidP="00A35F05">
            <w:pPr>
              <w:spacing w:before="0" w:after="40"/>
              <w:jc w:val="center"/>
              <w:rPr>
                <w:rFonts w:eastAsia="Calibri"/>
                <w:sz w:val="12"/>
                <w:szCs w:val="12"/>
              </w:rPr>
            </w:pPr>
          </w:p>
        </w:tc>
        <w:tc>
          <w:tcPr>
            <w:tcW w:w="231" w:type="pct"/>
            <w:tcBorders>
              <w:top w:val="single" w:sz="12" w:space="0" w:color="auto"/>
              <w:bottom w:val="single" w:sz="12" w:space="0" w:color="auto"/>
              <w:right w:val="single" w:sz="4" w:space="0" w:color="auto"/>
            </w:tcBorders>
            <w:shd w:val="clear" w:color="auto" w:fill="FFFFFF" w:themeFill="background1"/>
            <w:vAlign w:val="center"/>
          </w:tcPr>
          <w:p w14:paraId="6BD0FB8F" w14:textId="77777777" w:rsidR="003540F9" w:rsidRPr="00586759" w:rsidRDefault="003540F9" w:rsidP="00A35F05">
            <w:pPr>
              <w:spacing w:before="0" w:after="40"/>
              <w:jc w:val="center"/>
              <w:rPr>
                <w:rFonts w:eastAsia="Calibri"/>
                <w:sz w:val="12"/>
                <w:szCs w:val="12"/>
              </w:rPr>
            </w:pPr>
          </w:p>
        </w:tc>
        <w:tc>
          <w:tcPr>
            <w:tcW w:w="186" w:type="pct"/>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4B4F7B49" w14:textId="77777777" w:rsidR="003540F9" w:rsidRPr="00586759" w:rsidRDefault="003540F9" w:rsidP="00A35F05">
            <w:pPr>
              <w:spacing w:before="0" w:after="40"/>
              <w:jc w:val="center"/>
              <w:rPr>
                <w:rFonts w:eastAsia="Calibri"/>
                <w:sz w:val="12"/>
                <w:szCs w:val="12"/>
              </w:rPr>
            </w:pPr>
          </w:p>
        </w:tc>
        <w:tc>
          <w:tcPr>
            <w:tcW w:w="184" w:type="pct"/>
            <w:tcBorders>
              <w:top w:val="single" w:sz="12" w:space="0" w:color="auto"/>
              <w:left w:val="single" w:sz="4" w:space="0" w:color="auto"/>
              <w:bottom w:val="single" w:sz="12" w:space="0" w:color="auto"/>
              <w:right w:val="single" w:sz="12" w:space="0" w:color="auto"/>
            </w:tcBorders>
            <w:shd w:val="clear" w:color="auto" w:fill="FFFFFF" w:themeFill="background1"/>
          </w:tcPr>
          <w:p w14:paraId="5C7EDD19" w14:textId="77777777" w:rsidR="003540F9" w:rsidRPr="00586759" w:rsidRDefault="003540F9" w:rsidP="00A35F05">
            <w:pPr>
              <w:spacing w:before="0" w:after="40"/>
              <w:jc w:val="center"/>
              <w:rPr>
                <w:rFonts w:eastAsia="Calibri"/>
                <w:sz w:val="12"/>
                <w:szCs w:val="12"/>
              </w:rPr>
            </w:pPr>
          </w:p>
        </w:tc>
      </w:tr>
      <w:tr w:rsidR="003A304C" w:rsidRPr="00586759" w14:paraId="33586C64" w14:textId="24F4E270" w:rsidTr="003A304C">
        <w:trPr>
          <w:trHeight w:val="270"/>
          <w:jc w:val="center"/>
        </w:trPr>
        <w:tc>
          <w:tcPr>
            <w:tcW w:w="252" w:type="pct"/>
            <w:tcBorders>
              <w:top w:val="single" w:sz="12" w:space="0" w:color="auto"/>
              <w:left w:val="single" w:sz="12" w:space="0" w:color="auto"/>
              <w:bottom w:val="single" w:sz="12" w:space="0" w:color="auto"/>
              <w:right w:val="single" w:sz="12" w:space="0" w:color="auto"/>
            </w:tcBorders>
            <w:shd w:val="clear" w:color="auto" w:fill="00B0F0"/>
            <w:vAlign w:val="center"/>
          </w:tcPr>
          <w:p w14:paraId="74FA5445" w14:textId="41DBF957" w:rsidR="003540F9" w:rsidRPr="00586759" w:rsidRDefault="003540F9" w:rsidP="00A35F05">
            <w:pPr>
              <w:spacing w:before="0" w:after="40"/>
              <w:jc w:val="center"/>
              <w:rPr>
                <w:rFonts w:eastAsia="Calibri"/>
                <w:b/>
                <w:sz w:val="12"/>
                <w:szCs w:val="12"/>
              </w:rPr>
            </w:pPr>
            <w:r w:rsidRPr="00586759">
              <w:rPr>
                <w:rFonts w:eastAsia="Calibri"/>
                <w:b/>
                <w:sz w:val="12"/>
                <w:szCs w:val="12"/>
                <w:shd w:val="clear" w:color="auto" w:fill="00B0F0"/>
              </w:rPr>
              <w:t>Q8/</w:t>
            </w:r>
            <w:r w:rsidRPr="00586759">
              <w:rPr>
                <w:rFonts w:eastAsia="Calibri"/>
                <w:b/>
                <w:sz w:val="12"/>
                <w:szCs w:val="12"/>
              </w:rPr>
              <w:t>5</w:t>
            </w:r>
          </w:p>
        </w:tc>
        <w:tc>
          <w:tcPr>
            <w:tcW w:w="160" w:type="pct"/>
            <w:tcBorders>
              <w:top w:val="single" w:sz="12" w:space="0" w:color="auto"/>
              <w:left w:val="single" w:sz="12" w:space="0" w:color="auto"/>
              <w:bottom w:val="single" w:sz="12" w:space="0" w:color="auto"/>
            </w:tcBorders>
            <w:shd w:val="clear" w:color="auto" w:fill="auto"/>
            <w:vAlign w:val="center"/>
          </w:tcPr>
          <w:p w14:paraId="427FD1FA" w14:textId="77777777" w:rsidR="003540F9" w:rsidRPr="00586759" w:rsidRDefault="003540F9" w:rsidP="00A35F05">
            <w:pPr>
              <w:spacing w:before="0" w:after="40"/>
              <w:jc w:val="center"/>
              <w:rPr>
                <w:rFonts w:eastAsia="Calibri"/>
                <w:sz w:val="12"/>
                <w:szCs w:val="12"/>
              </w:rPr>
            </w:pPr>
          </w:p>
        </w:tc>
        <w:tc>
          <w:tcPr>
            <w:tcW w:w="183" w:type="pct"/>
            <w:tcBorders>
              <w:top w:val="single" w:sz="12" w:space="0" w:color="auto"/>
              <w:bottom w:val="single" w:sz="12" w:space="0" w:color="auto"/>
            </w:tcBorders>
            <w:shd w:val="clear" w:color="auto" w:fill="auto"/>
            <w:vAlign w:val="center"/>
          </w:tcPr>
          <w:p w14:paraId="3CA747DA" w14:textId="77777777" w:rsidR="003540F9" w:rsidRPr="00586759" w:rsidRDefault="003540F9" w:rsidP="00A35F05">
            <w:pPr>
              <w:spacing w:before="0" w:after="40"/>
              <w:jc w:val="center"/>
              <w:rPr>
                <w:rFonts w:eastAsia="Calibri"/>
                <w:sz w:val="12"/>
                <w:szCs w:val="12"/>
              </w:rPr>
            </w:pPr>
          </w:p>
        </w:tc>
        <w:tc>
          <w:tcPr>
            <w:tcW w:w="138" w:type="pct"/>
            <w:tcBorders>
              <w:top w:val="single" w:sz="12" w:space="0" w:color="auto"/>
              <w:bottom w:val="single" w:sz="12" w:space="0" w:color="auto"/>
            </w:tcBorders>
            <w:shd w:val="clear" w:color="auto" w:fill="D9D9D9" w:themeFill="background1" w:themeFillShade="D9"/>
            <w:vAlign w:val="center"/>
          </w:tcPr>
          <w:p w14:paraId="787C3C7A" w14:textId="77777777" w:rsidR="003540F9" w:rsidRPr="00586759" w:rsidRDefault="003540F9" w:rsidP="00A35F05">
            <w:pPr>
              <w:spacing w:before="0" w:after="40"/>
              <w:jc w:val="center"/>
              <w:rPr>
                <w:rFonts w:eastAsia="Calibri"/>
                <w:sz w:val="12"/>
                <w:szCs w:val="12"/>
              </w:rPr>
            </w:pPr>
          </w:p>
        </w:tc>
        <w:tc>
          <w:tcPr>
            <w:tcW w:w="138" w:type="pct"/>
            <w:tcBorders>
              <w:top w:val="single" w:sz="12" w:space="0" w:color="auto"/>
              <w:bottom w:val="single" w:sz="12" w:space="0" w:color="auto"/>
            </w:tcBorders>
            <w:vAlign w:val="center"/>
          </w:tcPr>
          <w:p w14:paraId="01956A00" w14:textId="77777777" w:rsidR="003540F9" w:rsidRPr="00586759" w:rsidRDefault="003540F9" w:rsidP="00A35F05">
            <w:pPr>
              <w:spacing w:before="0" w:after="40"/>
              <w:jc w:val="center"/>
              <w:rPr>
                <w:rFonts w:eastAsia="Calibri"/>
                <w:b/>
                <w:bCs/>
                <w:sz w:val="12"/>
                <w:szCs w:val="12"/>
              </w:rPr>
            </w:pPr>
          </w:p>
        </w:tc>
        <w:tc>
          <w:tcPr>
            <w:tcW w:w="138" w:type="pct"/>
            <w:tcBorders>
              <w:top w:val="single" w:sz="12" w:space="0" w:color="auto"/>
              <w:bottom w:val="single" w:sz="12" w:space="0" w:color="auto"/>
            </w:tcBorders>
            <w:vAlign w:val="center"/>
          </w:tcPr>
          <w:p w14:paraId="7DE661DF" w14:textId="46889A54" w:rsidR="003540F9" w:rsidRPr="00586759" w:rsidRDefault="003540F9" w:rsidP="00A35F05">
            <w:pPr>
              <w:spacing w:before="0" w:after="40"/>
              <w:jc w:val="center"/>
              <w:rPr>
                <w:rFonts w:eastAsia="Calibri"/>
                <w:b/>
                <w:bCs/>
                <w:sz w:val="12"/>
                <w:szCs w:val="12"/>
              </w:rPr>
            </w:pPr>
          </w:p>
        </w:tc>
        <w:tc>
          <w:tcPr>
            <w:tcW w:w="138" w:type="pct"/>
            <w:tcBorders>
              <w:top w:val="single" w:sz="12" w:space="0" w:color="auto"/>
              <w:bottom w:val="single" w:sz="12" w:space="0" w:color="auto"/>
            </w:tcBorders>
            <w:shd w:val="clear" w:color="auto" w:fill="auto"/>
            <w:vAlign w:val="center"/>
          </w:tcPr>
          <w:p w14:paraId="5128FCB2" w14:textId="21CAD8A8" w:rsidR="003540F9" w:rsidRPr="00586759" w:rsidRDefault="003540F9" w:rsidP="00A35F05">
            <w:pPr>
              <w:spacing w:before="0" w:after="40"/>
              <w:jc w:val="center"/>
              <w:rPr>
                <w:rFonts w:eastAsia="Calibri"/>
                <w:b/>
                <w:bCs/>
                <w:sz w:val="12"/>
                <w:szCs w:val="12"/>
              </w:rPr>
            </w:pPr>
          </w:p>
        </w:tc>
        <w:tc>
          <w:tcPr>
            <w:tcW w:w="186" w:type="pct"/>
            <w:tcBorders>
              <w:top w:val="single" w:sz="12" w:space="0" w:color="auto"/>
              <w:bottom w:val="single" w:sz="12" w:space="0" w:color="auto"/>
              <w:right w:val="single" w:sz="4" w:space="0" w:color="auto"/>
            </w:tcBorders>
            <w:shd w:val="clear" w:color="auto" w:fill="auto"/>
            <w:vAlign w:val="center"/>
          </w:tcPr>
          <w:p w14:paraId="2C73138E" w14:textId="77777777" w:rsidR="003540F9" w:rsidRPr="00586759" w:rsidRDefault="003540F9" w:rsidP="00A35F05">
            <w:pPr>
              <w:spacing w:before="0" w:after="40"/>
              <w:jc w:val="center"/>
              <w:rPr>
                <w:rFonts w:eastAsia="Calibri"/>
                <w:b/>
                <w:bCs/>
                <w:sz w:val="12"/>
                <w:szCs w:val="12"/>
              </w:rPr>
            </w:pPr>
          </w:p>
        </w:tc>
        <w:tc>
          <w:tcPr>
            <w:tcW w:w="196" w:type="pct"/>
            <w:tcBorders>
              <w:top w:val="single" w:sz="12" w:space="0" w:color="auto"/>
              <w:left w:val="single" w:sz="4" w:space="0" w:color="auto"/>
              <w:bottom w:val="single" w:sz="12" w:space="0" w:color="auto"/>
              <w:right w:val="single" w:sz="12" w:space="0" w:color="auto"/>
            </w:tcBorders>
            <w:shd w:val="clear" w:color="auto" w:fill="CCFF99"/>
          </w:tcPr>
          <w:p w14:paraId="3983D326" w14:textId="77777777" w:rsidR="003540F9" w:rsidRPr="00586759" w:rsidRDefault="003540F9" w:rsidP="00A35F05">
            <w:pPr>
              <w:spacing w:before="0" w:after="40"/>
              <w:jc w:val="center"/>
              <w:rPr>
                <w:rFonts w:eastAsia="Calibri"/>
                <w:b/>
                <w:bCs/>
                <w:sz w:val="12"/>
                <w:szCs w:val="12"/>
              </w:rPr>
            </w:pPr>
          </w:p>
        </w:tc>
        <w:tc>
          <w:tcPr>
            <w:tcW w:w="184" w:type="pct"/>
            <w:tcBorders>
              <w:top w:val="single" w:sz="12" w:space="0" w:color="auto"/>
              <w:left w:val="single" w:sz="12" w:space="0" w:color="auto"/>
              <w:bottom w:val="single" w:sz="12" w:space="0" w:color="auto"/>
            </w:tcBorders>
            <w:shd w:val="clear" w:color="auto" w:fill="auto"/>
            <w:vAlign w:val="center"/>
          </w:tcPr>
          <w:p w14:paraId="55C1EEB9" w14:textId="645C06F5" w:rsidR="003540F9" w:rsidRPr="00586759" w:rsidRDefault="003540F9" w:rsidP="00A35F05">
            <w:pPr>
              <w:spacing w:before="0" w:after="40"/>
              <w:jc w:val="center"/>
              <w:rPr>
                <w:rFonts w:eastAsia="Calibri"/>
                <w:b/>
                <w:bCs/>
                <w:sz w:val="12"/>
                <w:szCs w:val="12"/>
              </w:rPr>
            </w:pPr>
          </w:p>
        </w:tc>
        <w:tc>
          <w:tcPr>
            <w:tcW w:w="186" w:type="pct"/>
            <w:tcBorders>
              <w:top w:val="single" w:sz="12" w:space="0" w:color="auto"/>
              <w:bottom w:val="single" w:sz="12" w:space="0" w:color="auto"/>
            </w:tcBorders>
            <w:shd w:val="clear" w:color="auto" w:fill="auto"/>
            <w:vAlign w:val="center"/>
          </w:tcPr>
          <w:p w14:paraId="0BF01BA2" w14:textId="77777777" w:rsidR="003540F9" w:rsidRPr="00586759" w:rsidRDefault="003540F9" w:rsidP="00A35F05">
            <w:pPr>
              <w:spacing w:before="0" w:after="40"/>
              <w:jc w:val="center"/>
              <w:rPr>
                <w:rFonts w:eastAsia="Calibri"/>
                <w:b/>
                <w:bCs/>
                <w:sz w:val="12"/>
                <w:szCs w:val="12"/>
              </w:rPr>
            </w:pPr>
          </w:p>
        </w:tc>
        <w:tc>
          <w:tcPr>
            <w:tcW w:w="184" w:type="pct"/>
            <w:tcBorders>
              <w:top w:val="single" w:sz="12" w:space="0" w:color="auto"/>
              <w:bottom w:val="single" w:sz="12" w:space="0" w:color="auto"/>
            </w:tcBorders>
            <w:shd w:val="clear" w:color="auto" w:fill="D9D9D9" w:themeFill="background1" w:themeFillShade="D9"/>
            <w:vAlign w:val="center"/>
          </w:tcPr>
          <w:p w14:paraId="2B95FA1C" w14:textId="77777777" w:rsidR="003540F9" w:rsidRPr="00586759" w:rsidRDefault="003540F9" w:rsidP="00A35F05">
            <w:pPr>
              <w:spacing w:before="0" w:after="40"/>
              <w:jc w:val="center"/>
              <w:rPr>
                <w:rFonts w:eastAsia="Calibri"/>
                <w:b/>
                <w:bCs/>
                <w:sz w:val="12"/>
                <w:szCs w:val="12"/>
              </w:rPr>
            </w:pPr>
          </w:p>
        </w:tc>
        <w:tc>
          <w:tcPr>
            <w:tcW w:w="186" w:type="pct"/>
            <w:tcBorders>
              <w:top w:val="single" w:sz="12" w:space="0" w:color="auto"/>
              <w:bottom w:val="single" w:sz="12" w:space="0" w:color="auto"/>
            </w:tcBorders>
            <w:vAlign w:val="center"/>
          </w:tcPr>
          <w:p w14:paraId="3D224AB0" w14:textId="18AFCE9C" w:rsidR="003540F9" w:rsidRPr="00586759" w:rsidRDefault="003540F9" w:rsidP="00A35F05">
            <w:pPr>
              <w:spacing w:before="0" w:after="40"/>
              <w:jc w:val="center"/>
              <w:rPr>
                <w:rFonts w:eastAsia="Calibri"/>
                <w:b/>
                <w:bCs/>
                <w:sz w:val="12"/>
                <w:szCs w:val="12"/>
              </w:rPr>
            </w:pPr>
          </w:p>
        </w:tc>
        <w:tc>
          <w:tcPr>
            <w:tcW w:w="203" w:type="pct"/>
            <w:tcBorders>
              <w:top w:val="single" w:sz="12" w:space="0" w:color="auto"/>
              <w:bottom w:val="single" w:sz="12" w:space="0" w:color="auto"/>
            </w:tcBorders>
            <w:shd w:val="clear" w:color="auto" w:fill="F2F2F2" w:themeFill="background1" w:themeFillShade="F2"/>
            <w:vAlign w:val="center"/>
          </w:tcPr>
          <w:p w14:paraId="1560C2F6" w14:textId="2C330A63" w:rsidR="003540F9" w:rsidRPr="00586759" w:rsidRDefault="003540F9" w:rsidP="00A35F05">
            <w:pPr>
              <w:spacing w:before="0" w:after="40"/>
              <w:jc w:val="center"/>
              <w:rPr>
                <w:rFonts w:eastAsia="Calibri"/>
                <w:b/>
                <w:bCs/>
                <w:sz w:val="12"/>
                <w:szCs w:val="12"/>
              </w:rPr>
            </w:pPr>
          </w:p>
        </w:tc>
        <w:tc>
          <w:tcPr>
            <w:tcW w:w="169" w:type="pct"/>
            <w:tcBorders>
              <w:top w:val="single" w:sz="12" w:space="0" w:color="auto"/>
              <w:bottom w:val="single" w:sz="12" w:space="0" w:color="auto"/>
              <w:right w:val="single" w:sz="12" w:space="0" w:color="auto"/>
            </w:tcBorders>
          </w:tcPr>
          <w:p w14:paraId="3DA31D79" w14:textId="77777777" w:rsidR="003540F9" w:rsidRPr="00586759" w:rsidRDefault="003540F9" w:rsidP="00A35F05">
            <w:pPr>
              <w:spacing w:before="0" w:after="40"/>
              <w:jc w:val="center"/>
              <w:rPr>
                <w:rFonts w:eastAsia="Calibri"/>
                <w:b/>
                <w:bCs/>
                <w:sz w:val="12"/>
                <w:szCs w:val="12"/>
              </w:rPr>
            </w:pPr>
          </w:p>
        </w:tc>
        <w:tc>
          <w:tcPr>
            <w:tcW w:w="320" w:type="pct"/>
            <w:tcBorders>
              <w:top w:val="single" w:sz="12" w:space="0" w:color="auto"/>
              <w:left w:val="single" w:sz="12" w:space="0" w:color="auto"/>
              <w:bottom w:val="single" w:sz="12" w:space="0" w:color="auto"/>
            </w:tcBorders>
            <w:shd w:val="clear" w:color="auto" w:fill="auto"/>
            <w:vAlign w:val="center"/>
          </w:tcPr>
          <w:p w14:paraId="26402902" w14:textId="3FE7E0AD" w:rsidR="003540F9" w:rsidRPr="00586759" w:rsidRDefault="003540F9" w:rsidP="00A35F05">
            <w:pPr>
              <w:spacing w:before="0" w:after="40"/>
              <w:jc w:val="center"/>
              <w:rPr>
                <w:rFonts w:eastAsia="Calibri"/>
                <w:b/>
                <w:bCs/>
                <w:sz w:val="12"/>
                <w:szCs w:val="12"/>
              </w:rPr>
            </w:pPr>
          </w:p>
        </w:tc>
        <w:tc>
          <w:tcPr>
            <w:tcW w:w="185" w:type="pct"/>
            <w:tcBorders>
              <w:top w:val="single" w:sz="12" w:space="0" w:color="auto"/>
              <w:bottom w:val="single" w:sz="12" w:space="0" w:color="auto"/>
            </w:tcBorders>
            <w:shd w:val="clear" w:color="auto" w:fill="auto"/>
            <w:vAlign w:val="center"/>
          </w:tcPr>
          <w:p w14:paraId="0671F5EA" w14:textId="77777777" w:rsidR="003540F9" w:rsidRPr="00586759" w:rsidRDefault="003540F9" w:rsidP="00A35F05">
            <w:pPr>
              <w:spacing w:before="0" w:after="40"/>
              <w:jc w:val="center"/>
              <w:rPr>
                <w:rFonts w:eastAsia="Calibri"/>
                <w:b/>
                <w:bCs/>
                <w:sz w:val="12"/>
                <w:szCs w:val="12"/>
              </w:rPr>
            </w:pPr>
          </w:p>
        </w:tc>
        <w:tc>
          <w:tcPr>
            <w:tcW w:w="186" w:type="pct"/>
            <w:tcBorders>
              <w:top w:val="single" w:sz="12" w:space="0" w:color="auto"/>
              <w:bottom w:val="single" w:sz="12" w:space="0" w:color="auto"/>
            </w:tcBorders>
            <w:shd w:val="clear" w:color="auto" w:fill="D9D9D9" w:themeFill="background1" w:themeFillShade="D9"/>
            <w:vAlign w:val="center"/>
          </w:tcPr>
          <w:p w14:paraId="7926BC8A" w14:textId="77777777" w:rsidR="003540F9" w:rsidRPr="00586759" w:rsidRDefault="003540F9" w:rsidP="00A35F05">
            <w:pPr>
              <w:spacing w:before="0" w:after="40"/>
              <w:jc w:val="center"/>
              <w:rPr>
                <w:rFonts w:eastAsia="Calibri"/>
                <w:b/>
                <w:bCs/>
                <w:sz w:val="12"/>
                <w:szCs w:val="12"/>
              </w:rPr>
            </w:pPr>
          </w:p>
        </w:tc>
        <w:tc>
          <w:tcPr>
            <w:tcW w:w="185" w:type="pct"/>
            <w:tcBorders>
              <w:top w:val="single" w:sz="12" w:space="0" w:color="auto"/>
              <w:bottom w:val="single" w:sz="12" w:space="0" w:color="auto"/>
            </w:tcBorders>
            <w:vAlign w:val="center"/>
          </w:tcPr>
          <w:p w14:paraId="2A7A4466" w14:textId="77777777" w:rsidR="003540F9" w:rsidRPr="00586759" w:rsidRDefault="003540F9" w:rsidP="00A35F05">
            <w:pPr>
              <w:spacing w:before="0" w:after="40"/>
              <w:jc w:val="center"/>
              <w:rPr>
                <w:rFonts w:eastAsia="Calibri"/>
                <w:b/>
                <w:bCs/>
                <w:sz w:val="12"/>
                <w:szCs w:val="12"/>
              </w:rPr>
            </w:pPr>
          </w:p>
        </w:tc>
        <w:tc>
          <w:tcPr>
            <w:tcW w:w="185" w:type="pct"/>
            <w:tcBorders>
              <w:top w:val="single" w:sz="12" w:space="0" w:color="auto"/>
              <w:bottom w:val="single" w:sz="12" w:space="0" w:color="auto"/>
            </w:tcBorders>
            <w:shd w:val="clear" w:color="auto" w:fill="auto"/>
            <w:vAlign w:val="center"/>
          </w:tcPr>
          <w:p w14:paraId="5CF3D0B9" w14:textId="5DD75F92" w:rsidR="003540F9" w:rsidRPr="00586759" w:rsidRDefault="003540F9" w:rsidP="00A35F05">
            <w:pPr>
              <w:spacing w:before="0" w:after="40"/>
              <w:jc w:val="center"/>
              <w:rPr>
                <w:rFonts w:eastAsia="Calibri"/>
                <w:b/>
                <w:bCs/>
                <w:sz w:val="12"/>
                <w:szCs w:val="12"/>
              </w:rPr>
            </w:pPr>
          </w:p>
        </w:tc>
        <w:tc>
          <w:tcPr>
            <w:tcW w:w="186" w:type="pct"/>
            <w:tcBorders>
              <w:top w:val="single" w:sz="12" w:space="0" w:color="auto"/>
              <w:bottom w:val="single" w:sz="12" w:space="0" w:color="auto"/>
              <w:right w:val="single" w:sz="12" w:space="0" w:color="auto"/>
            </w:tcBorders>
          </w:tcPr>
          <w:p w14:paraId="1F512976" w14:textId="77777777" w:rsidR="003540F9" w:rsidRPr="00586759" w:rsidRDefault="003540F9" w:rsidP="00A35F05">
            <w:pPr>
              <w:spacing w:before="0" w:after="40"/>
              <w:jc w:val="center"/>
              <w:rPr>
                <w:rFonts w:eastAsia="Calibri"/>
                <w:b/>
                <w:bCs/>
                <w:sz w:val="12"/>
                <w:szCs w:val="12"/>
              </w:rPr>
            </w:pPr>
          </w:p>
        </w:tc>
        <w:tc>
          <w:tcPr>
            <w:tcW w:w="185" w:type="pct"/>
            <w:tcBorders>
              <w:top w:val="single" w:sz="12" w:space="0" w:color="auto"/>
              <w:left w:val="single" w:sz="12" w:space="0" w:color="auto"/>
              <w:bottom w:val="single" w:sz="12" w:space="0" w:color="auto"/>
              <w:right w:val="single" w:sz="4" w:space="0" w:color="auto"/>
            </w:tcBorders>
            <w:vAlign w:val="center"/>
          </w:tcPr>
          <w:p w14:paraId="1D23F570" w14:textId="191D97B1" w:rsidR="003540F9" w:rsidRPr="00586759" w:rsidRDefault="003540F9" w:rsidP="00A35F05">
            <w:pPr>
              <w:spacing w:before="0" w:after="40"/>
              <w:jc w:val="center"/>
              <w:rPr>
                <w:rFonts w:eastAsia="Calibri"/>
                <w:b/>
                <w:bCs/>
                <w:sz w:val="12"/>
                <w:szCs w:val="12"/>
              </w:rPr>
            </w:pPr>
          </w:p>
        </w:tc>
        <w:tc>
          <w:tcPr>
            <w:tcW w:w="140" w:type="pct"/>
            <w:tcBorders>
              <w:top w:val="single" w:sz="12" w:space="0" w:color="auto"/>
              <w:left w:val="single" w:sz="4" w:space="0" w:color="auto"/>
              <w:bottom w:val="single" w:sz="12" w:space="0" w:color="auto"/>
            </w:tcBorders>
            <w:shd w:val="clear" w:color="auto" w:fill="FFFFFF" w:themeFill="background1"/>
            <w:vAlign w:val="center"/>
          </w:tcPr>
          <w:p w14:paraId="1F97064A" w14:textId="77777777" w:rsidR="003540F9" w:rsidRPr="00586759" w:rsidRDefault="003540F9" w:rsidP="00A35F05">
            <w:pPr>
              <w:spacing w:before="0" w:after="40"/>
              <w:jc w:val="center"/>
              <w:rPr>
                <w:rFonts w:eastAsia="Calibri"/>
                <w:b/>
                <w:bCs/>
                <w:sz w:val="12"/>
                <w:szCs w:val="12"/>
              </w:rPr>
            </w:pPr>
          </w:p>
        </w:tc>
        <w:tc>
          <w:tcPr>
            <w:tcW w:w="186" w:type="pct"/>
            <w:tcBorders>
              <w:top w:val="single" w:sz="12" w:space="0" w:color="auto"/>
              <w:bottom w:val="single" w:sz="12" w:space="0" w:color="auto"/>
            </w:tcBorders>
            <w:shd w:val="clear" w:color="auto" w:fill="D9D9D9" w:themeFill="background1" w:themeFillShade="D9"/>
            <w:vAlign w:val="center"/>
          </w:tcPr>
          <w:p w14:paraId="233BB58F" w14:textId="77777777" w:rsidR="003540F9" w:rsidRPr="00586759" w:rsidRDefault="003540F9" w:rsidP="00A35F05">
            <w:pPr>
              <w:spacing w:before="0" w:after="40"/>
              <w:jc w:val="center"/>
              <w:rPr>
                <w:rFonts w:eastAsia="Calibri"/>
                <w:b/>
                <w:bCs/>
                <w:sz w:val="12"/>
                <w:szCs w:val="12"/>
              </w:rPr>
            </w:pPr>
          </w:p>
        </w:tc>
        <w:tc>
          <w:tcPr>
            <w:tcW w:w="231" w:type="pct"/>
            <w:tcBorders>
              <w:top w:val="single" w:sz="12" w:space="0" w:color="auto"/>
              <w:bottom w:val="single" w:sz="12" w:space="0" w:color="auto"/>
              <w:right w:val="single" w:sz="4" w:space="0" w:color="auto"/>
            </w:tcBorders>
            <w:shd w:val="clear" w:color="auto" w:fill="FFFFFF" w:themeFill="background1"/>
            <w:vAlign w:val="center"/>
          </w:tcPr>
          <w:p w14:paraId="078B9E49" w14:textId="5CF30399" w:rsidR="003540F9" w:rsidRPr="00586759" w:rsidRDefault="003540F9" w:rsidP="00A35F05">
            <w:pPr>
              <w:spacing w:before="0" w:after="40"/>
              <w:jc w:val="center"/>
              <w:rPr>
                <w:rFonts w:eastAsia="Calibri"/>
                <w:b/>
                <w:bCs/>
                <w:sz w:val="12"/>
                <w:szCs w:val="12"/>
              </w:rPr>
            </w:pPr>
          </w:p>
        </w:tc>
        <w:tc>
          <w:tcPr>
            <w:tcW w:w="186" w:type="pct"/>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12440CC5" w14:textId="2B3BE488" w:rsidR="003540F9" w:rsidRPr="00586759" w:rsidRDefault="003540F9" w:rsidP="00A35F05">
            <w:pPr>
              <w:spacing w:before="0" w:after="40"/>
              <w:jc w:val="center"/>
              <w:rPr>
                <w:rFonts w:eastAsia="Calibri"/>
                <w:b/>
                <w:bCs/>
                <w:sz w:val="12"/>
                <w:szCs w:val="12"/>
              </w:rPr>
            </w:pPr>
          </w:p>
        </w:tc>
        <w:tc>
          <w:tcPr>
            <w:tcW w:w="184" w:type="pct"/>
            <w:tcBorders>
              <w:top w:val="single" w:sz="12" w:space="0" w:color="auto"/>
              <w:left w:val="single" w:sz="4" w:space="0" w:color="auto"/>
              <w:bottom w:val="single" w:sz="12" w:space="0" w:color="auto"/>
              <w:right w:val="single" w:sz="12" w:space="0" w:color="auto"/>
            </w:tcBorders>
            <w:shd w:val="clear" w:color="auto" w:fill="FFFFFF" w:themeFill="background1"/>
          </w:tcPr>
          <w:p w14:paraId="619F9783" w14:textId="77777777" w:rsidR="003540F9" w:rsidRPr="00586759" w:rsidRDefault="003540F9" w:rsidP="00A35F05">
            <w:pPr>
              <w:spacing w:before="0" w:after="40"/>
              <w:jc w:val="center"/>
              <w:rPr>
                <w:rFonts w:eastAsia="Calibri"/>
                <w:b/>
                <w:bCs/>
                <w:sz w:val="12"/>
                <w:szCs w:val="12"/>
              </w:rPr>
            </w:pPr>
          </w:p>
        </w:tc>
      </w:tr>
      <w:tr w:rsidR="003A304C" w:rsidRPr="00586759" w14:paraId="04DC5151" w14:textId="63979E12" w:rsidTr="003A304C">
        <w:trPr>
          <w:trHeight w:val="270"/>
          <w:jc w:val="center"/>
        </w:trPr>
        <w:tc>
          <w:tcPr>
            <w:tcW w:w="252" w:type="pct"/>
            <w:tcBorders>
              <w:top w:val="single" w:sz="12" w:space="0" w:color="auto"/>
              <w:left w:val="single" w:sz="12" w:space="0" w:color="auto"/>
              <w:right w:val="single" w:sz="12" w:space="0" w:color="auto"/>
            </w:tcBorders>
            <w:shd w:val="clear" w:color="auto" w:fill="8EAADB" w:themeFill="accent5" w:themeFillTint="99"/>
            <w:vAlign w:val="center"/>
          </w:tcPr>
          <w:p w14:paraId="3058B90B" w14:textId="77777777" w:rsidR="003540F9" w:rsidRPr="00586759" w:rsidRDefault="003540F9" w:rsidP="00A35F05">
            <w:pPr>
              <w:spacing w:before="0" w:after="40"/>
              <w:jc w:val="center"/>
              <w:rPr>
                <w:rFonts w:eastAsia="Calibri"/>
                <w:b/>
                <w:sz w:val="12"/>
                <w:szCs w:val="12"/>
              </w:rPr>
            </w:pPr>
            <w:r w:rsidRPr="00586759">
              <w:rPr>
                <w:rFonts w:eastAsia="Calibri"/>
                <w:b/>
                <w:sz w:val="12"/>
                <w:szCs w:val="12"/>
              </w:rPr>
              <w:t>WP1 Plen</w:t>
            </w:r>
          </w:p>
        </w:tc>
        <w:tc>
          <w:tcPr>
            <w:tcW w:w="160" w:type="pct"/>
            <w:tcBorders>
              <w:top w:val="single" w:sz="12" w:space="0" w:color="auto"/>
              <w:left w:val="single" w:sz="12" w:space="0" w:color="auto"/>
            </w:tcBorders>
            <w:shd w:val="clear" w:color="auto" w:fill="auto"/>
            <w:vAlign w:val="center"/>
          </w:tcPr>
          <w:p w14:paraId="56BFA4F3" w14:textId="77777777" w:rsidR="003540F9" w:rsidRPr="00586759" w:rsidRDefault="003540F9" w:rsidP="00A35F05">
            <w:pPr>
              <w:spacing w:before="0" w:after="40"/>
              <w:jc w:val="center"/>
              <w:rPr>
                <w:rFonts w:eastAsia="Calibri"/>
                <w:sz w:val="12"/>
                <w:szCs w:val="12"/>
              </w:rPr>
            </w:pPr>
          </w:p>
        </w:tc>
        <w:tc>
          <w:tcPr>
            <w:tcW w:w="183" w:type="pct"/>
            <w:tcBorders>
              <w:top w:val="single" w:sz="12" w:space="0" w:color="auto"/>
            </w:tcBorders>
            <w:shd w:val="clear" w:color="auto" w:fill="auto"/>
            <w:vAlign w:val="center"/>
          </w:tcPr>
          <w:p w14:paraId="1127E2D6" w14:textId="77777777" w:rsidR="003540F9" w:rsidRPr="00586759" w:rsidRDefault="003540F9" w:rsidP="00A35F05">
            <w:pPr>
              <w:spacing w:before="0" w:after="40"/>
              <w:jc w:val="center"/>
              <w:rPr>
                <w:rFonts w:eastAsia="Calibri"/>
                <w:sz w:val="12"/>
                <w:szCs w:val="12"/>
              </w:rPr>
            </w:pPr>
          </w:p>
        </w:tc>
        <w:tc>
          <w:tcPr>
            <w:tcW w:w="138" w:type="pct"/>
            <w:tcBorders>
              <w:top w:val="single" w:sz="12" w:space="0" w:color="auto"/>
            </w:tcBorders>
            <w:shd w:val="clear" w:color="auto" w:fill="D9D9D9" w:themeFill="background1" w:themeFillShade="D9"/>
            <w:vAlign w:val="center"/>
          </w:tcPr>
          <w:p w14:paraId="4235D614" w14:textId="39CC781A" w:rsidR="003540F9" w:rsidRPr="00586759" w:rsidRDefault="003540F9" w:rsidP="00A35F05">
            <w:pPr>
              <w:spacing w:before="0" w:after="40"/>
              <w:jc w:val="center"/>
              <w:rPr>
                <w:rFonts w:eastAsia="Calibri"/>
                <w:sz w:val="12"/>
                <w:szCs w:val="12"/>
              </w:rPr>
            </w:pPr>
          </w:p>
        </w:tc>
        <w:tc>
          <w:tcPr>
            <w:tcW w:w="138" w:type="pct"/>
            <w:tcBorders>
              <w:top w:val="single" w:sz="12" w:space="0" w:color="auto"/>
            </w:tcBorders>
            <w:shd w:val="clear" w:color="auto" w:fill="FFFFFF" w:themeFill="background1"/>
            <w:vAlign w:val="center"/>
          </w:tcPr>
          <w:p w14:paraId="76AF262B" w14:textId="3B0DC3B9" w:rsidR="003540F9" w:rsidRPr="00586759" w:rsidRDefault="003540F9" w:rsidP="00EB266E">
            <w:pPr>
              <w:spacing w:before="0" w:after="40"/>
              <w:jc w:val="center"/>
              <w:rPr>
                <w:rFonts w:eastAsia="Calibri"/>
                <w:b/>
                <w:bCs/>
                <w:sz w:val="12"/>
                <w:szCs w:val="12"/>
              </w:rPr>
            </w:pPr>
          </w:p>
        </w:tc>
        <w:tc>
          <w:tcPr>
            <w:tcW w:w="138" w:type="pct"/>
            <w:tcBorders>
              <w:top w:val="single" w:sz="12" w:space="0" w:color="auto"/>
            </w:tcBorders>
            <w:vAlign w:val="center"/>
          </w:tcPr>
          <w:p w14:paraId="2DDA31BA" w14:textId="5C10418A" w:rsidR="003540F9" w:rsidRPr="00586759" w:rsidRDefault="003540F9" w:rsidP="00A35F05">
            <w:pPr>
              <w:spacing w:before="0" w:after="40"/>
              <w:jc w:val="center"/>
              <w:rPr>
                <w:rFonts w:eastAsia="Calibri"/>
                <w:b/>
                <w:bCs/>
                <w:sz w:val="12"/>
                <w:szCs w:val="12"/>
              </w:rPr>
            </w:pPr>
          </w:p>
        </w:tc>
        <w:tc>
          <w:tcPr>
            <w:tcW w:w="138" w:type="pct"/>
            <w:tcBorders>
              <w:top w:val="single" w:sz="12" w:space="0" w:color="auto"/>
            </w:tcBorders>
            <w:shd w:val="clear" w:color="auto" w:fill="auto"/>
            <w:vAlign w:val="center"/>
          </w:tcPr>
          <w:p w14:paraId="266288CC" w14:textId="563F0171" w:rsidR="003540F9" w:rsidRPr="00586759" w:rsidRDefault="003540F9" w:rsidP="00A35F05">
            <w:pPr>
              <w:spacing w:before="0" w:after="40"/>
              <w:jc w:val="center"/>
              <w:rPr>
                <w:rFonts w:eastAsia="Calibri"/>
                <w:b/>
                <w:bCs/>
                <w:sz w:val="12"/>
                <w:szCs w:val="12"/>
              </w:rPr>
            </w:pPr>
          </w:p>
        </w:tc>
        <w:tc>
          <w:tcPr>
            <w:tcW w:w="186" w:type="pct"/>
            <w:tcBorders>
              <w:top w:val="single" w:sz="12" w:space="0" w:color="auto"/>
              <w:right w:val="single" w:sz="4" w:space="0" w:color="auto"/>
            </w:tcBorders>
            <w:shd w:val="clear" w:color="auto" w:fill="auto"/>
            <w:vAlign w:val="center"/>
          </w:tcPr>
          <w:p w14:paraId="2D26B12F" w14:textId="77777777" w:rsidR="003540F9" w:rsidRPr="00586759" w:rsidRDefault="003540F9" w:rsidP="00A35F05">
            <w:pPr>
              <w:spacing w:before="0" w:after="40"/>
              <w:jc w:val="center"/>
              <w:rPr>
                <w:rFonts w:eastAsia="Calibri"/>
                <w:b/>
                <w:bCs/>
                <w:sz w:val="12"/>
                <w:szCs w:val="12"/>
              </w:rPr>
            </w:pPr>
          </w:p>
        </w:tc>
        <w:tc>
          <w:tcPr>
            <w:tcW w:w="196" w:type="pct"/>
            <w:tcBorders>
              <w:top w:val="single" w:sz="12" w:space="0" w:color="auto"/>
              <w:left w:val="single" w:sz="4" w:space="0" w:color="auto"/>
              <w:right w:val="single" w:sz="12" w:space="0" w:color="auto"/>
            </w:tcBorders>
            <w:shd w:val="clear" w:color="auto" w:fill="CCFF99"/>
          </w:tcPr>
          <w:p w14:paraId="21F0020B" w14:textId="77777777" w:rsidR="003540F9" w:rsidRPr="00586759" w:rsidRDefault="003540F9" w:rsidP="00A35F05">
            <w:pPr>
              <w:spacing w:before="0" w:after="40"/>
              <w:jc w:val="center"/>
              <w:rPr>
                <w:rFonts w:eastAsia="Calibri"/>
                <w:b/>
                <w:bCs/>
                <w:sz w:val="12"/>
                <w:szCs w:val="12"/>
              </w:rPr>
            </w:pPr>
          </w:p>
        </w:tc>
        <w:tc>
          <w:tcPr>
            <w:tcW w:w="184" w:type="pct"/>
            <w:tcBorders>
              <w:top w:val="single" w:sz="12" w:space="0" w:color="auto"/>
              <w:left w:val="single" w:sz="12" w:space="0" w:color="auto"/>
            </w:tcBorders>
            <w:shd w:val="clear" w:color="auto" w:fill="auto"/>
            <w:vAlign w:val="center"/>
          </w:tcPr>
          <w:p w14:paraId="40681EF5" w14:textId="4CA99CC5" w:rsidR="003540F9" w:rsidRPr="00586759" w:rsidRDefault="003540F9" w:rsidP="00A35F05">
            <w:pPr>
              <w:spacing w:before="0" w:after="40"/>
              <w:jc w:val="center"/>
              <w:rPr>
                <w:rFonts w:eastAsia="Calibri"/>
                <w:b/>
                <w:bCs/>
                <w:sz w:val="12"/>
                <w:szCs w:val="12"/>
              </w:rPr>
            </w:pPr>
          </w:p>
        </w:tc>
        <w:tc>
          <w:tcPr>
            <w:tcW w:w="186" w:type="pct"/>
            <w:tcBorders>
              <w:top w:val="single" w:sz="12" w:space="0" w:color="auto"/>
            </w:tcBorders>
            <w:shd w:val="clear" w:color="auto" w:fill="auto"/>
            <w:vAlign w:val="center"/>
          </w:tcPr>
          <w:p w14:paraId="75787065" w14:textId="35B3598F" w:rsidR="003540F9" w:rsidRPr="00586759" w:rsidRDefault="003540F9" w:rsidP="00A35F05">
            <w:pPr>
              <w:spacing w:before="0" w:after="40"/>
              <w:jc w:val="center"/>
              <w:rPr>
                <w:rFonts w:eastAsia="Calibri"/>
                <w:b/>
                <w:bCs/>
                <w:sz w:val="12"/>
                <w:szCs w:val="12"/>
              </w:rPr>
            </w:pPr>
          </w:p>
        </w:tc>
        <w:tc>
          <w:tcPr>
            <w:tcW w:w="184" w:type="pct"/>
            <w:tcBorders>
              <w:top w:val="single" w:sz="12" w:space="0" w:color="auto"/>
            </w:tcBorders>
            <w:shd w:val="clear" w:color="auto" w:fill="D9D9D9" w:themeFill="background1" w:themeFillShade="D9"/>
            <w:vAlign w:val="center"/>
          </w:tcPr>
          <w:p w14:paraId="6D578D6B" w14:textId="77777777" w:rsidR="003540F9" w:rsidRPr="00586759" w:rsidRDefault="003540F9" w:rsidP="00A35F05">
            <w:pPr>
              <w:spacing w:before="0" w:after="40"/>
              <w:jc w:val="center"/>
              <w:rPr>
                <w:rFonts w:eastAsia="Calibri"/>
                <w:b/>
                <w:bCs/>
                <w:sz w:val="12"/>
                <w:szCs w:val="12"/>
              </w:rPr>
            </w:pPr>
          </w:p>
        </w:tc>
        <w:tc>
          <w:tcPr>
            <w:tcW w:w="186" w:type="pct"/>
            <w:tcBorders>
              <w:top w:val="single" w:sz="12" w:space="0" w:color="auto"/>
            </w:tcBorders>
            <w:vAlign w:val="center"/>
          </w:tcPr>
          <w:p w14:paraId="4EBC9201" w14:textId="33A8C9EE" w:rsidR="003540F9" w:rsidRPr="00586759" w:rsidRDefault="003540F9" w:rsidP="00A35F05">
            <w:pPr>
              <w:spacing w:before="0" w:after="40"/>
              <w:jc w:val="center"/>
              <w:rPr>
                <w:rFonts w:eastAsia="Calibri"/>
                <w:b/>
                <w:bCs/>
                <w:sz w:val="12"/>
                <w:szCs w:val="12"/>
              </w:rPr>
            </w:pPr>
          </w:p>
        </w:tc>
        <w:tc>
          <w:tcPr>
            <w:tcW w:w="203" w:type="pct"/>
            <w:tcBorders>
              <w:top w:val="single" w:sz="12" w:space="0" w:color="auto"/>
            </w:tcBorders>
            <w:shd w:val="clear" w:color="auto" w:fill="F2F2F2" w:themeFill="background1" w:themeFillShade="F2"/>
            <w:vAlign w:val="center"/>
          </w:tcPr>
          <w:p w14:paraId="287CD944" w14:textId="679809CB" w:rsidR="003540F9" w:rsidRPr="00586759" w:rsidRDefault="003540F9" w:rsidP="00A35F05">
            <w:pPr>
              <w:spacing w:before="0" w:after="40"/>
              <w:jc w:val="center"/>
              <w:rPr>
                <w:rFonts w:eastAsia="Calibri"/>
                <w:b/>
                <w:bCs/>
                <w:sz w:val="12"/>
                <w:szCs w:val="12"/>
              </w:rPr>
            </w:pPr>
          </w:p>
        </w:tc>
        <w:tc>
          <w:tcPr>
            <w:tcW w:w="169" w:type="pct"/>
            <w:tcBorders>
              <w:top w:val="single" w:sz="12" w:space="0" w:color="auto"/>
              <w:right w:val="single" w:sz="12" w:space="0" w:color="auto"/>
            </w:tcBorders>
            <w:shd w:val="clear" w:color="auto" w:fill="auto"/>
          </w:tcPr>
          <w:p w14:paraId="15D03A14" w14:textId="77777777" w:rsidR="003540F9" w:rsidRPr="00586759" w:rsidRDefault="003540F9" w:rsidP="005D4A76">
            <w:pPr>
              <w:spacing w:before="0" w:after="40"/>
              <w:jc w:val="center"/>
              <w:rPr>
                <w:rFonts w:eastAsia="Calibri"/>
                <w:b/>
                <w:bCs/>
                <w:sz w:val="12"/>
                <w:szCs w:val="12"/>
              </w:rPr>
            </w:pPr>
          </w:p>
        </w:tc>
        <w:tc>
          <w:tcPr>
            <w:tcW w:w="320" w:type="pct"/>
            <w:tcBorders>
              <w:top w:val="single" w:sz="12" w:space="0" w:color="auto"/>
              <w:left w:val="single" w:sz="12" w:space="0" w:color="auto"/>
            </w:tcBorders>
            <w:shd w:val="clear" w:color="auto" w:fill="8EAADB" w:themeFill="accent5" w:themeFillTint="99"/>
            <w:vAlign w:val="center"/>
          </w:tcPr>
          <w:p w14:paraId="4C75E34F" w14:textId="0DFBF41A" w:rsidR="003540F9" w:rsidRPr="00586759" w:rsidRDefault="003540F9" w:rsidP="005D4A76">
            <w:pPr>
              <w:spacing w:before="0" w:after="40"/>
              <w:jc w:val="center"/>
              <w:rPr>
                <w:rFonts w:eastAsia="Calibri"/>
                <w:b/>
                <w:bCs/>
                <w:sz w:val="12"/>
                <w:szCs w:val="12"/>
              </w:rPr>
            </w:pPr>
            <w:r w:rsidRPr="00586759">
              <w:rPr>
                <w:rFonts w:eastAsia="Calibri"/>
                <w:b/>
                <w:bCs/>
                <w:sz w:val="12"/>
                <w:szCs w:val="12"/>
              </w:rPr>
              <w:t>R</w:t>
            </w:r>
          </w:p>
        </w:tc>
        <w:tc>
          <w:tcPr>
            <w:tcW w:w="185" w:type="pct"/>
            <w:tcBorders>
              <w:top w:val="single" w:sz="12" w:space="0" w:color="auto"/>
            </w:tcBorders>
            <w:shd w:val="clear" w:color="auto" w:fill="auto"/>
            <w:vAlign w:val="center"/>
          </w:tcPr>
          <w:p w14:paraId="619E2105" w14:textId="77777777" w:rsidR="003540F9" w:rsidRPr="00586759" w:rsidRDefault="003540F9" w:rsidP="00A35F05">
            <w:pPr>
              <w:spacing w:before="0" w:after="40"/>
              <w:jc w:val="center"/>
              <w:rPr>
                <w:rFonts w:eastAsia="Calibri"/>
                <w:b/>
                <w:bCs/>
                <w:sz w:val="12"/>
                <w:szCs w:val="12"/>
              </w:rPr>
            </w:pPr>
          </w:p>
        </w:tc>
        <w:tc>
          <w:tcPr>
            <w:tcW w:w="186" w:type="pct"/>
            <w:tcBorders>
              <w:top w:val="single" w:sz="12" w:space="0" w:color="auto"/>
            </w:tcBorders>
            <w:shd w:val="clear" w:color="auto" w:fill="D9D9D9" w:themeFill="background1" w:themeFillShade="D9"/>
            <w:vAlign w:val="center"/>
          </w:tcPr>
          <w:p w14:paraId="70DE5851" w14:textId="77777777" w:rsidR="003540F9" w:rsidRPr="00586759" w:rsidRDefault="003540F9" w:rsidP="00A35F05">
            <w:pPr>
              <w:spacing w:before="0" w:after="40"/>
              <w:jc w:val="center"/>
              <w:rPr>
                <w:rFonts w:eastAsia="Calibri"/>
                <w:b/>
                <w:bCs/>
                <w:sz w:val="12"/>
                <w:szCs w:val="12"/>
              </w:rPr>
            </w:pPr>
          </w:p>
        </w:tc>
        <w:tc>
          <w:tcPr>
            <w:tcW w:w="185" w:type="pct"/>
            <w:tcBorders>
              <w:top w:val="single" w:sz="12" w:space="0" w:color="auto"/>
            </w:tcBorders>
            <w:shd w:val="clear" w:color="auto" w:fill="FFFFFF" w:themeFill="background1"/>
            <w:vAlign w:val="center"/>
          </w:tcPr>
          <w:p w14:paraId="794B3C05" w14:textId="674A5562" w:rsidR="003540F9" w:rsidRPr="00586759" w:rsidRDefault="003540F9" w:rsidP="005D4A76">
            <w:pPr>
              <w:spacing w:before="0" w:after="40"/>
              <w:jc w:val="center"/>
              <w:rPr>
                <w:rFonts w:eastAsia="Calibri"/>
                <w:b/>
                <w:bCs/>
                <w:sz w:val="12"/>
                <w:szCs w:val="12"/>
              </w:rPr>
            </w:pPr>
          </w:p>
        </w:tc>
        <w:tc>
          <w:tcPr>
            <w:tcW w:w="185" w:type="pct"/>
            <w:tcBorders>
              <w:top w:val="single" w:sz="12" w:space="0" w:color="auto"/>
            </w:tcBorders>
            <w:shd w:val="clear" w:color="auto" w:fill="auto"/>
            <w:vAlign w:val="center"/>
          </w:tcPr>
          <w:p w14:paraId="0A65960F" w14:textId="2F9EC729" w:rsidR="003540F9" w:rsidRPr="00586759" w:rsidRDefault="003540F9" w:rsidP="00A35F05">
            <w:pPr>
              <w:spacing w:before="0" w:after="40"/>
              <w:jc w:val="center"/>
              <w:rPr>
                <w:rFonts w:eastAsia="Calibri"/>
                <w:b/>
                <w:bCs/>
                <w:sz w:val="12"/>
                <w:szCs w:val="12"/>
              </w:rPr>
            </w:pPr>
          </w:p>
        </w:tc>
        <w:tc>
          <w:tcPr>
            <w:tcW w:w="186" w:type="pct"/>
            <w:tcBorders>
              <w:top w:val="single" w:sz="12" w:space="0" w:color="auto"/>
              <w:right w:val="single" w:sz="12" w:space="0" w:color="auto"/>
            </w:tcBorders>
          </w:tcPr>
          <w:p w14:paraId="1AAA8802" w14:textId="77777777" w:rsidR="003540F9" w:rsidRPr="00586759" w:rsidRDefault="003540F9" w:rsidP="00A35F05">
            <w:pPr>
              <w:spacing w:before="0" w:after="40"/>
              <w:jc w:val="center"/>
              <w:rPr>
                <w:rFonts w:eastAsia="Calibri"/>
                <w:b/>
                <w:bCs/>
                <w:sz w:val="12"/>
                <w:szCs w:val="12"/>
              </w:rPr>
            </w:pPr>
          </w:p>
        </w:tc>
        <w:tc>
          <w:tcPr>
            <w:tcW w:w="185" w:type="pct"/>
            <w:tcBorders>
              <w:top w:val="single" w:sz="12" w:space="0" w:color="auto"/>
              <w:left w:val="single" w:sz="12" w:space="0" w:color="auto"/>
              <w:right w:val="single" w:sz="4" w:space="0" w:color="auto"/>
            </w:tcBorders>
            <w:vAlign w:val="center"/>
          </w:tcPr>
          <w:p w14:paraId="59F1EB55" w14:textId="4D499373" w:rsidR="003540F9" w:rsidRPr="00586759" w:rsidRDefault="003540F9" w:rsidP="00A35F05">
            <w:pPr>
              <w:spacing w:before="0" w:after="40"/>
              <w:jc w:val="center"/>
              <w:rPr>
                <w:rFonts w:eastAsia="Calibri"/>
                <w:b/>
                <w:bCs/>
                <w:sz w:val="12"/>
                <w:szCs w:val="12"/>
              </w:rPr>
            </w:pPr>
          </w:p>
        </w:tc>
        <w:tc>
          <w:tcPr>
            <w:tcW w:w="140" w:type="pct"/>
            <w:tcBorders>
              <w:top w:val="single" w:sz="12" w:space="0" w:color="auto"/>
              <w:left w:val="single" w:sz="4" w:space="0" w:color="auto"/>
            </w:tcBorders>
            <w:shd w:val="clear" w:color="auto" w:fill="FFFFFF" w:themeFill="background1"/>
            <w:vAlign w:val="center"/>
          </w:tcPr>
          <w:p w14:paraId="46431EFA" w14:textId="77777777" w:rsidR="003540F9" w:rsidRPr="00586759" w:rsidRDefault="003540F9" w:rsidP="00A35F05">
            <w:pPr>
              <w:spacing w:before="0" w:after="40"/>
              <w:jc w:val="center"/>
              <w:rPr>
                <w:rFonts w:eastAsia="Calibri"/>
                <w:b/>
                <w:bCs/>
                <w:sz w:val="12"/>
                <w:szCs w:val="12"/>
              </w:rPr>
            </w:pPr>
          </w:p>
        </w:tc>
        <w:tc>
          <w:tcPr>
            <w:tcW w:w="186" w:type="pct"/>
            <w:tcBorders>
              <w:top w:val="single" w:sz="12" w:space="0" w:color="auto"/>
            </w:tcBorders>
            <w:shd w:val="clear" w:color="auto" w:fill="D9D9D9" w:themeFill="background1" w:themeFillShade="D9"/>
            <w:vAlign w:val="center"/>
          </w:tcPr>
          <w:p w14:paraId="54BC954C" w14:textId="77777777" w:rsidR="003540F9" w:rsidRPr="00586759" w:rsidRDefault="003540F9" w:rsidP="00A35F05">
            <w:pPr>
              <w:spacing w:before="0" w:after="40"/>
              <w:jc w:val="center"/>
              <w:rPr>
                <w:rFonts w:eastAsia="Calibri"/>
                <w:b/>
                <w:bCs/>
                <w:sz w:val="12"/>
                <w:szCs w:val="12"/>
              </w:rPr>
            </w:pPr>
          </w:p>
        </w:tc>
        <w:tc>
          <w:tcPr>
            <w:tcW w:w="231" w:type="pct"/>
            <w:tcBorders>
              <w:top w:val="single" w:sz="12" w:space="0" w:color="auto"/>
              <w:right w:val="single" w:sz="4" w:space="0" w:color="auto"/>
            </w:tcBorders>
            <w:shd w:val="clear" w:color="auto" w:fill="FFFFFF" w:themeFill="background1"/>
            <w:vAlign w:val="center"/>
          </w:tcPr>
          <w:p w14:paraId="30DE0AC6" w14:textId="44B0FBE7" w:rsidR="003540F9" w:rsidRPr="00586759" w:rsidRDefault="003540F9" w:rsidP="00A35F05">
            <w:pPr>
              <w:spacing w:before="0" w:after="40"/>
              <w:jc w:val="center"/>
              <w:rPr>
                <w:rFonts w:eastAsia="Calibri"/>
                <w:b/>
                <w:bCs/>
                <w:sz w:val="12"/>
                <w:szCs w:val="12"/>
              </w:rPr>
            </w:pPr>
          </w:p>
        </w:tc>
        <w:tc>
          <w:tcPr>
            <w:tcW w:w="186" w:type="pct"/>
            <w:tcBorders>
              <w:top w:val="single" w:sz="12" w:space="0" w:color="auto"/>
              <w:left w:val="single" w:sz="4" w:space="0" w:color="auto"/>
              <w:right w:val="single" w:sz="4" w:space="0" w:color="auto"/>
            </w:tcBorders>
            <w:shd w:val="clear" w:color="auto" w:fill="FFFFFF" w:themeFill="background1"/>
            <w:vAlign w:val="center"/>
          </w:tcPr>
          <w:p w14:paraId="5150212D" w14:textId="29F280AE" w:rsidR="003540F9" w:rsidRPr="00586759" w:rsidRDefault="003540F9" w:rsidP="00A35F05">
            <w:pPr>
              <w:spacing w:before="0" w:after="40"/>
              <w:jc w:val="center"/>
              <w:rPr>
                <w:rFonts w:eastAsia="Calibri"/>
                <w:b/>
                <w:bCs/>
                <w:sz w:val="12"/>
                <w:szCs w:val="12"/>
              </w:rPr>
            </w:pPr>
          </w:p>
        </w:tc>
        <w:tc>
          <w:tcPr>
            <w:tcW w:w="184" w:type="pct"/>
            <w:tcBorders>
              <w:top w:val="single" w:sz="12" w:space="0" w:color="auto"/>
              <w:left w:val="single" w:sz="4" w:space="0" w:color="auto"/>
              <w:right w:val="single" w:sz="12" w:space="0" w:color="auto"/>
            </w:tcBorders>
            <w:shd w:val="clear" w:color="auto" w:fill="FFFFFF" w:themeFill="background1"/>
          </w:tcPr>
          <w:p w14:paraId="4A97F1A1" w14:textId="77777777" w:rsidR="003540F9" w:rsidRPr="00586759" w:rsidRDefault="003540F9" w:rsidP="00A35F05">
            <w:pPr>
              <w:spacing w:before="0" w:after="40"/>
              <w:jc w:val="center"/>
              <w:rPr>
                <w:rFonts w:eastAsia="Calibri"/>
                <w:b/>
                <w:bCs/>
                <w:sz w:val="12"/>
                <w:szCs w:val="12"/>
              </w:rPr>
            </w:pPr>
          </w:p>
        </w:tc>
      </w:tr>
      <w:tr w:rsidR="003A304C" w:rsidRPr="00586759" w14:paraId="237D7FEF" w14:textId="31789D78" w:rsidTr="003A304C">
        <w:trPr>
          <w:trHeight w:val="381"/>
          <w:jc w:val="center"/>
        </w:trPr>
        <w:tc>
          <w:tcPr>
            <w:tcW w:w="252" w:type="pct"/>
            <w:tcBorders>
              <w:left w:val="single" w:sz="12" w:space="0" w:color="auto"/>
              <w:right w:val="single" w:sz="12" w:space="0" w:color="auto"/>
            </w:tcBorders>
            <w:shd w:val="clear" w:color="auto" w:fill="FFFFFF"/>
            <w:vAlign w:val="center"/>
          </w:tcPr>
          <w:p w14:paraId="13284567" w14:textId="77777777" w:rsidR="003540F9" w:rsidRPr="00586759" w:rsidRDefault="003540F9" w:rsidP="00D60843">
            <w:pPr>
              <w:spacing w:before="0" w:after="40"/>
              <w:jc w:val="center"/>
              <w:rPr>
                <w:rFonts w:eastAsia="Calibri"/>
                <w:b/>
                <w:sz w:val="12"/>
                <w:szCs w:val="12"/>
              </w:rPr>
            </w:pPr>
            <w:r w:rsidRPr="00586759">
              <w:rPr>
                <w:rFonts w:eastAsia="Calibri"/>
                <w:b/>
                <w:sz w:val="12"/>
                <w:szCs w:val="12"/>
              </w:rPr>
              <w:t>Q1/5</w:t>
            </w:r>
          </w:p>
        </w:tc>
        <w:tc>
          <w:tcPr>
            <w:tcW w:w="160" w:type="pct"/>
            <w:tcBorders>
              <w:left w:val="single" w:sz="12" w:space="0" w:color="auto"/>
            </w:tcBorders>
            <w:shd w:val="clear" w:color="auto" w:fill="auto"/>
            <w:vAlign w:val="center"/>
          </w:tcPr>
          <w:p w14:paraId="0AFB4402" w14:textId="200F0402" w:rsidR="003540F9" w:rsidRPr="00586759" w:rsidRDefault="003540F9" w:rsidP="00D60843">
            <w:pPr>
              <w:spacing w:before="0" w:after="40"/>
              <w:jc w:val="center"/>
              <w:rPr>
                <w:rFonts w:eastAsia="Calibri"/>
                <w:sz w:val="12"/>
                <w:szCs w:val="12"/>
              </w:rPr>
            </w:pPr>
          </w:p>
        </w:tc>
        <w:tc>
          <w:tcPr>
            <w:tcW w:w="183" w:type="pct"/>
            <w:shd w:val="clear" w:color="auto" w:fill="auto"/>
            <w:vAlign w:val="center"/>
          </w:tcPr>
          <w:p w14:paraId="646CAE0E" w14:textId="76907CC2" w:rsidR="003540F9" w:rsidRPr="00586759" w:rsidRDefault="003540F9" w:rsidP="00D60843">
            <w:pPr>
              <w:spacing w:before="0" w:after="40"/>
              <w:jc w:val="center"/>
              <w:rPr>
                <w:rFonts w:eastAsia="Calibri"/>
                <w:sz w:val="12"/>
                <w:szCs w:val="12"/>
              </w:rPr>
            </w:pPr>
          </w:p>
        </w:tc>
        <w:tc>
          <w:tcPr>
            <w:tcW w:w="138" w:type="pct"/>
            <w:shd w:val="clear" w:color="auto" w:fill="D9D9D9" w:themeFill="background1" w:themeFillShade="D9"/>
            <w:vAlign w:val="center"/>
          </w:tcPr>
          <w:p w14:paraId="385E4B2B" w14:textId="493BCE80" w:rsidR="003540F9" w:rsidRPr="00586759" w:rsidRDefault="003540F9" w:rsidP="00D60843">
            <w:pPr>
              <w:spacing w:before="0" w:after="40"/>
              <w:jc w:val="center"/>
              <w:rPr>
                <w:rFonts w:eastAsia="Calibri"/>
                <w:sz w:val="12"/>
                <w:szCs w:val="12"/>
              </w:rPr>
            </w:pPr>
          </w:p>
        </w:tc>
        <w:tc>
          <w:tcPr>
            <w:tcW w:w="138" w:type="pct"/>
            <w:vAlign w:val="center"/>
          </w:tcPr>
          <w:p w14:paraId="2C89D3EB" w14:textId="77777777" w:rsidR="003540F9" w:rsidRPr="00586759" w:rsidRDefault="003540F9" w:rsidP="00D60843">
            <w:pPr>
              <w:spacing w:before="0" w:after="40"/>
              <w:jc w:val="center"/>
              <w:rPr>
                <w:rFonts w:eastAsia="Calibri"/>
                <w:b/>
                <w:bCs/>
                <w:sz w:val="12"/>
                <w:szCs w:val="12"/>
              </w:rPr>
            </w:pPr>
          </w:p>
        </w:tc>
        <w:tc>
          <w:tcPr>
            <w:tcW w:w="138" w:type="pct"/>
            <w:vAlign w:val="center"/>
          </w:tcPr>
          <w:p w14:paraId="25D909FD" w14:textId="38583F86" w:rsidR="003540F9" w:rsidRPr="00586759" w:rsidRDefault="003540F9" w:rsidP="00D60843">
            <w:pPr>
              <w:spacing w:before="0" w:after="40"/>
              <w:jc w:val="center"/>
              <w:rPr>
                <w:rFonts w:eastAsia="Calibri"/>
                <w:b/>
                <w:bCs/>
                <w:sz w:val="12"/>
                <w:szCs w:val="12"/>
              </w:rPr>
            </w:pPr>
          </w:p>
        </w:tc>
        <w:tc>
          <w:tcPr>
            <w:tcW w:w="138" w:type="pct"/>
            <w:shd w:val="clear" w:color="auto" w:fill="auto"/>
            <w:vAlign w:val="center"/>
          </w:tcPr>
          <w:p w14:paraId="147682AC" w14:textId="26B26BA9" w:rsidR="003540F9" w:rsidRPr="00586759" w:rsidRDefault="003540F9" w:rsidP="00D60843">
            <w:pPr>
              <w:spacing w:before="0" w:after="40"/>
              <w:jc w:val="center"/>
              <w:rPr>
                <w:rFonts w:eastAsia="Calibri"/>
                <w:b/>
                <w:bCs/>
                <w:sz w:val="12"/>
                <w:szCs w:val="12"/>
              </w:rPr>
            </w:pPr>
          </w:p>
        </w:tc>
        <w:tc>
          <w:tcPr>
            <w:tcW w:w="186" w:type="pct"/>
            <w:tcBorders>
              <w:right w:val="single" w:sz="4" w:space="0" w:color="auto"/>
            </w:tcBorders>
            <w:shd w:val="clear" w:color="auto" w:fill="auto"/>
            <w:vAlign w:val="center"/>
          </w:tcPr>
          <w:p w14:paraId="217FAFFE" w14:textId="77777777" w:rsidR="003540F9" w:rsidRPr="00586759" w:rsidRDefault="003540F9" w:rsidP="00D60843">
            <w:pPr>
              <w:spacing w:before="0" w:after="40"/>
              <w:jc w:val="center"/>
              <w:rPr>
                <w:rFonts w:eastAsia="Calibri"/>
                <w:b/>
                <w:bCs/>
                <w:sz w:val="12"/>
                <w:szCs w:val="12"/>
              </w:rPr>
            </w:pPr>
          </w:p>
        </w:tc>
        <w:tc>
          <w:tcPr>
            <w:tcW w:w="196" w:type="pct"/>
            <w:tcBorders>
              <w:left w:val="single" w:sz="4" w:space="0" w:color="auto"/>
              <w:right w:val="single" w:sz="12" w:space="0" w:color="auto"/>
            </w:tcBorders>
            <w:shd w:val="clear" w:color="auto" w:fill="CCFF99"/>
          </w:tcPr>
          <w:p w14:paraId="0E5B4D7C" w14:textId="77777777" w:rsidR="003540F9" w:rsidRPr="00586759" w:rsidRDefault="003540F9" w:rsidP="00D60843">
            <w:pPr>
              <w:spacing w:before="0" w:after="40"/>
              <w:jc w:val="center"/>
              <w:rPr>
                <w:rFonts w:eastAsia="Calibri"/>
                <w:b/>
                <w:bCs/>
                <w:sz w:val="12"/>
                <w:szCs w:val="12"/>
              </w:rPr>
            </w:pPr>
          </w:p>
        </w:tc>
        <w:tc>
          <w:tcPr>
            <w:tcW w:w="184" w:type="pct"/>
            <w:tcBorders>
              <w:left w:val="single" w:sz="12" w:space="0" w:color="auto"/>
            </w:tcBorders>
            <w:shd w:val="clear" w:color="auto" w:fill="auto"/>
            <w:vAlign w:val="center"/>
          </w:tcPr>
          <w:p w14:paraId="3A8F5CE5" w14:textId="4880D229" w:rsidR="003540F9" w:rsidRPr="00586759" w:rsidRDefault="003540F9" w:rsidP="0083414F">
            <w:pPr>
              <w:spacing w:before="0" w:after="40"/>
              <w:jc w:val="center"/>
              <w:rPr>
                <w:rFonts w:eastAsia="Calibri"/>
                <w:b/>
                <w:bCs/>
                <w:sz w:val="12"/>
                <w:szCs w:val="12"/>
              </w:rPr>
            </w:pPr>
            <w:r w:rsidRPr="00586759">
              <w:rPr>
                <w:rFonts w:eastAsia="Calibri"/>
                <w:b/>
                <w:bCs/>
                <w:sz w:val="12"/>
                <w:szCs w:val="12"/>
              </w:rPr>
              <w:t xml:space="preserve"> R</w:t>
            </w:r>
          </w:p>
        </w:tc>
        <w:tc>
          <w:tcPr>
            <w:tcW w:w="186" w:type="pct"/>
            <w:shd w:val="clear" w:color="auto" w:fill="auto"/>
            <w:vAlign w:val="center"/>
          </w:tcPr>
          <w:p w14:paraId="28EB8AD2" w14:textId="2AA05454" w:rsidR="003540F9" w:rsidRPr="00586759" w:rsidRDefault="003540F9" w:rsidP="0083414F">
            <w:pPr>
              <w:spacing w:before="0" w:after="40"/>
              <w:jc w:val="center"/>
              <w:rPr>
                <w:rFonts w:eastAsia="Calibri"/>
                <w:b/>
                <w:bCs/>
                <w:sz w:val="12"/>
                <w:szCs w:val="12"/>
              </w:rPr>
            </w:pPr>
            <w:r w:rsidRPr="00586759">
              <w:rPr>
                <w:rFonts w:eastAsia="Calibri"/>
                <w:b/>
                <w:bCs/>
                <w:sz w:val="12"/>
                <w:szCs w:val="12"/>
              </w:rPr>
              <w:t>R</w:t>
            </w:r>
          </w:p>
        </w:tc>
        <w:tc>
          <w:tcPr>
            <w:tcW w:w="184" w:type="pct"/>
            <w:shd w:val="clear" w:color="auto" w:fill="D9D9D9" w:themeFill="background1" w:themeFillShade="D9"/>
            <w:vAlign w:val="center"/>
          </w:tcPr>
          <w:p w14:paraId="7280F364" w14:textId="77777777" w:rsidR="003540F9" w:rsidRPr="00586759" w:rsidRDefault="003540F9" w:rsidP="00D60843">
            <w:pPr>
              <w:spacing w:before="0" w:after="40"/>
              <w:jc w:val="center"/>
              <w:rPr>
                <w:rFonts w:eastAsia="Calibri"/>
                <w:b/>
                <w:bCs/>
                <w:sz w:val="12"/>
                <w:szCs w:val="12"/>
              </w:rPr>
            </w:pPr>
          </w:p>
        </w:tc>
        <w:tc>
          <w:tcPr>
            <w:tcW w:w="186" w:type="pct"/>
            <w:vAlign w:val="center"/>
          </w:tcPr>
          <w:p w14:paraId="53530DD2" w14:textId="52D93988" w:rsidR="003540F9" w:rsidRPr="00586759" w:rsidRDefault="003540F9" w:rsidP="00D60843">
            <w:pPr>
              <w:spacing w:before="0" w:after="40"/>
              <w:jc w:val="center"/>
              <w:rPr>
                <w:rFonts w:eastAsia="Calibri"/>
                <w:b/>
                <w:bCs/>
                <w:sz w:val="12"/>
                <w:szCs w:val="12"/>
              </w:rPr>
            </w:pPr>
          </w:p>
        </w:tc>
        <w:tc>
          <w:tcPr>
            <w:tcW w:w="203" w:type="pct"/>
            <w:shd w:val="clear" w:color="auto" w:fill="F2F2F2" w:themeFill="background1" w:themeFillShade="F2"/>
            <w:vAlign w:val="center"/>
          </w:tcPr>
          <w:p w14:paraId="6F3954A8" w14:textId="7C788C3C" w:rsidR="003540F9" w:rsidRPr="00586759" w:rsidRDefault="003540F9" w:rsidP="00D60843">
            <w:pPr>
              <w:spacing w:before="0" w:after="40"/>
              <w:jc w:val="center"/>
              <w:rPr>
                <w:rFonts w:eastAsia="Calibri"/>
                <w:b/>
                <w:bCs/>
                <w:sz w:val="12"/>
                <w:szCs w:val="12"/>
              </w:rPr>
            </w:pPr>
          </w:p>
        </w:tc>
        <w:tc>
          <w:tcPr>
            <w:tcW w:w="169" w:type="pct"/>
            <w:tcBorders>
              <w:right w:val="single" w:sz="12" w:space="0" w:color="auto"/>
            </w:tcBorders>
          </w:tcPr>
          <w:p w14:paraId="6F7BE737" w14:textId="77777777" w:rsidR="003540F9" w:rsidRPr="00586759" w:rsidRDefault="003540F9" w:rsidP="00D60843">
            <w:pPr>
              <w:spacing w:before="0" w:after="40"/>
              <w:jc w:val="center"/>
              <w:rPr>
                <w:rFonts w:eastAsia="Calibri"/>
                <w:b/>
                <w:bCs/>
                <w:sz w:val="12"/>
                <w:szCs w:val="12"/>
              </w:rPr>
            </w:pPr>
          </w:p>
        </w:tc>
        <w:tc>
          <w:tcPr>
            <w:tcW w:w="320" w:type="pct"/>
            <w:tcBorders>
              <w:left w:val="single" w:sz="12" w:space="0" w:color="auto"/>
            </w:tcBorders>
            <w:shd w:val="clear" w:color="auto" w:fill="auto"/>
            <w:vAlign w:val="center"/>
          </w:tcPr>
          <w:p w14:paraId="3F0B72D3" w14:textId="3C06E494" w:rsidR="003540F9" w:rsidRPr="00586759" w:rsidRDefault="003540F9" w:rsidP="00D60843">
            <w:pPr>
              <w:spacing w:before="0" w:after="40"/>
              <w:jc w:val="center"/>
              <w:rPr>
                <w:rFonts w:eastAsia="Calibri"/>
                <w:b/>
                <w:bCs/>
                <w:sz w:val="12"/>
                <w:szCs w:val="12"/>
              </w:rPr>
            </w:pPr>
          </w:p>
        </w:tc>
        <w:tc>
          <w:tcPr>
            <w:tcW w:w="185" w:type="pct"/>
            <w:shd w:val="clear" w:color="auto" w:fill="auto"/>
            <w:vAlign w:val="center"/>
          </w:tcPr>
          <w:p w14:paraId="3540E198" w14:textId="6FA18EA5" w:rsidR="003540F9" w:rsidRPr="00586759" w:rsidRDefault="003540F9" w:rsidP="0083414F">
            <w:pPr>
              <w:spacing w:before="0" w:after="40"/>
              <w:jc w:val="center"/>
              <w:rPr>
                <w:rFonts w:eastAsia="Calibri"/>
                <w:b/>
                <w:bCs/>
                <w:sz w:val="12"/>
                <w:szCs w:val="12"/>
              </w:rPr>
            </w:pPr>
            <w:r w:rsidRPr="00586759">
              <w:rPr>
                <w:rFonts w:eastAsia="Calibri"/>
                <w:b/>
                <w:bCs/>
                <w:sz w:val="12"/>
                <w:szCs w:val="12"/>
              </w:rPr>
              <w:t>R</w:t>
            </w:r>
          </w:p>
        </w:tc>
        <w:tc>
          <w:tcPr>
            <w:tcW w:w="186" w:type="pct"/>
            <w:shd w:val="clear" w:color="auto" w:fill="D9D9D9" w:themeFill="background1" w:themeFillShade="D9"/>
            <w:vAlign w:val="center"/>
          </w:tcPr>
          <w:p w14:paraId="1982BE01" w14:textId="77777777" w:rsidR="003540F9" w:rsidRPr="00586759" w:rsidRDefault="003540F9" w:rsidP="00D60843">
            <w:pPr>
              <w:spacing w:before="0" w:after="40"/>
              <w:jc w:val="center"/>
              <w:rPr>
                <w:rFonts w:eastAsia="Calibri"/>
                <w:b/>
                <w:bCs/>
                <w:sz w:val="12"/>
                <w:szCs w:val="12"/>
              </w:rPr>
            </w:pPr>
          </w:p>
        </w:tc>
        <w:tc>
          <w:tcPr>
            <w:tcW w:w="185" w:type="pct"/>
            <w:vAlign w:val="center"/>
          </w:tcPr>
          <w:p w14:paraId="024F8B92" w14:textId="6BC9DAF6" w:rsidR="003540F9" w:rsidRPr="00586759" w:rsidRDefault="003540F9" w:rsidP="0083414F">
            <w:pPr>
              <w:spacing w:before="0" w:after="40"/>
              <w:jc w:val="center"/>
              <w:rPr>
                <w:rFonts w:eastAsia="Calibri"/>
                <w:b/>
                <w:bCs/>
                <w:sz w:val="12"/>
                <w:szCs w:val="12"/>
              </w:rPr>
            </w:pPr>
            <w:r w:rsidRPr="00586759">
              <w:rPr>
                <w:rFonts w:eastAsia="Calibri"/>
                <w:b/>
                <w:bCs/>
                <w:sz w:val="12"/>
                <w:szCs w:val="12"/>
              </w:rPr>
              <w:t>R</w:t>
            </w:r>
          </w:p>
        </w:tc>
        <w:tc>
          <w:tcPr>
            <w:tcW w:w="185" w:type="pct"/>
            <w:shd w:val="clear" w:color="auto" w:fill="auto"/>
            <w:vAlign w:val="center"/>
          </w:tcPr>
          <w:p w14:paraId="151B4F00" w14:textId="7E80AA9B" w:rsidR="003540F9" w:rsidRPr="00586759" w:rsidRDefault="003540F9" w:rsidP="00D60843">
            <w:pPr>
              <w:spacing w:before="0" w:after="40"/>
              <w:jc w:val="center"/>
              <w:rPr>
                <w:rFonts w:eastAsia="Calibri"/>
                <w:b/>
                <w:bCs/>
                <w:sz w:val="12"/>
                <w:szCs w:val="12"/>
              </w:rPr>
            </w:pPr>
          </w:p>
        </w:tc>
        <w:tc>
          <w:tcPr>
            <w:tcW w:w="186" w:type="pct"/>
            <w:tcBorders>
              <w:right w:val="single" w:sz="12" w:space="0" w:color="auto"/>
            </w:tcBorders>
          </w:tcPr>
          <w:p w14:paraId="1FE77DC8" w14:textId="77777777" w:rsidR="003540F9" w:rsidRPr="00586759" w:rsidRDefault="003540F9" w:rsidP="00D60843">
            <w:pPr>
              <w:spacing w:before="0" w:after="40"/>
              <w:jc w:val="center"/>
              <w:rPr>
                <w:rFonts w:eastAsia="Calibri"/>
                <w:b/>
                <w:bCs/>
                <w:sz w:val="12"/>
                <w:szCs w:val="12"/>
              </w:rPr>
            </w:pPr>
          </w:p>
        </w:tc>
        <w:tc>
          <w:tcPr>
            <w:tcW w:w="185" w:type="pct"/>
            <w:tcBorders>
              <w:left w:val="single" w:sz="12" w:space="0" w:color="auto"/>
              <w:right w:val="single" w:sz="4" w:space="0" w:color="auto"/>
            </w:tcBorders>
            <w:vAlign w:val="center"/>
          </w:tcPr>
          <w:p w14:paraId="44A3D123" w14:textId="2066B982" w:rsidR="003540F9" w:rsidRPr="00586759" w:rsidRDefault="003540F9" w:rsidP="00D60843">
            <w:pPr>
              <w:spacing w:before="0" w:after="40"/>
              <w:jc w:val="center"/>
              <w:rPr>
                <w:rFonts w:eastAsia="Calibri"/>
                <w:b/>
                <w:bCs/>
                <w:sz w:val="12"/>
                <w:szCs w:val="12"/>
              </w:rPr>
            </w:pPr>
          </w:p>
        </w:tc>
        <w:tc>
          <w:tcPr>
            <w:tcW w:w="140" w:type="pct"/>
            <w:tcBorders>
              <w:left w:val="single" w:sz="4" w:space="0" w:color="auto"/>
            </w:tcBorders>
            <w:shd w:val="clear" w:color="auto" w:fill="FFFFFF" w:themeFill="background1"/>
            <w:vAlign w:val="center"/>
          </w:tcPr>
          <w:p w14:paraId="0C6B16FC" w14:textId="4839736C" w:rsidR="003540F9" w:rsidRPr="00586759" w:rsidRDefault="003540F9" w:rsidP="0083414F">
            <w:pPr>
              <w:spacing w:before="0" w:after="40"/>
              <w:jc w:val="center"/>
              <w:rPr>
                <w:rFonts w:eastAsia="Calibri"/>
                <w:b/>
                <w:bCs/>
                <w:sz w:val="12"/>
                <w:szCs w:val="12"/>
              </w:rPr>
            </w:pPr>
          </w:p>
        </w:tc>
        <w:tc>
          <w:tcPr>
            <w:tcW w:w="186" w:type="pct"/>
            <w:shd w:val="clear" w:color="auto" w:fill="D9D9D9" w:themeFill="background1" w:themeFillShade="D9"/>
            <w:vAlign w:val="center"/>
          </w:tcPr>
          <w:p w14:paraId="7BB854AB" w14:textId="77777777" w:rsidR="003540F9" w:rsidRPr="00586759" w:rsidRDefault="003540F9" w:rsidP="00D60843">
            <w:pPr>
              <w:spacing w:before="0" w:after="40"/>
              <w:jc w:val="center"/>
              <w:rPr>
                <w:rFonts w:eastAsia="Calibri"/>
                <w:b/>
                <w:bCs/>
                <w:sz w:val="12"/>
                <w:szCs w:val="12"/>
              </w:rPr>
            </w:pPr>
          </w:p>
        </w:tc>
        <w:tc>
          <w:tcPr>
            <w:tcW w:w="231" w:type="pct"/>
            <w:tcBorders>
              <w:right w:val="single" w:sz="4" w:space="0" w:color="auto"/>
            </w:tcBorders>
            <w:shd w:val="clear" w:color="auto" w:fill="FFFFFF" w:themeFill="background1"/>
            <w:vAlign w:val="center"/>
          </w:tcPr>
          <w:p w14:paraId="5B9B08D9" w14:textId="3A21DB2E" w:rsidR="003540F9" w:rsidRPr="00586759" w:rsidRDefault="003540F9" w:rsidP="00D60843">
            <w:pPr>
              <w:spacing w:before="0" w:after="40"/>
              <w:jc w:val="center"/>
              <w:rPr>
                <w:rFonts w:eastAsia="Calibri"/>
                <w:b/>
                <w:bCs/>
                <w:sz w:val="12"/>
                <w:szCs w:val="12"/>
              </w:rPr>
            </w:pPr>
          </w:p>
        </w:tc>
        <w:tc>
          <w:tcPr>
            <w:tcW w:w="186" w:type="pct"/>
            <w:tcBorders>
              <w:left w:val="single" w:sz="4" w:space="0" w:color="auto"/>
              <w:right w:val="single" w:sz="4" w:space="0" w:color="auto"/>
            </w:tcBorders>
            <w:shd w:val="clear" w:color="auto" w:fill="FFFFFF" w:themeFill="background1"/>
            <w:vAlign w:val="center"/>
          </w:tcPr>
          <w:p w14:paraId="65AF6491" w14:textId="2BB0453C" w:rsidR="003540F9" w:rsidRPr="00586759" w:rsidRDefault="003540F9" w:rsidP="00D60843">
            <w:pPr>
              <w:spacing w:before="0" w:after="40"/>
              <w:jc w:val="center"/>
              <w:rPr>
                <w:rFonts w:eastAsia="Calibri"/>
                <w:b/>
                <w:bCs/>
                <w:sz w:val="12"/>
                <w:szCs w:val="12"/>
              </w:rPr>
            </w:pPr>
          </w:p>
        </w:tc>
        <w:tc>
          <w:tcPr>
            <w:tcW w:w="184" w:type="pct"/>
            <w:tcBorders>
              <w:left w:val="single" w:sz="4" w:space="0" w:color="auto"/>
              <w:right w:val="single" w:sz="12" w:space="0" w:color="auto"/>
            </w:tcBorders>
            <w:shd w:val="clear" w:color="auto" w:fill="FFFFFF" w:themeFill="background1"/>
          </w:tcPr>
          <w:p w14:paraId="7B3DCD33" w14:textId="77777777" w:rsidR="003540F9" w:rsidRPr="00586759" w:rsidRDefault="003540F9" w:rsidP="00D60843">
            <w:pPr>
              <w:spacing w:before="0" w:after="40"/>
              <w:jc w:val="center"/>
              <w:rPr>
                <w:rFonts w:eastAsia="Calibri"/>
                <w:b/>
                <w:bCs/>
                <w:sz w:val="12"/>
                <w:szCs w:val="12"/>
              </w:rPr>
            </w:pPr>
          </w:p>
        </w:tc>
      </w:tr>
      <w:tr w:rsidR="003A304C" w:rsidRPr="00586759" w14:paraId="5B3D2005" w14:textId="658A196F" w:rsidTr="003A304C">
        <w:trPr>
          <w:trHeight w:val="270"/>
          <w:jc w:val="center"/>
        </w:trPr>
        <w:tc>
          <w:tcPr>
            <w:tcW w:w="252" w:type="pct"/>
            <w:tcBorders>
              <w:left w:val="single" w:sz="12" w:space="0" w:color="auto"/>
              <w:right w:val="single" w:sz="12" w:space="0" w:color="auto"/>
            </w:tcBorders>
            <w:shd w:val="clear" w:color="auto" w:fill="FFFFFF"/>
            <w:vAlign w:val="center"/>
          </w:tcPr>
          <w:p w14:paraId="20A1A85A" w14:textId="77777777" w:rsidR="003540F9" w:rsidRPr="00586759" w:rsidRDefault="003540F9" w:rsidP="00D60843">
            <w:pPr>
              <w:spacing w:before="0" w:after="40"/>
              <w:jc w:val="center"/>
              <w:rPr>
                <w:rFonts w:eastAsia="Calibri"/>
                <w:b/>
                <w:sz w:val="12"/>
                <w:szCs w:val="12"/>
              </w:rPr>
            </w:pPr>
            <w:r w:rsidRPr="00586759">
              <w:rPr>
                <w:rFonts w:eastAsia="Calibri"/>
                <w:b/>
                <w:sz w:val="12"/>
                <w:szCs w:val="12"/>
              </w:rPr>
              <w:t>Q2/5</w:t>
            </w:r>
          </w:p>
        </w:tc>
        <w:tc>
          <w:tcPr>
            <w:tcW w:w="160" w:type="pct"/>
            <w:tcBorders>
              <w:left w:val="single" w:sz="12" w:space="0" w:color="auto"/>
            </w:tcBorders>
            <w:shd w:val="clear" w:color="auto" w:fill="auto"/>
            <w:vAlign w:val="center"/>
          </w:tcPr>
          <w:p w14:paraId="74C444D5" w14:textId="77777777" w:rsidR="003540F9" w:rsidRPr="00586759" w:rsidRDefault="003540F9" w:rsidP="00D60843">
            <w:pPr>
              <w:spacing w:before="0" w:after="40"/>
              <w:jc w:val="center"/>
              <w:rPr>
                <w:rFonts w:eastAsia="Calibri"/>
                <w:sz w:val="12"/>
                <w:szCs w:val="12"/>
              </w:rPr>
            </w:pPr>
          </w:p>
        </w:tc>
        <w:tc>
          <w:tcPr>
            <w:tcW w:w="183" w:type="pct"/>
            <w:shd w:val="clear" w:color="auto" w:fill="auto"/>
            <w:vAlign w:val="center"/>
          </w:tcPr>
          <w:p w14:paraId="28918BCD" w14:textId="77777777" w:rsidR="003540F9" w:rsidRPr="00586759" w:rsidRDefault="003540F9" w:rsidP="00D60843">
            <w:pPr>
              <w:spacing w:before="0" w:after="40"/>
              <w:jc w:val="center"/>
              <w:rPr>
                <w:rFonts w:eastAsia="Calibri"/>
                <w:sz w:val="12"/>
                <w:szCs w:val="12"/>
              </w:rPr>
            </w:pPr>
          </w:p>
        </w:tc>
        <w:tc>
          <w:tcPr>
            <w:tcW w:w="138" w:type="pct"/>
            <w:shd w:val="clear" w:color="auto" w:fill="D9D9D9" w:themeFill="background1" w:themeFillShade="D9"/>
            <w:vAlign w:val="center"/>
          </w:tcPr>
          <w:p w14:paraId="72AD0B04" w14:textId="77777777" w:rsidR="003540F9" w:rsidRPr="00586759" w:rsidRDefault="003540F9" w:rsidP="00D60843">
            <w:pPr>
              <w:spacing w:before="0" w:after="40"/>
              <w:jc w:val="center"/>
              <w:rPr>
                <w:rFonts w:eastAsia="Calibri"/>
                <w:sz w:val="12"/>
                <w:szCs w:val="12"/>
              </w:rPr>
            </w:pPr>
          </w:p>
        </w:tc>
        <w:tc>
          <w:tcPr>
            <w:tcW w:w="138" w:type="pct"/>
            <w:vAlign w:val="center"/>
          </w:tcPr>
          <w:p w14:paraId="41C17BCD" w14:textId="77777777" w:rsidR="003540F9" w:rsidRPr="00586759" w:rsidRDefault="003540F9" w:rsidP="00D60843">
            <w:pPr>
              <w:spacing w:before="0" w:after="40"/>
              <w:jc w:val="center"/>
              <w:rPr>
                <w:rFonts w:eastAsia="Calibri"/>
                <w:b/>
                <w:bCs/>
                <w:sz w:val="12"/>
                <w:szCs w:val="12"/>
              </w:rPr>
            </w:pPr>
          </w:p>
        </w:tc>
        <w:tc>
          <w:tcPr>
            <w:tcW w:w="138" w:type="pct"/>
            <w:vAlign w:val="center"/>
          </w:tcPr>
          <w:p w14:paraId="2BCB0B44" w14:textId="3E93A8DA" w:rsidR="003540F9" w:rsidRPr="00586759" w:rsidRDefault="003540F9" w:rsidP="00D60843">
            <w:pPr>
              <w:spacing w:before="0" w:after="40"/>
              <w:jc w:val="center"/>
              <w:rPr>
                <w:rFonts w:eastAsia="Calibri"/>
                <w:b/>
                <w:bCs/>
                <w:sz w:val="12"/>
                <w:szCs w:val="12"/>
              </w:rPr>
            </w:pPr>
          </w:p>
        </w:tc>
        <w:tc>
          <w:tcPr>
            <w:tcW w:w="138" w:type="pct"/>
            <w:shd w:val="clear" w:color="auto" w:fill="auto"/>
            <w:vAlign w:val="center"/>
          </w:tcPr>
          <w:p w14:paraId="738C8698" w14:textId="1260EF5A" w:rsidR="003540F9" w:rsidRPr="00586759" w:rsidRDefault="003540F9" w:rsidP="00D60843">
            <w:pPr>
              <w:spacing w:before="0" w:after="40"/>
              <w:jc w:val="center"/>
              <w:rPr>
                <w:rFonts w:eastAsia="Calibri"/>
                <w:b/>
                <w:bCs/>
                <w:sz w:val="12"/>
                <w:szCs w:val="12"/>
              </w:rPr>
            </w:pPr>
          </w:p>
        </w:tc>
        <w:tc>
          <w:tcPr>
            <w:tcW w:w="186" w:type="pct"/>
            <w:tcBorders>
              <w:right w:val="single" w:sz="4" w:space="0" w:color="auto"/>
            </w:tcBorders>
            <w:shd w:val="clear" w:color="auto" w:fill="auto"/>
            <w:vAlign w:val="center"/>
          </w:tcPr>
          <w:p w14:paraId="71147605" w14:textId="7B198489" w:rsidR="003540F9" w:rsidRPr="00586759" w:rsidRDefault="003540F9" w:rsidP="00D60843">
            <w:pPr>
              <w:spacing w:before="0" w:after="40"/>
              <w:jc w:val="center"/>
              <w:rPr>
                <w:rFonts w:eastAsia="Calibri"/>
                <w:b/>
                <w:bCs/>
                <w:sz w:val="12"/>
                <w:szCs w:val="12"/>
              </w:rPr>
            </w:pPr>
          </w:p>
        </w:tc>
        <w:tc>
          <w:tcPr>
            <w:tcW w:w="196" w:type="pct"/>
            <w:tcBorders>
              <w:left w:val="single" w:sz="4" w:space="0" w:color="auto"/>
              <w:right w:val="single" w:sz="12" w:space="0" w:color="auto"/>
            </w:tcBorders>
            <w:shd w:val="clear" w:color="auto" w:fill="CCFF99"/>
          </w:tcPr>
          <w:p w14:paraId="796D7C19" w14:textId="77777777" w:rsidR="003540F9" w:rsidRPr="00586759" w:rsidRDefault="003540F9" w:rsidP="00D60843">
            <w:pPr>
              <w:spacing w:before="0" w:after="40"/>
              <w:jc w:val="center"/>
              <w:rPr>
                <w:rFonts w:eastAsia="Calibri"/>
                <w:b/>
                <w:bCs/>
                <w:sz w:val="12"/>
                <w:szCs w:val="12"/>
              </w:rPr>
            </w:pPr>
          </w:p>
        </w:tc>
        <w:tc>
          <w:tcPr>
            <w:tcW w:w="184" w:type="pct"/>
            <w:tcBorders>
              <w:left w:val="single" w:sz="12" w:space="0" w:color="auto"/>
            </w:tcBorders>
            <w:shd w:val="clear" w:color="auto" w:fill="auto"/>
            <w:vAlign w:val="center"/>
          </w:tcPr>
          <w:p w14:paraId="390080F3" w14:textId="6B7EC58C" w:rsidR="003540F9" w:rsidRPr="00586759" w:rsidRDefault="003540F9" w:rsidP="00D60843">
            <w:pPr>
              <w:spacing w:before="0" w:after="40"/>
              <w:jc w:val="center"/>
              <w:rPr>
                <w:rFonts w:eastAsia="Calibri"/>
                <w:b/>
                <w:bCs/>
                <w:sz w:val="12"/>
                <w:szCs w:val="12"/>
              </w:rPr>
            </w:pPr>
          </w:p>
        </w:tc>
        <w:tc>
          <w:tcPr>
            <w:tcW w:w="186" w:type="pct"/>
            <w:shd w:val="clear" w:color="auto" w:fill="auto"/>
            <w:vAlign w:val="center"/>
          </w:tcPr>
          <w:p w14:paraId="635FA9BD" w14:textId="43E4F18B" w:rsidR="003540F9" w:rsidRPr="00586759" w:rsidRDefault="003540F9" w:rsidP="0083414F">
            <w:pPr>
              <w:spacing w:before="0" w:after="40"/>
              <w:jc w:val="center"/>
              <w:rPr>
                <w:rFonts w:eastAsia="Calibri"/>
                <w:b/>
                <w:bCs/>
                <w:sz w:val="12"/>
                <w:szCs w:val="12"/>
              </w:rPr>
            </w:pPr>
            <w:r w:rsidRPr="00586759">
              <w:rPr>
                <w:rFonts w:eastAsia="Calibri"/>
                <w:b/>
                <w:bCs/>
                <w:sz w:val="12"/>
                <w:szCs w:val="12"/>
              </w:rPr>
              <w:t>R</w:t>
            </w:r>
          </w:p>
        </w:tc>
        <w:tc>
          <w:tcPr>
            <w:tcW w:w="184" w:type="pct"/>
            <w:shd w:val="clear" w:color="auto" w:fill="D9D9D9" w:themeFill="background1" w:themeFillShade="D9"/>
            <w:vAlign w:val="center"/>
          </w:tcPr>
          <w:p w14:paraId="7FFE10BE" w14:textId="77777777" w:rsidR="003540F9" w:rsidRPr="00586759" w:rsidRDefault="003540F9" w:rsidP="00D60843">
            <w:pPr>
              <w:spacing w:before="0" w:after="40"/>
              <w:jc w:val="center"/>
              <w:rPr>
                <w:rFonts w:eastAsia="Calibri"/>
                <w:b/>
                <w:bCs/>
                <w:sz w:val="12"/>
                <w:szCs w:val="12"/>
              </w:rPr>
            </w:pPr>
          </w:p>
        </w:tc>
        <w:tc>
          <w:tcPr>
            <w:tcW w:w="186" w:type="pct"/>
            <w:vAlign w:val="center"/>
          </w:tcPr>
          <w:p w14:paraId="01F716B2" w14:textId="50842C16" w:rsidR="003540F9" w:rsidRPr="00586759" w:rsidRDefault="003540F9" w:rsidP="00D60843">
            <w:pPr>
              <w:spacing w:before="0" w:after="40"/>
              <w:jc w:val="center"/>
              <w:rPr>
                <w:rFonts w:eastAsia="Calibri"/>
                <w:b/>
                <w:bCs/>
                <w:sz w:val="12"/>
                <w:szCs w:val="12"/>
              </w:rPr>
            </w:pPr>
            <w:r w:rsidRPr="00586759">
              <w:rPr>
                <w:rFonts w:eastAsia="Calibri"/>
                <w:b/>
                <w:bCs/>
                <w:sz w:val="12"/>
                <w:szCs w:val="12"/>
              </w:rPr>
              <w:t>R</w:t>
            </w:r>
          </w:p>
        </w:tc>
        <w:tc>
          <w:tcPr>
            <w:tcW w:w="203" w:type="pct"/>
            <w:shd w:val="clear" w:color="auto" w:fill="F2F2F2" w:themeFill="background1" w:themeFillShade="F2"/>
            <w:vAlign w:val="center"/>
          </w:tcPr>
          <w:p w14:paraId="67FFB217" w14:textId="2413AB33" w:rsidR="003540F9" w:rsidRPr="00586759" w:rsidRDefault="003540F9" w:rsidP="00D60843">
            <w:pPr>
              <w:spacing w:before="0" w:after="40"/>
              <w:jc w:val="center"/>
              <w:rPr>
                <w:rFonts w:eastAsia="Calibri"/>
                <w:b/>
                <w:bCs/>
                <w:sz w:val="12"/>
                <w:szCs w:val="12"/>
              </w:rPr>
            </w:pPr>
          </w:p>
        </w:tc>
        <w:tc>
          <w:tcPr>
            <w:tcW w:w="169" w:type="pct"/>
            <w:tcBorders>
              <w:right w:val="single" w:sz="12" w:space="0" w:color="auto"/>
            </w:tcBorders>
          </w:tcPr>
          <w:p w14:paraId="3459A546" w14:textId="77777777" w:rsidR="003540F9" w:rsidRPr="00586759" w:rsidRDefault="003540F9" w:rsidP="00D60843">
            <w:pPr>
              <w:spacing w:before="0" w:after="40"/>
              <w:jc w:val="center"/>
              <w:rPr>
                <w:rFonts w:eastAsia="Calibri"/>
                <w:b/>
                <w:bCs/>
                <w:sz w:val="12"/>
                <w:szCs w:val="12"/>
              </w:rPr>
            </w:pPr>
          </w:p>
        </w:tc>
        <w:tc>
          <w:tcPr>
            <w:tcW w:w="320" w:type="pct"/>
            <w:tcBorders>
              <w:left w:val="single" w:sz="12" w:space="0" w:color="auto"/>
            </w:tcBorders>
            <w:shd w:val="clear" w:color="auto" w:fill="auto"/>
            <w:vAlign w:val="center"/>
          </w:tcPr>
          <w:p w14:paraId="0F035B4F" w14:textId="0B220D01" w:rsidR="003540F9" w:rsidRPr="00586759" w:rsidRDefault="003540F9" w:rsidP="00D60843">
            <w:pPr>
              <w:spacing w:before="0" w:after="40"/>
              <w:jc w:val="center"/>
              <w:rPr>
                <w:rFonts w:eastAsia="Calibri"/>
                <w:b/>
                <w:bCs/>
                <w:sz w:val="12"/>
                <w:szCs w:val="12"/>
              </w:rPr>
            </w:pPr>
          </w:p>
        </w:tc>
        <w:tc>
          <w:tcPr>
            <w:tcW w:w="185" w:type="pct"/>
            <w:shd w:val="clear" w:color="auto" w:fill="auto"/>
            <w:vAlign w:val="center"/>
          </w:tcPr>
          <w:p w14:paraId="0ED28DB7" w14:textId="701F75FE" w:rsidR="003540F9" w:rsidRPr="00586759" w:rsidRDefault="0083414F" w:rsidP="0083414F">
            <w:pPr>
              <w:spacing w:before="0" w:after="40"/>
              <w:jc w:val="center"/>
              <w:rPr>
                <w:rFonts w:eastAsia="Calibri"/>
                <w:b/>
                <w:bCs/>
                <w:sz w:val="12"/>
                <w:szCs w:val="12"/>
              </w:rPr>
            </w:pPr>
            <w:r w:rsidRPr="00586759">
              <w:rPr>
                <w:rFonts w:eastAsia="Calibri"/>
                <w:b/>
                <w:bCs/>
                <w:sz w:val="12"/>
                <w:szCs w:val="12"/>
              </w:rPr>
              <w:t>R</w:t>
            </w:r>
          </w:p>
        </w:tc>
        <w:tc>
          <w:tcPr>
            <w:tcW w:w="186" w:type="pct"/>
            <w:shd w:val="clear" w:color="auto" w:fill="D9D9D9" w:themeFill="background1" w:themeFillShade="D9"/>
            <w:vAlign w:val="center"/>
          </w:tcPr>
          <w:p w14:paraId="26A7B088" w14:textId="77777777" w:rsidR="003540F9" w:rsidRPr="00586759" w:rsidRDefault="003540F9" w:rsidP="00D60843">
            <w:pPr>
              <w:spacing w:before="0" w:after="40"/>
              <w:jc w:val="center"/>
              <w:rPr>
                <w:rFonts w:eastAsia="Calibri"/>
                <w:b/>
                <w:bCs/>
                <w:sz w:val="12"/>
                <w:szCs w:val="12"/>
              </w:rPr>
            </w:pPr>
          </w:p>
        </w:tc>
        <w:tc>
          <w:tcPr>
            <w:tcW w:w="185" w:type="pct"/>
            <w:vAlign w:val="center"/>
          </w:tcPr>
          <w:p w14:paraId="58429A8C" w14:textId="729F89CE" w:rsidR="003540F9" w:rsidRPr="00586759" w:rsidRDefault="0083414F" w:rsidP="0083414F">
            <w:pPr>
              <w:spacing w:before="0" w:after="40"/>
              <w:jc w:val="center"/>
              <w:rPr>
                <w:rFonts w:eastAsia="Calibri"/>
                <w:b/>
                <w:bCs/>
                <w:sz w:val="12"/>
                <w:szCs w:val="12"/>
              </w:rPr>
            </w:pPr>
            <w:r w:rsidRPr="00586759">
              <w:rPr>
                <w:rFonts w:eastAsia="Calibri"/>
                <w:b/>
                <w:bCs/>
                <w:sz w:val="12"/>
                <w:szCs w:val="12"/>
              </w:rPr>
              <w:t>R</w:t>
            </w:r>
          </w:p>
        </w:tc>
        <w:tc>
          <w:tcPr>
            <w:tcW w:w="185" w:type="pct"/>
            <w:shd w:val="clear" w:color="auto" w:fill="auto"/>
            <w:vAlign w:val="center"/>
          </w:tcPr>
          <w:p w14:paraId="3E9358CF" w14:textId="37B2FF07" w:rsidR="003540F9" w:rsidRPr="00586759" w:rsidRDefault="003540F9" w:rsidP="0083414F">
            <w:pPr>
              <w:spacing w:before="0" w:after="40"/>
              <w:jc w:val="center"/>
              <w:rPr>
                <w:rFonts w:eastAsia="Calibri"/>
                <w:b/>
                <w:bCs/>
                <w:sz w:val="12"/>
                <w:szCs w:val="12"/>
              </w:rPr>
            </w:pPr>
          </w:p>
        </w:tc>
        <w:tc>
          <w:tcPr>
            <w:tcW w:w="186" w:type="pct"/>
            <w:tcBorders>
              <w:right w:val="single" w:sz="12" w:space="0" w:color="auto"/>
            </w:tcBorders>
          </w:tcPr>
          <w:p w14:paraId="787EE50F" w14:textId="77777777" w:rsidR="003540F9" w:rsidRPr="00586759" w:rsidRDefault="003540F9" w:rsidP="00D60843">
            <w:pPr>
              <w:spacing w:before="0" w:after="40"/>
              <w:jc w:val="center"/>
              <w:rPr>
                <w:rFonts w:eastAsia="Calibri"/>
                <w:b/>
                <w:bCs/>
                <w:sz w:val="12"/>
                <w:szCs w:val="12"/>
              </w:rPr>
            </w:pPr>
          </w:p>
        </w:tc>
        <w:tc>
          <w:tcPr>
            <w:tcW w:w="185" w:type="pct"/>
            <w:tcBorders>
              <w:left w:val="single" w:sz="12" w:space="0" w:color="auto"/>
              <w:right w:val="single" w:sz="4" w:space="0" w:color="auto"/>
            </w:tcBorders>
            <w:vAlign w:val="center"/>
          </w:tcPr>
          <w:p w14:paraId="73E3BFFA" w14:textId="3E9302AA" w:rsidR="003540F9" w:rsidRPr="00586759" w:rsidRDefault="009C0000" w:rsidP="00D60843">
            <w:pPr>
              <w:spacing w:before="0" w:after="40"/>
              <w:jc w:val="center"/>
              <w:rPr>
                <w:rFonts w:eastAsia="Calibri"/>
                <w:b/>
                <w:bCs/>
                <w:sz w:val="12"/>
                <w:szCs w:val="12"/>
              </w:rPr>
            </w:pPr>
            <w:r>
              <w:rPr>
                <w:rFonts w:eastAsia="Calibri"/>
                <w:b/>
                <w:bCs/>
                <w:sz w:val="12"/>
                <w:szCs w:val="12"/>
              </w:rPr>
              <w:t>R</w:t>
            </w:r>
          </w:p>
        </w:tc>
        <w:tc>
          <w:tcPr>
            <w:tcW w:w="140" w:type="pct"/>
            <w:tcBorders>
              <w:left w:val="single" w:sz="4" w:space="0" w:color="auto"/>
            </w:tcBorders>
            <w:shd w:val="clear" w:color="auto" w:fill="FFFFFF" w:themeFill="background1"/>
            <w:vAlign w:val="center"/>
          </w:tcPr>
          <w:p w14:paraId="366D15AD" w14:textId="19B03771" w:rsidR="003540F9" w:rsidRPr="00586759" w:rsidRDefault="009C0000" w:rsidP="00D60843">
            <w:pPr>
              <w:spacing w:before="0" w:after="40"/>
              <w:jc w:val="center"/>
              <w:rPr>
                <w:rFonts w:eastAsia="Calibri"/>
                <w:b/>
                <w:bCs/>
                <w:sz w:val="12"/>
                <w:szCs w:val="12"/>
              </w:rPr>
            </w:pPr>
            <w:r>
              <w:rPr>
                <w:rFonts w:eastAsia="Calibri"/>
                <w:b/>
                <w:bCs/>
                <w:sz w:val="12"/>
                <w:szCs w:val="12"/>
              </w:rPr>
              <w:t>R</w:t>
            </w:r>
          </w:p>
        </w:tc>
        <w:tc>
          <w:tcPr>
            <w:tcW w:w="186" w:type="pct"/>
            <w:shd w:val="clear" w:color="auto" w:fill="D9D9D9" w:themeFill="background1" w:themeFillShade="D9"/>
            <w:vAlign w:val="center"/>
          </w:tcPr>
          <w:p w14:paraId="164C7C2F" w14:textId="77777777" w:rsidR="003540F9" w:rsidRPr="00586759" w:rsidRDefault="003540F9" w:rsidP="00D60843">
            <w:pPr>
              <w:spacing w:before="0" w:after="40"/>
              <w:jc w:val="center"/>
              <w:rPr>
                <w:rFonts w:eastAsia="Calibri"/>
                <w:b/>
                <w:bCs/>
                <w:sz w:val="12"/>
                <w:szCs w:val="12"/>
              </w:rPr>
            </w:pPr>
          </w:p>
        </w:tc>
        <w:tc>
          <w:tcPr>
            <w:tcW w:w="231" w:type="pct"/>
            <w:tcBorders>
              <w:right w:val="single" w:sz="4" w:space="0" w:color="auto"/>
            </w:tcBorders>
            <w:shd w:val="clear" w:color="auto" w:fill="FFFFFF" w:themeFill="background1"/>
            <w:vAlign w:val="center"/>
          </w:tcPr>
          <w:p w14:paraId="3F35DAFB" w14:textId="77777777" w:rsidR="003540F9" w:rsidRPr="00586759" w:rsidRDefault="003540F9" w:rsidP="00D60843">
            <w:pPr>
              <w:spacing w:before="0" w:after="40"/>
              <w:jc w:val="center"/>
              <w:rPr>
                <w:rFonts w:eastAsia="Calibri"/>
                <w:b/>
                <w:bCs/>
                <w:sz w:val="12"/>
                <w:szCs w:val="12"/>
              </w:rPr>
            </w:pPr>
            <w:r w:rsidRPr="00586759">
              <w:rPr>
                <w:rFonts w:eastAsia="Calibri"/>
                <w:b/>
                <w:bCs/>
                <w:sz w:val="12"/>
                <w:szCs w:val="12"/>
              </w:rPr>
              <w:t>R</w:t>
            </w:r>
          </w:p>
          <w:p w14:paraId="0348D2FC" w14:textId="64B996C4" w:rsidR="003540F9" w:rsidRPr="00586759" w:rsidRDefault="003540F9" w:rsidP="00D60843">
            <w:pPr>
              <w:spacing w:before="0" w:after="40"/>
              <w:jc w:val="center"/>
              <w:rPr>
                <w:rFonts w:eastAsia="Calibri"/>
                <w:b/>
                <w:bCs/>
                <w:sz w:val="12"/>
                <w:szCs w:val="12"/>
              </w:rPr>
            </w:pPr>
          </w:p>
        </w:tc>
        <w:tc>
          <w:tcPr>
            <w:tcW w:w="186" w:type="pct"/>
            <w:tcBorders>
              <w:left w:val="single" w:sz="4" w:space="0" w:color="auto"/>
              <w:right w:val="single" w:sz="4" w:space="0" w:color="auto"/>
            </w:tcBorders>
            <w:shd w:val="clear" w:color="auto" w:fill="FFFFFF" w:themeFill="background1"/>
            <w:vAlign w:val="center"/>
          </w:tcPr>
          <w:p w14:paraId="6038D18B" w14:textId="578808C7" w:rsidR="00042260" w:rsidRDefault="00042260" w:rsidP="00D60843">
            <w:pPr>
              <w:spacing w:before="0" w:after="40"/>
              <w:jc w:val="center"/>
              <w:rPr>
                <w:rFonts w:eastAsia="Calibri"/>
                <w:b/>
                <w:bCs/>
                <w:sz w:val="12"/>
                <w:szCs w:val="12"/>
              </w:rPr>
            </w:pPr>
            <w:r>
              <w:rPr>
                <w:rFonts w:eastAsia="Calibri"/>
                <w:b/>
                <w:bCs/>
                <w:sz w:val="12"/>
                <w:szCs w:val="12"/>
              </w:rPr>
              <w:t>16h00</w:t>
            </w:r>
            <w:r w:rsidR="00096712">
              <w:rPr>
                <w:rFonts w:eastAsia="Calibri"/>
                <w:b/>
                <w:bCs/>
                <w:sz w:val="12"/>
                <w:szCs w:val="12"/>
              </w:rPr>
              <w:t xml:space="preserve"> – 18h00</w:t>
            </w:r>
          </w:p>
          <w:p w14:paraId="1BD2B616" w14:textId="67090605" w:rsidR="003540F9" w:rsidRPr="00586759" w:rsidRDefault="003540F9" w:rsidP="00D60843">
            <w:pPr>
              <w:spacing w:before="0" w:after="40"/>
              <w:jc w:val="center"/>
              <w:rPr>
                <w:rFonts w:eastAsia="Calibri"/>
                <w:b/>
                <w:bCs/>
                <w:sz w:val="12"/>
                <w:szCs w:val="12"/>
              </w:rPr>
            </w:pPr>
            <w:r>
              <w:rPr>
                <w:rFonts w:eastAsia="Calibri"/>
                <w:b/>
                <w:bCs/>
                <w:sz w:val="12"/>
                <w:szCs w:val="12"/>
              </w:rPr>
              <w:t>R</w:t>
            </w:r>
          </w:p>
        </w:tc>
        <w:tc>
          <w:tcPr>
            <w:tcW w:w="184" w:type="pct"/>
            <w:tcBorders>
              <w:left w:val="single" w:sz="4" w:space="0" w:color="auto"/>
              <w:right w:val="single" w:sz="12" w:space="0" w:color="auto"/>
            </w:tcBorders>
            <w:shd w:val="clear" w:color="auto" w:fill="FFFFFF" w:themeFill="background1"/>
          </w:tcPr>
          <w:p w14:paraId="7DFEA996" w14:textId="77777777" w:rsidR="003540F9" w:rsidRDefault="003540F9" w:rsidP="00D60843">
            <w:pPr>
              <w:spacing w:before="0" w:after="40"/>
              <w:jc w:val="center"/>
              <w:rPr>
                <w:rFonts w:eastAsia="Calibri"/>
                <w:b/>
                <w:bCs/>
                <w:sz w:val="12"/>
                <w:szCs w:val="12"/>
              </w:rPr>
            </w:pPr>
          </w:p>
        </w:tc>
      </w:tr>
      <w:tr w:rsidR="003A304C" w:rsidRPr="00586759" w14:paraId="21BB5669" w14:textId="7E5B0385" w:rsidTr="003A304C">
        <w:trPr>
          <w:trHeight w:val="270"/>
          <w:jc w:val="center"/>
        </w:trPr>
        <w:tc>
          <w:tcPr>
            <w:tcW w:w="252" w:type="pct"/>
            <w:tcBorders>
              <w:left w:val="single" w:sz="12" w:space="0" w:color="auto"/>
              <w:bottom w:val="single" w:sz="4" w:space="0" w:color="auto"/>
              <w:right w:val="single" w:sz="12" w:space="0" w:color="auto"/>
            </w:tcBorders>
            <w:shd w:val="clear" w:color="auto" w:fill="FFFFFF"/>
            <w:vAlign w:val="center"/>
          </w:tcPr>
          <w:p w14:paraId="530246C4" w14:textId="77777777" w:rsidR="003540F9" w:rsidRPr="00586759" w:rsidRDefault="003540F9" w:rsidP="00D60843">
            <w:pPr>
              <w:spacing w:before="0" w:after="40"/>
              <w:jc w:val="center"/>
              <w:rPr>
                <w:rFonts w:eastAsia="Calibri"/>
                <w:b/>
                <w:sz w:val="12"/>
                <w:szCs w:val="12"/>
              </w:rPr>
            </w:pPr>
            <w:r w:rsidRPr="00586759">
              <w:rPr>
                <w:rFonts w:eastAsia="Calibri"/>
                <w:b/>
                <w:sz w:val="12"/>
                <w:szCs w:val="12"/>
              </w:rPr>
              <w:t>Q3/5</w:t>
            </w:r>
          </w:p>
        </w:tc>
        <w:tc>
          <w:tcPr>
            <w:tcW w:w="160" w:type="pct"/>
            <w:tcBorders>
              <w:left w:val="single" w:sz="12" w:space="0" w:color="auto"/>
              <w:bottom w:val="single" w:sz="4" w:space="0" w:color="auto"/>
            </w:tcBorders>
            <w:shd w:val="clear" w:color="auto" w:fill="auto"/>
            <w:vAlign w:val="center"/>
          </w:tcPr>
          <w:p w14:paraId="1961BD13" w14:textId="77777777" w:rsidR="003540F9" w:rsidRPr="00586759" w:rsidRDefault="003540F9" w:rsidP="00D60843">
            <w:pPr>
              <w:spacing w:before="0" w:after="40"/>
              <w:jc w:val="center"/>
              <w:rPr>
                <w:rFonts w:eastAsia="Calibri"/>
                <w:sz w:val="12"/>
                <w:szCs w:val="12"/>
              </w:rPr>
            </w:pPr>
          </w:p>
        </w:tc>
        <w:tc>
          <w:tcPr>
            <w:tcW w:w="183" w:type="pct"/>
            <w:tcBorders>
              <w:bottom w:val="single" w:sz="4" w:space="0" w:color="auto"/>
            </w:tcBorders>
            <w:shd w:val="clear" w:color="auto" w:fill="auto"/>
            <w:vAlign w:val="center"/>
          </w:tcPr>
          <w:p w14:paraId="559F3CA5" w14:textId="77777777" w:rsidR="003540F9" w:rsidRPr="00586759" w:rsidRDefault="003540F9" w:rsidP="00D60843">
            <w:pPr>
              <w:spacing w:before="0" w:after="40"/>
              <w:jc w:val="center"/>
              <w:rPr>
                <w:rFonts w:eastAsia="Calibri"/>
                <w:sz w:val="12"/>
                <w:szCs w:val="12"/>
              </w:rPr>
            </w:pPr>
          </w:p>
        </w:tc>
        <w:tc>
          <w:tcPr>
            <w:tcW w:w="138" w:type="pct"/>
            <w:tcBorders>
              <w:bottom w:val="single" w:sz="4" w:space="0" w:color="auto"/>
            </w:tcBorders>
            <w:shd w:val="clear" w:color="auto" w:fill="D9D9D9" w:themeFill="background1" w:themeFillShade="D9"/>
            <w:vAlign w:val="center"/>
          </w:tcPr>
          <w:p w14:paraId="58E66F5D" w14:textId="10679C3D" w:rsidR="003540F9" w:rsidRPr="00586759" w:rsidRDefault="003540F9" w:rsidP="00D60843">
            <w:pPr>
              <w:spacing w:before="0" w:after="40"/>
              <w:jc w:val="center"/>
              <w:rPr>
                <w:rFonts w:eastAsia="Calibri"/>
                <w:sz w:val="12"/>
                <w:szCs w:val="12"/>
              </w:rPr>
            </w:pPr>
          </w:p>
        </w:tc>
        <w:tc>
          <w:tcPr>
            <w:tcW w:w="138" w:type="pct"/>
            <w:tcBorders>
              <w:bottom w:val="single" w:sz="4" w:space="0" w:color="auto"/>
            </w:tcBorders>
            <w:vAlign w:val="center"/>
          </w:tcPr>
          <w:p w14:paraId="2F5FCB17" w14:textId="77777777" w:rsidR="003540F9" w:rsidRPr="00586759" w:rsidRDefault="003540F9" w:rsidP="00D60843">
            <w:pPr>
              <w:spacing w:before="0" w:after="40"/>
              <w:jc w:val="center"/>
              <w:rPr>
                <w:rFonts w:eastAsia="Calibri"/>
                <w:b/>
                <w:bCs/>
                <w:sz w:val="12"/>
                <w:szCs w:val="12"/>
              </w:rPr>
            </w:pPr>
          </w:p>
        </w:tc>
        <w:tc>
          <w:tcPr>
            <w:tcW w:w="138" w:type="pct"/>
            <w:tcBorders>
              <w:bottom w:val="single" w:sz="4" w:space="0" w:color="auto"/>
            </w:tcBorders>
            <w:vAlign w:val="center"/>
          </w:tcPr>
          <w:p w14:paraId="591A329C" w14:textId="36B741B0" w:rsidR="003540F9" w:rsidRPr="00586759" w:rsidRDefault="003540F9" w:rsidP="00D60843">
            <w:pPr>
              <w:spacing w:before="0" w:after="40"/>
              <w:jc w:val="center"/>
              <w:rPr>
                <w:rFonts w:eastAsia="Calibri"/>
                <w:b/>
                <w:bCs/>
                <w:sz w:val="12"/>
                <w:szCs w:val="12"/>
              </w:rPr>
            </w:pPr>
          </w:p>
        </w:tc>
        <w:tc>
          <w:tcPr>
            <w:tcW w:w="138" w:type="pct"/>
            <w:tcBorders>
              <w:bottom w:val="single" w:sz="4" w:space="0" w:color="auto"/>
            </w:tcBorders>
            <w:shd w:val="clear" w:color="auto" w:fill="auto"/>
            <w:vAlign w:val="center"/>
          </w:tcPr>
          <w:p w14:paraId="1B4B326E" w14:textId="277BF2B1" w:rsidR="003540F9" w:rsidRPr="00586759" w:rsidRDefault="003540F9" w:rsidP="00D60843">
            <w:pPr>
              <w:spacing w:before="0" w:after="40"/>
              <w:jc w:val="center"/>
              <w:rPr>
                <w:rFonts w:eastAsia="Calibri"/>
                <w:b/>
                <w:bCs/>
                <w:sz w:val="12"/>
                <w:szCs w:val="12"/>
              </w:rPr>
            </w:pPr>
          </w:p>
        </w:tc>
        <w:tc>
          <w:tcPr>
            <w:tcW w:w="186" w:type="pct"/>
            <w:tcBorders>
              <w:bottom w:val="single" w:sz="4" w:space="0" w:color="auto"/>
              <w:right w:val="single" w:sz="4" w:space="0" w:color="auto"/>
            </w:tcBorders>
            <w:shd w:val="clear" w:color="auto" w:fill="auto"/>
            <w:vAlign w:val="center"/>
          </w:tcPr>
          <w:p w14:paraId="2EDA722A" w14:textId="77777777" w:rsidR="003540F9" w:rsidRPr="00586759" w:rsidRDefault="003540F9" w:rsidP="00D60843">
            <w:pPr>
              <w:spacing w:before="0" w:after="40"/>
              <w:jc w:val="center"/>
              <w:rPr>
                <w:rFonts w:eastAsia="Calibri"/>
                <w:b/>
                <w:bCs/>
                <w:sz w:val="12"/>
                <w:szCs w:val="12"/>
              </w:rPr>
            </w:pPr>
          </w:p>
        </w:tc>
        <w:tc>
          <w:tcPr>
            <w:tcW w:w="196" w:type="pct"/>
            <w:tcBorders>
              <w:left w:val="single" w:sz="4" w:space="0" w:color="auto"/>
              <w:bottom w:val="single" w:sz="4" w:space="0" w:color="auto"/>
              <w:right w:val="single" w:sz="12" w:space="0" w:color="auto"/>
            </w:tcBorders>
            <w:shd w:val="clear" w:color="auto" w:fill="CCFF99"/>
          </w:tcPr>
          <w:p w14:paraId="512CD055" w14:textId="77777777" w:rsidR="003540F9" w:rsidRPr="00586759" w:rsidRDefault="003540F9" w:rsidP="00D60843">
            <w:pPr>
              <w:spacing w:before="0" w:after="40"/>
              <w:jc w:val="center"/>
              <w:rPr>
                <w:rFonts w:eastAsia="Calibri"/>
                <w:b/>
                <w:bCs/>
                <w:sz w:val="12"/>
                <w:szCs w:val="12"/>
              </w:rPr>
            </w:pPr>
          </w:p>
        </w:tc>
        <w:tc>
          <w:tcPr>
            <w:tcW w:w="184" w:type="pct"/>
            <w:tcBorders>
              <w:left w:val="single" w:sz="12" w:space="0" w:color="auto"/>
              <w:bottom w:val="single" w:sz="4" w:space="0" w:color="auto"/>
            </w:tcBorders>
            <w:shd w:val="clear" w:color="auto" w:fill="auto"/>
            <w:vAlign w:val="center"/>
          </w:tcPr>
          <w:p w14:paraId="0D5A84AF" w14:textId="19FE7074" w:rsidR="003540F9" w:rsidRPr="00586759" w:rsidRDefault="003540F9" w:rsidP="00D60843">
            <w:pPr>
              <w:spacing w:before="0" w:after="40"/>
              <w:jc w:val="center"/>
              <w:rPr>
                <w:rFonts w:eastAsia="Calibri"/>
                <w:b/>
                <w:bCs/>
                <w:sz w:val="12"/>
                <w:szCs w:val="12"/>
              </w:rPr>
            </w:pPr>
          </w:p>
        </w:tc>
        <w:tc>
          <w:tcPr>
            <w:tcW w:w="186" w:type="pct"/>
            <w:tcBorders>
              <w:bottom w:val="single" w:sz="4" w:space="0" w:color="auto"/>
            </w:tcBorders>
            <w:shd w:val="clear" w:color="auto" w:fill="auto"/>
            <w:vAlign w:val="center"/>
          </w:tcPr>
          <w:p w14:paraId="64A0F5BA" w14:textId="1DDC7F9A" w:rsidR="003540F9" w:rsidRPr="00586759" w:rsidRDefault="003540F9" w:rsidP="00AE5F38">
            <w:pPr>
              <w:spacing w:before="0" w:after="40"/>
              <w:jc w:val="center"/>
              <w:rPr>
                <w:rFonts w:eastAsia="Calibri"/>
                <w:b/>
                <w:bCs/>
                <w:sz w:val="12"/>
                <w:szCs w:val="12"/>
              </w:rPr>
            </w:pPr>
          </w:p>
        </w:tc>
        <w:tc>
          <w:tcPr>
            <w:tcW w:w="184" w:type="pct"/>
            <w:tcBorders>
              <w:bottom w:val="single" w:sz="4" w:space="0" w:color="auto"/>
            </w:tcBorders>
            <w:shd w:val="clear" w:color="auto" w:fill="D9D9D9" w:themeFill="background1" w:themeFillShade="D9"/>
            <w:vAlign w:val="center"/>
          </w:tcPr>
          <w:p w14:paraId="220520C8" w14:textId="77777777" w:rsidR="003540F9" w:rsidRPr="00586759" w:rsidRDefault="003540F9" w:rsidP="00D60843">
            <w:pPr>
              <w:spacing w:before="0" w:after="40"/>
              <w:jc w:val="center"/>
              <w:rPr>
                <w:rFonts w:eastAsia="Calibri"/>
                <w:b/>
                <w:bCs/>
                <w:sz w:val="12"/>
                <w:szCs w:val="12"/>
              </w:rPr>
            </w:pPr>
          </w:p>
        </w:tc>
        <w:tc>
          <w:tcPr>
            <w:tcW w:w="186" w:type="pct"/>
            <w:tcBorders>
              <w:bottom w:val="single" w:sz="4" w:space="0" w:color="auto"/>
            </w:tcBorders>
            <w:vAlign w:val="center"/>
          </w:tcPr>
          <w:p w14:paraId="2DCAC030" w14:textId="7D7D54DA" w:rsidR="003540F9" w:rsidRPr="00586759" w:rsidRDefault="003540F9" w:rsidP="00AE5F38">
            <w:pPr>
              <w:spacing w:before="0" w:after="40"/>
              <w:jc w:val="center"/>
              <w:rPr>
                <w:rFonts w:eastAsia="Calibri"/>
                <w:b/>
                <w:bCs/>
                <w:sz w:val="12"/>
                <w:szCs w:val="12"/>
              </w:rPr>
            </w:pPr>
          </w:p>
        </w:tc>
        <w:tc>
          <w:tcPr>
            <w:tcW w:w="203" w:type="pct"/>
            <w:tcBorders>
              <w:bottom w:val="single" w:sz="4" w:space="0" w:color="auto"/>
            </w:tcBorders>
            <w:shd w:val="clear" w:color="auto" w:fill="F2F2F2" w:themeFill="background1" w:themeFillShade="F2"/>
            <w:vAlign w:val="center"/>
          </w:tcPr>
          <w:p w14:paraId="0DFFDDB4" w14:textId="2ABF87D3" w:rsidR="003540F9" w:rsidRPr="00586759" w:rsidRDefault="003540F9" w:rsidP="00D60843">
            <w:pPr>
              <w:spacing w:before="0" w:after="40"/>
              <w:jc w:val="center"/>
              <w:rPr>
                <w:rFonts w:eastAsia="Calibri"/>
                <w:b/>
                <w:bCs/>
                <w:sz w:val="12"/>
                <w:szCs w:val="12"/>
              </w:rPr>
            </w:pPr>
          </w:p>
        </w:tc>
        <w:tc>
          <w:tcPr>
            <w:tcW w:w="169" w:type="pct"/>
            <w:tcBorders>
              <w:bottom w:val="single" w:sz="4" w:space="0" w:color="auto"/>
              <w:right w:val="single" w:sz="12" w:space="0" w:color="auto"/>
            </w:tcBorders>
          </w:tcPr>
          <w:p w14:paraId="347B85DF" w14:textId="77777777" w:rsidR="003540F9" w:rsidRPr="00586759" w:rsidRDefault="003540F9" w:rsidP="00AE5F38">
            <w:pPr>
              <w:spacing w:before="0" w:after="40"/>
              <w:jc w:val="center"/>
              <w:rPr>
                <w:rFonts w:eastAsia="Calibri"/>
                <w:b/>
                <w:bCs/>
                <w:sz w:val="12"/>
                <w:szCs w:val="12"/>
              </w:rPr>
            </w:pPr>
          </w:p>
        </w:tc>
        <w:tc>
          <w:tcPr>
            <w:tcW w:w="320" w:type="pct"/>
            <w:tcBorders>
              <w:left w:val="single" w:sz="12" w:space="0" w:color="auto"/>
              <w:bottom w:val="single" w:sz="4" w:space="0" w:color="auto"/>
            </w:tcBorders>
            <w:shd w:val="clear" w:color="auto" w:fill="auto"/>
            <w:vAlign w:val="center"/>
          </w:tcPr>
          <w:p w14:paraId="07C07728" w14:textId="1D2F23C2" w:rsidR="003540F9" w:rsidRPr="00586759" w:rsidRDefault="003540F9" w:rsidP="00AE5F38">
            <w:pPr>
              <w:spacing w:before="0" w:after="40"/>
              <w:jc w:val="center"/>
              <w:rPr>
                <w:rFonts w:eastAsia="Calibri"/>
                <w:b/>
                <w:bCs/>
                <w:sz w:val="12"/>
                <w:szCs w:val="12"/>
              </w:rPr>
            </w:pPr>
          </w:p>
        </w:tc>
        <w:tc>
          <w:tcPr>
            <w:tcW w:w="185" w:type="pct"/>
            <w:tcBorders>
              <w:bottom w:val="single" w:sz="4" w:space="0" w:color="auto"/>
            </w:tcBorders>
            <w:shd w:val="clear" w:color="auto" w:fill="auto"/>
            <w:vAlign w:val="center"/>
          </w:tcPr>
          <w:p w14:paraId="7DA7FC37" w14:textId="3D9F1E8E" w:rsidR="003540F9" w:rsidRPr="00586759" w:rsidRDefault="003540F9" w:rsidP="0083414F">
            <w:pPr>
              <w:spacing w:before="0" w:after="40"/>
              <w:jc w:val="center"/>
              <w:rPr>
                <w:rFonts w:eastAsia="Calibri"/>
                <w:b/>
                <w:bCs/>
                <w:sz w:val="12"/>
                <w:szCs w:val="12"/>
              </w:rPr>
            </w:pPr>
          </w:p>
        </w:tc>
        <w:tc>
          <w:tcPr>
            <w:tcW w:w="186" w:type="pct"/>
            <w:tcBorders>
              <w:bottom w:val="single" w:sz="4" w:space="0" w:color="auto"/>
            </w:tcBorders>
            <w:shd w:val="clear" w:color="auto" w:fill="D9D9D9" w:themeFill="background1" w:themeFillShade="D9"/>
            <w:vAlign w:val="center"/>
          </w:tcPr>
          <w:p w14:paraId="565C7CEB" w14:textId="77777777" w:rsidR="003540F9" w:rsidRPr="00586759" w:rsidRDefault="003540F9" w:rsidP="00D60843">
            <w:pPr>
              <w:spacing w:before="0" w:after="40"/>
              <w:jc w:val="center"/>
              <w:rPr>
                <w:rFonts w:eastAsia="Calibri"/>
                <w:b/>
                <w:bCs/>
                <w:sz w:val="12"/>
                <w:szCs w:val="12"/>
              </w:rPr>
            </w:pPr>
          </w:p>
        </w:tc>
        <w:tc>
          <w:tcPr>
            <w:tcW w:w="185" w:type="pct"/>
            <w:tcBorders>
              <w:bottom w:val="single" w:sz="4" w:space="0" w:color="auto"/>
            </w:tcBorders>
            <w:vAlign w:val="center"/>
          </w:tcPr>
          <w:p w14:paraId="5CFFEF01" w14:textId="118C1EBA" w:rsidR="003540F9" w:rsidRPr="00586759" w:rsidRDefault="0083414F" w:rsidP="0083414F">
            <w:pPr>
              <w:spacing w:before="0" w:after="40"/>
              <w:jc w:val="center"/>
              <w:rPr>
                <w:rFonts w:eastAsia="Calibri"/>
                <w:b/>
                <w:bCs/>
                <w:sz w:val="12"/>
                <w:szCs w:val="12"/>
              </w:rPr>
            </w:pPr>
            <w:r w:rsidRPr="00586759">
              <w:rPr>
                <w:rFonts w:eastAsia="Calibri"/>
                <w:b/>
                <w:bCs/>
                <w:sz w:val="12"/>
                <w:szCs w:val="12"/>
              </w:rPr>
              <w:t>R</w:t>
            </w:r>
          </w:p>
        </w:tc>
        <w:tc>
          <w:tcPr>
            <w:tcW w:w="185" w:type="pct"/>
            <w:tcBorders>
              <w:bottom w:val="single" w:sz="4" w:space="0" w:color="auto"/>
            </w:tcBorders>
            <w:shd w:val="clear" w:color="auto" w:fill="auto"/>
            <w:vAlign w:val="center"/>
          </w:tcPr>
          <w:p w14:paraId="3083BD26" w14:textId="75D1ADCE" w:rsidR="003540F9" w:rsidRPr="00586759" w:rsidRDefault="0083414F" w:rsidP="00D60843">
            <w:pPr>
              <w:spacing w:before="0" w:after="40"/>
              <w:jc w:val="center"/>
              <w:rPr>
                <w:rFonts w:eastAsia="Calibri"/>
                <w:b/>
                <w:bCs/>
                <w:sz w:val="12"/>
                <w:szCs w:val="12"/>
              </w:rPr>
            </w:pPr>
            <w:r>
              <w:rPr>
                <w:rFonts w:eastAsia="Calibri"/>
                <w:b/>
                <w:bCs/>
                <w:sz w:val="12"/>
                <w:szCs w:val="12"/>
              </w:rPr>
              <w:t>R</w:t>
            </w:r>
          </w:p>
        </w:tc>
        <w:tc>
          <w:tcPr>
            <w:tcW w:w="186" w:type="pct"/>
            <w:tcBorders>
              <w:bottom w:val="single" w:sz="4" w:space="0" w:color="auto"/>
              <w:right w:val="single" w:sz="12" w:space="0" w:color="auto"/>
            </w:tcBorders>
          </w:tcPr>
          <w:p w14:paraId="2B198E0E" w14:textId="77777777" w:rsidR="003540F9" w:rsidRPr="00586759" w:rsidRDefault="003540F9" w:rsidP="00D60843">
            <w:pPr>
              <w:spacing w:before="0" w:after="40"/>
              <w:jc w:val="center"/>
              <w:rPr>
                <w:rFonts w:eastAsia="Calibri"/>
                <w:b/>
                <w:bCs/>
                <w:sz w:val="12"/>
                <w:szCs w:val="12"/>
              </w:rPr>
            </w:pPr>
          </w:p>
        </w:tc>
        <w:tc>
          <w:tcPr>
            <w:tcW w:w="185" w:type="pct"/>
            <w:tcBorders>
              <w:left w:val="single" w:sz="12" w:space="0" w:color="auto"/>
              <w:bottom w:val="single" w:sz="4" w:space="0" w:color="auto"/>
              <w:right w:val="single" w:sz="4" w:space="0" w:color="auto"/>
            </w:tcBorders>
            <w:vAlign w:val="center"/>
          </w:tcPr>
          <w:p w14:paraId="47D9CD21" w14:textId="3801AAE2" w:rsidR="003540F9" w:rsidRPr="00586759" w:rsidRDefault="003540F9" w:rsidP="0083414F">
            <w:pPr>
              <w:spacing w:before="0" w:after="40"/>
              <w:jc w:val="center"/>
              <w:rPr>
                <w:rFonts w:eastAsia="Calibri"/>
                <w:b/>
                <w:bCs/>
                <w:sz w:val="12"/>
                <w:szCs w:val="12"/>
              </w:rPr>
            </w:pPr>
            <w:r w:rsidRPr="00586759">
              <w:rPr>
                <w:rFonts w:eastAsia="Calibri"/>
                <w:b/>
                <w:bCs/>
                <w:sz w:val="12"/>
                <w:szCs w:val="12"/>
              </w:rPr>
              <w:t>R</w:t>
            </w:r>
          </w:p>
        </w:tc>
        <w:tc>
          <w:tcPr>
            <w:tcW w:w="140" w:type="pct"/>
            <w:tcBorders>
              <w:left w:val="single" w:sz="4" w:space="0" w:color="auto"/>
              <w:bottom w:val="single" w:sz="4" w:space="0" w:color="auto"/>
            </w:tcBorders>
            <w:shd w:val="clear" w:color="auto" w:fill="FFFFFF" w:themeFill="background1"/>
            <w:vAlign w:val="center"/>
          </w:tcPr>
          <w:p w14:paraId="27746BDF" w14:textId="58A9C7C7" w:rsidR="003540F9" w:rsidRPr="00586759" w:rsidRDefault="003540F9" w:rsidP="00D60843">
            <w:pPr>
              <w:spacing w:before="0" w:after="40"/>
              <w:jc w:val="center"/>
              <w:rPr>
                <w:rFonts w:eastAsia="Calibri"/>
                <w:b/>
                <w:bCs/>
                <w:sz w:val="12"/>
                <w:szCs w:val="12"/>
              </w:rPr>
            </w:pPr>
          </w:p>
        </w:tc>
        <w:tc>
          <w:tcPr>
            <w:tcW w:w="186" w:type="pct"/>
            <w:tcBorders>
              <w:bottom w:val="single" w:sz="4" w:space="0" w:color="auto"/>
            </w:tcBorders>
            <w:shd w:val="clear" w:color="auto" w:fill="D9D9D9" w:themeFill="background1" w:themeFillShade="D9"/>
            <w:vAlign w:val="center"/>
          </w:tcPr>
          <w:p w14:paraId="5CEA7717" w14:textId="77777777" w:rsidR="003540F9" w:rsidRPr="00586759" w:rsidRDefault="003540F9" w:rsidP="00D60843">
            <w:pPr>
              <w:spacing w:before="0" w:after="40"/>
              <w:jc w:val="center"/>
              <w:rPr>
                <w:rFonts w:eastAsia="Calibri"/>
                <w:b/>
                <w:bCs/>
                <w:sz w:val="12"/>
                <w:szCs w:val="12"/>
              </w:rPr>
            </w:pPr>
          </w:p>
        </w:tc>
        <w:tc>
          <w:tcPr>
            <w:tcW w:w="231" w:type="pct"/>
            <w:tcBorders>
              <w:bottom w:val="single" w:sz="4" w:space="0" w:color="auto"/>
              <w:right w:val="single" w:sz="4" w:space="0" w:color="auto"/>
            </w:tcBorders>
            <w:shd w:val="clear" w:color="auto" w:fill="FFFFFF" w:themeFill="background1"/>
            <w:vAlign w:val="center"/>
          </w:tcPr>
          <w:p w14:paraId="099F3612" w14:textId="43E1D314" w:rsidR="003540F9" w:rsidRPr="00586759" w:rsidRDefault="00641313" w:rsidP="00D60843">
            <w:pPr>
              <w:spacing w:before="0" w:after="40"/>
              <w:jc w:val="center"/>
              <w:rPr>
                <w:rFonts w:eastAsia="Calibri"/>
                <w:b/>
                <w:bCs/>
                <w:sz w:val="12"/>
                <w:szCs w:val="12"/>
              </w:rPr>
            </w:pPr>
            <w:r>
              <w:rPr>
                <w:rFonts w:eastAsia="Calibri"/>
                <w:b/>
                <w:bCs/>
                <w:sz w:val="12"/>
                <w:szCs w:val="12"/>
              </w:rPr>
              <w:t>R</w:t>
            </w:r>
          </w:p>
        </w:tc>
        <w:tc>
          <w:tcPr>
            <w:tcW w:w="186" w:type="pct"/>
            <w:tcBorders>
              <w:left w:val="single" w:sz="4" w:space="0" w:color="auto"/>
              <w:bottom w:val="single" w:sz="4" w:space="0" w:color="auto"/>
              <w:right w:val="single" w:sz="4" w:space="0" w:color="auto"/>
            </w:tcBorders>
            <w:shd w:val="clear" w:color="auto" w:fill="FFFFFF" w:themeFill="background1"/>
            <w:vAlign w:val="center"/>
          </w:tcPr>
          <w:p w14:paraId="3BEA042A" w14:textId="717E6D64" w:rsidR="003540F9" w:rsidRPr="00586759" w:rsidRDefault="003540F9" w:rsidP="00D60843">
            <w:pPr>
              <w:spacing w:before="0" w:after="40"/>
              <w:jc w:val="center"/>
              <w:rPr>
                <w:rFonts w:eastAsia="Calibri"/>
                <w:b/>
                <w:bCs/>
                <w:sz w:val="12"/>
                <w:szCs w:val="12"/>
              </w:rPr>
            </w:pPr>
          </w:p>
        </w:tc>
        <w:tc>
          <w:tcPr>
            <w:tcW w:w="184" w:type="pct"/>
            <w:tcBorders>
              <w:left w:val="single" w:sz="4" w:space="0" w:color="auto"/>
              <w:bottom w:val="single" w:sz="4" w:space="0" w:color="auto"/>
              <w:right w:val="single" w:sz="12" w:space="0" w:color="auto"/>
            </w:tcBorders>
            <w:shd w:val="clear" w:color="auto" w:fill="FFFFFF" w:themeFill="background1"/>
          </w:tcPr>
          <w:p w14:paraId="04A2FA49" w14:textId="77777777" w:rsidR="003540F9" w:rsidRDefault="003540F9" w:rsidP="00D60843">
            <w:pPr>
              <w:spacing w:before="0" w:after="40"/>
              <w:jc w:val="center"/>
              <w:rPr>
                <w:rFonts w:eastAsia="Calibri"/>
                <w:b/>
                <w:bCs/>
                <w:sz w:val="12"/>
                <w:szCs w:val="12"/>
              </w:rPr>
            </w:pPr>
          </w:p>
        </w:tc>
      </w:tr>
      <w:tr w:rsidR="003A304C" w:rsidRPr="00586759" w14:paraId="4E318ADB" w14:textId="11DAAAAD" w:rsidTr="003A304C">
        <w:trPr>
          <w:trHeight w:val="270"/>
          <w:jc w:val="center"/>
        </w:trPr>
        <w:tc>
          <w:tcPr>
            <w:tcW w:w="252" w:type="pct"/>
            <w:tcBorders>
              <w:left w:val="single" w:sz="12" w:space="0" w:color="auto"/>
              <w:bottom w:val="single" w:sz="12" w:space="0" w:color="auto"/>
              <w:right w:val="single" w:sz="12" w:space="0" w:color="auto"/>
            </w:tcBorders>
            <w:shd w:val="clear" w:color="auto" w:fill="FFFFFF"/>
            <w:vAlign w:val="center"/>
          </w:tcPr>
          <w:p w14:paraId="2AEEAD79" w14:textId="77777777" w:rsidR="003540F9" w:rsidRPr="00586759" w:rsidRDefault="003540F9" w:rsidP="00D60843">
            <w:pPr>
              <w:spacing w:before="0" w:after="40"/>
              <w:jc w:val="center"/>
              <w:rPr>
                <w:rFonts w:eastAsia="Calibri"/>
                <w:b/>
                <w:sz w:val="12"/>
                <w:szCs w:val="12"/>
              </w:rPr>
            </w:pPr>
            <w:r w:rsidRPr="00586759">
              <w:rPr>
                <w:rFonts w:eastAsia="Calibri"/>
                <w:b/>
                <w:sz w:val="12"/>
                <w:szCs w:val="12"/>
              </w:rPr>
              <w:t>Q4/5</w:t>
            </w:r>
          </w:p>
        </w:tc>
        <w:tc>
          <w:tcPr>
            <w:tcW w:w="160" w:type="pct"/>
            <w:tcBorders>
              <w:left w:val="single" w:sz="12" w:space="0" w:color="auto"/>
              <w:bottom w:val="single" w:sz="12" w:space="0" w:color="auto"/>
            </w:tcBorders>
            <w:shd w:val="clear" w:color="auto" w:fill="auto"/>
            <w:vAlign w:val="center"/>
          </w:tcPr>
          <w:p w14:paraId="2181BEB2" w14:textId="77777777" w:rsidR="003540F9" w:rsidRPr="00586759" w:rsidRDefault="003540F9" w:rsidP="00D60843">
            <w:pPr>
              <w:spacing w:before="0" w:after="40"/>
              <w:jc w:val="center"/>
              <w:rPr>
                <w:rFonts w:eastAsia="Calibri"/>
                <w:sz w:val="12"/>
                <w:szCs w:val="12"/>
              </w:rPr>
            </w:pPr>
          </w:p>
        </w:tc>
        <w:tc>
          <w:tcPr>
            <w:tcW w:w="183" w:type="pct"/>
            <w:tcBorders>
              <w:bottom w:val="single" w:sz="12" w:space="0" w:color="auto"/>
            </w:tcBorders>
            <w:shd w:val="clear" w:color="auto" w:fill="auto"/>
            <w:vAlign w:val="center"/>
          </w:tcPr>
          <w:p w14:paraId="097D6DF0" w14:textId="03547F99" w:rsidR="003540F9" w:rsidRPr="00586759" w:rsidRDefault="003540F9" w:rsidP="00D60843">
            <w:pPr>
              <w:spacing w:before="0" w:after="40"/>
              <w:jc w:val="center"/>
              <w:rPr>
                <w:rFonts w:eastAsia="Calibri"/>
                <w:sz w:val="12"/>
                <w:szCs w:val="12"/>
              </w:rPr>
            </w:pPr>
          </w:p>
        </w:tc>
        <w:tc>
          <w:tcPr>
            <w:tcW w:w="138" w:type="pct"/>
            <w:tcBorders>
              <w:bottom w:val="single" w:sz="12" w:space="0" w:color="auto"/>
            </w:tcBorders>
            <w:shd w:val="clear" w:color="auto" w:fill="D9D9D9" w:themeFill="background1" w:themeFillShade="D9"/>
            <w:vAlign w:val="center"/>
          </w:tcPr>
          <w:p w14:paraId="2BEF374D" w14:textId="71E17BEA" w:rsidR="003540F9" w:rsidRPr="00586759" w:rsidRDefault="003540F9" w:rsidP="00D60843">
            <w:pPr>
              <w:spacing w:before="0" w:after="40"/>
              <w:jc w:val="center"/>
              <w:rPr>
                <w:rFonts w:eastAsia="Calibri"/>
                <w:sz w:val="12"/>
                <w:szCs w:val="12"/>
              </w:rPr>
            </w:pPr>
          </w:p>
        </w:tc>
        <w:tc>
          <w:tcPr>
            <w:tcW w:w="138" w:type="pct"/>
            <w:tcBorders>
              <w:bottom w:val="single" w:sz="12" w:space="0" w:color="auto"/>
            </w:tcBorders>
            <w:vAlign w:val="center"/>
          </w:tcPr>
          <w:p w14:paraId="3835932D" w14:textId="77777777" w:rsidR="003540F9" w:rsidRPr="00586759" w:rsidRDefault="003540F9" w:rsidP="00D60843">
            <w:pPr>
              <w:spacing w:before="0" w:after="40"/>
              <w:jc w:val="center"/>
              <w:rPr>
                <w:rFonts w:eastAsia="Calibri"/>
                <w:b/>
                <w:bCs/>
                <w:sz w:val="12"/>
                <w:szCs w:val="12"/>
              </w:rPr>
            </w:pPr>
          </w:p>
        </w:tc>
        <w:tc>
          <w:tcPr>
            <w:tcW w:w="138" w:type="pct"/>
            <w:tcBorders>
              <w:bottom w:val="single" w:sz="12" w:space="0" w:color="auto"/>
            </w:tcBorders>
            <w:vAlign w:val="center"/>
          </w:tcPr>
          <w:p w14:paraId="76B37578" w14:textId="08FEF625" w:rsidR="003540F9" w:rsidRPr="00586759" w:rsidRDefault="003540F9" w:rsidP="00D60843">
            <w:pPr>
              <w:spacing w:before="0" w:after="40"/>
              <w:jc w:val="center"/>
              <w:rPr>
                <w:rFonts w:eastAsia="Calibri"/>
                <w:b/>
                <w:bCs/>
                <w:sz w:val="12"/>
                <w:szCs w:val="12"/>
              </w:rPr>
            </w:pPr>
          </w:p>
        </w:tc>
        <w:tc>
          <w:tcPr>
            <w:tcW w:w="138" w:type="pct"/>
            <w:tcBorders>
              <w:bottom w:val="single" w:sz="12" w:space="0" w:color="auto"/>
            </w:tcBorders>
            <w:shd w:val="clear" w:color="auto" w:fill="auto"/>
            <w:vAlign w:val="center"/>
          </w:tcPr>
          <w:p w14:paraId="132957C5" w14:textId="5D14815B" w:rsidR="003540F9" w:rsidRPr="00586759" w:rsidRDefault="003540F9" w:rsidP="00D60843">
            <w:pPr>
              <w:spacing w:before="0" w:after="40"/>
              <w:jc w:val="center"/>
              <w:rPr>
                <w:rFonts w:eastAsia="Calibri"/>
                <w:b/>
                <w:bCs/>
                <w:sz w:val="12"/>
                <w:szCs w:val="12"/>
              </w:rPr>
            </w:pPr>
          </w:p>
        </w:tc>
        <w:tc>
          <w:tcPr>
            <w:tcW w:w="186" w:type="pct"/>
            <w:tcBorders>
              <w:bottom w:val="single" w:sz="12" w:space="0" w:color="auto"/>
              <w:right w:val="single" w:sz="4" w:space="0" w:color="auto"/>
            </w:tcBorders>
            <w:shd w:val="clear" w:color="auto" w:fill="auto"/>
            <w:vAlign w:val="center"/>
          </w:tcPr>
          <w:p w14:paraId="3418EF64" w14:textId="51C7265E" w:rsidR="003540F9" w:rsidRPr="00586759" w:rsidRDefault="003540F9" w:rsidP="00D60843">
            <w:pPr>
              <w:spacing w:before="0" w:after="40"/>
              <w:jc w:val="center"/>
              <w:rPr>
                <w:rFonts w:eastAsia="Calibri"/>
                <w:b/>
                <w:bCs/>
                <w:sz w:val="12"/>
                <w:szCs w:val="12"/>
              </w:rPr>
            </w:pPr>
          </w:p>
        </w:tc>
        <w:tc>
          <w:tcPr>
            <w:tcW w:w="196" w:type="pct"/>
            <w:tcBorders>
              <w:left w:val="single" w:sz="4" w:space="0" w:color="auto"/>
              <w:bottom w:val="single" w:sz="12" w:space="0" w:color="auto"/>
              <w:right w:val="single" w:sz="12" w:space="0" w:color="auto"/>
            </w:tcBorders>
            <w:shd w:val="clear" w:color="auto" w:fill="CCFF99"/>
          </w:tcPr>
          <w:p w14:paraId="6FFC8474" w14:textId="77777777" w:rsidR="003540F9" w:rsidRPr="00586759" w:rsidRDefault="003540F9" w:rsidP="00D60843">
            <w:pPr>
              <w:spacing w:before="0" w:after="40"/>
              <w:jc w:val="center"/>
              <w:rPr>
                <w:rFonts w:eastAsia="Calibri"/>
                <w:b/>
                <w:bCs/>
                <w:sz w:val="12"/>
                <w:szCs w:val="12"/>
              </w:rPr>
            </w:pPr>
          </w:p>
        </w:tc>
        <w:tc>
          <w:tcPr>
            <w:tcW w:w="184" w:type="pct"/>
            <w:tcBorders>
              <w:left w:val="single" w:sz="12" w:space="0" w:color="auto"/>
              <w:bottom w:val="single" w:sz="12" w:space="0" w:color="auto"/>
            </w:tcBorders>
            <w:shd w:val="clear" w:color="auto" w:fill="auto"/>
            <w:vAlign w:val="center"/>
          </w:tcPr>
          <w:p w14:paraId="3BA4AC77" w14:textId="074B54AF" w:rsidR="003540F9" w:rsidRPr="00586759" w:rsidRDefault="003540F9" w:rsidP="00D60843">
            <w:pPr>
              <w:spacing w:before="0" w:after="40"/>
              <w:jc w:val="center"/>
              <w:rPr>
                <w:rFonts w:eastAsia="Calibri"/>
                <w:b/>
                <w:bCs/>
                <w:sz w:val="12"/>
                <w:szCs w:val="12"/>
              </w:rPr>
            </w:pPr>
          </w:p>
        </w:tc>
        <w:tc>
          <w:tcPr>
            <w:tcW w:w="186" w:type="pct"/>
            <w:tcBorders>
              <w:bottom w:val="single" w:sz="12" w:space="0" w:color="auto"/>
            </w:tcBorders>
            <w:shd w:val="clear" w:color="auto" w:fill="auto"/>
            <w:vAlign w:val="center"/>
          </w:tcPr>
          <w:p w14:paraId="3779229A" w14:textId="6230B037" w:rsidR="003540F9" w:rsidRPr="00586759" w:rsidRDefault="003540F9" w:rsidP="00D60843">
            <w:pPr>
              <w:spacing w:before="0" w:after="40"/>
              <w:jc w:val="center"/>
              <w:rPr>
                <w:rFonts w:eastAsia="Calibri"/>
                <w:b/>
                <w:bCs/>
                <w:sz w:val="12"/>
                <w:szCs w:val="12"/>
              </w:rPr>
            </w:pPr>
          </w:p>
        </w:tc>
        <w:tc>
          <w:tcPr>
            <w:tcW w:w="184" w:type="pct"/>
            <w:tcBorders>
              <w:bottom w:val="single" w:sz="12" w:space="0" w:color="auto"/>
            </w:tcBorders>
            <w:shd w:val="clear" w:color="auto" w:fill="D9D9D9" w:themeFill="background1" w:themeFillShade="D9"/>
            <w:vAlign w:val="center"/>
          </w:tcPr>
          <w:p w14:paraId="304D08AB" w14:textId="77777777" w:rsidR="003540F9" w:rsidRPr="00586759" w:rsidRDefault="003540F9" w:rsidP="00D60843">
            <w:pPr>
              <w:spacing w:before="0" w:after="40"/>
              <w:jc w:val="center"/>
              <w:rPr>
                <w:rFonts w:eastAsia="Calibri"/>
                <w:b/>
                <w:bCs/>
                <w:sz w:val="12"/>
                <w:szCs w:val="12"/>
              </w:rPr>
            </w:pPr>
          </w:p>
        </w:tc>
        <w:tc>
          <w:tcPr>
            <w:tcW w:w="186" w:type="pct"/>
            <w:tcBorders>
              <w:bottom w:val="single" w:sz="12" w:space="0" w:color="auto"/>
            </w:tcBorders>
            <w:vAlign w:val="center"/>
          </w:tcPr>
          <w:p w14:paraId="4F14B2EA" w14:textId="53FF581A" w:rsidR="003540F9" w:rsidRPr="00586759" w:rsidRDefault="003540F9" w:rsidP="00A74AA8">
            <w:pPr>
              <w:spacing w:before="0" w:after="40"/>
              <w:jc w:val="center"/>
              <w:rPr>
                <w:rFonts w:eastAsia="Calibri"/>
                <w:b/>
                <w:bCs/>
                <w:sz w:val="12"/>
                <w:szCs w:val="12"/>
              </w:rPr>
            </w:pPr>
          </w:p>
        </w:tc>
        <w:tc>
          <w:tcPr>
            <w:tcW w:w="203" w:type="pct"/>
            <w:tcBorders>
              <w:bottom w:val="single" w:sz="12" w:space="0" w:color="auto"/>
            </w:tcBorders>
            <w:shd w:val="clear" w:color="auto" w:fill="F2F2F2" w:themeFill="background1" w:themeFillShade="F2"/>
            <w:vAlign w:val="center"/>
          </w:tcPr>
          <w:p w14:paraId="3D3151D3" w14:textId="407D147A" w:rsidR="003540F9" w:rsidRPr="00586759" w:rsidRDefault="003540F9" w:rsidP="00D60843">
            <w:pPr>
              <w:spacing w:before="0" w:after="40"/>
              <w:jc w:val="center"/>
              <w:rPr>
                <w:rFonts w:eastAsia="Calibri"/>
                <w:b/>
                <w:bCs/>
                <w:sz w:val="12"/>
                <w:szCs w:val="12"/>
              </w:rPr>
            </w:pPr>
          </w:p>
        </w:tc>
        <w:tc>
          <w:tcPr>
            <w:tcW w:w="169" w:type="pct"/>
            <w:tcBorders>
              <w:bottom w:val="single" w:sz="12" w:space="0" w:color="auto"/>
              <w:right w:val="single" w:sz="12" w:space="0" w:color="auto"/>
            </w:tcBorders>
          </w:tcPr>
          <w:p w14:paraId="35AFB1D1" w14:textId="77777777" w:rsidR="003540F9" w:rsidRPr="00586759" w:rsidRDefault="003540F9" w:rsidP="00F7744F">
            <w:pPr>
              <w:spacing w:before="0" w:after="40"/>
              <w:jc w:val="center"/>
              <w:rPr>
                <w:rFonts w:eastAsia="Calibri"/>
                <w:b/>
                <w:bCs/>
                <w:sz w:val="12"/>
                <w:szCs w:val="12"/>
              </w:rPr>
            </w:pPr>
          </w:p>
        </w:tc>
        <w:tc>
          <w:tcPr>
            <w:tcW w:w="320" w:type="pct"/>
            <w:tcBorders>
              <w:left w:val="single" w:sz="12" w:space="0" w:color="auto"/>
              <w:bottom w:val="single" w:sz="12" w:space="0" w:color="auto"/>
            </w:tcBorders>
            <w:shd w:val="clear" w:color="auto" w:fill="auto"/>
            <w:vAlign w:val="center"/>
          </w:tcPr>
          <w:p w14:paraId="58D5A5B2" w14:textId="4BCA947F" w:rsidR="003540F9" w:rsidRPr="00586759" w:rsidRDefault="003540F9" w:rsidP="00F7744F">
            <w:pPr>
              <w:spacing w:before="0" w:after="40"/>
              <w:jc w:val="center"/>
              <w:rPr>
                <w:rFonts w:eastAsia="Calibri"/>
                <w:b/>
                <w:bCs/>
                <w:sz w:val="12"/>
                <w:szCs w:val="12"/>
              </w:rPr>
            </w:pPr>
          </w:p>
        </w:tc>
        <w:tc>
          <w:tcPr>
            <w:tcW w:w="185" w:type="pct"/>
            <w:tcBorders>
              <w:bottom w:val="single" w:sz="12" w:space="0" w:color="auto"/>
            </w:tcBorders>
            <w:shd w:val="clear" w:color="auto" w:fill="auto"/>
            <w:vAlign w:val="center"/>
          </w:tcPr>
          <w:p w14:paraId="17428465" w14:textId="23921E42" w:rsidR="003540F9" w:rsidRPr="00586759" w:rsidRDefault="003540F9" w:rsidP="00D60843">
            <w:pPr>
              <w:spacing w:before="0" w:after="40"/>
              <w:jc w:val="center"/>
              <w:rPr>
                <w:rFonts w:eastAsia="Calibri"/>
                <w:b/>
                <w:bCs/>
                <w:sz w:val="12"/>
                <w:szCs w:val="12"/>
              </w:rPr>
            </w:pPr>
          </w:p>
        </w:tc>
        <w:tc>
          <w:tcPr>
            <w:tcW w:w="186" w:type="pct"/>
            <w:tcBorders>
              <w:bottom w:val="single" w:sz="12" w:space="0" w:color="auto"/>
            </w:tcBorders>
            <w:shd w:val="clear" w:color="auto" w:fill="D9D9D9" w:themeFill="background1" w:themeFillShade="D9"/>
            <w:vAlign w:val="center"/>
          </w:tcPr>
          <w:p w14:paraId="39EC7EC3" w14:textId="77777777" w:rsidR="003540F9" w:rsidRPr="00586759" w:rsidRDefault="003540F9" w:rsidP="00D60843">
            <w:pPr>
              <w:spacing w:before="0" w:after="40"/>
              <w:jc w:val="center"/>
              <w:rPr>
                <w:rFonts w:eastAsia="Calibri"/>
                <w:b/>
                <w:bCs/>
                <w:sz w:val="12"/>
                <w:szCs w:val="12"/>
              </w:rPr>
            </w:pPr>
          </w:p>
        </w:tc>
        <w:tc>
          <w:tcPr>
            <w:tcW w:w="185" w:type="pct"/>
            <w:tcBorders>
              <w:bottom w:val="single" w:sz="12" w:space="0" w:color="auto"/>
            </w:tcBorders>
            <w:vAlign w:val="center"/>
          </w:tcPr>
          <w:p w14:paraId="28276D10" w14:textId="2AA38A85" w:rsidR="003540F9" w:rsidRPr="00586759" w:rsidRDefault="003540F9" w:rsidP="00D60843">
            <w:pPr>
              <w:spacing w:before="0" w:after="40"/>
              <w:jc w:val="center"/>
              <w:rPr>
                <w:rFonts w:eastAsia="Calibri"/>
                <w:b/>
                <w:bCs/>
                <w:sz w:val="12"/>
                <w:szCs w:val="12"/>
              </w:rPr>
            </w:pPr>
          </w:p>
        </w:tc>
        <w:tc>
          <w:tcPr>
            <w:tcW w:w="185" w:type="pct"/>
            <w:tcBorders>
              <w:bottom w:val="single" w:sz="12" w:space="0" w:color="auto"/>
            </w:tcBorders>
            <w:shd w:val="clear" w:color="auto" w:fill="auto"/>
            <w:vAlign w:val="center"/>
          </w:tcPr>
          <w:p w14:paraId="6DDDCB4A" w14:textId="40056750" w:rsidR="003540F9" w:rsidRPr="00586759" w:rsidRDefault="003540F9" w:rsidP="00D60843">
            <w:pPr>
              <w:spacing w:before="0" w:after="40"/>
              <w:jc w:val="center"/>
              <w:rPr>
                <w:rFonts w:eastAsia="Calibri"/>
                <w:b/>
                <w:bCs/>
                <w:sz w:val="12"/>
                <w:szCs w:val="12"/>
              </w:rPr>
            </w:pPr>
          </w:p>
        </w:tc>
        <w:tc>
          <w:tcPr>
            <w:tcW w:w="186" w:type="pct"/>
            <w:tcBorders>
              <w:bottom w:val="single" w:sz="12" w:space="0" w:color="auto"/>
              <w:right w:val="single" w:sz="12" w:space="0" w:color="auto"/>
            </w:tcBorders>
          </w:tcPr>
          <w:p w14:paraId="6DE23641" w14:textId="77777777" w:rsidR="003540F9" w:rsidRPr="00586759" w:rsidRDefault="003540F9" w:rsidP="00D60843">
            <w:pPr>
              <w:spacing w:before="0" w:after="40"/>
              <w:jc w:val="center"/>
              <w:rPr>
                <w:rFonts w:eastAsia="Calibri"/>
                <w:b/>
                <w:bCs/>
                <w:sz w:val="12"/>
                <w:szCs w:val="12"/>
              </w:rPr>
            </w:pPr>
          </w:p>
        </w:tc>
        <w:tc>
          <w:tcPr>
            <w:tcW w:w="185" w:type="pct"/>
            <w:tcBorders>
              <w:left w:val="single" w:sz="12" w:space="0" w:color="auto"/>
              <w:bottom w:val="single" w:sz="12" w:space="0" w:color="auto"/>
              <w:right w:val="single" w:sz="4" w:space="0" w:color="auto"/>
            </w:tcBorders>
            <w:vAlign w:val="center"/>
          </w:tcPr>
          <w:p w14:paraId="1860596E" w14:textId="2B3D6897" w:rsidR="003540F9" w:rsidRPr="00586759" w:rsidRDefault="003540F9" w:rsidP="00D60843">
            <w:pPr>
              <w:spacing w:before="0" w:after="40"/>
              <w:jc w:val="center"/>
              <w:rPr>
                <w:rFonts w:eastAsia="Calibri"/>
                <w:b/>
                <w:bCs/>
                <w:sz w:val="12"/>
                <w:szCs w:val="12"/>
              </w:rPr>
            </w:pPr>
          </w:p>
        </w:tc>
        <w:tc>
          <w:tcPr>
            <w:tcW w:w="140" w:type="pct"/>
            <w:tcBorders>
              <w:left w:val="single" w:sz="4" w:space="0" w:color="auto"/>
              <w:bottom w:val="single" w:sz="12" w:space="0" w:color="auto"/>
            </w:tcBorders>
            <w:shd w:val="clear" w:color="auto" w:fill="FFFFFF" w:themeFill="background1"/>
            <w:vAlign w:val="center"/>
          </w:tcPr>
          <w:p w14:paraId="198CCA1D" w14:textId="534EB877" w:rsidR="003540F9" w:rsidRPr="00586759" w:rsidRDefault="003540F9" w:rsidP="00D60843">
            <w:pPr>
              <w:spacing w:before="0" w:after="40"/>
              <w:jc w:val="center"/>
              <w:rPr>
                <w:rFonts w:eastAsia="Calibri"/>
                <w:b/>
                <w:bCs/>
                <w:sz w:val="12"/>
                <w:szCs w:val="12"/>
              </w:rPr>
            </w:pPr>
          </w:p>
        </w:tc>
        <w:tc>
          <w:tcPr>
            <w:tcW w:w="186" w:type="pct"/>
            <w:tcBorders>
              <w:bottom w:val="single" w:sz="12" w:space="0" w:color="auto"/>
            </w:tcBorders>
            <w:shd w:val="clear" w:color="auto" w:fill="D9D9D9" w:themeFill="background1" w:themeFillShade="D9"/>
            <w:vAlign w:val="center"/>
          </w:tcPr>
          <w:p w14:paraId="36E904E8" w14:textId="77777777" w:rsidR="003540F9" w:rsidRPr="00586759" w:rsidRDefault="003540F9" w:rsidP="00D60843">
            <w:pPr>
              <w:spacing w:before="0" w:after="40"/>
              <w:jc w:val="center"/>
              <w:rPr>
                <w:rFonts w:eastAsia="Calibri"/>
                <w:b/>
                <w:bCs/>
                <w:sz w:val="12"/>
                <w:szCs w:val="12"/>
              </w:rPr>
            </w:pPr>
          </w:p>
        </w:tc>
        <w:tc>
          <w:tcPr>
            <w:tcW w:w="231" w:type="pct"/>
            <w:tcBorders>
              <w:bottom w:val="single" w:sz="12" w:space="0" w:color="auto"/>
              <w:right w:val="single" w:sz="4" w:space="0" w:color="auto"/>
            </w:tcBorders>
            <w:shd w:val="clear" w:color="auto" w:fill="FFFFFF" w:themeFill="background1"/>
            <w:vAlign w:val="center"/>
          </w:tcPr>
          <w:p w14:paraId="4353912D" w14:textId="54690A38" w:rsidR="003540F9" w:rsidRPr="00586759" w:rsidRDefault="003540F9" w:rsidP="00D60843">
            <w:pPr>
              <w:spacing w:before="0" w:after="40"/>
              <w:jc w:val="center"/>
              <w:rPr>
                <w:rFonts w:eastAsia="Calibri"/>
                <w:b/>
                <w:bCs/>
                <w:sz w:val="12"/>
                <w:szCs w:val="12"/>
              </w:rPr>
            </w:pPr>
          </w:p>
        </w:tc>
        <w:tc>
          <w:tcPr>
            <w:tcW w:w="186" w:type="pct"/>
            <w:tcBorders>
              <w:left w:val="single" w:sz="4" w:space="0" w:color="auto"/>
              <w:bottom w:val="single" w:sz="12" w:space="0" w:color="auto"/>
              <w:right w:val="single" w:sz="4" w:space="0" w:color="auto"/>
            </w:tcBorders>
            <w:shd w:val="clear" w:color="auto" w:fill="FFFFFF" w:themeFill="background1"/>
            <w:vAlign w:val="center"/>
          </w:tcPr>
          <w:p w14:paraId="77F5385F" w14:textId="0461FA95" w:rsidR="003540F9" w:rsidRPr="00586759" w:rsidRDefault="003540F9" w:rsidP="00D60843">
            <w:pPr>
              <w:spacing w:before="0" w:after="40"/>
              <w:jc w:val="center"/>
              <w:rPr>
                <w:rFonts w:eastAsia="Calibri"/>
                <w:b/>
                <w:bCs/>
                <w:sz w:val="12"/>
                <w:szCs w:val="12"/>
              </w:rPr>
            </w:pPr>
          </w:p>
        </w:tc>
        <w:tc>
          <w:tcPr>
            <w:tcW w:w="184" w:type="pct"/>
            <w:tcBorders>
              <w:left w:val="single" w:sz="4" w:space="0" w:color="auto"/>
              <w:bottom w:val="single" w:sz="12" w:space="0" w:color="auto"/>
              <w:right w:val="single" w:sz="12" w:space="0" w:color="auto"/>
            </w:tcBorders>
            <w:shd w:val="clear" w:color="auto" w:fill="FFFFFF" w:themeFill="background1"/>
          </w:tcPr>
          <w:p w14:paraId="0CD27236" w14:textId="77777777" w:rsidR="003540F9" w:rsidRPr="00586759" w:rsidRDefault="003540F9" w:rsidP="00D60843">
            <w:pPr>
              <w:spacing w:before="0" w:after="40"/>
              <w:jc w:val="center"/>
              <w:rPr>
                <w:rFonts w:eastAsia="Calibri"/>
                <w:b/>
                <w:bCs/>
                <w:sz w:val="12"/>
                <w:szCs w:val="12"/>
              </w:rPr>
            </w:pPr>
          </w:p>
        </w:tc>
      </w:tr>
      <w:tr w:rsidR="003A304C" w:rsidRPr="00586759" w14:paraId="1D6F21FF" w14:textId="1CB56A36" w:rsidTr="003A304C">
        <w:trPr>
          <w:trHeight w:val="407"/>
          <w:jc w:val="center"/>
        </w:trPr>
        <w:tc>
          <w:tcPr>
            <w:tcW w:w="252" w:type="pct"/>
            <w:tcBorders>
              <w:top w:val="single" w:sz="12" w:space="0" w:color="auto"/>
              <w:left w:val="single" w:sz="12" w:space="0" w:color="auto"/>
              <w:right w:val="single" w:sz="12" w:space="0" w:color="auto"/>
            </w:tcBorders>
            <w:shd w:val="clear" w:color="auto" w:fill="F7CAAC" w:themeFill="accent2" w:themeFillTint="66"/>
            <w:vAlign w:val="center"/>
          </w:tcPr>
          <w:p w14:paraId="5DA8DAF5" w14:textId="77777777" w:rsidR="003540F9" w:rsidRPr="00586759" w:rsidRDefault="003540F9" w:rsidP="00D60843">
            <w:pPr>
              <w:spacing w:before="0" w:after="40"/>
              <w:jc w:val="center"/>
              <w:rPr>
                <w:rFonts w:eastAsia="Calibri"/>
                <w:b/>
                <w:sz w:val="12"/>
                <w:szCs w:val="12"/>
              </w:rPr>
            </w:pPr>
            <w:r w:rsidRPr="00586759">
              <w:rPr>
                <w:rFonts w:eastAsia="Calibri"/>
                <w:b/>
                <w:sz w:val="12"/>
                <w:szCs w:val="12"/>
              </w:rPr>
              <w:t>WP2 Plen</w:t>
            </w:r>
          </w:p>
        </w:tc>
        <w:tc>
          <w:tcPr>
            <w:tcW w:w="160" w:type="pct"/>
            <w:tcBorders>
              <w:top w:val="single" w:sz="12" w:space="0" w:color="auto"/>
              <w:left w:val="single" w:sz="12" w:space="0" w:color="auto"/>
            </w:tcBorders>
            <w:shd w:val="clear" w:color="auto" w:fill="auto"/>
            <w:vAlign w:val="center"/>
          </w:tcPr>
          <w:p w14:paraId="31E4DC52" w14:textId="77777777" w:rsidR="003540F9" w:rsidRPr="00586759" w:rsidRDefault="003540F9" w:rsidP="00D60843">
            <w:pPr>
              <w:spacing w:before="0" w:after="40"/>
              <w:jc w:val="center"/>
              <w:rPr>
                <w:rFonts w:eastAsia="Calibri"/>
                <w:sz w:val="12"/>
                <w:szCs w:val="12"/>
              </w:rPr>
            </w:pPr>
          </w:p>
        </w:tc>
        <w:tc>
          <w:tcPr>
            <w:tcW w:w="183" w:type="pct"/>
            <w:tcBorders>
              <w:top w:val="single" w:sz="12" w:space="0" w:color="auto"/>
            </w:tcBorders>
            <w:shd w:val="clear" w:color="auto" w:fill="auto"/>
            <w:vAlign w:val="center"/>
          </w:tcPr>
          <w:p w14:paraId="33E4FE2C" w14:textId="77777777" w:rsidR="003540F9" w:rsidRPr="00586759" w:rsidRDefault="003540F9" w:rsidP="00D60843">
            <w:pPr>
              <w:spacing w:before="0" w:after="40"/>
              <w:jc w:val="center"/>
              <w:rPr>
                <w:rFonts w:eastAsia="Calibri"/>
                <w:sz w:val="12"/>
                <w:szCs w:val="12"/>
              </w:rPr>
            </w:pPr>
          </w:p>
        </w:tc>
        <w:tc>
          <w:tcPr>
            <w:tcW w:w="138" w:type="pct"/>
            <w:tcBorders>
              <w:top w:val="single" w:sz="12" w:space="0" w:color="auto"/>
            </w:tcBorders>
            <w:shd w:val="clear" w:color="auto" w:fill="D9D9D9" w:themeFill="background1" w:themeFillShade="D9"/>
            <w:vAlign w:val="center"/>
          </w:tcPr>
          <w:p w14:paraId="72F7A34A" w14:textId="77777777" w:rsidR="003540F9" w:rsidRPr="00586759" w:rsidRDefault="003540F9" w:rsidP="00D60843">
            <w:pPr>
              <w:spacing w:before="0" w:after="40"/>
              <w:jc w:val="center"/>
              <w:rPr>
                <w:rFonts w:eastAsia="Calibri"/>
                <w:sz w:val="12"/>
                <w:szCs w:val="12"/>
              </w:rPr>
            </w:pPr>
          </w:p>
        </w:tc>
        <w:tc>
          <w:tcPr>
            <w:tcW w:w="138" w:type="pct"/>
            <w:tcBorders>
              <w:top w:val="single" w:sz="12" w:space="0" w:color="auto"/>
            </w:tcBorders>
            <w:vAlign w:val="center"/>
          </w:tcPr>
          <w:p w14:paraId="37597A9A" w14:textId="77777777" w:rsidR="003540F9" w:rsidRPr="00586759" w:rsidRDefault="003540F9" w:rsidP="00D60843">
            <w:pPr>
              <w:spacing w:before="0" w:after="40"/>
              <w:jc w:val="center"/>
              <w:rPr>
                <w:rFonts w:eastAsia="Calibri"/>
                <w:b/>
                <w:bCs/>
                <w:sz w:val="12"/>
                <w:szCs w:val="12"/>
              </w:rPr>
            </w:pPr>
          </w:p>
        </w:tc>
        <w:tc>
          <w:tcPr>
            <w:tcW w:w="138" w:type="pct"/>
            <w:tcBorders>
              <w:top w:val="single" w:sz="12" w:space="0" w:color="auto"/>
            </w:tcBorders>
            <w:shd w:val="clear" w:color="auto" w:fill="auto"/>
            <w:vAlign w:val="center"/>
          </w:tcPr>
          <w:p w14:paraId="07D72861" w14:textId="1F8FB0EF" w:rsidR="003540F9" w:rsidRPr="00586759" w:rsidRDefault="003540F9" w:rsidP="00D60843">
            <w:pPr>
              <w:spacing w:before="0" w:after="40"/>
              <w:jc w:val="center"/>
              <w:rPr>
                <w:rFonts w:eastAsia="Calibri"/>
                <w:b/>
                <w:bCs/>
                <w:sz w:val="12"/>
                <w:szCs w:val="12"/>
              </w:rPr>
            </w:pPr>
          </w:p>
        </w:tc>
        <w:tc>
          <w:tcPr>
            <w:tcW w:w="138" w:type="pct"/>
            <w:tcBorders>
              <w:top w:val="single" w:sz="12" w:space="0" w:color="auto"/>
            </w:tcBorders>
            <w:shd w:val="clear" w:color="auto" w:fill="F7CAAC" w:themeFill="accent2" w:themeFillTint="66"/>
            <w:vAlign w:val="center"/>
          </w:tcPr>
          <w:p w14:paraId="21404EC3" w14:textId="47AFD2AA" w:rsidR="003540F9" w:rsidRPr="00586759" w:rsidRDefault="001500BF" w:rsidP="00D60843">
            <w:pPr>
              <w:spacing w:before="0" w:after="40"/>
              <w:jc w:val="center"/>
              <w:rPr>
                <w:rFonts w:eastAsia="Calibri"/>
                <w:b/>
                <w:bCs/>
                <w:sz w:val="12"/>
                <w:szCs w:val="12"/>
              </w:rPr>
            </w:pPr>
            <w:r w:rsidRPr="00586759">
              <w:rPr>
                <w:rFonts w:eastAsia="Calibri"/>
                <w:b/>
                <w:bCs/>
                <w:sz w:val="12"/>
                <w:szCs w:val="12"/>
              </w:rPr>
              <w:t>R</w:t>
            </w:r>
          </w:p>
        </w:tc>
        <w:tc>
          <w:tcPr>
            <w:tcW w:w="186" w:type="pct"/>
            <w:tcBorders>
              <w:top w:val="single" w:sz="12" w:space="0" w:color="auto"/>
              <w:right w:val="single" w:sz="4" w:space="0" w:color="auto"/>
            </w:tcBorders>
            <w:shd w:val="clear" w:color="auto" w:fill="auto"/>
            <w:vAlign w:val="center"/>
          </w:tcPr>
          <w:p w14:paraId="3B1A5280" w14:textId="77777777" w:rsidR="003540F9" w:rsidRPr="00586759" w:rsidRDefault="003540F9" w:rsidP="00D60843">
            <w:pPr>
              <w:spacing w:before="0" w:after="40"/>
              <w:jc w:val="center"/>
              <w:rPr>
                <w:rFonts w:eastAsia="Calibri"/>
                <w:b/>
                <w:bCs/>
                <w:sz w:val="12"/>
                <w:szCs w:val="12"/>
              </w:rPr>
            </w:pPr>
          </w:p>
        </w:tc>
        <w:tc>
          <w:tcPr>
            <w:tcW w:w="196" w:type="pct"/>
            <w:tcBorders>
              <w:top w:val="single" w:sz="12" w:space="0" w:color="auto"/>
              <w:left w:val="single" w:sz="4" w:space="0" w:color="auto"/>
              <w:right w:val="single" w:sz="12" w:space="0" w:color="auto"/>
            </w:tcBorders>
            <w:shd w:val="clear" w:color="auto" w:fill="CCFF99"/>
          </w:tcPr>
          <w:p w14:paraId="220923C6" w14:textId="77777777" w:rsidR="003540F9" w:rsidRPr="00586759" w:rsidRDefault="003540F9" w:rsidP="00D60843">
            <w:pPr>
              <w:spacing w:before="0" w:after="40"/>
              <w:jc w:val="center"/>
              <w:rPr>
                <w:rFonts w:eastAsia="Calibri"/>
                <w:b/>
                <w:bCs/>
                <w:sz w:val="12"/>
                <w:szCs w:val="12"/>
              </w:rPr>
            </w:pPr>
          </w:p>
        </w:tc>
        <w:tc>
          <w:tcPr>
            <w:tcW w:w="184" w:type="pct"/>
            <w:tcBorders>
              <w:top w:val="single" w:sz="12" w:space="0" w:color="auto"/>
              <w:left w:val="single" w:sz="12" w:space="0" w:color="auto"/>
            </w:tcBorders>
            <w:shd w:val="clear" w:color="auto" w:fill="auto"/>
            <w:vAlign w:val="center"/>
          </w:tcPr>
          <w:p w14:paraId="7BDBD329" w14:textId="5E5C9D3D" w:rsidR="003540F9" w:rsidRPr="00586759" w:rsidRDefault="003540F9" w:rsidP="00D60843">
            <w:pPr>
              <w:spacing w:before="0" w:after="40"/>
              <w:jc w:val="center"/>
              <w:rPr>
                <w:rFonts w:eastAsia="Calibri"/>
                <w:b/>
                <w:bCs/>
                <w:sz w:val="12"/>
                <w:szCs w:val="12"/>
              </w:rPr>
            </w:pPr>
          </w:p>
        </w:tc>
        <w:tc>
          <w:tcPr>
            <w:tcW w:w="186" w:type="pct"/>
            <w:tcBorders>
              <w:top w:val="single" w:sz="12" w:space="0" w:color="auto"/>
            </w:tcBorders>
            <w:shd w:val="clear" w:color="auto" w:fill="auto"/>
            <w:vAlign w:val="center"/>
          </w:tcPr>
          <w:p w14:paraId="3B40C3DB" w14:textId="77777777" w:rsidR="003540F9" w:rsidRPr="00586759" w:rsidRDefault="003540F9" w:rsidP="00D60843">
            <w:pPr>
              <w:spacing w:before="0" w:after="40"/>
              <w:jc w:val="center"/>
              <w:rPr>
                <w:rFonts w:eastAsia="Calibri"/>
                <w:b/>
                <w:bCs/>
                <w:sz w:val="12"/>
                <w:szCs w:val="12"/>
              </w:rPr>
            </w:pPr>
          </w:p>
        </w:tc>
        <w:tc>
          <w:tcPr>
            <w:tcW w:w="184" w:type="pct"/>
            <w:tcBorders>
              <w:top w:val="single" w:sz="12" w:space="0" w:color="auto"/>
            </w:tcBorders>
            <w:shd w:val="clear" w:color="auto" w:fill="D9D9D9" w:themeFill="background1" w:themeFillShade="D9"/>
            <w:vAlign w:val="center"/>
          </w:tcPr>
          <w:p w14:paraId="6F3D664A" w14:textId="77777777" w:rsidR="003540F9" w:rsidRPr="00586759" w:rsidRDefault="003540F9" w:rsidP="00D60843">
            <w:pPr>
              <w:spacing w:before="0" w:after="40"/>
              <w:jc w:val="center"/>
              <w:rPr>
                <w:rFonts w:eastAsia="Calibri"/>
                <w:b/>
                <w:bCs/>
                <w:sz w:val="12"/>
                <w:szCs w:val="12"/>
              </w:rPr>
            </w:pPr>
          </w:p>
        </w:tc>
        <w:tc>
          <w:tcPr>
            <w:tcW w:w="186" w:type="pct"/>
            <w:tcBorders>
              <w:top w:val="single" w:sz="12" w:space="0" w:color="auto"/>
            </w:tcBorders>
            <w:vAlign w:val="center"/>
          </w:tcPr>
          <w:p w14:paraId="43406E6C" w14:textId="165252C1" w:rsidR="003540F9" w:rsidRPr="00586759" w:rsidRDefault="003540F9" w:rsidP="00D60843">
            <w:pPr>
              <w:spacing w:before="0" w:after="40"/>
              <w:jc w:val="center"/>
              <w:rPr>
                <w:rFonts w:eastAsia="Calibri"/>
                <w:b/>
                <w:bCs/>
                <w:sz w:val="12"/>
                <w:szCs w:val="12"/>
              </w:rPr>
            </w:pPr>
          </w:p>
        </w:tc>
        <w:tc>
          <w:tcPr>
            <w:tcW w:w="203" w:type="pct"/>
            <w:tcBorders>
              <w:top w:val="single" w:sz="12" w:space="0" w:color="auto"/>
            </w:tcBorders>
            <w:shd w:val="clear" w:color="auto" w:fill="F2F2F2" w:themeFill="background1" w:themeFillShade="F2"/>
            <w:vAlign w:val="center"/>
          </w:tcPr>
          <w:p w14:paraId="3EA67B0E" w14:textId="6820894E" w:rsidR="003540F9" w:rsidRPr="00586759" w:rsidRDefault="003540F9" w:rsidP="00D60843">
            <w:pPr>
              <w:spacing w:before="0" w:after="40"/>
              <w:jc w:val="center"/>
              <w:rPr>
                <w:rFonts w:eastAsia="Calibri"/>
                <w:b/>
                <w:bCs/>
                <w:sz w:val="12"/>
                <w:szCs w:val="12"/>
              </w:rPr>
            </w:pPr>
          </w:p>
        </w:tc>
        <w:tc>
          <w:tcPr>
            <w:tcW w:w="169" w:type="pct"/>
            <w:tcBorders>
              <w:top w:val="single" w:sz="12" w:space="0" w:color="auto"/>
              <w:right w:val="single" w:sz="12" w:space="0" w:color="auto"/>
            </w:tcBorders>
          </w:tcPr>
          <w:p w14:paraId="64075240" w14:textId="77777777" w:rsidR="003540F9" w:rsidRPr="00586759" w:rsidRDefault="003540F9" w:rsidP="00D60843">
            <w:pPr>
              <w:spacing w:before="0" w:after="40"/>
              <w:jc w:val="center"/>
              <w:rPr>
                <w:rFonts w:eastAsia="Calibri"/>
                <w:b/>
                <w:bCs/>
                <w:sz w:val="12"/>
                <w:szCs w:val="12"/>
              </w:rPr>
            </w:pPr>
          </w:p>
        </w:tc>
        <w:tc>
          <w:tcPr>
            <w:tcW w:w="320" w:type="pct"/>
            <w:tcBorders>
              <w:top w:val="single" w:sz="12" w:space="0" w:color="auto"/>
              <w:left w:val="single" w:sz="12" w:space="0" w:color="auto"/>
            </w:tcBorders>
            <w:shd w:val="clear" w:color="auto" w:fill="auto"/>
            <w:vAlign w:val="center"/>
          </w:tcPr>
          <w:p w14:paraId="2428C3B9" w14:textId="2A6E4986" w:rsidR="003540F9" w:rsidRPr="00586759" w:rsidRDefault="003540F9" w:rsidP="00D60843">
            <w:pPr>
              <w:spacing w:before="0" w:after="40"/>
              <w:jc w:val="center"/>
              <w:rPr>
                <w:rFonts w:eastAsia="Calibri"/>
                <w:b/>
                <w:bCs/>
                <w:sz w:val="12"/>
                <w:szCs w:val="12"/>
              </w:rPr>
            </w:pPr>
          </w:p>
        </w:tc>
        <w:tc>
          <w:tcPr>
            <w:tcW w:w="185" w:type="pct"/>
            <w:tcBorders>
              <w:top w:val="single" w:sz="12" w:space="0" w:color="auto"/>
            </w:tcBorders>
            <w:shd w:val="clear" w:color="auto" w:fill="auto"/>
            <w:vAlign w:val="center"/>
          </w:tcPr>
          <w:p w14:paraId="4AE95BCF" w14:textId="77777777" w:rsidR="003540F9" w:rsidRPr="00586759" w:rsidRDefault="003540F9" w:rsidP="00D60843">
            <w:pPr>
              <w:spacing w:before="0" w:after="40"/>
              <w:jc w:val="center"/>
              <w:rPr>
                <w:rFonts w:eastAsia="Calibri"/>
                <w:b/>
                <w:bCs/>
                <w:sz w:val="12"/>
                <w:szCs w:val="12"/>
              </w:rPr>
            </w:pPr>
          </w:p>
        </w:tc>
        <w:tc>
          <w:tcPr>
            <w:tcW w:w="186" w:type="pct"/>
            <w:tcBorders>
              <w:top w:val="single" w:sz="12" w:space="0" w:color="auto"/>
            </w:tcBorders>
            <w:shd w:val="clear" w:color="auto" w:fill="D9D9D9" w:themeFill="background1" w:themeFillShade="D9"/>
            <w:vAlign w:val="center"/>
          </w:tcPr>
          <w:p w14:paraId="4C7A4C46" w14:textId="77777777" w:rsidR="003540F9" w:rsidRPr="00586759" w:rsidRDefault="003540F9" w:rsidP="00D60843">
            <w:pPr>
              <w:spacing w:before="0" w:after="40"/>
              <w:jc w:val="center"/>
              <w:rPr>
                <w:rFonts w:eastAsia="Calibri"/>
                <w:b/>
                <w:bCs/>
                <w:sz w:val="12"/>
                <w:szCs w:val="12"/>
              </w:rPr>
            </w:pPr>
          </w:p>
        </w:tc>
        <w:tc>
          <w:tcPr>
            <w:tcW w:w="185" w:type="pct"/>
            <w:tcBorders>
              <w:top w:val="single" w:sz="12" w:space="0" w:color="auto"/>
            </w:tcBorders>
            <w:vAlign w:val="center"/>
          </w:tcPr>
          <w:p w14:paraId="246C7EE6" w14:textId="77777777" w:rsidR="003540F9" w:rsidRPr="00586759" w:rsidRDefault="003540F9" w:rsidP="00D60843">
            <w:pPr>
              <w:spacing w:before="0" w:after="40"/>
              <w:jc w:val="center"/>
              <w:rPr>
                <w:rFonts w:eastAsia="Calibri"/>
                <w:b/>
                <w:bCs/>
                <w:sz w:val="12"/>
                <w:szCs w:val="12"/>
              </w:rPr>
            </w:pPr>
          </w:p>
        </w:tc>
        <w:tc>
          <w:tcPr>
            <w:tcW w:w="185" w:type="pct"/>
            <w:tcBorders>
              <w:top w:val="single" w:sz="12" w:space="0" w:color="auto"/>
            </w:tcBorders>
            <w:shd w:val="clear" w:color="auto" w:fill="auto"/>
            <w:vAlign w:val="center"/>
          </w:tcPr>
          <w:p w14:paraId="7573F89A" w14:textId="0B8FBDAE" w:rsidR="003540F9" w:rsidRPr="00586759" w:rsidRDefault="003540F9" w:rsidP="00D60843">
            <w:pPr>
              <w:spacing w:before="0" w:after="40"/>
              <w:jc w:val="center"/>
              <w:rPr>
                <w:rFonts w:eastAsia="Calibri"/>
                <w:b/>
                <w:bCs/>
                <w:sz w:val="12"/>
                <w:szCs w:val="12"/>
              </w:rPr>
            </w:pPr>
          </w:p>
        </w:tc>
        <w:tc>
          <w:tcPr>
            <w:tcW w:w="186" w:type="pct"/>
            <w:tcBorders>
              <w:top w:val="single" w:sz="12" w:space="0" w:color="auto"/>
              <w:right w:val="single" w:sz="12" w:space="0" w:color="auto"/>
            </w:tcBorders>
          </w:tcPr>
          <w:p w14:paraId="71D6B8C3" w14:textId="77777777" w:rsidR="003540F9" w:rsidRPr="00586759" w:rsidRDefault="003540F9" w:rsidP="00D60843">
            <w:pPr>
              <w:spacing w:before="0" w:after="40"/>
              <w:jc w:val="center"/>
              <w:rPr>
                <w:rFonts w:eastAsia="Calibri"/>
                <w:b/>
                <w:bCs/>
                <w:sz w:val="12"/>
                <w:szCs w:val="12"/>
              </w:rPr>
            </w:pPr>
          </w:p>
        </w:tc>
        <w:tc>
          <w:tcPr>
            <w:tcW w:w="185" w:type="pct"/>
            <w:tcBorders>
              <w:top w:val="single" w:sz="12" w:space="0" w:color="auto"/>
              <w:left w:val="single" w:sz="12" w:space="0" w:color="auto"/>
              <w:right w:val="single" w:sz="4" w:space="0" w:color="auto"/>
            </w:tcBorders>
            <w:vAlign w:val="center"/>
          </w:tcPr>
          <w:p w14:paraId="2EB1BE55" w14:textId="6CED976A" w:rsidR="003540F9" w:rsidRPr="00586759" w:rsidRDefault="003540F9" w:rsidP="00D60843">
            <w:pPr>
              <w:spacing w:before="0" w:after="40"/>
              <w:jc w:val="center"/>
              <w:rPr>
                <w:rFonts w:eastAsia="Calibri"/>
                <w:b/>
                <w:bCs/>
                <w:sz w:val="12"/>
                <w:szCs w:val="12"/>
              </w:rPr>
            </w:pPr>
          </w:p>
        </w:tc>
        <w:tc>
          <w:tcPr>
            <w:tcW w:w="140" w:type="pct"/>
            <w:tcBorders>
              <w:top w:val="single" w:sz="12" w:space="0" w:color="auto"/>
              <w:left w:val="single" w:sz="4" w:space="0" w:color="auto"/>
            </w:tcBorders>
            <w:shd w:val="clear" w:color="auto" w:fill="FFFFFF" w:themeFill="background1"/>
            <w:vAlign w:val="center"/>
          </w:tcPr>
          <w:p w14:paraId="315F5BFC" w14:textId="77777777" w:rsidR="003540F9" w:rsidRPr="00586759" w:rsidRDefault="003540F9" w:rsidP="00D60843">
            <w:pPr>
              <w:spacing w:before="0" w:after="40"/>
              <w:jc w:val="center"/>
              <w:rPr>
                <w:rFonts w:eastAsia="Calibri"/>
                <w:b/>
                <w:bCs/>
                <w:sz w:val="12"/>
                <w:szCs w:val="12"/>
              </w:rPr>
            </w:pPr>
          </w:p>
        </w:tc>
        <w:tc>
          <w:tcPr>
            <w:tcW w:w="186" w:type="pct"/>
            <w:tcBorders>
              <w:top w:val="single" w:sz="12" w:space="0" w:color="auto"/>
            </w:tcBorders>
            <w:shd w:val="clear" w:color="auto" w:fill="D9D9D9" w:themeFill="background1" w:themeFillShade="D9"/>
            <w:vAlign w:val="center"/>
          </w:tcPr>
          <w:p w14:paraId="2ED69422" w14:textId="77777777" w:rsidR="003540F9" w:rsidRPr="00586759" w:rsidRDefault="003540F9" w:rsidP="00D60843">
            <w:pPr>
              <w:spacing w:before="0" w:after="40"/>
              <w:jc w:val="center"/>
              <w:rPr>
                <w:rFonts w:eastAsia="Calibri"/>
                <w:b/>
                <w:bCs/>
                <w:sz w:val="12"/>
                <w:szCs w:val="12"/>
              </w:rPr>
            </w:pPr>
          </w:p>
        </w:tc>
        <w:tc>
          <w:tcPr>
            <w:tcW w:w="231" w:type="pct"/>
            <w:tcBorders>
              <w:top w:val="single" w:sz="12" w:space="0" w:color="auto"/>
              <w:right w:val="single" w:sz="4" w:space="0" w:color="auto"/>
            </w:tcBorders>
            <w:shd w:val="clear" w:color="auto" w:fill="D9D9D9" w:themeFill="background1" w:themeFillShade="D9"/>
            <w:vAlign w:val="center"/>
          </w:tcPr>
          <w:p w14:paraId="73DF93A6" w14:textId="246E198A" w:rsidR="003540F9" w:rsidRPr="00586759" w:rsidRDefault="003540F9" w:rsidP="00D60843">
            <w:pPr>
              <w:spacing w:before="0" w:after="40"/>
              <w:jc w:val="center"/>
              <w:rPr>
                <w:rFonts w:eastAsia="Calibri"/>
                <w:b/>
                <w:bCs/>
                <w:sz w:val="12"/>
                <w:szCs w:val="12"/>
              </w:rPr>
            </w:pPr>
          </w:p>
        </w:tc>
        <w:tc>
          <w:tcPr>
            <w:tcW w:w="186" w:type="pct"/>
            <w:tcBorders>
              <w:top w:val="single" w:sz="12" w:space="0" w:color="auto"/>
              <w:left w:val="single" w:sz="4" w:space="0" w:color="auto"/>
              <w:right w:val="single" w:sz="4" w:space="0" w:color="auto"/>
            </w:tcBorders>
            <w:shd w:val="clear" w:color="auto" w:fill="FFFFFF" w:themeFill="background1"/>
            <w:vAlign w:val="center"/>
          </w:tcPr>
          <w:p w14:paraId="6330402A" w14:textId="77777777" w:rsidR="003540F9" w:rsidRPr="00586759" w:rsidRDefault="003540F9" w:rsidP="00D60843">
            <w:pPr>
              <w:spacing w:before="0" w:after="40"/>
              <w:jc w:val="center"/>
              <w:rPr>
                <w:rFonts w:eastAsia="Calibri"/>
                <w:b/>
                <w:bCs/>
                <w:sz w:val="12"/>
                <w:szCs w:val="12"/>
              </w:rPr>
            </w:pPr>
          </w:p>
        </w:tc>
        <w:tc>
          <w:tcPr>
            <w:tcW w:w="184" w:type="pct"/>
            <w:tcBorders>
              <w:top w:val="single" w:sz="12" w:space="0" w:color="auto"/>
              <w:left w:val="single" w:sz="4" w:space="0" w:color="auto"/>
              <w:right w:val="single" w:sz="12" w:space="0" w:color="auto"/>
            </w:tcBorders>
            <w:shd w:val="clear" w:color="auto" w:fill="FFFFFF" w:themeFill="background1"/>
          </w:tcPr>
          <w:p w14:paraId="76B85F2F" w14:textId="77777777" w:rsidR="003540F9" w:rsidRPr="00586759" w:rsidRDefault="003540F9" w:rsidP="00D60843">
            <w:pPr>
              <w:spacing w:before="0" w:after="40"/>
              <w:jc w:val="center"/>
              <w:rPr>
                <w:rFonts w:eastAsia="Calibri"/>
                <w:b/>
                <w:bCs/>
                <w:sz w:val="12"/>
                <w:szCs w:val="12"/>
              </w:rPr>
            </w:pPr>
          </w:p>
        </w:tc>
      </w:tr>
      <w:tr w:rsidR="003A304C" w:rsidRPr="00586759" w14:paraId="3945C998" w14:textId="2B4895F9" w:rsidTr="003A304C">
        <w:trPr>
          <w:trHeight w:val="270"/>
          <w:jc w:val="center"/>
        </w:trPr>
        <w:tc>
          <w:tcPr>
            <w:tcW w:w="252" w:type="pct"/>
            <w:tcBorders>
              <w:left w:val="single" w:sz="12" w:space="0" w:color="auto"/>
              <w:right w:val="single" w:sz="12" w:space="0" w:color="auto"/>
            </w:tcBorders>
            <w:shd w:val="clear" w:color="auto" w:fill="FFFFFF"/>
            <w:vAlign w:val="center"/>
          </w:tcPr>
          <w:p w14:paraId="4B77EE3B" w14:textId="2EF95825" w:rsidR="000B137B" w:rsidRPr="00586759" w:rsidRDefault="000B137B" w:rsidP="000B137B">
            <w:pPr>
              <w:spacing w:before="0" w:after="40"/>
              <w:jc w:val="center"/>
              <w:rPr>
                <w:rFonts w:eastAsia="Calibri"/>
                <w:b/>
                <w:sz w:val="12"/>
                <w:szCs w:val="12"/>
              </w:rPr>
            </w:pPr>
            <w:r w:rsidRPr="00586759">
              <w:rPr>
                <w:rFonts w:eastAsia="Calibri"/>
                <w:b/>
                <w:sz w:val="12"/>
                <w:szCs w:val="12"/>
              </w:rPr>
              <w:t>Q6/5</w:t>
            </w:r>
          </w:p>
        </w:tc>
        <w:tc>
          <w:tcPr>
            <w:tcW w:w="160" w:type="pct"/>
            <w:tcBorders>
              <w:left w:val="single" w:sz="12" w:space="0" w:color="auto"/>
            </w:tcBorders>
            <w:shd w:val="clear" w:color="auto" w:fill="auto"/>
            <w:vAlign w:val="center"/>
          </w:tcPr>
          <w:p w14:paraId="52FB28EC" w14:textId="77777777" w:rsidR="000B137B" w:rsidRPr="00586759" w:rsidRDefault="000B137B" w:rsidP="000B137B">
            <w:pPr>
              <w:spacing w:before="0" w:after="40"/>
              <w:jc w:val="center"/>
              <w:rPr>
                <w:rFonts w:eastAsia="Calibri"/>
                <w:sz w:val="12"/>
                <w:szCs w:val="12"/>
              </w:rPr>
            </w:pPr>
          </w:p>
        </w:tc>
        <w:tc>
          <w:tcPr>
            <w:tcW w:w="183" w:type="pct"/>
            <w:shd w:val="clear" w:color="auto" w:fill="auto"/>
            <w:vAlign w:val="center"/>
          </w:tcPr>
          <w:p w14:paraId="085DB743" w14:textId="7E6942FF" w:rsidR="000B137B" w:rsidRPr="00586759" w:rsidRDefault="000B137B" w:rsidP="000B137B">
            <w:pPr>
              <w:spacing w:before="0" w:after="40"/>
              <w:jc w:val="center"/>
              <w:rPr>
                <w:rFonts w:eastAsia="Calibri"/>
                <w:sz w:val="12"/>
                <w:szCs w:val="12"/>
              </w:rPr>
            </w:pPr>
          </w:p>
        </w:tc>
        <w:tc>
          <w:tcPr>
            <w:tcW w:w="138" w:type="pct"/>
            <w:shd w:val="clear" w:color="auto" w:fill="D9D9D9" w:themeFill="background1" w:themeFillShade="D9"/>
            <w:vAlign w:val="center"/>
          </w:tcPr>
          <w:p w14:paraId="0E4C2A6F" w14:textId="77777777" w:rsidR="000B137B" w:rsidRPr="00586759" w:rsidRDefault="000B137B" w:rsidP="000B137B">
            <w:pPr>
              <w:spacing w:before="0" w:after="40"/>
              <w:jc w:val="center"/>
              <w:rPr>
                <w:rFonts w:eastAsia="Calibri"/>
                <w:sz w:val="12"/>
                <w:szCs w:val="12"/>
              </w:rPr>
            </w:pPr>
          </w:p>
        </w:tc>
        <w:tc>
          <w:tcPr>
            <w:tcW w:w="138" w:type="pct"/>
            <w:vAlign w:val="center"/>
          </w:tcPr>
          <w:p w14:paraId="53717974" w14:textId="77777777" w:rsidR="000B137B" w:rsidRPr="00586759" w:rsidRDefault="000B137B" w:rsidP="000B137B">
            <w:pPr>
              <w:spacing w:before="0" w:after="40"/>
              <w:jc w:val="center"/>
              <w:rPr>
                <w:rFonts w:eastAsia="Calibri"/>
                <w:b/>
                <w:bCs/>
                <w:sz w:val="12"/>
                <w:szCs w:val="12"/>
              </w:rPr>
            </w:pPr>
          </w:p>
        </w:tc>
        <w:tc>
          <w:tcPr>
            <w:tcW w:w="138" w:type="pct"/>
            <w:vAlign w:val="center"/>
          </w:tcPr>
          <w:p w14:paraId="556EA90B" w14:textId="7EC129E7" w:rsidR="000B137B" w:rsidRPr="00586759" w:rsidRDefault="000B137B" w:rsidP="000B137B">
            <w:pPr>
              <w:spacing w:before="0" w:after="40"/>
              <w:jc w:val="center"/>
              <w:rPr>
                <w:rFonts w:eastAsia="Calibri"/>
                <w:b/>
                <w:bCs/>
                <w:sz w:val="12"/>
                <w:szCs w:val="12"/>
              </w:rPr>
            </w:pPr>
          </w:p>
        </w:tc>
        <w:tc>
          <w:tcPr>
            <w:tcW w:w="138" w:type="pct"/>
            <w:shd w:val="clear" w:color="auto" w:fill="auto"/>
            <w:vAlign w:val="center"/>
          </w:tcPr>
          <w:p w14:paraId="1B04946E" w14:textId="6434B773" w:rsidR="000B137B" w:rsidRPr="00586759" w:rsidRDefault="000B137B" w:rsidP="000B137B">
            <w:pPr>
              <w:spacing w:before="0" w:after="40"/>
              <w:jc w:val="center"/>
              <w:rPr>
                <w:rFonts w:eastAsia="Calibri"/>
                <w:b/>
                <w:bCs/>
                <w:sz w:val="12"/>
                <w:szCs w:val="12"/>
              </w:rPr>
            </w:pPr>
          </w:p>
        </w:tc>
        <w:tc>
          <w:tcPr>
            <w:tcW w:w="186" w:type="pct"/>
            <w:tcBorders>
              <w:right w:val="single" w:sz="4" w:space="0" w:color="auto"/>
            </w:tcBorders>
            <w:shd w:val="clear" w:color="auto" w:fill="auto"/>
            <w:vAlign w:val="center"/>
          </w:tcPr>
          <w:p w14:paraId="19BF0AF8" w14:textId="5BAFB2BF" w:rsidR="000B137B" w:rsidRPr="00586759" w:rsidRDefault="000B137B" w:rsidP="000B137B">
            <w:pPr>
              <w:spacing w:before="0" w:after="40"/>
              <w:jc w:val="center"/>
              <w:rPr>
                <w:rFonts w:eastAsia="Calibri"/>
                <w:b/>
                <w:bCs/>
                <w:sz w:val="12"/>
                <w:szCs w:val="12"/>
              </w:rPr>
            </w:pPr>
          </w:p>
        </w:tc>
        <w:tc>
          <w:tcPr>
            <w:tcW w:w="196" w:type="pct"/>
            <w:tcBorders>
              <w:left w:val="single" w:sz="4" w:space="0" w:color="auto"/>
              <w:right w:val="single" w:sz="12" w:space="0" w:color="auto"/>
            </w:tcBorders>
            <w:shd w:val="clear" w:color="auto" w:fill="CCFF99"/>
          </w:tcPr>
          <w:p w14:paraId="5CC71364" w14:textId="77777777" w:rsidR="000B137B" w:rsidRDefault="000B137B" w:rsidP="000B137B">
            <w:pPr>
              <w:spacing w:before="0" w:after="40"/>
              <w:jc w:val="center"/>
              <w:rPr>
                <w:rFonts w:eastAsia="Calibri"/>
                <w:b/>
                <w:bCs/>
                <w:sz w:val="12"/>
                <w:szCs w:val="12"/>
              </w:rPr>
            </w:pPr>
          </w:p>
        </w:tc>
        <w:tc>
          <w:tcPr>
            <w:tcW w:w="184" w:type="pct"/>
            <w:tcBorders>
              <w:left w:val="single" w:sz="12" w:space="0" w:color="auto"/>
            </w:tcBorders>
            <w:shd w:val="clear" w:color="auto" w:fill="auto"/>
            <w:vAlign w:val="center"/>
          </w:tcPr>
          <w:p w14:paraId="31D48030" w14:textId="454AAC76" w:rsidR="000B137B" w:rsidRDefault="000B137B" w:rsidP="000B137B">
            <w:pPr>
              <w:spacing w:before="0" w:after="40"/>
              <w:jc w:val="center"/>
              <w:rPr>
                <w:rFonts w:eastAsia="Calibri"/>
                <w:b/>
                <w:bCs/>
                <w:sz w:val="12"/>
                <w:szCs w:val="12"/>
              </w:rPr>
            </w:pPr>
            <w:r>
              <w:rPr>
                <w:rFonts w:eastAsia="Calibri"/>
                <w:b/>
                <w:bCs/>
                <w:sz w:val="12"/>
                <w:szCs w:val="12"/>
              </w:rPr>
              <w:t>R</w:t>
            </w:r>
          </w:p>
          <w:p w14:paraId="511478C0" w14:textId="4AB9C9CD" w:rsidR="000B137B" w:rsidRPr="00586759" w:rsidRDefault="000B137B" w:rsidP="000B137B">
            <w:pPr>
              <w:spacing w:before="0" w:after="40"/>
              <w:jc w:val="center"/>
              <w:rPr>
                <w:rFonts w:eastAsia="Calibri"/>
                <w:b/>
                <w:bCs/>
                <w:sz w:val="12"/>
                <w:szCs w:val="12"/>
              </w:rPr>
            </w:pPr>
            <w:r>
              <w:rPr>
                <w:rFonts w:eastAsia="Calibri"/>
                <w:b/>
                <w:bCs/>
                <w:sz w:val="12"/>
                <w:szCs w:val="12"/>
              </w:rPr>
              <w:t>Joint EE2</w:t>
            </w:r>
          </w:p>
        </w:tc>
        <w:tc>
          <w:tcPr>
            <w:tcW w:w="186" w:type="pct"/>
            <w:shd w:val="clear" w:color="auto" w:fill="auto"/>
            <w:vAlign w:val="center"/>
          </w:tcPr>
          <w:p w14:paraId="14218388" w14:textId="77777777" w:rsidR="000B137B" w:rsidRDefault="000B137B" w:rsidP="000B137B">
            <w:pPr>
              <w:spacing w:before="0" w:after="40"/>
              <w:jc w:val="center"/>
              <w:rPr>
                <w:rFonts w:eastAsia="Calibri"/>
                <w:b/>
                <w:bCs/>
                <w:sz w:val="12"/>
                <w:szCs w:val="12"/>
              </w:rPr>
            </w:pPr>
            <w:r>
              <w:rPr>
                <w:rFonts w:eastAsia="Calibri"/>
                <w:b/>
                <w:bCs/>
                <w:sz w:val="12"/>
                <w:szCs w:val="12"/>
              </w:rPr>
              <w:t>R</w:t>
            </w:r>
          </w:p>
          <w:p w14:paraId="1969417B" w14:textId="113A2864" w:rsidR="000B137B" w:rsidRPr="00586759" w:rsidRDefault="000B137B" w:rsidP="000B137B">
            <w:pPr>
              <w:spacing w:before="0" w:after="40"/>
              <w:jc w:val="center"/>
              <w:rPr>
                <w:rFonts w:eastAsia="Calibri"/>
                <w:b/>
                <w:bCs/>
                <w:sz w:val="12"/>
                <w:szCs w:val="12"/>
              </w:rPr>
            </w:pPr>
            <w:r>
              <w:rPr>
                <w:rFonts w:eastAsia="Calibri"/>
                <w:b/>
                <w:bCs/>
                <w:sz w:val="12"/>
                <w:szCs w:val="12"/>
              </w:rPr>
              <w:t>Joint EE1</w:t>
            </w:r>
          </w:p>
        </w:tc>
        <w:tc>
          <w:tcPr>
            <w:tcW w:w="184" w:type="pct"/>
            <w:shd w:val="clear" w:color="auto" w:fill="D9D9D9" w:themeFill="background1" w:themeFillShade="D9"/>
            <w:vAlign w:val="center"/>
          </w:tcPr>
          <w:p w14:paraId="4A8FBC65" w14:textId="77777777" w:rsidR="000B137B" w:rsidRPr="00586759" w:rsidRDefault="000B137B" w:rsidP="000B137B">
            <w:pPr>
              <w:spacing w:before="0" w:after="40"/>
              <w:jc w:val="center"/>
              <w:rPr>
                <w:rFonts w:eastAsia="Calibri"/>
                <w:b/>
                <w:bCs/>
                <w:sz w:val="12"/>
                <w:szCs w:val="12"/>
              </w:rPr>
            </w:pPr>
          </w:p>
        </w:tc>
        <w:tc>
          <w:tcPr>
            <w:tcW w:w="186" w:type="pct"/>
            <w:vAlign w:val="center"/>
          </w:tcPr>
          <w:p w14:paraId="320C6C9D" w14:textId="1A378C9E" w:rsidR="000B137B" w:rsidRPr="00586759" w:rsidRDefault="000B137B" w:rsidP="000B137B">
            <w:pPr>
              <w:spacing w:before="0" w:after="40"/>
              <w:jc w:val="center"/>
              <w:rPr>
                <w:rFonts w:eastAsia="Calibri"/>
                <w:b/>
                <w:bCs/>
                <w:sz w:val="12"/>
                <w:szCs w:val="12"/>
              </w:rPr>
            </w:pPr>
          </w:p>
        </w:tc>
        <w:tc>
          <w:tcPr>
            <w:tcW w:w="203" w:type="pct"/>
            <w:shd w:val="clear" w:color="auto" w:fill="F2F2F2" w:themeFill="background1" w:themeFillShade="F2"/>
            <w:vAlign w:val="center"/>
          </w:tcPr>
          <w:p w14:paraId="7601DC74" w14:textId="07CA625A" w:rsidR="000B137B" w:rsidRPr="00586759" w:rsidRDefault="00096712" w:rsidP="000B137B">
            <w:pPr>
              <w:spacing w:before="0" w:after="40"/>
              <w:jc w:val="center"/>
              <w:rPr>
                <w:rFonts w:eastAsia="Calibri"/>
                <w:b/>
                <w:bCs/>
                <w:sz w:val="12"/>
                <w:szCs w:val="12"/>
              </w:rPr>
            </w:pPr>
            <w:r>
              <w:rPr>
                <w:rFonts w:eastAsia="Calibri"/>
                <w:b/>
                <w:bCs/>
                <w:sz w:val="12"/>
                <w:szCs w:val="12"/>
              </w:rPr>
              <w:t>R</w:t>
            </w:r>
          </w:p>
        </w:tc>
        <w:tc>
          <w:tcPr>
            <w:tcW w:w="169" w:type="pct"/>
            <w:tcBorders>
              <w:right w:val="single" w:sz="12" w:space="0" w:color="auto"/>
            </w:tcBorders>
          </w:tcPr>
          <w:p w14:paraId="760E9971" w14:textId="08D8426A" w:rsidR="000B137B" w:rsidRPr="00586759" w:rsidRDefault="000B137B" w:rsidP="000B137B">
            <w:pPr>
              <w:spacing w:before="0" w:after="40"/>
              <w:jc w:val="center"/>
              <w:rPr>
                <w:rFonts w:eastAsia="Calibri"/>
                <w:b/>
                <w:bCs/>
                <w:sz w:val="12"/>
                <w:szCs w:val="12"/>
              </w:rPr>
            </w:pPr>
            <w:r>
              <w:rPr>
                <w:rFonts w:eastAsia="Calibri"/>
                <w:b/>
                <w:bCs/>
                <w:sz w:val="12"/>
                <w:szCs w:val="12"/>
              </w:rPr>
              <w:t>R</w:t>
            </w:r>
          </w:p>
        </w:tc>
        <w:tc>
          <w:tcPr>
            <w:tcW w:w="320" w:type="pct"/>
            <w:tcBorders>
              <w:left w:val="single" w:sz="12" w:space="0" w:color="auto"/>
            </w:tcBorders>
            <w:shd w:val="clear" w:color="auto" w:fill="auto"/>
            <w:vAlign w:val="center"/>
          </w:tcPr>
          <w:p w14:paraId="0B3A3958" w14:textId="4ADF6F5F" w:rsidR="000B137B" w:rsidRPr="00586759" w:rsidRDefault="001116C5" w:rsidP="000B137B">
            <w:pPr>
              <w:spacing w:before="0" w:after="40"/>
              <w:jc w:val="center"/>
              <w:rPr>
                <w:rFonts w:eastAsia="Calibri"/>
                <w:b/>
                <w:bCs/>
                <w:sz w:val="12"/>
                <w:szCs w:val="12"/>
              </w:rPr>
            </w:pPr>
            <w:r>
              <w:rPr>
                <w:rFonts w:eastAsia="Calibri"/>
                <w:b/>
                <w:bCs/>
                <w:sz w:val="12"/>
                <w:szCs w:val="12"/>
              </w:rPr>
              <w:t xml:space="preserve">R </w:t>
            </w:r>
            <w:r w:rsidR="003A304C">
              <w:rPr>
                <w:rFonts w:eastAsia="Calibri"/>
                <w:b/>
                <w:bCs/>
                <w:sz w:val="12"/>
                <w:szCs w:val="12"/>
              </w:rPr>
              <w:br/>
            </w:r>
            <w:r>
              <w:rPr>
                <w:rFonts w:eastAsia="Calibri"/>
                <w:b/>
                <w:bCs/>
                <w:sz w:val="12"/>
                <w:szCs w:val="12"/>
              </w:rPr>
              <w:t>Joint EEPS</w:t>
            </w:r>
            <w:r w:rsidR="00164514">
              <w:rPr>
                <w:rFonts w:eastAsia="Calibri"/>
                <w:b/>
                <w:bCs/>
                <w:sz w:val="12"/>
                <w:szCs w:val="12"/>
              </w:rPr>
              <w:br/>
            </w:r>
            <w:r>
              <w:rPr>
                <w:rFonts w:eastAsia="Calibri"/>
                <w:b/>
                <w:bCs/>
                <w:sz w:val="12"/>
                <w:szCs w:val="12"/>
              </w:rPr>
              <w:t xml:space="preserve"> (9</w:t>
            </w:r>
            <w:r w:rsidR="003A304C">
              <w:rPr>
                <w:rFonts w:eastAsia="Calibri"/>
                <w:b/>
                <w:bCs/>
                <w:sz w:val="12"/>
                <w:szCs w:val="12"/>
              </w:rPr>
              <w:t>:00</w:t>
            </w:r>
            <w:r>
              <w:rPr>
                <w:rFonts w:eastAsia="Calibri"/>
                <w:b/>
                <w:bCs/>
                <w:sz w:val="12"/>
                <w:szCs w:val="12"/>
              </w:rPr>
              <w:t>-10</w:t>
            </w:r>
            <w:r w:rsidR="003A304C">
              <w:rPr>
                <w:rFonts w:eastAsia="Calibri"/>
                <w:b/>
                <w:bCs/>
                <w:sz w:val="12"/>
                <w:szCs w:val="12"/>
              </w:rPr>
              <w:t>:00</w:t>
            </w:r>
            <w:r>
              <w:rPr>
                <w:rFonts w:eastAsia="Calibri"/>
                <w:b/>
                <w:bCs/>
                <w:sz w:val="12"/>
                <w:szCs w:val="12"/>
              </w:rPr>
              <w:t>)</w:t>
            </w:r>
          </w:p>
        </w:tc>
        <w:tc>
          <w:tcPr>
            <w:tcW w:w="185" w:type="pct"/>
            <w:shd w:val="clear" w:color="auto" w:fill="auto"/>
            <w:vAlign w:val="center"/>
          </w:tcPr>
          <w:p w14:paraId="53B68A95" w14:textId="1E168E67" w:rsidR="000B137B" w:rsidRPr="00586759" w:rsidRDefault="000B137B" w:rsidP="000B137B">
            <w:pPr>
              <w:spacing w:before="0" w:after="40"/>
              <w:jc w:val="center"/>
              <w:rPr>
                <w:rFonts w:eastAsia="Calibri"/>
                <w:b/>
                <w:bCs/>
                <w:sz w:val="12"/>
                <w:szCs w:val="12"/>
              </w:rPr>
            </w:pPr>
          </w:p>
        </w:tc>
        <w:tc>
          <w:tcPr>
            <w:tcW w:w="186" w:type="pct"/>
            <w:shd w:val="clear" w:color="auto" w:fill="D9D9D9" w:themeFill="background1" w:themeFillShade="D9"/>
            <w:vAlign w:val="center"/>
          </w:tcPr>
          <w:p w14:paraId="724D1EDE" w14:textId="77777777" w:rsidR="000B137B" w:rsidRPr="00586759" w:rsidRDefault="000B137B" w:rsidP="000B137B">
            <w:pPr>
              <w:spacing w:before="0" w:after="40"/>
              <w:jc w:val="center"/>
              <w:rPr>
                <w:rFonts w:eastAsia="Calibri"/>
                <w:b/>
                <w:bCs/>
                <w:sz w:val="12"/>
                <w:szCs w:val="12"/>
              </w:rPr>
            </w:pPr>
          </w:p>
        </w:tc>
        <w:tc>
          <w:tcPr>
            <w:tcW w:w="185" w:type="pct"/>
            <w:vAlign w:val="center"/>
          </w:tcPr>
          <w:p w14:paraId="339325DE" w14:textId="1DDC1029" w:rsidR="000B137B" w:rsidRPr="00586759" w:rsidRDefault="000B137B" w:rsidP="000B137B">
            <w:pPr>
              <w:spacing w:before="0" w:after="40"/>
              <w:jc w:val="center"/>
              <w:rPr>
                <w:rFonts w:eastAsia="Calibri"/>
                <w:b/>
                <w:bCs/>
                <w:sz w:val="12"/>
                <w:szCs w:val="12"/>
              </w:rPr>
            </w:pPr>
          </w:p>
        </w:tc>
        <w:tc>
          <w:tcPr>
            <w:tcW w:w="185" w:type="pct"/>
            <w:shd w:val="clear" w:color="auto" w:fill="auto"/>
            <w:vAlign w:val="center"/>
          </w:tcPr>
          <w:p w14:paraId="2E771942" w14:textId="77777777" w:rsidR="000B137B" w:rsidRPr="00586759" w:rsidRDefault="000B137B" w:rsidP="000B137B">
            <w:pPr>
              <w:keepNext/>
              <w:keepLines/>
              <w:spacing w:before="0" w:after="40"/>
              <w:jc w:val="center"/>
              <w:rPr>
                <w:rFonts w:eastAsia="Calibri"/>
                <w:b/>
                <w:bCs/>
                <w:sz w:val="12"/>
                <w:szCs w:val="12"/>
              </w:rPr>
            </w:pPr>
            <w:r w:rsidRPr="00586759">
              <w:rPr>
                <w:rFonts w:eastAsia="Calibri"/>
                <w:b/>
                <w:bCs/>
                <w:sz w:val="12"/>
                <w:szCs w:val="12"/>
              </w:rPr>
              <w:t>R</w:t>
            </w:r>
          </w:p>
          <w:p w14:paraId="1CEF5703" w14:textId="67DEECB1" w:rsidR="000B137B" w:rsidRPr="00586759" w:rsidRDefault="000B137B" w:rsidP="000B137B">
            <w:pPr>
              <w:spacing w:before="0" w:after="40"/>
              <w:jc w:val="center"/>
              <w:rPr>
                <w:rFonts w:eastAsia="Calibri"/>
                <w:b/>
                <w:bCs/>
                <w:sz w:val="12"/>
                <w:szCs w:val="12"/>
              </w:rPr>
            </w:pPr>
          </w:p>
        </w:tc>
        <w:tc>
          <w:tcPr>
            <w:tcW w:w="186" w:type="pct"/>
            <w:tcBorders>
              <w:right w:val="single" w:sz="12" w:space="0" w:color="auto"/>
            </w:tcBorders>
          </w:tcPr>
          <w:p w14:paraId="54D49E06" w14:textId="77777777" w:rsidR="000B137B" w:rsidRPr="00586759" w:rsidRDefault="000B137B" w:rsidP="000B137B">
            <w:pPr>
              <w:spacing w:before="0" w:after="40"/>
              <w:jc w:val="center"/>
              <w:rPr>
                <w:rFonts w:eastAsia="Calibri"/>
                <w:b/>
                <w:bCs/>
                <w:sz w:val="12"/>
                <w:szCs w:val="12"/>
              </w:rPr>
            </w:pPr>
          </w:p>
        </w:tc>
        <w:tc>
          <w:tcPr>
            <w:tcW w:w="185" w:type="pct"/>
            <w:tcBorders>
              <w:left w:val="single" w:sz="12" w:space="0" w:color="auto"/>
              <w:right w:val="single" w:sz="4" w:space="0" w:color="auto"/>
            </w:tcBorders>
            <w:shd w:val="clear" w:color="auto" w:fill="FFFFFF" w:themeFill="background1"/>
            <w:vAlign w:val="center"/>
          </w:tcPr>
          <w:p w14:paraId="1CC0FE82" w14:textId="4D33BC88" w:rsidR="000B137B" w:rsidRPr="00586759" w:rsidRDefault="000B137B" w:rsidP="000B137B">
            <w:pPr>
              <w:spacing w:before="0" w:after="40"/>
              <w:jc w:val="center"/>
              <w:rPr>
                <w:rFonts w:eastAsia="Calibri"/>
                <w:b/>
                <w:bCs/>
                <w:sz w:val="12"/>
                <w:szCs w:val="12"/>
              </w:rPr>
            </w:pPr>
          </w:p>
        </w:tc>
        <w:tc>
          <w:tcPr>
            <w:tcW w:w="140" w:type="pct"/>
            <w:tcBorders>
              <w:left w:val="single" w:sz="4" w:space="0" w:color="auto"/>
            </w:tcBorders>
            <w:shd w:val="clear" w:color="auto" w:fill="FFFFFF" w:themeFill="background1"/>
            <w:vAlign w:val="center"/>
          </w:tcPr>
          <w:p w14:paraId="0B8749EC" w14:textId="1223C4DB" w:rsidR="000B137B" w:rsidRPr="00586759" w:rsidRDefault="000B137B" w:rsidP="000B137B">
            <w:pPr>
              <w:spacing w:before="0" w:after="40"/>
              <w:jc w:val="center"/>
              <w:rPr>
                <w:rFonts w:eastAsia="Calibri"/>
                <w:b/>
                <w:bCs/>
                <w:sz w:val="12"/>
                <w:szCs w:val="12"/>
              </w:rPr>
            </w:pPr>
          </w:p>
        </w:tc>
        <w:tc>
          <w:tcPr>
            <w:tcW w:w="186" w:type="pct"/>
            <w:shd w:val="clear" w:color="auto" w:fill="D9D9D9" w:themeFill="background1" w:themeFillShade="D9"/>
            <w:vAlign w:val="center"/>
          </w:tcPr>
          <w:p w14:paraId="348BD248" w14:textId="77777777" w:rsidR="000B137B" w:rsidRPr="00586759" w:rsidRDefault="000B137B" w:rsidP="000B137B">
            <w:pPr>
              <w:spacing w:before="0" w:after="40"/>
              <w:jc w:val="center"/>
              <w:rPr>
                <w:rFonts w:eastAsia="Calibri"/>
                <w:b/>
                <w:bCs/>
                <w:sz w:val="12"/>
                <w:szCs w:val="12"/>
              </w:rPr>
            </w:pPr>
          </w:p>
        </w:tc>
        <w:tc>
          <w:tcPr>
            <w:tcW w:w="231" w:type="pct"/>
            <w:tcBorders>
              <w:right w:val="single" w:sz="4" w:space="0" w:color="auto"/>
            </w:tcBorders>
            <w:shd w:val="clear" w:color="auto" w:fill="D9D9D9" w:themeFill="background1" w:themeFillShade="D9"/>
            <w:vAlign w:val="center"/>
          </w:tcPr>
          <w:p w14:paraId="32F074DA" w14:textId="3E8AF1D1" w:rsidR="000B137B" w:rsidRPr="00586759" w:rsidRDefault="000B137B" w:rsidP="000B137B">
            <w:pPr>
              <w:spacing w:before="0" w:after="40"/>
              <w:jc w:val="center"/>
              <w:rPr>
                <w:rFonts w:eastAsia="Calibri"/>
                <w:b/>
                <w:bCs/>
                <w:sz w:val="12"/>
                <w:szCs w:val="12"/>
              </w:rPr>
            </w:pPr>
          </w:p>
        </w:tc>
        <w:tc>
          <w:tcPr>
            <w:tcW w:w="186" w:type="pct"/>
            <w:tcBorders>
              <w:left w:val="single" w:sz="4" w:space="0" w:color="auto"/>
              <w:right w:val="single" w:sz="4" w:space="0" w:color="auto"/>
            </w:tcBorders>
            <w:shd w:val="clear" w:color="auto" w:fill="FFFFFF" w:themeFill="background1"/>
            <w:vAlign w:val="center"/>
          </w:tcPr>
          <w:p w14:paraId="015DE7C9" w14:textId="77777777" w:rsidR="000B137B" w:rsidRPr="00586759" w:rsidRDefault="000B137B" w:rsidP="000B137B">
            <w:pPr>
              <w:spacing w:before="0" w:after="40"/>
              <w:jc w:val="center"/>
              <w:rPr>
                <w:rFonts w:eastAsia="Calibri"/>
                <w:b/>
                <w:bCs/>
                <w:sz w:val="12"/>
                <w:szCs w:val="12"/>
              </w:rPr>
            </w:pPr>
            <w:r w:rsidRPr="00586759">
              <w:rPr>
                <w:rFonts w:eastAsia="Calibri"/>
                <w:b/>
                <w:bCs/>
                <w:sz w:val="12"/>
                <w:szCs w:val="12"/>
              </w:rPr>
              <w:t>R</w:t>
            </w:r>
          </w:p>
          <w:p w14:paraId="4DBFAECE" w14:textId="114C302E" w:rsidR="000B137B" w:rsidRPr="00586759" w:rsidRDefault="000B137B" w:rsidP="000B137B">
            <w:pPr>
              <w:spacing w:before="0" w:after="40"/>
              <w:jc w:val="center"/>
              <w:rPr>
                <w:rFonts w:eastAsia="Calibri"/>
                <w:b/>
                <w:bCs/>
                <w:sz w:val="12"/>
                <w:szCs w:val="12"/>
              </w:rPr>
            </w:pPr>
          </w:p>
        </w:tc>
        <w:tc>
          <w:tcPr>
            <w:tcW w:w="184" w:type="pct"/>
            <w:tcBorders>
              <w:left w:val="single" w:sz="4" w:space="0" w:color="auto"/>
              <w:right w:val="single" w:sz="12" w:space="0" w:color="auto"/>
            </w:tcBorders>
            <w:shd w:val="clear" w:color="auto" w:fill="FFFFFF" w:themeFill="background1"/>
            <w:vAlign w:val="center"/>
          </w:tcPr>
          <w:p w14:paraId="557ACA84" w14:textId="77777777" w:rsidR="000B137B" w:rsidRPr="00586759" w:rsidRDefault="000B137B" w:rsidP="000B137B">
            <w:pPr>
              <w:spacing w:before="0" w:after="40"/>
              <w:jc w:val="center"/>
              <w:rPr>
                <w:rFonts w:eastAsia="Calibri"/>
                <w:b/>
                <w:bCs/>
                <w:sz w:val="12"/>
                <w:szCs w:val="12"/>
              </w:rPr>
            </w:pPr>
            <w:r w:rsidRPr="00586759">
              <w:rPr>
                <w:rFonts w:eastAsia="Calibri"/>
                <w:b/>
                <w:bCs/>
                <w:sz w:val="12"/>
                <w:szCs w:val="12"/>
              </w:rPr>
              <w:t>R</w:t>
            </w:r>
          </w:p>
          <w:p w14:paraId="1AAE47DA" w14:textId="77777777" w:rsidR="000B137B" w:rsidRPr="00586759" w:rsidRDefault="000B137B" w:rsidP="000B137B">
            <w:pPr>
              <w:spacing w:before="0" w:after="40"/>
              <w:jc w:val="center"/>
              <w:rPr>
                <w:rFonts w:eastAsia="Calibri"/>
                <w:b/>
                <w:bCs/>
                <w:sz w:val="12"/>
                <w:szCs w:val="12"/>
              </w:rPr>
            </w:pPr>
          </w:p>
        </w:tc>
      </w:tr>
      <w:tr w:rsidR="003A304C" w:rsidRPr="00586759" w14:paraId="341BB0E0" w14:textId="0E55AAC3" w:rsidTr="003A304C">
        <w:trPr>
          <w:trHeight w:val="270"/>
          <w:jc w:val="center"/>
        </w:trPr>
        <w:tc>
          <w:tcPr>
            <w:tcW w:w="252" w:type="pct"/>
            <w:tcBorders>
              <w:left w:val="single" w:sz="12" w:space="0" w:color="auto"/>
              <w:right w:val="single" w:sz="12" w:space="0" w:color="auto"/>
            </w:tcBorders>
            <w:shd w:val="clear" w:color="auto" w:fill="FFFFFF"/>
            <w:vAlign w:val="center"/>
          </w:tcPr>
          <w:p w14:paraId="4553968C" w14:textId="2EB75F9B" w:rsidR="000B137B" w:rsidRPr="00586759" w:rsidRDefault="000B137B" w:rsidP="000B137B">
            <w:pPr>
              <w:spacing w:before="0" w:after="40"/>
              <w:jc w:val="center"/>
              <w:rPr>
                <w:rFonts w:eastAsia="Calibri"/>
                <w:b/>
                <w:sz w:val="12"/>
                <w:szCs w:val="12"/>
              </w:rPr>
            </w:pPr>
            <w:r w:rsidRPr="00586759">
              <w:rPr>
                <w:rFonts w:eastAsia="Calibri"/>
                <w:b/>
                <w:sz w:val="12"/>
                <w:szCs w:val="12"/>
              </w:rPr>
              <w:t>Q7/5</w:t>
            </w:r>
          </w:p>
        </w:tc>
        <w:tc>
          <w:tcPr>
            <w:tcW w:w="160" w:type="pct"/>
            <w:tcBorders>
              <w:left w:val="single" w:sz="12" w:space="0" w:color="auto"/>
            </w:tcBorders>
            <w:shd w:val="clear" w:color="auto" w:fill="auto"/>
            <w:vAlign w:val="center"/>
          </w:tcPr>
          <w:p w14:paraId="32C359E5" w14:textId="77777777" w:rsidR="000B137B" w:rsidRPr="00586759" w:rsidRDefault="000B137B" w:rsidP="000B137B">
            <w:pPr>
              <w:spacing w:before="0" w:after="40"/>
              <w:jc w:val="center"/>
              <w:rPr>
                <w:rFonts w:eastAsia="Calibri"/>
                <w:sz w:val="12"/>
                <w:szCs w:val="12"/>
              </w:rPr>
            </w:pPr>
          </w:p>
        </w:tc>
        <w:tc>
          <w:tcPr>
            <w:tcW w:w="183" w:type="pct"/>
            <w:shd w:val="clear" w:color="auto" w:fill="auto"/>
            <w:vAlign w:val="center"/>
          </w:tcPr>
          <w:p w14:paraId="0B5C624A" w14:textId="47BAE16D" w:rsidR="000B137B" w:rsidRPr="00586759" w:rsidRDefault="000B137B" w:rsidP="000B137B">
            <w:pPr>
              <w:spacing w:before="0" w:after="40"/>
              <w:jc w:val="center"/>
              <w:rPr>
                <w:rFonts w:eastAsia="Calibri"/>
                <w:sz w:val="12"/>
                <w:szCs w:val="12"/>
              </w:rPr>
            </w:pPr>
          </w:p>
        </w:tc>
        <w:tc>
          <w:tcPr>
            <w:tcW w:w="138" w:type="pct"/>
            <w:shd w:val="clear" w:color="auto" w:fill="D9D9D9" w:themeFill="background1" w:themeFillShade="D9"/>
            <w:vAlign w:val="center"/>
          </w:tcPr>
          <w:p w14:paraId="723357EB" w14:textId="77777777" w:rsidR="000B137B" w:rsidRPr="00586759" w:rsidRDefault="000B137B" w:rsidP="000B137B">
            <w:pPr>
              <w:spacing w:before="0" w:after="40"/>
              <w:jc w:val="center"/>
              <w:rPr>
                <w:rFonts w:eastAsia="Calibri"/>
                <w:sz w:val="12"/>
                <w:szCs w:val="12"/>
              </w:rPr>
            </w:pPr>
          </w:p>
        </w:tc>
        <w:tc>
          <w:tcPr>
            <w:tcW w:w="138" w:type="pct"/>
            <w:shd w:val="clear" w:color="auto" w:fill="FFFFFF"/>
            <w:vAlign w:val="center"/>
          </w:tcPr>
          <w:p w14:paraId="056DC710" w14:textId="77777777" w:rsidR="000B137B" w:rsidRPr="00586759" w:rsidRDefault="000B137B" w:rsidP="000B137B">
            <w:pPr>
              <w:spacing w:before="0" w:after="40"/>
              <w:jc w:val="center"/>
              <w:rPr>
                <w:rFonts w:eastAsia="Calibri"/>
                <w:b/>
                <w:bCs/>
                <w:sz w:val="12"/>
                <w:szCs w:val="12"/>
              </w:rPr>
            </w:pPr>
          </w:p>
        </w:tc>
        <w:tc>
          <w:tcPr>
            <w:tcW w:w="138" w:type="pct"/>
            <w:shd w:val="clear" w:color="auto" w:fill="FFFFFF"/>
            <w:vAlign w:val="center"/>
          </w:tcPr>
          <w:p w14:paraId="73F59748" w14:textId="434D3EC4" w:rsidR="000B137B" w:rsidRPr="00586759" w:rsidRDefault="000B137B" w:rsidP="000B137B">
            <w:pPr>
              <w:spacing w:before="0" w:after="40"/>
              <w:jc w:val="center"/>
              <w:rPr>
                <w:rFonts w:eastAsia="Calibri"/>
                <w:b/>
                <w:bCs/>
                <w:sz w:val="12"/>
                <w:szCs w:val="12"/>
              </w:rPr>
            </w:pPr>
          </w:p>
        </w:tc>
        <w:tc>
          <w:tcPr>
            <w:tcW w:w="138" w:type="pct"/>
            <w:shd w:val="clear" w:color="auto" w:fill="FFFFFF"/>
            <w:vAlign w:val="center"/>
          </w:tcPr>
          <w:p w14:paraId="36C0C490" w14:textId="1157E4EA" w:rsidR="000B137B" w:rsidRPr="00586759" w:rsidRDefault="000B137B" w:rsidP="000B137B">
            <w:pPr>
              <w:spacing w:before="0" w:after="40"/>
              <w:jc w:val="center"/>
              <w:rPr>
                <w:rFonts w:eastAsia="Calibri"/>
                <w:b/>
                <w:bCs/>
                <w:sz w:val="12"/>
                <w:szCs w:val="12"/>
              </w:rPr>
            </w:pPr>
          </w:p>
        </w:tc>
        <w:tc>
          <w:tcPr>
            <w:tcW w:w="186" w:type="pct"/>
            <w:tcBorders>
              <w:right w:val="single" w:sz="4" w:space="0" w:color="auto"/>
            </w:tcBorders>
            <w:shd w:val="clear" w:color="auto" w:fill="FFFFFF"/>
            <w:vAlign w:val="center"/>
          </w:tcPr>
          <w:p w14:paraId="1C419B43" w14:textId="273C19EA" w:rsidR="000B137B" w:rsidRPr="00586759" w:rsidRDefault="000B137B" w:rsidP="000B137B">
            <w:pPr>
              <w:spacing w:before="0" w:after="40"/>
              <w:jc w:val="center"/>
              <w:rPr>
                <w:rFonts w:eastAsia="Calibri"/>
                <w:b/>
                <w:bCs/>
                <w:sz w:val="12"/>
                <w:szCs w:val="12"/>
              </w:rPr>
            </w:pPr>
          </w:p>
        </w:tc>
        <w:tc>
          <w:tcPr>
            <w:tcW w:w="196" w:type="pct"/>
            <w:tcBorders>
              <w:left w:val="single" w:sz="4" w:space="0" w:color="auto"/>
              <w:right w:val="single" w:sz="12" w:space="0" w:color="auto"/>
            </w:tcBorders>
            <w:shd w:val="clear" w:color="auto" w:fill="CCFF99"/>
          </w:tcPr>
          <w:p w14:paraId="6DF8DDCA" w14:textId="77777777" w:rsidR="000B137B" w:rsidRPr="00586759" w:rsidRDefault="000B137B" w:rsidP="000B137B">
            <w:pPr>
              <w:spacing w:before="0" w:after="40"/>
              <w:jc w:val="center"/>
              <w:rPr>
                <w:rFonts w:eastAsia="Calibri"/>
                <w:b/>
                <w:bCs/>
                <w:sz w:val="12"/>
                <w:szCs w:val="12"/>
              </w:rPr>
            </w:pPr>
          </w:p>
        </w:tc>
        <w:tc>
          <w:tcPr>
            <w:tcW w:w="184" w:type="pct"/>
            <w:tcBorders>
              <w:left w:val="single" w:sz="12" w:space="0" w:color="auto"/>
            </w:tcBorders>
            <w:shd w:val="clear" w:color="auto" w:fill="auto"/>
            <w:vAlign w:val="center"/>
          </w:tcPr>
          <w:p w14:paraId="1BEE0FBE" w14:textId="055A22E2" w:rsidR="000B137B" w:rsidRPr="00586759" w:rsidRDefault="000B137B" w:rsidP="000B137B">
            <w:pPr>
              <w:spacing w:before="0" w:after="40"/>
              <w:jc w:val="center"/>
              <w:rPr>
                <w:rFonts w:eastAsia="Calibri"/>
                <w:b/>
                <w:bCs/>
                <w:sz w:val="12"/>
                <w:szCs w:val="12"/>
              </w:rPr>
            </w:pPr>
            <w:r w:rsidRPr="00586759">
              <w:rPr>
                <w:rFonts w:eastAsia="Calibri"/>
                <w:b/>
                <w:bCs/>
                <w:sz w:val="12"/>
                <w:szCs w:val="12"/>
              </w:rPr>
              <w:t>R</w:t>
            </w:r>
          </w:p>
        </w:tc>
        <w:tc>
          <w:tcPr>
            <w:tcW w:w="186" w:type="pct"/>
            <w:shd w:val="clear" w:color="auto" w:fill="auto"/>
            <w:vAlign w:val="center"/>
          </w:tcPr>
          <w:p w14:paraId="16DE9A8F" w14:textId="77B953C2" w:rsidR="000B137B" w:rsidRPr="00586759" w:rsidRDefault="000B137B" w:rsidP="000B137B">
            <w:pPr>
              <w:spacing w:before="0" w:after="40"/>
              <w:jc w:val="center"/>
              <w:rPr>
                <w:rFonts w:eastAsia="Calibri"/>
                <w:b/>
                <w:bCs/>
                <w:sz w:val="12"/>
                <w:szCs w:val="12"/>
              </w:rPr>
            </w:pPr>
          </w:p>
        </w:tc>
        <w:tc>
          <w:tcPr>
            <w:tcW w:w="184" w:type="pct"/>
            <w:shd w:val="clear" w:color="auto" w:fill="D9D9D9" w:themeFill="background1" w:themeFillShade="D9"/>
            <w:vAlign w:val="center"/>
          </w:tcPr>
          <w:p w14:paraId="063B1386" w14:textId="58C3BB07" w:rsidR="000B137B" w:rsidRPr="00586759" w:rsidRDefault="000B137B" w:rsidP="000B137B">
            <w:pPr>
              <w:spacing w:before="0" w:after="40"/>
              <w:jc w:val="center"/>
              <w:rPr>
                <w:rFonts w:eastAsia="Calibri"/>
                <w:sz w:val="12"/>
                <w:szCs w:val="12"/>
              </w:rPr>
            </w:pPr>
          </w:p>
        </w:tc>
        <w:tc>
          <w:tcPr>
            <w:tcW w:w="186" w:type="pct"/>
            <w:vAlign w:val="center"/>
          </w:tcPr>
          <w:p w14:paraId="67CEDE4E" w14:textId="6BE210FF" w:rsidR="000B137B" w:rsidRPr="00586759" w:rsidRDefault="000B137B" w:rsidP="000B137B">
            <w:pPr>
              <w:spacing w:before="0" w:after="40"/>
              <w:jc w:val="center"/>
              <w:rPr>
                <w:rFonts w:eastAsia="Calibri"/>
                <w:b/>
                <w:bCs/>
                <w:sz w:val="12"/>
                <w:szCs w:val="12"/>
              </w:rPr>
            </w:pPr>
            <w:r w:rsidRPr="00586759">
              <w:rPr>
                <w:rFonts w:eastAsia="Calibri"/>
                <w:b/>
                <w:bCs/>
                <w:sz w:val="12"/>
                <w:szCs w:val="12"/>
              </w:rPr>
              <w:t>R</w:t>
            </w:r>
          </w:p>
        </w:tc>
        <w:tc>
          <w:tcPr>
            <w:tcW w:w="203" w:type="pct"/>
            <w:shd w:val="clear" w:color="auto" w:fill="F2F2F2" w:themeFill="background1" w:themeFillShade="F2"/>
            <w:vAlign w:val="center"/>
          </w:tcPr>
          <w:p w14:paraId="74DC0BB4" w14:textId="0E9E444F" w:rsidR="000B137B" w:rsidRPr="00586759" w:rsidRDefault="00A03242" w:rsidP="000B137B">
            <w:pPr>
              <w:spacing w:before="0" w:after="40"/>
              <w:jc w:val="center"/>
              <w:rPr>
                <w:rFonts w:eastAsia="Calibri"/>
                <w:b/>
                <w:bCs/>
                <w:sz w:val="12"/>
                <w:szCs w:val="12"/>
              </w:rPr>
            </w:pPr>
            <w:r>
              <w:rPr>
                <w:rFonts w:eastAsia="Calibri"/>
                <w:b/>
                <w:bCs/>
                <w:sz w:val="12"/>
                <w:szCs w:val="12"/>
              </w:rPr>
              <w:t xml:space="preserve">R </w:t>
            </w:r>
            <w:r w:rsidR="003A304C">
              <w:rPr>
                <w:rFonts w:eastAsia="Calibri"/>
                <w:b/>
                <w:bCs/>
                <w:sz w:val="12"/>
                <w:szCs w:val="12"/>
              </w:rPr>
              <w:br/>
            </w:r>
            <w:r>
              <w:rPr>
                <w:rFonts w:eastAsia="Calibri"/>
                <w:b/>
                <w:bCs/>
                <w:sz w:val="12"/>
                <w:szCs w:val="12"/>
              </w:rPr>
              <w:t>Joint EEPS</w:t>
            </w:r>
          </w:p>
        </w:tc>
        <w:tc>
          <w:tcPr>
            <w:tcW w:w="169" w:type="pct"/>
            <w:tcBorders>
              <w:right w:val="single" w:sz="12" w:space="0" w:color="auto"/>
            </w:tcBorders>
          </w:tcPr>
          <w:p w14:paraId="7FDDE89C" w14:textId="74029540" w:rsidR="000B137B" w:rsidRPr="00586759" w:rsidRDefault="000B137B" w:rsidP="000B137B">
            <w:pPr>
              <w:spacing w:before="0" w:after="40"/>
              <w:jc w:val="center"/>
              <w:rPr>
                <w:rFonts w:eastAsia="Calibri"/>
                <w:b/>
                <w:bCs/>
                <w:sz w:val="12"/>
                <w:szCs w:val="12"/>
              </w:rPr>
            </w:pPr>
            <w:r>
              <w:rPr>
                <w:rFonts w:eastAsia="Calibri"/>
                <w:b/>
                <w:bCs/>
                <w:sz w:val="12"/>
                <w:szCs w:val="12"/>
              </w:rPr>
              <w:t>R</w:t>
            </w:r>
          </w:p>
        </w:tc>
        <w:tc>
          <w:tcPr>
            <w:tcW w:w="320" w:type="pct"/>
            <w:tcBorders>
              <w:left w:val="single" w:sz="12" w:space="0" w:color="auto"/>
            </w:tcBorders>
            <w:shd w:val="clear" w:color="auto" w:fill="auto"/>
            <w:vAlign w:val="center"/>
          </w:tcPr>
          <w:p w14:paraId="58CC5FB7" w14:textId="3B888833" w:rsidR="000B137B" w:rsidRPr="00586759" w:rsidRDefault="000B137B" w:rsidP="000B137B">
            <w:pPr>
              <w:spacing w:before="0" w:after="40"/>
              <w:jc w:val="center"/>
              <w:rPr>
                <w:rFonts w:eastAsia="Calibri"/>
                <w:b/>
                <w:bCs/>
                <w:sz w:val="12"/>
                <w:szCs w:val="12"/>
              </w:rPr>
            </w:pPr>
          </w:p>
        </w:tc>
        <w:tc>
          <w:tcPr>
            <w:tcW w:w="185" w:type="pct"/>
            <w:shd w:val="clear" w:color="auto" w:fill="auto"/>
            <w:vAlign w:val="center"/>
          </w:tcPr>
          <w:p w14:paraId="3380C892" w14:textId="6AFEF08C" w:rsidR="000B137B" w:rsidRPr="00586759" w:rsidRDefault="000B137B" w:rsidP="000B137B">
            <w:pPr>
              <w:spacing w:before="0" w:after="40"/>
              <w:jc w:val="center"/>
              <w:rPr>
                <w:rFonts w:eastAsia="Calibri"/>
                <w:b/>
                <w:bCs/>
                <w:sz w:val="12"/>
                <w:szCs w:val="12"/>
              </w:rPr>
            </w:pPr>
          </w:p>
        </w:tc>
        <w:tc>
          <w:tcPr>
            <w:tcW w:w="186" w:type="pct"/>
            <w:shd w:val="clear" w:color="auto" w:fill="D9D9D9" w:themeFill="background1" w:themeFillShade="D9"/>
            <w:vAlign w:val="center"/>
          </w:tcPr>
          <w:p w14:paraId="663A3C39" w14:textId="77777777" w:rsidR="000B137B" w:rsidRPr="00586759" w:rsidRDefault="000B137B" w:rsidP="000B137B">
            <w:pPr>
              <w:spacing w:before="0" w:after="40"/>
              <w:jc w:val="center"/>
              <w:rPr>
                <w:rFonts w:eastAsia="Calibri"/>
                <w:b/>
                <w:bCs/>
                <w:sz w:val="12"/>
                <w:szCs w:val="12"/>
              </w:rPr>
            </w:pPr>
          </w:p>
        </w:tc>
        <w:tc>
          <w:tcPr>
            <w:tcW w:w="185" w:type="pct"/>
            <w:vAlign w:val="center"/>
          </w:tcPr>
          <w:p w14:paraId="0D56154B" w14:textId="566F7C50" w:rsidR="000B137B" w:rsidRPr="00586759" w:rsidRDefault="000B137B" w:rsidP="000B137B">
            <w:pPr>
              <w:spacing w:before="0" w:after="40"/>
              <w:jc w:val="center"/>
              <w:rPr>
                <w:rFonts w:eastAsia="Calibri"/>
                <w:b/>
                <w:bCs/>
                <w:sz w:val="12"/>
                <w:szCs w:val="12"/>
              </w:rPr>
            </w:pPr>
            <w:r w:rsidRPr="00586759">
              <w:rPr>
                <w:rFonts w:eastAsia="Calibri"/>
                <w:b/>
                <w:bCs/>
                <w:sz w:val="12"/>
                <w:szCs w:val="12"/>
              </w:rPr>
              <w:t>R</w:t>
            </w:r>
          </w:p>
        </w:tc>
        <w:tc>
          <w:tcPr>
            <w:tcW w:w="185" w:type="pct"/>
            <w:vAlign w:val="center"/>
          </w:tcPr>
          <w:p w14:paraId="5A020559" w14:textId="6B224BB2" w:rsidR="000B137B" w:rsidRPr="00586759" w:rsidRDefault="000B137B" w:rsidP="000B137B">
            <w:pPr>
              <w:spacing w:before="0" w:after="40"/>
              <w:jc w:val="center"/>
              <w:rPr>
                <w:rFonts w:eastAsia="Calibri"/>
                <w:b/>
                <w:bCs/>
                <w:sz w:val="12"/>
                <w:szCs w:val="12"/>
              </w:rPr>
            </w:pPr>
            <w:r w:rsidRPr="00586759">
              <w:rPr>
                <w:rFonts w:eastAsia="Calibri"/>
                <w:b/>
                <w:bCs/>
                <w:sz w:val="12"/>
                <w:szCs w:val="12"/>
              </w:rPr>
              <w:t>R</w:t>
            </w:r>
          </w:p>
        </w:tc>
        <w:tc>
          <w:tcPr>
            <w:tcW w:w="186" w:type="pct"/>
            <w:tcBorders>
              <w:right w:val="single" w:sz="12" w:space="0" w:color="auto"/>
            </w:tcBorders>
            <w:vAlign w:val="center"/>
          </w:tcPr>
          <w:p w14:paraId="32A3B241" w14:textId="761B852B" w:rsidR="000B137B" w:rsidRPr="00586759" w:rsidRDefault="000B137B" w:rsidP="000B137B">
            <w:pPr>
              <w:spacing w:before="0" w:after="40"/>
              <w:jc w:val="center"/>
              <w:rPr>
                <w:rFonts w:eastAsia="Calibri"/>
                <w:b/>
                <w:bCs/>
                <w:sz w:val="12"/>
                <w:szCs w:val="12"/>
              </w:rPr>
            </w:pPr>
            <w:r>
              <w:rPr>
                <w:rFonts w:eastAsia="Calibri"/>
                <w:b/>
                <w:bCs/>
                <w:sz w:val="12"/>
                <w:szCs w:val="12"/>
              </w:rPr>
              <w:t>R</w:t>
            </w:r>
          </w:p>
        </w:tc>
        <w:tc>
          <w:tcPr>
            <w:tcW w:w="185" w:type="pct"/>
            <w:tcBorders>
              <w:left w:val="single" w:sz="12" w:space="0" w:color="auto"/>
              <w:right w:val="single" w:sz="4" w:space="0" w:color="auto"/>
            </w:tcBorders>
            <w:vAlign w:val="center"/>
          </w:tcPr>
          <w:p w14:paraId="44BE64F4" w14:textId="5F89558C" w:rsidR="000B137B" w:rsidRPr="00586759" w:rsidRDefault="000B137B" w:rsidP="000B137B">
            <w:pPr>
              <w:spacing w:before="0" w:after="40"/>
              <w:jc w:val="center"/>
              <w:rPr>
                <w:rFonts w:eastAsia="Calibri"/>
                <w:b/>
                <w:bCs/>
                <w:sz w:val="12"/>
                <w:szCs w:val="12"/>
              </w:rPr>
            </w:pPr>
            <w:r w:rsidRPr="00586759">
              <w:rPr>
                <w:rFonts w:eastAsia="Calibri"/>
                <w:b/>
                <w:bCs/>
                <w:sz w:val="12"/>
                <w:szCs w:val="12"/>
              </w:rPr>
              <w:t>R</w:t>
            </w:r>
          </w:p>
          <w:p w14:paraId="61725ABE" w14:textId="2B899B17" w:rsidR="000B137B" w:rsidRPr="00586759" w:rsidRDefault="000B137B" w:rsidP="000B137B">
            <w:pPr>
              <w:spacing w:before="0" w:after="40"/>
              <w:jc w:val="center"/>
              <w:rPr>
                <w:rFonts w:eastAsia="Calibri"/>
                <w:b/>
                <w:bCs/>
                <w:sz w:val="12"/>
                <w:szCs w:val="12"/>
              </w:rPr>
            </w:pPr>
          </w:p>
        </w:tc>
        <w:tc>
          <w:tcPr>
            <w:tcW w:w="140" w:type="pct"/>
            <w:tcBorders>
              <w:left w:val="single" w:sz="4" w:space="0" w:color="auto"/>
            </w:tcBorders>
            <w:shd w:val="clear" w:color="auto" w:fill="FFFFFF" w:themeFill="background1"/>
            <w:vAlign w:val="center"/>
          </w:tcPr>
          <w:p w14:paraId="01F23585" w14:textId="74E47294" w:rsidR="000B137B" w:rsidRPr="00586759" w:rsidRDefault="000B137B" w:rsidP="000B137B">
            <w:pPr>
              <w:spacing w:before="0" w:after="40"/>
              <w:jc w:val="center"/>
              <w:rPr>
                <w:rFonts w:eastAsia="Calibri"/>
                <w:b/>
                <w:bCs/>
                <w:sz w:val="12"/>
                <w:szCs w:val="12"/>
              </w:rPr>
            </w:pPr>
          </w:p>
        </w:tc>
        <w:tc>
          <w:tcPr>
            <w:tcW w:w="186" w:type="pct"/>
            <w:shd w:val="clear" w:color="auto" w:fill="D9D9D9" w:themeFill="background1" w:themeFillShade="D9"/>
            <w:vAlign w:val="center"/>
          </w:tcPr>
          <w:p w14:paraId="1C323F51" w14:textId="77777777" w:rsidR="000B137B" w:rsidRPr="00586759" w:rsidRDefault="000B137B" w:rsidP="000B137B">
            <w:pPr>
              <w:spacing w:before="0" w:after="40"/>
              <w:jc w:val="center"/>
              <w:rPr>
                <w:rFonts w:eastAsia="Calibri"/>
                <w:b/>
                <w:bCs/>
                <w:sz w:val="12"/>
                <w:szCs w:val="12"/>
              </w:rPr>
            </w:pPr>
          </w:p>
        </w:tc>
        <w:tc>
          <w:tcPr>
            <w:tcW w:w="231" w:type="pct"/>
            <w:tcBorders>
              <w:right w:val="single" w:sz="4" w:space="0" w:color="auto"/>
            </w:tcBorders>
            <w:shd w:val="clear" w:color="auto" w:fill="D9D9D9" w:themeFill="background1" w:themeFillShade="D9"/>
            <w:vAlign w:val="center"/>
          </w:tcPr>
          <w:p w14:paraId="7B101FE9" w14:textId="47D5B27B" w:rsidR="000B137B" w:rsidRPr="00586759" w:rsidRDefault="000B137B" w:rsidP="000B137B">
            <w:pPr>
              <w:spacing w:before="0" w:after="40"/>
              <w:jc w:val="center"/>
              <w:rPr>
                <w:rFonts w:eastAsia="Calibri"/>
                <w:b/>
                <w:bCs/>
                <w:sz w:val="12"/>
                <w:szCs w:val="12"/>
              </w:rPr>
            </w:pPr>
          </w:p>
        </w:tc>
        <w:tc>
          <w:tcPr>
            <w:tcW w:w="186" w:type="pct"/>
            <w:tcBorders>
              <w:left w:val="single" w:sz="4" w:space="0" w:color="auto"/>
              <w:right w:val="single" w:sz="4" w:space="0" w:color="auto"/>
            </w:tcBorders>
            <w:shd w:val="clear" w:color="auto" w:fill="FFFFFF" w:themeFill="background1"/>
            <w:vAlign w:val="center"/>
          </w:tcPr>
          <w:p w14:paraId="34A51545" w14:textId="01F2281E" w:rsidR="000B137B" w:rsidRPr="00586759" w:rsidRDefault="000B137B" w:rsidP="005B424F">
            <w:pPr>
              <w:spacing w:before="0" w:after="40"/>
              <w:jc w:val="center"/>
              <w:rPr>
                <w:rFonts w:eastAsia="Calibri"/>
                <w:b/>
                <w:bCs/>
                <w:sz w:val="12"/>
                <w:szCs w:val="12"/>
                <w:lang w:val="fr-CH"/>
              </w:rPr>
            </w:pPr>
            <w:r w:rsidRPr="00586759">
              <w:rPr>
                <w:rFonts w:eastAsia="Calibri"/>
                <w:b/>
                <w:bCs/>
                <w:sz w:val="12"/>
                <w:szCs w:val="12"/>
              </w:rPr>
              <w:t>R</w:t>
            </w:r>
          </w:p>
        </w:tc>
        <w:tc>
          <w:tcPr>
            <w:tcW w:w="184" w:type="pct"/>
            <w:tcBorders>
              <w:left w:val="single" w:sz="4" w:space="0" w:color="auto"/>
              <w:right w:val="single" w:sz="12" w:space="0" w:color="auto"/>
            </w:tcBorders>
            <w:shd w:val="clear" w:color="auto" w:fill="FFFFFF" w:themeFill="background1"/>
            <w:vAlign w:val="center"/>
          </w:tcPr>
          <w:p w14:paraId="0784A8C6" w14:textId="5357F581" w:rsidR="000B137B" w:rsidRPr="00586759" w:rsidRDefault="000B137B" w:rsidP="005B424F">
            <w:pPr>
              <w:spacing w:before="0" w:after="40"/>
              <w:jc w:val="center"/>
              <w:rPr>
                <w:rFonts w:eastAsia="Calibri"/>
                <w:b/>
                <w:bCs/>
                <w:sz w:val="12"/>
                <w:szCs w:val="12"/>
                <w:lang w:val="fr-CH"/>
              </w:rPr>
            </w:pPr>
            <w:r w:rsidRPr="00586759">
              <w:rPr>
                <w:rFonts w:eastAsia="Calibri"/>
                <w:b/>
                <w:bCs/>
                <w:sz w:val="12"/>
                <w:szCs w:val="12"/>
                <w:lang w:val="fr-CH"/>
              </w:rPr>
              <w:t>R</w:t>
            </w:r>
          </w:p>
        </w:tc>
      </w:tr>
      <w:tr w:rsidR="001F1F61" w:rsidRPr="00586759" w14:paraId="2B5E597E" w14:textId="28A7BC2E" w:rsidTr="003A304C">
        <w:trPr>
          <w:trHeight w:val="270"/>
          <w:jc w:val="center"/>
        </w:trPr>
        <w:tc>
          <w:tcPr>
            <w:tcW w:w="252" w:type="pct"/>
            <w:tcBorders>
              <w:left w:val="single" w:sz="12" w:space="0" w:color="auto"/>
              <w:right w:val="single" w:sz="12" w:space="0" w:color="auto"/>
            </w:tcBorders>
            <w:shd w:val="clear" w:color="auto" w:fill="FFFFFF"/>
            <w:vAlign w:val="center"/>
          </w:tcPr>
          <w:p w14:paraId="77CE74F8" w14:textId="1FF6D7B2" w:rsidR="000B137B" w:rsidRPr="00586759" w:rsidRDefault="000B137B" w:rsidP="000B137B">
            <w:pPr>
              <w:spacing w:before="0" w:after="40"/>
              <w:jc w:val="center"/>
              <w:rPr>
                <w:rFonts w:eastAsia="Calibri"/>
                <w:b/>
                <w:sz w:val="12"/>
                <w:szCs w:val="12"/>
              </w:rPr>
            </w:pPr>
            <w:r w:rsidRPr="00586759">
              <w:rPr>
                <w:rFonts w:eastAsia="Calibri"/>
                <w:b/>
                <w:sz w:val="12"/>
                <w:szCs w:val="12"/>
              </w:rPr>
              <w:t>Q13/5</w:t>
            </w:r>
          </w:p>
        </w:tc>
        <w:tc>
          <w:tcPr>
            <w:tcW w:w="160" w:type="pct"/>
            <w:tcBorders>
              <w:left w:val="single" w:sz="12" w:space="0" w:color="auto"/>
            </w:tcBorders>
            <w:shd w:val="clear" w:color="auto" w:fill="auto"/>
            <w:vAlign w:val="center"/>
          </w:tcPr>
          <w:p w14:paraId="466A33FF" w14:textId="77777777" w:rsidR="000B137B" w:rsidRPr="00586759" w:rsidRDefault="000B137B" w:rsidP="000B137B">
            <w:pPr>
              <w:spacing w:before="0" w:after="40"/>
              <w:jc w:val="center"/>
              <w:rPr>
                <w:rFonts w:eastAsia="Calibri"/>
                <w:sz w:val="12"/>
                <w:szCs w:val="12"/>
              </w:rPr>
            </w:pPr>
          </w:p>
        </w:tc>
        <w:tc>
          <w:tcPr>
            <w:tcW w:w="183" w:type="pct"/>
            <w:shd w:val="clear" w:color="auto" w:fill="auto"/>
            <w:vAlign w:val="center"/>
          </w:tcPr>
          <w:p w14:paraId="735998AC" w14:textId="77777777" w:rsidR="000B137B" w:rsidRPr="00586759" w:rsidRDefault="000B137B" w:rsidP="000B137B">
            <w:pPr>
              <w:spacing w:before="0" w:after="40"/>
              <w:jc w:val="center"/>
              <w:rPr>
                <w:rFonts w:eastAsia="Calibri"/>
                <w:sz w:val="12"/>
                <w:szCs w:val="12"/>
              </w:rPr>
            </w:pPr>
          </w:p>
        </w:tc>
        <w:tc>
          <w:tcPr>
            <w:tcW w:w="138" w:type="pct"/>
            <w:shd w:val="clear" w:color="auto" w:fill="D9D9D9" w:themeFill="background1" w:themeFillShade="D9"/>
            <w:vAlign w:val="center"/>
          </w:tcPr>
          <w:p w14:paraId="4F42F2EC" w14:textId="77777777" w:rsidR="000B137B" w:rsidRPr="00586759" w:rsidRDefault="000B137B" w:rsidP="000B137B">
            <w:pPr>
              <w:spacing w:before="0" w:after="40"/>
              <w:jc w:val="center"/>
              <w:rPr>
                <w:rFonts w:eastAsia="Calibri"/>
                <w:sz w:val="12"/>
                <w:szCs w:val="12"/>
              </w:rPr>
            </w:pPr>
          </w:p>
        </w:tc>
        <w:tc>
          <w:tcPr>
            <w:tcW w:w="138" w:type="pct"/>
            <w:shd w:val="clear" w:color="auto" w:fill="FFFFFF"/>
            <w:vAlign w:val="center"/>
          </w:tcPr>
          <w:p w14:paraId="76ADEDCF" w14:textId="77777777" w:rsidR="000B137B" w:rsidRPr="00586759" w:rsidRDefault="000B137B" w:rsidP="000B137B">
            <w:pPr>
              <w:spacing w:before="0" w:after="40"/>
              <w:jc w:val="center"/>
              <w:rPr>
                <w:rFonts w:eastAsia="Calibri"/>
                <w:b/>
                <w:bCs/>
                <w:sz w:val="12"/>
                <w:szCs w:val="12"/>
              </w:rPr>
            </w:pPr>
          </w:p>
        </w:tc>
        <w:tc>
          <w:tcPr>
            <w:tcW w:w="138" w:type="pct"/>
            <w:shd w:val="clear" w:color="auto" w:fill="FFFFFF"/>
            <w:vAlign w:val="center"/>
          </w:tcPr>
          <w:p w14:paraId="7F5A3421" w14:textId="5F7A6CD4" w:rsidR="000B137B" w:rsidRPr="00586759" w:rsidRDefault="000B137B" w:rsidP="000B137B">
            <w:pPr>
              <w:spacing w:before="0" w:after="40"/>
              <w:jc w:val="center"/>
              <w:rPr>
                <w:rFonts w:eastAsia="Calibri"/>
                <w:b/>
                <w:bCs/>
                <w:sz w:val="12"/>
                <w:szCs w:val="12"/>
              </w:rPr>
            </w:pPr>
          </w:p>
        </w:tc>
        <w:tc>
          <w:tcPr>
            <w:tcW w:w="138" w:type="pct"/>
            <w:shd w:val="clear" w:color="auto" w:fill="FFFFFF"/>
            <w:vAlign w:val="center"/>
          </w:tcPr>
          <w:p w14:paraId="566E2C10" w14:textId="2FB9A0CA" w:rsidR="000B137B" w:rsidRPr="00586759" w:rsidRDefault="000B137B" w:rsidP="000B137B">
            <w:pPr>
              <w:spacing w:before="0" w:after="40"/>
              <w:jc w:val="center"/>
              <w:rPr>
                <w:rFonts w:eastAsia="Calibri"/>
                <w:b/>
                <w:bCs/>
                <w:sz w:val="12"/>
                <w:szCs w:val="12"/>
              </w:rPr>
            </w:pPr>
          </w:p>
        </w:tc>
        <w:tc>
          <w:tcPr>
            <w:tcW w:w="186" w:type="pct"/>
            <w:tcBorders>
              <w:right w:val="single" w:sz="4" w:space="0" w:color="auto"/>
            </w:tcBorders>
            <w:shd w:val="clear" w:color="auto" w:fill="FFFFFF"/>
            <w:vAlign w:val="center"/>
          </w:tcPr>
          <w:p w14:paraId="5B9D43F8" w14:textId="77777777" w:rsidR="000B137B" w:rsidRPr="00586759" w:rsidRDefault="000B137B" w:rsidP="000B137B">
            <w:pPr>
              <w:spacing w:before="0" w:after="40"/>
              <w:jc w:val="center"/>
              <w:rPr>
                <w:rFonts w:eastAsia="Calibri"/>
                <w:b/>
                <w:bCs/>
                <w:sz w:val="12"/>
                <w:szCs w:val="12"/>
              </w:rPr>
            </w:pPr>
          </w:p>
        </w:tc>
        <w:tc>
          <w:tcPr>
            <w:tcW w:w="196" w:type="pct"/>
            <w:tcBorders>
              <w:left w:val="single" w:sz="4" w:space="0" w:color="auto"/>
              <w:right w:val="single" w:sz="12" w:space="0" w:color="auto"/>
            </w:tcBorders>
            <w:shd w:val="clear" w:color="auto" w:fill="CCFF99"/>
          </w:tcPr>
          <w:p w14:paraId="44CA1648" w14:textId="77777777" w:rsidR="000B137B" w:rsidRPr="00586759" w:rsidRDefault="000B137B" w:rsidP="000B137B">
            <w:pPr>
              <w:spacing w:before="0" w:after="40"/>
              <w:jc w:val="center"/>
              <w:rPr>
                <w:rFonts w:eastAsia="Calibri"/>
                <w:b/>
                <w:bCs/>
                <w:sz w:val="12"/>
                <w:szCs w:val="12"/>
              </w:rPr>
            </w:pPr>
          </w:p>
        </w:tc>
        <w:tc>
          <w:tcPr>
            <w:tcW w:w="184" w:type="pct"/>
            <w:tcBorders>
              <w:left w:val="single" w:sz="12" w:space="0" w:color="auto"/>
            </w:tcBorders>
            <w:shd w:val="clear" w:color="auto" w:fill="auto"/>
            <w:vAlign w:val="center"/>
          </w:tcPr>
          <w:p w14:paraId="3B4558FC" w14:textId="303D9000" w:rsidR="000B137B" w:rsidRPr="00586759" w:rsidRDefault="000B137B" w:rsidP="000B137B">
            <w:pPr>
              <w:spacing w:before="0" w:after="40"/>
              <w:jc w:val="center"/>
              <w:rPr>
                <w:rFonts w:eastAsia="Calibri"/>
                <w:b/>
                <w:bCs/>
                <w:sz w:val="12"/>
                <w:szCs w:val="12"/>
              </w:rPr>
            </w:pPr>
          </w:p>
        </w:tc>
        <w:tc>
          <w:tcPr>
            <w:tcW w:w="186" w:type="pct"/>
            <w:shd w:val="clear" w:color="auto" w:fill="auto"/>
            <w:vAlign w:val="center"/>
          </w:tcPr>
          <w:p w14:paraId="6E7397DB" w14:textId="77777777" w:rsidR="000B137B" w:rsidRPr="00586759" w:rsidRDefault="000B137B" w:rsidP="000B137B">
            <w:pPr>
              <w:spacing w:before="0" w:after="40"/>
              <w:jc w:val="center"/>
              <w:rPr>
                <w:rFonts w:eastAsia="Calibri"/>
                <w:b/>
                <w:bCs/>
                <w:sz w:val="12"/>
                <w:szCs w:val="12"/>
              </w:rPr>
            </w:pPr>
          </w:p>
        </w:tc>
        <w:tc>
          <w:tcPr>
            <w:tcW w:w="184" w:type="pct"/>
            <w:shd w:val="clear" w:color="auto" w:fill="D9D9D9" w:themeFill="background1" w:themeFillShade="D9"/>
            <w:vAlign w:val="center"/>
          </w:tcPr>
          <w:p w14:paraId="03C0AFF0" w14:textId="77777777" w:rsidR="000B137B" w:rsidRPr="00586759" w:rsidRDefault="000B137B" w:rsidP="000B137B">
            <w:pPr>
              <w:spacing w:before="0" w:after="40"/>
              <w:jc w:val="center"/>
              <w:rPr>
                <w:rFonts w:eastAsia="Calibri"/>
                <w:b/>
                <w:bCs/>
                <w:sz w:val="12"/>
                <w:szCs w:val="12"/>
              </w:rPr>
            </w:pPr>
          </w:p>
        </w:tc>
        <w:tc>
          <w:tcPr>
            <w:tcW w:w="186" w:type="pct"/>
            <w:vAlign w:val="center"/>
          </w:tcPr>
          <w:p w14:paraId="789D540C" w14:textId="0B9F09E7" w:rsidR="000B137B" w:rsidRPr="00586759" w:rsidRDefault="000B137B" w:rsidP="000B137B">
            <w:pPr>
              <w:spacing w:before="0" w:after="40"/>
              <w:jc w:val="center"/>
              <w:rPr>
                <w:rFonts w:eastAsia="Calibri"/>
                <w:b/>
                <w:bCs/>
                <w:sz w:val="12"/>
                <w:szCs w:val="12"/>
              </w:rPr>
            </w:pPr>
          </w:p>
        </w:tc>
        <w:tc>
          <w:tcPr>
            <w:tcW w:w="203" w:type="pct"/>
            <w:shd w:val="clear" w:color="auto" w:fill="F2F2F2" w:themeFill="background1" w:themeFillShade="F2"/>
            <w:vAlign w:val="center"/>
          </w:tcPr>
          <w:p w14:paraId="6395A45E" w14:textId="587B24DD" w:rsidR="000B137B" w:rsidRPr="00586759" w:rsidRDefault="004A05F7" w:rsidP="000B137B">
            <w:pPr>
              <w:spacing w:before="0" w:after="40"/>
              <w:jc w:val="center"/>
              <w:rPr>
                <w:rFonts w:eastAsia="Calibri"/>
                <w:b/>
                <w:bCs/>
                <w:sz w:val="12"/>
                <w:szCs w:val="12"/>
              </w:rPr>
            </w:pPr>
            <w:r>
              <w:rPr>
                <w:rFonts w:eastAsia="Calibri"/>
                <w:b/>
                <w:bCs/>
                <w:sz w:val="12"/>
                <w:szCs w:val="12"/>
              </w:rPr>
              <w:t>R</w:t>
            </w:r>
          </w:p>
        </w:tc>
        <w:tc>
          <w:tcPr>
            <w:tcW w:w="169" w:type="pct"/>
            <w:tcBorders>
              <w:right w:val="single" w:sz="12" w:space="0" w:color="auto"/>
            </w:tcBorders>
            <w:shd w:val="clear" w:color="auto" w:fill="FFFFFF" w:themeFill="background1"/>
          </w:tcPr>
          <w:p w14:paraId="5DC95061" w14:textId="77777777" w:rsidR="000B137B" w:rsidRPr="00586759" w:rsidRDefault="000B137B" w:rsidP="000B137B">
            <w:pPr>
              <w:spacing w:before="0" w:after="40"/>
              <w:jc w:val="center"/>
              <w:rPr>
                <w:rFonts w:eastAsia="Calibri"/>
                <w:b/>
                <w:bCs/>
                <w:sz w:val="12"/>
                <w:szCs w:val="12"/>
              </w:rPr>
            </w:pPr>
          </w:p>
        </w:tc>
        <w:tc>
          <w:tcPr>
            <w:tcW w:w="320" w:type="pct"/>
            <w:tcBorders>
              <w:left w:val="single" w:sz="12" w:space="0" w:color="auto"/>
            </w:tcBorders>
            <w:shd w:val="clear" w:color="auto" w:fill="FFFFFF" w:themeFill="background1"/>
            <w:vAlign w:val="center"/>
          </w:tcPr>
          <w:p w14:paraId="3CAE46BD" w14:textId="5BE79198" w:rsidR="000B137B" w:rsidRPr="00586759" w:rsidRDefault="000B137B" w:rsidP="000B137B">
            <w:pPr>
              <w:spacing w:before="0" w:after="40"/>
              <w:jc w:val="center"/>
              <w:rPr>
                <w:rFonts w:eastAsia="Calibri"/>
                <w:b/>
                <w:bCs/>
                <w:sz w:val="12"/>
                <w:szCs w:val="12"/>
              </w:rPr>
            </w:pPr>
          </w:p>
        </w:tc>
        <w:tc>
          <w:tcPr>
            <w:tcW w:w="185" w:type="pct"/>
            <w:shd w:val="clear" w:color="auto" w:fill="FFFFFF" w:themeFill="background1"/>
            <w:vAlign w:val="center"/>
          </w:tcPr>
          <w:p w14:paraId="04DCA598" w14:textId="10FD72B0" w:rsidR="000B137B" w:rsidRPr="00586759" w:rsidRDefault="000B137B" w:rsidP="000B137B">
            <w:pPr>
              <w:spacing w:before="0" w:after="40"/>
              <w:jc w:val="center"/>
              <w:rPr>
                <w:rFonts w:eastAsia="Calibri"/>
                <w:b/>
                <w:bCs/>
                <w:sz w:val="12"/>
                <w:szCs w:val="12"/>
              </w:rPr>
            </w:pPr>
          </w:p>
        </w:tc>
        <w:tc>
          <w:tcPr>
            <w:tcW w:w="186" w:type="pct"/>
            <w:shd w:val="clear" w:color="auto" w:fill="D9D9D9" w:themeFill="background1" w:themeFillShade="D9"/>
            <w:vAlign w:val="center"/>
          </w:tcPr>
          <w:p w14:paraId="26E943D5" w14:textId="77777777" w:rsidR="000B137B" w:rsidRPr="00586759" w:rsidRDefault="000B137B" w:rsidP="000B137B">
            <w:pPr>
              <w:spacing w:before="0" w:after="40"/>
              <w:jc w:val="center"/>
              <w:rPr>
                <w:rFonts w:eastAsia="Calibri"/>
                <w:b/>
                <w:bCs/>
                <w:sz w:val="12"/>
                <w:szCs w:val="12"/>
              </w:rPr>
            </w:pPr>
          </w:p>
        </w:tc>
        <w:tc>
          <w:tcPr>
            <w:tcW w:w="185" w:type="pct"/>
            <w:shd w:val="clear" w:color="auto" w:fill="FFFFFF" w:themeFill="background1"/>
            <w:vAlign w:val="center"/>
          </w:tcPr>
          <w:p w14:paraId="350D4FCA" w14:textId="7B0C7CEA" w:rsidR="000B137B" w:rsidRPr="00586759" w:rsidRDefault="000B137B" w:rsidP="000B137B">
            <w:pPr>
              <w:spacing w:before="0" w:after="40"/>
              <w:jc w:val="center"/>
              <w:rPr>
                <w:rFonts w:eastAsia="Calibri"/>
                <w:b/>
                <w:bCs/>
                <w:sz w:val="12"/>
                <w:szCs w:val="12"/>
              </w:rPr>
            </w:pPr>
          </w:p>
        </w:tc>
        <w:tc>
          <w:tcPr>
            <w:tcW w:w="185" w:type="pct"/>
            <w:shd w:val="clear" w:color="auto" w:fill="FFFFFF" w:themeFill="background1"/>
            <w:vAlign w:val="center"/>
          </w:tcPr>
          <w:p w14:paraId="1FC95F09" w14:textId="3DDBD4A2" w:rsidR="000B137B" w:rsidRPr="00586759" w:rsidRDefault="000B137B" w:rsidP="0050073F">
            <w:pPr>
              <w:spacing w:before="0" w:after="40"/>
              <w:jc w:val="center"/>
              <w:rPr>
                <w:rFonts w:eastAsia="Calibri"/>
                <w:b/>
                <w:bCs/>
                <w:sz w:val="12"/>
                <w:szCs w:val="12"/>
              </w:rPr>
            </w:pPr>
          </w:p>
        </w:tc>
        <w:tc>
          <w:tcPr>
            <w:tcW w:w="186" w:type="pct"/>
            <w:tcBorders>
              <w:right w:val="single" w:sz="12" w:space="0" w:color="auto"/>
            </w:tcBorders>
            <w:shd w:val="clear" w:color="auto" w:fill="FFFFFF" w:themeFill="background1"/>
            <w:vAlign w:val="center"/>
          </w:tcPr>
          <w:p w14:paraId="7D0FF7DB" w14:textId="77777777" w:rsidR="000B137B" w:rsidRPr="00586759" w:rsidRDefault="000B137B" w:rsidP="000B137B">
            <w:pPr>
              <w:spacing w:before="0" w:after="40"/>
              <w:jc w:val="center"/>
              <w:rPr>
                <w:rFonts w:eastAsia="Calibri"/>
                <w:b/>
                <w:bCs/>
                <w:sz w:val="12"/>
                <w:szCs w:val="12"/>
              </w:rPr>
            </w:pPr>
          </w:p>
        </w:tc>
        <w:tc>
          <w:tcPr>
            <w:tcW w:w="185" w:type="pct"/>
            <w:tcBorders>
              <w:left w:val="single" w:sz="12" w:space="0" w:color="auto"/>
              <w:right w:val="single" w:sz="4" w:space="0" w:color="auto"/>
            </w:tcBorders>
            <w:shd w:val="clear" w:color="auto" w:fill="FFFFFF" w:themeFill="background1"/>
            <w:vAlign w:val="center"/>
          </w:tcPr>
          <w:p w14:paraId="3F9473CF" w14:textId="482636C5" w:rsidR="000B137B" w:rsidRPr="00586759" w:rsidRDefault="000B137B" w:rsidP="000B137B">
            <w:pPr>
              <w:spacing w:before="0" w:after="40"/>
              <w:jc w:val="center"/>
              <w:rPr>
                <w:rFonts w:eastAsia="Calibri"/>
                <w:b/>
                <w:bCs/>
                <w:sz w:val="12"/>
                <w:szCs w:val="12"/>
              </w:rPr>
            </w:pPr>
          </w:p>
        </w:tc>
        <w:tc>
          <w:tcPr>
            <w:tcW w:w="140" w:type="pct"/>
            <w:tcBorders>
              <w:left w:val="single" w:sz="4" w:space="0" w:color="auto"/>
            </w:tcBorders>
            <w:shd w:val="clear" w:color="auto" w:fill="FFFFFF" w:themeFill="background1"/>
            <w:vAlign w:val="center"/>
          </w:tcPr>
          <w:p w14:paraId="3018E45B" w14:textId="77777777" w:rsidR="000B137B" w:rsidRPr="00586759" w:rsidRDefault="000B137B" w:rsidP="000B137B">
            <w:pPr>
              <w:spacing w:before="0" w:after="40"/>
              <w:jc w:val="center"/>
              <w:rPr>
                <w:rFonts w:eastAsia="Calibri"/>
                <w:b/>
                <w:bCs/>
                <w:sz w:val="12"/>
                <w:szCs w:val="12"/>
              </w:rPr>
            </w:pPr>
          </w:p>
        </w:tc>
        <w:tc>
          <w:tcPr>
            <w:tcW w:w="186" w:type="pct"/>
            <w:shd w:val="clear" w:color="auto" w:fill="D9D9D9" w:themeFill="background1" w:themeFillShade="D9"/>
            <w:vAlign w:val="center"/>
          </w:tcPr>
          <w:p w14:paraId="5F712A47" w14:textId="77777777" w:rsidR="000B137B" w:rsidRPr="00586759" w:rsidRDefault="000B137B" w:rsidP="000B137B">
            <w:pPr>
              <w:spacing w:before="0" w:after="40"/>
              <w:jc w:val="center"/>
              <w:rPr>
                <w:rFonts w:eastAsia="Calibri"/>
                <w:b/>
                <w:bCs/>
                <w:sz w:val="12"/>
                <w:szCs w:val="12"/>
              </w:rPr>
            </w:pPr>
          </w:p>
        </w:tc>
        <w:tc>
          <w:tcPr>
            <w:tcW w:w="231" w:type="pct"/>
            <w:tcBorders>
              <w:right w:val="single" w:sz="4" w:space="0" w:color="auto"/>
            </w:tcBorders>
            <w:shd w:val="clear" w:color="auto" w:fill="D9D9D9" w:themeFill="background1" w:themeFillShade="D9"/>
            <w:vAlign w:val="center"/>
          </w:tcPr>
          <w:p w14:paraId="3D2BABA9" w14:textId="1D5F53C1" w:rsidR="000B137B" w:rsidRPr="00586759" w:rsidRDefault="000B137B" w:rsidP="000B137B">
            <w:pPr>
              <w:spacing w:before="0" w:after="40"/>
              <w:jc w:val="center"/>
              <w:rPr>
                <w:rFonts w:eastAsia="Calibri"/>
                <w:b/>
                <w:bCs/>
                <w:sz w:val="12"/>
                <w:szCs w:val="12"/>
              </w:rPr>
            </w:pPr>
          </w:p>
        </w:tc>
        <w:tc>
          <w:tcPr>
            <w:tcW w:w="186" w:type="pct"/>
            <w:tcBorders>
              <w:left w:val="single" w:sz="4" w:space="0" w:color="auto"/>
              <w:right w:val="single" w:sz="4" w:space="0" w:color="auto"/>
            </w:tcBorders>
            <w:shd w:val="clear" w:color="auto" w:fill="FFFFFF" w:themeFill="background1"/>
            <w:vAlign w:val="center"/>
          </w:tcPr>
          <w:p w14:paraId="4F65359B" w14:textId="7AC62484" w:rsidR="000B137B" w:rsidRPr="00586759" w:rsidRDefault="000B137B" w:rsidP="000B137B">
            <w:pPr>
              <w:spacing w:before="0" w:after="40"/>
              <w:jc w:val="center"/>
              <w:rPr>
                <w:rFonts w:eastAsia="Calibri"/>
                <w:b/>
                <w:bCs/>
                <w:sz w:val="12"/>
                <w:szCs w:val="12"/>
              </w:rPr>
            </w:pPr>
          </w:p>
        </w:tc>
        <w:tc>
          <w:tcPr>
            <w:tcW w:w="184" w:type="pct"/>
            <w:tcBorders>
              <w:left w:val="single" w:sz="4" w:space="0" w:color="auto"/>
              <w:right w:val="single" w:sz="12" w:space="0" w:color="auto"/>
            </w:tcBorders>
            <w:shd w:val="clear" w:color="auto" w:fill="FFFFFF" w:themeFill="background1"/>
            <w:vAlign w:val="center"/>
          </w:tcPr>
          <w:p w14:paraId="45EAF4AC" w14:textId="77777777" w:rsidR="000B137B" w:rsidRPr="00586759" w:rsidRDefault="000B137B" w:rsidP="000B137B">
            <w:pPr>
              <w:spacing w:before="0" w:after="40"/>
              <w:jc w:val="center"/>
              <w:rPr>
                <w:rFonts w:eastAsia="Calibri"/>
                <w:b/>
                <w:bCs/>
                <w:sz w:val="12"/>
                <w:szCs w:val="12"/>
              </w:rPr>
            </w:pPr>
          </w:p>
        </w:tc>
      </w:tr>
      <w:tr w:rsidR="003A304C" w:rsidRPr="00586759" w14:paraId="69F42FDF" w14:textId="5F2E1D25" w:rsidTr="003A304C">
        <w:trPr>
          <w:trHeight w:val="270"/>
          <w:jc w:val="center"/>
        </w:trPr>
        <w:tc>
          <w:tcPr>
            <w:tcW w:w="252" w:type="pct"/>
            <w:tcBorders>
              <w:top w:val="single" w:sz="12" w:space="0" w:color="auto"/>
              <w:left w:val="single" w:sz="12" w:space="0" w:color="auto"/>
              <w:right w:val="single" w:sz="12" w:space="0" w:color="auto"/>
            </w:tcBorders>
            <w:shd w:val="clear" w:color="auto" w:fill="A8D08D" w:themeFill="accent6" w:themeFillTint="99"/>
            <w:vAlign w:val="center"/>
          </w:tcPr>
          <w:p w14:paraId="0DDBDFE6" w14:textId="3F6F58A0" w:rsidR="000B137B" w:rsidRPr="00586759" w:rsidRDefault="000B137B" w:rsidP="000B137B">
            <w:pPr>
              <w:spacing w:before="0" w:after="40"/>
              <w:jc w:val="center"/>
              <w:rPr>
                <w:rFonts w:eastAsia="Calibri"/>
                <w:b/>
                <w:sz w:val="12"/>
                <w:szCs w:val="12"/>
              </w:rPr>
            </w:pPr>
            <w:r w:rsidRPr="00586759">
              <w:rPr>
                <w:rFonts w:eastAsia="Calibri"/>
                <w:b/>
                <w:sz w:val="12"/>
                <w:szCs w:val="12"/>
              </w:rPr>
              <w:t>WP3 Plen</w:t>
            </w:r>
          </w:p>
        </w:tc>
        <w:tc>
          <w:tcPr>
            <w:tcW w:w="160" w:type="pct"/>
            <w:tcBorders>
              <w:top w:val="single" w:sz="12" w:space="0" w:color="auto"/>
              <w:left w:val="single" w:sz="12" w:space="0" w:color="auto"/>
            </w:tcBorders>
            <w:shd w:val="clear" w:color="auto" w:fill="auto"/>
            <w:vAlign w:val="center"/>
          </w:tcPr>
          <w:p w14:paraId="47293D51" w14:textId="77777777" w:rsidR="000B137B" w:rsidRPr="00586759" w:rsidRDefault="000B137B" w:rsidP="000B137B">
            <w:pPr>
              <w:spacing w:before="0" w:after="40"/>
              <w:jc w:val="center"/>
              <w:rPr>
                <w:rFonts w:eastAsia="Calibri"/>
                <w:sz w:val="12"/>
                <w:szCs w:val="12"/>
              </w:rPr>
            </w:pPr>
          </w:p>
        </w:tc>
        <w:tc>
          <w:tcPr>
            <w:tcW w:w="183" w:type="pct"/>
            <w:tcBorders>
              <w:top w:val="single" w:sz="12" w:space="0" w:color="auto"/>
            </w:tcBorders>
            <w:shd w:val="clear" w:color="auto" w:fill="auto"/>
            <w:vAlign w:val="center"/>
          </w:tcPr>
          <w:p w14:paraId="14222033" w14:textId="77777777" w:rsidR="000B137B" w:rsidRPr="00586759" w:rsidRDefault="000B137B" w:rsidP="000B137B">
            <w:pPr>
              <w:spacing w:before="0" w:after="40"/>
              <w:jc w:val="center"/>
              <w:rPr>
                <w:rFonts w:eastAsia="Calibri"/>
                <w:sz w:val="12"/>
                <w:szCs w:val="12"/>
              </w:rPr>
            </w:pPr>
          </w:p>
        </w:tc>
        <w:tc>
          <w:tcPr>
            <w:tcW w:w="138" w:type="pct"/>
            <w:tcBorders>
              <w:top w:val="single" w:sz="12" w:space="0" w:color="auto"/>
            </w:tcBorders>
            <w:shd w:val="clear" w:color="auto" w:fill="D9D9D9" w:themeFill="background1" w:themeFillShade="D9"/>
            <w:vAlign w:val="center"/>
          </w:tcPr>
          <w:p w14:paraId="7C39FAD9" w14:textId="77777777" w:rsidR="000B137B" w:rsidRPr="00586759" w:rsidRDefault="000B137B" w:rsidP="000B137B">
            <w:pPr>
              <w:spacing w:before="0" w:after="40"/>
              <w:jc w:val="center"/>
              <w:rPr>
                <w:rFonts w:eastAsia="Calibri"/>
                <w:sz w:val="12"/>
                <w:szCs w:val="12"/>
              </w:rPr>
            </w:pPr>
          </w:p>
        </w:tc>
        <w:tc>
          <w:tcPr>
            <w:tcW w:w="138" w:type="pct"/>
            <w:tcBorders>
              <w:top w:val="single" w:sz="12" w:space="0" w:color="auto"/>
            </w:tcBorders>
            <w:shd w:val="clear" w:color="auto" w:fill="auto"/>
            <w:vAlign w:val="center"/>
          </w:tcPr>
          <w:p w14:paraId="6AE4B83C" w14:textId="68C486CE" w:rsidR="000B137B" w:rsidRPr="00586759" w:rsidRDefault="000B137B" w:rsidP="000B137B">
            <w:pPr>
              <w:spacing w:before="0" w:after="40"/>
              <w:jc w:val="center"/>
              <w:rPr>
                <w:rFonts w:eastAsia="Calibri"/>
                <w:b/>
                <w:bCs/>
                <w:sz w:val="12"/>
                <w:szCs w:val="12"/>
              </w:rPr>
            </w:pPr>
          </w:p>
        </w:tc>
        <w:tc>
          <w:tcPr>
            <w:tcW w:w="138" w:type="pct"/>
            <w:tcBorders>
              <w:top w:val="single" w:sz="12" w:space="0" w:color="auto"/>
            </w:tcBorders>
            <w:shd w:val="clear" w:color="auto" w:fill="FFFFFF"/>
            <w:vAlign w:val="center"/>
          </w:tcPr>
          <w:p w14:paraId="7C2F0DF5" w14:textId="09891484" w:rsidR="000B137B" w:rsidRPr="00586759" w:rsidRDefault="000B137B" w:rsidP="000B137B">
            <w:pPr>
              <w:spacing w:before="0" w:after="40"/>
              <w:jc w:val="center"/>
              <w:rPr>
                <w:rFonts w:eastAsia="Calibri"/>
                <w:b/>
                <w:bCs/>
                <w:sz w:val="12"/>
                <w:szCs w:val="12"/>
              </w:rPr>
            </w:pPr>
          </w:p>
        </w:tc>
        <w:tc>
          <w:tcPr>
            <w:tcW w:w="138" w:type="pct"/>
            <w:tcBorders>
              <w:top w:val="single" w:sz="12" w:space="0" w:color="auto"/>
            </w:tcBorders>
            <w:shd w:val="clear" w:color="auto" w:fill="auto"/>
            <w:vAlign w:val="center"/>
          </w:tcPr>
          <w:p w14:paraId="57594B1F" w14:textId="6A457ADA" w:rsidR="000B137B" w:rsidRPr="00586759" w:rsidRDefault="000B137B" w:rsidP="000B137B">
            <w:pPr>
              <w:spacing w:before="0" w:after="40"/>
              <w:jc w:val="center"/>
              <w:rPr>
                <w:rFonts w:eastAsia="Calibri"/>
                <w:b/>
                <w:bCs/>
                <w:sz w:val="12"/>
                <w:szCs w:val="12"/>
              </w:rPr>
            </w:pPr>
          </w:p>
        </w:tc>
        <w:tc>
          <w:tcPr>
            <w:tcW w:w="186" w:type="pct"/>
            <w:tcBorders>
              <w:top w:val="single" w:sz="12" w:space="0" w:color="auto"/>
              <w:right w:val="single" w:sz="4" w:space="0" w:color="auto"/>
            </w:tcBorders>
            <w:shd w:val="clear" w:color="auto" w:fill="A8D08D" w:themeFill="accent6" w:themeFillTint="99"/>
            <w:vAlign w:val="center"/>
          </w:tcPr>
          <w:p w14:paraId="17A3BA82" w14:textId="4DF359F2" w:rsidR="000B137B" w:rsidRPr="00586759" w:rsidRDefault="000B137B" w:rsidP="000B137B">
            <w:pPr>
              <w:spacing w:before="0" w:after="40"/>
              <w:jc w:val="center"/>
              <w:rPr>
                <w:rFonts w:eastAsia="Calibri"/>
                <w:b/>
                <w:bCs/>
                <w:sz w:val="12"/>
                <w:szCs w:val="12"/>
              </w:rPr>
            </w:pPr>
            <w:r w:rsidRPr="00586759">
              <w:rPr>
                <w:rFonts w:eastAsia="Calibri"/>
                <w:b/>
                <w:bCs/>
                <w:sz w:val="12"/>
                <w:szCs w:val="12"/>
              </w:rPr>
              <w:t>R</w:t>
            </w:r>
          </w:p>
        </w:tc>
        <w:tc>
          <w:tcPr>
            <w:tcW w:w="196" w:type="pct"/>
            <w:tcBorders>
              <w:top w:val="single" w:sz="12" w:space="0" w:color="auto"/>
              <w:left w:val="single" w:sz="4" w:space="0" w:color="auto"/>
              <w:right w:val="single" w:sz="12" w:space="0" w:color="auto"/>
            </w:tcBorders>
            <w:shd w:val="clear" w:color="auto" w:fill="CCFF99"/>
          </w:tcPr>
          <w:p w14:paraId="2C9A64EB" w14:textId="77777777" w:rsidR="000B137B" w:rsidRPr="00586759" w:rsidRDefault="000B137B" w:rsidP="000B137B">
            <w:pPr>
              <w:spacing w:before="0" w:after="40"/>
              <w:jc w:val="center"/>
              <w:rPr>
                <w:rFonts w:eastAsia="Calibri"/>
                <w:b/>
                <w:bCs/>
                <w:sz w:val="12"/>
                <w:szCs w:val="12"/>
              </w:rPr>
            </w:pPr>
          </w:p>
        </w:tc>
        <w:tc>
          <w:tcPr>
            <w:tcW w:w="184" w:type="pct"/>
            <w:tcBorders>
              <w:top w:val="single" w:sz="12" w:space="0" w:color="auto"/>
              <w:left w:val="single" w:sz="12" w:space="0" w:color="auto"/>
            </w:tcBorders>
            <w:shd w:val="clear" w:color="auto" w:fill="auto"/>
            <w:vAlign w:val="center"/>
          </w:tcPr>
          <w:p w14:paraId="7F36C352" w14:textId="52373FE0" w:rsidR="000B137B" w:rsidRPr="00586759" w:rsidRDefault="000B137B" w:rsidP="000B137B">
            <w:pPr>
              <w:spacing w:before="0" w:after="40"/>
              <w:jc w:val="center"/>
              <w:rPr>
                <w:rFonts w:eastAsia="Calibri"/>
                <w:b/>
                <w:bCs/>
                <w:sz w:val="12"/>
                <w:szCs w:val="12"/>
              </w:rPr>
            </w:pPr>
          </w:p>
        </w:tc>
        <w:tc>
          <w:tcPr>
            <w:tcW w:w="186" w:type="pct"/>
            <w:tcBorders>
              <w:top w:val="single" w:sz="12" w:space="0" w:color="auto"/>
            </w:tcBorders>
            <w:shd w:val="clear" w:color="auto" w:fill="auto"/>
            <w:vAlign w:val="center"/>
          </w:tcPr>
          <w:p w14:paraId="72F02689" w14:textId="77777777" w:rsidR="000B137B" w:rsidRPr="00586759" w:rsidRDefault="000B137B" w:rsidP="000B137B">
            <w:pPr>
              <w:spacing w:before="0" w:after="40"/>
              <w:jc w:val="center"/>
              <w:rPr>
                <w:rFonts w:eastAsia="Calibri"/>
                <w:b/>
                <w:bCs/>
                <w:sz w:val="12"/>
                <w:szCs w:val="12"/>
              </w:rPr>
            </w:pPr>
          </w:p>
        </w:tc>
        <w:tc>
          <w:tcPr>
            <w:tcW w:w="184" w:type="pct"/>
            <w:tcBorders>
              <w:top w:val="single" w:sz="12" w:space="0" w:color="auto"/>
            </w:tcBorders>
            <w:shd w:val="clear" w:color="auto" w:fill="D9D9D9" w:themeFill="background1" w:themeFillShade="D9"/>
            <w:vAlign w:val="center"/>
          </w:tcPr>
          <w:p w14:paraId="79729597" w14:textId="77777777" w:rsidR="000B137B" w:rsidRPr="00586759" w:rsidRDefault="000B137B" w:rsidP="000B137B">
            <w:pPr>
              <w:spacing w:before="0" w:after="40"/>
              <w:jc w:val="center"/>
              <w:rPr>
                <w:rFonts w:eastAsia="Calibri"/>
                <w:b/>
                <w:bCs/>
                <w:sz w:val="12"/>
                <w:szCs w:val="12"/>
              </w:rPr>
            </w:pPr>
          </w:p>
        </w:tc>
        <w:tc>
          <w:tcPr>
            <w:tcW w:w="186" w:type="pct"/>
            <w:tcBorders>
              <w:top w:val="single" w:sz="12" w:space="0" w:color="auto"/>
            </w:tcBorders>
            <w:vAlign w:val="center"/>
          </w:tcPr>
          <w:p w14:paraId="2541D97F" w14:textId="122A3CFE" w:rsidR="000B137B" w:rsidRPr="00586759" w:rsidRDefault="000B137B" w:rsidP="000B137B">
            <w:pPr>
              <w:spacing w:before="0" w:after="40"/>
              <w:jc w:val="center"/>
              <w:rPr>
                <w:rFonts w:eastAsia="Calibri"/>
                <w:b/>
                <w:bCs/>
                <w:sz w:val="12"/>
                <w:szCs w:val="12"/>
              </w:rPr>
            </w:pPr>
          </w:p>
        </w:tc>
        <w:tc>
          <w:tcPr>
            <w:tcW w:w="203" w:type="pct"/>
            <w:tcBorders>
              <w:top w:val="single" w:sz="12" w:space="0" w:color="auto"/>
            </w:tcBorders>
            <w:shd w:val="clear" w:color="auto" w:fill="F2F2F2" w:themeFill="background1" w:themeFillShade="F2"/>
            <w:vAlign w:val="center"/>
          </w:tcPr>
          <w:p w14:paraId="02033874" w14:textId="46AE3C08" w:rsidR="000B137B" w:rsidRPr="00586759" w:rsidRDefault="000B137B" w:rsidP="000B137B">
            <w:pPr>
              <w:spacing w:before="0" w:after="40"/>
              <w:jc w:val="center"/>
              <w:rPr>
                <w:rFonts w:eastAsia="Calibri"/>
                <w:b/>
                <w:bCs/>
                <w:sz w:val="12"/>
                <w:szCs w:val="12"/>
              </w:rPr>
            </w:pPr>
          </w:p>
        </w:tc>
        <w:tc>
          <w:tcPr>
            <w:tcW w:w="169" w:type="pct"/>
            <w:tcBorders>
              <w:top w:val="single" w:sz="12" w:space="0" w:color="auto"/>
              <w:right w:val="single" w:sz="12" w:space="0" w:color="auto"/>
            </w:tcBorders>
          </w:tcPr>
          <w:p w14:paraId="2EEF2676" w14:textId="77777777" w:rsidR="000B137B" w:rsidRPr="00586759" w:rsidRDefault="000B137B" w:rsidP="000B137B">
            <w:pPr>
              <w:spacing w:before="0" w:after="40"/>
              <w:jc w:val="center"/>
              <w:rPr>
                <w:rFonts w:eastAsia="Calibri"/>
                <w:b/>
                <w:bCs/>
                <w:sz w:val="12"/>
                <w:szCs w:val="12"/>
              </w:rPr>
            </w:pPr>
          </w:p>
        </w:tc>
        <w:tc>
          <w:tcPr>
            <w:tcW w:w="320" w:type="pct"/>
            <w:tcBorders>
              <w:top w:val="single" w:sz="12" w:space="0" w:color="auto"/>
              <w:left w:val="single" w:sz="12" w:space="0" w:color="auto"/>
            </w:tcBorders>
            <w:shd w:val="clear" w:color="auto" w:fill="auto"/>
            <w:vAlign w:val="center"/>
          </w:tcPr>
          <w:p w14:paraId="5E768277" w14:textId="60B2302D" w:rsidR="000B137B" w:rsidRPr="00586759" w:rsidRDefault="000B137B" w:rsidP="000B137B">
            <w:pPr>
              <w:spacing w:before="0" w:after="40"/>
              <w:jc w:val="center"/>
              <w:rPr>
                <w:rFonts w:eastAsia="Calibri"/>
                <w:b/>
                <w:bCs/>
                <w:sz w:val="12"/>
                <w:szCs w:val="12"/>
              </w:rPr>
            </w:pPr>
          </w:p>
        </w:tc>
        <w:tc>
          <w:tcPr>
            <w:tcW w:w="185" w:type="pct"/>
            <w:tcBorders>
              <w:top w:val="single" w:sz="12" w:space="0" w:color="auto"/>
            </w:tcBorders>
            <w:shd w:val="clear" w:color="auto" w:fill="auto"/>
            <w:vAlign w:val="center"/>
          </w:tcPr>
          <w:p w14:paraId="0377FF1A" w14:textId="77777777" w:rsidR="000B137B" w:rsidRPr="00586759" w:rsidRDefault="000B137B" w:rsidP="000B137B">
            <w:pPr>
              <w:spacing w:before="0" w:after="40"/>
              <w:jc w:val="center"/>
              <w:rPr>
                <w:rFonts w:eastAsia="Calibri"/>
                <w:b/>
                <w:bCs/>
                <w:sz w:val="12"/>
                <w:szCs w:val="12"/>
              </w:rPr>
            </w:pPr>
          </w:p>
        </w:tc>
        <w:tc>
          <w:tcPr>
            <w:tcW w:w="186" w:type="pct"/>
            <w:tcBorders>
              <w:top w:val="single" w:sz="12" w:space="0" w:color="auto"/>
            </w:tcBorders>
            <w:shd w:val="clear" w:color="auto" w:fill="D9D9D9" w:themeFill="background1" w:themeFillShade="D9"/>
            <w:vAlign w:val="center"/>
          </w:tcPr>
          <w:p w14:paraId="5D286510" w14:textId="77777777" w:rsidR="000B137B" w:rsidRPr="00586759" w:rsidRDefault="000B137B" w:rsidP="000B137B">
            <w:pPr>
              <w:spacing w:before="0" w:after="40"/>
              <w:jc w:val="center"/>
              <w:rPr>
                <w:rFonts w:eastAsia="Calibri"/>
                <w:b/>
                <w:bCs/>
                <w:sz w:val="12"/>
                <w:szCs w:val="12"/>
              </w:rPr>
            </w:pPr>
          </w:p>
        </w:tc>
        <w:tc>
          <w:tcPr>
            <w:tcW w:w="185" w:type="pct"/>
            <w:tcBorders>
              <w:top w:val="single" w:sz="12" w:space="0" w:color="auto"/>
            </w:tcBorders>
            <w:vAlign w:val="center"/>
          </w:tcPr>
          <w:p w14:paraId="4A53BB12" w14:textId="77777777" w:rsidR="000B137B" w:rsidRPr="00586759" w:rsidRDefault="000B137B" w:rsidP="000B137B">
            <w:pPr>
              <w:spacing w:before="0" w:after="40"/>
              <w:jc w:val="center"/>
              <w:rPr>
                <w:rFonts w:eastAsia="Calibri"/>
                <w:b/>
                <w:bCs/>
                <w:sz w:val="12"/>
                <w:szCs w:val="12"/>
              </w:rPr>
            </w:pPr>
          </w:p>
        </w:tc>
        <w:tc>
          <w:tcPr>
            <w:tcW w:w="185" w:type="pct"/>
            <w:tcBorders>
              <w:top w:val="single" w:sz="12" w:space="0" w:color="auto"/>
            </w:tcBorders>
            <w:vAlign w:val="center"/>
          </w:tcPr>
          <w:p w14:paraId="2D824331" w14:textId="5ABAC63B" w:rsidR="000B137B" w:rsidRPr="00586759" w:rsidRDefault="000B137B" w:rsidP="000B137B">
            <w:pPr>
              <w:spacing w:before="0" w:after="40"/>
              <w:jc w:val="center"/>
              <w:rPr>
                <w:rFonts w:eastAsia="Calibri"/>
                <w:b/>
                <w:bCs/>
                <w:sz w:val="12"/>
                <w:szCs w:val="12"/>
              </w:rPr>
            </w:pPr>
          </w:p>
        </w:tc>
        <w:tc>
          <w:tcPr>
            <w:tcW w:w="186" w:type="pct"/>
            <w:tcBorders>
              <w:top w:val="single" w:sz="12" w:space="0" w:color="auto"/>
              <w:right w:val="single" w:sz="12" w:space="0" w:color="auto"/>
            </w:tcBorders>
            <w:vAlign w:val="center"/>
          </w:tcPr>
          <w:p w14:paraId="5FD8C74C" w14:textId="77777777" w:rsidR="000B137B" w:rsidRPr="00586759" w:rsidRDefault="000B137B" w:rsidP="000B137B">
            <w:pPr>
              <w:spacing w:before="0" w:after="40"/>
              <w:jc w:val="center"/>
              <w:rPr>
                <w:rFonts w:eastAsia="Calibri"/>
                <w:b/>
                <w:bCs/>
                <w:sz w:val="12"/>
                <w:szCs w:val="12"/>
              </w:rPr>
            </w:pPr>
          </w:p>
        </w:tc>
        <w:tc>
          <w:tcPr>
            <w:tcW w:w="185" w:type="pct"/>
            <w:tcBorders>
              <w:top w:val="single" w:sz="12" w:space="0" w:color="auto"/>
              <w:left w:val="single" w:sz="12" w:space="0" w:color="auto"/>
              <w:right w:val="single" w:sz="4" w:space="0" w:color="auto"/>
            </w:tcBorders>
            <w:vAlign w:val="center"/>
          </w:tcPr>
          <w:p w14:paraId="2BF72B07" w14:textId="0E1F3FA1" w:rsidR="000B137B" w:rsidRPr="00586759" w:rsidRDefault="000B137B" w:rsidP="000B137B">
            <w:pPr>
              <w:spacing w:before="0" w:after="40"/>
              <w:jc w:val="center"/>
              <w:rPr>
                <w:rFonts w:eastAsia="Calibri"/>
                <w:b/>
                <w:bCs/>
                <w:sz w:val="12"/>
                <w:szCs w:val="12"/>
              </w:rPr>
            </w:pPr>
          </w:p>
        </w:tc>
        <w:tc>
          <w:tcPr>
            <w:tcW w:w="140" w:type="pct"/>
            <w:tcBorders>
              <w:top w:val="single" w:sz="12" w:space="0" w:color="auto"/>
              <w:left w:val="single" w:sz="4" w:space="0" w:color="auto"/>
            </w:tcBorders>
            <w:shd w:val="clear" w:color="auto" w:fill="FFFFFF" w:themeFill="background1"/>
            <w:vAlign w:val="center"/>
          </w:tcPr>
          <w:p w14:paraId="1E3B6596" w14:textId="77777777" w:rsidR="000B137B" w:rsidRPr="00586759" w:rsidRDefault="000B137B" w:rsidP="000B137B">
            <w:pPr>
              <w:spacing w:before="0" w:after="40"/>
              <w:jc w:val="center"/>
              <w:rPr>
                <w:rFonts w:eastAsia="Calibri"/>
                <w:b/>
                <w:bCs/>
                <w:sz w:val="12"/>
                <w:szCs w:val="12"/>
              </w:rPr>
            </w:pPr>
          </w:p>
        </w:tc>
        <w:tc>
          <w:tcPr>
            <w:tcW w:w="186" w:type="pct"/>
            <w:tcBorders>
              <w:top w:val="single" w:sz="12" w:space="0" w:color="auto"/>
            </w:tcBorders>
            <w:shd w:val="clear" w:color="auto" w:fill="D9D9D9" w:themeFill="background1" w:themeFillShade="D9"/>
            <w:vAlign w:val="center"/>
          </w:tcPr>
          <w:p w14:paraId="45338C31" w14:textId="77777777" w:rsidR="000B137B" w:rsidRPr="00586759" w:rsidRDefault="000B137B" w:rsidP="000B137B">
            <w:pPr>
              <w:spacing w:before="0" w:after="40"/>
              <w:jc w:val="center"/>
              <w:rPr>
                <w:rFonts w:eastAsia="Calibri"/>
                <w:b/>
                <w:bCs/>
                <w:sz w:val="12"/>
                <w:szCs w:val="12"/>
              </w:rPr>
            </w:pPr>
          </w:p>
        </w:tc>
        <w:tc>
          <w:tcPr>
            <w:tcW w:w="231" w:type="pct"/>
            <w:tcBorders>
              <w:top w:val="single" w:sz="12" w:space="0" w:color="auto"/>
              <w:right w:val="single" w:sz="4" w:space="0" w:color="auto"/>
            </w:tcBorders>
            <w:shd w:val="clear" w:color="auto" w:fill="D9D9D9" w:themeFill="background1" w:themeFillShade="D9"/>
            <w:vAlign w:val="center"/>
          </w:tcPr>
          <w:p w14:paraId="443A88E7" w14:textId="6765A803" w:rsidR="000B137B" w:rsidRPr="00586759" w:rsidRDefault="000B137B" w:rsidP="000B137B">
            <w:pPr>
              <w:spacing w:before="0" w:after="40"/>
              <w:jc w:val="center"/>
              <w:rPr>
                <w:rFonts w:eastAsia="Calibri"/>
                <w:b/>
                <w:bCs/>
                <w:sz w:val="12"/>
                <w:szCs w:val="12"/>
              </w:rPr>
            </w:pPr>
          </w:p>
        </w:tc>
        <w:tc>
          <w:tcPr>
            <w:tcW w:w="186" w:type="pct"/>
            <w:tcBorders>
              <w:top w:val="single" w:sz="12" w:space="0" w:color="auto"/>
              <w:left w:val="single" w:sz="4" w:space="0" w:color="auto"/>
              <w:right w:val="single" w:sz="4" w:space="0" w:color="auto"/>
            </w:tcBorders>
            <w:shd w:val="clear" w:color="auto" w:fill="FFFFFF" w:themeFill="background1"/>
            <w:vAlign w:val="center"/>
          </w:tcPr>
          <w:p w14:paraId="14A2EC33" w14:textId="23D2C1E8" w:rsidR="000B137B" w:rsidRPr="00586759" w:rsidRDefault="000B137B" w:rsidP="000B137B">
            <w:pPr>
              <w:spacing w:before="0" w:after="40"/>
              <w:jc w:val="center"/>
              <w:rPr>
                <w:rFonts w:eastAsia="Calibri"/>
                <w:b/>
                <w:bCs/>
                <w:sz w:val="12"/>
                <w:szCs w:val="12"/>
              </w:rPr>
            </w:pPr>
          </w:p>
        </w:tc>
        <w:tc>
          <w:tcPr>
            <w:tcW w:w="184" w:type="pct"/>
            <w:tcBorders>
              <w:top w:val="single" w:sz="12" w:space="0" w:color="auto"/>
              <w:left w:val="single" w:sz="4" w:space="0" w:color="auto"/>
              <w:right w:val="single" w:sz="12" w:space="0" w:color="auto"/>
            </w:tcBorders>
            <w:shd w:val="clear" w:color="auto" w:fill="FFFFFF" w:themeFill="background1"/>
            <w:vAlign w:val="center"/>
          </w:tcPr>
          <w:p w14:paraId="0720FF11" w14:textId="77777777" w:rsidR="000B137B" w:rsidRPr="00586759" w:rsidRDefault="000B137B" w:rsidP="000B137B">
            <w:pPr>
              <w:spacing w:before="0" w:after="40"/>
              <w:jc w:val="center"/>
              <w:rPr>
                <w:rFonts w:eastAsia="Calibri"/>
                <w:b/>
                <w:bCs/>
                <w:sz w:val="12"/>
                <w:szCs w:val="12"/>
              </w:rPr>
            </w:pPr>
          </w:p>
        </w:tc>
      </w:tr>
      <w:tr w:rsidR="003A304C" w:rsidRPr="00586759" w14:paraId="4746E8AA" w14:textId="5C18506D" w:rsidTr="00CA2D88">
        <w:trPr>
          <w:trHeight w:val="378"/>
          <w:jc w:val="center"/>
        </w:trPr>
        <w:tc>
          <w:tcPr>
            <w:tcW w:w="252" w:type="pct"/>
            <w:tcBorders>
              <w:left w:val="single" w:sz="12" w:space="0" w:color="auto"/>
              <w:bottom w:val="single" w:sz="4" w:space="0" w:color="auto"/>
              <w:right w:val="single" w:sz="12" w:space="0" w:color="auto"/>
            </w:tcBorders>
            <w:shd w:val="clear" w:color="auto" w:fill="FFFFFF"/>
            <w:vAlign w:val="center"/>
          </w:tcPr>
          <w:p w14:paraId="255D4D48" w14:textId="77777777" w:rsidR="000B137B" w:rsidRPr="00586759" w:rsidRDefault="000B137B" w:rsidP="000B137B">
            <w:pPr>
              <w:keepNext/>
              <w:keepLines/>
              <w:spacing w:before="0" w:after="40"/>
              <w:jc w:val="center"/>
              <w:rPr>
                <w:rFonts w:eastAsia="Calibri"/>
                <w:b/>
                <w:sz w:val="12"/>
                <w:szCs w:val="12"/>
              </w:rPr>
            </w:pPr>
            <w:r w:rsidRPr="00586759">
              <w:rPr>
                <w:rFonts w:eastAsia="Calibri"/>
                <w:b/>
                <w:sz w:val="12"/>
                <w:szCs w:val="12"/>
              </w:rPr>
              <w:t>Q9/5</w:t>
            </w:r>
          </w:p>
        </w:tc>
        <w:tc>
          <w:tcPr>
            <w:tcW w:w="160" w:type="pct"/>
            <w:tcBorders>
              <w:left w:val="single" w:sz="12" w:space="0" w:color="auto"/>
              <w:bottom w:val="single" w:sz="4" w:space="0" w:color="auto"/>
            </w:tcBorders>
            <w:shd w:val="clear" w:color="auto" w:fill="auto"/>
            <w:vAlign w:val="center"/>
          </w:tcPr>
          <w:p w14:paraId="076A76B6" w14:textId="6766EE02" w:rsidR="000B137B" w:rsidRPr="00586759" w:rsidRDefault="000B137B" w:rsidP="000B137B">
            <w:pPr>
              <w:keepNext/>
              <w:keepLines/>
              <w:spacing w:before="0" w:after="40"/>
              <w:jc w:val="center"/>
              <w:rPr>
                <w:rFonts w:eastAsia="Calibri"/>
                <w:sz w:val="12"/>
                <w:szCs w:val="12"/>
              </w:rPr>
            </w:pPr>
          </w:p>
        </w:tc>
        <w:tc>
          <w:tcPr>
            <w:tcW w:w="183" w:type="pct"/>
            <w:tcBorders>
              <w:bottom w:val="single" w:sz="4" w:space="0" w:color="auto"/>
            </w:tcBorders>
            <w:shd w:val="clear" w:color="auto" w:fill="auto"/>
            <w:vAlign w:val="center"/>
          </w:tcPr>
          <w:p w14:paraId="1A58D666" w14:textId="725BC334" w:rsidR="000B137B" w:rsidRPr="00586759" w:rsidRDefault="000B137B" w:rsidP="000B137B">
            <w:pPr>
              <w:keepNext/>
              <w:keepLines/>
              <w:spacing w:before="0" w:after="40"/>
              <w:jc w:val="center"/>
              <w:rPr>
                <w:rFonts w:eastAsia="Calibri"/>
                <w:sz w:val="12"/>
                <w:szCs w:val="12"/>
              </w:rPr>
            </w:pPr>
          </w:p>
        </w:tc>
        <w:tc>
          <w:tcPr>
            <w:tcW w:w="138" w:type="pct"/>
            <w:tcBorders>
              <w:bottom w:val="single" w:sz="4" w:space="0" w:color="auto"/>
            </w:tcBorders>
            <w:shd w:val="clear" w:color="auto" w:fill="D9D9D9" w:themeFill="background1" w:themeFillShade="D9"/>
            <w:vAlign w:val="center"/>
          </w:tcPr>
          <w:p w14:paraId="5D25B5F5" w14:textId="455CA431" w:rsidR="000B137B" w:rsidRPr="00586759" w:rsidRDefault="000B137B" w:rsidP="000B137B">
            <w:pPr>
              <w:keepNext/>
              <w:keepLines/>
              <w:spacing w:before="0" w:after="40"/>
              <w:jc w:val="center"/>
              <w:rPr>
                <w:rFonts w:eastAsia="Calibri"/>
                <w:sz w:val="12"/>
                <w:szCs w:val="12"/>
              </w:rPr>
            </w:pPr>
          </w:p>
        </w:tc>
        <w:tc>
          <w:tcPr>
            <w:tcW w:w="138" w:type="pct"/>
            <w:tcBorders>
              <w:bottom w:val="single" w:sz="4" w:space="0" w:color="auto"/>
            </w:tcBorders>
            <w:shd w:val="clear" w:color="auto" w:fill="FFFFFF"/>
            <w:vAlign w:val="center"/>
          </w:tcPr>
          <w:p w14:paraId="436D5AE3" w14:textId="77777777" w:rsidR="000B137B" w:rsidRPr="00586759" w:rsidRDefault="000B137B" w:rsidP="000B137B">
            <w:pPr>
              <w:keepNext/>
              <w:keepLines/>
              <w:spacing w:before="0" w:after="40"/>
              <w:jc w:val="center"/>
              <w:rPr>
                <w:rFonts w:eastAsia="Calibri"/>
                <w:b/>
                <w:bCs/>
                <w:sz w:val="12"/>
                <w:szCs w:val="12"/>
              </w:rPr>
            </w:pPr>
          </w:p>
        </w:tc>
        <w:tc>
          <w:tcPr>
            <w:tcW w:w="138" w:type="pct"/>
            <w:tcBorders>
              <w:bottom w:val="single" w:sz="4" w:space="0" w:color="auto"/>
            </w:tcBorders>
            <w:shd w:val="clear" w:color="auto" w:fill="FFFFFF"/>
            <w:vAlign w:val="center"/>
          </w:tcPr>
          <w:p w14:paraId="4BA22C8D" w14:textId="637CBD0C" w:rsidR="000B137B" w:rsidRPr="00586759" w:rsidRDefault="000B137B" w:rsidP="000B137B">
            <w:pPr>
              <w:keepNext/>
              <w:keepLines/>
              <w:spacing w:before="0" w:after="40"/>
              <w:jc w:val="center"/>
              <w:rPr>
                <w:rFonts w:eastAsia="Calibri"/>
                <w:b/>
                <w:bCs/>
                <w:sz w:val="12"/>
                <w:szCs w:val="12"/>
              </w:rPr>
            </w:pPr>
          </w:p>
        </w:tc>
        <w:tc>
          <w:tcPr>
            <w:tcW w:w="138" w:type="pct"/>
            <w:tcBorders>
              <w:bottom w:val="single" w:sz="4" w:space="0" w:color="auto"/>
            </w:tcBorders>
            <w:shd w:val="clear" w:color="auto" w:fill="FFFFFF"/>
            <w:vAlign w:val="center"/>
          </w:tcPr>
          <w:p w14:paraId="0AC26CF8" w14:textId="34376172" w:rsidR="000B137B" w:rsidRPr="00586759" w:rsidRDefault="000B137B" w:rsidP="00CA2D88">
            <w:pPr>
              <w:keepNext/>
              <w:keepLines/>
              <w:spacing w:before="0" w:after="40"/>
              <w:jc w:val="center"/>
              <w:rPr>
                <w:rFonts w:eastAsia="Calibri"/>
                <w:b/>
                <w:bCs/>
                <w:sz w:val="12"/>
                <w:szCs w:val="12"/>
              </w:rPr>
            </w:pPr>
          </w:p>
        </w:tc>
        <w:tc>
          <w:tcPr>
            <w:tcW w:w="186" w:type="pct"/>
            <w:tcBorders>
              <w:bottom w:val="single" w:sz="4" w:space="0" w:color="auto"/>
              <w:right w:val="single" w:sz="4" w:space="0" w:color="auto"/>
            </w:tcBorders>
            <w:shd w:val="clear" w:color="auto" w:fill="FFFFFF"/>
            <w:vAlign w:val="center"/>
          </w:tcPr>
          <w:p w14:paraId="5FDB2E53" w14:textId="77777777" w:rsidR="000B137B" w:rsidRPr="00586759" w:rsidRDefault="000B137B" w:rsidP="000B137B">
            <w:pPr>
              <w:keepNext/>
              <w:keepLines/>
              <w:spacing w:before="0" w:after="40"/>
              <w:jc w:val="center"/>
              <w:rPr>
                <w:rFonts w:eastAsia="Calibri"/>
                <w:b/>
                <w:bCs/>
                <w:sz w:val="12"/>
                <w:szCs w:val="12"/>
              </w:rPr>
            </w:pPr>
          </w:p>
        </w:tc>
        <w:tc>
          <w:tcPr>
            <w:tcW w:w="196" w:type="pct"/>
            <w:tcBorders>
              <w:left w:val="single" w:sz="4" w:space="0" w:color="auto"/>
              <w:bottom w:val="single" w:sz="4" w:space="0" w:color="auto"/>
              <w:right w:val="single" w:sz="12" w:space="0" w:color="auto"/>
            </w:tcBorders>
            <w:shd w:val="clear" w:color="auto" w:fill="CCFF99"/>
          </w:tcPr>
          <w:p w14:paraId="02853369" w14:textId="77777777" w:rsidR="000B137B" w:rsidRDefault="000B137B" w:rsidP="000B137B">
            <w:pPr>
              <w:keepNext/>
              <w:keepLines/>
              <w:spacing w:before="0" w:after="40"/>
              <w:jc w:val="center"/>
              <w:rPr>
                <w:rFonts w:eastAsia="Calibri"/>
                <w:b/>
                <w:bCs/>
                <w:sz w:val="12"/>
                <w:szCs w:val="12"/>
              </w:rPr>
            </w:pPr>
          </w:p>
        </w:tc>
        <w:tc>
          <w:tcPr>
            <w:tcW w:w="184" w:type="pct"/>
            <w:tcBorders>
              <w:left w:val="single" w:sz="12" w:space="0" w:color="auto"/>
              <w:bottom w:val="single" w:sz="4" w:space="0" w:color="auto"/>
            </w:tcBorders>
            <w:shd w:val="clear" w:color="auto" w:fill="auto"/>
            <w:vAlign w:val="center"/>
          </w:tcPr>
          <w:p w14:paraId="768D03E2" w14:textId="34F3A81D" w:rsidR="000B137B" w:rsidRPr="00586759" w:rsidRDefault="000B137B" w:rsidP="000B137B">
            <w:pPr>
              <w:keepNext/>
              <w:keepLines/>
              <w:spacing w:before="0" w:after="40"/>
              <w:jc w:val="center"/>
              <w:rPr>
                <w:rFonts w:eastAsia="Calibri"/>
                <w:b/>
                <w:bCs/>
                <w:sz w:val="12"/>
                <w:szCs w:val="12"/>
              </w:rPr>
            </w:pPr>
            <w:r>
              <w:rPr>
                <w:rFonts w:eastAsia="Calibri"/>
                <w:b/>
                <w:bCs/>
                <w:sz w:val="12"/>
                <w:szCs w:val="12"/>
              </w:rPr>
              <w:t>R</w:t>
            </w:r>
          </w:p>
        </w:tc>
        <w:tc>
          <w:tcPr>
            <w:tcW w:w="186" w:type="pct"/>
            <w:tcBorders>
              <w:bottom w:val="single" w:sz="4" w:space="0" w:color="auto"/>
            </w:tcBorders>
            <w:shd w:val="clear" w:color="auto" w:fill="auto"/>
            <w:vAlign w:val="center"/>
          </w:tcPr>
          <w:p w14:paraId="1ADAFE39" w14:textId="77996D68" w:rsidR="000B137B" w:rsidRPr="00586759" w:rsidRDefault="000B137B" w:rsidP="000B137B">
            <w:pPr>
              <w:keepNext/>
              <w:keepLines/>
              <w:spacing w:before="0" w:after="40"/>
              <w:jc w:val="center"/>
              <w:rPr>
                <w:rFonts w:eastAsia="Calibri"/>
                <w:b/>
                <w:bCs/>
                <w:sz w:val="12"/>
                <w:szCs w:val="12"/>
              </w:rPr>
            </w:pPr>
            <w:r w:rsidRPr="00586759">
              <w:rPr>
                <w:rFonts w:eastAsia="Calibri"/>
                <w:b/>
                <w:bCs/>
                <w:sz w:val="12"/>
                <w:szCs w:val="12"/>
              </w:rPr>
              <w:t>R</w:t>
            </w:r>
          </w:p>
        </w:tc>
        <w:tc>
          <w:tcPr>
            <w:tcW w:w="184" w:type="pct"/>
            <w:tcBorders>
              <w:bottom w:val="single" w:sz="4" w:space="0" w:color="auto"/>
            </w:tcBorders>
            <w:shd w:val="clear" w:color="auto" w:fill="D9D9D9" w:themeFill="background1" w:themeFillShade="D9"/>
            <w:vAlign w:val="center"/>
          </w:tcPr>
          <w:p w14:paraId="5E9C6E18" w14:textId="77777777" w:rsidR="000B137B" w:rsidRPr="00586759" w:rsidRDefault="000B137B" w:rsidP="000B137B">
            <w:pPr>
              <w:keepNext/>
              <w:keepLines/>
              <w:spacing w:before="0" w:after="40"/>
              <w:jc w:val="center"/>
              <w:rPr>
                <w:rFonts w:eastAsia="Calibri"/>
                <w:b/>
                <w:bCs/>
                <w:sz w:val="12"/>
                <w:szCs w:val="12"/>
              </w:rPr>
            </w:pPr>
          </w:p>
        </w:tc>
        <w:tc>
          <w:tcPr>
            <w:tcW w:w="186" w:type="pct"/>
            <w:tcBorders>
              <w:bottom w:val="single" w:sz="4" w:space="0" w:color="auto"/>
            </w:tcBorders>
            <w:vAlign w:val="center"/>
          </w:tcPr>
          <w:p w14:paraId="73CDE0BE" w14:textId="469A8399" w:rsidR="000B137B" w:rsidRPr="00586759" w:rsidRDefault="000B137B" w:rsidP="000B137B">
            <w:pPr>
              <w:keepNext/>
              <w:keepLines/>
              <w:spacing w:before="0" w:after="40"/>
              <w:jc w:val="center"/>
              <w:rPr>
                <w:rFonts w:eastAsia="Calibri"/>
                <w:b/>
                <w:bCs/>
                <w:sz w:val="12"/>
                <w:szCs w:val="12"/>
              </w:rPr>
            </w:pPr>
          </w:p>
        </w:tc>
        <w:tc>
          <w:tcPr>
            <w:tcW w:w="203" w:type="pct"/>
            <w:tcBorders>
              <w:bottom w:val="single" w:sz="4" w:space="0" w:color="auto"/>
            </w:tcBorders>
            <w:shd w:val="clear" w:color="auto" w:fill="F2F2F2" w:themeFill="background1" w:themeFillShade="F2"/>
            <w:vAlign w:val="center"/>
          </w:tcPr>
          <w:p w14:paraId="5E5793C4" w14:textId="3D1FAEF2" w:rsidR="000B137B" w:rsidRPr="00586759" w:rsidRDefault="000B137B" w:rsidP="000B137B">
            <w:pPr>
              <w:keepNext/>
              <w:keepLines/>
              <w:spacing w:before="0" w:after="40"/>
              <w:jc w:val="center"/>
              <w:rPr>
                <w:rFonts w:eastAsia="Calibri"/>
                <w:b/>
                <w:bCs/>
                <w:sz w:val="12"/>
                <w:szCs w:val="12"/>
              </w:rPr>
            </w:pPr>
          </w:p>
        </w:tc>
        <w:tc>
          <w:tcPr>
            <w:tcW w:w="169" w:type="pct"/>
            <w:tcBorders>
              <w:bottom w:val="single" w:sz="4" w:space="0" w:color="auto"/>
              <w:right w:val="single" w:sz="12" w:space="0" w:color="auto"/>
            </w:tcBorders>
          </w:tcPr>
          <w:p w14:paraId="31992EF6" w14:textId="00477EE6" w:rsidR="00132E6F" w:rsidRPr="00132E6F" w:rsidRDefault="00132E6F" w:rsidP="000B137B">
            <w:pPr>
              <w:keepNext/>
              <w:keepLines/>
              <w:spacing w:before="0" w:after="40"/>
              <w:jc w:val="center"/>
              <w:rPr>
                <w:rFonts w:eastAsia="Calibri"/>
                <w:b/>
                <w:bCs/>
                <w:sz w:val="12"/>
                <w:szCs w:val="12"/>
              </w:rPr>
            </w:pPr>
          </w:p>
        </w:tc>
        <w:tc>
          <w:tcPr>
            <w:tcW w:w="320" w:type="pct"/>
            <w:tcBorders>
              <w:left w:val="single" w:sz="12" w:space="0" w:color="auto"/>
              <w:bottom w:val="single" w:sz="4" w:space="0" w:color="auto"/>
            </w:tcBorders>
            <w:shd w:val="clear" w:color="auto" w:fill="auto"/>
            <w:vAlign w:val="center"/>
          </w:tcPr>
          <w:p w14:paraId="44051ED2" w14:textId="50134C1A" w:rsidR="000B137B" w:rsidRPr="00586759" w:rsidRDefault="001116C5" w:rsidP="000B137B">
            <w:pPr>
              <w:keepNext/>
              <w:keepLines/>
              <w:spacing w:before="0" w:after="40"/>
              <w:jc w:val="center"/>
              <w:rPr>
                <w:rFonts w:eastAsia="Calibri"/>
                <w:b/>
                <w:bCs/>
                <w:sz w:val="12"/>
                <w:szCs w:val="12"/>
              </w:rPr>
            </w:pPr>
            <w:r w:rsidRPr="001116C5">
              <w:rPr>
                <w:rFonts w:eastAsia="Calibri"/>
                <w:b/>
                <w:bCs/>
                <w:sz w:val="12"/>
                <w:szCs w:val="12"/>
              </w:rPr>
              <w:t xml:space="preserve">R </w:t>
            </w:r>
            <w:r w:rsidR="00164514">
              <w:rPr>
                <w:rFonts w:eastAsia="Calibri"/>
                <w:b/>
                <w:bCs/>
                <w:sz w:val="12"/>
                <w:szCs w:val="12"/>
              </w:rPr>
              <w:br/>
            </w:r>
            <w:r w:rsidRPr="001116C5">
              <w:rPr>
                <w:rFonts w:eastAsia="Calibri"/>
                <w:b/>
                <w:bCs/>
                <w:sz w:val="12"/>
                <w:szCs w:val="12"/>
              </w:rPr>
              <w:t>Joint EEPS</w:t>
            </w:r>
            <w:r w:rsidR="00164514">
              <w:rPr>
                <w:rFonts w:eastAsia="Calibri"/>
                <w:b/>
                <w:bCs/>
                <w:sz w:val="12"/>
                <w:szCs w:val="12"/>
              </w:rPr>
              <w:br/>
            </w:r>
            <w:r>
              <w:rPr>
                <w:rFonts w:eastAsia="Calibri"/>
                <w:b/>
                <w:bCs/>
                <w:sz w:val="12"/>
                <w:szCs w:val="12"/>
              </w:rPr>
              <w:t>(10</w:t>
            </w:r>
            <w:r w:rsidR="003A304C">
              <w:rPr>
                <w:rFonts w:eastAsia="Calibri"/>
                <w:b/>
                <w:bCs/>
                <w:sz w:val="12"/>
                <w:szCs w:val="12"/>
              </w:rPr>
              <w:t>:00</w:t>
            </w:r>
            <w:r>
              <w:rPr>
                <w:rFonts w:eastAsia="Calibri"/>
                <w:b/>
                <w:bCs/>
                <w:sz w:val="12"/>
                <w:szCs w:val="12"/>
              </w:rPr>
              <w:t>-11</w:t>
            </w:r>
            <w:r w:rsidR="003A304C">
              <w:rPr>
                <w:rFonts w:eastAsia="Calibri"/>
                <w:b/>
                <w:bCs/>
                <w:sz w:val="12"/>
                <w:szCs w:val="12"/>
              </w:rPr>
              <w:t>:00</w:t>
            </w:r>
            <w:r>
              <w:rPr>
                <w:rFonts w:eastAsia="Calibri"/>
                <w:b/>
                <w:bCs/>
                <w:sz w:val="12"/>
                <w:szCs w:val="12"/>
              </w:rPr>
              <w:t>)</w:t>
            </w:r>
          </w:p>
        </w:tc>
        <w:tc>
          <w:tcPr>
            <w:tcW w:w="185" w:type="pct"/>
            <w:tcBorders>
              <w:bottom w:val="single" w:sz="4" w:space="0" w:color="auto"/>
            </w:tcBorders>
            <w:shd w:val="clear" w:color="auto" w:fill="auto"/>
            <w:vAlign w:val="center"/>
          </w:tcPr>
          <w:p w14:paraId="7EBBD654" w14:textId="6525F05C" w:rsidR="000B137B" w:rsidRDefault="000B137B" w:rsidP="000B137B">
            <w:pPr>
              <w:keepNext/>
              <w:keepLines/>
              <w:spacing w:before="0" w:after="40"/>
              <w:jc w:val="center"/>
              <w:rPr>
                <w:rFonts w:eastAsia="Calibri"/>
                <w:b/>
                <w:bCs/>
                <w:sz w:val="12"/>
                <w:szCs w:val="12"/>
              </w:rPr>
            </w:pPr>
            <w:r w:rsidRPr="00586759">
              <w:rPr>
                <w:rFonts w:eastAsia="Calibri"/>
                <w:b/>
                <w:bCs/>
                <w:sz w:val="12"/>
                <w:szCs w:val="12"/>
              </w:rPr>
              <w:t>R</w:t>
            </w:r>
          </w:p>
          <w:p w14:paraId="137C350F" w14:textId="528277A9" w:rsidR="000B137B" w:rsidRPr="00586759" w:rsidRDefault="000B137B" w:rsidP="000B137B">
            <w:pPr>
              <w:keepNext/>
              <w:keepLines/>
              <w:spacing w:before="0" w:after="40"/>
              <w:jc w:val="center"/>
              <w:rPr>
                <w:rFonts w:eastAsia="Calibri"/>
                <w:b/>
                <w:bCs/>
                <w:sz w:val="12"/>
                <w:szCs w:val="12"/>
              </w:rPr>
            </w:pPr>
          </w:p>
        </w:tc>
        <w:tc>
          <w:tcPr>
            <w:tcW w:w="186" w:type="pct"/>
            <w:tcBorders>
              <w:bottom w:val="single" w:sz="4" w:space="0" w:color="auto"/>
            </w:tcBorders>
            <w:shd w:val="clear" w:color="auto" w:fill="D9D9D9" w:themeFill="background1" w:themeFillShade="D9"/>
            <w:vAlign w:val="center"/>
          </w:tcPr>
          <w:p w14:paraId="05E4A1C0" w14:textId="77777777" w:rsidR="000B137B" w:rsidRPr="00586759" w:rsidRDefault="000B137B" w:rsidP="000B137B">
            <w:pPr>
              <w:keepNext/>
              <w:keepLines/>
              <w:spacing w:before="0" w:after="40"/>
              <w:jc w:val="center"/>
              <w:rPr>
                <w:rFonts w:eastAsia="Calibri"/>
                <w:b/>
                <w:bCs/>
                <w:sz w:val="12"/>
                <w:szCs w:val="12"/>
              </w:rPr>
            </w:pPr>
          </w:p>
        </w:tc>
        <w:tc>
          <w:tcPr>
            <w:tcW w:w="185" w:type="pct"/>
            <w:tcBorders>
              <w:bottom w:val="single" w:sz="4" w:space="0" w:color="auto"/>
            </w:tcBorders>
            <w:vAlign w:val="center"/>
          </w:tcPr>
          <w:p w14:paraId="7158BE45" w14:textId="6166EAF2" w:rsidR="000B137B" w:rsidRPr="00586759" w:rsidRDefault="000B137B" w:rsidP="000B137B">
            <w:pPr>
              <w:keepNext/>
              <w:keepLines/>
              <w:spacing w:before="0" w:after="40"/>
              <w:jc w:val="center"/>
              <w:rPr>
                <w:rFonts w:eastAsia="Calibri"/>
                <w:b/>
                <w:bCs/>
                <w:sz w:val="12"/>
                <w:szCs w:val="12"/>
              </w:rPr>
            </w:pPr>
          </w:p>
        </w:tc>
        <w:tc>
          <w:tcPr>
            <w:tcW w:w="185" w:type="pct"/>
            <w:tcBorders>
              <w:bottom w:val="single" w:sz="4" w:space="0" w:color="auto"/>
            </w:tcBorders>
            <w:vAlign w:val="center"/>
          </w:tcPr>
          <w:p w14:paraId="1F0C40F7" w14:textId="7EAC15F5" w:rsidR="00132E6F" w:rsidRPr="00CE363A" w:rsidRDefault="00132E6F" w:rsidP="000B137B">
            <w:pPr>
              <w:keepNext/>
              <w:keepLines/>
              <w:spacing w:before="0" w:after="40"/>
              <w:jc w:val="center"/>
              <w:rPr>
                <w:rFonts w:eastAsia="Calibri"/>
                <w:b/>
                <w:bCs/>
                <w:sz w:val="12"/>
                <w:szCs w:val="12"/>
                <w:highlight w:val="yellow"/>
              </w:rPr>
            </w:pPr>
          </w:p>
        </w:tc>
        <w:tc>
          <w:tcPr>
            <w:tcW w:w="186" w:type="pct"/>
            <w:tcBorders>
              <w:bottom w:val="single" w:sz="4" w:space="0" w:color="auto"/>
              <w:right w:val="single" w:sz="12" w:space="0" w:color="auto"/>
            </w:tcBorders>
            <w:vAlign w:val="center"/>
          </w:tcPr>
          <w:p w14:paraId="393675CB" w14:textId="5030E41D" w:rsidR="00132E6F" w:rsidRPr="00CE363A" w:rsidRDefault="00132E6F" w:rsidP="000B137B">
            <w:pPr>
              <w:spacing w:before="0" w:after="40"/>
              <w:jc w:val="center"/>
              <w:rPr>
                <w:rFonts w:eastAsia="Calibri"/>
                <w:b/>
                <w:bCs/>
                <w:sz w:val="12"/>
                <w:szCs w:val="12"/>
                <w:highlight w:val="yellow"/>
              </w:rPr>
            </w:pPr>
          </w:p>
        </w:tc>
        <w:tc>
          <w:tcPr>
            <w:tcW w:w="185" w:type="pct"/>
            <w:tcBorders>
              <w:left w:val="single" w:sz="12" w:space="0" w:color="auto"/>
              <w:bottom w:val="single" w:sz="4" w:space="0" w:color="auto"/>
              <w:right w:val="single" w:sz="4" w:space="0" w:color="auto"/>
            </w:tcBorders>
            <w:vAlign w:val="center"/>
          </w:tcPr>
          <w:p w14:paraId="2030EA83" w14:textId="05A4333E" w:rsidR="000B137B" w:rsidRPr="00586759" w:rsidRDefault="000B137B" w:rsidP="00CE363A">
            <w:pPr>
              <w:keepNext/>
              <w:keepLines/>
              <w:spacing w:before="0" w:after="40"/>
              <w:jc w:val="center"/>
              <w:rPr>
                <w:rFonts w:eastAsia="Calibri"/>
                <w:b/>
                <w:bCs/>
                <w:sz w:val="12"/>
                <w:szCs w:val="12"/>
              </w:rPr>
            </w:pPr>
            <w:r w:rsidRPr="00586759">
              <w:rPr>
                <w:rFonts w:eastAsia="Calibri"/>
                <w:b/>
                <w:bCs/>
                <w:sz w:val="12"/>
                <w:szCs w:val="12"/>
              </w:rPr>
              <w:t>R</w:t>
            </w:r>
          </w:p>
        </w:tc>
        <w:tc>
          <w:tcPr>
            <w:tcW w:w="140" w:type="pct"/>
            <w:tcBorders>
              <w:left w:val="single" w:sz="4" w:space="0" w:color="auto"/>
              <w:bottom w:val="single" w:sz="4" w:space="0" w:color="auto"/>
            </w:tcBorders>
            <w:vAlign w:val="center"/>
          </w:tcPr>
          <w:p w14:paraId="25A60A8C" w14:textId="345645F2" w:rsidR="000B137B" w:rsidRPr="00586759" w:rsidRDefault="000B137B" w:rsidP="00CE363A">
            <w:pPr>
              <w:keepNext/>
              <w:keepLines/>
              <w:spacing w:before="0" w:after="40"/>
              <w:jc w:val="center"/>
              <w:rPr>
                <w:rFonts w:eastAsia="Calibri"/>
                <w:b/>
                <w:bCs/>
                <w:sz w:val="12"/>
                <w:szCs w:val="12"/>
              </w:rPr>
            </w:pPr>
            <w:r w:rsidRPr="00586759">
              <w:rPr>
                <w:rFonts w:eastAsia="Calibri"/>
                <w:b/>
                <w:bCs/>
                <w:sz w:val="12"/>
                <w:szCs w:val="12"/>
              </w:rPr>
              <w:t>R</w:t>
            </w:r>
          </w:p>
        </w:tc>
        <w:tc>
          <w:tcPr>
            <w:tcW w:w="186" w:type="pct"/>
            <w:tcBorders>
              <w:bottom w:val="single" w:sz="4" w:space="0" w:color="auto"/>
            </w:tcBorders>
            <w:shd w:val="clear" w:color="auto" w:fill="D9D9D9" w:themeFill="background1" w:themeFillShade="D9"/>
            <w:vAlign w:val="center"/>
          </w:tcPr>
          <w:p w14:paraId="46B333FA" w14:textId="77777777" w:rsidR="000B137B" w:rsidRPr="00586759" w:rsidRDefault="000B137B" w:rsidP="000B137B">
            <w:pPr>
              <w:keepNext/>
              <w:keepLines/>
              <w:spacing w:before="0" w:after="40"/>
              <w:jc w:val="center"/>
              <w:rPr>
                <w:rFonts w:eastAsia="Calibri"/>
                <w:b/>
                <w:bCs/>
                <w:sz w:val="12"/>
                <w:szCs w:val="12"/>
              </w:rPr>
            </w:pPr>
          </w:p>
        </w:tc>
        <w:tc>
          <w:tcPr>
            <w:tcW w:w="231" w:type="pct"/>
            <w:tcBorders>
              <w:bottom w:val="single" w:sz="4" w:space="0" w:color="auto"/>
              <w:right w:val="single" w:sz="4" w:space="0" w:color="auto"/>
            </w:tcBorders>
            <w:shd w:val="clear" w:color="auto" w:fill="D9D9D9" w:themeFill="background1" w:themeFillShade="D9"/>
            <w:vAlign w:val="center"/>
          </w:tcPr>
          <w:p w14:paraId="0FA17065" w14:textId="680AB900" w:rsidR="000B137B" w:rsidRPr="00586759" w:rsidRDefault="000B137B" w:rsidP="000B137B">
            <w:pPr>
              <w:keepNext/>
              <w:keepLines/>
              <w:spacing w:before="0" w:after="40"/>
              <w:jc w:val="center"/>
              <w:rPr>
                <w:rFonts w:eastAsia="Calibri"/>
                <w:b/>
                <w:bCs/>
                <w:sz w:val="12"/>
                <w:szCs w:val="12"/>
              </w:rPr>
            </w:pPr>
          </w:p>
        </w:tc>
        <w:tc>
          <w:tcPr>
            <w:tcW w:w="186" w:type="pct"/>
            <w:tcBorders>
              <w:left w:val="single" w:sz="4" w:space="0" w:color="auto"/>
              <w:bottom w:val="single" w:sz="4" w:space="0" w:color="auto"/>
              <w:right w:val="single" w:sz="4" w:space="0" w:color="auto"/>
            </w:tcBorders>
            <w:vAlign w:val="center"/>
          </w:tcPr>
          <w:p w14:paraId="3F618D23" w14:textId="7D3B450A" w:rsidR="000B137B" w:rsidRPr="00586759" w:rsidRDefault="000B137B" w:rsidP="000B137B">
            <w:pPr>
              <w:keepNext/>
              <w:keepLines/>
              <w:spacing w:before="0" w:after="40"/>
              <w:jc w:val="center"/>
              <w:rPr>
                <w:rFonts w:eastAsia="Calibri"/>
                <w:b/>
                <w:bCs/>
                <w:sz w:val="12"/>
                <w:szCs w:val="12"/>
              </w:rPr>
            </w:pPr>
          </w:p>
        </w:tc>
        <w:tc>
          <w:tcPr>
            <w:tcW w:w="184" w:type="pct"/>
            <w:tcBorders>
              <w:left w:val="single" w:sz="4" w:space="0" w:color="auto"/>
              <w:bottom w:val="single" w:sz="4" w:space="0" w:color="auto"/>
              <w:right w:val="single" w:sz="12" w:space="0" w:color="auto"/>
            </w:tcBorders>
            <w:vAlign w:val="center"/>
          </w:tcPr>
          <w:p w14:paraId="2BD24223" w14:textId="704EFF54" w:rsidR="000B137B" w:rsidRPr="00586759" w:rsidRDefault="000B137B" w:rsidP="000B137B">
            <w:pPr>
              <w:keepNext/>
              <w:keepLines/>
              <w:spacing w:before="0" w:after="40"/>
              <w:jc w:val="center"/>
              <w:rPr>
                <w:rFonts w:eastAsia="Calibri"/>
                <w:b/>
                <w:bCs/>
                <w:sz w:val="12"/>
                <w:szCs w:val="12"/>
              </w:rPr>
            </w:pPr>
          </w:p>
        </w:tc>
      </w:tr>
      <w:tr w:rsidR="003A304C" w:rsidRPr="00586759" w14:paraId="298DA7D0" w14:textId="72E34016" w:rsidTr="003A304C">
        <w:trPr>
          <w:trHeight w:val="378"/>
          <w:jc w:val="center"/>
        </w:trPr>
        <w:tc>
          <w:tcPr>
            <w:tcW w:w="252" w:type="pct"/>
            <w:tcBorders>
              <w:left w:val="single" w:sz="12" w:space="0" w:color="auto"/>
              <w:bottom w:val="single" w:sz="4" w:space="0" w:color="auto"/>
              <w:right w:val="single" w:sz="12" w:space="0" w:color="auto"/>
            </w:tcBorders>
            <w:shd w:val="clear" w:color="auto" w:fill="FFFFFF"/>
            <w:vAlign w:val="center"/>
          </w:tcPr>
          <w:p w14:paraId="0658A7E4" w14:textId="77777777" w:rsidR="000B137B" w:rsidRPr="00586759" w:rsidRDefault="000B137B" w:rsidP="000B137B">
            <w:pPr>
              <w:keepNext/>
              <w:keepLines/>
              <w:spacing w:before="0" w:after="40"/>
              <w:jc w:val="center"/>
              <w:rPr>
                <w:rFonts w:eastAsia="Calibri"/>
                <w:b/>
                <w:sz w:val="12"/>
                <w:szCs w:val="12"/>
              </w:rPr>
            </w:pPr>
            <w:r w:rsidRPr="00586759">
              <w:rPr>
                <w:rFonts w:eastAsia="Calibri"/>
                <w:b/>
                <w:sz w:val="12"/>
                <w:szCs w:val="12"/>
              </w:rPr>
              <w:t>Q11/5</w:t>
            </w:r>
          </w:p>
        </w:tc>
        <w:tc>
          <w:tcPr>
            <w:tcW w:w="160" w:type="pct"/>
            <w:tcBorders>
              <w:left w:val="single" w:sz="12" w:space="0" w:color="auto"/>
              <w:bottom w:val="single" w:sz="4" w:space="0" w:color="auto"/>
            </w:tcBorders>
            <w:shd w:val="clear" w:color="auto" w:fill="auto"/>
            <w:vAlign w:val="center"/>
          </w:tcPr>
          <w:p w14:paraId="122D790C" w14:textId="77777777" w:rsidR="000B137B" w:rsidRPr="00586759" w:rsidRDefault="000B137B" w:rsidP="000B137B">
            <w:pPr>
              <w:keepNext/>
              <w:keepLines/>
              <w:spacing w:before="0" w:after="40"/>
              <w:jc w:val="center"/>
              <w:rPr>
                <w:rFonts w:eastAsia="Calibri"/>
                <w:sz w:val="12"/>
                <w:szCs w:val="12"/>
              </w:rPr>
            </w:pPr>
          </w:p>
        </w:tc>
        <w:tc>
          <w:tcPr>
            <w:tcW w:w="183" w:type="pct"/>
            <w:tcBorders>
              <w:bottom w:val="single" w:sz="4" w:space="0" w:color="auto"/>
            </w:tcBorders>
            <w:shd w:val="clear" w:color="auto" w:fill="auto"/>
            <w:vAlign w:val="center"/>
          </w:tcPr>
          <w:p w14:paraId="75898312" w14:textId="77777777" w:rsidR="000B137B" w:rsidRPr="00586759" w:rsidRDefault="000B137B" w:rsidP="000B137B">
            <w:pPr>
              <w:keepNext/>
              <w:keepLines/>
              <w:spacing w:before="0" w:after="40"/>
              <w:jc w:val="center"/>
              <w:rPr>
                <w:rFonts w:eastAsia="Calibri"/>
                <w:sz w:val="12"/>
                <w:szCs w:val="12"/>
              </w:rPr>
            </w:pPr>
          </w:p>
        </w:tc>
        <w:tc>
          <w:tcPr>
            <w:tcW w:w="138" w:type="pct"/>
            <w:tcBorders>
              <w:bottom w:val="single" w:sz="4" w:space="0" w:color="auto"/>
            </w:tcBorders>
            <w:shd w:val="clear" w:color="auto" w:fill="D9D9D9" w:themeFill="background1" w:themeFillShade="D9"/>
            <w:vAlign w:val="center"/>
          </w:tcPr>
          <w:p w14:paraId="37762ED8" w14:textId="77777777" w:rsidR="000B137B" w:rsidRPr="00586759" w:rsidRDefault="000B137B" w:rsidP="000B137B">
            <w:pPr>
              <w:keepNext/>
              <w:keepLines/>
              <w:spacing w:before="0" w:after="40"/>
              <w:jc w:val="center"/>
              <w:rPr>
                <w:rFonts w:eastAsia="Calibri"/>
                <w:sz w:val="12"/>
                <w:szCs w:val="12"/>
              </w:rPr>
            </w:pPr>
          </w:p>
        </w:tc>
        <w:tc>
          <w:tcPr>
            <w:tcW w:w="138" w:type="pct"/>
            <w:tcBorders>
              <w:bottom w:val="single" w:sz="4" w:space="0" w:color="auto"/>
            </w:tcBorders>
            <w:shd w:val="clear" w:color="auto" w:fill="FFFFFF"/>
            <w:vAlign w:val="center"/>
          </w:tcPr>
          <w:p w14:paraId="4315E9DC" w14:textId="77777777" w:rsidR="000B137B" w:rsidRPr="00586759" w:rsidRDefault="000B137B" w:rsidP="000B137B">
            <w:pPr>
              <w:keepNext/>
              <w:keepLines/>
              <w:spacing w:before="0" w:after="40"/>
              <w:jc w:val="center"/>
              <w:rPr>
                <w:rFonts w:eastAsia="Calibri"/>
                <w:b/>
                <w:bCs/>
                <w:sz w:val="12"/>
                <w:szCs w:val="12"/>
              </w:rPr>
            </w:pPr>
          </w:p>
        </w:tc>
        <w:tc>
          <w:tcPr>
            <w:tcW w:w="138" w:type="pct"/>
            <w:tcBorders>
              <w:bottom w:val="single" w:sz="4" w:space="0" w:color="auto"/>
            </w:tcBorders>
            <w:shd w:val="clear" w:color="auto" w:fill="FFFFFF"/>
            <w:vAlign w:val="center"/>
          </w:tcPr>
          <w:p w14:paraId="756DF078" w14:textId="55449506" w:rsidR="000B137B" w:rsidRPr="00586759" w:rsidRDefault="000B137B" w:rsidP="000B137B">
            <w:pPr>
              <w:keepNext/>
              <w:keepLines/>
              <w:spacing w:before="0" w:after="40"/>
              <w:jc w:val="center"/>
              <w:rPr>
                <w:rFonts w:eastAsia="Calibri"/>
                <w:b/>
                <w:bCs/>
                <w:sz w:val="12"/>
                <w:szCs w:val="12"/>
              </w:rPr>
            </w:pPr>
          </w:p>
        </w:tc>
        <w:tc>
          <w:tcPr>
            <w:tcW w:w="138" w:type="pct"/>
            <w:tcBorders>
              <w:bottom w:val="single" w:sz="4" w:space="0" w:color="auto"/>
            </w:tcBorders>
            <w:shd w:val="clear" w:color="auto" w:fill="FFFFFF"/>
            <w:vAlign w:val="center"/>
          </w:tcPr>
          <w:p w14:paraId="4BEFDE1F" w14:textId="27940AC5" w:rsidR="000B137B" w:rsidRPr="00586759" w:rsidRDefault="000B137B" w:rsidP="000B137B">
            <w:pPr>
              <w:keepNext/>
              <w:keepLines/>
              <w:spacing w:before="0" w:after="40"/>
              <w:jc w:val="center"/>
              <w:rPr>
                <w:rFonts w:eastAsia="Calibri"/>
                <w:b/>
                <w:bCs/>
                <w:sz w:val="12"/>
                <w:szCs w:val="12"/>
              </w:rPr>
            </w:pPr>
          </w:p>
        </w:tc>
        <w:tc>
          <w:tcPr>
            <w:tcW w:w="186" w:type="pct"/>
            <w:tcBorders>
              <w:bottom w:val="single" w:sz="4" w:space="0" w:color="auto"/>
              <w:right w:val="single" w:sz="4" w:space="0" w:color="auto"/>
            </w:tcBorders>
            <w:shd w:val="clear" w:color="auto" w:fill="FFFFFF"/>
            <w:vAlign w:val="center"/>
          </w:tcPr>
          <w:p w14:paraId="4C293A4E" w14:textId="77777777" w:rsidR="000B137B" w:rsidRPr="00586759" w:rsidRDefault="000B137B" w:rsidP="000B137B">
            <w:pPr>
              <w:keepNext/>
              <w:keepLines/>
              <w:spacing w:before="0" w:after="40"/>
              <w:jc w:val="center"/>
              <w:rPr>
                <w:rFonts w:eastAsia="Calibri"/>
                <w:b/>
                <w:bCs/>
                <w:sz w:val="12"/>
                <w:szCs w:val="12"/>
              </w:rPr>
            </w:pPr>
          </w:p>
        </w:tc>
        <w:tc>
          <w:tcPr>
            <w:tcW w:w="196" w:type="pct"/>
            <w:tcBorders>
              <w:left w:val="single" w:sz="4" w:space="0" w:color="auto"/>
              <w:bottom w:val="single" w:sz="4" w:space="0" w:color="auto"/>
              <w:right w:val="single" w:sz="12" w:space="0" w:color="auto"/>
            </w:tcBorders>
            <w:shd w:val="clear" w:color="auto" w:fill="CCFF99"/>
          </w:tcPr>
          <w:p w14:paraId="6099D20D" w14:textId="77777777" w:rsidR="000B137B" w:rsidRDefault="000B137B" w:rsidP="000B137B">
            <w:pPr>
              <w:keepNext/>
              <w:keepLines/>
              <w:spacing w:before="0" w:after="40"/>
              <w:jc w:val="center"/>
              <w:rPr>
                <w:rFonts w:eastAsia="Calibri"/>
                <w:b/>
                <w:bCs/>
                <w:sz w:val="12"/>
                <w:szCs w:val="12"/>
              </w:rPr>
            </w:pPr>
          </w:p>
        </w:tc>
        <w:tc>
          <w:tcPr>
            <w:tcW w:w="184" w:type="pct"/>
            <w:tcBorders>
              <w:left w:val="single" w:sz="12" w:space="0" w:color="auto"/>
              <w:bottom w:val="single" w:sz="4" w:space="0" w:color="auto"/>
            </w:tcBorders>
            <w:shd w:val="clear" w:color="auto" w:fill="auto"/>
            <w:vAlign w:val="center"/>
          </w:tcPr>
          <w:p w14:paraId="64AEA384" w14:textId="601A4377" w:rsidR="000B137B" w:rsidRPr="00586759" w:rsidRDefault="000B137B" w:rsidP="000B137B">
            <w:pPr>
              <w:keepNext/>
              <w:keepLines/>
              <w:spacing w:before="0" w:after="40"/>
              <w:jc w:val="center"/>
              <w:rPr>
                <w:rFonts w:eastAsia="Calibri"/>
                <w:b/>
                <w:bCs/>
                <w:sz w:val="12"/>
                <w:szCs w:val="12"/>
              </w:rPr>
            </w:pPr>
          </w:p>
        </w:tc>
        <w:tc>
          <w:tcPr>
            <w:tcW w:w="186" w:type="pct"/>
            <w:tcBorders>
              <w:bottom w:val="single" w:sz="4" w:space="0" w:color="auto"/>
            </w:tcBorders>
            <w:shd w:val="clear" w:color="auto" w:fill="auto"/>
            <w:vAlign w:val="center"/>
          </w:tcPr>
          <w:p w14:paraId="1AC3EF59" w14:textId="07AB0507" w:rsidR="000B137B" w:rsidRPr="00586759" w:rsidRDefault="000B137B" w:rsidP="000B137B">
            <w:pPr>
              <w:keepNext/>
              <w:keepLines/>
              <w:spacing w:before="0" w:after="40"/>
              <w:jc w:val="center"/>
              <w:rPr>
                <w:rFonts w:eastAsia="Calibri"/>
                <w:b/>
                <w:bCs/>
                <w:sz w:val="12"/>
                <w:szCs w:val="12"/>
              </w:rPr>
            </w:pPr>
          </w:p>
        </w:tc>
        <w:tc>
          <w:tcPr>
            <w:tcW w:w="184" w:type="pct"/>
            <w:tcBorders>
              <w:bottom w:val="single" w:sz="4" w:space="0" w:color="auto"/>
            </w:tcBorders>
            <w:shd w:val="clear" w:color="auto" w:fill="D9D9D9" w:themeFill="background1" w:themeFillShade="D9"/>
            <w:vAlign w:val="center"/>
          </w:tcPr>
          <w:p w14:paraId="3BB3893B" w14:textId="77777777" w:rsidR="000B137B" w:rsidRPr="00586759" w:rsidRDefault="000B137B" w:rsidP="000B137B">
            <w:pPr>
              <w:keepNext/>
              <w:keepLines/>
              <w:spacing w:before="0" w:after="40"/>
              <w:jc w:val="center"/>
              <w:rPr>
                <w:rFonts w:eastAsia="Calibri"/>
                <w:b/>
                <w:bCs/>
                <w:sz w:val="12"/>
                <w:szCs w:val="12"/>
              </w:rPr>
            </w:pPr>
          </w:p>
        </w:tc>
        <w:tc>
          <w:tcPr>
            <w:tcW w:w="186" w:type="pct"/>
            <w:tcBorders>
              <w:bottom w:val="single" w:sz="4" w:space="0" w:color="auto"/>
            </w:tcBorders>
            <w:vAlign w:val="center"/>
          </w:tcPr>
          <w:p w14:paraId="2AF38579" w14:textId="5410A050" w:rsidR="000B137B" w:rsidRPr="00586759" w:rsidRDefault="000B137B" w:rsidP="009D0C50">
            <w:pPr>
              <w:keepNext/>
              <w:keepLines/>
              <w:spacing w:before="0" w:after="40"/>
              <w:jc w:val="center"/>
              <w:rPr>
                <w:rFonts w:eastAsia="Calibri"/>
                <w:b/>
                <w:bCs/>
                <w:sz w:val="12"/>
                <w:szCs w:val="12"/>
              </w:rPr>
            </w:pPr>
            <w:r w:rsidRPr="00586759">
              <w:rPr>
                <w:rFonts w:eastAsia="Calibri"/>
                <w:b/>
                <w:bCs/>
                <w:sz w:val="12"/>
                <w:szCs w:val="12"/>
              </w:rPr>
              <w:t>R</w:t>
            </w:r>
          </w:p>
        </w:tc>
        <w:tc>
          <w:tcPr>
            <w:tcW w:w="203" w:type="pct"/>
            <w:tcBorders>
              <w:bottom w:val="single" w:sz="4" w:space="0" w:color="auto"/>
            </w:tcBorders>
            <w:shd w:val="clear" w:color="auto" w:fill="F2F2F2" w:themeFill="background1" w:themeFillShade="F2"/>
            <w:vAlign w:val="center"/>
          </w:tcPr>
          <w:p w14:paraId="69C1EE7D" w14:textId="0E3D3C22" w:rsidR="000B137B" w:rsidRPr="00586759" w:rsidRDefault="000B137B" w:rsidP="000B137B">
            <w:pPr>
              <w:keepNext/>
              <w:keepLines/>
              <w:spacing w:before="0" w:after="40"/>
              <w:jc w:val="center"/>
              <w:rPr>
                <w:rFonts w:eastAsia="Calibri"/>
                <w:b/>
                <w:bCs/>
                <w:sz w:val="12"/>
                <w:szCs w:val="12"/>
              </w:rPr>
            </w:pPr>
          </w:p>
        </w:tc>
        <w:tc>
          <w:tcPr>
            <w:tcW w:w="169" w:type="pct"/>
            <w:tcBorders>
              <w:bottom w:val="single" w:sz="4" w:space="0" w:color="auto"/>
              <w:right w:val="single" w:sz="12" w:space="0" w:color="auto"/>
            </w:tcBorders>
          </w:tcPr>
          <w:p w14:paraId="3C9210EF" w14:textId="77777777" w:rsidR="000B137B" w:rsidRPr="00586759" w:rsidRDefault="000B137B" w:rsidP="000B137B">
            <w:pPr>
              <w:keepNext/>
              <w:keepLines/>
              <w:spacing w:before="0" w:after="40"/>
              <w:jc w:val="center"/>
              <w:rPr>
                <w:rFonts w:eastAsia="Calibri"/>
                <w:b/>
                <w:bCs/>
                <w:sz w:val="12"/>
                <w:szCs w:val="12"/>
              </w:rPr>
            </w:pPr>
          </w:p>
        </w:tc>
        <w:tc>
          <w:tcPr>
            <w:tcW w:w="320" w:type="pct"/>
            <w:tcBorders>
              <w:left w:val="single" w:sz="12" w:space="0" w:color="auto"/>
              <w:bottom w:val="single" w:sz="4" w:space="0" w:color="auto"/>
            </w:tcBorders>
            <w:shd w:val="clear" w:color="auto" w:fill="auto"/>
            <w:vAlign w:val="center"/>
          </w:tcPr>
          <w:p w14:paraId="186F3380" w14:textId="6A9B23AA" w:rsidR="000B137B" w:rsidRPr="00586759" w:rsidRDefault="000B137B" w:rsidP="009D0C50">
            <w:pPr>
              <w:keepNext/>
              <w:keepLines/>
              <w:spacing w:before="0" w:after="40"/>
              <w:jc w:val="center"/>
              <w:rPr>
                <w:rFonts w:eastAsia="Calibri"/>
                <w:b/>
                <w:bCs/>
                <w:sz w:val="12"/>
                <w:szCs w:val="12"/>
              </w:rPr>
            </w:pPr>
          </w:p>
        </w:tc>
        <w:tc>
          <w:tcPr>
            <w:tcW w:w="185" w:type="pct"/>
            <w:tcBorders>
              <w:bottom w:val="single" w:sz="4" w:space="0" w:color="auto"/>
            </w:tcBorders>
            <w:shd w:val="clear" w:color="auto" w:fill="auto"/>
            <w:vAlign w:val="center"/>
          </w:tcPr>
          <w:p w14:paraId="7D1767C6" w14:textId="52569E78" w:rsidR="000B137B" w:rsidRPr="00586759" w:rsidRDefault="000B137B" w:rsidP="009D0C50">
            <w:pPr>
              <w:keepNext/>
              <w:keepLines/>
              <w:spacing w:before="0" w:after="40"/>
              <w:jc w:val="center"/>
              <w:rPr>
                <w:b/>
                <w:bCs/>
                <w:sz w:val="12"/>
                <w:szCs w:val="12"/>
                <w:lang w:eastAsia="zh-CN"/>
              </w:rPr>
            </w:pPr>
            <w:r w:rsidRPr="00586759">
              <w:rPr>
                <w:b/>
                <w:bCs/>
                <w:sz w:val="12"/>
                <w:szCs w:val="12"/>
                <w:lang w:eastAsia="zh-CN"/>
              </w:rPr>
              <w:t>R</w:t>
            </w:r>
          </w:p>
        </w:tc>
        <w:tc>
          <w:tcPr>
            <w:tcW w:w="186" w:type="pct"/>
            <w:tcBorders>
              <w:bottom w:val="single" w:sz="4" w:space="0" w:color="auto"/>
            </w:tcBorders>
            <w:shd w:val="clear" w:color="auto" w:fill="D9D9D9" w:themeFill="background1" w:themeFillShade="D9"/>
            <w:vAlign w:val="center"/>
          </w:tcPr>
          <w:p w14:paraId="28AD4113" w14:textId="77777777" w:rsidR="000B137B" w:rsidRPr="00586759" w:rsidRDefault="000B137B" w:rsidP="000B137B">
            <w:pPr>
              <w:keepNext/>
              <w:keepLines/>
              <w:spacing w:before="0" w:after="40"/>
              <w:jc w:val="center"/>
              <w:rPr>
                <w:rFonts w:eastAsia="Calibri"/>
                <w:b/>
                <w:bCs/>
                <w:sz w:val="12"/>
                <w:szCs w:val="12"/>
              </w:rPr>
            </w:pPr>
          </w:p>
        </w:tc>
        <w:tc>
          <w:tcPr>
            <w:tcW w:w="185" w:type="pct"/>
            <w:tcBorders>
              <w:bottom w:val="single" w:sz="4" w:space="0" w:color="auto"/>
            </w:tcBorders>
            <w:vAlign w:val="center"/>
          </w:tcPr>
          <w:p w14:paraId="2A869ED2" w14:textId="07F873BE" w:rsidR="000B137B" w:rsidRPr="00586759" w:rsidRDefault="000B137B" w:rsidP="009D0C50">
            <w:pPr>
              <w:keepNext/>
              <w:keepLines/>
              <w:spacing w:before="0" w:after="40"/>
              <w:jc w:val="center"/>
              <w:rPr>
                <w:rFonts w:eastAsia="Calibri"/>
                <w:b/>
                <w:bCs/>
                <w:sz w:val="12"/>
                <w:szCs w:val="12"/>
              </w:rPr>
            </w:pPr>
            <w:r w:rsidRPr="00586759">
              <w:rPr>
                <w:b/>
                <w:bCs/>
                <w:sz w:val="12"/>
                <w:szCs w:val="12"/>
                <w:lang w:eastAsia="zh-CN"/>
              </w:rPr>
              <w:t>R</w:t>
            </w:r>
          </w:p>
        </w:tc>
        <w:tc>
          <w:tcPr>
            <w:tcW w:w="185" w:type="pct"/>
            <w:tcBorders>
              <w:bottom w:val="single" w:sz="4" w:space="0" w:color="auto"/>
            </w:tcBorders>
            <w:vAlign w:val="center"/>
          </w:tcPr>
          <w:p w14:paraId="05F51291" w14:textId="0C68182F" w:rsidR="000B137B" w:rsidRPr="00586759" w:rsidRDefault="000B137B" w:rsidP="000B137B">
            <w:pPr>
              <w:keepNext/>
              <w:keepLines/>
              <w:spacing w:before="0" w:after="40"/>
              <w:jc w:val="center"/>
              <w:rPr>
                <w:b/>
                <w:bCs/>
                <w:sz w:val="12"/>
                <w:szCs w:val="12"/>
                <w:lang w:eastAsia="zh-CN"/>
              </w:rPr>
            </w:pPr>
          </w:p>
        </w:tc>
        <w:tc>
          <w:tcPr>
            <w:tcW w:w="186" w:type="pct"/>
            <w:tcBorders>
              <w:bottom w:val="single" w:sz="4" w:space="0" w:color="auto"/>
              <w:right w:val="single" w:sz="12" w:space="0" w:color="auto"/>
            </w:tcBorders>
            <w:vAlign w:val="center"/>
          </w:tcPr>
          <w:p w14:paraId="53B3CD90" w14:textId="6BF199DA" w:rsidR="000B137B" w:rsidRPr="00586759" w:rsidRDefault="000B137B" w:rsidP="000B137B">
            <w:pPr>
              <w:spacing w:before="0" w:after="40"/>
              <w:jc w:val="center"/>
              <w:rPr>
                <w:rFonts w:eastAsia="Calibri"/>
                <w:b/>
                <w:bCs/>
                <w:sz w:val="12"/>
                <w:szCs w:val="12"/>
              </w:rPr>
            </w:pPr>
            <w:r>
              <w:rPr>
                <w:rFonts w:eastAsia="Calibri"/>
                <w:b/>
                <w:bCs/>
                <w:sz w:val="12"/>
                <w:szCs w:val="12"/>
              </w:rPr>
              <w:t>R</w:t>
            </w:r>
          </w:p>
        </w:tc>
        <w:tc>
          <w:tcPr>
            <w:tcW w:w="185" w:type="pct"/>
            <w:tcBorders>
              <w:left w:val="single" w:sz="12" w:space="0" w:color="auto"/>
              <w:bottom w:val="single" w:sz="4" w:space="0" w:color="auto"/>
              <w:right w:val="single" w:sz="4" w:space="0" w:color="auto"/>
            </w:tcBorders>
            <w:vAlign w:val="center"/>
          </w:tcPr>
          <w:p w14:paraId="2A6CF6AE" w14:textId="71A3C9C2" w:rsidR="000B137B" w:rsidRPr="00586759" w:rsidRDefault="000B137B" w:rsidP="009D0C50">
            <w:pPr>
              <w:keepNext/>
              <w:keepLines/>
              <w:spacing w:before="0" w:after="40"/>
              <w:jc w:val="center"/>
              <w:rPr>
                <w:rFonts w:eastAsia="Calibri"/>
                <w:b/>
                <w:bCs/>
                <w:sz w:val="12"/>
                <w:szCs w:val="12"/>
              </w:rPr>
            </w:pPr>
            <w:r w:rsidRPr="00586759">
              <w:rPr>
                <w:rFonts w:eastAsia="Calibri"/>
                <w:b/>
                <w:bCs/>
                <w:sz w:val="12"/>
                <w:szCs w:val="12"/>
              </w:rPr>
              <w:t>R</w:t>
            </w:r>
          </w:p>
        </w:tc>
        <w:tc>
          <w:tcPr>
            <w:tcW w:w="140" w:type="pct"/>
            <w:tcBorders>
              <w:left w:val="single" w:sz="4" w:space="0" w:color="auto"/>
              <w:bottom w:val="single" w:sz="4" w:space="0" w:color="auto"/>
            </w:tcBorders>
            <w:vAlign w:val="center"/>
          </w:tcPr>
          <w:p w14:paraId="11991D07" w14:textId="6CA38564" w:rsidR="000B137B" w:rsidRPr="00586759" w:rsidRDefault="000B137B" w:rsidP="009D0C50">
            <w:pPr>
              <w:keepNext/>
              <w:keepLines/>
              <w:spacing w:before="0" w:after="40"/>
              <w:jc w:val="center"/>
              <w:rPr>
                <w:rFonts w:eastAsia="Calibri"/>
                <w:b/>
                <w:bCs/>
                <w:sz w:val="12"/>
                <w:szCs w:val="12"/>
              </w:rPr>
            </w:pPr>
            <w:r w:rsidRPr="00586759">
              <w:rPr>
                <w:rFonts w:eastAsia="Calibri"/>
                <w:b/>
                <w:bCs/>
                <w:sz w:val="12"/>
                <w:szCs w:val="12"/>
              </w:rPr>
              <w:t>R</w:t>
            </w:r>
          </w:p>
        </w:tc>
        <w:tc>
          <w:tcPr>
            <w:tcW w:w="186" w:type="pct"/>
            <w:tcBorders>
              <w:bottom w:val="single" w:sz="4" w:space="0" w:color="auto"/>
            </w:tcBorders>
            <w:shd w:val="clear" w:color="auto" w:fill="D9D9D9" w:themeFill="background1" w:themeFillShade="D9"/>
            <w:vAlign w:val="center"/>
          </w:tcPr>
          <w:p w14:paraId="50DAFDBD" w14:textId="77777777" w:rsidR="000B137B" w:rsidRPr="00586759" w:rsidRDefault="000B137B" w:rsidP="000B137B">
            <w:pPr>
              <w:keepNext/>
              <w:keepLines/>
              <w:spacing w:before="0" w:after="40"/>
              <w:jc w:val="center"/>
              <w:rPr>
                <w:rFonts w:eastAsia="Calibri"/>
                <w:b/>
                <w:bCs/>
                <w:sz w:val="12"/>
                <w:szCs w:val="12"/>
              </w:rPr>
            </w:pPr>
          </w:p>
        </w:tc>
        <w:tc>
          <w:tcPr>
            <w:tcW w:w="231" w:type="pct"/>
            <w:tcBorders>
              <w:bottom w:val="single" w:sz="4" w:space="0" w:color="auto"/>
              <w:right w:val="single" w:sz="4" w:space="0" w:color="auto"/>
            </w:tcBorders>
            <w:shd w:val="clear" w:color="auto" w:fill="D9D9D9" w:themeFill="background1" w:themeFillShade="D9"/>
            <w:vAlign w:val="center"/>
          </w:tcPr>
          <w:p w14:paraId="31402E5B" w14:textId="49D3DDD5" w:rsidR="000B137B" w:rsidRPr="00586759" w:rsidRDefault="000B137B" w:rsidP="000B137B">
            <w:pPr>
              <w:keepNext/>
              <w:keepLines/>
              <w:spacing w:before="0" w:after="40"/>
              <w:jc w:val="center"/>
              <w:rPr>
                <w:rFonts w:eastAsia="Calibri"/>
                <w:b/>
                <w:bCs/>
                <w:sz w:val="12"/>
                <w:szCs w:val="12"/>
              </w:rPr>
            </w:pPr>
          </w:p>
        </w:tc>
        <w:tc>
          <w:tcPr>
            <w:tcW w:w="186" w:type="pct"/>
            <w:tcBorders>
              <w:left w:val="single" w:sz="4" w:space="0" w:color="auto"/>
              <w:bottom w:val="single" w:sz="4" w:space="0" w:color="auto"/>
              <w:right w:val="single" w:sz="4" w:space="0" w:color="auto"/>
            </w:tcBorders>
            <w:vAlign w:val="center"/>
          </w:tcPr>
          <w:p w14:paraId="063F14EE" w14:textId="17D46282" w:rsidR="000B137B" w:rsidRPr="00586759" w:rsidRDefault="000B137B" w:rsidP="000B137B">
            <w:pPr>
              <w:keepNext/>
              <w:keepLines/>
              <w:spacing w:before="0" w:after="40"/>
              <w:jc w:val="center"/>
              <w:rPr>
                <w:rFonts w:eastAsia="Calibri"/>
                <w:b/>
                <w:bCs/>
                <w:sz w:val="12"/>
                <w:szCs w:val="12"/>
              </w:rPr>
            </w:pPr>
          </w:p>
        </w:tc>
        <w:tc>
          <w:tcPr>
            <w:tcW w:w="184" w:type="pct"/>
            <w:tcBorders>
              <w:left w:val="single" w:sz="4" w:space="0" w:color="auto"/>
              <w:bottom w:val="single" w:sz="4" w:space="0" w:color="auto"/>
              <w:right w:val="single" w:sz="12" w:space="0" w:color="auto"/>
            </w:tcBorders>
            <w:vAlign w:val="center"/>
          </w:tcPr>
          <w:p w14:paraId="131E726C" w14:textId="77777777" w:rsidR="000B137B" w:rsidRPr="00586759" w:rsidRDefault="000B137B" w:rsidP="000B137B">
            <w:pPr>
              <w:keepNext/>
              <w:keepLines/>
              <w:spacing w:before="0" w:after="40"/>
              <w:jc w:val="center"/>
              <w:rPr>
                <w:rFonts w:eastAsia="Calibri"/>
                <w:b/>
                <w:bCs/>
                <w:sz w:val="12"/>
                <w:szCs w:val="12"/>
              </w:rPr>
            </w:pPr>
          </w:p>
        </w:tc>
      </w:tr>
      <w:tr w:rsidR="003A304C" w:rsidRPr="00586759" w14:paraId="7ADF01EA" w14:textId="783DACB6" w:rsidTr="003A304C">
        <w:trPr>
          <w:trHeight w:val="378"/>
          <w:jc w:val="center"/>
        </w:trPr>
        <w:tc>
          <w:tcPr>
            <w:tcW w:w="252" w:type="pct"/>
            <w:tcBorders>
              <w:left w:val="single" w:sz="12" w:space="0" w:color="auto"/>
              <w:right w:val="single" w:sz="12" w:space="0" w:color="auto"/>
            </w:tcBorders>
            <w:shd w:val="clear" w:color="auto" w:fill="FFFFFF"/>
            <w:vAlign w:val="center"/>
          </w:tcPr>
          <w:p w14:paraId="3A6BAAB5" w14:textId="77777777" w:rsidR="000B137B" w:rsidRPr="00586759" w:rsidRDefault="000B137B" w:rsidP="000B137B">
            <w:pPr>
              <w:keepNext/>
              <w:keepLines/>
              <w:spacing w:before="0" w:after="40"/>
              <w:jc w:val="center"/>
              <w:rPr>
                <w:rFonts w:eastAsia="Calibri"/>
                <w:b/>
                <w:sz w:val="12"/>
                <w:szCs w:val="12"/>
              </w:rPr>
            </w:pPr>
            <w:r w:rsidRPr="00586759">
              <w:rPr>
                <w:rFonts w:eastAsia="Calibri"/>
                <w:b/>
                <w:sz w:val="12"/>
                <w:szCs w:val="12"/>
              </w:rPr>
              <w:t>Q12/5</w:t>
            </w:r>
          </w:p>
        </w:tc>
        <w:tc>
          <w:tcPr>
            <w:tcW w:w="160" w:type="pct"/>
            <w:tcBorders>
              <w:left w:val="single" w:sz="12" w:space="0" w:color="auto"/>
              <w:bottom w:val="single" w:sz="12" w:space="0" w:color="auto"/>
            </w:tcBorders>
            <w:shd w:val="clear" w:color="auto" w:fill="auto"/>
            <w:vAlign w:val="center"/>
          </w:tcPr>
          <w:p w14:paraId="4F80BAEB" w14:textId="25899084" w:rsidR="000B137B" w:rsidRPr="00586759" w:rsidRDefault="000B137B" w:rsidP="000B137B">
            <w:pPr>
              <w:keepNext/>
              <w:keepLines/>
              <w:spacing w:before="0" w:after="40"/>
              <w:jc w:val="center"/>
              <w:rPr>
                <w:rFonts w:eastAsia="Calibri"/>
                <w:sz w:val="12"/>
                <w:szCs w:val="12"/>
              </w:rPr>
            </w:pPr>
          </w:p>
        </w:tc>
        <w:tc>
          <w:tcPr>
            <w:tcW w:w="183" w:type="pct"/>
            <w:tcBorders>
              <w:bottom w:val="single" w:sz="12" w:space="0" w:color="auto"/>
            </w:tcBorders>
            <w:shd w:val="clear" w:color="auto" w:fill="auto"/>
            <w:vAlign w:val="center"/>
          </w:tcPr>
          <w:p w14:paraId="188FA90F" w14:textId="77777777" w:rsidR="000B137B" w:rsidRPr="00586759" w:rsidRDefault="000B137B" w:rsidP="000B137B">
            <w:pPr>
              <w:keepNext/>
              <w:keepLines/>
              <w:spacing w:before="0" w:after="40"/>
              <w:jc w:val="center"/>
              <w:rPr>
                <w:rFonts w:eastAsia="Calibri"/>
                <w:sz w:val="12"/>
                <w:szCs w:val="12"/>
              </w:rPr>
            </w:pPr>
          </w:p>
        </w:tc>
        <w:tc>
          <w:tcPr>
            <w:tcW w:w="138" w:type="pct"/>
            <w:tcBorders>
              <w:bottom w:val="single" w:sz="12" w:space="0" w:color="auto"/>
            </w:tcBorders>
            <w:shd w:val="clear" w:color="auto" w:fill="D9D9D9" w:themeFill="background1" w:themeFillShade="D9"/>
            <w:vAlign w:val="center"/>
          </w:tcPr>
          <w:p w14:paraId="5A555633" w14:textId="26D9FE87" w:rsidR="000B137B" w:rsidRPr="00586759" w:rsidRDefault="000B137B" w:rsidP="000B137B">
            <w:pPr>
              <w:keepNext/>
              <w:keepLines/>
              <w:spacing w:before="0" w:after="40"/>
              <w:jc w:val="center"/>
              <w:rPr>
                <w:rFonts w:eastAsia="Calibri"/>
                <w:sz w:val="12"/>
                <w:szCs w:val="12"/>
              </w:rPr>
            </w:pPr>
          </w:p>
        </w:tc>
        <w:tc>
          <w:tcPr>
            <w:tcW w:w="138" w:type="pct"/>
            <w:tcBorders>
              <w:bottom w:val="single" w:sz="12" w:space="0" w:color="auto"/>
            </w:tcBorders>
            <w:shd w:val="clear" w:color="auto" w:fill="FFFFFF"/>
            <w:vAlign w:val="center"/>
          </w:tcPr>
          <w:p w14:paraId="7952B9E5" w14:textId="77777777" w:rsidR="000B137B" w:rsidRPr="00586759" w:rsidRDefault="000B137B" w:rsidP="000B137B">
            <w:pPr>
              <w:keepNext/>
              <w:keepLines/>
              <w:spacing w:before="0" w:after="40"/>
              <w:jc w:val="center"/>
              <w:rPr>
                <w:rFonts w:eastAsia="Calibri"/>
                <w:b/>
                <w:bCs/>
                <w:sz w:val="12"/>
                <w:szCs w:val="12"/>
              </w:rPr>
            </w:pPr>
          </w:p>
        </w:tc>
        <w:tc>
          <w:tcPr>
            <w:tcW w:w="138" w:type="pct"/>
            <w:tcBorders>
              <w:bottom w:val="single" w:sz="12" w:space="0" w:color="auto"/>
            </w:tcBorders>
            <w:shd w:val="clear" w:color="auto" w:fill="FFFFFF"/>
            <w:vAlign w:val="center"/>
          </w:tcPr>
          <w:p w14:paraId="7AABF43D" w14:textId="3AB97F3A" w:rsidR="000B137B" w:rsidRPr="00586759" w:rsidRDefault="000B137B" w:rsidP="000B137B">
            <w:pPr>
              <w:keepNext/>
              <w:keepLines/>
              <w:spacing w:before="0" w:after="40"/>
              <w:jc w:val="center"/>
              <w:rPr>
                <w:rFonts w:eastAsia="Calibri"/>
                <w:b/>
                <w:bCs/>
                <w:sz w:val="12"/>
                <w:szCs w:val="12"/>
              </w:rPr>
            </w:pPr>
          </w:p>
        </w:tc>
        <w:tc>
          <w:tcPr>
            <w:tcW w:w="138" w:type="pct"/>
            <w:tcBorders>
              <w:bottom w:val="single" w:sz="12" w:space="0" w:color="auto"/>
            </w:tcBorders>
            <w:shd w:val="clear" w:color="auto" w:fill="FFFFFF"/>
            <w:vAlign w:val="center"/>
          </w:tcPr>
          <w:p w14:paraId="17400B79" w14:textId="15AF21AF" w:rsidR="000B137B" w:rsidRPr="00586759" w:rsidRDefault="000B137B" w:rsidP="000B137B">
            <w:pPr>
              <w:keepNext/>
              <w:keepLines/>
              <w:spacing w:before="0" w:after="40"/>
              <w:jc w:val="center"/>
              <w:rPr>
                <w:rFonts w:eastAsia="Calibri"/>
                <w:b/>
                <w:bCs/>
                <w:sz w:val="12"/>
                <w:szCs w:val="12"/>
              </w:rPr>
            </w:pPr>
          </w:p>
        </w:tc>
        <w:tc>
          <w:tcPr>
            <w:tcW w:w="186" w:type="pct"/>
            <w:tcBorders>
              <w:bottom w:val="single" w:sz="12" w:space="0" w:color="auto"/>
              <w:right w:val="single" w:sz="4" w:space="0" w:color="auto"/>
            </w:tcBorders>
            <w:shd w:val="clear" w:color="auto" w:fill="FFFFFF"/>
            <w:vAlign w:val="center"/>
          </w:tcPr>
          <w:p w14:paraId="0F04E692" w14:textId="54AA5BB8" w:rsidR="000B137B" w:rsidRPr="00586759" w:rsidRDefault="000B137B" w:rsidP="000B137B">
            <w:pPr>
              <w:spacing w:before="0" w:after="40"/>
              <w:jc w:val="center"/>
              <w:rPr>
                <w:rFonts w:eastAsia="Calibri"/>
                <w:b/>
                <w:bCs/>
                <w:sz w:val="12"/>
                <w:szCs w:val="12"/>
              </w:rPr>
            </w:pPr>
          </w:p>
        </w:tc>
        <w:tc>
          <w:tcPr>
            <w:tcW w:w="196" w:type="pct"/>
            <w:tcBorders>
              <w:left w:val="single" w:sz="4" w:space="0" w:color="auto"/>
              <w:bottom w:val="single" w:sz="12" w:space="0" w:color="auto"/>
              <w:right w:val="single" w:sz="12" w:space="0" w:color="auto"/>
            </w:tcBorders>
            <w:shd w:val="clear" w:color="auto" w:fill="CCFF99"/>
          </w:tcPr>
          <w:p w14:paraId="51583BE1" w14:textId="77777777" w:rsidR="000B137B" w:rsidRPr="00586759" w:rsidRDefault="000B137B" w:rsidP="000B137B">
            <w:pPr>
              <w:keepNext/>
              <w:keepLines/>
              <w:spacing w:before="0" w:after="40"/>
              <w:jc w:val="center"/>
              <w:rPr>
                <w:rFonts w:eastAsia="Calibri"/>
                <w:b/>
                <w:bCs/>
                <w:sz w:val="12"/>
                <w:szCs w:val="12"/>
              </w:rPr>
            </w:pPr>
          </w:p>
        </w:tc>
        <w:tc>
          <w:tcPr>
            <w:tcW w:w="184" w:type="pct"/>
            <w:tcBorders>
              <w:left w:val="single" w:sz="12" w:space="0" w:color="auto"/>
              <w:bottom w:val="single" w:sz="12" w:space="0" w:color="auto"/>
            </w:tcBorders>
            <w:shd w:val="clear" w:color="auto" w:fill="auto"/>
            <w:vAlign w:val="center"/>
          </w:tcPr>
          <w:p w14:paraId="4A0E18B3" w14:textId="0DE8DB13" w:rsidR="000B137B" w:rsidRPr="00586759" w:rsidRDefault="000B137B" w:rsidP="000B137B">
            <w:pPr>
              <w:keepNext/>
              <w:keepLines/>
              <w:spacing w:before="0" w:after="40"/>
              <w:jc w:val="center"/>
              <w:rPr>
                <w:rFonts w:eastAsia="Calibri"/>
                <w:b/>
                <w:bCs/>
                <w:sz w:val="12"/>
                <w:szCs w:val="12"/>
              </w:rPr>
            </w:pPr>
          </w:p>
        </w:tc>
        <w:tc>
          <w:tcPr>
            <w:tcW w:w="186" w:type="pct"/>
            <w:tcBorders>
              <w:bottom w:val="single" w:sz="12" w:space="0" w:color="auto"/>
            </w:tcBorders>
            <w:shd w:val="clear" w:color="auto" w:fill="auto"/>
            <w:vAlign w:val="center"/>
          </w:tcPr>
          <w:p w14:paraId="19D66492" w14:textId="5278B55E" w:rsidR="000B137B" w:rsidRPr="00586759" w:rsidRDefault="000B137B" w:rsidP="000B137B">
            <w:pPr>
              <w:keepNext/>
              <w:keepLines/>
              <w:spacing w:before="0" w:after="40"/>
              <w:jc w:val="center"/>
              <w:rPr>
                <w:rFonts w:eastAsia="Calibri"/>
                <w:b/>
                <w:bCs/>
                <w:sz w:val="12"/>
                <w:szCs w:val="12"/>
              </w:rPr>
            </w:pPr>
            <w:r>
              <w:rPr>
                <w:rFonts w:eastAsia="Calibri"/>
                <w:b/>
                <w:bCs/>
                <w:sz w:val="12"/>
                <w:szCs w:val="12"/>
              </w:rPr>
              <w:t>R</w:t>
            </w:r>
          </w:p>
        </w:tc>
        <w:tc>
          <w:tcPr>
            <w:tcW w:w="184" w:type="pct"/>
            <w:tcBorders>
              <w:bottom w:val="single" w:sz="12" w:space="0" w:color="auto"/>
            </w:tcBorders>
            <w:shd w:val="clear" w:color="auto" w:fill="D9D9D9" w:themeFill="background1" w:themeFillShade="D9"/>
            <w:vAlign w:val="center"/>
          </w:tcPr>
          <w:p w14:paraId="4BE19E0B" w14:textId="77777777" w:rsidR="000B137B" w:rsidRPr="00586759" w:rsidRDefault="000B137B" w:rsidP="000B137B">
            <w:pPr>
              <w:keepNext/>
              <w:keepLines/>
              <w:spacing w:before="0" w:after="40"/>
              <w:jc w:val="center"/>
              <w:rPr>
                <w:rFonts w:eastAsia="Calibri"/>
                <w:b/>
                <w:bCs/>
                <w:sz w:val="12"/>
                <w:szCs w:val="12"/>
              </w:rPr>
            </w:pPr>
          </w:p>
        </w:tc>
        <w:tc>
          <w:tcPr>
            <w:tcW w:w="186" w:type="pct"/>
            <w:tcBorders>
              <w:bottom w:val="single" w:sz="12" w:space="0" w:color="auto"/>
            </w:tcBorders>
            <w:shd w:val="clear" w:color="auto" w:fill="auto"/>
            <w:vAlign w:val="center"/>
          </w:tcPr>
          <w:p w14:paraId="49F3B839" w14:textId="7056A152" w:rsidR="000B137B" w:rsidRPr="00586759" w:rsidRDefault="00117FFA" w:rsidP="000B137B">
            <w:pPr>
              <w:keepNext/>
              <w:keepLines/>
              <w:spacing w:before="0" w:after="40"/>
              <w:jc w:val="center"/>
              <w:rPr>
                <w:rFonts w:eastAsia="Calibri"/>
                <w:b/>
                <w:bCs/>
                <w:sz w:val="12"/>
                <w:szCs w:val="12"/>
              </w:rPr>
            </w:pPr>
            <w:r>
              <w:rPr>
                <w:rFonts w:eastAsia="Calibri"/>
                <w:b/>
                <w:bCs/>
                <w:sz w:val="12"/>
                <w:szCs w:val="12"/>
              </w:rPr>
              <w:t>R</w:t>
            </w:r>
          </w:p>
        </w:tc>
        <w:tc>
          <w:tcPr>
            <w:tcW w:w="203" w:type="pct"/>
            <w:tcBorders>
              <w:bottom w:val="single" w:sz="12" w:space="0" w:color="auto"/>
            </w:tcBorders>
            <w:shd w:val="clear" w:color="auto" w:fill="F2F2F2" w:themeFill="background1" w:themeFillShade="F2"/>
            <w:vAlign w:val="center"/>
          </w:tcPr>
          <w:p w14:paraId="50DCEAD6" w14:textId="35E39691" w:rsidR="000B137B" w:rsidRPr="00586759" w:rsidRDefault="000B137B" w:rsidP="000B137B">
            <w:pPr>
              <w:keepNext/>
              <w:keepLines/>
              <w:spacing w:before="0" w:after="40"/>
              <w:jc w:val="center"/>
              <w:rPr>
                <w:rFonts w:eastAsia="Calibri"/>
                <w:b/>
                <w:bCs/>
                <w:sz w:val="12"/>
                <w:szCs w:val="12"/>
              </w:rPr>
            </w:pPr>
          </w:p>
        </w:tc>
        <w:tc>
          <w:tcPr>
            <w:tcW w:w="169" w:type="pct"/>
            <w:tcBorders>
              <w:bottom w:val="single" w:sz="12" w:space="0" w:color="auto"/>
              <w:right w:val="single" w:sz="12" w:space="0" w:color="auto"/>
            </w:tcBorders>
          </w:tcPr>
          <w:p w14:paraId="601E3AAC" w14:textId="77777777" w:rsidR="000B137B" w:rsidRPr="00586759" w:rsidRDefault="000B137B" w:rsidP="000B137B">
            <w:pPr>
              <w:keepNext/>
              <w:keepLines/>
              <w:spacing w:before="0" w:after="40"/>
              <w:jc w:val="center"/>
              <w:rPr>
                <w:rFonts w:eastAsia="Calibri"/>
                <w:b/>
                <w:bCs/>
                <w:sz w:val="12"/>
                <w:szCs w:val="12"/>
              </w:rPr>
            </w:pPr>
          </w:p>
        </w:tc>
        <w:tc>
          <w:tcPr>
            <w:tcW w:w="320" w:type="pct"/>
            <w:tcBorders>
              <w:left w:val="single" w:sz="12" w:space="0" w:color="auto"/>
              <w:bottom w:val="single" w:sz="12" w:space="0" w:color="auto"/>
            </w:tcBorders>
            <w:shd w:val="clear" w:color="auto" w:fill="auto"/>
            <w:vAlign w:val="center"/>
          </w:tcPr>
          <w:p w14:paraId="3B2E9C77" w14:textId="79B9D576" w:rsidR="000B137B" w:rsidRPr="00586759" w:rsidRDefault="002426C3" w:rsidP="000B137B">
            <w:pPr>
              <w:keepNext/>
              <w:keepLines/>
              <w:spacing w:before="0" w:after="40"/>
              <w:jc w:val="center"/>
              <w:rPr>
                <w:rFonts w:eastAsia="Calibri"/>
                <w:b/>
                <w:bCs/>
                <w:sz w:val="12"/>
                <w:szCs w:val="12"/>
              </w:rPr>
            </w:pPr>
            <w:r>
              <w:rPr>
                <w:rFonts w:eastAsia="Calibri"/>
                <w:b/>
                <w:bCs/>
                <w:sz w:val="12"/>
                <w:szCs w:val="12"/>
              </w:rPr>
              <w:t>R</w:t>
            </w:r>
          </w:p>
        </w:tc>
        <w:tc>
          <w:tcPr>
            <w:tcW w:w="185" w:type="pct"/>
            <w:tcBorders>
              <w:bottom w:val="single" w:sz="12" w:space="0" w:color="auto"/>
            </w:tcBorders>
            <w:shd w:val="clear" w:color="auto" w:fill="auto"/>
            <w:vAlign w:val="center"/>
          </w:tcPr>
          <w:p w14:paraId="063552E8" w14:textId="1E4F35B6" w:rsidR="000B137B" w:rsidRPr="00586759" w:rsidRDefault="000B137B" w:rsidP="00CE363A">
            <w:pPr>
              <w:keepNext/>
              <w:keepLines/>
              <w:spacing w:before="0" w:after="40"/>
              <w:jc w:val="center"/>
              <w:rPr>
                <w:rFonts w:eastAsia="Calibri"/>
                <w:b/>
                <w:bCs/>
                <w:sz w:val="12"/>
                <w:szCs w:val="12"/>
              </w:rPr>
            </w:pPr>
            <w:r w:rsidRPr="00586759">
              <w:rPr>
                <w:rFonts w:eastAsia="Calibri"/>
                <w:b/>
                <w:bCs/>
                <w:sz w:val="12"/>
                <w:szCs w:val="12"/>
              </w:rPr>
              <w:t>R</w:t>
            </w:r>
          </w:p>
        </w:tc>
        <w:tc>
          <w:tcPr>
            <w:tcW w:w="186" w:type="pct"/>
            <w:tcBorders>
              <w:bottom w:val="single" w:sz="12" w:space="0" w:color="auto"/>
            </w:tcBorders>
            <w:shd w:val="clear" w:color="auto" w:fill="D9D9D9" w:themeFill="background1" w:themeFillShade="D9"/>
            <w:vAlign w:val="center"/>
          </w:tcPr>
          <w:p w14:paraId="1B68080B" w14:textId="77777777" w:rsidR="000B137B" w:rsidRPr="00586759" w:rsidRDefault="000B137B" w:rsidP="000B137B">
            <w:pPr>
              <w:keepNext/>
              <w:keepLines/>
              <w:spacing w:before="0" w:after="40"/>
              <w:jc w:val="center"/>
              <w:rPr>
                <w:rFonts w:eastAsia="Calibri"/>
                <w:b/>
                <w:bCs/>
                <w:sz w:val="12"/>
                <w:szCs w:val="12"/>
              </w:rPr>
            </w:pPr>
          </w:p>
        </w:tc>
        <w:tc>
          <w:tcPr>
            <w:tcW w:w="185" w:type="pct"/>
            <w:tcBorders>
              <w:bottom w:val="single" w:sz="12" w:space="0" w:color="auto"/>
            </w:tcBorders>
            <w:shd w:val="clear" w:color="auto" w:fill="FFFFFF" w:themeFill="background1"/>
            <w:vAlign w:val="center"/>
          </w:tcPr>
          <w:p w14:paraId="34203926" w14:textId="254AF226" w:rsidR="000B137B" w:rsidRPr="00586759" w:rsidRDefault="000B137B" w:rsidP="000B137B">
            <w:pPr>
              <w:keepNext/>
              <w:keepLines/>
              <w:spacing w:before="0" w:after="40"/>
              <w:jc w:val="center"/>
              <w:rPr>
                <w:rFonts w:eastAsia="Calibri"/>
                <w:b/>
                <w:bCs/>
                <w:sz w:val="12"/>
                <w:szCs w:val="12"/>
              </w:rPr>
            </w:pPr>
          </w:p>
        </w:tc>
        <w:tc>
          <w:tcPr>
            <w:tcW w:w="185" w:type="pct"/>
            <w:tcBorders>
              <w:bottom w:val="single" w:sz="12" w:space="0" w:color="auto"/>
            </w:tcBorders>
            <w:shd w:val="clear" w:color="auto" w:fill="auto"/>
            <w:vAlign w:val="center"/>
          </w:tcPr>
          <w:p w14:paraId="46BA414F" w14:textId="4A01087D" w:rsidR="000B137B" w:rsidRPr="00586759" w:rsidRDefault="000B137B" w:rsidP="000B137B">
            <w:pPr>
              <w:keepNext/>
              <w:keepLines/>
              <w:spacing w:before="0" w:after="40"/>
              <w:jc w:val="center"/>
              <w:rPr>
                <w:rFonts w:eastAsia="Calibri"/>
                <w:b/>
                <w:bCs/>
                <w:sz w:val="12"/>
                <w:szCs w:val="12"/>
              </w:rPr>
            </w:pPr>
          </w:p>
        </w:tc>
        <w:tc>
          <w:tcPr>
            <w:tcW w:w="186" w:type="pct"/>
            <w:tcBorders>
              <w:bottom w:val="single" w:sz="12" w:space="0" w:color="auto"/>
              <w:right w:val="single" w:sz="12" w:space="0" w:color="auto"/>
            </w:tcBorders>
          </w:tcPr>
          <w:p w14:paraId="682EFB74" w14:textId="77777777" w:rsidR="000B137B" w:rsidRPr="00586759" w:rsidRDefault="000B137B" w:rsidP="000B137B">
            <w:pPr>
              <w:keepNext/>
              <w:keepLines/>
              <w:spacing w:before="0" w:after="40"/>
              <w:jc w:val="center"/>
              <w:rPr>
                <w:rFonts w:eastAsia="Calibri"/>
                <w:b/>
                <w:bCs/>
                <w:sz w:val="12"/>
                <w:szCs w:val="12"/>
              </w:rPr>
            </w:pPr>
          </w:p>
        </w:tc>
        <w:tc>
          <w:tcPr>
            <w:tcW w:w="185" w:type="pct"/>
            <w:tcBorders>
              <w:left w:val="single" w:sz="12" w:space="0" w:color="auto"/>
              <w:bottom w:val="single" w:sz="12" w:space="0" w:color="auto"/>
              <w:right w:val="single" w:sz="4" w:space="0" w:color="auto"/>
            </w:tcBorders>
            <w:shd w:val="clear" w:color="auto" w:fill="FFFFFF" w:themeFill="background1"/>
            <w:vAlign w:val="center"/>
          </w:tcPr>
          <w:p w14:paraId="724C333F" w14:textId="20FEC096" w:rsidR="000B137B" w:rsidRPr="00586759" w:rsidRDefault="000B137B" w:rsidP="000B137B">
            <w:pPr>
              <w:keepNext/>
              <w:keepLines/>
              <w:spacing w:before="0" w:after="40"/>
              <w:jc w:val="center"/>
              <w:rPr>
                <w:rFonts w:eastAsia="Calibri"/>
                <w:b/>
                <w:bCs/>
                <w:sz w:val="12"/>
                <w:szCs w:val="12"/>
              </w:rPr>
            </w:pPr>
          </w:p>
        </w:tc>
        <w:tc>
          <w:tcPr>
            <w:tcW w:w="140" w:type="pct"/>
            <w:tcBorders>
              <w:left w:val="single" w:sz="4" w:space="0" w:color="auto"/>
              <w:bottom w:val="single" w:sz="12" w:space="0" w:color="auto"/>
            </w:tcBorders>
            <w:shd w:val="clear" w:color="auto" w:fill="FFFFFF" w:themeFill="background1"/>
            <w:vAlign w:val="center"/>
          </w:tcPr>
          <w:p w14:paraId="7AB0F984" w14:textId="6786C24E" w:rsidR="000B137B" w:rsidRPr="00586759" w:rsidRDefault="000B137B" w:rsidP="00CE363A">
            <w:pPr>
              <w:spacing w:before="0" w:after="40"/>
              <w:jc w:val="center"/>
              <w:rPr>
                <w:rFonts w:eastAsia="Calibri"/>
                <w:b/>
                <w:bCs/>
                <w:sz w:val="12"/>
                <w:szCs w:val="12"/>
              </w:rPr>
            </w:pPr>
            <w:r w:rsidRPr="00586759">
              <w:rPr>
                <w:rFonts w:eastAsia="Calibri"/>
                <w:b/>
                <w:bCs/>
                <w:sz w:val="12"/>
                <w:szCs w:val="12"/>
              </w:rPr>
              <w:t>R</w:t>
            </w:r>
          </w:p>
        </w:tc>
        <w:tc>
          <w:tcPr>
            <w:tcW w:w="186" w:type="pct"/>
            <w:tcBorders>
              <w:bottom w:val="single" w:sz="12" w:space="0" w:color="auto"/>
            </w:tcBorders>
            <w:shd w:val="clear" w:color="auto" w:fill="D9D9D9" w:themeFill="background1" w:themeFillShade="D9"/>
            <w:vAlign w:val="center"/>
          </w:tcPr>
          <w:p w14:paraId="01A71D8E" w14:textId="77777777" w:rsidR="000B137B" w:rsidRPr="00586759" w:rsidRDefault="000B137B" w:rsidP="000B137B">
            <w:pPr>
              <w:keepNext/>
              <w:keepLines/>
              <w:spacing w:before="0" w:after="40"/>
              <w:jc w:val="center"/>
              <w:rPr>
                <w:rFonts w:eastAsia="Calibri"/>
                <w:b/>
                <w:bCs/>
                <w:sz w:val="12"/>
                <w:szCs w:val="12"/>
              </w:rPr>
            </w:pPr>
          </w:p>
        </w:tc>
        <w:tc>
          <w:tcPr>
            <w:tcW w:w="231" w:type="pct"/>
            <w:tcBorders>
              <w:bottom w:val="single" w:sz="12" w:space="0" w:color="auto"/>
              <w:right w:val="single" w:sz="4" w:space="0" w:color="auto"/>
            </w:tcBorders>
            <w:shd w:val="clear" w:color="auto" w:fill="D9D9D9" w:themeFill="background1" w:themeFillShade="D9"/>
            <w:vAlign w:val="center"/>
          </w:tcPr>
          <w:p w14:paraId="7056DFBC" w14:textId="1C9BE948" w:rsidR="000B137B" w:rsidRPr="00586759" w:rsidRDefault="000B137B" w:rsidP="000B137B">
            <w:pPr>
              <w:keepNext/>
              <w:keepLines/>
              <w:spacing w:before="0" w:after="40"/>
              <w:jc w:val="center"/>
              <w:rPr>
                <w:rFonts w:eastAsia="Calibri"/>
                <w:b/>
                <w:bCs/>
                <w:sz w:val="12"/>
                <w:szCs w:val="12"/>
              </w:rPr>
            </w:pPr>
          </w:p>
        </w:tc>
        <w:tc>
          <w:tcPr>
            <w:tcW w:w="186" w:type="pct"/>
            <w:tcBorders>
              <w:left w:val="single" w:sz="4" w:space="0" w:color="auto"/>
              <w:bottom w:val="single" w:sz="12" w:space="0" w:color="auto"/>
              <w:right w:val="single" w:sz="4" w:space="0" w:color="auto"/>
            </w:tcBorders>
            <w:shd w:val="clear" w:color="auto" w:fill="FFFFFF" w:themeFill="background1"/>
            <w:vAlign w:val="center"/>
          </w:tcPr>
          <w:p w14:paraId="4FD22635" w14:textId="711B4625" w:rsidR="000B137B" w:rsidRPr="00586759" w:rsidRDefault="000B137B" w:rsidP="00CE363A">
            <w:pPr>
              <w:spacing w:before="0" w:after="40"/>
              <w:jc w:val="center"/>
              <w:rPr>
                <w:rFonts w:eastAsia="Calibri"/>
                <w:b/>
                <w:bCs/>
                <w:sz w:val="12"/>
                <w:szCs w:val="12"/>
              </w:rPr>
            </w:pPr>
          </w:p>
        </w:tc>
        <w:tc>
          <w:tcPr>
            <w:tcW w:w="184" w:type="pct"/>
            <w:tcBorders>
              <w:left w:val="single" w:sz="4" w:space="0" w:color="auto"/>
              <w:bottom w:val="single" w:sz="12" w:space="0" w:color="auto"/>
              <w:right w:val="single" w:sz="12" w:space="0" w:color="auto"/>
            </w:tcBorders>
            <w:shd w:val="clear" w:color="auto" w:fill="FFFFFF" w:themeFill="background1"/>
            <w:vAlign w:val="center"/>
          </w:tcPr>
          <w:p w14:paraId="7117CAC9" w14:textId="4B30D4FE" w:rsidR="000B137B" w:rsidRDefault="000B137B" w:rsidP="000B137B">
            <w:pPr>
              <w:keepNext/>
              <w:keepLines/>
              <w:spacing w:before="0" w:after="40"/>
              <w:jc w:val="center"/>
              <w:rPr>
                <w:rFonts w:eastAsia="Calibri"/>
                <w:b/>
                <w:bCs/>
                <w:sz w:val="12"/>
                <w:szCs w:val="12"/>
              </w:rPr>
            </w:pPr>
            <w:r>
              <w:rPr>
                <w:rFonts w:eastAsia="Calibri"/>
                <w:b/>
                <w:bCs/>
                <w:sz w:val="12"/>
                <w:szCs w:val="12"/>
              </w:rPr>
              <w:t>R</w:t>
            </w:r>
          </w:p>
        </w:tc>
      </w:tr>
      <w:tr w:rsidR="003A304C" w:rsidRPr="00586759" w14:paraId="1A632848" w14:textId="11BC5DFD" w:rsidTr="003A304C">
        <w:trPr>
          <w:trHeight w:val="378"/>
          <w:jc w:val="center"/>
        </w:trPr>
        <w:tc>
          <w:tcPr>
            <w:tcW w:w="252" w:type="pct"/>
            <w:tcBorders>
              <w:left w:val="single" w:sz="12" w:space="0" w:color="auto"/>
              <w:right w:val="single" w:sz="12" w:space="0" w:color="auto"/>
            </w:tcBorders>
            <w:shd w:val="clear" w:color="auto" w:fill="CC99FF"/>
            <w:vAlign w:val="center"/>
          </w:tcPr>
          <w:p w14:paraId="1138D322" w14:textId="3112D565" w:rsidR="000B137B" w:rsidRPr="00586759" w:rsidRDefault="000B137B" w:rsidP="000B137B">
            <w:pPr>
              <w:keepNext/>
              <w:keepLines/>
              <w:spacing w:before="0" w:after="40"/>
              <w:jc w:val="center"/>
              <w:rPr>
                <w:rFonts w:eastAsia="Calibri"/>
                <w:b/>
                <w:sz w:val="12"/>
                <w:szCs w:val="12"/>
              </w:rPr>
            </w:pPr>
            <w:r w:rsidRPr="00586759">
              <w:rPr>
                <w:rFonts w:eastAsia="Calibri"/>
                <w:b/>
                <w:sz w:val="12"/>
                <w:szCs w:val="12"/>
              </w:rPr>
              <w:t>Newcomer session</w:t>
            </w:r>
          </w:p>
        </w:tc>
        <w:tc>
          <w:tcPr>
            <w:tcW w:w="160" w:type="pct"/>
            <w:tcBorders>
              <w:left w:val="single" w:sz="12" w:space="0" w:color="auto"/>
            </w:tcBorders>
            <w:shd w:val="clear" w:color="auto" w:fill="auto"/>
            <w:vAlign w:val="center"/>
          </w:tcPr>
          <w:p w14:paraId="4C088A34" w14:textId="77777777" w:rsidR="000B137B" w:rsidRPr="00586759" w:rsidRDefault="000B137B" w:rsidP="000B137B">
            <w:pPr>
              <w:keepNext/>
              <w:keepLines/>
              <w:spacing w:before="0" w:after="40"/>
              <w:jc w:val="center"/>
              <w:rPr>
                <w:rFonts w:eastAsia="Calibri"/>
                <w:sz w:val="12"/>
                <w:szCs w:val="12"/>
              </w:rPr>
            </w:pPr>
          </w:p>
        </w:tc>
        <w:tc>
          <w:tcPr>
            <w:tcW w:w="183" w:type="pct"/>
            <w:shd w:val="clear" w:color="auto" w:fill="auto"/>
            <w:vAlign w:val="center"/>
          </w:tcPr>
          <w:p w14:paraId="7EAAD856" w14:textId="77777777" w:rsidR="000B137B" w:rsidRPr="00586759" w:rsidRDefault="000B137B" w:rsidP="000B137B">
            <w:pPr>
              <w:keepNext/>
              <w:keepLines/>
              <w:spacing w:before="0" w:after="40"/>
              <w:jc w:val="center"/>
              <w:rPr>
                <w:rFonts w:eastAsia="Calibri"/>
                <w:sz w:val="12"/>
                <w:szCs w:val="12"/>
              </w:rPr>
            </w:pPr>
          </w:p>
        </w:tc>
        <w:tc>
          <w:tcPr>
            <w:tcW w:w="138" w:type="pct"/>
            <w:shd w:val="clear" w:color="auto" w:fill="D9D9D9" w:themeFill="background1" w:themeFillShade="D9"/>
            <w:vAlign w:val="center"/>
          </w:tcPr>
          <w:p w14:paraId="7B3A4736" w14:textId="77777777" w:rsidR="000B137B" w:rsidRPr="00586759" w:rsidRDefault="000B137B" w:rsidP="000B137B">
            <w:pPr>
              <w:keepNext/>
              <w:keepLines/>
              <w:spacing w:before="0" w:after="40"/>
              <w:jc w:val="center"/>
              <w:rPr>
                <w:rFonts w:eastAsia="Calibri"/>
                <w:sz w:val="12"/>
                <w:szCs w:val="12"/>
              </w:rPr>
            </w:pPr>
          </w:p>
        </w:tc>
        <w:tc>
          <w:tcPr>
            <w:tcW w:w="138" w:type="pct"/>
            <w:shd w:val="clear" w:color="auto" w:fill="FFFFFF"/>
            <w:vAlign w:val="center"/>
          </w:tcPr>
          <w:p w14:paraId="05CAD915" w14:textId="77777777" w:rsidR="000B137B" w:rsidRPr="00586759" w:rsidRDefault="000B137B" w:rsidP="000B137B">
            <w:pPr>
              <w:keepNext/>
              <w:keepLines/>
              <w:spacing w:before="0" w:after="40"/>
              <w:jc w:val="center"/>
              <w:rPr>
                <w:rFonts w:eastAsia="Calibri"/>
                <w:b/>
                <w:bCs/>
                <w:sz w:val="12"/>
                <w:szCs w:val="12"/>
              </w:rPr>
            </w:pPr>
          </w:p>
        </w:tc>
        <w:tc>
          <w:tcPr>
            <w:tcW w:w="138" w:type="pct"/>
            <w:shd w:val="clear" w:color="auto" w:fill="FFFFFF"/>
            <w:vAlign w:val="center"/>
          </w:tcPr>
          <w:p w14:paraId="51F6B4D9" w14:textId="77777777" w:rsidR="000B137B" w:rsidRPr="00586759" w:rsidRDefault="000B137B" w:rsidP="000B137B">
            <w:pPr>
              <w:keepNext/>
              <w:keepLines/>
              <w:spacing w:before="0" w:after="40"/>
              <w:jc w:val="center"/>
              <w:rPr>
                <w:rFonts w:eastAsia="Calibri"/>
                <w:b/>
                <w:bCs/>
                <w:sz w:val="12"/>
                <w:szCs w:val="12"/>
              </w:rPr>
            </w:pPr>
          </w:p>
        </w:tc>
        <w:tc>
          <w:tcPr>
            <w:tcW w:w="138" w:type="pct"/>
            <w:shd w:val="clear" w:color="auto" w:fill="FFFFFF"/>
            <w:vAlign w:val="center"/>
          </w:tcPr>
          <w:p w14:paraId="0084C7D8" w14:textId="77777777" w:rsidR="000B137B" w:rsidRPr="00586759" w:rsidRDefault="000B137B" w:rsidP="000B137B">
            <w:pPr>
              <w:keepNext/>
              <w:keepLines/>
              <w:spacing w:before="0" w:after="40"/>
              <w:jc w:val="center"/>
              <w:rPr>
                <w:rFonts w:eastAsia="Calibri"/>
                <w:b/>
                <w:bCs/>
                <w:sz w:val="12"/>
                <w:szCs w:val="12"/>
              </w:rPr>
            </w:pPr>
          </w:p>
        </w:tc>
        <w:tc>
          <w:tcPr>
            <w:tcW w:w="186" w:type="pct"/>
            <w:tcBorders>
              <w:right w:val="single" w:sz="4" w:space="0" w:color="auto"/>
            </w:tcBorders>
            <w:shd w:val="clear" w:color="auto" w:fill="auto"/>
            <w:vAlign w:val="center"/>
          </w:tcPr>
          <w:p w14:paraId="00F3693D" w14:textId="52CFE08E" w:rsidR="000B137B" w:rsidRPr="00586759" w:rsidRDefault="000B137B" w:rsidP="000B137B">
            <w:pPr>
              <w:spacing w:before="0" w:after="40"/>
              <w:jc w:val="center"/>
              <w:rPr>
                <w:rFonts w:eastAsia="Calibri"/>
                <w:b/>
                <w:bCs/>
                <w:sz w:val="12"/>
                <w:szCs w:val="12"/>
              </w:rPr>
            </w:pPr>
          </w:p>
        </w:tc>
        <w:tc>
          <w:tcPr>
            <w:tcW w:w="196" w:type="pct"/>
            <w:tcBorders>
              <w:left w:val="single" w:sz="4" w:space="0" w:color="auto"/>
              <w:right w:val="single" w:sz="12" w:space="0" w:color="auto"/>
            </w:tcBorders>
            <w:shd w:val="clear" w:color="auto" w:fill="CCFF99"/>
          </w:tcPr>
          <w:p w14:paraId="4D5EE44D" w14:textId="77777777" w:rsidR="000B137B" w:rsidRPr="00586759" w:rsidRDefault="000B137B" w:rsidP="000B137B">
            <w:pPr>
              <w:keepNext/>
              <w:keepLines/>
              <w:spacing w:before="0" w:after="40"/>
              <w:jc w:val="center"/>
              <w:rPr>
                <w:rFonts w:eastAsia="Calibri"/>
                <w:b/>
                <w:bCs/>
                <w:sz w:val="12"/>
                <w:szCs w:val="12"/>
              </w:rPr>
            </w:pPr>
          </w:p>
        </w:tc>
        <w:tc>
          <w:tcPr>
            <w:tcW w:w="184" w:type="pct"/>
            <w:tcBorders>
              <w:left w:val="single" w:sz="12" w:space="0" w:color="auto"/>
            </w:tcBorders>
            <w:shd w:val="clear" w:color="auto" w:fill="auto"/>
            <w:vAlign w:val="center"/>
          </w:tcPr>
          <w:p w14:paraId="1518EC61" w14:textId="3E152CA7" w:rsidR="000B137B" w:rsidRPr="00586759" w:rsidRDefault="000B137B" w:rsidP="000B137B">
            <w:pPr>
              <w:keepNext/>
              <w:keepLines/>
              <w:spacing w:before="0" w:after="40"/>
              <w:jc w:val="center"/>
              <w:rPr>
                <w:rFonts w:eastAsia="Calibri"/>
                <w:b/>
                <w:bCs/>
                <w:sz w:val="12"/>
                <w:szCs w:val="12"/>
              </w:rPr>
            </w:pPr>
          </w:p>
        </w:tc>
        <w:tc>
          <w:tcPr>
            <w:tcW w:w="186" w:type="pct"/>
            <w:shd w:val="clear" w:color="auto" w:fill="auto"/>
            <w:vAlign w:val="center"/>
          </w:tcPr>
          <w:p w14:paraId="78311272" w14:textId="0AE60E64" w:rsidR="000B137B" w:rsidRPr="00586759" w:rsidRDefault="000B137B" w:rsidP="000B137B">
            <w:pPr>
              <w:keepNext/>
              <w:keepLines/>
              <w:spacing w:before="0" w:after="40"/>
              <w:jc w:val="center"/>
              <w:rPr>
                <w:rFonts w:eastAsia="Calibri"/>
                <w:b/>
                <w:bCs/>
                <w:sz w:val="12"/>
                <w:szCs w:val="12"/>
              </w:rPr>
            </w:pPr>
          </w:p>
        </w:tc>
        <w:tc>
          <w:tcPr>
            <w:tcW w:w="184" w:type="pct"/>
            <w:shd w:val="clear" w:color="auto" w:fill="D9D9D9" w:themeFill="background1" w:themeFillShade="D9"/>
            <w:vAlign w:val="center"/>
          </w:tcPr>
          <w:p w14:paraId="0D9DA2BB" w14:textId="77777777" w:rsidR="000B137B" w:rsidRPr="00586759" w:rsidRDefault="000B137B" w:rsidP="000B137B">
            <w:pPr>
              <w:keepNext/>
              <w:keepLines/>
              <w:spacing w:before="0" w:after="40"/>
              <w:jc w:val="center"/>
              <w:rPr>
                <w:rFonts w:eastAsia="Calibri"/>
                <w:b/>
                <w:bCs/>
                <w:sz w:val="12"/>
                <w:szCs w:val="12"/>
              </w:rPr>
            </w:pPr>
          </w:p>
        </w:tc>
        <w:tc>
          <w:tcPr>
            <w:tcW w:w="186" w:type="pct"/>
            <w:shd w:val="clear" w:color="auto" w:fill="auto"/>
            <w:vAlign w:val="center"/>
          </w:tcPr>
          <w:p w14:paraId="73788CD0" w14:textId="2240C0E6" w:rsidR="000B137B" w:rsidRPr="00586759" w:rsidRDefault="000B137B" w:rsidP="000B137B">
            <w:pPr>
              <w:keepNext/>
              <w:keepLines/>
              <w:spacing w:before="0" w:after="40"/>
              <w:jc w:val="center"/>
              <w:rPr>
                <w:rFonts w:eastAsia="Calibri"/>
                <w:b/>
                <w:bCs/>
                <w:sz w:val="12"/>
                <w:szCs w:val="12"/>
              </w:rPr>
            </w:pPr>
          </w:p>
        </w:tc>
        <w:tc>
          <w:tcPr>
            <w:tcW w:w="203" w:type="pct"/>
            <w:shd w:val="clear" w:color="auto" w:fill="CC99FF"/>
            <w:vAlign w:val="center"/>
          </w:tcPr>
          <w:p w14:paraId="2FD2D19C" w14:textId="77777777" w:rsidR="000B137B" w:rsidRPr="00586759" w:rsidRDefault="000B137B" w:rsidP="000B137B">
            <w:pPr>
              <w:keepNext/>
              <w:keepLines/>
              <w:spacing w:before="0" w:after="40"/>
              <w:jc w:val="center"/>
              <w:rPr>
                <w:rFonts w:eastAsia="Calibri"/>
                <w:b/>
                <w:bCs/>
                <w:sz w:val="12"/>
                <w:szCs w:val="12"/>
              </w:rPr>
            </w:pPr>
            <w:r w:rsidRPr="00586759">
              <w:rPr>
                <w:rFonts w:eastAsia="Calibri"/>
                <w:b/>
                <w:bCs/>
                <w:sz w:val="12"/>
                <w:szCs w:val="12"/>
              </w:rPr>
              <w:t>R</w:t>
            </w:r>
          </w:p>
          <w:p w14:paraId="72BF0032" w14:textId="68D45827" w:rsidR="000B137B" w:rsidRPr="00586759" w:rsidRDefault="000B137B" w:rsidP="000B137B">
            <w:pPr>
              <w:keepNext/>
              <w:keepLines/>
              <w:spacing w:before="0" w:after="40"/>
              <w:jc w:val="center"/>
              <w:rPr>
                <w:rFonts w:eastAsia="Calibri"/>
                <w:b/>
                <w:bCs/>
                <w:sz w:val="12"/>
                <w:szCs w:val="12"/>
              </w:rPr>
            </w:pPr>
          </w:p>
        </w:tc>
        <w:tc>
          <w:tcPr>
            <w:tcW w:w="169" w:type="pct"/>
            <w:tcBorders>
              <w:right w:val="single" w:sz="12" w:space="0" w:color="auto"/>
            </w:tcBorders>
          </w:tcPr>
          <w:p w14:paraId="4E07E3CA" w14:textId="77777777" w:rsidR="000B137B" w:rsidRPr="00586759" w:rsidRDefault="000B137B" w:rsidP="000B137B">
            <w:pPr>
              <w:keepNext/>
              <w:keepLines/>
              <w:spacing w:before="0" w:after="40"/>
              <w:jc w:val="center"/>
              <w:rPr>
                <w:rFonts w:eastAsia="Calibri"/>
                <w:b/>
                <w:bCs/>
                <w:sz w:val="12"/>
                <w:szCs w:val="12"/>
              </w:rPr>
            </w:pPr>
          </w:p>
        </w:tc>
        <w:tc>
          <w:tcPr>
            <w:tcW w:w="320" w:type="pct"/>
            <w:tcBorders>
              <w:left w:val="single" w:sz="12" w:space="0" w:color="auto"/>
            </w:tcBorders>
            <w:shd w:val="clear" w:color="auto" w:fill="auto"/>
            <w:vAlign w:val="center"/>
          </w:tcPr>
          <w:p w14:paraId="24776917" w14:textId="090CE05C" w:rsidR="000B137B" w:rsidRPr="00586759" w:rsidRDefault="000B137B" w:rsidP="000B137B">
            <w:pPr>
              <w:keepNext/>
              <w:keepLines/>
              <w:spacing w:before="0" w:after="40"/>
              <w:jc w:val="center"/>
              <w:rPr>
                <w:rFonts w:eastAsia="Calibri"/>
                <w:b/>
                <w:bCs/>
                <w:sz w:val="12"/>
                <w:szCs w:val="12"/>
              </w:rPr>
            </w:pPr>
          </w:p>
        </w:tc>
        <w:tc>
          <w:tcPr>
            <w:tcW w:w="185" w:type="pct"/>
            <w:shd w:val="clear" w:color="auto" w:fill="auto"/>
            <w:vAlign w:val="center"/>
          </w:tcPr>
          <w:p w14:paraId="140752A0" w14:textId="77777777" w:rsidR="000B137B" w:rsidRPr="00586759" w:rsidRDefault="000B137B" w:rsidP="000B137B">
            <w:pPr>
              <w:keepNext/>
              <w:keepLines/>
              <w:spacing w:before="0" w:after="40"/>
              <w:jc w:val="center"/>
              <w:rPr>
                <w:rFonts w:eastAsia="Calibri"/>
                <w:b/>
                <w:bCs/>
                <w:sz w:val="12"/>
                <w:szCs w:val="12"/>
              </w:rPr>
            </w:pPr>
          </w:p>
        </w:tc>
        <w:tc>
          <w:tcPr>
            <w:tcW w:w="186" w:type="pct"/>
            <w:shd w:val="clear" w:color="auto" w:fill="D9D9D9" w:themeFill="background1" w:themeFillShade="D9"/>
            <w:vAlign w:val="center"/>
          </w:tcPr>
          <w:p w14:paraId="77F99199" w14:textId="77777777" w:rsidR="000B137B" w:rsidRPr="00586759" w:rsidRDefault="000B137B" w:rsidP="000B137B">
            <w:pPr>
              <w:keepNext/>
              <w:keepLines/>
              <w:spacing w:before="0" w:after="40"/>
              <w:jc w:val="center"/>
              <w:rPr>
                <w:rFonts w:eastAsia="Calibri"/>
                <w:b/>
                <w:bCs/>
                <w:sz w:val="12"/>
                <w:szCs w:val="12"/>
              </w:rPr>
            </w:pPr>
          </w:p>
        </w:tc>
        <w:tc>
          <w:tcPr>
            <w:tcW w:w="185" w:type="pct"/>
            <w:vAlign w:val="center"/>
          </w:tcPr>
          <w:p w14:paraId="3C5393BE" w14:textId="7A8B3717" w:rsidR="000B137B" w:rsidRPr="00586759" w:rsidRDefault="000B137B" w:rsidP="000B137B">
            <w:pPr>
              <w:keepNext/>
              <w:keepLines/>
              <w:spacing w:before="0" w:after="40"/>
              <w:jc w:val="center"/>
              <w:rPr>
                <w:rFonts w:eastAsia="Calibri"/>
                <w:b/>
                <w:bCs/>
                <w:sz w:val="12"/>
                <w:szCs w:val="12"/>
              </w:rPr>
            </w:pPr>
          </w:p>
        </w:tc>
        <w:tc>
          <w:tcPr>
            <w:tcW w:w="185" w:type="pct"/>
            <w:vAlign w:val="center"/>
          </w:tcPr>
          <w:p w14:paraId="6D57AEEC" w14:textId="77777777" w:rsidR="000B137B" w:rsidRPr="00586759" w:rsidRDefault="000B137B" w:rsidP="000B137B">
            <w:pPr>
              <w:keepNext/>
              <w:keepLines/>
              <w:spacing w:before="0" w:after="40"/>
              <w:jc w:val="center"/>
              <w:rPr>
                <w:rFonts w:eastAsia="Calibri"/>
                <w:b/>
                <w:bCs/>
                <w:sz w:val="12"/>
                <w:szCs w:val="12"/>
              </w:rPr>
            </w:pPr>
          </w:p>
        </w:tc>
        <w:tc>
          <w:tcPr>
            <w:tcW w:w="186" w:type="pct"/>
            <w:tcBorders>
              <w:right w:val="single" w:sz="12" w:space="0" w:color="auto"/>
            </w:tcBorders>
          </w:tcPr>
          <w:p w14:paraId="347DAC75" w14:textId="77777777" w:rsidR="000B137B" w:rsidRPr="00586759" w:rsidRDefault="000B137B" w:rsidP="000B137B">
            <w:pPr>
              <w:keepNext/>
              <w:keepLines/>
              <w:spacing w:before="0" w:after="40"/>
              <w:jc w:val="center"/>
              <w:rPr>
                <w:rFonts w:eastAsia="Calibri"/>
                <w:b/>
                <w:bCs/>
                <w:sz w:val="12"/>
                <w:szCs w:val="12"/>
              </w:rPr>
            </w:pPr>
          </w:p>
        </w:tc>
        <w:tc>
          <w:tcPr>
            <w:tcW w:w="185" w:type="pct"/>
            <w:tcBorders>
              <w:left w:val="single" w:sz="12" w:space="0" w:color="auto"/>
              <w:right w:val="single" w:sz="4" w:space="0" w:color="auto"/>
            </w:tcBorders>
            <w:vAlign w:val="center"/>
          </w:tcPr>
          <w:p w14:paraId="57DE77D6" w14:textId="1E120605" w:rsidR="000B137B" w:rsidRPr="00586759" w:rsidRDefault="000B137B" w:rsidP="000B137B">
            <w:pPr>
              <w:keepNext/>
              <w:keepLines/>
              <w:spacing w:before="0" w:after="40"/>
              <w:jc w:val="center"/>
              <w:rPr>
                <w:rFonts w:eastAsia="Calibri"/>
                <w:b/>
                <w:bCs/>
                <w:sz w:val="12"/>
                <w:szCs w:val="12"/>
              </w:rPr>
            </w:pPr>
          </w:p>
        </w:tc>
        <w:tc>
          <w:tcPr>
            <w:tcW w:w="140" w:type="pct"/>
            <w:tcBorders>
              <w:left w:val="single" w:sz="4" w:space="0" w:color="auto"/>
            </w:tcBorders>
            <w:vAlign w:val="center"/>
          </w:tcPr>
          <w:p w14:paraId="0CA8405C" w14:textId="1E6A9963" w:rsidR="000B137B" w:rsidRPr="00586759" w:rsidRDefault="000B137B" w:rsidP="000B137B">
            <w:pPr>
              <w:keepNext/>
              <w:keepLines/>
              <w:spacing w:before="0" w:after="40"/>
              <w:jc w:val="center"/>
              <w:rPr>
                <w:rFonts w:eastAsia="Calibri"/>
                <w:b/>
                <w:bCs/>
                <w:sz w:val="12"/>
                <w:szCs w:val="12"/>
              </w:rPr>
            </w:pPr>
          </w:p>
        </w:tc>
        <w:tc>
          <w:tcPr>
            <w:tcW w:w="186" w:type="pct"/>
            <w:shd w:val="clear" w:color="auto" w:fill="D9D9D9" w:themeFill="background1" w:themeFillShade="D9"/>
            <w:vAlign w:val="center"/>
          </w:tcPr>
          <w:p w14:paraId="2DB9C750" w14:textId="77777777" w:rsidR="000B137B" w:rsidRPr="00586759" w:rsidRDefault="000B137B" w:rsidP="000B137B">
            <w:pPr>
              <w:keepNext/>
              <w:keepLines/>
              <w:spacing w:before="0" w:after="40"/>
              <w:jc w:val="center"/>
              <w:rPr>
                <w:rFonts w:eastAsia="Calibri"/>
                <w:b/>
                <w:bCs/>
                <w:sz w:val="12"/>
                <w:szCs w:val="12"/>
              </w:rPr>
            </w:pPr>
          </w:p>
        </w:tc>
        <w:tc>
          <w:tcPr>
            <w:tcW w:w="231" w:type="pct"/>
            <w:tcBorders>
              <w:right w:val="single" w:sz="4" w:space="0" w:color="auto"/>
            </w:tcBorders>
            <w:vAlign w:val="center"/>
          </w:tcPr>
          <w:p w14:paraId="4B202340" w14:textId="3B0087E8" w:rsidR="000B137B" w:rsidRPr="00586759" w:rsidRDefault="000B137B" w:rsidP="000B137B">
            <w:pPr>
              <w:keepNext/>
              <w:keepLines/>
              <w:spacing w:before="0" w:after="40"/>
              <w:jc w:val="center"/>
              <w:rPr>
                <w:rFonts w:eastAsia="Calibri"/>
                <w:b/>
                <w:bCs/>
                <w:sz w:val="12"/>
                <w:szCs w:val="12"/>
              </w:rPr>
            </w:pPr>
          </w:p>
        </w:tc>
        <w:tc>
          <w:tcPr>
            <w:tcW w:w="186" w:type="pct"/>
            <w:tcBorders>
              <w:left w:val="single" w:sz="4" w:space="0" w:color="auto"/>
              <w:right w:val="single" w:sz="4" w:space="0" w:color="auto"/>
            </w:tcBorders>
            <w:vAlign w:val="center"/>
          </w:tcPr>
          <w:p w14:paraId="2AF52A43" w14:textId="77777777" w:rsidR="000B137B" w:rsidRPr="00586759" w:rsidRDefault="000B137B" w:rsidP="000B137B">
            <w:pPr>
              <w:keepNext/>
              <w:keepLines/>
              <w:spacing w:before="0" w:after="40"/>
              <w:jc w:val="center"/>
              <w:rPr>
                <w:rFonts w:eastAsia="Calibri"/>
                <w:b/>
                <w:bCs/>
                <w:sz w:val="12"/>
                <w:szCs w:val="12"/>
              </w:rPr>
            </w:pPr>
          </w:p>
        </w:tc>
        <w:tc>
          <w:tcPr>
            <w:tcW w:w="184" w:type="pct"/>
            <w:tcBorders>
              <w:left w:val="single" w:sz="4" w:space="0" w:color="auto"/>
              <w:right w:val="single" w:sz="12" w:space="0" w:color="auto"/>
            </w:tcBorders>
          </w:tcPr>
          <w:p w14:paraId="026E6C62" w14:textId="77777777" w:rsidR="000B137B" w:rsidRPr="00586759" w:rsidRDefault="000B137B" w:rsidP="000B137B">
            <w:pPr>
              <w:keepNext/>
              <w:keepLines/>
              <w:spacing w:before="0" w:after="40"/>
              <w:jc w:val="center"/>
              <w:rPr>
                <w:rFonts w:eastAsia="Calibri"/>
                <w:b/>
                <w:bCs/>
                <w:sz w:val="12"/>
                <w:szCs w:val="12"/>
              </w:rPr>
            </w:pPr>
          </w:p>
        </w:tc>
      </w:tr>
      <w:tr w:rsidR="003A304C" w:rsidRPr="00586759" w14:paraId="2FF32CC5" w14:textId="31C4BAC2" w:rsidTr="003A304C">
        <w:trPr>
          <w:trHeight w:val="378"/>
          <w:jc w:val="center"/>
        </w:trPr>
        <w:tc>
          <w:tcPr>
            <w:tcW w:w="252" w:type="pct"/>
            <w:tcBorders>
              <w:left w:val="single" w:sz="12" w:space="0" w:color="auto"/>
              <w:right w:val="single" w:sz="12" w:space="0" w:color="auto"/>
            </w:tcBorders>
            <w:shd w:val="clear" w:color="auto" w:fill="FFF2CC" w:themeFill="accent4" w:themeFillTint="33"/>
            <w:vAlign w:val="center"/>
          </w:tcPr>
          <w:p w14:paraId="2F221123" w14:textId="77777777" w:rsidR="000B137B" w:rsidRPr="00586759" w:rsidRDefault="000B137B" w:rsidP="000B137B">
            <w:pPr>
              <w:keepNext/>
              <w:keepLines/>
              <w:spacing w:before="0" w:after="40"/>
              <w:jc w:val="center"/>
              <w:rPr>
                <w:rFonts w:eastAsia="Calibri"/>
                <w:b/>
                <w:sz w:val="12"/>
                <w:szCs w:val="12"/>
              </w:rPr>
            </w:pPr>
            <w:r w:rsidRPr="00586759">
              <w:rPr>
                <w:rFonts w:eastAsia="Calibri"/>
                <w:b/>
                <w:sz w:val="12"/>
                <w:szCs w:val="12"/>
              </w:rPr>
              <w:t>Reserved</w:t>
            </w:r>
            <w:r w:rsidRPr="00586759">
              <w:rPr>
                <w:rFonts w:eastAsia="Calibri"/>
                <w:b/>
                <w:sz w:val="12"/>
                <w:szCs w:val="12"/>
              </w:rPr>
              <w:br/>
              <w:t>Ad hoc session</w:t>
            </w:r>
          </w:p>
          <w:p w14:paraId="20CBDE1B" w14:textId="0F169713" w:rsidR="000B137B" w:rsidRPr="00586759" w:rsidRDefault="000B137B" w:rsidP="000B137B">
            <w:pPr>
              <w:keepNext/>
              <w:keepLines/>
              <w:spacing w:before="0" w:after="40"/>
              <w:jc w:val="center"/>
              <w:rPr>
                <w:rFonts w:eastAsia="Calibri"/>
                <w:b/>
                <w:sz w:val="12"/>
                <w:szCs w:val="12"/>
              </w:rPr>
            </w:pPr>
            <w:r w:rsidRPr="00586759">
              <w:rPr>
                <w:rFonts w:eastAsia="Calibri"/>
                <w:b/>
                <w:sz w:val="12"/>
                <w:szCs w:val="12"/>
              </w:rPr>
              <w:t>12:45 – 13:30</w:t>
            </w:r>
          </w:p>
        </w:tc>
        <w:tc>
          <w:tcPr>
            <w:tcW w:w="160" w:type="pct"/>
            <w:tcBorders>
              <w:left w:val="single" w:sz="12" w:space="0" w:color="auto"/>
            </w:tcBorders>
            <w:shd w:val="clear" w:color="auto" w:fill="auto"/>
            <w:vAlign w:val="center"/>
          </w:tcPr>
          <w:p w14:paraId="4814711F" w14:textId="77777777" w:rsidR="000B137B" w:rsidRPr="00586759" w:rsidRDefault="000B137B" w:rsidP="000B137B">
            <w:pPr>
              <w:keepNext/>
              <w:keepLines/>
              <w:spacing w:before="0" w:after="40"/>
              <w:jc w:val="center"/>
              <w:rPr>
                <w:rFonts w:eastAsia="Calibri"/>
                <w:sz w:val="12"/>
                <w:szCs w:val="12"/>
              </w:rPr>
            </w:pPr>
          </w:p>
        </w:tc>
        <w:tc>
          <w:tcPr>
            <w:tcW w:w="183" w:type="pct"/>
            <w:shd w:val="clear" w:color="auto" w:fill="auto"/>
            <w:vAlign w:val="center"/>
          </w:tcPr>
          <w:p w14:paraId="53449EC2" w14:textId="77777777" w:rsidR="000B137B" w:rsidRPr="00586759" w:rsidRDefault="000B137B" w:rsidP="000B137B">
            <w:pPr>
              <w:keepNext/>
              <w:keepLines/>
              <w:spacing w:before="0" w:after="40"/>
              <w:jc w:val="center"/>
              <w:rPr>
                <w:rFonts w:eastAsia="Calibri"/>
                <w:sz w:val="12"/>
                <w:szCs w:val="12"/>
              </w:rPr>
            </w:pPr>
          </w:p>
        </w:tc>
        <w:tc>
          <w:tcPr>
            <w:tcW w:w="138" w:type="pct"/>
            <w:shd w:val="clear" w:color="auto" w:fill="D9D9D9" w:themeFill="background1" w:themeFillShade="D9"/>
            <w:vAlign w:val="center"/>
          </w:tcPr>
          <w:p w14:paraId="0A8B52EB" w14:textId="77777777" w:rsidR="000B137B" w:rsidRPr="00586759" w:rsidRDefault="000B137B" w:rsidP="000B137B">
            <w:pPr>
              <w:keepNext/>
              <w:keepLines/>
              <w:spacing w:before="0" w:after="40"/>
              <w:jc w:val="center"/>
              <w:rPr>
                <w:rFonts w:eastAsia="Calibri"/>
                <w:sz w:val="12"/>
                <w:szCs w:val="12"/>
              </w:rPr>
            </w:pPr>
          </w:p>
        </w:tc>
        <w:tc>
          <w:tcPr>
            <w:tcW w:w="138" w:type="pct"/>
            <w:shd w:val="clear" w:color="auto" w:fill="FFFFFF"/>
            <w:vAlign w:val="center"/>
          </w:tcPr>
          <w:p w14:paraId="1DF8BE11" w14:textId="77777777" w:rsidR="000B137B" w:rsidRPr="00586759" w:rsidRDefault="000B137B" w:rsidP="000B137B">
            <w:pPr>
              <w:keepNext/>
              <w:keepLines/>
              <w:spacing w:before="0" w:after="40"/>
              <w:jc w:val="center"/>
              <w:rPr>
                <w:rFonts w:eastAsia="Calibri"/>
                <w:b/>
                <w:bCs/>
                <w:sz w:val="12"/>
                <w:szCs w:val="12"/>
              </w:rPr>
            </w:pPr>
          </w:p>
        </w:tc>
        <w:tc>
          <w:tcPr>
            <w:tcW w:w="138" w:type="pct"/>
            <w:shd w:val="clear" w:color="auto" w:fill="FFFFFF"/>
            <w:vAlign w:val="center"/>
          </w:tcPr>
          <w:p w14:paraId="6AA04A98" w14:textId="77777777" w:rsidR="000B137B" w:rsidRPr="00586759" w:rsidRDefault="000B137B" w:rsidP="000B137B">
            <w:pPr>
              <w:keepNext/>
              <w:keepLines/>
              <w:spacing w:before="0" w:after="40"/>
              <w:jc w:val="center"/>
              <w:rPr>
                <w:rFonts w:eastAsia="Calibri"/>
                <w:b/>
                <w:bCs/>
                <w:sz w:val="12"/>
                <w:szCs w:val="12"/>
              </w:rPr>
            </w:pPr>
          </w:p>
        </w:tc>
        <w:tc>
          <w:tcPr>
            <w:tcW w:w="138" w:type="pct"/>
            <w:shd w:val="clear" w:color="auto" w:fill="FFFFFF"/>
            <w:vAlign w:val="center"/>
          </w:tcPr>
          <w:p w14:paraId="225AA0CE" w14:textId="77777777" w:rsidR="000B137B" w:rsidRPr="00586759" w:rsidRDefault="000B137B" w:rsidP="000B137B">
            <w:pPr>
              <w:keepNext/>
              <w:keepLines/>
              <w:spacing w:before="0" w:after="40"/>
              <w:jc w:val="center"/>
              <w:rPr>
                <w:rFonts w:eastAsia="Calibri"/>
                <w:b/>
                <w:bCs/>
                <w:sz w:val="12"/>
                <w:szCs w:val="12"/>
              </w:rPr>
            </w:pPr>
          </w:p>
        </w:tc>
        <w:tc>
          <w:tcPr>
            <w:tcW w:w="186" w:type="pct"/>
            <w:tcBorders>
              <w:right w:val="single" w:sz="4" w:space="0" w:color="auto"/>
            </w:tcBorders>
            <w:shd w:val="clear" w:color="auto" w:fill="auto"/>
            <w:vAlign w:val="center"/>
          </w:tcPr>
          <w:p w14:paraId="09D7D4C8" w14:textId="77777777" w:rsidR="000B137B" w:rsidRPr="00586759" w:rsidRDefault="000B137B" w:rsidP="000B137B">
            <w:pPr>
              <w:spacing w:before="0" w:after="40"/>
              <w:jc w:val="center"/>
              <w:rPr>
                <w:rFonts w:eastAsia="Calibri"/>
                <w:b/>
                <w:bCs/>
                <w:sz w:val="12"/>
                <w:szCs w:val="12"/>
              </w:rPr>
            </w:pPr>
          </w:p>
        </w:tc>
        <w:tc>
          <w:tcPr>
            <w:tcW w:w="196" w:type="pct"/>
            <w:tcBorders>
              <w:left w:val="single" w:sz="4" w:space="0" w:color="auto"/>
              <w:right w:val="single" w:sz="12" w:space="0" w:color="auto"/>
            </w:tcBorders>
            <w:shd w:val="clear" w:color="auto" w:fill="CCFF99"/>
          </w:tcPr>
          <w:p w14:paraId="28162135" w14:textId="77777777" w:rsidR="000B137B" w:rsidRPr="00586759" w:rsidRDefault="000B137B" w:rsidP="000B137B">
            <w:pPr>
              <w:keepNext/>
              <w:keepLines/>
              <w:spacing w:before="0" w:after="40"/>
              <w:jc w:val="center"/>
              <w:rPr>
                <w:rFonts w:eastAsia="Calibri"/>
                <w:b/>
                <w:bCs/>
                <w:sz w:val="12"/>
                <w:szCs w:val="12"/>
              </w:rPr>
            </w:pPr>
          </w:p>
        </w:tc>
        <w:tc>
          <w:tcPr>
            <w:tcW w:w="184" w:type="pct"/>
            <w:tcBorders>
              <w:left w:val="single" w:sz="12" w:space="0" w:color="auto"/>
            </w:tcBorders>
            <w:shd w:val="clear" w:color="auto" w:fill="auto"/>
            <w:vAlign w:val="center"/>
          </w:tcPr>
          <w:p w14:paraId="380ABD3F" w14:textId="2373AF3B" w:rsidR="000B137B" w:rsidRPr="00586759" w:rsidRDefault="000B137B" w:rsidP="000B137B">
            <w:pPr>
              <w:keepNext/>
              <w:keepLines/>
              <w:spacing w:before="0" w:after="40"/>
              <w:jc w:val="center"/>
              <w:rPr>
                <w:rFonts w:eastAsia="Calibri"/>
                <w:b/>
                <w:bCs/>
                <w:sz w:val="12"/>
                <w:szCs w:val="12"/>
              </w:rPr>
            </w:pPr>
          </w:p>
        </w:tc>
        <w:tc>
          <w:tcPr>
            <w:tcW w:w="186" w:type="pct"/>
            <w:shd w:val="clear" w:color="auto" w:fill="auto"/>
            <w:vAlign w:val="center"/>
          </w:tcPr>
          <w:p w14:paraId="0F0AE365" w14:textId="77777777" w:rsidR="000B137B" w:rsidRPr="00586759" w:rsidRDefault="000B137B" w:rsidP="000B137B">
            <w:pPr>
              <w:keepNext/>
              <w:keepLines/>
              <w:spacing w:before="0" w:after="40"/>
              <w:jc w:val="center"/>
              <w:rPr>
                <w:rFonts w:eastAsia="Calibri"/>
                <w:b/>
                <w:bCs/>
                <w:sz w:val="12"/>
                <w:szCs w:val="12"/>
              </w:rPr>
            </w:pPr>
          </w:p>
        </w:tc>
        <w:tc>
          <w:tcPr>
            <w:tcW w:w="184" w:type="pct"/>
            <w:shd w:val="clear" w:color="auto" w:fill="D9D9D9" w:themeFill="background1" w:themeFillShade="D9"/>
            <w:vAlign w:val="center"/>
          </w:tcPr>
          <w:p w14:paraId="2FC25470" w14:textId="77777777" w:rsidR="000B137B" w:rsidRPr="00586759" w:rsidRDefault="000B137B" w:rsidP="000B137B">
            <w:pPr>
              <w:keepNext/>
              <w:keepLines/>
              <w:spacing w:before="0" w:after="40"/>
              <w:jc w:val="center"/>
              <w:rPr>
                <w:rFonts w:eastAsia="Calibri"/>
                <w:b/>
                <w:bCs/>
                <w:sz w:val="12"/>
                <w:szCs w:val="12"/>
              </w:rPr>
            </w:pPr>
          </w:p>
        </w:tc>
        <w:tc>
          <w:tcPr>
            <w:tcW w:w="186" w:type="pct"/>
            <w:shd w:val="clear" w:color="auto" w:fill="auto"/>
            <w:vAlign w:val="center"/>
          </w:tcPr>
          <w:p w14:paraId="4D2E0FBF" w14:textId="77777777" w:rsidR="000B137B" w:rsidRPr="00586759" w:rsidRDefault="000B137B" w:rsidP="000B137B">
            <w:pPr>
              <w:keepNext/>
              <w:keepLines/>
              <w:spacing w:before="0" w:after="40"/>
              <w:jc w:val="center"/>
              <w:rPr>
                <w:rFonts w:eastAsia="Calibri"/>
                <w:b/>
                <w:bCs/>
                <w:sz w:val="12"/>
                <w:szCs w:val="12"/>
              </w:rPr>
            </w:pPr>
          </w:p>
        </w:tc>
        <w:tc>
          <w:tcPr>
            <w:tcW w:w="203" w:type="pct"/>
            <w:shd w:val="clear" w:color="auto" w:fill="auto"/>
            <w:vAlign w:val="center"/>
          </w:tcPr>
          <w:p w14:paraId="7B1F0207" w14:textId="77777777" w:rsidR="000B137B" w:rsidRPr="00586759" w:rsidRDefault="000B137B" w:rsidP="000B137B">
            <w:pPr>
              <w:keepNext/>
              <w:keepLines/>
              <w:spacing w:before="0" w:after="40"/>
              <w:jc w:val="center"/>
              <w:rPr>
                <w:rFonts w:eastAsia="Calibri"/>
                <w:b/>
                <w:bCs/>
                <w:sz w:val="12"/>
                <w:szCs w:val="12"/>
              </w:rPr>
            </w:pPr>
          </w:p>
        </w:tc>
        <w:tc>
          <w:tcPr>
            <w:tcW w:w="169" w:type="pct"/>
            <w:tcBorders>
              <w:right w:val="single" w:sz="12" w:space="0" w:color="auto"/>
            </w:tcBorders>
          </w:tcPr>
          <w:p w14:paraId="002D966C" w14:textId="77777777" w:rsidR="000B137B" w:rsidRPr="00586759" w:rsidRDefault="000B137B" w:rsidP="000B137B">
            <w:pPr>
              <w:keepNext/>
              <w:keepLines/>
              <w:spacing w:before="0" w:after="40"/>
              <w:jc w:val="center"/>
              <w:rPr>
                <w:rFonts w:eastAsia="Calibri"/>
                <w:b/>
                <w:bCs/>
                <w:sz w:val="12"/>
                <w:szCs w:val="12"/>
              </w:rPr>
            </w:pPr>
          </w:p>
        </w:tc>
        <w:tc>
          <w:tcPr>
            <w:tcW w:w="320" w:type="pct"/>
            <w:tcBorders>
              <w:left w:val="single" w:sz="12" w:space="0" w:color="auto"/>
            </w:tcBorders>
            <w:shd w:val="clear" w:color="auto" w:fill="auto"/>
            <w:vAlign w:val="center"/>
          </w:tcPr>
          <w:p w14:paraId="6F9DB91B" w14:textId="09E70EC0" w:rsidR="000B137B" w:rsidRPr="00586759" w:rsidRDefault="000B137B" w:rsidP="000B137B">
            <w:pPr>
              <w:keepNext/>
              <w:keepLines/>
              <w:spacing w:before="0" w:after="40"/>
              <w:jc w:val="center"/>
              <w:rPr>
                <w:rFonts w:eastAsia="Calibri"/>
                <w:b/>
                <w:bCs/>
                <w:sz w:val="12"/>
                <w:szCs w:val="12"/>
              </w:rPr>
            </w:pPr>
          </w:p>
        </w:tc>
        <w:tc>
          <w:tcPr>
            <w:tcW w:w="185" w:type="pct"/>
            <w:shd w:val="clear" w:color="auto" w:fill="auto"/>
            <w:vAlign w:val="center"/>
          </w:tcPr>
          <w:p w14:paraId="10D336AD" w14:textId="77777777" w:rsidR="000B137B" w:rsidRPr="00586759" w:rsidRDefault="000B137B" w:rsidP="000B137B">
            <w:pPr>
              <w:keepNext/>
              <w:keepLines/>
              <w:spacing w:before="0" w:after="40"/>
              <w:jc w:val="center"/>
              <w:rPr>
                <w:rFonts w:eastAsia="Calibri"/>
                <w:b/>
                <w:bCs/>
                <w:sz w:val="12"/>
                <w:szCs w:val="12"/>
              </w:rPr>
            </w:pPr>
          </w:p>
        </w:tc>
        <w:tc>
          <w:tcPr>
            <w:tcW w:w="186" w:type="pct"/>
            <w:shd w:val="clear" w:color="auto" w:fill="D9D9D9" w:themeFill="background1" w:themeFillShade="D9"/>
            <w:vAlign w:val="center"/>
          </w:tcPr>
          <w:p w14:paraId="11E533B0" w14:textId="77777777" w:rsidR="000B137B" w:rsidRPr="00586759" w:rsidRDefault="000B137B" w:rsidP="000B137B">
            <w:pPr>
              <w:keepNext/>
              <w:keepLines/>
              <w:spacing w:before="0" w:after="40"/>
              <w:jc w:val="center"/>
              <w:rPr>
                <w:rFonts w:eastAsia="Calibri"/>
                <w:b/>
                <w:bCs/>
                <w:sz w:val="12"/>
                <w:szCs w:val="12"/>
              </w:rPr>
            </w:pPr>
          </w:p>
        </w:tc>
        <w:tc>
          <w:tcPr>
            <w:tcW w:w="185" w:type="pct"/>
            <w:vAlign w:val="center"/>
          </w:tcPr>
          <w:p w14:paraId="20FC9A31" w14:textId="77777777" w:rsidR="000B137B" w:rsidRPr="00586759" w:rsidRDefault="000B137B" w:rsidP="000B137B">
            <w:pPr>
              <w:keepNext/>
              <w:keepLines/>
              <w:spacing w:before="0" w:after="40"/>
              <w:jc w:val="center"/>
              <w:rPr>
                <w:rFonts w:eastAsia="Calibri"/>
                <w:b/>
                <w:bCs/>
                <w:sz w:val="12"/>
                <w:szCs w:val="12"/>
              </w:rPr>
            </w:pPr>
          </w:p>
        </w:tc>
        <w:tc>
          <w:tcPr>
            <w:tcW w:w="185" w:type="pct"/>
            <w:vAlign w:val="center"/>
          </w:tcPr>
          <w:p w14:paraId="15B40692" w14:textId="77777777" w:rsidR="000B137B" w:rsidRPr="00586759" w:rsidRDefault="000B137B" w:rsidP="000B137B">
            <w:pPr>
              <w:keepNext/>
              <w:keepLines/>
              <w:spacing w:before="0" w:after="40"/>
              <w:jc w:val="center"/>
              <w:rPr>
                <w:rFonts w:eastAsia="Calibri"/>
                <w:b/>
                <w:bCs/>
                <w:sz w:val="12"/>
                <w:szCs w:val="12"/>
              </w:rPr>
            </w:pPr>
          </w:p>
        </w:tc>
        <w:tc>
          <w:tcPr>
            <w:tcW w:w="186" w:type="pct"/>
            <w:tcBorders>
              <w:right w:val="single" w:sz="12" w:space="0" w:color="auto"/>
            </w:tcBorders>
          </w:tcPr>
          <w:p w14:paraId="394783E9" w14:textId="77777777" w:rsidR="000B137B" w:rsidRPr="00586759" w:rsidRDefault="000B137B" w:rsidP="000B137B">
            <w:pPr>
              <w:keepNext/>
              <w:keepLines/>
              <w:spacing w:before="0" w:after="40"/>
              <w:jc w:val="center"/>
              <w:rPr>
                <w:rFonts w:eastAsia="Calibri"/>
                <w:b/>
                <w:bCs/>
                <w:sz w:val="12"/>
                <w:szCs w:val="12"/>
              </w:rPr>
            </w:pPr>
          </w:p>
        </w:tc>
        <w:tc>
          <w:tcPr>
            <w:tcW w:w="185" w:type="pct"/>
            <w:tcBorders>
              <w:left w:val="single" w:sz="12" w:space="0" w:color="auto"/>
              <w:right w:val="single" w:sz="4" w:space="0" w:color="auto"/>
            </w:tcBorders>
            <w:vAlign w:val="center"/>
          </w:tcPr>
          <w:p w14:paraId="366CCE6E" w14:textId="62DFA846" w:rsidR="000B137B" w:rsidRPr="00586759" w:rsidRDefault="000B137B" w:rsidP="000B137B">
            <w:pPr>
              <w:keepNext/>
              <w:keepLines/>
              <w:spacing w:before="0" w:after="40"/>
              <w:jc w:val="center"/>
              <w:rPr>
                <w:rFonts w:eastAsia="Calibri"/>
                <w:b/>
                <w:bCs/>
                <w:sz w:val="12"/>
                <w:szCs w:val="12"/>
              </w:rPr>
            </w:pPr>
          </w:p>
        </w:tc>
        <w:tc>
          <w:tcPr>
            <w:tcW w:w="140" w:type="pct"/>
            <w:tcBorders>
              <w:left w:val="single" w:sz="4" w:space="0" w:color="auto"/>
            </w:tcBorders>
            <w:vAlign w:val="center"/>
          </w:tcPr>
          <w:p w14:paraId="07381F11" w14:textId="77777777" w:rsidR="000B137B" w:rsidRPr="00586759" w:rsidRDefault="000B137B" w:rsidP="000B137B">
            <w:pPr>
              <w:keepNext/>
              <w:keepLines/>
              <w:spacing w:before="0" w:after="40"/>
              <w:jc w:val="center"/>
              <w:rPr>
                <w:rFonts w:eastAsia="Calibri"/>
                <w:b/>
                <w:bCs/>
                <w:sz w:val="12"/>
                <w:szCs w:val="12"/>
              </w:rPr>
            </w:pPr>
          </w:p>
        </w:tc>
        <w:tc>
          <w:tcPr>
            <w:tcW w:w="186" w:type="pct"/>
            <w:shd w:val="clear" w:color="auto" w:fill="D9D9D9" w:themeFill="background1" w:themeFillShade="D9"/>
            <w:vAlign w:val="center"/>
          </w:tcPr>
          <w:p w14:paraId="0F0C7F22" w14:textId="77777777" w:rsidR="000B137B" w:rsidRPr="00586759" w:rsidRDefault="000B137B" w:rsidP="000B137B">
            <w:pPr>
              <w:keepNext/>
              <w:keepLines/>
              <w:spacing w:before="0" w:after="40"/>
              <w:jc w:val="center"/>
              <w:rPr>
                <w:rFonts w:eastAsia="Calibri"/>
                <w:b/>
                <w:bCs/>
                <w:sz w:val="12"/>
                <w:szCs w:val="12"/>
              </w:rPr>
            </w:pPr>
          </w:p>
        </w:tc>
        <w:tc>
          <w:tcPr>
            <w:tcW w:w="231" w:type="pct"/>
            <w:tcBorders>
              <w:right w:val="single" w:sz="4" w:space="0" w:color="auto"/>
            </w:tcBorders>
            <w:vAlign w:val="center"/>
          </w:tcPr>
          <w:p w14:paraId="6D75F86A" w14:textId="77777777" w:rsidR="000B137B" w:rsidRPr="00586759" w:rsidRDefault="000B137B" w:rsidP="000B137B">
            <w:pPr>
              <w:keepNext/>
              <w:keepLines/>
              <w:spacing w:before="0" w:after="40"/>
              <w:jc w:val="center"/>
              <w:rPr>
                <w:rFonts w:eastAsia="Calibri"/>
                <w:b/>
                <w:bCs/>
                <w:sz w:val="12"/>
                <w:szCs w:val="12"/>
              </w:rPr>
            </w:pPr>
          </w:p>
        </w:tc>
        <w:tc>
          <w:tcPr>
            <w:tcW w:w="186" w:type="pct"/>
            <w:tcBorders>
              <w:left w:val="single" w:sz="4" w:space="0" w:color="auto"/>
              <w:right w:val="single" w:sz="4" w:space="0" w:color="auto"/>
            </w:tcBorders>
            <w:vAlign w:val="center"/>
          </w:tcPr>
          <w:p w14:paraId="61C7FC22" w14:textId="77777777" w:rsidR="000B137B" w:rsidRPr="00586759" w:rsidRDefault="000B137B" w:rsidP="000B137B">
            <w:pPr>
              <w:keepNext/>
              <w:keepLines/>
              <w:spacing w:before="0" w:after="40"/>
              <w:jc w:val="center"/>
              <w:rPr>
                <w:rFonts w:eastAsia="Calibri"/>
                <w:b/>
                <w:bCs/>
                <w:sz w:val="12"/>
                <w:szCs w:val="12"/>
              </w:rPr>
            </w:pPr>
          </w:p>
        </w:tc>
        <w:tc>
          <w:tcPr>
            <w:tcW w:w="184" w:type="pct"/>
            <w:tcBorders>
              <w:left w:val="single" w:sz="4" w:space="0" w:color="auto"/>
              <w:right w:val="single" w:sz="12" w:space="0" w:color="auto"/>
            </w:tcBorders>
          </w:tcPr>
          <w:p w14:paraId="633D8056" w14:textId="77777777" w:rsidR="000B137B" w:rsidRPr="00586759" w:rsidRDefault="000B137B" w:rsidP="000B137B">
            <w:pPr>
              <w:keepNext/>
              <w:keepLines/>
              <w:spacing w:before="0" w:after="40"/>
              <w:jc w:val="center"/>
              <w:rPr>
                <w:rFonts w:eastAsia="Calibri"/>
                <w:b/>
                <w:bCs/>
                <w:sz w:val="12"/>
                <w:szCs w:val="12"/>
              </w:rPr>
            </w:pPr>
          </w:p>
        </w:tc>
      </w:tr>
      <w:tr w:rsidR="003A304C" w:rsidRPr="00586759" w14:paraId="626A6858" w14:textId="12DF70A9" w:rsidTr="003A304C">
        <w:trPr>
          <w:trHeight w:val="378"/>
          <w:jc w:val="center"/>
        </w:trPr>
        <w:tc>
          <w:tcPr>
            <w:tcW w:w="252" w:type="pct"/>
            <w:tcBorders>
              <w:left w:val="single" w:sz="12" w:space="0" w:color="auto"/>
              <w:right w:val="single" w:sz="12" w:space="0" w:color="auto"/>
            </w:tcBorders>
            <w:shd w:val="clear" w:color="auto" w:fill="BFBFBF" w:themeFill="background1" w:themeFillShade="BF"/>
            <w:vAlign w:val="center"/>
          </w:tcPr>
          <w:p w14:paraId="1F1B9C89" w14:textId="18FE530D" w:rsidR="000B137B" w:rsidRPr="00586759" w:rsidRDefault="000B137B" w:rsidP="000B137B">
            <w:pPr>
              <w:keepNext/>
              <w:keepLines/>
              <w:spacing w:before="0" w:after="40"/>
              <w:jc w:val="center"/>
              <w:rPr>
                <w:rFonts w:eastAsia="Calibri"/>
                <w:b/>
                <w:sz w:val="12"/>
                <w:szCs w:val="12"/>
              </w:rPr>
            </w:pPr>
            <w:r w:rsidRPr="00586759">
              <w:rPr>
                <w:rFonts w:eastAsia="Calibri"/>
                <w:b/>
                <w:sz w:val="12"/>
                <w:szCs w:val="12"/>
              </w:rPr>
              <w:t>Total of sessions</w:t>
            </w:r>
          </w:p>
        </w:tc>
        <w:tc>
          <w:tcPr>
            <w:tcW w:w="160" w:type="pct"/>
            <w:tcBorders>
              <w:left w:val="single" w:sz="12" w:space="0" w:color="auto"/>
            </w:tcBorders>
            <w:shd w:val="clear" w:color="auto" w:fill="auto"/>
            <w:vAlign w:val="center"/>
          </w:tcPr>
          <w:p w14:paraId="0150F03E" w14:textId="362CA2BC" w:rsidR="000B137B" w:rsidRPr="00586759" w:rsidRDefault="000B137B" w:rsidP="000B137B">
            <w:pPr>
              <w:keepNext/>
              <w:keepLines/>
              <w:spacing w:before="0" w:after="40"/>
              <w:jc w:val="center"/>
              <w:rPr>
                <w:rFonts w:eastAsia="Calibri"/>
                <w:sz w:val="12"/>
                <w:szCs w:val="12"/>
              </w:rPr>
            </w:pPr>
            <w:r>
              <w:rPr>
                <w:rFonts w:eastAsia="Calibri"/>
                <w:sz w:val="12"/>
                <w:szCs w:val="12"/>
              </w:rPr>
              <w:t>1</w:t>
            </w:r>
          </w:p>
        </w:tc>
        <w:tc>
          <w:tcPr>
            <w:tcW w:w="183" w:type="pct"/>
            <w:shd w:val="clear" w:color="auto" w:fill="auto"/>
            <w:vAlign w:val="center"/>
          </w:tcPr>
          <w:p w14:paraId="191D1E0B" w14:textId="47D4FA92" w:rsidR="000B137B" w:rsidRPr="00586759" w:rsidRDefault="000B137B" w:rsidP="000B137B">
            <w:pPr>
              <w:keepNext/>
              <w:keepLines/>
              <w:spacing w:before="0" w:after="40"/>
              <w:jc w:val="center"/>
              <w:rPr>
                <w:rFonts w:eastAsia="Calibri"/>
                <w:sz w:val="12"/>
                <w:szCs w:val="12"/>
              </w:rPr>
            </w:pPr>
            <w:r>
              <w:rPr>
                <w:rFonts w:eastAsia="Calibri"/>
                <w:sz w:val="12"/>
                <w:szCs w:val="12"/>
              </w:rPr>
              <w:t>1</w:t>
            </w:r>
          </w:p>
        </w:tc>
        <w:tc>
          <w:tcPr>
            <w:tcW w:w="138" w:type="pct"/>
            <w:shd w:val="clear" w:color="auto" w:fill="D9D9D9" w:themeFill="background1" w:themeFillShade="D9"/>
            <w:vAlign w:val="center"/>
          </w:tcPr>
          <w:p w14:paraId="0D164339" w14:textId="77777777" w:rsidR="000B137B" w:rsidRPr="00586759" w:rsidRDefault="000B137B" w:rsidP="000B137B">
            <w:pPr>
              <w:keepNext/>
              <w:keepLines/>
              <w:spacing w:before="0" w:after="40"/>
              <w:jc w:val="center"/>
              <w:rPr>
                <w:rFonts w:eastAsia="Calibri"/>
                <w:sz w:val="12"/>
                <w:szCs w:val="12"/>
              </w:rPr>
            </w:pPr>
          </w:p>
        </w:tc>
        <w:tc>
          <w:tcPr>
            <w:tcW w:w="138" w:type="pct"/>
            <w:shd w:val="clear" w:color="auto" w:fill="FFFFFF"/>
            <w:vAlign w:val="center"/>
          </w:tcPr>
          <w:p w14:paraId="2A1D9BAA" w14:textId="5CB41F20" w:rsidR="000B137B" w:rsidRPr="00586759" w:rsidRDefault="00044385" w:rsidP="000B137B">
            <w:pPr>
              <w:keepNext/>
              <w:keepLines/>
              <w:spacing w:before="0" w:after="40"/>
              <w:jc w:val="center"/>
              <w:rPr>
                <w:rFonts w:eastAsia="Calibri"/>
                <w:b/>
                <w:bCs/>
                <w:sz w:val="12"/>
                <w:szCs w:val="12"/>
              </w:rPr>
            </w:pPr>
            <w:r>
              <w:rPr>
                <w:rFonts w:eastAsia="Calibri"/>
                <w:b/>
                <w:bCs/>
                <w:sz w:val="12"/>
                <w:szCs w:val="12"/>
              </w:rPr>
              <w:t>1</w:t>
            </w:r>
          </w:p>
        </w:tc>
        <w:tc>
          <w:tcPr>
            <w:tcW w:w="138" w:type="pct"/>
            <w:shd w:val="clear" w:color="auto" w:fill="FFFFFF"/>
            <w:vAlign w:val="center"/>
          </w:tcPr>
          <w:p w14:paraId="4CE9A28F" w14:textId="5416BD53" w:rsidR="000B137B" w:rsidRPr="00586759" w:rsidRDefault="000B137B" w:rsidP="000B137B">
            <w:pPr>
              <w:keepNext/>
              <w:keepLines/>
              <w:spacing w:before="0" w:after="40"/>
              <w:jc w:val="center"/>
              <w:rPr>
                <w:rFonts w:eastAsia="Calibri"/>
                <w:b/>
                <w:bCs/>
                <w:sz w:val="12"/>
                <w:szCs w:val="12"/>
              </w:rPr>
            </w:pPr>
            <w:r>
              <w:rPr>
                <w:rFonts w:eastAsia="Calibri"/>
                <w:b/>
                <w:bCs/>
                <w:sz w:val="12"/>
                <w:szCs w:val="12"/>
              </w:rPr>
              <w:t>1</w:t>
            </w:r>
          </w:p>
        </w:tc>
        <w:tc>
          <w:tcPr>
            <w:tcW w:w="138" w:type="pct"/>
            <w:shd w:val="clear" w:color="auto" w:fill="FFFFFF"/>
            <w:vAlign w:val="center"/>
          </w:tcPr>
          <w:p w14:paraId="3A0E2952" w14:textId="1C49FB4D" w:rsidR="000B137B" w:rsidRPr="00586759" w:rsidRDefault="000B137B" w:rsidP="000B137B">
            <w:pPr>
              <w:keepNext/>
              <w:keepLines/>
              <w:spacing w:before="0" w:after="40"/>
              <w:jc w:val="center"/>
              <w:rPr>
                <w:rFonts w:eastAsia="Calibri"/>
                <w:b/>
                <w:bCs/>
                <w:sz w:val="12"/>
                <w:szCs w:val="12"/>
              </w:rPr>
            </w:pPr>
            <w:r>
              <w:rPr>
                <w:rFonts w:eastAsia="Calibri"/>
                <w:b/>
                <w:bCs/>
                <w:sz w:val="12"/>
                <w:szCs w:val="12"/>
              </w:rPr>
              <w:t>1</w:t>
            </w:r>
          </w:p>
        </w:tc>
        <w:tc>
          <w:tcPr>
            <w:tcW w:w="186" w:type="pct"/>
            <w:tcBorders>
              <w:right w:val="single" w:sz="4" w:space="0" w:color="auto"/>
            </w:tcBorders>
            <w:shd w:val="clear" w:color="auto" w:fill="auto"/>
            <w:vAlign w:val="center"/>
          </w:tcPr>
          <w:p w14:paraId="4C53F705" w14:textId="051AFDD3" w:rsidR="000B137B" w:rsidRPr="00586759" w:rsidRDefault="00044385" w:rsidP="000B137B">
            <w:pPr>
              <w:spacing w:before="0" w:after="40"/>
              <w:jc w:val="center"/>
              <w:rPr>
                <w:rFonts w:eastAsia="Calibri"/>
                <w:b/>
                <w:bCs/>
                <w:sz w:val="12"/>
                <w:szCs w:val="12"/>
              </w:rPr>
            </w:pPr>
            <w:r>
              <w:rPr>
                <w:rFonts w:eastAsia="Calibri"/>
                <w:b/>
                <w:bCs/>
                <w:sz w:val="12"/>
                <w:szCs w:val="12"/>
              </w:rPr>
              <w:t>1</w:t>
            </w:r>
          </w:p>
        </w:tc>
        <w:tc>
          <w:tcPr>
            <w:tcW w:w="196" w:type="pct"/>
            <w:tcBorders>
              <w:left w:val="single" w:sz="4" w:space="0" w:color="auto"/>
              <w:right w:val="single" w:sz="12" w:space="0" w:color="auto"/>
            </w:tcBorders>
            <w:shd w:val="clear" w:color="auto" w:fill="CCFF99"/>
          </w:tcPr>
          <w:p w14:paraId="6DB35D19" w14:textId="77777777" w:rsidR="000B137B" w:rsidRPr="00586759" w:rsidRDefault="000B137B" w:rsidP="000B137B">
            <w:pPr>
              <w:keepNext/>
              <w:keepLines/>
              <w:spacing w:before="0" w:after="40"/>
              <w:jc w:val="center"/>
              <w:rPr>
                <w:rFonts w:eastAsia="Calibri"/>
                <w:b/>
                <w:bCs/>
                <w:sz w:val="12"/>
                <w:szCs w:val="12"/>
              </w:rPr>
            </w:pPr>
          </w:p>
        </w:tc>
        <w:tc>
          <w:tcPr>
            <w:tcW w:w="184" w:type="pct"/>
            <w:tcBorders>
              <w:left w:val="single" w:sz="12" w:space="0" w:color="auto"/>
            </w:tcBorders>
            <w:shd w:val="clear" w:color="auto" w:fill="auto"/>
            <w:vAlign w:val="center"/>
          </w:tcPr>
          <w:p w14:paraId="4C38588D" w14:textId="77882A0B" w:rsidR="000B137B" w:rsidRPr="00586759" w:rsidRDefault="00117FFA" w:rsidP="000B137B">
            <w:pPr>
              <w:keepNext/>
              <w:keepLines/>
              <w:spacing w:before="0" w:after="40"/>
              <w:jc w:val="center"/>
              <w:rPr>
                <w:rFonts w:eastAsia="Calibri"/>
                <w:b/>
                <w:bCs/>
                <w:sz w:val="12"/>
                <w:szCs w:val="12"/>
              </w:rPr>
            </w:pPr>
            <w:r>
              <w:rPr>
                <w:rFonts w:eastAsia="Calibri"/>
                <w:b/>
                <w:bCs/>
                <w:sz w:val="12"/>
                <w:szCs w:val="12"/>
              </w:rPr>
              <w:t>4</w:t>
            </w:r>
          </w:p>
        </w:tc>
        <w:tc>
          <w:tcPr>
            <w:tcW w:w="186" w:type="pct"/>
            <w:shd w:val="clear" w:color="auto" w:fill="auto"/>
            <w:vAlign w:val="center"/>
          </w:tcPr>
          <w:p w14:paraId="28A9FBFB" w14:textId="75BA277C" w:rsidR="000B137B" w:rsidRPr="00586759" w:rsidRDefault="000B137B" w:rsidP="000B137B">
            <w:pPr>
              <w:keepNext/>
              <w:keepLines/>
              <w:spacing w:before="0" w:after="40"/>
              <w:jc w:val="center"/>
              <w:rPr>
                <w:rFonts w:eastAsia="Calibri"/>
                <w:b/>
                <w:bCs/>
                <w:sz w:val="12"/>
                <w:szCs w:val="12"/>
              </w:rPr>
            </w:pPr>
            <w:r w:rsidRPr="00586759">
              <w:rPr>
                <w:rFonts w:eastAsia="Calibri"/>
                <w:b/>
                <w:bCs/>
                <w:sz w:val="12"/>
                <w:szCs w:val="12"/>
              </w:rPr>
              <w:t>5</w:t>
            </w:r>
          </w:p>
        </w:tc>
        <w:tc>
          <w:tcPr>
            <w:tcW w:w="184" w:type="pct"/>
            <w:shd w:val="clear" w:color="auto" w:fill="D9D9D9" w:themeFill="background1" w:themeFillShade="D9"/>
            <w:vAlign w:val="center"/>
          </w:tcPr>
          <w:p w14:paraId="1C348F19" w14:textId="77777777" w:rsidR="000B137B" w:rsidRPr="00586759" w:rsidRDefault="000B137B" w:rsidP="000B137B">
            <w:pPr>
              <w:keepNext/>
              <w:keepLines/>
              <w:spacing w:before="0" w:after="40"/>
              <w:jc w:val="center"/>
              <w:rPr>
                <w:rFonts w:eastAsia="Calibri"/>
                <w:b/>
                <w:bCs/>
                <w:sz w:val="12"/>
                <w:szCs w:val="12"/>
              </w:rPr>
            </w:pPr>
          </w:p>
        </w:tc>
        <w:tc>
          <w:tcPr>
            <w:tcW w:w="186" w:type="pct"/>
            <w:shd w:val="clear" w:color="auto" w:fill="auto"/>
            <w:vAlign w:val="center"/>
          </w:tcPr>
          <w:p w14:paraId="27626D6D" w14:textId="73C28B2C" w:rsidR="000B137B" w:rsidRPr="00586759" w:rsidRDefault="004A05F7" w:rsidP="000B137B">
            <w:pPr>
              <w:keepNext/>
              <w:keepLines/>
              <w:spacing w:before="0" w:after="40"/>
              <w:jc w:val="center"/>
              <w:rPr>
                <w:rFonts w:eastAsia="Calibri"/>
                <w:b/>
                <w:bCs/>
                <w:sz w:val="12"/>
                <w:szCs w:val="12"/>
              </w:rPr>
            </w:pPr>
            <w:r>
              <w:rPr>
                <w:rFonts w:eastAsia="Calibri"/>
                <w:b/>
                <w:bCs/>
                <w:sz w:val="12"/>
                <w:szCs w:val="12"/>
              </w:rPr>
              <w:t>4</w:t>
            </w:r>
          </w:p>
        </w:tc>
        <w:tc>
          <w:tcPr>
            <w:tcW w:w="203" w:type="pct"/>
            <w:shd w:val="clear" w:color="auto" w:fill="auto"/>
            <w:vAlign w:val="center"/>
          </w:tcPr>
          <w:p w14:paraId="060CC30C" w14:textId="09620609" w:rsidR="000B137B" w:rsidRPr="00586759" w:rsidRDefault="004A05F7" w:rsidP="000B137B">
            <w:pPr>
              <w:keepNext/>
              <w:keepLines/>
              <w:spacing w:before="0" w:after="40"/>
              <w:jc w:val="center"/>
              <w:rPr>
                <w:rFonts w:eastAsia="Calibri"/>
                <w:b/>
                <w:bCs/>
                <w:sz w:val="12"/>
                <w:szCs w:val="12"/>
              </w:rPr>
            </w:pPr>
            <w:r>
              <w:rPr>
                <w:rFonts w:eastAsia="Calibri"/>
                <w:b/>
                <w:bCs/>
                <w:sz w:val="12"/>
                <w:szCs w:val="12"/>
              </w:rPr>
              <w:t>4</w:t>
            </w:r>
          </w:p>
        </w:tc>
        <w:tc>
          <w:tcPr>
            <w:tcW w:w="169" w:type="pct"/>
            <w:tcBorders>
              <w:right w:val="single" w:sz="12" w:space="0" w:color="auto"/>
            </w:tcBorders>
          </w:tcPr>
          <w:p w14:paraId="0CE21D97" w14:textId="72497CC1" w:rsidR="000B137B" w:rsidRDefault="00117FFA" w:rsidP="000B137B">
            <w:pPr>
              <w:keepNext/>
              <w:keepLines/>
              <w:spacing w:before="0" w:after="40"/>
              <w:jc w:val="center"/>
              <w:rPr>
                <w:rFonts w:eastAsia="Calibri"/>
                <w:b/>
                <w:bCs/>
                <w:sz w:val="12"/>
                <w:szCs w:val="12"/>
              </w:rPr>
            </w:pPr>
            <w:r>
              <w:rPr>
                <w:rFonts w:eastAsia="Calibri"/>
                <w:b/>
                <w:bCs/>
                <w:sz w:val="12"/>
                <w:szCs w:val="12"/>
              </w:rPr>
              <w:t>2</w:t>
            </w:r>
          </w:p>
        </w:tc>
        <w:tc>
          <w:tcPr>
            <w:tcW w:w="320" w:type="pct"/>
            <w:tcBorders>
              <w:left w:val="single" w:sz="12" w:space="0" w:color="auto"/>
            </w:tcBorders>
            <w:shd w:val="clear" w:color="auto" w:fill="auto"/>
            <w:vAlign w:val="center"/>
          </w:tcPr>
          <w:p w14:paraId="32A34BAC" w14:textId="0843DF4B" w:rsidR="000B137B" w:rsidRPr="00586759" w:rsidRDefault="002426C3" w:rsidP="000B137B">
            <w:pPr>
              <w:keepNext/>
              <w:keepLines/>
              <w:spacing w:before="0" w:after="40"/>
              <w:jc w:val="center"/>
              <w:rPr>
                <w:rFonts w:eastAsia="Calibri"/>
                <w:b/>
                <w:bCs/>
                <w:sz w:val="12"/>
                <w:szCs w:val="12"/>
              </w:rPr>
            </w:pPr>
            <w:r>
              <w:rPr>
                <w:rFonts w:eastAsia="Calibri"/>
                <w:b/>
                <w:bCs/>
                <w:sz w:val="12"/>
                <w:szCs w:val="12"/>
              </w:rPr>
              <w:t>4</w:t>
            </w:r>
          </w:p>
        </w:tc>
        <w:tc>
          <w:tcPr>
            <w:tcW w:w="185" w:type="pct"/>
            <w:shd w:val="clear" w:color="auto" w:fill="auto"/>
            <w:vAlign w:val="center"/>
          </w:tcPr>
          <w:p w14:paraId="3D9AD4AF" w14:textId="790B6556" w:rsidR="000B137B" w:rsidRPr="00586759" w:rsidRDefault="000B137B" w:rsidP="000B137B">
            <w:pPr>
              <w:keepNext/>
              <w:keepLines/>
              <w:spacing w:before="0" w:after="40"/>
              <w:jc w:val="center"/>
              <w:rPr>
                <w:rFonts w:eastAsia="Calibri"/>
                <w:b/>
                <w:bCs/>
                <w:sz w:val="12"/>
                <w:szCs w:val="12"/>
              </w:rPr>
            </w:pPr>
            <w:r w:rsidRPr="00586759">
              <w:rPr>
                <w:rFonts w:eastAsia="Calibri"/>
                <w:b/>
                <w:bCs/>
                <w:sz w:val="12"/>
                <w:szCs w:val="12"/>
              </w:rPr>
              <w:t>5</w:t>
            </w:r>
          </w:p>
        </w:tc>
        <w:tc>
          <w:tcPr>
            <w:tcW w:w="186" w:type="pct"/>
            <w:shd w:val="clear" w:color="auto" w:fill="D9D9D9" w:themeFill="background1" w:themeFillShade="D9"/>
            <w:vAlign w:val="center"/>
          </w:tcPr>
          <w:p w14:paraId="77DE172F" w14:textId="77777777" w:rsidR="000B137B" w:rsidRPr="00586759" w:rsidRDefault="000B137B" w:rsidP="000B137B">
            <w:pPr>
              <w:keepNext/>
              <w:keepLines/>
              <w:spacing w:before="0" w:after="40"/>
              <w:jc w:val="center"/>
              <w:rPr>
                <w:rFonts w:eastAsia="Calibri"/>
                <w:b/>
                <w:bCs/>
                <w:sz w:val="12"/>
                <w:szCs w:val="12"/>
              </w:rPr>
            </w:pPr>
          </w:p>
        </w:tc>
        <w:tc>
          <w:tcPr>
            <w:tcW w:w="185" w:type="pct"/>
            <w:vAlign w:val="center"/>
          </w:tcPr>
          <w:p w14:paraId="1E2C6F92" w14:textId="04FFB46A" w:rsidR="000B137B" w:rsidRPr="00586759" w:rsidRDefault="000B137B" w:rsidP="000B137B">
            <w:pPr>
              <w:keepNext/>
              <w:keepLines/>
              <w:spacing w:before="0" w:after="40"/>
              <w:jc w:val="center"/>
              <w:rPr>
                <w:rFonts w:eastAsia="Calibri"/>
                <w:b/>
                <w:bCs/>
                <w:sz w:val="12"/>
                <w:szCs w:val="12"/>
              </w:rPr>
            </w:pPr>
            <w:r>
              <w:rPr>
                <w:rFonts w:eastAsia="Calibri"/>
                <w:b/>
                <w:bCs/>
                <w:sz w:val="12"/>
                <w:szCs w:val="12"/>
              </w:rPr>
              <w:t>5</w:t>
            </w:r>
          </w:p>
        </w:tc>
        <w:tc>
          <w:tcPr>
            <w:tcW w:w="185" w:type="pct"/>
            <w:vAlign w:val="center"/>
          </w:tcPr>
          <w:p w14:paraId="29C0F381" w14:textId="2ED9F85E" w:rsidR="000B137B" w:rsidRPr="00586759" w:rsidRDefault="002426C3" w:rsidP="000B137B">
            <w:pPr>
              <w:keepNext/>
              <w:keepLines/>
              <w:spacing w:before="0" w:after="40"/>
              <w:jc w:val="center"/>
              <w:rPr>
                <w:rFonts w:eastAsia="Calibri"/>
                <w:b/>
                <w:bCs/>
                <w:sz w:val="12"/>
                <w:szCs w:val="12"/>
              </w:rPr>
            </w:pPr>
            <w:r>
              <w:rPr>
                <w:rFonts w:eastAsia="Calibri"/>
                <w:b/>
                <w:bCs/>
                <w:sz w:val="12"/>
                <w:szCs w:val="12"/>
              </w:rPr>
              <w:t>4</w:t>
            </w:r>
          </w:p>
        </w:tc>
        <w:tc>
          <w:tcPr>
            <w:tcW w:w="186" w:type="pct"/>
            <w:tcBorders>
              <w:right w:val="single" w:sz="12" w:space="0" w:color="auto"/>
            </w:tcBorders>
          </w:tcPr>
          <w:p w14:paraId="47493C78" w14:textId="7B1A09DB" w:rsidR="000B137B" w:rsidRDefault="002426C3" w:rsidP="000B137B">
            <w:pPr>
              <w:spacing w:before="0" w:after="40"/>
              <w:jc w:val="center"/>
              <w:rPr>
                <w:rFonts w:eastAsia="Calibri"/>
                <w:b/>
                <w:bCs/>
                <w:sz w:val="12"/>
                <w:szCs w:val="12"/>
              </w:rPr>
            </w:pPr>
            <w:r>
              <w:rPr>
                <w:rFonts w:eastAsia="Calibri"/>
                <w:b/>
                <w:bCs/>
                <w:sz w:val="12"/>
                <w:szCs w:val="12"/>
              </w:rPr>
              <w:t>2</w:t>
            </w:r>
          </w:p>
        </w:tc>
        <w:tc>
          <w:tcPr>
            <w:tcW w:w="185" w:type="pct"/>
            <w:tcBorders>
              <w:left w:val="single" w:sz="12" w:space="0" w:color="auto"/>
              <w:right w:val="single" w:sz="4" w:space="0" w:color="auto"/>
            </w:tcBorders>
            <w:vAlign w:val="center"/>
          </w:tcPr>
          <w:p w14:paraId="6A4A6FEE" w14:textId="49EAB663" w:rsidR="000B137B" w:rsidRPr="00586759" w:rsidRDefault="000B137B" w:rsidP="000B137B">
            <w:pPr>
              <w:keepNext/>
              <w:keepLines/>
              <w:spacing w:before="0" w:after="40"/>
              <w:jc w:val="center"/>
              <w:rPr>
                <w:rFonts w:eastAsia="Calibri"/>
                <w:b/>
                <w:bCs/>
                <w:sz w:val="12"/>
                <w:szCs w:val="12"/>
              </w:rPr>
            </w:pPr>
            <w:r>
              <w:rPr>
                <w:rFonts w:eastAsia="Calibri"/>
                <w:b/>
                <w:bCs/>
                <w:sz w:val="12"/>
                <w:szCs w:val="12"/>
              </w:rPr>
              <w:t>5</w:t>
            </w:r>
          </w:p>
        </w:tc>
        <w:tc>
          <w:tcPr>
            <w:tcW w:w="140" w:type="pct"/>
            <w:tcBorders>
              <w:left w:val="single" w:sz="4" w:space="0" w:color="auto"/>
            </w:tcBorders>
            <w:vAlign w:val="center"/>
          </w:tcPr>
          <w:p w14:paraId="44B4F605" w14:textId="4C2937B4" w:rsidR="000B137B" w:rsidRPr="00586759" w:rsidRDefault="000B137B" w:rsidP="000B137B">
            <w:pPr>
              <w:keepNext/>
              <w:keepLines/>
              <w:spacing w:before="0" w:after="40"/>
              <w:jc w:val="center"/>
              <w:rPr>
                <w:rFonts w:eastAsia="Calibri"/>
                <w:b/>
                <w:bCs/>
                <w:sz w:val="12"/>
                <w:szCs w:val="12"/>
              </w:rPr>
            </w:pPr>
            <w:r>
              <w:rPr>
                <w:rFonts w:eastAsia="Calibri"/>
                <w:b/>
                <w:bCs/>
                <w:sz w:val="12"/>
                <w:szCs w:val="12"/>
              </w:rPr>
              <w:t>5</w:t>
            </w:r>
          </w:p>
        </w:tc>
        <w:tc>
          <w:tcPr>
            <w:tcW w:w="186" w:type="pct"/>
            <w:shd w:val="clear" w:color="auto" w:fill="D9D9D9" w:themeFill="background1" w:themeFillShade="D9"/>
            <w:vAlign w:val="center"/>
          </w:tcPr>
          <w:p w14:paraId="6D4F019E" w14:textId="77777777" w:rsidR="000B137B" w:rsidRPr="00586759" w:rsidRDefault="000B137B" w:rsidP="000B137B">
            <w:pPr>
              <w:keepNext/>
              <w:keepLines/>
              <w:spacing w:before="0" w:after="40"/>
              <w:jc w:val="center"/>
              <w:rPr>
                <w:rFonts w:eastAsia="Calibri"/>
                <w:b/>
                <w:bCs/>
                <w:sz w:val="12"/>
                <w:szCs w:val="12"/>
              </w:rPr>
            </w:pPr>
          </w:p>
        </w:tc>
        <w:tc>
          <w:tcPr>
            <w:tcW w:w="231" w:type="pct"/>
            <w:tcBorders>
              <w:right w:val="single" w:sz="4" w:space="0" w:color="auto"/>
            </w:tcBorders>
            <w:vAlign w:val="center"/>
          </w:tcPr>
          <w:p w14:paraId="0AFE0882" w14:textId="30F9235A" w:rsidR="000B137B" w:rsidRPr="00586759" w:rsidRDefault="002426C3" w:rsidP="000B137B">
            <w:pPr>
              <w:keepNext/>
              <w:keepLines/>
              <w:spacing w:before="0" w:after="40"/>
              <w:jc w:val="center"/>
              <w:rPr>
                <w:rFonts w:eastAsia="Calibri"/>
                <w:b/>
                <w:bCs/>
                <w:sz w:val="12"/>
                <w:szCs w:val="12"/>
              </w:rPr>
            </w:pPr>
            <w:r>
              <w:rPr>
                <w:rFonts w:eastAsia="Calibri"/>
                <w:b/>
                <w:bCs/>
                <w:sz w:val="12"/>
                <w:szCs w:val="12"/>
              </w:rPr>
              <w:t>3</w:t>
            </w:r>
          </w:p>
        </w:tc>
        <w:tc>
          <w:tcPr>
            <w:tcW w:w="186" w:type="pct"/>
            <w:tcBorders>
              <w:left w:val="single" w:sz="4" w:space="0" w:color="auto"/>
              <w:right w:val="single" w:sz="4" w:space="0" w:color="auto"/>
            </w:tcBorders>
            <w:vAlign w:val="center"/>
          </w:tcPr>
          <w:p w14:paraId="4E990B50" w14:textId="60CDF2DC" w:rsidR="000B137B" w:rsidRPr="00586759" w:rsidRDefault="002426C3" w:rsidP="000B137B">
            <w:pPr>
              <w:keepNext/>
              <w:keepLines/>
              <w:spacing w:before="0" w:after="40"/>
              <w:jc w:val="center"/>
              <w:rPr>
                <w:rFonts w:eastAsia="Calibri"/>
                <w:b/>
                <w:bCs/>
                <w:sz w:val="12"/>
                <w:szCs w:val="12"/>
              </w:rPr>
            </w:pPr>
            <w:r>
              <w:rPr>
                <w:rFonts w:eastAsia="Calibri"/>
                <w:b/>
                <w:bCs/>
                <w:sz w:val="12"/>
                <w:szCs w:val="12"/>
              </w:rPr>
              <w:t>4</w:t>
            </w:r>
          </w:p>
        </w:tc>
        <w:tc>
          <w:tcPr>
            <w:tcW w:w="184" w:type="pct"/>
            <w:tcBorders>
              <w:left w:val="single" w:sz="4" w:space="0" w:color="auto"/>
              <w:right w:val="single" w:sz="12" w:space="0" w:color="auto"/>
            </w:tcBorders>
          </w:tcPr>
          <w:p w14:paraId="20F1BCCB" w14:textId="6178AE3F" w:rsidR="000B137B" w:rsidRDefault="00636E5C" w:rsidP="000B137B">
            <w:pPr>
              <w:keepNext/>
              <w:keepLines/>
              <w:spacing w:before="0" w:after="40"/>
              <w:jc w:val="center"/>
              <w:rPr>
                <w:rFonts w:eastAsia="Calibri"/>
                <w:b/>
                <w:bCs/>
                <w:sz w:val="12"/>
                <w:szCs w:val="12"/>
              </w:rPr>
            </w:pPr>
            <w:r>
              <w:rPr>
                <w:rFonts w:eastAsia="Calibri"/>
                <w:b/>
                <w:bCs/>
                <w:sz w:val="12"/>
                <w:szCs w:val="12"/>
              </w:rPr>
              <w:t>3</w:t>
            </w:r>
          </w:p>
        </w:tc>
      </w:tr>
    </w:tbl>
    <w:p w14:paraId="4F749B1C" w14:textId="77777777" w:rsidR="00EA683A" w:rsidRDefault="00EA683A">
      <w:pPr>
        <w:spacing w:before="0" w:after="160" w:line="259" w:lineRule="auto"/>
        <w:rPr>
          <w:rFonts w:eastAsia="Calibri"/>
          <w:sz w:val="20"/>
          <w:szCs w:val="20"/>
        </w:rPr>
      </w:pPr>
    </w:p>
    <w:p w14:paraId="580B6FC4" w14:textId="77777777" w:rsidR="00482BCF" w:rsidRDefault="0029665C" w:rsidP="0029665C">
      <w:pPr>
        <w:jc w:val="center"/>
        <w:rPr>
          <w:rFonts w:eastAsia="Calibri"/>
          <w:sz w:val="20"/>
          <w:szCs w:val="20"/>
        </w:rPr>
      </w:pPr>
      <w:r w:rsidRPr="00F07DDF">
        <w:rPr>
          <w:rFonts w:eastAsia="Calibri"/>
          <w:sz w:val="20"/>
          <w:szCs w:val="20"/>
        </w:rPr>
        <w:t xml:space="preserve">Lunch </w:t>
      </w:r>
      <w:r w:rsidRPr="00F07DDF">
        <w:rPr>
          <w:rFonts w:eastAsia="Calibri"/>
        </w:rPr>
        <w:sym w:font="Webdings" w:char="F0E4"/>
      </w:r>
      <w:r w:rsidRPr="00F07DDF">
        <w:rPr>
          <w:rFonts w:eastAsia="Calibri"/>
        </w:rPr>
        <w:t xml:space="preserve"> </w:t>
      </w:r>
      <w:r w:rsidRPr="00F07DDF">
        <w:rPr>
          <w:rFonts w:eastAsia="Calibri"/>
          <w:sz w:val="20"/>
          <w:szCs w:val="20"/>
        </w:rPr>
        <w:t>│</w:t>
      </w:r>
      <w:r w:rsidR="001C3DCB" w:rsidRPr="00F07DDF">
        <w:rPr>
          <w:rFonts w:eastAsia="Calibri"/>
          <w:b/>
          <w:bCs/>
          <w:sz w:val="20"/>
          <w:szCs w:val="20"/>
        </w:rPr>
        <w:t>R</w:t>
      </w:r>
      <w:r w:rsidR="001C3DCB" w:rsidRPr="00F07DDF">
        <w:rPr>
          <w:rFonts w:eastAsia="Calibri"/>
          <w:sz w:val="20"/>
          <w:szCs w:val="20"/>
        </w:rPr>
        <w:t xml:space="preserve"> = Remote </w:t>
      </w:r>
    </w:p>
    <w:p w14:paraId="26FE7171" w14:textId="5A17CD5B" w:rsidR="006248C9" w:rsidRPr="00482BCF" w:rsidRDefault="006248C9" w:rsidP="00482BCF">
      <w:pPr>
        <w:jc w:val="center"/>
        <w:rPr>
          <w:rFonts w:eastAsia="Calibri"/>
          <w:sz w:val="18"/>
          <w:szCs w:val="18"/>
        </w:rPr>
      </w:pPr>
      <w:r w:rsidRPr="00482BCF">
        <w:rPr>
          <w:rFonts w:eastAsia="Calibri"/>
          <w:sz w:val="18"/>
          <w:szCs w:val="18"/>
        </w:rPr>
        <w:br w:type="page"/>
      </w:r>
    </w:p>
    <w:p w14:paraId="21327B2E" w14:textId="32D67512" w:rsidR="00FE0246" w:rsidRPr="00586759" w:rsidRDefault="006248C9" w:rsidP="000D5EC0">
      <w:pPr>
        <w:spacing w:after="120"/>
        <w:jc w:val="center"/>
        <w:rPr>
          <w:rFonts w:eastAsia="MS Mincho"/>
          <w:b/>
          <w:sz w:val="26"/>
          <w:szCs w:val="26"/>
        </w:rPr>
      </w:pPr>
      <w:r w:rsidRPr="00586759">
        <w:rPr>
          <w:rFonts w:eastAsia="MS Mincho"/>
          <w:b/>
          <w:sz w:val="26"/>
          <w:szCs w:val="26"/>
        </w:rPr>
        <w:lastRenderedPageBreak/>
        <w:t>ITU-T Study Group 5 timetable, meeting</w:t>
      </w:r>
      <w:r w:rsidRPr="00586759">
        <w:rPr>
          <w:rFonts w:eastAsia="Times New Roman"/>
          <w:b/>
          <w:sz w:val="26"/>
          <w:szCs w:val="26"/>
        </w:rPr>
        <w:t xml:space="preserve">, </w:t>
      </w:r>
      <w:r w:rsidR="005D4A76" w:rsidRPr="00573047">
        <w:rPr>
          <w:rFonts w:eastAsia="Times New Roman"/>
          <w:b/>
          <w:sz w:val="28"/>
        </w:rPr>
        <w:t xml:space="preserve">Sophia Antipolis, 13-23 June 2023 </w:t>
      </w:r>
      <w:r w:rsidRPr="00586759">
        <w:rPr>
          <w:rFonts w:eastAsia="MS Mincho"/>
          <w:b/>
          <w:sz w:val="26"/>
          <w:szCs w:val="26"/>
        </w:rPr>
        <w:t>(second week)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2"/>
        <w:gridCol w:w="421"/>
        <w:gridCol w:w="493"/>
        <w:gridCol w:w="564"/>
        <w:gridCol w:w="564"/>
        <w:gridCol w:w="517"/>
        <w:gridCol w:w="504"/>
        <w:gridCol w:w="563"/>
        <w:gridCol w:w="581"/>
        <w:gridCol w:w="577"/>
        <w:gridCol w:w="594"/>
        <w:gridCol w:w="533"/>
        <w:gridCol w:w="563"/>
        <w:gridCol w:w="615"/>
        <w:gridCol w:w="606"/>
        <w:gridCol w:w="594"/>
        <w:gridCol w:w="482"/>
        <w:gridCol w:w="520"/>
        <w:gridCol w:w="547"/>
        <w:gridCol w:w="552"/>
        <w:gridCol w:w="564"/>
        <w:gridCol w:w="564"/>
        <w:gridCol w:w="493"/>
        <w:gridCol w:w="566"/>
        <w:gridCol w:w="494"/>
        <w:gridCol w:w="493"/>
        <w:gridCol w:w="493"/>
        <w:gridCol w:w="446"/>
        <w:gridCol w:w="541"/>
      </w:tblGrid>
      <w:tr w:rsidR="00CB7607" w:rsidRPr="00586759" w14:paraId="3896E5B6" w14:textId="16F28464" w:rsidTr="00EE159C">
        <w:trPr>
          <w:trHeight w:val="227"/>
          <w:tblHeader/>
          <w:jc w:val="center"/>
        </w:trPr>
        <w:tc>
          <w:tcPr>
            <w:tcW w:w="802" w:type="dxa"/>
            <w:tcBorders>
              <w:top w:val="single" w:sz="12" w:space="0" w:color="auto"/>
              <w:left w:val="single" w:sz="12" w:space="0" w:color="auto"/>
              <w:bottom w:val="single" w:sz="8" w:space="0" w:color="auto"/>
              <w:right w:val="single" w:sz="12" w:space="0" w:color="auto"/>
            </w:tcBorders>
            <w:shd w:val="clear" w:color="auto" w:fill="auto"/>
            <w:vAlign w:val="center"/>
          </w:tcPr>
          <w:p w14:paraId="131F3853" w14:textId="77777777" w:rsidR="00CB7607" w:rsidRPr="00586759" w:rsidRDefault="00CB7607" w:rsidP="00CA18F6">
            <w:pPr>
              <w:spacing w:before="0" w:after="40"/>
              <w:jc w:val="center"/>
              <w:rPr>
                <w:rFonts w:eastAsia="Calibri"/>
                <w:b/>
                <w:sz w:val="12"/>
                <w:szCs w:val="12"/>
                <w:highlight w:val="yellow"/>
              </w:rPr>
            </w:pPr>
          </w:p>
        </w:tc>
        <w:tc>
          <w:tcPr>
            <w:tcW w:w="3063" w:type="dxa"/>
            <w:gridSpan w:val="6"/>
            <w:tcBorders>
              <w:top w:val="single" w:sz="12" w:space="0" w:color="auto"/>
              <w:left w:val="single" w:sz="12" w:space="0" w:color="auto"/>
              <w:bottom w:val="single" w:sz="8" w:space="0" w:color="auto"/>
              <w:right w:val="single" w:sz="12" w:space="0" w:color="auto"/>
            </w:tcBorders>
            <w:shd w:val="clear" w:color="auto" w:fill="auto"/>
            <w:vAlign w:val="center"/>
          </w:tcPr>
          <w:p w14:paraId="30714291" w14:textId="0562715C" w:rsidR="00CB7607" w:rsidRPr="00586759" w:rsidRDefault="00CB7607" w:rsidP="005D4A76">
            <w:pPr>
              <w:spacing w:before="0" w:after="40"/>
              <w:jc w:val="center"/>
              <w:rPr>
                <w:rFonts w:eastAsia="Calibri"/>
                <w:b/>
                <w:sz w:val="12"/>
                <w:szCs w:val="12"/>
              </w:rPr>
            </w:pPr>
            <w:r w:rsidRPr="00586759">
              <w:rPr>
                <w:rFonts w:eastAsia="Calibri"/>
                <w:b/>
                <w:sz w:val="12"/>
                <w:szCs w:val="12"/>
              </w:rPr>
              <w:t xml:space="preserve">Monday </w:t>
            </w:r>
            <w:r>
              <w:rPr>
                <w:b/>
                <w:bCs/>
                <w:sz w:val="12"/>
                <w:szCs w:val="12"/>
              </w:rPr>
              <w:t>19 June 2023</w:t>
            </w:r>
          </w:p>
        </w:tc>
        <w:tc>
          <w:tcPr>
            <w:tcW w:w="3411" w:type="dxa"/>
            <w:gridSpan w:val="6"/>
            <w:tcBorders>
              <w:top w:val="single" w:sz="12" w:space="0" w:color="auto"/>
              <w:left w:val="single" w:sz="12" w:space="0" w:color="auto"/>
              <w:bottom w:val="single" w:sz="8" w:space="0" w:color="auto"/>
            </w:tcBorders>
            <w:shd w:val="clear" w:color="auto" w:fill="auto"/>
            <w:vAlign w:val="center"/>
          </w:tcPr>
          <w:p w14:paraId="16E50475" w14:textId="0BEA2C21" w:rsidR="00CB7607" w:rsidRPr="00586759" w:rsidRDefault="00CB7607" w:rsidP="00CA18F6">
            <w:pPr>
              <w:spacing w:before="0" w:after="40"/>
              <w:jc w:val="center"/>
              <w:rPr>
                <w:rFonts w:eastAsia="Calibri"/>
                <w:b/>
                <w:sz w:val="12"/>
                <w:szCs w:val="12"/>
              </w:rPr>
            </w:pPr>
            <w:r w:rsidRPr="00586759">
              <w:rPr>
                <w:rFonts w:eastAsia="Calibri"/>
                <w:b/>
                <w:sz w:val="12"/>
                <w:szCs w:val="12"/>
              </w:rPr>
              <w:t xml:space="preserve">Tuesday </w:t>
            </w:r>
            <w:r w:rsidRPr="005D4A76">
              <w:rPr>
                <w:b/>
                <w:bCs/>
                <w:sz w:val="12"/>
                <w:szCs w:val="12"/>
              </w:rPr>
              <w:t>20 June 2023</w:t>
            </w:r>
          </w:p>
        </w:tc>
        <w:tc>
          <w:tcPr>
            <w:tcW w:w="3364" w:type="dxa"/>
            <w:gridSpan w:val="6"/>
            <w:tcBorders>
              <w:top w:val="single" w:sz="12" w:space="0" w:color="auto"/>
              <w:left w:val="single" w:sz="12" w:space="0" w:color="auto"/>
              <w:bottom w:val="single" w:sz="8" w:space="0" w:color="auto"/>
              <w:right w:val="single" w:sz="12" w:space="0" w:color="auto"/>
            </w:tcBorders>
          </w:tcPr>
          <w:p w14:paraId="565F1931" w14:textId="3FD038A5" w:rsidR="00CB7607" w:rsidRPr="00586759" w:rsidRDefault="00CB7607" w:rsidP="00CA18F6">
            <w:pPr>
              <w:spacing w:before="0" w:after="40"/>
              <w:jc w:val="center"/>
              <w:rPr>
                <w:rFonts w:eastAsia="Calibri"/>
                <w:sz w:val="12"/>
                <w:szCs w:val="12"/>
              </w:rPr>
            </w:pPr>
            <w:r w:rsidRPr="00586759">
              <w:rPr>
                <w:rFonts w:eastAsia="Calibri"/>
                <w:b/>
                <w:sz w:val="12"/>
                <w:szCs w:val="12"/>
              </w:rPr>
              <w:t xml:space="preserve">Wednesday </w:t>
            </w:r>
            <w:r w:rsidRPr="005D4A76">
              <w:rPr>
                <w:b/>
                <w:bCs/>
                <w:sz w:val="12"/>
                <w:szCs w:val="12"/>
              </w:rPr>
              <w:t>2</w:t>
            </w:r>
            <w:r>
              <w:rPr>
                <w:b/>
                <w:bCs/>
                <w:sz w:val="12"/>
                <w:szCs w:val="12"/>
              </w:rPr>
              <w:t>1</w:t>
            </w:r>
            <w:r w:rsidRPr="005D4A76">
              <w:rPr>
                <w:b/>
                <w:bCs/>
                <w:sz w:val="12"/>
                <w:szCs w:val="12"/>
              </w:rPr>
              <w:t xml:space="preserve"> June 2023</w:t>
            </w:r>
          </w:p>
        </w:tc>
        <w:tc>
          <w:tcPr>
            <w:tcW w:w="2739" w:type="dxa"/>
            <w:gridSpan w:val="5"/>
            <w:tcBorders>
              <w:top w:val="single" w:sz="12" w:space="0" w:color="auto"/>
              <w:left w:val="single" w:sz="12" w:space="0" w:color="auto"/>
              <w:bottom w:val="single" w:sz="8" w:space="0" w:color="auto"/>
              <w:right w:val="single" w:sz="12" w:space="0" w:color="auto"/>
            </w:tcBorders>
          </w:tcPr>
          <w:p w14:paraId="5E304067" w14:textId="3F3483B4" w:rsidR="00CB7607" w:rsidRPr="00586759" w:rsidRDefault="00CB7607" w:rsidP="00CA18F6">
            <w:pPr>
              <w:spacing w:before="0" w:after="40"/>
              <w:jc w:val="center"/>
              <w:rPr>
                <w:rFonts w:eastAsia="Calibri"/>
                <w:b/>
                <w:sz w:val="12"/>
                <w:szCs w:val="12"/>
              </w:rPr>
            </w:pPr>
            <w:r w:rsidRPr="007D6D18">
              <w:rPr>
                <w:rFonts w:eastAsia="Calibri"/>
                <w:b/>
                <w:sz w:val="12"/>
                <w:szCs w:val="12"/>
              </w:rPr>
              <w:t>Thursday 22 June 2023</w:t>
            </w:r>
          </w:p>
        </w:tc>
        <w:tc>
          <w:tcPr>
            <w:tcW w:w="2467" w:type="dxa"/>
            <w:gridSpan w:val="5"/>
            <w:tcBorders>
              <w:top w:val="single" w:sz="12" w:space="0" w:color="auto"/>
              <w:left w:val="single" w:sz="12" w:space="0" w:color="auto"/>
              <w:bottom w:val="single" w:sz="8" w:space="0" w:color="auto"/>
              <w:right w:val="single" w:sz="12" w:space="0" w:color="auto"/>
            </w:tcBorders>
          </w:tcPr>
          <w:p w14:paraId="70CDB842" w14:textId="54331269" w:rsidR="00CB7607" w:rsidRPr="00586759" w:rsidRDefault="00CB7607" w:rsidP="00CA18F6">
            <w:pPr>
              <w:spacing w:before="0" w:after="40"/>
              <w:jc w:val="center"/>
              <w:rPr>
                <w:rFonts w:eastAsia="Calibri"/>
                <w:b/>
                <w:sz w:val="12"/>
                <w:szCs w:val="12"/>
              </w:rPr>
            </w:pPr>
            <w:r>
              <w:rPr>
                <w:rFonts w:eastAsia="Calibri"/>
                <w:b/>
                <w:sz w:val="12"/>
                <w:szCs w:val="12"/>
              </w:rPr>
              <w:t>Friday</w:t>
            </w:r>
            <w:r w:rsidRPr="007D6D18">
              <w:rPr>
                <w:rFonts w:eastAsia="Calibri"/>
                <w:b/>
                <w:sz w:val="12"/>
                <w:szCs w:val="12"/>
              </w:rPr>
              <w:t xml:space="preserve"> 2</w:t>
            </w:r>
            <w:r>
              <w:rPr>
                <w:rFonts w:eastAsia="Calibri"/>
                <w:b/>
                <w:sz w:val="12"/>
                <w:szCs w:val="12"/>
              </w:rPr>
              <w:t>3</w:t>
            </w:r>
            <w:r w:rsidRPr="007D6D18">
              <w:rPr>
                <w:rFonts w:eastAsia="Calibri"/>
                <w:b/>
                <w:sz w:val="12"/>
                <w:szCs w:val="12"/>
              </w:rPr>
              <w:t xml:space="preserve"> June 2023</w:t>
            </w:r>
          </w:p>
        </w:tc>
      </w:tr>
      <w:tr w:rsidR="0032433A" w:rsidRPr="00586759" w14:paraId="58B5DEC5" w14:textId="7B85B9ED" w:rsidTr="0032433A">
        <w:trPr>
          <w:trHeight w:val="227"/>
          <w:tblHeader/>
          <w:jc w:val="center"/>
        </w:trPr>
        <w:tc>
          <w:tcPr>
            <w:tcW w:w="802" w:type="dxa"/>
            <w:tcBorders>
              <w:left w:val="single" w:sz="12" w:space="0" w:color="auto"/>
              <w:bottom w:val="single" w:sz="12" w:space="0" w:color="auto"/>
              <w:right w:val="single" w:sz="12" w:space="0" w:color="auto"/>
            </w:tcBorders>
            <w:shd w:val="clear" w:color="auto" w:fill="auto"/>
            <w:vAlign w:val="center"/>
          </w:tcPr>
          <w:p w14:paraId="15EE3AE9" w14:textId="77777777" w:rsidR="0032433A" w:rsidRPr="00586759" w:rsidRDefault="0032433A" w:rsidP="007D6D18">
            <w:pPr>
              <w:spacing w:before="0" w:after="40"/>
              <w:jc w:val="center"/>
              <w:rPr>
                <w:rFonts w:eastAsia="Calibri"/>
                <w:b/>
                <w:sz w:val="12"/>
                <w:szCs w:val="12"/>
                <w:highlight w:val="yellow"/>
              </w:rPr>
            </w:pPr>
          </w:p>
        </w:tc>
        <w:tc>
          <w:tcPr>
            <w:tcW w:w="421" w:type="dxa"/>
            <w:tcBorders>
              <w:top w:val="single" w:sz="12" w:space="0" w:color="auto"/>
              <w:left w:val="single" w:sz="12" w:space="0" w:color="auto"/>
              <w:bottom w:val="single" w:sz="12" w:space="0" w:color="auto"/>
            </w:tcBorders>
            <w:shd w:val="clear" w:color="auto" w:fill="auto"/>
            <w:vAlign w:val="center"/>
          </w:tcPr>
          <w:p w14:paraId="6F56B4D7" w14:textId="213368D3" w:rsidR="0032433A" w:rsidRPr="00586759" w:rsidRDefault="0032433A" w:rsidP="007D6D18">
            <w:pPr>
              <w:spacing w:before="0" w:after="40"/>
              <w:jc w:val="center"/>
              <w:rPr>
                <w:rFonts w:eastAsia="Calibri"/>
                <w:sz w:val="12"/>
                <w:szCs w:val="12"/>
              </w:rPr>
            </w:pPr>
            <w:r w:rsidRPr="00586759">
              <w:rPr>
                <w:rFonts w:eastAsia="Calibri"/>
                <w:sz w:val="12"/>
                <w:szCs w:val="12"/>
              </w:rPr>
              <w:t>1</w:t>
            </w:r>
            <w:r w:rsidRPr="00586759">
              <w:rPr>
                <w:rFonts w:eastAsia="Calibri"/>
                <w:sz w:val="12"/>
                <w:szCs w:val="12"/>
              </w:rPr>
              <w:br/>
              <w:t xml:space="preserve">9h30 – </w:t>
            </w:r>
            <w:r>
              <w:rPr>
                <w:rFonts w:eastAsia="Calibri"/>
                <w:sz w:val="12"/>
                <w:szCs w:val="12"/>
              </w:rPr>
              <w:br/>
            </w:r>
            <w:r w:rsidRPr="00586759">
              <w:rPr>
                <w:rFonts w:eastAsia="Calibri"/>
                <w:sz w:val="12"/>
                <w:szCs w:val="12"/>
              </w:rPr>
              <w:t>11h00</w:t>
            </w:r>
          </w:p>
        </w:tc>
        <w:tc>
          <w:tcPr>
            <w:tcW w:w="493" w:type="dxa"/>
            <w:tcBorders>
              <w:top w:val="single" w:sz="12" w:space="0" w:color="auto"/>
              <w:bottom w:val="single" w:sz="12" w:space="0" w:color="auto"/>
            </w:tcBorders>
            <w:shd w:val="clear" w:color="auto" w:fill="auto"/>
            <w:vAlign w:val="center"/>
          </w:tcPr>
          <w:p w14:paraId="6C647EC9" w14:textId="38A437C4" w:rsidR="0032433A" w:rsidRPr="00586759" w:rsidRDefault="0032433A" w:rsidP="007D6D18">
            <w:pPr>
              <w:spacing w:before="0" w:after="40"/>
              <w:jc w:val="center"/>
              <w:rPr>
                <w:rFonts w:eastAsia="Calibri"/>
                <w:sz w:val="12"/>
                <w:szCs w:val="12"/>
              </w:rPr>
            </w:pPr>
            <w:r w:rsidRPr="00586759">
              <w:rPr>
                <w:rFonts w:eastAsia="Calibri"/>
                <w:sz w:val="12"/>
                <w:szCs w:val="12"/>
              </w:rPr>
              <w:t>2</w:t>
            </w:r>
            <w:r w:rsidRPr="00586759">
              <w:rPr>
                <w:rFonts w:eastAsia="Calibri"/>
                <w:sz w:val="12"/>
                <w:szCs w:val="12"/>
              </w:rPr>
              <w:br/>
              <w:t>11h15 –</w:t>
            </w:r>
            <w:r>
              <w:rPr>
                <w:rFonts w:eastAsia="Calibri"/>
                <w:sz w:val="12"/>
                <w:szCs w:val="12"/>
              </w:rPr>
              <w:br/>
            </w:r>
            <w:r w:rsidRPr="00586759">
              <w:rPr>
                <w:rFonts w:eastAsia="Calibri"/>
                <w:sz w:val="12"/>
                <w:szCs w:val="12"/>
              </w:rPr>
              <w:t xml:space="preserve"> 12h</w:t>
            </w:r>
            <w:r w:rsidR="003A304C">
              <w:rPr>
                <w:rFonts w:eastAsia="Calibri"/>
                <w:sz w:val="12"/>
                <w:szCs w:val="12"/>
              </w:rPr>
              <w:t>30</w:t>
            </w:r>
          </w:p>
        </w:tc>
        <w:tc>
          <w:tcPr>
            <w:tcW w:w="564" w:type="dxa"/>
            <w:tcBorders>
              <w:top w:val="single" w:sz="12" w:space="0" w:color="auto"/>
              <w:bottom w:val="single" w:sz="12" w:space="0" w:color="auto"/>
            </w:tcBorders>
            <w:shd w:val="clear" w:color="auto" w:fill="D9D9D9" w:themeFill="background1" w:themeFillShade="D9"/>
            <w:vAlign w:val="center"/>
          </w:tcPr>
          <w:p w14:paraId="6660C766" w14:textId="5350F11B" w:rsidR="0032433A" w:rsidRPr="00586759" w:rsidRDefault="0032433A" w:rsidP="007D6D18">
            <w:pPr>
              <w:spacing w:before="0" w:after="40"/>
              <w:jc w:val="center"/>
              <w:rPr>
                <w:rFonts w:eastAsia="Calibri"/>
                <w:sz w:val="12"/>
                <w:szCs w:val="12"/>
              </w:rPr>
            </w:pPr>
            <w:r w:rsidRPr="00586759">
              <w:rPr>
                <w:rFonts w:eastAsia="Calibri"/>
                <w:sz w:val="12"/>
                <w:szCs w:val="12"/>
              </w:rPr>
              <w:sym w:font="Webdings" w:char="F0E4"/>
            </w:r>
            <w:r w:rsidRPr="00586759">
              <w:rPr>
                <w:rFonts w:eastAsia="Calibri"/>
                <w:sz w:val="12"/>
                <w:szCs w:val="12"/>
              </w:rPr>
              <w:br/>
              <w:t>12h</w:t>
            </w:r>
            <w:r>
              <w:rPr>
                <w:rFonts w:eastAsia="Calibri"/>
                <w:sz w:val="12"/>
                <w:szCs w:val="12"/>
              </w:rPr>
              <w:t>30</w:t>
            </w:r>
            <w:r w:rsidRPr="00586759">
              <w:rPr>
                <w:rFonts w:eastAsia="Calibri"/>
                <w:sz w:val="12"/>
                <w:szCs w:val="12"/>
              </w:rPr>
              <w:t xml:space="preserve"> – 1</w:t>
            </w:r>
            <w:r>
              <w:rPr>
                <w:rFonts w:eastAsia="Calibri"/>
                <w:sz w:val="12"/>
                <w:szCs w:val="12"/>
              </w:rPr>
              <w:t>4</w:t>
            </w:r>
            <w:r w:rsidRPr="00586759">
              <w:rPr>
                <w:rFonts w:eastAsia="Calibri"/>
                <w:sz w:val="12"/>
                <w:szCs w:val="12"/>
              </w:rPr>
              <w:t>h</w:t>
            </w:r>
            <w:r>
              <w:rPr>
                <w:rFonts w:eastAsia="Calibri"/>
                <w:sz w:val="12"/>
                <w:szCs w:val="12"/>
              </w:rPr>
              <w:t>00</w:t>
            </w:r>
          </w:p>
        </w:tc>
        <w:tc>
          <w:tcPr>
            <w:tcW w:w="564" w:type="dxa"/>
            <w:tcBorders>
              <w:top w:val="single" w:sz="12" w:space="0" w:color="auto"/>
              <w:bottom w:val="single" w:sz="12" w:space="0" w:color="auto"/>
            </w:tcBorders>
            <w:vAlign w:val="center"/>
          </w:tcPr>
          <w:p w14:paraId="29CE80ED" w14:textId="5B360159" w:rsidR="0032433A" w:rsidRPr="00586759" w:rsidRDefault="0032433A" w:rsidP="007D6D18">
            <w:pPr>
              <w:spacing w:before="0" w:after="40"/>
              <w:jc w:val="center"/>
              <w:rPr>
                <w:rFonts w:eastAsia="Calibri"/>
                <w:sz w:val="12"/>
                <w:szCs w:val="12"/>
              </w:rPr>
            </w:pPr>
            <w:r w:rsidRPr="00586759">
              <w:rPr>
                <w:rFonts w:eastAsia="Calibri"/>
                <w:sz w:val="12"/>
                <w:szCs w:val="12"/>
              </w:rPr>
              <w:t>3</w:t>
            </w:r>
            <w:r w:rsidRPr="00586759">
              <w:rPr>
                <w:rFonts w:eastAsia="Calibri"/>
                <w:sz w:val="12"/>
                <w:szCs w:val="12"/>
              </w:rPr>
              <w:br/>
              <w:t xml:space="preserve">14h00 – </w:t>
            </w:r>
            <w:r>
              <w:rPr>
                <w:rFonts w:eastAsia="Calibri"/>
                <w:sz w:val="12"/>
                <w:szCs w:val="12"/>
              </w:rPr>
              <w:br/>
            </w:r>
            <w:r w:rsidRPr="00586759">
              <w:rPr>
                <w:rFonts w:eastAsia="Calibri"/>
                <w:sz w:val="12"/>
                <w:szCs w:val="12"/>
              </w:rPr>
              <w:t>15h45</w:t>
            </w:r>
          </w:p>
        </w:tc>
        <w:tc>
          <w:tcPr>
            <w:tcW w:w="517" w:type="dxa"/>
            <w:tcBorders>
              <w:top w:val="single" w:sz="12" w:space="0" w:color="auto"/>
              <w:bottom w:val="single" w:sz="12" w:space="0" w:color="auto"/>
            </w:tcBorders>
            <w:vAlign w:val="center"/>
          </w:tcPr>
          <w:p w14:paraId="7234DB03" w14:textId="7DFF56E5" w:rsidR="0032433A" w:rsidRPr="00586759" w:rsidRDefault="0032433A" w:rsidP="007D6D18">
            <w:pPr>
              <w:spacing w:before="0" w:after="40"/>
              <w:jc w:val="center"/>
              <w:rPr>
                <w:rFonts w:eastAsia="Calibri"/>
                <w:sz w:val="12"/>
                <w:szCs w:val="12"/>
              </w:rPr>
            </w:pPr>
            <w:r w:rsidRPr="00586759">
              <w:rPr>
                <w:rFonts w:eastAsia="Calibri"/>
                <w:sz w:val="12"/>
                <w:szCs w:val="12"/>
              </w:rPr>
              <w:t>4</w:t>
            </w:r>
            <w:r w:rsidRPr="00586759">
              <w:rPr>
                <w:rFonts w:eastAsia="Calibri"/>
                <w:sz w:val="12"/>
                <w:szCs w:val="12"/>
              </w:rPr>
              <w:br/>
              <w:t xml:space="preserve">16h00 – </w:t>
            </w:r>
            <w:r>
              <w:rPr>
                <w:rFonts w:eastAsia="Calibri"/>
                <w:sz w:val="12"/>
                <w:szCs w:val="12"/>
              </w:rPr>
              <w:br/>
            </w:r>
            <w:r w:rsidRPr="00586759">
              <w:rPr>
                <w:rFonts w:eastAsia="Calibri"/>
                <w:sz w:val="12"/>
                <w:szCs w:val="12"/>
              </w:rPr>
              <w:t>18h00</w:t>
            </w:r>
          </w:p>
        </w:tc>
        <w:tc>
          <w:tcPr>
            <w:tcW w:w="504" w:type="dxa"/>
            <w:tcBorders>
              <w:top w:val="single" w:sz="12" w:space="0" w:color="auto"/>
              <w:bottom w:val="single" w:sz="12" w:space="0" w:color="auto"/>
              <w:right w:val="single" w:sz="12" w:space="0" w:color="auto"/>
            </w:tcBorders>
          </w:tcPr>
          <w:p w14:paraId="6222159D" w14:textId="573ED791" w:rsidR="0032433A" w:rsidRPr="00586759" w:rsidRDefault="00CB7607" w:rsidP="007D6D18">
            <w:pPr>
              <w:spacing w:before="0" w:after="40"/>
              <w:jc w:val="center"/>
              <w:rPr>
                <w:rFonts w:eastAsia="Calibri"/>
                <w:sz w:val="12"/>
                <w:szCs w:val="12"/>
              </w:rPr>
            </w:pPr>
            <w:r>
              <w:rPr>
                <w:rFonts w:eastAsia="Calibri"/>
                <w:sz w:val="12"/>
                <w:szCs w:val="12"/>
              </w:rPr>
              <w:t>5</w:t>
            </w:r>
            <w:r w:rsidRPr="00586759">
              <w:rPr>
                <w:rFonts w:eastAsia="Calibri"/>
                <w:sz w:val="12"/>
                <w:szCs w:val="12"/>
              </w:rPr>
              <w:br/>
              <w:t>1</w:t>
            </w:r>
            <w:r>
              <w:rPr>
                <w:rFonts w:eastAsia="Calibri"/>
                <w:sz w:val="12"/>
                <w:szCs w:val="12"/>
              </w:rPr>
              <w:t>8</w:t>
            </w:r>
            <w:r w:rsidRPr="00586759">
              <w:rPr>
                <w:rFonts w:eastAsia="Calibri"/>
                <w:sz w:val="12"/>
                <w:szCs w:val="12"/>
              </w:rPr>
              <w:t>h</w:t>
            </w:r>
            <w:r>
              <w:rPr>
                <w:rFonts w:eastAsia="Calibri"/>
                <w:sz w:val="12"/>
                <w:szCs w:val="12"/>
              </w:rPr>
              <w:t>15</w:t>
            </w:r>
            <w:r w:rsidRPr="00586759">
              <w:rPr>
                <w:rFonts w:eastAsia="Calibri"/>
                <w:sz w:val="12"/>
                <w:szCs w:val="12"/>
              </w:rPr>
              <w:t xml:space="preserve"> – </w:t>
            </w:r>
            <w:r>
              <w:rPr>
                <w:rFonts w:eastAsia="Calibri"/>
                <w:sz w:val="12"/>
                <w:szCs w:val="12"/>
              </w:rPr>
              <w:br/>
            </w:r>
            <w:r w:rsidRPr="00586759">
              <w:rPr>
                <w:rFonts w:eastAsia="Calibri"/>
                <w:sz w:val="12"/>
                <w:szCs w:val="12"/>
              </w:rPr>
              <w:t>1</w:t>
            </w:r>
            <w:r>
              <w:rPr>
                <w:rFonts w:eastAsia="Calibri"/>
                <w:sz w:val="12"/>
                <w:szCs w:val="12"/>
              </w:rPr>
              <w:t>9</w:t>
            </w:r>
            <w:r w:rsidRPr="00586759">
              <w:rPr>
                <w:rFonts w:eastAsia="Calibri"/>
                <w:sz w:val="12"/>
                <w:szCs w:val="12"/>
              </w:rPr>
              <w:t>h</w:t>
            </w:r>
            <w:r>
              <w:rPr>
                <w:rFonts w:eastAsia="Calibri"/>
                <w:sz w:val="12"/>
                <w:szCs w:val="12"/>
              </w:rPr>
              <w:t>15</w:t>
            </w:r>
          </w:p>
        </w:tc>
        <w:tc>
          <w:tcPr>
            <w:tcW w:w="563" w:type="dxa"/>
            <w:tcBorders>
              <w:top w:val="single" w:sz="12" w:space="0" w:color="auto"/>
              <w:left w:val="single" w:sz="12" w:space="0" w:color="auto"/>
              <w:bottom w:val="single" w:sz="12" w:space="0" w:color="auto"/>
            </w:tcBorders>
            <w:shd w:val="clear" w:color="auto" w:fill="auto"/>
            <w:vAlign w:val="center"/>
          </w:tcPr>
          <w:p w14:paraId="0ACBB954" w14:textId="4E9FC3A9" w:rsidR="0032433A" w:rsidRPr="00586759" w:rsidRDefault="0032433A" w:rsidP="007D6D18">
            <w:pPr>
              <w:spacing w:before="0" w:after="40"/>
              <w:jc w:val="center"/>
              <w:rPr>
                <w:rFonts w:eastAsia="Calibri"/>
                <w:sz w:val="12"/>
                <w:szCs w:val="12"/>
              </w:rPr>
            </w:pPr>
            <w:r w:rsidRPr="00586759">
              <w:rPr>
                <w:rFonts w:eastAsia="Calibri"/>
                <w:sz w:val="12"/>
                <w:szCs w:val="12"/>
              </w:rPr>
              <w:t>1</w:t>
            </w:r>
            <w:r w:rsidRPr="00586759">
              <w:rPr>
                <w:rFonts w:eastAsia="Calibri"/>
                <w:sz w:val="12"/>
                <w:szCs w:val="12"/>
              </w:rPr>
              <w:br/>
              <w:t xml:space="preserve">9h30 – </w:t>
            </w:r>
            <w:r>
              <w:rPr>
                <w:rFonts w:eastAsia="Calibri"/>
                <w:sz w:val="12"/>
                <w:szCs w:val="12"/>
              </w:rPr>
              <w:br/>
            </w:r>
            <w:r w:rsidRPr="00586759">
              <w:rPr>
                <w:rFonts w:eastAsia="Calibri"/>
                <w:sz w:val="12"/>
                <w:szCs w:val="12"/>
              </w:rPr>
              <w:t>11h00</w:t>
            </w:r>
          </w:p>
        </w:tc>
        <w:tc>
          <w:tcPr>
            <w:tcW w:w="581" w:type="dxa"/>
            <w:tcBorders>
              <w:top w:val="single" w:sz="12" w:space="0" w:color="auto"/>
              <w:bottom w:val="single" w:sz="12" w:space="0" w:color="auto"/>
            </w:tcBorders>
            <w:shd w:val="clear" w:color="auto" w:fill="auto"/>
            <w:vAlign w:val="center"/>
          </w:tcPr>
          <w:p w14:paraId="44918A02" w14:textId="7AA4EFD7" w:rsidR="0032433A" w:rsidRPr="00586759" w:rsidRDefault="0032433A" w:rsidP="007D6D18">
            <w:pPr>
              <w:spacing w:before="0" w:after="40"/>
              <w:jc w:val="center"/>
              <w:rPr>
                <w:rFonts w:eastAsia="Calibri"/>
                <w:sz w:val="12"/>
                <w:szCs w:val="12"/>
              </w:rPr>
            </w:pPr>
            <w:r w:rsidRPr="00586759">
              <w:rPr>
                <w:rFonts w:eastAsia="Calibri"/>
                <w:sz w:val="12"/>
                <w:szCs w:val="12"/>
              </w:rPr>
              <w:t>2</w:t>
            </w:r>
            <w:r w:rsidRPr="00586759">
              <w:rPr>
                <w:rFonts w:eastAsia="Calibri"/>
                <w:sz w:val="12"/>
                <w:szCs w:val="12"/>
              </w:rPr>
              <w:br/>
              <w:t xml:space="preserve">11h15 – </w:t>
            </w:r>
            <w:r>
              <w:rPr>
                <w:rFonts w:eastAsia="Calibri"/>
                <w:sz w:val="12"/>
                <w:szCs w:val="12"/>
              </w:rPr>
              <w:br/>
            </w:r>
            <w:r w:rsidRPr="00586759">
              <w:rPr>
                <w:rFonts w:eastAsia="Calibri"/>
                <w:sz w:val="12"/>
                <w:szCs w:val="12"/>
              </w:rPr>
              <w:t>12h</w:t>
            </w:r>
            <w:r w:rsidR="003A304C">
              <w:rPr>
                <w:rFonts w:eastAsia="Calibri"/>
                <w:sz w:val="12"/>
                <w:szCs w:val="12"/>
              </w:rPr>
              <w:t>30</w:t>
            </w:r>
          </w:p>
        </w:tc>
        <w:tc>
          <w:tcPr>
            <w:tcW w:w="577" w:type="dxa"/>
            <w:tcBorders>
              <w:top w:val="single" w:sz="12" w:space="0" w:color="auto"/>
              <w:bottom w:val="single" w:sz="12" w:space="0" w:color="auto"/>
            </w:tcBorders>
            <w:shd w:val="clear" w:color="auto" w:fill="D9D9D9" w:themeFill="background1" w:themeFillShade="D9"/>
            <w:vAlign w:val="center"/>
          </w:tcPr>
          <w:p w14:paraId="1E684BEE" w14:textId="096A9BA7" w:rsidR="0032433A" w:rsidRPr="00586759" w:rsidRDefault="0032433A" w:rsidP="007D6D18">
            <w:pPr>
              <w:spacing w:before="0" w:after="40"/>
              <w:jc w:val="center"/>
              <w:rPr>
                <w:rFonts w:eastAsia="Calibri"/>
                <w:sz w:val="12"/>
                <w:szCs w:val="12"/>
              </w:rPr>
            </w:pPr>
            <w:r w:rsidRPr="00586759">
              <w:rPr>
                <w:rFonts w:eastAsia="Calibri"/>
                <w:sz w:val="12"/>
                <w:szCs w:val="12"/>
              </w:rPr>
              <w:sym w:font="Webdings" w:char="F0E4"/>
            </w:r>
            <w:r w:rsidRPr="00586759">
              <w:rPr>
                <w:rFonts w:eastAsia="Calibri"/>
                <w:sz w:val="12"/>
                <w:szCs w:val="12"/>
              </w:rPr>
              <w:br/>
              <w:t>12h</w:t>
            </w:r>
            <w:r>
              <w:rPr>
                <w:rFonts w:eastAsia="Calibri"/>
                <w:sz w:val="12"/>
                <w:szCs w:val="12"/>
              </w:rPr>
              <w:t>30</w:t>
            </w:r>
            <w:r w:rsidRPr="00586759">
              <w:rPr>
                <w:rFonts w:eastAsia="Calibri"/>
                <w:sz w:val="12"/>
                <w:szCs w:val="12"/>
              </w:rPr>
              <w:t xml:space="preserve"> –</w:t>
            </w:r>
            <w:r>
              <w:rPr>
                <w:rFonts w:eastAsia="Calibri"/>
                <w:sz w:val="12"/>
                <w:szCs w:val="12"/>
              </w:rPr>
              <w:br/>
            </w:r>
            <w:r w:rsidRPr="00586759">
              <w:rPr>
                <w:rFonts w:eastAsia="Calibri"/>
                <w:sz w:val="12"/>
                <w:szCs w:val="12"/>
              </w:rPr>
              <w:t>1</w:t>
            </w:r>
            <w:r>
              <w:rPr>
                <w:rFonts w:eastAsia="Calibri"/>
                <w:sz w:val="12"/>
                <w:szCs w:val="12"/>
              </w:rPr>
              <w:t>4</w:t>
            </w:r>
            <w:r w:rsidRPr="00586759">
              <w:rPr>
                <w:rFonts w:eastAsia="Calibri"/>
                <w:sz w:val="12"/>
                <w:szCs w:val="12"/>
              </w:rPr>
              <w:t>h</w:t>
            </w:r>
            <w:r>
              <w:rPr>
                <w:rFonts w:eastAsia="Calibri"/>
                <w:sz w:val="12"/>
                <w:szCs w:val="12"/>
              </w:rPr>
              <w:t>00</w:t>
            </w:r>
          </w:p>
        </w:tc>
        <w:tc>
          <w:tcPr>
            <w:tcW w:w="594" w:type="dxa"/>
            <w:tcBorders>
              <w:top w:val="single" w:sz="12" w:space="0" w:color="auto"/>
              <w:bottom w:val="single" w:sz="12" w:space="0" w:color="auto"/>
            </w:tcBorders>
            <w:vAlign w:val="center"/>
          </w:tcPr>
          <w:p w14:paraId="2235B285" w14:textId="495D5179" w:rsidR="0032433A" w:rsidRPr="00586759" w:rsidRDefault="0032433A" w:rsidP="007D6D18">
            <w:pPr>
              <w:spacing w:before="0" w:after="40"/>
              <w:jc w:val="center"/>
              <w:rPr>
                <w:rFonts w:eastAsia="Calibri"/>
                <w:sz w:val="12"/>
                <w:szCs w:val="12"/>
              </w:rPr>
            </w:pPr>
            <w:r w:rsidRPr="00586759">
              <w:rPr>
                <w:rFonts w:eastAsia="Calibri"/>
                <w:sz w:val="12"/>
                <w:szCs w:val="12"/>
              </w:rPr>
              <w:t>3</w:t>
            </w:r>
            <w:r w:rsidRPr="00586759">
              <w:rPr>
                <w:rFonts w:eastAsia="Calibri"/>
                <w:sz w:val="12"/>
                <w:szCs w:val="12"/>
              </w:rPr>
              <w:br/>
              <w:t xml:space="preserve">14h00 – </w:t>
            </w:r>
            <w:r>
              <w:rPr>
                <w:rFonts w:eastAsia="Calibri"/>
                <w:sz w:val="12"/>
                <w:szCs w:val="12"/>
              </w:rPr>
              <w:br/>
            </w:r>
            <w:r w:rsidRPr="00586759">
              <w:rPr>
                <w:rFonts w:eastAsia="Calibri"/>
                <w:sz w:val="12"/>
                <w:szCs w:val="12"/>
              </w:rPr>
              <w:t>15h45</w:t>
            </w:r>
          </w:p>
        </w:tc>
        <w:tc>
          <w:tcPr>
            <w:tcW w:w="533" w:type="dxa"/>
            <w:tcBorders>
              <w:top w:val="single" w:sz="12" w:space="0" w:color="auto"/>
              <w:bottom w:val="single" w:sz="12" w:space="0" w:color="auto"/>
            </w:tcBorders>
            <w:shd w:val="clear" w:color="auto" w:fill="auto"/>
            <w:vAlign w:val="center"/>
          </w:tcPr>
          <w:p w14:paraId="010E4F9E" w14:textId="6EE3050A" w:rsidR="0032433A" w:rsidRPr="00586759" w:rsidRDefault="0032433A" w:rsidP="007D6D18">
            <w:pPr>
              <w:spacing w:before="0" w:after="40"/>
              <w:jc w:val="center"/>
              <w:rPr>
                <w:rFonts w:eastAsia="Calibri"/>
                <w:sz w:val="12"/>
                <w:szCs w:val="12"/>
              </w:rPr>
            </w:pPr>
            <w:r w:rsidRPr="00586759">
              <w:rPr>
                <w:rFonts w:eastAsia="Calibri"/>
                <w:sz w:val="12"/>
                <w:szCs w:val="12"/>
              </w:rPr>
              <w:t>4</w:t>
            </w:r>
            <w:r w:rsidRPr="00586759">
              <w:rPr>
                <w:rFonts w:eastAsia="Calibri"/>
                <w:sz w:val="12"/>
                <w:szCs w:val="12"/>
              </w:rPr>
              <w:br/>
              <w:t>16h00 – 18h00</w:t>
            </w:r>
          </w:p>
        </w:tc>
        <w:tc>
          <w:tcPr>
            <w:tcW w:w="563" w:type="dxa"/>
            <w:tcBorders>
              <w:top w:val="single" w:sz="12" w:space="0" w:color="auto"/>
              <w:bottom w:val="single" w:sz="12" w:space="0" w:color="auto"/>
              <w:right w:val="single" w:sz="12" w:space="0" w:color="auto"/>
            </w:tcBorders>
          </w:tcPr>
          <w:p w14:paraId="127E73B1" w14:textId="5D671E8E" w:rsidR="0032433A" w:rsidRPr="00586759" w:rsidRDefault="00CB7607" w:rsidP="007D6D18">
            <w:pPr>
              <w:spacing w:before="0" w:after="40"/>
              <w:jc w:val="center"/>
              <w:rPr>
                <w:rFonts w:eastAsia="Calibri"/>
                <w:sz w:val="12"/>
                <w:szCs w:val="12"/>
              </w:rPr>
            </w:pPr>
            <w:r>
              <w:rPr>
                <w:rFonts w:eastAsia="Calibri"/>
                <w:sz w:val="12"/>
                <w:szCs w:val="12"/>
              </w:rPr>
              <w:t>5</w:t>
            </w:r>
            <w:r w:rsidRPr="00586759">
              <w:rPr>
                <w:rFonts w:eastAsia="Calibri"/>
                <w:sz w:val="12"/>
                <w:szCs w:val="12"/>
              </w:rPr>
              <w:br/>
              <w:t>1</w:t>
            </w:r>
            <w:r>
              <w:rPr>
                <w:rFonts w:eastAsia="Calibri"/>
                <w:sz w:val="12"/>
                <w:szCs w:val="12"/>
              </w:rPr>
              <w:t>8</w:t>
            </w:r>
            <w:r w:rsidRPr="00586759">
              <w:rPr>
                <w:rFonts w:eastAsia="Calibri"/>
                <w:sz w:val="12"/>
                <w:szCs w:val="12"/>
              </w:rPr>
              <w:t>h</w:t>
            </w:r>
            <w:r>
              <w:rPr>
                <w:rFonts w:eastAsia="Calibri"/>
                <w:sz w:val="12"/>
                <w:szCs w:val="12"/>
              </w:rPr>
              <w:t>15</w:t>
            </w:r>
            <w:r w:rsidRPr="00586759">
              <w:rPr>
                <w:rFonts w:eastAsia="Calibri"/>
                <w:sz w:val="12"/>
                <w:szCs w:val="12"/>
              </w:rPr>
              <w:t xml:space="preserve"> – 1</w:t>
            </w:r>
            <w:r>
              <w:rPr>
                <w:rFonts w:eastAsia="Calibri"/>
                <w:sz w:val="12"/>
                <w:szCs w:val="12"/>
              </w:rPr>
              <w:t>9</w:t>
            </w:r>
            <w:r w:rsidRPr="00586759">
              <w:rPr>
                <w:rFonts w:eastAsia="Calibri"/>
                <w:sz w:val="12"/>
                <w:szCs w:val="12"/>
              </w:rPr>
              <w:t>h</w:t>
            </w:r>
            <w:r>
              <w:rPr>
                <w:rFonts w:eastAsia="Calibri"/>
                <w:sz w:val="12"/>
                <w:szCs w:val="12"/>
              </w:rPr>
              <w:t>15</w:t>
            </w:r>
          </w:p>
        </w:tc>
        <w:tc>
          <w:tcPr>
            <w:tcW w:w="615" w:type="dxa"/>
            <w:tcBorders>
              <w:top w:val="single" w:sz="12" w:space="0" w:color="auto"/>
              <w:left w:val="single" w:sz="12" w:space="0" w:color="auto"/>
              <w:bottom w:val="single" w:sz="12" w:space="0" w:color="auto"/>
            </w:tcBorders>
            <w:shd w:val="clear" w:color="auto" w:fill="auto"/>
            <w:vAlign w:val="center"/>
          </w:tcPr>
          <w:p w14:paraId="2B305469" w14:textId="4173CCA3" w:rsidR="0032433A" w:rsidRPr="00586759" w:rsidRDefault="0032433A" w:rsidP="007D6D18">
            <w:pPr>
              <w:spacing w:before="0" w:after="40"/>
              <w:jc w:val="center"/>
              <w:rPr>
                <w:rFonts w:eastAsia="Calibri"/>
                <w:sz w:val="12"/>
                <w:szCs w:val="12"/>
              </w:rPr>
            </w:pPr>
            <w:r w:rsidRPr="00586759">
              <w:rPr>
                <w:rFonts w:eastAsia="Calibri"/>
                <w:sz w:val="12"/>
                <w:szCs w:val="12"/>
              </w:rPr>
              <w:t>1</w:t>
            </w:r>
            <w:r w:rsidRPr="00586759">
              <w:rPr>
                <w:rFonts w:eastAsia="Calibri"/>
                <w:sz w:val="12"/>
                <w:szCs w:val="12"/>
              </w:rPr>
              <w:br/>
            </w:r>
            <w:bookmarkStart w:id="10" w:name="_Hlk117604347"/>
            <w:r w:rsidRPr="00586759">
              <w:rPr>
                <w:rFonts w:eastAsia="Calibri"/>
                <w:sz w:val="12"/>
                <w:szCs w:val="12"/>
              </w:rPr>
              <w:t>9h30 –</w:t>
            </w:r>
            <w:r>
              <w:rPr>
                <w:rFonts w:eastAsia="Calibri"/>
                <w:sz w:val="12"/>
                <w:szCs w:val="12"/>
              </w:rPr>
              <w:br/>
            </w:r>
            <w:r w:rsidRPr="00586759">
              <w:rPr>
                <w:rFonts w:eastAsia="Calibri"/>
                <w:sz w:val="12"/>
                <w:szCs w:val="12"/>
              </w:rPr>
              <w:t xml:space="preserve"> 11h00</w:t>
            </w:r>
            <w:bookmarkEnd w:id="10"/>
          </w:p>
        </w:tc>
        <w:tc>
          <w:tcPr>
            <w:tcW w:w="606" w:type="dxa"/>
            <w:tcBorders>
              <w:top w:val="single" w:sz="12" w:space="0" w:color="auto"/>
              <w:bottom w:val="single" w:sz="12" w:space="0" w:color="auto"/>
            </w:tcBorders>
            <w:shd w:val="clear" w:color="auto" w:fill="auto"/>
            <w:vAlign w:val="center"/>
          </w:tcPr>
          <w:p w14:paraId="78230064" w14:textId="1052F843" w:rsidR="0032433A" w:rsidRPr="00586759" w:rsidRDefault="0032433A" w:rsidP="007D6D18">
            <w:pPr>
              <w:spacing w:before="0" w:after="40"/>
              <w:jc w:val="center"/>
              <w:rPr>
                <w:rFonts w:eastAsia="Calibri"/>
                <w:sz w:val="12"/>
                <w:szCs w:val="12"/>
              </w:rPr>
            </w:pPr>
            <w:r w:rsidRPr="00586759">
              <w:rPr>
                <w:rFonts w:eastAsia="Calibri"/>
                <w:sz w:val="12"/>
                <w:szCs w:val="12"/>
              </w:rPr>
              <w:t>2</w:t>
            </w:r>
            <w:r w:rsidRPr="00586759">
              <w:rPr>
                <w:rFonts w:eastAsia="Calibri"/>
                <w:sz w:val="12"/>
                <w:szCs w:val="12"/>
              </w:rPr>
              <w:br/>
              <w:t>11h</w:t>
            </w:r>
            <w:r>
              <w:rPr>
                <w:rFonts w:eastAsia="Calibri"/>
                <w:sz w:val="12"/>
                <w:szCs w:val="12"/>
              </w:rPr>
              <w:t>15</w:t>
            </w:r>
            <w:r w:rsidRPr="00586759">
              <w:rPr>
                <w:rFonts w:eastAsia="Calibri"/>
                <w:sz w:val="12"/>
                <w:szCs w:val="12"/>
              </w:rPr>
              <w:t xml:space="preserve"> – </w:t>
            </w:r>
            <w:r>
              <w:rPr>
                <w:rFonts w:eastAsia="Calibri"/>
                <w:sz w:val="12"/>
                <w:szCs w:val="12"/>
              </w:rPr>
              <w:br/>
            </w:r>
            <w:r w:rsidRPr="00586759">
              <w:rPr>
                <w:rFonts w:eastAsia="Calibri"/>
                <w:sz w:val="12"/>
                <w:szCs w:val="12"/>
              </w:rPr>
              <w:t>1</w:t>
            </w:r>
            <w:r>
              <w:rPr>
                <w:rFonts w:eastAsia="Calibri"/>
                <w:sz w:val="12"/>
                <w:szCs w:val="12"/>
              </w:rPr>
              <w:t>2</w:t>
            </w:r>
            <w:r w:rsidRPr="00586759">
              <w:rPr>
                <w:rFonts w:eastAsia="Calibri"/>
                <w:sz w:val="12"/>
                <w:szCs w:val="12"/>
              </w:rPr>
              <w:t>h</w:t>
            </w:r>
            <w:r w:rsidR="003A304C">
              <w:rPr>
                <w:rFonts w:eastAsia="Calibri"/>
                <w:sz w:val="12"/>
                <w:szCs w:val="12"/>
              </w:rPr>
              <w:t>30</w:t>
            </w:r>
          </w:p>
        </w:tc>
        <w:tc>
          <w:tcPr>
            <w:tcW w:w="594" w:type="dxa"/>
            <w:tcBorders>
              <w:top w:val="single" w:sz="12" w:space="0" w:color="auto"/>
              <w:bottom w:val="single" w:sz="12" w:space="0" w:color="auto"/>
            </w:tcBorders>
            <w:shd w:val="clear" w:color="auto" w:fill="D9D9D9" w:themeFill="background1" w:themeFillShade="D9"/>
            <w:vAlign w:val="center"/>
          </w:tcPr>
          <w:p w14:paraId="71D30661" w14:textId="344DF67F" w:rsidR="0032433A" w:rsidRPr="00586759" w:rsidRDefault="0032433A" w:rsidP="007D6D18">
            <w:pPr>
              <w:spacing w:before="0" w:after="40"/>
              <w:jc w:val="center"/>
              <w:rPr>
                <w:rFonts w:eastAsia="Calibri"/>
                <w:sz w:val="12"/>
                <w:szCs w:val="12"/>
              </w:rPr>
            </w:pPr>
            <w:r w:rsidRPr="00586759">
              <w:rPr>
                <w:rFonts w:eastAsia="Calibri"/>
                <w:sz w:val="12"/>
                <w:szCs w:val="12"/>
              </w:rPr>
              <w:sym w:font="Webdings" w:char="F0E4"/>
            </w:r>
            <w:r w:rsidRPr="00586759">
              <w:rPr>
                <w:rFonts w:eastAsia="Calibri"/>
                <w:sz w:val="12"/>
                <w:szCs w:val="12"/>
              </w:rPr>
              <w:br/>
              <w:t>12h</w:t>
            </w:r>
            <w:r>
              <w:rPr>
                <w:rFonts w:eastAsia="Calibri"/>
                <w:sz w:val="12"/>
                <w:szCs w:val="12"/>
              </w:rPr>
              <w:t>30</w:t>
            </w:r>
            <w:r w:rsidRPr="00586759">
              <w:rPr>
                <w:rFonts w:eastAsia="Calibri"/>
                <w:sz w:val="12"/>
                <w:szCs w:val="12"/>
              </w:rPr>
              <w:t xml:space="preserve"> –</w:t>
            </w:r>
            <w:r>
              <w:rPr>
                <w:rFonts w:eastAsia="Calibri"/>
                <w:sz w:val="12"/>
                <w:szCs w:val="12"/>
              </w:rPr>
              <w:br/>
            </w:r>
            <w:r w:rsidRPr="00586759">
              <w:rPr>
                <w:rFonts w:eastAsia="Calibri"/>
                <w:sz w:val="12"/>
                <w:szCs w:val="12"/>
              </w:rPr>
              <w:t>1</w:t>
            </w:r>
            <w:r>
              <w:rPr>
                <w:rFonts w:eastAsia="Calibri"/>
                <w:sz w:val="12"/>
                <w:szCs w:val="12"/>
              </w:rPr>
              <w:t>4</w:t>
            </w:r>
            <w:r w:rsidRPr="00586759">
              <w:rPr>
                <w:rFonts w:eastAsia="Calibri"/>
                <w:sz w:val="12"/>
                <w:szCs w:val="12"/>
              </w:rPr>
              <w:t>h</w:t>
            </w:r>
            <w:r>
              <w:rPr>
                <w:rFonts w:eastAsia="Calibri"/>
                <w:sz w:val="12"/>
                <w:szCs w:val="12"/>
              </w:rPr>
              <w:t>00</w:t>
            </w:r>
          </w:p>
        </w:tc>
        <w:tc>
          <w:tcPr>
            <w:tcW w:w="482" w:type="dxa"/>
            <w:tcBorders>
              <w:top w:val="single" w:sz="12" w:space="0" w:color="auto"/>
              <w:bottom w:val="single" w:sz="12" w:space="0" w:color="auto"/>
            </w:tcBorders>
            <w:vAlign w:val="center"/>
          </w:tcPr>
          <w:p w14:paraId="47A8BE2F" w14:textId="7ED65AE0" w:rsidR="0032433A" w:rsidRPr="00586759" w:rsidRDefault="0032433A" w:rsidP="007D6D18">
            <w:pPr>
              <w:spacing w:before="0" w:after="40"/>
              <w:jc w:val="center"/>
              <w:rPr>
                <w:rFonts w:eastAsia="Calibri"/>
                <w:sz w:val="12"/>
                <w:szCs w:val="12"/>
              </w:rPr>
            </w:pPr>
            <w:r w:rsidRPr="00586759">
              <w:rPr>
                <w:rFonts w:eastAsia="Calibri"/>
                <w:sz w:val="12"/>
                <w:szCs w:val="12"/>
              </w:rPr>
              <w:t>3</w:t>
            </w:r>
            <w:r w:rsidRPr="00586759">
              <w:rPr>
                <w:rFonts w:eastAsia="Calibri"/>
                <w:sz w:val="12"/>
                <w:szCs w:val="12"/>
              </w:rPr>
              <w:br/>
              <w:t>1</w:t>
            </w:r>
            <w:r>
              <w:rPr>
                <w:rFonts w:eastAsia="Calibri"/>
                <w:sz w:val="12"/>
                <w:szCs w:val="12"/>
              </w:rPr>
              <w:t>4</w:t>
            </w:r>
            <w:r w:rsidRPr="00586759">
              <w:rPr>
                <w:rFonts w:eastAsia="Calibri"/>
                <w:sz w:val="12"/>
                <w:szCs w:val="12"/>
              </w:rPr>
              <w:t>h00 – 1</w:t>
            </w:r>
            <w:r>
              <w:rPr>
                <w:rFonts w:eastAsia="Calibri"/>
                <w:sz w:val="12"/>
                <w:szCs w:val="12"/>
              </w:rPr>
              <w:t>5</w:t>
            </w:r>
            <w:r w:rsidRPr="00586759">
              <w:rPr>
                <w:rFonts w:eastAsia="Calibri"/>
                <w:sz w:val="12"/>
                <w:szCs w:val="12"/>
              </w:rPr>
              <w:t>h45</w:t>
            </w:r>
          </w:p>
        </w:tc>
        <w:tc>
          <w:tcPr>
            <w:tcW w:w="520" w:type="dxa"/>
            <w:tcBorders>
              <w:top w:val="single" w:sz="12" w:space="0" w:color="auto"/>
              <w:bottom w:val="single" w:sz="12" w:space="0" w:color="auto"/>
            </w:tcBorders>
          </w:tcPr>
          <w:p w14:paraId="42E4AC53" w14:textId="4C4E19D3" w:rsidR="0032433A" w:rsidRPr="00586759" w:rsidRDefault="0032433A" w:rsidP="007D6D18">
            <w:pPr>
              <w:spacing w:before="0" w:after="40"/>
              <w:jc w:val="center"/>
              <w:rPr>
                <w:rFonts w:eastAsia="Calibri"/>
                <w:sz w:val="12"/>
                <w:szCs w:val="12"/>
              </w:rPr>
            </w:pPr>
            <w:r w:rsidRPr="00586759">
              <w:rPr>
                <w:rFonts w:eastAsia="Calibri"/>
                <w:sz w:val="12"/>
                <w:szCs w:val="12"/>
              </w:rPr>
              <w:t>4</w:t>
            </w:r>
            <w:r w:rsidRPr="00586759">
              <w:rPr>
                <w:rFonts w:eastAsia="Calibri"/>
                <w:sz w:val="12"/>
                <w:szCs w:val="12"/>
              </w:rPr>
              <w:br/>
              <w:t>16h00 – 18h00</w:t>
            </w:r>
          </w:p>
        </w:tc>
        <w:tc>
          <w:tcPr>
            <w:tcW w:w="547" w:type="dxa"/>
            <w:tcBorders>
              <w:top w:val="single" w:sz="12" w:space="0" w:color="auto"/>
              <w:bottom w:val="single" w:sz="12" w:space="0" w:color="auto"/>
              <w:right w:val="single" w:sz="12" w:space="0" w:color="auto"/>
            </w:tcBorders>
            <w:shd w:val="clear" w:color="auto" w:fill="auto"/>
            <w:vAlign w:val="center"/>
          </w:tcPr>
          <w:p w14:paraId="2F94F029" w14:textId="20C769AE" w:rsidR="0032433A" w:rsidRPr="00586759" w:rsidRDefault="005D7284" w:rsidP="007D6D18">
            <w:pPr>
              <w:spacing w:before="0" w:after="40"/>
              <w:jc w:val="center"/>
              <w:rPr>
                <w:rFonts w:eastAsia="Calibri"/>
                <w:sz w:val="12"/>
                <w:szCs w:val="12"/>
              </w:rPr>
            </w:pPr>
            <w:r w:rsidRPr="00586759">
              <w:rPr>
                <w:rFonts w:eastAsia="Calibri"/>
                <w:sz w:val="12"/>
                <w:szCs w:val="12"/>
              </w:rPr>
              <w:t>4</w:t>
            </w:r>
            <w:r w:rsidRPr="00586759">
              <w:rPr>
                <w:rFonts w:eastAsia="Calibri"/>
                <w:sz w:val="12"/>
                <w:szCs w:val="12"/>
              </w:rPr>
              <w:br/>
              <w:t>1</w:t>
            </w:r>
            <w:r>
              <w:rPr>
                <w:rFonts w:eastAsia="Calibri"/>
                <w:sz w:val="12"/>
                <w:szCs w:val="12"/>
              </w:rPr>
              <w:t>8</w:t>
            </w:r>
            <w:r w:rsidRPr="00586759">
              <w:rPr>
                <w:rFonts w:eastAsia="Calibri"/>
                <w:sz w:val="12"/>
                <w:szCs w:val="12"/>
              </w:rPr>
              <w:t>h</w:t>
            </w:r>
            <w:r>
              <w:rPr>
                <w:rFonts w:eastAsia="Calibri"/>
                <w:sz w:val="12"/>
                <w:szCs w:val="12"/>
              </w:rPr>
              <w:t>15</w:t>
            </w:r>
            <w:r w:rsidRPr="00586759">
              <w:rPr>
                <w:rFonts w:eastAsia="Calibri"/>
                <w:sz w:val="12"/>
                <w:szCs w:val="12"/>
              </w:rPr>
              <w:t xml:space="preserve"> – 1</w:t>
            </w:r>
            <w:r>
              <w:rPr>
                <w:rFonts w:eastAsia="Calibri"/>
                <w:sz w:val="12"/>
                <w:szCs w:val="12"/>
              </w:rPr>
              <w:t>9</w:t>
            </w:r>
            <w:r w:rsidRPr="00586759">
              <w:rPr>
                <w:rFonts w:eastAsia="Calibri"/>
                <w:sz w:val="12"/>
                <w:szCs w:val="12"/>
              </w:rPr>
              <w:t>h</w:t>
            </w:r>
            <w:r>
              <w:rPr>
                <w:rFonts w:eastAsia="Calibri"/>
                <w:sz w:val="12"/>
                <w:szCs w:val="12"/>
              </w:rPr>
              <w:t>15</w:t>
            </w:r>
          </w:p>
        </w:tc>
        <w:tc>
          <w:tcPr>
            <w:tcW w:w="552" w:type="dxa"/>
            <w:tcBorders>
              <w:top w:val="single" w:sz="12" w:space="0" w:color="auto"/>
              <w:bottom w:val="single" w:sz="12" w:space="0" w:color="auto"/>
              <w:right w:val="single" w:sz="4" w:space="0" w:color="auto"/>
            </w:tcBorders>
            <w:vAlign w:val="center"/>
          </w:tcPr>
          <w:p w14:paraId="7A35DC11" w14:textId="77E9C2C1" w:rsidR="0032433A" w:rsidRPr="00586759" w:rsidRDefault="0032433A" w:rsidP="007D6D18">
            <w:pPr>
              <w:spacing w:before="0" w:after="40"/>
              <w:jc w:val="center"/>
              <w:rPr>
                <w:rFonts w:eastAsia="Calibri"/>
                <w:sz w:val="12"/>
                <w:szCs w:val="12"/>
              </w:rPr>
            </w:pPr>
            <w:r w:rsidRPr="00586759">
              <w:rPr>
                <w:rFonts w:eastAsia="Calibri"/>
                <w:sz w:val="12"/>
                <w:szCs w:val="12"/>
              </w:rPr>
              <w:t>1</w:t>
            </w:r>
            <w:r w:rsidRPr="00586759">
              <w:rPr>
                <w:rFonts w:eastAsia="Calibri"/>
                <w:sz w:val="12"/>
                <w:szCs w:val="12"/>
              </w:rPr>
              <w:br/>
              <w:t xml:space="preserve">9h30 – </w:t>
            </w:r>
            <w:r>
              <w:rPr>
                <w:rFonts w:eastAsia="Calibri"/>
                <w:sz w:val="12"/>
                <w:szCs w:val="12"/>
              </w:rPr>
              <w:br/>
            </w:r>
            <w:r w:rsidRPr="00586759">
              <w:rPr>
                <w:rFonts w:eastAsia="Calibri"/>
                <w:sz w:val="12"/>
                <w:szCs w:val="12"/>
              </w:rPr>
              <w:t>11h00</w:t>
            </w:r>
          </w:p>
        </w:tc>
        <w:tc>
          <w:tcPr>
            <w:tcW w:w="564" w:type="dxa"/>
            <w:tcBorders>
              <w:top w:val="single" w:sz="12" w:space="0" w:color="auto"/>
              <w:left w:val="single" w:sz="4" w:space="0" w:color="auto"/>
              <w:bottom w:val="single" w:sz="12" w:space="0" w:color="auto"/>
              <w:right w:val="single" w:sz="4" w:space="0" w:color="auto"/>
            </w:tcBorders>
            <w:vAlign w:val="center"/>
          </w:tcPr>
          <w:p w14:paraId="36B0E245" w14:textId="6D7FDBAC" w:rsidR="0032433A" w:rsidRPr="00586759" w:rsidRDefault="0032433A" w:rsidP="007D6D18">
            <w:pPr>
              <w:spacing w:before="0" w:after="40"/>
              <w:jc w:val="center"/>
              <w:rPr>
                <w:rFonts w:eastAsia="Calibri"/>
                <w:sz w:val="12"/>
                <w:szCs w:val="12"/>
              </w:rPr>
            </w:pPr>
            <w:r w:rsidRPr="00586759">
              <w:rPr>
                <w:rFonts w:eastAsia="Calibri"/>
                <w:sz w:val="12"/>
                <w:szCs w:val="12"/>
              </w:rPr>
              <w:t>2</w:t>
            </w:r>
            <w:r w:rsidRPr="00586759">
              <w:rPr>
                <w:rFonts w:eastAsia="Calibri"/>
                <w:sz w:val="12"/>
                <w:szCs w:val="12"/>
              </w:rPr>
              <w:br/>
              <w:t xml:space="preserve">11h15 – </w:t>
            </w:r>
            <w:r>
              <w:rPr>
                <w:rFonts w:eastAsia="Calibri"/>
                <w:sz w:val="12"/>
                <w:szCs w:val="12"/>
              </w:rPr>
              <w:br/>
            </w:r>
            <w:r w:rsidRPr="00586759">
              <w:rPr>
                <w:rFonts w:eastAsia="Calibri"/>
                <w:sz w:val="12"/>
                <w:szCs w:val="12"/>
              </w:rPr>
              <w:t>12h</w:t>
            </w:r>
            <w:r w:rsidR="003A304C">
              <w:rPr>
                <w:rFonts w:eastAsia="Calibri"/>
                <w:sz w:val="12"/>
                <w:szCs w:val="12"/>
              </w:rPr>
              <w:t>30</w:t>
            </w:r>
          </w:p>
        </w:tc>
        <w:tc>
          <w:tcPr>
            <w:tcW w:w="56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445E8D5" w14:textId="54A4214F" w:rsidR="0032433A" w:rsidRPr="00586759" w:rsidRDefault="0032433A" w:rsidP="007D6D18">
            <w:pPr>
              <w:spacing w:before="0" w:after="40"/>
              <w:jc w:val="center"/>
              <w:rPr>
                <w:rFonts w:eastAsia="Calibri"/>
                <w:sz w:val="12"/>
                <w:szCs w:val="12"/>
              </w:rPr>
            </w:pPr>
            <w:r w:rsidRPr="00586759">
              <w:rPr>
                <w:rFonts w:eastAsia="Calibri"/>
                <w:sz w:val="12"/>
                <w:szCs w:val="12"/>
              </w:rPr>
              <w:sym w:font="Webdings" w:char="F0E4"/>
            </w:r>
            <w:r w:rsidRPr="00586759">
              <w:rPr>
                <w:rFonts w:eastAsia="Calibri"/>
                <w:sz w:val="12"/>
                <w:szCs w:val="12"/>
              </w:rPr>
              <w:br/>
              <w:t>12h</w:t>
            </w:r>
            <w:r>
              <w:rPr>
                <w:rFonts w:eastAsia="Calibri"/>
                <w:sz w:val="12"/>
                <w:szCs w:val="12"/>
              </w:rPr>
              <w:t>30</w:t>
            </w:r>
            <w:r w:rsidRPr="00586759">
              <w:rPr>
                <w:rFonts w:eastAsia="Calibri"/>
                <w:sz w:val="12"/>
                <w:szCs w:val="12"/>
              </w:rPr>
              <w:t xml:space="preserve"> –</w:t>
            </w:r>
            <w:r>
              <w:rPr>
                <w:rFonts w:eastAsia="Calibri"/>
                <w:sz w:val="12"/>
                <w:szCs w:val="12"/>
              </w:rPr>
              <w:br/>
            </w:r>
            <w:r w:rsidRPr="00586759">
              <w:rPr>
                <w:rFonts w:eastAsia="Calibri"/>
                <w:sz w:val="12"/>
                <w:szCs w:val="12"/>
              </w:rPr>
              <w:t>1</w:t>
            </w:r>
            <w:r>
              <w:rPr>
                <w:rFonts w:eastAsia="Calibri"/>
                <w:sz w:val="12"/>
                <w:szCs w:val="12"/>
              </w:rPr>
              <w:t>4</w:t>
            </w:r>
            <w:r w:rsidRPr="00586759">
              <w:rPr>
                <w:rFonts w:eastAsia="Calibri"/>
                <w:sz w:val="12"/>
                <w:szCs w:val="12"/>
              </w:rPr>
              <w:t>h</w:t>
            </w:r>
            <w:r>
              <w:rPr>
                <w:rFonts w:eastAsia="Calibri"/>
                <w:sz w:val="12"/>
                <w:szCs w:val="12"/>
              </w:rPr>
              <w:t>00</w:t>
            </w:r>
          </w:p>
        </w:tc>
        <w:tc>
          <w:tcPr>
            <w:tcW w:w="493" w:type="dxa"/>
            <w:tcBorders>
              <w:top w:val="single" w:sz="12" w:space="0" w:color="auto"/>
              <w:left w:val="single" w:sz="4" w:space="0" w:color="auto"/>
              <w:bottom w:val="single" w:sz="12" w:space="0" w:color="auto"/>
              <w:right w:val="single" w:sz="4" w:space="0" w:color="auto"/>
            </w:tcBorders>
            <w:vAlign w:val="center"/>
          </w:tcPr>
          <w:p w14:paraId="0858BB87" w14:textId="22F4028A" w:rsidR="0032433A" w:rsidRPr="00586759" w:rsidRDefault="0032433A" w:rsidP="007D6D18">
            <w:pPr>
              <w:spacing w:before="0" w:after="40"/>
              <w:jc w:val="center"/>
              <w:rPr>
                <w:rFonts w:eastAsia="Calibri"/>
                <w:sz w:val="12"/>
                <w:szCs w:val="12"/>
              </w:rPr>
            </w:pPr>
            <w:r w:rsidRPr="00586759">
              <w:rPr>
                <w:rFonts w:eastAsia="Calibri"/>
                <w:sz w:val="12"/>
                <w:szCs w:val="12"/>
              </w:rPr>
              <w:t>3</w:t>
            </w:r>
            <w:r w:rsidRPr="00586759">
              <w:rPr>
                <w:rFonts w:eastAsia="Calibri"/>
                <w:sz w:val="12"/>
                <w:szCs w:val="12"/>
              </w:rPr>
              <w:br/>
              <w:t xml:space="preserve">14h00 – </w:t>
            </w:r>
            <w:r>
              <w:rPr>
                <w:rFonts w:eastAsia="Calibri"/>
                <w:sz w:val="12"/>
                <w:szCs w:val="12"/>
              </w:rPr>
              <w:br/>
            </w:r>
            <w:r w:rsidRPr="00586759">
              <w:rPr>
                <w:rFonts w:eastAsia="Calibri"/>
                <w:sz w:val="12"/>
                <w:szCs w:val="12"/>
              </w:rPr>
              <w:t>1</w:t>
            </w:r>
            <w:r w:rsidR="00D335F5">
              <w:rPr>
                <w:rFonts w:eastAsia="Calibri"/>
                <w:sz w:val="12"/>
                <w:szCs w:val="12"/>
              </w:rPr>
              <w:t>6</w:t>
            </w:r>
            <w:r w:rsidRPr="00586759">
              <w:rPr>
                <w:rFonts w:eastAsia="Calibri"/>
                <w:sz w:val="12"/>
                <w:szCs w:val="12"/>
              </w:rPr>
              <w:t>h</w:t>
            </w:r>
            <w:r w:rsidR="00D335F5">
              <w:rPr>
                <w:rFonts w:eastAsia="Calibri"/>
                <w:sz w:val="12"/>
                <w:szCs w:val="12"/>
              </w:rPr>
              <w:t>30</w:t>
            </w:r>
          </w:p>
        </w:tc>
        <w:tc>
          <w:tcPr>
            <w:tcW w:w="566" w:type="dxa"/>
            <w:tcBorders>
              <w:top w:val="single" w:sz="12" w:space="0" w:color="auto"/>
              <w:left w:val="single" w:sz="4" w:space="0" w:color="auto"/>
              <w:bottom w:val="single" w:sz="12" w:space="0" w:color="auto"/>
              <w:right w:val="single" w:sz="12" w:space="0" w:color="auto"/>
            </w:tcBorders>
            <w:vAlign w:val="center"/>
          </w:tcPr>
          <w:p w14:paraId="55E8CD8C" w14:textId="7154109C" w:rsidR="0032433A" w:rsidRPr="00586759" w:rsidRDefault="0032433A" w:rsidP="007D6D18">
            <w:pPr>
              <w:spacing w:before="0" w:after="40"/>
              <w:jc w:val="center"/>
              <w:rPr>
                <w:rFonts w:eastAsia="Calibri"/>
                <w:sz w:val="12"/>
                <w:szCs w:val="12"/>
              </w:rPr>
            </w:pPr>
            <w:r w:rsidRPr="00586759">
              <w:rPr>
                <w:rFonts w:eastAsia="Calibri"/>
                <w:sz w:val="12"/>
                <w:szCs w:val="12"/>
              </w:rPr>
              <w:t>4</w:t>
            </w:r>
            <w:r w:rsidRPr="00586759">
              <w:rPr>
                <w:rFonts w:eastAsia="Calibri"/>
                <w:sz w:val="12"/>
                <w:szCs w:val="12"/>
              </w:rPr>
              <w:br/>
              <w:t>16h</w:t>
            </w:r>
            <w:r w:rsidR="00D335F5">
              <w:rPr>
                <w:rFonts w:eastAsia="Calibri"/>
                <w:sz w:val="12"/>
                <w:szCs w:val="12"/>
              </w:rPr>
              <w:t>45</w:t>
            </w:r>
            <w:r w:rsidRPr="00586759">
              <w:rPr>
                <w:rFonts w:eastAsia="Calibri"/>
                <w:sz w:val="12"/>
                <w:szCs w:val="12"/>
              </w:rPr>
              <w:t xml:space="preserve"> – 1</w:t>
            </w:r>
            <w:r w:rsidR="00D335F5">
              <w:rPr>
                <w:rFonts w:eastAsia="Calibri"/>
                <w:sz w:val="12"/>
                <w:szCs w:val="12"/>
              </w:rPr>
              <w:t>9</w:t>
            </w:r>
            <w:r w:rsidRPr="00586759">
              <w:rPr>
                <w:rFonts w:eastAsia="Calibri"/>
                <w:sz w:val="12"/>
                <w:szCs w:val="12"/>
              </w:rPr>
              <w:t>h</w:t>
            </w:r>
            <w:r w:rsidR="00D335F5">
              <w:rPr>
                <w:rFonts w:eastAsia="Calibri"/>
                <w:sz w:val="12"/>
                <w:szCs w:val="12"/>
              </w:rPr>
              <w:t>15</w:t>
            </w:r>
          </w:p>
        </w:tc>
        <w:tc>
          <w:tcPr>
            <w:tcW w:w="494" w:type="dxa"/>
            <w:tcBorders>
              <w:top w:val="single" w:sz="12" w:space="0" w:color="auto"/>
              <w:bottom w:val="single" w:sz="12" w:space="0" w:color="auto"/>
              <w:right w:val="single" w:sz="4" w:space="0" w:color="auto"/>
            </w:tcBorders>
            <w:vAlign w:val="center"/>
          </w:tcPr>
          <w:p w14:paraId="0F022BD8" w14:textId="65CE1205" w:rsidR="0032433A" w:rsidRPr="00586759" w:rsidRDefault="0032433A" w:rsidP="007D6D18">
            <w:pPr>
              <w:spacing w:before="0" w:after="40"/>
              <w:jc w:val="center"/>
              <w:rPr>
                <w:rFonts w:eastAsia="Calibri"/>
                <w:sz w:val="12"/>
                <w:szCs w:val="12"/>
              </w:rPr>
            </w:pPr>
            <w:r w:rsidRPr="00586759">
              <w:rPr>
                <w:rFonts w:eastAsia="Calibri"/>
                <w:sz w:val="12"/>
                <w:szCs w:val="12"/>
              </w:rPr>
              <w:t>1</w:t>
            </w:r>
            <w:r w:rsidRPr="00586759">
              <w:rPr>
                <w:rFonts w:eastAsia="Calibri"/>
                <w:sz w:val="12"/>
                <w:szCs w:val="12"/>
              </w:rPr>
              <w:br/>
              <w:t xml:space="preserve">9h30 – </w:t>
            </w:r>
            <w:r>
              <w:rPr>
                <w:rFonts w:eastAsia="Calibri"/>
                <w:sz w:val="12"/>
                <w:szCs w:val="12"/>
              </w:rPr>
              <w:br/>
            </w:r>
            <w:r w:rsidRPr="00586759">
              <w:rPr>
                <w:rFonts w:eastAsia="Calibri"/>
                <w:sz w:val="12"/>
                <w:szCs w:val="12"/>
              </w:rPr>
              <w:t>11h00</w:t>
            </w:r>
          </w:p>
        </w:tc>
        <w:tc>
          <w:tcPr>
            <w:tcW w:w="493" w:type="dxa"/>
            <w:tcBorders>
              <w:top w:val="single" w:sz="12" w:space="0" w:color="auto"/>
              <w:left w:val="single" w:sz="4" w:space="0" w:color="auto"/>
              <w:bottom w:val="single" w:sz="12" w:space="0" w:color="auto"/>
              <w:right w:val="single" w:sz="4" w:space="0" w:color="auto"/>
            </w:tcBorders>
            <w:vAlign w:val="center"/>
          </w:tcPr>
          <w:p w14:paraId="6A3F9C34" w14:textId="7A434ED2" w:rsidR="0032433A" w:rsidRPr="00586759" w:rsidRDefault="0032433A" w:rsidP="007D6D18">
            <w:pPr>
              <w:spacing w:before="0" w:after="40"/>
              <w:jc w:val="center"/>
              <w:rPr>
                <w:rFonts w:eastAsia="Calibri"/>
                <w:sz w:val="12"/>
                <w:szCs w:val="12"/>
              </w:rPr>
            </w:pPr>
            <w:r w:rsidRPr="00586759">
              <w:rPr>
                <w:rFonts w:eastAsia="Calibri"/>
                <w:sz w:val="12"/>
                <w:szCs w:val="12"/>
              </w:rPr>
              <w:t>2</w:t>
            </w:r>
            <w:r w:rsidRPr="00586759">
              <w:rPr>
                <w:rFonts w:eastAsia="Calibri"/>
                <w:sz w:val="12"/>
                <w:szCs w:val="12"/>
              </w:rPr>
              <w:br/>
              <w:t xml:space="preserve">11h15 – </w:t>
            </w:r>
            <w:r>
              <w:rPr>
                <w:rFonts w:eastAsia="Calibri"/>
                <w:sz w:val="12"/>
                <w:szCs w:val="12"/>
              </w:rPr>
              <w:br/>
            </w:r>
            <w:r w:rsidRPr="00586759">
              <w:rPr>
                <w:rFonts w:eastAsia="Calibri"/>
                <w:sz w:val="12"/>
                <w:szCs w:val="12"/>
              </w:rPr>
              <w:t>12h</w:t>
            </w:r>
            <w:r w:rsidR="003A304C">
              <w:rPr>
                <w:rFonts w:eastAsia="Calibri"/>
                <w:sz w:val="12"/>
                <w:szCs w:val="12"/>
              </w:rPr>
              <w:t>30</w:t>
            </w:r>
          </w:p>
        </w:tc>
        <w:tc>
          <w:tcPr>
            <w:tcW w:w="493"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59BFDB6A" w14:textId="2EC9475E" w:rsidR="0032433A" w:rsidRPr="00586759" w:rsidRDefault="0032433A" w:rsidP="007D6D18">
            <w:pPr>
              <w:spacing w:before="0" w:after="40"/>
              <w:jc w:val="center"/>
              <w:rPr>
                <w:rFonts w:eastAsia="Calibri"/>
                <w:sz w:val="12"/>
                <w:szCs w:val="12"/>
              </w:rPr>
            </w:pPr>
            <w:r w:rsidRPr="00586759">
              <w:rPr>
                <w:rFonts w:eastAsia="Calibri"/>
                <w:sz w:val="12"/>
                <w:szCs w:val="12"/>
              </w:rPr>
              <w:sym w:font="Webdings" w:char="F0E4"/>
            </w:r>
            <w:r w:rsidRPr="00586759">
              <w:rPr>
                <w:rFonts w:eastAsia="Calibri"/>
                <w:sz w:val="12"/>
                <w:szCs w:val="12"/>
              </w:rPr>
              <w:br/>
              <w:t>12h</w:t>
            </w:r>
            <w:r>
              <w:rPr>
                <w:rFonts w:eastAsia="Calibri"/>
                <w:sz w:val="12"/>
                <w:szCs w:val="12"/>
              </w:rPr>
              <w:t>30</w:t>
            </w:r>
            <w:r w:rsidRPr="00586759">
              <w:rPr>
                <w:rFonts w:eastAsia="Calibri"/>
                <w:sz w:val="12"/>
                <w:szCs w:val="12"/>
              </w:rPr>
              <w:t xml:space="preserve"> –</w:t>
            </w:r>
            <w:r>
              <w:rPr>
                <w:rFonts w:eastAsia="Calibri"/>
                <w:sz w:val="12"/>
                <w:szCs w:val="12"/>
              </w:rPr>
              <w:br/>
            </w:r>
            <w:r w:rsidRPr="00586759">
              <w:rPr>
                <w:rFonts w:eastAsia="Calibri"/>
                <w:sz w:val="12"/>
                <w:szCs w:val="12"/>
              </w:rPr>
              <w:t>1</w:t>
            </w:r>
            <w:r>
              <w:rPr>
                <w:rFonts w:eastAsia="Calibri"/>
                <w:sz w:val="12"/>
                <w:szCs w:val="12"/>
              </w:rPr>
              <w:t>4</w:t>
            </w:r>
            <w:r w:rsidRPr="00586759">
              <w:rPr>
                <w:rFonts w:eastAsia="Calibri"/>
                <w:sz w:val="12"/>
                <w:szCs w:val="12"/>
              </w:rPr>
              <w:t>h</w:t>
            </w:r>
            <w:r>
              <w:rPr>
                <w:rFonts w:eastAsia="Calibri"/>
                <w:sz w:val="12"/>
                <w:szCs w:val="12"/>
              </w:rPr>
              <w:t>00</w:t>
            </w:r>
          </w:p>
        </w:tc>
        <w:tc>
          <w:tcPr>
            <w:tcW w:w="446" w:type="dxa"/>
            <w:tcBorders>
              <w:top w:val="single" w:sz="4" w:space="0" w:color="auto"/>
              <w:left w:val="single" w:sz="4" w:space="0" w:color="auto"/>
              <w:bottom w:val="single" w:sz="12" w:space="0" w:color="auto"/>
              <w:right w:val="single" w:sz="4" w:space="0" w:color="auto"/>
            </w:tcBorders>
            <w:vAlign w:val="center"/>
          </w:tcPr>
          <w:p w14:paraId="4491C359" w14:textId="3EFD88A5" w:rsidR="0032433A" w:rsidRPr="00586759" w:rsidRDefault="0032433A" w:rsidP="007D6D18">
            <w:pPr>
              <w:spacing w:before="0" w:after="40"/>
              <w:jc w:val="center"/>
              <w:rPr>
                <w:rFonts w:eastAsia="Calibri"/>
                <w:sz w:val="12"/>
                <w:szCs w:val="12"/>
              </w:rPr>
            </w:pPr>
            <w:r w:rsidRPr="00586759">
              <w:rPr>
                <w:rFonts w:eastAsia="Calibri"/>
                <w:sz w:val="12"/>
                <w:szCs w:val="12"/>
              </w:rPr>
              <w:t>3</w:t>
            </w:r>
            <w:r w:rsidRPr="00586759">
              <w:rPr>
                <w:rFonts w:eastAsia="Calibri"/>
                <w:sz w:val="12"/>
                <w:szCs w:val="12"/>
              </w:rPr>
              <w:br/>
              <w:t xml:space="preserve">14h00 – </w:t>
            </w:r>
            <w:r>
              <w:rPr>
                <w:rFonts w:eastAsia="Calibri"/>
                <w:sz w:val="12"/>
                <w:szCs w:val="12"/>
              </w:rPr>
              <w:br/>
            </w:r>
            <w:r w:rsidRPr="00586759">
              <w:rPr>
                <w:rFonts w:eastAsia="Calibri"/>
                <w:sz w:val="12"/>
                <w:szCs w:val="12"/>
              </w:rPr>
              <w:t>15h45</w:t>
            </w:r>
          </w:p>
        </w:tc>
        <w:tc>
          <w:tcPr>
            <w:tcW w:w="541" w:type="dxa"/>
            <w:tcBorders>
              <w:top w:val="single" w:sz="4" w:space="0" w:color="auto"/>
              <w:left w:val="single" w:sz="4" w:space="0" w:color="auto"/>
              <w:bottom w:val="single" w:sz="12" w:space="0" w:color="auto"/>
              <w:right w:val="single" w:sz="12" w:space="0" w:color="auto"/>
            </w:tcBorders>
            <w:vAlign w:val="center"/>
          </w:tcPr>
          <w:p w14:paraId="543AABBD" w14:textId="1F700513" w:rsidR="0032433A" w:rsidRPr="00586759" w:rsidRDefault="0032433A" w:rsidP="007D6D18">
            <w:pPr>
              <w:spacing w:before="0" w:after="40"/>
              <w:jc w:val="center"/>
              <w:rPr>
                <w:rFonts w:eastAsia="Calibri"/>
                <w:sz w:val="12"/>
                <w:szCs w:val="12"/>
              </w:rPr>
            </w:pPr>
            <w:r w:rsidRPr="00586759">
              <w:rPr>
                <w:rFonts w:eastAsia="Calibri"/>
                <w:sz w:val="12"/>
                <w:szCs w:val="12"/>
              </w:rPr>
              <w:t>4</w:t>
            </w:r>
            <w:r w:rsidRPr="00586759">
              <w:rPr>
                <w:rFonts w:eastAsia="Calibri"/>
                <w:sz w:val="12"/>
                <w:szCs w:val="12"/>
              </w:rPr>
              <w:br/>
              <w:t>16h00 – 18h00</w:t>
            </w:r>
          </w:p>
        </w:tc>
      </w:tr>
      <w:tr w:rsidR="003A51C4" w:rsidRPr="00586759" w14:paraId="7C1ED116" w14:textId="1831C0D3" w:rsidTr="0032433A">
        <w:trPr>
          <w:trHeight w:val="227"/>
          <w:jc w:val="center"/>
        </w:trPr>
        <w:tc>
          <w:tcPr>
            <w:tcW w:w="802" w:type="dxa"/>
            <w:tcBorders>
              <w:top w:val="single" w:sz="12" w:space="0" w:color="auto"/>
              <w:left w:val="single" w:sz="12" w:space="0" w:color="auto"/>
              <w:bottom w:val="single" w:sz="4" w:space="0" w:color="auto"/>
              <w:right w:val="single" w:sz="12" w:space="0" w:color="auto"/>
            </w:tcBorders>
            <w:shd w:val="clear" w:color="auto" w:fill="FFD966" w:themeFill="accent4" w:themeFillTint="99"/>
            <w:vAlign w:val="center"/>
          </w:tcPr>
          <w:p w14:paraId="543010F2" w14:textId="77777777" w:rsidR="0032433A" w:rsidRPr="00586759" w:rsidRDefault="0032433A" w:rsidP="007D6D18">
            <w:pPr>
              <w:spacing w:before="0" w:after="40"/>
              <w:jc w:val="center"/>
              <w:rPr>
                <w:rFonts w:eastAsia="Calibri"/>
                <w:b/>
                <w:sz w:val="12"/>
                <w:szCs w:val="12"/>
              </w:rPr>
            </w:pPr>
            <w:r w:rsidRPr="00586759">
              <w:rPr>
                <w:rFonts w:eastAsia="Calibri"/>
                <w:b/>
                <w:sz w:val="12"/>
                <w:szCs w:val="12"/>
              </w:rPr>
              <w:t>SG5 Plen</w:t>
            </w:r>
          </w:p>
        </w:tc>
        <w:tc>
          <w:tcPr>
            <w:tcW w:w="421" w:type="dxa"/>
            <w:tcBorders>
              <w:top w:val="single" w:sz="12" w:space="0" w:color="auto"/>
              <w:left w:val="single" w:sz="12" w:space="0" w:color="auto"/>
              <w:bottom w:val="single" w:sz="12" w:space="0" w:color="auto"/>
            </w:tcBorders>
            <w:shd w:val="clear" w:color="auto" w:fill="auto"/>
            <w:vAlign w:val="center"/>
          </w:tcPr>
          <w:p w14:paraId="5306E489" w14:textId="77777777" w:rsidR="0032433A" w:rsidRPr="00586759" w:rsidRDefault="0032433A" w:rsidP="007D6D18">
            <w:pPr>
              <w:spacing w:before="0" w:after="40"/>
              <w:jc w:val="center"/>
              <w:rPr>
                <w:rFonts w:eastAsia="Calibri"/>
                <w:sz w:val="12"/>
                <w:szCs w:val="12"/>
              </w:rPr>
            </w:pPr>
          </w:p>
        </w:tc>
        <w:tc>
          <w:tcPr>
            <w:tcW w:w="493" w:type="dxa"/>
            <w:tcBorders>
              <w:top w:val="single" w:sz="12" w:space="0" w:color="auto"/>
              <w:bottom w:val="single" w:sz="12" w:space="0" w:color="auto"/>
            </w:tcBorders>
            <w:shd w:val="clear" w:color="auto" w:fill="FFFFFF" w:themeFill="background1"/>
            <w:vAlign w:val="center"/>
          </w:tcPr>
          <w:p w14:paraId="4A7A46B1" w14:textId="1B2CB476" w:rsidR="0032433A" w:rsidRPr="00586759" w:rsidRDefault="0032433A" w:rsidP="007D6D18">
            <w:pPr>
              <w:spacing w:before="0" w:after="40"/>
              <w:jc w:val="center"/>
              <w:rPr>
                <w:rFonts w:eastAsia="Calibri"/>
                <w:sz w:val="12"/>
                <w:szCs w:val="12"/>
              </w:rPr>
            </w:pPr>
          </w:p>
        </w:tc>
        <w:tc>
          <w:tcPr>
            <w:tcW w:w="564" w:type="dxa"/>
            <w:tcBorders>
              <w:top w:val="single" w:sz="12" w:space="0" w:color="auto"/>
              <w:bottom w:val="single" w:sz="12" w:space="0" w:color="auto"/>
            </w:tcBorders>
            <w:shd w:val="clear" w:color="auto" w:fill="D9D9D9" w:themeFill="background1" w:themeFillShade="D9"/>
            <w:vAlign w:val="center"/>
          </w:tcPr>
          <w:p w14:paraId="4FF6D5DB" w14:textId="14D4E532" w:rsidR="0032433A" w:rsidRPr="00586759" w:rsidRDefault="0032433A" w:rsidP="007D6D18">
            <w:pPr>
              <w:spacing w:before="0" w:after="40"/>
              <w:jc w:val="center"/>
              <w:rPr>
                <w:rFonts w:eastAsia="Calibri"/>
                <w:sz w:val="12"/>
                <w:szCs w:val="12"/>
              </w:rPr>
            </w:pPr>
          </w:p>
        </w:tc>
        <w:tc>
          <w:tcPr>
            <w:tcW w:w="564" w:type="dxa"/>
            <w:tcBorders>
              <w:top w:val="single" w:sz="12" w:space="0" w:color="auto"/>
              <w:bottom w:val="single" w:sz="12" w:space="0" w:color="auto"/>
            </w:tcBorders>
            <w:shd w:val="clear" w:color="auto" w:fill="FFFFFF" w:themeFill="background1"/>
            <w:vAlign w:val="center"/>
          </w:tcPr>
          <w:p w14:paraId="4B771F6E" w14:textId="77777777" w:rsidR="0032433A" w:rsidRPr="00586759" w:rsidRDefault="0032433A" w:rsidP="007D6D18">
            <w:pPr>
              <w:spacing w:before="0" w:after="40"/>
              <w:jc w:val="center"/>
              <w:rPr>
                <w:rFonts w:eastAsia="Calibri"/>
                <w:sz w:val="12"/>
                <w:szCs w:val="12"/>
              </w:rPr>
            </w:pPr>
          </w:p>
        </w:tc>
        <w:tc>
          <w:tcPr>
            <w:tcW w:w="517" w:type="dxa"/>
            <w:tcBorders>
              <w:top w:val="single" w:sz="12" w:space="0" w:color="auto"/>
              <w:bottom w:val="single" w:sz="12" w:space="0" w:color="auto"/>
            </w:tcBorders>
            <w:shd w:val="clear" w:color="auto" w:fill="FFFFFF" w:themeFill="background1"/>
            <w:vAlign w:val="center"/>
          </w:tcPr>
          <w:p w14:paraId="33FD95E1" w14:textId="77777777" w:rsidR="0032433A" w:rsidRPr="00586759" w:rsidRDefault="0032433A" w:rsidP="007D6D18">
            <w:pPr>
              <w:spacing w:before="0" w:after="40"/>
              <w:jc w:val="center"/>
              <w:rPr>
                <w:rFonts w:eastAsia="Calibri"/>
                <w:sz w:val="12"/>
                <w:szCs w:val="12"/>
              </w:rPr>
            </w:pPr>
          </w:p>
        </w:tc>
        <w:tc>
          <w:tcPr>
            <w:tcW w:w="504" w:type="dxa"/>
            <w:tcBorders>
              <w:top w:val="single" w:sz="12" w:space="0" w:color="auto"/>
              <w:bottom w:val="single" w:sz="12" w:space="0" w:color="auto"/>
              <w:right w:val="single" w:sz="12" w:space="0" w:color="auto"/>
            </w:tcBorders>
            <w:shd w:val="clear" w:color="auto" w:fill="FFFFFF" w:themeFill="background1"/>
          </w:tcPr>
          <w:p w14:paraId="3511154A" w14:textId="77777777" w:rsidR="0032433A" w:rsidRPr="00586759" w:rsidRDefault="0032433A" w:rsidP="007D6D18">
            <w:pPr>
              <w:spacing w:before="0" w:after="40"/>
              <w:jc w:val="center"/>
              <w:rPr>
                <w:rFonts w:eastAsia="Calibri"/>
                <w:sz w:val="12"/>
                <w:szCs w:val="12"/>
              </w:rPr>
            </w:pPr>
          </w:p>
        </w:tc>
        <w:tc>
          <w:tcPr>
            <w:tcW w:w="563" w:type="dxa"/>
            <w:tcBorders>
              <w:top w:val="single" w:sz="12" w:space="0" w:color="auto"/>
              <w:left w:val="single" w:sz="12" w:space="0" w:color="auto"/>
              <w:bottom w:val="single" w:sz="12" w:space="0" w:color="auto"/>
            </w:tcBorders>
            <w:shd w:val="clear" w:color="auto" w:fill="FFFFFF" w:themeFill="background1"/>
            <w:vAlign w:val="center"/>
          </w:tcPr>
          <w:p w14:paraId="36265158" w14:textId="1EC2DFD1" w:rsidR="0032433A" w:rsidRPr="00586759" w:rsidRDefault="0032433A" w:rsidP="007D6D18">
            <w:pPr>
              <w:spacing w:before="0" w:after="40"/>
              <w:jc w:val="center"/>
              <w:rPr>
                <w:rFonts w:eastAsia="Calibri"/>
                <w:sz w:val="12"/>
                <w:szCs w:val="12"/>
              </w:rPr>
            </w:pPr>
          </w:p>
          <w:p w14:paraId="05D827B3" w14:textId="44E8C64A" w:rsidR="0032433A" w:rsidRPr="00586759" w:rsidRDefault="0032433A" w:rsidP="007D6D18">
            <w:pPr>
              <w:spacing w:before="0" w:after="40"/>
              <w:jc w:val="center"/>
              <w:rPr>
                <w:rFonts w:eastAsia="Calibri"/>
                <w:sz w:val="12"/>
                <w:szCs w:val="12"/>
              </w:rPr>
            </w:pPr>
          </w:p>
        </w:tc>
        <w:tc>
          <w:tcPr>
            <w:tcW w:w="581" w:type="dxa"/>
            <w:tcBorders>
              <w:top w:val="single" w:sz="12" w:space="0" w:color="auto"/>
              <w:bottom w:val="single" w:sz="12" w:space="0" w:color="auto"/>
            </w:tcBorders>
            <w:shd w:val="clear" w:color="auto" w:fill="FFFFFF" w:themeFill="background1"/>
            <w:vAlign w:val="center"/>
          </w:tcPr>
          <w:p w14:paraId="5077B9AB" w14:textId="77777777" w:rsidR="0032433A" w:rsidRPr="00586759" w:rsidRDefault="0032433A" w:rsidP="007D6D18">
            <w:pPr>
              <w:spacing w:before="0" w:after="40"/>
              <w:jc w:val="center"/>
              <w:rPr>
                <w:rFonts w:eastAsia="Calibri"/>
                <w:sz w:val="12"/>
                <w:szCs w:val="12"/>
              </w:rPr>
            </w:pPr>
          </w:p>
        </w:tc>
        <w:tc>
          <w:tcPr>
            <w:tcW w:w="577" w:type="dxa"/>
            <w:tcBorders>
              <w:top w:val="single" w:sz="12" w:space="0" w:color="auto"/>
              <w:bottom w:val="single" w:sz="12" w:space="0" w:color="auto"/>
            </w:tcBorders>
            <w:shd w:val="clear" w:color="auto" w:fill="D9D9D9" w:themeFill="background1" w:themeFillShade="D9"/>
            <w:vAlign w:val="center"/>
          </w:tcPr>
          <w:p w14:paraId="1C1AC571" w14:textId="77777777" w:rsidR="0032433A" w:rsidRPr="00586759" w:rsidRDefault="0032433A" w:rsidP="007D6D18">
            <w:pPr>
              <w:spacing w:before="0" w:after="40"/>
              <w:jc w:val="center"/>
              <w:rPr>
                <w:rFonts w:eastAsia="Calibri"/>
                <w:sz w:val="12"/>
                <w:szCs w:val="12"/>
              </w:rPr>
            </w:pPr>
          </w:p>
        </w:tc>
        <w:tc>
          <w:tcPr>
            <w:tcW w:w="594" w:type="dxa"/>
            <w:tcBorders>
              <w:top w:val="single" w:sz="12" w:space="0" w:color="auto"/>
              <w:bottom w:val="single" w:sz="12" w:space="0" w:color="auto"/>
            </w:tcBorders>
            <w:shd w:val="clear" w:color="auto" w:fill="FFFFFF" w:themeFill="background1"/>
            <w:vAlign w:val="center"/>
          </w:tcPr>
          <w:p w14:paraId="4A153E3E" w14:textId="77777777" w:rsidR="0032433A" w:rsidRPr="00586759" w:rsidRDefault="0032433A" w:rsidP="007D6D18">
            <w:pPr>
              <w:spacing w:before="0" w:after="40"/>
              <w:jc w:val="center"/>
              <w:rPr>
                <w:rFonts w:eastAsia="Calibri"/>
                <w:sz w:val="12"/>
                <w:szCs w:val="12"/>
              </w:rPr>
            </w:pPr>
          </w:p>
        </w:tc>
        <w:tc>
          <w:tcPr>
            <w:tcW w:w="533" w:type="dxa"/>
            <w:tcBorders>
              <w:top w:val="single" w:sz="12" w:space="0" w:color="auto"/>
              <w:bottom w:val="single" w:sz="12" w:space="0" w:color="auto"/>
            </w:tcBorders>
            <w:shd w:val="clear" w:color="auto" w:fill="FFFFFF" w:themeFill="background1"/>
            <w:vAlign w:val="center"/>
          </w:tcPr>
          <w:p w14:paraId="2C01A139" w14:textId="77777777" w:rsidR="0032433A" w:rsidRPr="00586759" w:rsidRDefault="0032433A" w:rsidP="007D6D18">
            <w:pPr>
              <w:spacing w:before="0" w:after="40"/>
              <w:jc w:val="center"/>
              <w:rPr>
                <w:rFonts w:eastAsia="Calibri"/>
                <w:sz w:val="12"/>
                <w:szCs w:val="12"/>
              </w:rPr>
            </w:pPr>
          </w:p>
        </w:tc>
        <w:tc>
          <w:tcPr>
            <w:tcW w:w="563" w:type="dxa"/>
            <w:tcBorders>
              <w:top w:val="single" w:sz="12" w:space="0" w:color="auto"/>
              <w:bottom w:val="single" w:sz="12" w:space="0" w:color="auto"/>
              <w:right w:val="single" w:sz="12" w:space="0" w:color="auto"/>
            </w:tcBorders>
          </w:tcPr>
          <w:p w14:paraId="0B989333" w14:textId="77777777" w:rsidR="0032433A" w:rsidRPr="00586759" w:rsidRDefault="0032433A" w:rsidP="007D6D18">
            <w:pPr>
              <w:spacing w:before="0" w:after="40"/>
              <w:jc w:val="center"/>
              <w:rPr>
                <w:rFonts w:eastAsia="Calibri"/>
                <w:sz w:val="12"/>
                <w:szCs w:val="12"/>
              </w:rPr>
            </w:pPr>
          </w:p>
        </w:tc>
        <w:tc>
          <w:tcPr>
            <w:tcW w:w="615" w:type="dxa"/>
            <w:tcBorders>
              <w:top w:val="single" w:sz="12" w:space="0" w:color="auto"/>
              <w:left w:val="single" w:sz="12" w:space="0" w:color="auto"/>
              <w:bottom w:val="single" w:sz="12" w:space="0" w:color="auto"/>
            </w:tcBorders>
            <w:shd w:val="clear" w:color="auto" w:fill="auto"/>
            <w:vAlign w:val="center"/>
          </w:tcPr>
          <w:p w14:paraId="3396FEAE" w14:textId="18BFA7E4" w:rsidR="0032433A" w:rsidRPr="00586759" w:rsidRDefault="0032433A" w:rsidP="007D6D18">
            <w:pPr>
              <w:spacing w:before="0" w:after="40"/>
              <w:jc w:val="center"/>
              <w:rPr>
                <w:rFonts w:eastAsia="Calibri"/>
                <w:sz w:val="12"/>
                <w:szCs w:val="12"/>
              </w:rPr>
            </w:pPr>
          </w:p>
        </w:tc>
        <w:tc>
          <w:tcPr>
            <w:tcW w:w="606" w:type="dxa"/>
            <w:tcBorders>
              <w:top w:val="single" w:sz="12" w:space="0" w:color="auto"/>
              <w:bottom w:val="single" w:sz="12" w:space="0" w:color="auto"/>
            </w:tcBorders>
            <w:shd w:val="clear" w:color="auto" w:fill="auto"/>
            <w:vAlign w:val="center"/>
          </w:tcPr>
          <w:p w14:paraId="42B52CC2" w14:textId="77777777" w:rsidR="0032433A" w:rsidRPr="00586759" w:rsidRDefault="0032433A" w:rsidP="007D6D18">
            <w:pPr>
              <w:spacing w:before="0" w:after="40"/>
              <w:jc w:val="center"/>
              <w:rPr>
                <w:rFonts w:eastAsia="Calibri"/>
                <w:sz w:val="12"/>
                <w:szCs w:val="12"/>
              </w:rPr>
            </w:pPr>
          </w:p>
        </w:tc>
        <w:tc>
          <w:tcPr>
            <w:tcW w:w="594" w:type="dxa"/>
            <w:tcBorders>
              <w:top w:val="single" w:sz="12" w:space="0" w:color="auto"/>
              <w:bottom w:val="single" w:sz="12" w:space="0" w:color="auto"/>
            </w:tcBorders>
            <w:shd w:val="clear" w:color="auto" w:fill="D9D9D9" w:themeFill="background1" w:themeFillShade="D9"/>
            <w:vAlign w:val="center"/>
          </w:tcPr>
          <w:p w14:paraId="3B82D642" w14:textId="77777777" w:rsidR="0032433A" w:rsidRPr="00586759" w:rsidRDefault="0032433A" w:rsidP="007D6D18">
            <w:pPr>
              <w:spacing w:before="0" w:after="40"/>
              <w:jc w:val="center"/>
              <w:rPr>
                <w:rFonts w:eastAsia="Calibri"/>
                <w:sz w:val="12"/>
                <w:szCs w:val="12"/>
              </w:rPr>
            </w:pPr>
          </w:p>
        </w:tc>
        <w:tc>
          <w:tcPr>
            <w:tcW w:w="482" w:type="dxa"/>
            <w:tcBorders>
              <w:top w:val="single" w:sz="12" w:space="0" w:color="auto"/>
              <w:bottom w:val="single" w:sz="12" w:space="0" w:color="auto"/>
            </w:tcBorders>
            <w:vAlign w:val="center"/>
          </w:tcPr>
          <w:p w14:paraId="25627C44" w14:textId="77777777" w:rsidR="0032433A" w:rsidRPr="00586759" w:rsidRDefault="0032433A" w:rsidP="007D6D18">
            <w:pPr>
              <w:spacing w:before="0" w:after="40"/>
              <w:jc w:val="center"/>
              <w:rPr>
                <w:rFonts w:eastAsia="Calibri"/>
                <w:sz w:val="12"/>
                <w:szCs w:val="12"/>
              </w:rPr>
            </w:pPr>
          </w:p>
        </w:tc>
        <w:tc>
          <w:tcPr>
            <w:tcW w:w="520" w:type="dxa"/>
            <w:tcBorders>
              <w:top w:val="single" w:sz="12" w:space="0" w:color="auto"/>
              <w:bottom w:val="single" w:sz="12" w:space="0" w:color="auto"/>
            </w:tcBorders>
          </w:tcPr>
          <w:p w14:paraId="2579D903" w14:textId="77777777" w:rsidR="0032433A" w:rsidRPr="00586759" w:rsidRDefault="0032433A" w:rsidP="007D6D18">
            <w:pPr>
              <w:spacing w:before="0" w:after="40"/>
              <w:jc w:val="center"/>
              <w:rPr>
                <w:rFonts w:eastAsia="Calibri"/>
                <w:sz w:val="12"/>
                <w:szCs w:val="12"/>
              </w:rPr>
            </w:pPr>
          </w:p>
        </w:tc>
        <w:tc>
          <w:tcPr>
            <w:tcW w:w="547" w:type="dxa"/>
            <w:tcBorders>
              <w:top w:val="single" w:sz="12" w:space="0" w:color="auto"/>
              <w:bottom w:val="single" w:sz="12" w:space="0" w:color="auto"/>
              <w:right w:val="single" w:sz="12" w:space="0" w:color="auto"/>
            </w:tcBorders>
            <w:shd w:val="clear" w:color="auto" w:fill="auto"/>
            <w:vAlign w:val="center"/>
          </w:tcPr>
          <w:p w14:paraId="4E4611D2" w14:textId="780651B7" w:rsidR="0032433A" w:rsidRPr="00586759" w:rsidRDefault="0032433A" w:rsidP="007D6D18">
            <w:pPr>
              <w:spacing w:before="0" w:after="40"/>
              <w:jc w:val="center"/>
              <w:rPr>
                <w:rFonts w:eastAsia="Calibri"/>
                <w:sz w:val="12"/>
                <w:szCs w:val="12"/>
              </w:rPr>
            </w:pPr>
          </w:p>
        </w:tc>
        <w:tc>
          <w:tcPr>
            <w:tcW w:w="552" w:type="dxa"/>
            <w:tcBorders>
              <w:top w:val="single" w:sz="12" w:space="0" w:color="auto"/>
              <w:bottom w:val="single" w:sz="12" w:space="0" w:color="auto"/>
              <w:right w:val="single" w:sz="4" w:space="0" w:color="auto"/>
            </w:tcBorders>
          </w:tcPr>
          <w:p w14:paraId="1B3BE79B" w14:textId="77777777" w:rsidR="0032433A" w:rsidRPr="00586759" w:rsidRDefault="0032433A" w:rsidP="007D6D18">
            <w:pPr>
              <w:spacing w:before="0" w:after="40"/>
              <w:jc w:val="center"/>
              <w:rPr>
                <w:rFonts w:eastAsia="Calibri"/>
                <w:sz w:val="12"/>
                <w:szCs w:val="12"/>
              </w:rPr>
            </w:pPr>
          </w:p>
        </w:tc>
        <w:tc>
          <w:tcPr>
            <w:tcW w:w="564" w:type="dxa"/>
            <w:tcBorders>
              <w:top w:val="single" w:sz="12" w:space="0" w:color="auto"/>
              <w:left w:val="single" w:sz="4" w:space="0" w:color="auto"/>
              <w:bottom w:val="single" w:sz="12" w:space="0" w:color="auto"/>
              <w:right w:val="single" w:sz="4" w:space="0" w:color="auto"/>
            </w:tcBorders>
          </w:tcPr>
          <w:p w14:paraId="09D14064" w14:textId="77777777" w:rsidR="0032433A" w:rsidRPr="00586759" w:rsidRDefault="0032433A" w:rsidP="007D6D18">
            <w:pPr>
              <w:spacing w:before="0" w:after="40"/>
              <w:jc w:val="center"/>
              <w:rPr>
                <w:rFonts w:eastAsia="Calibri"/>
                <w:sz w:val="12"/>
                <w:szCs w:val="12"/>
              </w:rPr>
            </w:pPr>
          </w:p>
        </w:tc>
        <w:tc>
          <w:tcPr>
            <w:tcW w:w="56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tcPr>
          <w:p w14:paraId="6F792075" w14:textId="77777777" w:rsidR="0032433A" w:rsidRPr="00586759" w:rsidRDefault="0032433A" w:rsidP="007D6D18">
            <w:pPr>
              <w:spacing w:before="0" w:after="40"/>
              <w:jc w:val="center"/>
              <w:rPr>
                <w:rFonts w:eastAsia="Calibri"/>
                <w:sz w:val="12"/>
                <w:szCs w:val="12"/>
              </w:rPr>
            </w:pPr>
          </w:p>
        </w:tc>
        <w:tc>
          <w:tcPr>
            <w:tcW w:w="493" w:type="dxa"/>
            <w:tcBorders>
              <w:top w:val="single" w:sz="12" w:space="0" w:color="auto"/>
              <w:left w:val="single" w:sz="4" w:space="0" w:color="auto"/>
              <w:bottom w:val="single" w:sz="12" w:space="0" w:color="auto"/>
              <w:right w:val="single" w:sz="4" w:space="0" w:color="auto"/>
            </w:tcBorders>
          </w:tcPr>
          <w:p w14:paraId="28652E94" w14:textId="77777777" w:rsidR="0032433A" w:rsidRPr="00586759" w:rsidRDefault="0032433A" w:rsidP="007D6D18">
            <w:pPr>
              <w:spacing w:before="0" w:after="40"/>
              <w:jc w:val="center"/>
              <w:rPr>
                <w:rFonts w:eastAsia="Calibri"/>
                <w:sz w:val="12"/>
                <w:szCs w:val="12"/>
              </w:rPr>
            </w:pPr>
          </w:p>
        </w:tc>
        <w:tc>
          <w:tcPr>
            <w:tcW w:w="566" w:type="dxa"/>
            <w:tcBorders>
              <w:top w:val="single" w:sz="12" w:space="0" w:color="auto"/>
              <w:left w:val="single" w:sz="4" w:space="0" w:color="auto"/>
              <w:bottom w:val="single" w:sz="12" w:space="0" w:color="auto"/>
              <w:right w:val="single" w:sz="12" w:space="0" w:color="auto"/>
            </w:tcBorders>
          </w:tcPr>
          <w:p w14:paraId="26D558BC" w14:textId="77777777" w:rsidR="0032433A" w:rsidRPr="00586759" w:rsidRDefault="0032433A" w:rsidP="007D6D18">
            <w:pPr>
              <w:spacing w:before="0" w:after="40"/>
              <w:jc w:val="center"/>
              <w:rPr>
                <w:rFonts w:eastAsia="Calibri"/>
                <w:sz w:val="12"/>
                <w:szCs w:val="12"/>
              </w:rPr>
            </w:pPr>
          </w:p>
        </w:tc>
        <w:tc>
          <w:tcPr>
            <w:tcW w:w="494" w:type="dxa"/>
            <w:tcBorders>
              <w:top w:val="single" w:sz="12" w:space="0" w:color="auto"/>
              <w:bottom w:val="single" w:sz="12" w:space="0" w:color="auto"/>
              <w:right w:val="single" w:sz="4" w:space="0" w:color="auto"/>
            </w:tcBorders>
            <w:shd w:val="clear" w:color="auto" w:fill="FFD966" w:themeFill="accent4" w:themeFillTint="99"/>
            <w:vAlign w:val="center"/>
          </w:tcPr>
          <w:p w14:paraId="25AB0182" w14:textId="33C9DB3C" w:rsidR="0032433A" w:rsidRPr="00586759" w:rsidRDefault="0032433A" w:rsidP="007D6D18">
            <w:pPr>
              <w:spacing w:before="0" w:after="40"/>
              <w:jc w:val="center"/>
              <w:rPr>
                <w:rFonts w:eastAsia="Calibri"/>
                <w:sz w:val="12"/>
                <w:szCs w:val="12"/>
              </w:rPr>
            </w:pPr>
            <w:r w:rsidRPr="00482C15">
              <w:rPr>
                <w:rFonts w:eastAsia="Calibri"/>
                <w:b/>
                <w:bCs/>
                <w:sz w:val="14"/>
                <w:szCs w:val="14"/>
              </w:rPr>
              <w:t>R</w:t>
            </w:r>
          </w:p>
        </w:tc>
        <w:tc>
          <w:tcPr>
            <w:tcW w:w="493" w:type="dxa"/>
            <w:tcBorders>
              <w:top w:val="single" w:sz="12" w:space="0" w:color="auto"/>
              <w:left w:val="single" w:sz="4" w:space="0" w:color="auto"/>
              <w:bottom w:val="single" w:sz="12" w:space="0" w:color="auto"/>
              <w:right w:val="single" w:sz="4" w:space="0" w:color="auto"/>
            </w:tcBorders>
            <w:shd w:val="clear" w:color="auto" w:fill="FFD966" w:themeFill="accent4" w:themeFillTint="99"/>
            <w:vAlign w:val="center"/>
          </w:tcPr>
          <w:p w14:paraId="46A20DD4" w14:textId="61EC4E35" w:rsidR="0032433A" w:rsidRPr="00586759" w:rsidRDefault="0032433A" w:rsidP="007D6D18">
            <w:pPr>
              <w:spacing w:before="0" w:after="40"/>
              <w:jc w:val="center"/>
              <w:rPr>
                <w:rFonts w:eastAsia="Calibri"/>
                <w:sz w:val="12"/>
                <w:szCs w:val="12"/>
              </w:rPr>
            </w:pPr>
            <w:r w:rsidRPr="00482C15">
              <w:rPr>
                <w:rFonts w:eastAsia="Calibri"/>
                <w:b/>
                <w:bCs/>
                <w:sz w:val="14"/>
                <w:szCs w:val="14"/>
              </w:rPr>
              <w:t>R</w:t>
            </w:r>
          </w:p>
        </w:tc>
        <w:tc>
          <w:tcPr>
            <w:tcW w:w="493" w:type="dxa"/>
            <w:tcBorders>
              <w:top w:val="single" w:sz="12" w:space="0" w:color="auto"/>
              <w:left w:val="single" w:sz="4" w:space="0" w:color="auto"/>
              <w:bottom w:val="single" w:sz="12" w:space="0" w:color="auto"/>
              <w:right w:val="single" w:sz="4" w:space="0" w:color="auto"/>
            </w:tcBorders>
            <w:shd w:val="clear" w:color="auto" w:fill="D9D9D9" w:themeFill="background1" w:themeFillShade="D9"/>
          </w:tcPr>
          <w:p w14:paraId="3E5EC301" w14:textId="77777777" w:rsidR="0032433A" w:rsidRPr="00586759" w:rsidRDefault="0032433A" w:rsidP="007D6D18">
            <w:pPr>
              <w:spacing w:before="0" w:after="40"/>
              <w:jc w:val="center"/>
              <w:rPr>
                <w:rFonts w:eastAsia="Calibri"/>
                <w:sz w:val="12"/>
                <w:szCs w:val="12"/>
              </w:rPr>
            </w:pPr>
          </w:p>
        </w:tc>
        <w:tc>
          <w:tcPr>
            <w:tcW w:w="446" w:type="dxa"/>
            <w:tcBorders>
              <w:top w:val="single" w:sz="12" w:space="0" w:color="auto"/>
              <w:left w:val="single" w:sz="4" w:space="0" w:color="auto"/>
              <w:bottom w:val="single" w:sz="12" w:space="0" w:color="auto"/>
              <w:right w:val="single" w:sz="4" w:space="0" w:color="auto"/>
            </w:tcBorders>
            <w:shd w:val="clear" w:color="auto" w:fill="FFD966" w:themeFill="accent4" w:themeFillTint="99"/>
            <w:vAlign w:val="center"/>
          </w:tcPr>
          <w:p w14:paraId="3BF2867B" w14:textId="0CF51621" w:rsidR="0032433A" w:rsidRPr="00586759" w:rsidRDefault="0032433A" w:rsidP="007D6D18">
            <w:pPr>
              <w:spacing w:before="0" w:after="40"/>
              <w:jc w:val="center"/>
              <w:rPr>
                <w:rFonts w:eastAsia="Calibri"/>
                <w:sz w:val="12"/>
                <w:szCs w:val="12"/>
              </w:rPr>
            </w:pPr>
            <w:r w:rsidRPr="00482C15">
              <w:rPr>
                <w:rFonts w:eastAsia="Calibri"/>
                <w:b/>
                <w:bCs/>
                <w:sz w:val="14"/>
                <w:szCs w:val="14"/>
              </w:rPr>
              <w:t>R</w:t>
            </w:r>
          </w:p>
        </w:tc>
        <w:tc>
          <w:tcPr>
            <w:tcW w:w="541" w:type="dxa"/>
            <w:tcBorders>
              <w:top w:val="single" w:sz="12" w:space="0" w:color="auto"/>
              <w:left w:val="single" w:sz="4" w:space="0" w:color="auto"/>
              <w:bottom w:val="single" w:sz="12" w:space="0" w:color="auto"/>
              <w:right w:val="single" w:sz="12" w:space="0" w:color="auto"/>
            </w:tcBorders>
            <w:vAlign w:val="center"/>
          </w:tcPr>
          <w:p w14:paraId="47BF0D42" w14:textId="40E0AA84" w:rsidR="0032433A" w:rsidRPr="00586759" w:rsidRDefault="0032433A" w:rsidP="007D6D18">
            <w:pPr>
              <w:spacing w:before="0" w:after="40"/>
              <w:jc w:val="center"/>
              <w:rPr>
                <w:rFonts w:eastAsia="Calibri"/>
                <w:sz w:val="12"/>
                <w:szCs w:val="12"/>
              </w:rPr>
            </w:pPr>
          </w:p>
        </w:tc>
      </w:tr>
      <w:tr w:rsidR="003A51C4" w:rsidRPr="00586759" w14:paraId="03347836" w14:textId="4789DC0A" w:rsidTr="0032433A">
        <w:trPr>
          <w:trHeight w:val="227"/>
          <w:jc w:val="center"/>
        </w:trPr>
        <w:tc>
          <w:tcPr>
            <w:tcW w:w="802" w:type="dxa"/>
            <w:tcBorders>
              <w:top w:val="single" w:sz="12" w:space="0" w:color="auto"/>
              <w:left w:val="single" w:sz="12" w:space="0" w:color="auto"/>
              <w:bottom w:val="single" w:sz="4" w:space="0" w:color="auto"/>
              <w:right w:val="single" w:sz="12" w:space="0" w:color="auto"/>
            </w:tcBorders>
            <w:shd w:val="clear" w:color="auto" w:fill="FFD966" w:themeFill="accent4" w:themeFillTint="99"/>
            <w:vAlign w:val="center"/>
          </w:tcPr>
          <w:p w14:paraId="1696F1DD" w14:textId="1EF5440A" w:rsidR="0032433A" w:rsidRPr="00586759" w:rsidRDefault="0032433A" w:rsidP="007D6D18">
            <w:pPr>
              <w:spacing w:before="0" w:after="40"/>
              <w:jc w:val="center"/>
              <w:rPr>
                <w:rFonts w:eastAsia="Calibri"/>
                <w:b/>
                <w:sz w:val="12"/>
                <w:szCs w:val="12"/>
              </w:rPr>
            </w:pPr>
            <w:r>
              <w:rPr>
                <w:rFonts w:eastAsia="Calibri"/>
                <w:b/>
                <w:sz w:val="12"/>
                <w:szCs w:val="12"/>
              </w:rPr>
              <w:t>WTSA-24 Prep</w:t>
            </w:r>
          </w:p>
        </w:tc>
        <w:tc>
          <w:tcPr>
            <w:tcW w:w="421" w:type="dxa"/>
            <w:tcBorders>
              <w:top w:val="single" w:sz="12" w:space="0" w:color="auto"/>
              <w:left w:val="single" w:sz="12" w:space="0" w:color="auto"/>
              <w:bottom w:val="single" w:sz="12" w:space="0" w:color="auto"/>
            </w:tcBorders>
            <w:shd w:val="clear" w:color="auto" w:fill="auto"/>
            <w:vAlign w:val="center"/>
          </w:tcPr>
          <w:p w14:paraId="37C95B8A" w14:textId="77777777" w:rsidR="0032433A" w:rsidRPr="00586759" w:rsidRDefault="0032433A" w:rsidP="007D6D18">
            <w:pPr>
              <w:spacing w:before="0" w:after="40"/>
              <w:jc w:val="center"/>
              <w:rPr>
                <w:rFonts w:eastAsia="Calibri"/>
                <w:sz w:val="12"/>
                <w:szCs w:val="12"/>
              </w:rPr>
            </w:pPr>
          </w:p>
        </w:tc>
        <w:tc>
          <w:tcPr>
            <w:tcW w:w="493" w:type="dxa"/>
            <w:tcBorders>
              <w:top w:val="single" w:sz="12" w:space="0" w:color="auto"/>
              <w:bottom w:val="single" w:sz="12" w:space="0" w:color="auto"/>
            </w:tcBorders>
            <w:shd w:val="clear" w:color="auto" w:fill="FFFFFF" w:themeFill="background1"/>
            <w:vAlign w:val="center"/>
          </w:tcPr>
          <w:p w14:paraId="42C99613" w14:textId="77777777" w:rsidR="0032433A" w:rsidRPr="00586759" w:rsidRDefault="0032433A" w:rsidP="007D6D18">
            <w:pPr>
              <w:spacing w:before="0" w:after="40"/>
              <w:jc w:val="center"/>
              <w:rPr>
                <w:rFonts w:eastAsia="Calibri"/>
                <w:sz w:val="12"/>
                <w:szCs w:val="12"/>
              </w:rPr>
            </w:pPr>
          </w:p>
        </w:tc>
        <w:tc>
          <w:tcPr>
            <w:tcW w:w="564" w:type="dxa"/>
            <w:tcBorders>
              <w:top w:val="single" w:sz="12" w:space="0" w:color="auto"/>
              <w:bottom w:val="single" w:sz="12" w:space="0" w:color="auto"/>
            </w:tcBorders>
            <w:shd w:val="clear" w:color="auto" w:fill="D9D9D9" w:themeFill="background1" w:themeFillShade="D9"/>
            <w:vAlign w:val="center"/>
          </w:tcPr>
          <w:p w14:paraId="4A8F21AE" w14:textId="77777777" w:rsidR="0032433A" w:rsidRPr="00586759" w:rsidRDefault="0032433A" w:rsidP="007D6D18">
            <w:pPr>
              <w:spacing w:before="0" w:after="40"/>
              <w:jc w:val="center"/>
              <w:rPr>
                <w:rFonts w:eastAsia="Calibri"/>
                <w:sz w:val="12"/>
                <w:szCs w:val="12"/>
              </w:rPr>
            </w:pPr>
          </w:p>
        </w:tc>
        <w:tc>
          <w:tcPr>
            <w:tcW w:w="564" w:type="dxa"/>
            <w:tcBorders>
              <w:top w:val="single" w:sz="12" w:space="0" w:color="auto"/>
              <w:bottom w:val="single" w:sz="12" w:space="0" w:color="auto"/>
            </w:tcBorders>
            <w:shd w:val="clear" w:color="auto" w:fill="FFFFFF" w:themeFill="background1"/>
            <w:vAlign w:val="center"/>
          </w:tcPr>
          <w:p w14:paraId="700BF4B0" w14:textId="77777777" w:rsidR="0032433A" w:rsidRPr="00586759" w:rsidRDefault="0032433A" w:rsidP="007D6D18">
            <w:pPr>
              <w:spacing w:before="0" w:after="40"/>
              <w:jc w:val="center"/>
              <w:rPr>
                <w:rFonts w:eastAsia="Calibri"/>
                <w:sz w:val="12"/>
                <w:szCs w:val="12"/>
              </w:rPr>
            </w:pPr>
          </w:p>
        </w:tc>
        <w:tc>
          <w:tcPr>
            <w:tcW w:w="517" w:type="dxa"/>
            <w:tcBorders>
              <w:top w:val="single" w:sz="12" w:space="0" w:color="auto"/>
              <w:bottom w:val="single" w:sz="12" w:space="0" w:color="auto"/>
            </w:tcBorders>
            <w:shd w:val="clear" w:color="auto" w:fill="FFFFFF" w:themeFill="background1"/>
            <w:vAlign w:val="center"/>
          </w:tcPr>
          <w:p w14:paraId="15B6F408" w14:textId="77777777" w:rsidR="0032433A" w:rsidRPr="00586759" w:rsidRDefault="0032433A" w:rsidP="007D6D18">
            <w:pPr>
              <w:spacing w:before="0" w:after="40"/>
              <w:jc w:val="center"/>
              <w:rPr>
                <w:rFonts w:eastAsia="Calibri"/>
                <w:sz w:val="12"/>
                <w:szCs w:val="12"/>
              </w:rPr>
            </w:pPr>
          </w:p>
        </w:tc>
        <w:tc>
          <w:tcPr>
            <w:tcW w:w="504" w:type="dxa"/>
            <w:tcBorders>
              <w:top w:val="single" w:sz="12" w:space="0" w:color="auto"/>
              <w:bottom w:val="single" w:sz="12" w:space="0" w:color="auto"/>
              <w:right w:val="single" w:sz="12" w:space="0" w:color="auto"/>
            </w:tcBorders>
            <w:shd w:val="clear" w:color="auto" w:fill="FFFFFF" w:themeFill="background1"/>
          </w:tcPr>
          <w:p w14:paraId="2A112F34" w14:textId="77777777" w:rsidR="0032433A" w:rsidRPr="00586759" w:rsidRDefault="0032433A" w:rsidP="007D6D18">
            <w:pPr>
              <w:spacing w:before="0" w:after="40"/>
              <w:jc w:val="center"/>
              <w:rPr>
                <w:rFonts w:eastAsia="Calibri"/>
                <w:sz w:val="12"/>
                <w:szCs w:val="12"/>
              </w:rPr>
            </w:pPr>
          </w:p>
        </w:tc>
        <w:tc>
          <w:tcPr>
            <w:tcW w:w="563" w:type="dxa"/>
            <w:tcBorders>
              <w:top w:val="single" w:sz="12" w:space="0" w:color="auto"/>
              <w:left w:val="single" w:sz="12" w:space="0" w:color="auto"/>
              <w:bottom w:val="single" w:sz="12" w:space="0" w:color="auto"/>
            </w:tcBorders>
            <w:shd w:val="clear" w:color="auto" w:fill="FFFFFF" w:themeFill="background1"/>
            <w:vAlign w:val="center"/>
          </w:tcPr>
          <w:p w14:paraId="26BCA68F" w14:textId="263DC091" w:rsidR="0032433A" w:rsidRPr="00586759" w:rsidRDefault="0032433A" w:rsidP="007D6D18">
            <w:pPr>
              <w:spacing w:before="0" w:after="40"/>
              <w:jc w:val="center"/>
              <w:rPr>
                <w:rFonts w:eastAsia="Calibri"/>
                <w:sz w:val="12"/>
                <w:szCs w:val="12"/>
              </w:rPr>
            </w:pPr>
          </w:p>
        </w:tc>
        <w:tc>
          <w:tcPr>
            <w:tcW w:w="581" w:type="dxa"/>
            <w:tcBorders>
              <w:top w:val="single" w:sz="12" w:space="0" w:color="auto"/>
              <w:bottom w:val="single" w:sz="12" w:space="0" w:color="auto"/>
            </w:tcBorders>
            <w:shd w:val="clear" w:color="auto" w:fill="FFFFFF" w:themeFill="background1"/>
            <w:vAlign w:val="center"/>
          </w:tcPr>
          <w:p w14:paraId="2E4E72A6" w14:textId="77777777" w:rsidR="0032433A" w:rsidRPr="00586759" w:rsidRDefault="0032433A" w:rsidP="007D6D18">
            <w:pPr>
              <w:spacing w:before="0" w:after="40"/>
              <w:jc w:val="center"/>
              <w:rPr>
                <w:rFonts w:eastAsia="Calibri"/>
                <w:sz w:val="12"/>
                <w:szCs w:val="12"/>
              </w:rPr>
            </w:pPr>
          </w:p>
        </w:tc>
        <w:tc>
          <w:tcPr>
            <w:tcW w:w="577" w:type="dxa"/>
            <w:tcBorders>
              <w:top w:val="single" w:sz="12" w:space="0" w:color="auto"/>
              <w:bottom w:val="single" w:sz="12" w:space="0" w:color="auto"/>
            </w:tcBorders>
            <w:shd w:val="clear" w:color="auto" w:fill="D9D9D9" w:themeFill="background1" w:themeFillShade="D9"/>
            <w:vAlign w:val="center"/>
          </w:tcPr>
          <w:p w14:paraId="129114B6" w14:textId="77777777" w:rsidR="0032433A" w:rsidRPr="00586759" w:rsidRDefault="0032433A" w:rsidP="007D6D18">
            <w:pPr>
              <w:spacing w:before="0" w:after="40"/>
              <w:jc w:val="center"/>
              <w:rPr>
                <w:rFonts w:eastAsia="Calibri"/>
                <w:sz w:val="12"/>
                <w:szCs w:val="12"/>
              </w:rPr>
            </w:pPr>
          </w:p>
        </w:tc>
        <w:tc>
          <w:tcPr>
            <w:tcW w:w="594" w:type="dxa"/>
            <w:tcBorders>
              <w:top w:val="single" w:sz="12" w:space="0" w:color="auto"/>
              <w:bottom w:val="single" w:sz="12" w:space="0" w:color="auto"/>
            </w:tcBorders>
            <w:shd w:val="clear" w:color="auto" w:fill="FFFFFF" w:themeFill="background1"/>
            <w:vAlign w:val="center"/>
          </w:tcPr>
          <w:p w14:paraId="62D44BC1" w14:textId="77777777" w:rsidR="0032433A" w:rsidRPr="00586759" w:rsidRDefault="0032433A" w:rsidP="007D6D18">
            <w:pPr>
              <w:spacing w:before="0" w:after="40"/>
              <w:jc w:val="center"/>
              <w:rPr>
                <w:rFonts w:eastAsia="Calibri"/>
                <w:sz w:val="12"/>
                <w:szCs w:val="12"/>
              </w:rPr>
            </w:pPr>
          </w:p>
        </w:tc>
        <w:tc>
          <w:tcPr>
            <w:tcW w:w="533" w:type="dxa"/>
            <w:tcBorders>
              <w:top w:val="single" w:sz="12" w:space="0" w:color="auto"/>
              <w:bottom w:val="single" w:sz="12" w:space="0" w:color="auto"/>
            </w:tcBorders>
            <w:shd w:val="clear" w:color="auto" w:fill="FFFFFF" w:themeFill="background1"/>
            <w:vAlign w:val="center"/>
          </w:tcPr>
          <w:p w14:paraId="056B0974" w14:textId="77777777" w:rsidR="0032433A" w:rsidRPr="00586759" w:rsidRDefault="0032433A" w:rsidP="007D6D18">
            <w:pPr>
              <w:spacing w:before="0" w:after="40"/>
              <w:jc w:val="center"/>
              <w:rPr>
                <w:rFonts w:eastAsia="Calibri"/>
                <w:sz w:val="12"/>
                <w:szCs w:val="12"/>
              </w:rPr>
            </w:pPr>
          </w:p>
        </w:tc>
        <w:tc>
          <w:tcPr>
            <w:tcW w:w="563" w:type="dxa"/>
            <w:tcBorders>
              <w:top w:val="single" w:sz="12" w:space="0" w:color="auto"/>
              <w:bottom w:val="single" w:sz="12" w:space="0" w:color="auto"/>
              <w:right w:val="single" w:sz="12" w:space="0" w:color="auto"/>
            </w:tcBorders>
          </w:tcPr>
          <w:p w14:paraId="02CCB5F6" w14:textId="77777777" w:rsidR="0032433A" w:rsidRPr="00586759" w:rsidRDefault="0032433A" w:rsidP="007D6D18">
            <w:pPr>
              <w:spacing w:before="0" w:after="40"/>
              <w:jc w:val="center"/>
              <w:rPr>
                <w:rFonts w:eastAsia="Calibri"/>
                <w:sz w:val="12"/>
                <w:szCs w:val="12"/>
              </w:rPr>
            </w:pPr>
          </w:p>
        </w:tc>
        <w:tc>
          <w:tcPr>
            <w:tcW w:w="615" w:type="dxa"/>
            <w:tcBorders>
              <w:top w:val="single" w:sz="12" w:space="0" w:color="auto"/>
              <w:left w:val="single" w:sz="12" w:space="0" w:color="auto"/>
              <w:bottom w:val="single" w:sz="12" w:space="0" w:color="auto"/>
            </w:tcBorders>
            <w:shd w:val="clear" w:color="auto" w:fill="auto"/>
            <w:vAlign w:val="center"/>
          </w:tcPr>
          <w:p w14:paraId="76564E8D" w14:textId="421034F7" w:rsidR="0032433A" w:rsidRPr="00586759" w:rsidRDefault="0032433A" w:rsidP="007D6D18">
            <w:pPr>
              <w:spacing w:before="0" w:after="40"/>
              <w:jc w:val="center"/>
              <w:rPr>
                <w:rFonts w:eastAsia="Calibri"/>
                <w:sz w:val="12"/>
                <w:szCs w:val="12"/>
              </w:rPr>
            </w:pPr>
          </w:p>
        </w:tc>
        <w:tc>
          <w:tcPr>
            <w:tcW w:w="606" w:type="dxa"/>
            <w:tcBorders>
              <w:top w:val="single" w:sz="12" w:space="0" w:color="auto"/>
              <w:bottom w:val="single" w:sz="12" w:space="0" w:color="auto"/>
            </w:tcBorders>
            <w:shd w:val="clear" w:color="auto" w:fill="auto"/>
            <w:vAlign w:val="center"/>
          </w:tcPr>
          <w:p w14:paraId="681065E4" w14:textId="77777777" w:rsidR="0032433A" w:rsidRPr="00586759" w:rsidRDefault="0032433A" w:rsidP="007D6D18">
            <w:pPr>
              <w:spacing w:before="0" w:after="40"/>
              <w:jc w:val="center"/>
              <w:rPr>
                <w:rFonts w:eastAsia="Calibri"/>
                <w:sz w:val="12"/>
                <w:szCs w:val="12"/>
              </w:rPr>
            </w:pPr>
          </w:p>
        </w:tc>
        <w:tc>
          <w:tcPr>
            <w:tcW w:w="594" w:type="dxa"/>
            <w:tcBorders>
              <w:top w:val="single" w:sz="12" w:space="0" w:color="auto"/>
              <w:bottom w:val="single" w:sz="12" w:space="0" w:color="auto"/>
            </w:tcBorders>
            <w:shd w:val="clear" w:color="auto" w:fill="D9D9D9" w:themeFill="background1" w:themeFillShade="D9"/>
            <w:vAlign w:val="center"/>
          </w:tcPr>
          <w:p w14:paraId="5821C09B" w14:textId="77777777" w:rsidR="0032433A" w:rsidRPr="00586759" w:rsidRDefault="0032433A" w:rsidP="007D6D18">
            <w:pPr>
              <w:spacing w:before="0" w:after="40"/>
              <w:jc w:val="center"/>
              <w:rPr>
                <w:rFonts w:eastAsia="Calibri"/>
                <w:sz w:val="12"/>
                <w:szCs w:val="12"/>
              </w:rPr>
            </w:pPr>
          </w:p>
        </w:tc>
        <w:tc>
          <w:tcPr>
            <w:tcW w:w="482" w:type="dxa"/>
            <w:tcBorders>
              <w:top w:val="single" w:sz="12" w:space="0" w:color="auto"/>
              <w:bottom w:val="single" w:sz="12" w:space="0" w:color="auto"/>
            </w:tcBorders>
            <w:vAlign w:val="center"/>
          </w:tcPr>
          <w:p w14:paraId="21E6DFEA" w14:textId="77777777" w:rsidR="0032433A" w:rsidRPr="00586759" w:rsidRDefault="0032433A" w:rsidP="007D6D18">
            <w:pPr>
              <w:spacing w:before="0" w:after="40"/>
              <w:jc w:val="center"/>
              <w:rPr>
                <w:rFonts w:eastAsia="Calibri"/>
                <w:sz w:val="12"/>
                <w:szCs w:val="12"/>
              </w:rPr>
            </w:pPr>
          </w:p>
        </w:tc>
        <w:tc>
          <w:tcPr>
            <w:tcW w:w="520" w:type="dxa"/>
            <w:tcBorders>
              <w:top w:val="single" w:sz="12" w:space="0" w:color="auto"/>
              <w:bottom w:val="single" w:sz="12" w:space="0" w:color="auto"/>
            </w:tcBorders>
          </w:tcPr>
          <w:p w14:paraId="7FB57DA6" w14:textId="77777777" w:rsidR="0032433A" w:rsidRPr="00586759" w:rsidRDefault="0032433A" w:rsidP="007D6D18">
            <w:pPr>
              <w:spacing w:before="0" w:after="40"/>
              <w:jc w:val="center"/>
              <w:rPr>
                <w:rFonts w:eastAsia="Calibri"/>
                <w:sz w:val="12"/>
                <w:szCs w:val="12"/>
              </w:rPr>
            </w:pPr>
          </w:p>
        </w:tc>
        <w:tc>
          <w:tcPr>
            <w:tcW w:w="547" w:type="dxa"/>
            <w:tcBorders>
              <w:top w:val="single" w:sz="12" w:space="0" w:color="auto"/>
              <w:bottom w:val="single" w:sz="12" w:space="0" w:color="auto"/>
              <w:right w:val="single" w:sz="12" w:space="0" w:color="auto"/>
            </w:tcBorders>
            <w:shd w:val="clear" w:color="auto" w:fill="auto"/>
            <w:vAlign w:val="center"/>
          </w:tcPr>
          <w:p w14:paraId="3128D32C" w14:textId="21BA35FA" w:rsidR="0032433A" w:rsidRPr="00586759" w:rsidRDefault="0032433A" w:rsidP="007D6D18">
            <w:pPr>
              <w:spacing w:before="0" w:after="40"/>
              <w:jc w:val="center"/>
              <w:rPr>
                <w:rFonts w:eastAsia="Calibri"/>
                <w:sz w:val="12"/>
                <w:szCs w:val="12"/>
              </w:rPr>
            </w:pPr>
          </w:p>
        </w:tc>
        <w:tc>
          <w:tcPr>
            <w:tcW w:w="552" w:type="dxa"/>
            <w:tcBorders>
              <w:top w:val="single" w:sz="12" w:space="0" w:color="auto"/>
              <w:bottom w:val="single" w:sz="12" w:space="0" w:color="auto"/>
              <w:right w:val="single" w:sz="4" w:space="0" w:color="auto"/>
            </w:tcBorders>
          </w:tcPr>
          <w:p w14:paraId="451B3919" w14:textId="77777777" w:rsidR="0032433A" w:rsidRPr="00586759" w:rsidRDefault="0032433A" w:rsidP="007D6D18">
            <w:pPr>
              <w:spacing w:before="0" w:after="40"/>
              <w:jc w:val="center"/>
              <w:rPr>
                <w:rFonts w:eastAsia="Calibri"/>
                <w:sz w:val="12"/>
                <w:szCs w:val="12"/>
              </w:rPr>
            </w:pPr>
          </w:p>
        </w:tc>
        <w:tc>
          <w:tcPr>
            <w:tcW w:w="564" w:type="dxa"/>
            <w:tcBorders>
              <w:top w:val="single" w:sz="12" w:space="0" w:color="auto"/>
              <w:left w:val="single" w:sz="4" w:space="0" w:color="auto"/>
              <w:bottom w:val="single" w:sz="12" w:space="0" w:color="auto"/>
              <w:right w:val="single" w:sz="4" w:space="0" w:color="auto"/>
            </w:tcBorders>
          </w:tcPr>
          <w:p w14:paraId="77982461" w14:textId="77777777" w:rsidR="0032433A" w:rsidRPr="00586759" w:rsidRDefault="0032433A" w:rsidP="007D6D18">
            <w:pPr>
              <w:spacing w:before="0" w:after="40"/>
              <w:jc w:val="center"/>
              <w:rPr>
                <w:rFonts w:eastAsia="Calibri"/>
                <w:sz w:val="12"/>
                <w:szCs w:val="12"/>
              </w:rPr>
            </w:pPr>
          </w:p>
        </w:tc>
        <w:tc>
          <w:tcPr>
            <w:tcW w:w="56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tcPr>
          <w:p w14:paraId="57AD38F6" w14:textId="77777777" w:rsidR="0032433A" w:rsidRPr="00586759" w:rsidRDefault="0032433A" w:rsidP="007D6D18">
            <w:pPr>
              <w:spacing w:before="0" w:after="40"/>
              <w:jc w:val="center"/>
              <w:rPr>
                <w:rFonts w:eastAsia="Calibri"/>
                <w:sz w:val="12"/>
                <w:szCs w:val="12"/>
              </w:rPr>
            </w:pPr>
          </w:p>
        </w:tc>
        <w:tc>
          <w:tcPr>
            <w:tcW w:w="493" w:type="dxa"/>
            <w:tcBorders>
              <w:top w:val="single" w:sz="12" w:space="0" w:color="auto"/>
              <w:left w:val="single" w:sz="4" w:space="0" w:color="auto"/>
              <w:bottom w:val="single" w:sz="12" w:space="0" w:color="auto"/>
              <w:right w:val="single" w:sz="4" w:space="0" w:color="auto"/>
            </w:tcBorders>
          </w:tcPr>
          <w:p w14:paraId="20C366F6" w14:textId="77777777" w:rsidR="0032433A" w:rsidRPr="00586759" w:rsidRDefault="0032433A" w:rsidP="007D6D18">
            <w:pPr>
              <w:spacing w:before="0" w:after="40"/>
              <w:jc w:val="center"/>
              <w:rPr>
                <w:rFonts w:eastAsia="Calibri"/>
                <w:sz w:val="12"/>
                <w:szCs w:val="12"/>
              </w:rPr>
            </w:pPr>
          </w:p>
        </w:tc>
        <w:tc>
          <w:tcPr>
            <w:tcW w:w="566" w:type="dxa"/>
            <w:tcBorders>
              <w:top w:val="single" w:sz="12" w:space="0" w:color="auto"/>
              <w:left w:val="single" w:sz="4" w:space="0" w:color="auto"/>
              <w:bottom w:val="single" w:sz="12" w:space="0" w:color="auto"/>
              <w:right w:val="single" w:sz="12" w:space="0" w:color="auto"/>
            </w:tcBorders>
          </w:tcPr>
          <w:p w14:paraId="2F1918BA" w14:textId="77777777" w:rsidR="0032433A" w:rsidRPr="00586759" w:rsidRDefault="0032433A" w:rsidP="007D6D18">
            <w:pPr>
              <w:spacing w:before="0" w:after="40"/>
              <w:jc w:val="center"/>
              <w:rPr>
                <w:rFonts w:eastAsia="Calibri"/>
                <w:sz w:val="12"/>
                <w:szCs w:val="12"/>
              </w:rPr>
            </w:pPr>
          </w:p>
        </w:tc>
        <w:tc>
          <w:tcPr>
            <w:tcW w:w="494" w:type="dxa"/>
            <w:tcBorders>
              <w:top w:val="single" w:sz="12" w:space="0" w:color="auto"/>
              <w:bottom w:val="single" w:sz="12" w:space="0" w:color="auto"/>
              <w:right w:val="single" w:sz="4" w:space="0" w:color="auto"/>
            </w:tcBorders>
          </w:tcPr>
          <w:p w14:paraId="4EC728E6" w14:textId="33751E53" w:rsidR="0032433A" w:rsidRPr="00586759" w:rsidRDefault="0032433A" w:rsidP="007D6D18">
            <w:pPr>
              <w:spacing w:before="0" w:after="40"/>
              <w:jc w:val="center"/>
              <w:rPr>
                <w:rFonts w:eastAsia="Calibri"/>
                <w:sz w:val="12"/>
                <w:szCs w:val="12"/>
              </w:rPr>
            </w:pPr>
          </w:p>
        </w:tc>
        <w:tc>
          <w:tcPr>
            <w:tcW w:w="493" w:type="dxa"/>
            <w:tcBorders>
              <w:top w:val="single" w:sz="12" w:space="0" w:color="auto"/>
              <w:left w:val="single" w:sz="4" w:space="0" w:color="auto"/>
              <w:bottom w:val="single" w:sz="12" w:space="0" w:color="auto"/>
              <w:right w:val="single" w:sz="4" w:space="0" w:color="auto"/>
            </w:tcBorders>
          </w:tcPr>
          <w:p w14:paraId="2F0832BF" w14:textId="77777777" w:rsidR="0032433A" w:rsidRPr="00586759" w:rsidRDefault="0032433A" w:rsidP="007D6D18">
            <w:pPr>
              <w:spacing w:before="0" w:after="40"/>
              <w:jc w:val="center"/>
              <w:rPr>
                <w:rFonts w:eastAsia="Calibri"/>
                <w:sz w:val="12"/>
                <w:szCs w:val="12"/>
              </w:rPr>
            </w:pPr>
          </w:p>
        </w:tc>
        <w:tc>
          <w:tcPr>
            <w:tcW w:w="493" w:type="dxa"/>
            <w:tcBorders>
              <w:top w:val="single" w:sz="12" w:space="0" w:color="auto"/>
              <w:left w:val="single" w:sz="4" w:space="0" w:color="auto"/>
              <w:bottom w:val="single" w:sz="12" w:space="0" w:color="auto"/>
              <w:right w:val="single" w:sz="4" w:space="0" w:color="auto"/>
            </w:tcBorders>
            <w:shd w:val="clear" w:color="auto" w:fill="D9D9D9" w:themeFill="background1" w:themeFillShade="D9"/>
          </w:tcPr>
          <w:p w14:paraId="6A9589B9" w14:textId="77777777" w:rsidR="0032433A" w:rsidRPr="00586759" w:rsidRDefault="0032433A" w:rsidP="007D6D18">
            <w:pPr>
              <w:spacing w:before="0" w:after="40"/>
              <w:jc w:val="center"/>
              <w:rPr>
                <w:rFonts w:eastAsia="Calibri"/>
                <w:sz w:val="12"/>
                <w:szCs w:val="12"/>
              </w:rPr>
            </w:pPr>
          </w:p>
        </w:tc>
        <w:tc>
          <w:tcPr>
            <w:tcW w:w="446" w:type="dxa"/>
            <w:tcBorders>
              <w:top w:val="single" w:sz="12" w:space="0" w:color="auto"/>
              <w:left w:val="single" w:sz="4" w:space="0" w:color="auto"/>
              <w:bottom w:val="single" w:sz="12" w:space="0" w:color="auto"/>
              <w:right w:val="single" w:sz="4" w:space="0" w:color="auto"/>
            </w:tcBorders>
          </w:tcPr>
          <w:p w14:paraId="344EB15C" w14:textId="77777777" w:rsidR="0032433A" w:rsidRPr="00586759" w:rsidRDefault="0032433A" w:rsidP="007D6D18">
            <w:pPr>
              <w:spacing w:before="0" w:after="40"/>
              <w:jc w:val="center"/>
              <w:rPr>
                <w:rFonts w:eastAsia="Calibri"/>
                <w:sz w:val="12"/>
                <w:szCs w:val="12"/>
              </w:rPr>
            </w:pPr>
          </w:p>
        </w:tc>
        <w:tc>
          <w:tcPr>
            <w:tcW w:w="541" w:type="dxa"/>
            <w:tcBorders>
              <w:top w:val="single" w:sz="12" w:space="0" w:color="auto"/>
              <w:left w:val="single" w:sz="4" w:space="0" w:color="auto"/>
              <w:bottom w:val="single" w:sz="12" w:space="0" w:color="auto"/>
              <w:right w:val="single" w:sz="12" w:space="0" w:color="auto"/>
            </w:tcBorders>
          </w:tcPr>
          <w:p w14:paraId="0ECB33B8" w14:textId="77777777" w:rsidR="0032433A" w:rsidRPr="00586759" w:rsidRDefault="0032433A" w:rsidP="007D6D18">
            <w:pPr>
              <w:spacing w:before="0" w:after="40"/>
              <w:jc w:val="center"/>
              <w:rPr>
                <w:rFonts w:eastAsia="Calibri"/>
                <w:sz w:val="12"/>
                <w:szCs w:val="12"/>
              </w:rPr>
            </w:pPr>
          </w:p>
        </w:tc>
      </w:tr>
      <w:tr w:rsidR="003A51C4" w:rsidRPr="00586759" w14:paraId="1B70A7C0" w14:textId="6E15CC3C" w:rsidTr="00387AE4">
        <w:trPr>
          <w:trHeight w:val="227"/>
          <w:jc w:val="center"/>
        </w:trPr>
        <w:tc>
          <w:tcPr>
            <w:tcW w:w="802" w:type="dxa"/>
            <w:tcBorders>
              <w:top w:val="single" w:sz="8" w:space="0" w:color="auto"/>
              <w:left w:val="single" w:sz="12" w:space="0" w:color="auto"/>
              <w:bottom w:val="single" w:sz="4" w:space="0" w:color="auto"/>
              <w:right w:val="single" w:sz="12" w:space="0" w:color="auto"/>
            </w:tcBorders>
            <w:shd w:val="clear" w:color="auto" w:fill="00B0F0"/>
            <w:vAlign w:val="center"/>
          </w:tcPr>
          <w:p w14:paraId="4548281C" w14:textId="0EA963A9" w:rsidR="0032433A" w:rsidRPr="00586759" w:rsidRDefault="0032433A" w:rsidP="007D6D18">
            <w:pPr>
              <w:spacing w:before="0" w:after="40"/>
              <w:jc w:val="center"/>
              <w:rPr>
                <w:rFonts w:eastAsia="Calibri"/>
                <w:b/>
                <w:sz w:val="12"/>
                <w:szCs w:val="12"/>
              </w:rPr>
            </w:pPr>
            <w:r w:rsidRPr="00586759">
              <w:rPr>
                <w:rFonts w:eastAsia="Calibri"/>
                <w:b/>
                <w:sz w:val="12"/>
                <w:szCs w:val="12"/>
              </w:rPr>
              <w:t>Q8/5</w:t>
            </w:r>
          </w:p>
        </w:tc>
        <w:tc>
          <w:tcPr>
            <w:tcW w:w="421" w:type="dxa"/>
            <w:tcBorders>
              <w:top w:val="single" w:sz="12" w:space="0" w:color="auto"/>
              <w:left w:val="single" w:sz="12" w:space="0" w:color="auto"/>
              <w:bottom w:val="single" w:sz="12" w:space="0" w:color="auto"/>
            </w:tcBorders>
            <w:shd w:val="clear" w:color="auto" w:fill="auto"/>
            <w:vAlign w:val="center"/>
          </w:tcPr>
          <w:p w14:paraId="7C37A265" w14:textId="77777777" w:rsidR="0032433A" w:rsidRPr="00586759" w:rsidRDefault="0032433A" w:rsidP="007D6D18">
            <w:pPr>
              <w:spacing w:before="0" w:after="40"/>
              <w:jc w:val="center"/>
              <w:rPr>
                <w:rFonts w:eastAsia="Calibri"/>
                <w:sz w:val="12"/>
                <w:szCs w:val="12"/>
              </w:rPr>
            </w:pPr>
          </w:p>
        </w:tc>
        <w:tc>
          <w:tcPr>
            <w:tcW w:w="493" w:type="dxa"/>
            <w:tcBorders>
              <w:top w:val="single" w:sz="12" w:space="0" w:color="auto"/>
              <w:bottom w:val="single" w:sz="12" w:space="0" w:color="auto"/>
            </w:tcBorders>
            <w:shd w:val="clear" w:color="auto" w:fill="auto"/>
            <w:vAlign w:val="center"/>
          </w:tcPr>
          <w:p w14:paraId="7D5DEFED" w14:textId="074F414A" w:rsidR="0032433A" w:rsidRPr="00586759" w:rsidRDefault="0032433A" w:rsidP="007D6D18">
            <w:pPr>
              <w:spacing w:before="0" w:after="40"/>
              <w:jc w:val="center"/>
              <w:rPr>
                <w:rFonts w:eastAsia="Calibri"/>
                <w:sz w:val="12"/>
                <w:szCs w:val="12"/>
              </w:rPr>
            </w:pPr>
          </w:p>
        </w:tc>
        <w:tc>
          <w:tcPr>
            <w:tcW w:w="564" w:type="dxa"/>
            <w:tcBorders>
              <w:top w:val="single" w:sz="12" w:space="0" w:color="auto"/>
              <w:bottom w:val="single" w:sz="12" w:space="0" w:color="auto"/>
            </w:tcBorders>
            <w:shd w:val="clear" w:color="auto" w:fill="D9D9D9" w:themeFill="background1" w:themeFillShade="D9"/>
            <w:vAlign w:val="center"/>
          </w:tcPr>
          <w:p w14:paraId="17CA6564" w14:textId="77777777" w:rsidR="0032433A" w:rsidRPr="00586759" w:rsidRDefault="0032433A" w:rsidP="007D6D18">
            <w:pPr>
              <w:spacing w:before="0" w:after="40"/>
              <w:jc w:val="center"/>
              <w:rPr>
                <w:rFonts w:eastAsia="Calibri"/>
                <w:sz w:val="12"/>
                <w:szCs w:val="12"/>
              </w:rPr>
            </w:pPr>
          </w:p>
        </w:tc>
        <w:tc>
          <w:tcPr>
            <w:tcW w:w="564" w:type="dxa"/>
            <w:tcBorders>
              <w:top w:val="single" w:sz="12" w:space="0" w:color="auto"/>
              <w:bottom w:val="single" w:sz="12" w:space="0" w:color="auto"/>
            </w:tcBorders>
            <w:shd w:val="clear" w:color="auto" w:fill="FFFFFF" w:themeFill="background1"/>
            <w:vAlign w:val="center"/>
          </w:tcPr>
          <w:p w14:paraId="4AA05E68" w14:textId="77777777" w:rsidR="0032433A" w:rsidRPr="00586759" w:rsidRDefault="0032433A" w:rsidP="007D6D18">
            <w:pPr>
              <w:spacing w:before="0" w:after="40"/>
              <w:jc w:val="center"/>
              <w:rPr>
                <w:rFonts w:eastAsia="Calibri"/>
                <w:sz w:val="12"/>
                <w:szCs w:val="12"/>
              </w:rPr>
            </w:pPr>
          </w:p>
        </w:tc>
        <w:tc>
          <w:tcPr>
            <w:tcW w:w="517" w:type="dxa"/>
            <w:tcBorders>
              <w:top w:val="single" w:sz="12" w:space="0" w:color="auto"/>
              <w:bottom w:val="single" w:sz="12" w:space="0" w:color="auto"/>
            </w:tcBorders>
            <w:shd w:val="clear" w:color="auto" w:fill="FFFFFF" w:themeFill="background1"/>
            <w:vAlign w:val="center"/>
          </w:tcPr>
          <w:p w14:paraId="055294A6" w14:textId="77777777" w:rsidR="0032433A" w:rsidRPr="00586759" w:rsidRDefault="0032433A" w:rsidP="007D6D18">
            <w:pPr>
              <w:spacing w:before="0" w:after="40"/>
              <w:jc w:val="center"/>
              <w:rPr>
                <w:rFonts w:eastAsia="Calibri"/>
                <w:sz w:val="12"/>
                <w:szCs w:val="12"/>
              </w:rPr>
            </w:pPr>
          </w:p>
        </w:tc>
        <w:tc>
          <w:tcPr>
            <w:tcW w:w="504" w:type="dxa"/>
            <w:tcBorders>
              <w:top w:val="single" w:sz="12" w:space="0" w:color="auto"/>
              <w:bottom w:val="single" w:sz="12" w:space="0" w:color="auto"/>
              <w:right w:val="single" w:sz="12" w:space="0" w:color="auto"/>
            </w:tcBorders>
            <w:shd w:val="clear" w:color="auto" w:fill="FFFFFF" w:themeFill="background1"/>
          </w:tcPr>
          <w:p w14:paraId="3F1B5493" w14:textId="77777777" w:rsidR="0032433A" w:rsidRPr="00586759" w:rsidRDefault="0032433A" w:rsidP="007D6D18">
            <w:pPr>
              <w:spacing w:before="0" w:after="40"/>
              <w:jc w:val="center"/>
              <w:rPr>
                <w:rFonts w:eastAsia="Calibri"/>
                <w:sz w:val="12"/>
                <w:szCs w:val="12"/>
              </w:rPr>
            </w:pPr>
          </w:p>
        </w:tc>
        <w:tc>
          <w:tcPr>
            <w:tcW w:w="563" w:type="dxa"/>
            <w:tcBorders>
              <w:top w:val="single" w:sz="12" w:space="0" w:color="auto"/>
              <w:left w:val="single" w:sz="12" w:space="0" w:color="auto"/>
              <w:bottom w:val="single" w:sz="12" w:space="0" w:color="auto"/>
            </w:tcBorders>
            <w:shd w:val="clear" w:color="auto" w:fill="FFFFFF" w:themeFill="background1"/>
            <w:vAlign w:val="center"/>
          </w:tcPr>
          <w:p w14:paraId="10DB4D13" w14:textId="20E2FD47" w:rsidR="0032433A" w:rsidRPr="00586759" w:rsidRDefault="0032433A" w:rsidP="007D6D18">
            <w:pPr>
              <w:spacing w:before="0" w:after="40"/>
              <w:jc w:val="center"/>
              <w:rPr>
                <w:rFonts w:eastAsia="Calibri"/>
                <w:sz w:val="12"/>
                <w:szCs w:val="12"/>
              </w:rPr>
            </w:pPr>
          </w:p>
        </w:tc>
        <w:tc>
          <w:tcPr>
            <w:tcW w:w="581" w:type="dxa"/>
            <w:tcBorders>
              <w:top w:val="single" w:sz="12" w:space="0" w:color="auto"/>
              <w:bottom w:val="single" w:sz="12" w:space="0" w:color="auto"/>
            </w:tcBorders>
            <w:shd w:val="clear" w:color="auto" w:fill="FFFFFF" w:themeFill="background1"/>
            <w:vAlign w:val="center"/>
          </w:tcPr>
          <w:p w14:paraId="48287EB6" w14:textId="77777777" w:rsidR="0032433A" w:rsidRPr="00586759" w:rsidRDefault="0032433A" w:rsidP="007D6D18">
            <w:pPr>
              <w:spacing w:before="0" w:after="40"/>
              <w:jc w:val="center"/>
              <w:rPr>
                <w:rFonts w:eastAsia="Calibri"/>
                <w:sz w:val="12"/>
                <w:szCs w:val="12"/>
              </w:rPr>
            </w:pPr>
          </w:p>
        </w:tc>
        <w:tc>
          <w:tcPr>
            <w:tcW w:w="577" w:type="dxa"/>
            <w:tcBorders>
              <w:top w:val="single" w:sz="12" w:space="0" w:color="auto"/>
              <w:bottom w:val="single" w:sz="12" w:space="0" w:color="auto"/>
            </w:tcBorders>
            <w:shd w:val="clear" w:color="auto" w:fill="D9D9D9" w:themeFill="background1" w:themeFillShade="D9"/>
            <w:vAlign w:val="center"/>
          </w:tcPr>
          <w:p w14:paraId="5491D76B" w14:textId="77777777" w:rsidR="0032433A" w:rsidRPr="00586759" w:rsidRDefault="0032433A" w:rsidP="007D6D18">
            <w:pPr>
              <w:spacing w:before="0" w:after="40"/>
              <w:jc w:val="center"/>
              <w:rPr>
                <w:rFonts w:eastAsia="Calibri"/>
                <w:sz w:val="12"/>
                <w:szCs w:val="12"/>
              </w:rPr>
            </w:pPr>
          </w:p>
        </w:tc>
        <w:tc>
          <w:tcPr>
            <w:tcW w:w="594" w:type="dxa"/>
            <w:tcBorders>
              <w:top w:val="single" w:sz="12" w:space="0" w:color="auto"/>
              <w:bottom w:val="single" w:sz="12" w:space="0" w:color="auto"/>
            </w:tcBorders>
            <w:shd w:val="clear" w:color="auto" w:fill="FFFFFF" w:themeFill="background1"/>
            <w:vAlign w:val="center"/>
          </w:tcPr>
          <w:p w14:paraId="7A0212C3" w14:textId="77777777" w:rsidR="0032433A" w:rsidRPr="00586759" w:rsidRDefault="0032433A" w:rsidP="007D6D18">
            <w:pPr>
              <w:spacing w:before="0" w:after="40"/>
              <w:jc w:val="center"/>
              <w:rPr>
                <w:rFonts w:eastAsia="Calibri"/>
                <w:sz w:val="12"/>
                <w:szCs w:val="12"/>
              </w:rPr>
            </w:pPr>
          </w:p>
        </w:tc>
        <w:tc>
          <w:tcPr>
            <w:tcW w:w="533" w:type="dxa"/>
            <w:tcBorders>
              <w:top w:val="single" w:sz="12" w:space="0" w:color="auto"/>
              <w:bottom w:val="single" w:sz="12" w:space="0" w:color="auto"/>
            </w:tcBorders>
            <w:shd w:val="clear" w:color="auto" w:fill="FFFFFF" w:themeFill="background1"/>
            <w:vAlign w:val="center"/>
          </w:tcPr>
          <w:p w14:paraId="3C96BC73" w14:textId="77777777" w:rsidR="0032433A" w:rsidRPr="00586759" w:rsidRDefault="0032433A" w:rsidP="007D6D18">
            <w:pPr>
              <w:spacing w:before="0" w:after="40"/>
              <w:jc w:val="center"/>
              <w:rPr>
                <w:rFonts w:eastAsia="Calibri"/>
                <w:sz w:val="12"/>
                <w:szCs w:val="12"/>
              </w:rPr>
            </w:pPr>
          </w:p>
        </w:tc>
        <w:tc>
          <w:tcPr>
            <w:tcW w:w="563" w:type="dxa"/>
            <w:tcBorders>
              <w:top w:val="single" w:sz="12" w:space="0" w:color="auto"/>
              <w:bottom w:val="single" w:sz="12" w:space="0" w:color="auto"/>
              <w:right w:val="single" w:sz="12" w:space="0" w:color="auto"/>
            </w:tcBorders>
            <w:shd w:val="clear" w:color="auto" w:fill="00B0F0"/>
          </w:tcPr>
          <w:p w14:paraId="3C21951E" w14:textId="77777777" w:rsidR="00387AE4" w:rsidRPr="00387AE4" w:rsidRDefault="00387AE4" w:rsidP="00387AE4">
            <w:pPr>
              <w:spacing w:before="0" w:after="40"/>
              <w:jc w:val="center"/>
              <w:rPr>
                <w:rFonts w:eastAsia="Calibri"/>
                <w:b/>
                <w:bCs/>
                <w:sz w:val="12"/>
                <w:szCs w:val="12"/>
              </w:rPr>
            </w:pPr>
            <w:r w:rsidRPr="00387AE4">
              <w:rPr>
                <w:rFonts w:eastAsia="Calibri"/>
                <w:b/>
                <w:bCs/>
                <w:sz w:val="12"/>
                <w:szCs w:val="12"/>
              </w:rPr>
              <w:t>R</w:t>
            </w:r>
          </w:p>
          <w:p w14:paraId="76AFF8FD" w14:textId="6F62650E" w:rsidR="0032433A" w:rsidRPr="00586759" w:rsidRDefault="00387AE4" w:rsidP="00387AE4">
            <w:pPr>
              <w:spacing w:before="0" w:after="40"/>
              <w:jc w:val="center"/>
              <w:rPr>
                <w:rFonts w:eastAsia="Calibri"/>
                <w:sz w:val="12"/>
                <w:szCs w:val="12"/>
              </w:rPr>
            </w:pPr>
            <w:r w:rsidRPr="00387AE4">
              <w:rPr>
                <w:rFonts w:eastAsia="Calibri"/>
                <w:b/>
                <w:bCs/>
                <w:sz w:val="12"/>
                <w:szCs w:val="12"/>
              </w:rPr>
              <w:t>Report</w:t>
            </w:r>
          </w:p>
        </w:tc>
        <w:tc>
          <w:tcPr>
            <w:tcW w:w="615" w:type="dxa"/>
            <w:tcBorders>
              <w:top w:val="single" w:sz="12" w:space="0" w:color="auto"/>
              <w:left w:val="single" w:sz="12" w:space="0" w:color="auto"/>
              <w:bottom w:val="single" w:sz="12" w:space="0" w:color="auto"/>
            </w:tcBorders>
            <w:shd w:val="clear" w:color="auto" w:fill="auto"/>
            <w:vAlign w:val="center"/>
          </w:tcPr>
          <w:p w14:paraId="5F9B7B03" w14:textId="3F889B06" w:rsidR="0032433A" w:rsidRPr="00586759" w:rsidRDefault="0032433A" w:rsidP="007D6D18">
            <w:pPr>
              <w:spacing w:before="0" w:after="40"/>
              <w:jc w:val="center"/>
              <w:rPr>
                <w:rFonts w:eastAsia="Calibri"/>
                <w:sz w:val="12"/>
                <w:szCs w:val="12"/>
              </w:rPr>
            </w:pPr>
          </w:p>
        </w:tc>
        <w:tc>
          <w:tcPr>
            <w:tcW w:w="606" w:type="dxa"/>
            <w:tcBorders>
              <w:top w:val="single" w:sz="12" w:space="0" w:color="auto"/>
              <w:bottom w:val="single" w:sz="12" w:space="0" w:color="auto"/>
            </w:tcBorders>
            <w:shd w:val="clear" w:color="auto" w:fill="auto"/>
            <w:vAlign w:val="center"/>
          </w:tcPr>
          <w:p w14:paraId="6ACAFF26" w14:textId="763A782F" w:rsidR="0032433A" w:rsidRPr="00586759" w:rsidRDefault="0032433A" w:rsidP="007D6D18">
            <w:pPr>
              <w:spacing w:before="0" w:after="40"/>
              <w:jc w:val="center"/>
              <w:rPr>
                <w:rFonts w:eastAsia="Calibri"/>
                <w:sz w:val="12"/>
                <w:szCs w:val="12"/>
              </w:rPr>
            </w:pPr>
          </w:p>
        </w:tc>
        <w:tc>
          <w:tcPr>
            <w:tcW w:w="594" w:type="dxa"/>
            <w:tcBorders>
              <w:top w:val="single" w:sz="12" w:space="0" w:color="auto"/>
              <w:bottom w:val="single" w:sz="12" w:space="0" w:color="auto"/>
            </w:tcBorders>
            <w:shd w:val="clear" w:color="auto" w:fill="D9D9D9" w:themeFill="background1" w:themeFillShade="D9"/>
            <w:vAlign w:val="center"/>
          </w:tcPr>
          <w:p w14:paraId="08AB4593" w14:textId="77777777" w:rsidR="0032433A" w:rsidRPr="00586759" w:rsidRDefault="0032433A" w:rsidP="007D6D18">
            <w:pPr>
              <w:spacing w:before="0" w:after="40"/>
              <w:jc w:val="center"/>
              <w:rPr>
                <w:rFonts w:eastAsia="Calibri"/>
                <w:sz w:val="12"/>
                <w:szCs w:val="12"/>
              </w:rPr>
            </w:pPr>
          </w:p>
        </w:tc>
        <w:tc>
          <w:tcPr>
            <w:tcW w:w="482" w:type="dxa"/>
            <w:tcBorders>
              <w:top w:val="single" w:sz="12" w:space="0" w:color="auto"/>
              <w:bottom w:val="single" w:sz="12" w:space="0" w:color="auto"/>
            </w:tcBorders>
            <w:vAlign w:val="center"/>
          </w:tcPr>
          <w:p w14:paraId="2D98DA1E" w14:textId="77777777" w:rsidR="0032433A" w:rsidRPr="00586759" w:rsidRDefault="0032433A" w:rsidP="007D6D18">
            <w:pPr>
              <w:spacing w:before="0" w:after="40"/>
              <w:jc w:val="center"/>
              <w:rPr>
                <w:rFonts w:eastAsia="Calibri"/>
                <w:sz w:val="12"/>
                <w:szCs w:val="12"/>
              </w:rPr>
            </w:pPr>
          </w:p>
        </w:tc>
        <w:tc>
          <w:tcPr>
            <w:tcW w:w="520" w:type="dxa"/>
            <w:tcBorders>
              <w:top w:val="single" w:sz="12" w:space="0" w:color="auto"/>
              <w:bottom w:val="single" w:sz="12" w:space="0" w:color="auto"/>
            </w:tcBorders>
          </w:tcPr>
          <w:p w14:paraId="5753E2E9" w14:textId="77777777" w:rsidR="0032433A" w:rsidRPr="00586759" w:rsidRDefault="0032433A" w:rsidP="007D6D18">
            <w:pPr>
              <w:spacing w:before="0" w:after="40"/>
              <w:jc w:val="center"/>
              <w:rPr>
                <w:rFonts w:eastAsia="Calibri"/>
                <w:sz w:val="12"/>
                <w:szCs w:val="12"/>
              </w:rPr>
            </w:pPr>
          </w:p>
        </w:tc>
        <w:tc>
          <w:tcPr>
            <w:tcW w:w="547" w:type="dxa"/>
            <w:tcBorders>
              <w:top w:val="single" w:sz="12" w:space="0" w:color="auto"/>
              <w:bottom w:val="single" w:sz="12" w:space="0" w:color="auto"/>
              <w:right w:val="single" w:sz="12" w:space="0" w:color="auto"/>
            </w:tcBorders>
            <w:shd w:val="clear" w:color="auto" w:fill="auto"/>
            <w:vAlign w:val="center"/>
          </w:tcPr>
          <w:p w14:paraId="5BF46FD6" w14:textId="383B55B5" w:rsidR="0032433A" w:rsidRPr="00586759" w:rsidRDefault="0032433A" w:rsidP="007D6D18">
            <w:pPr>
              <w:spacing w:before="0" w:after="40"/>
              <w:jc w:val="center"/>
              <w:rPr>
                <w:rFonts w:eastAsia="Calibri"/>
                <w:sz w:val="12"/>
                <w:szCs w:val="12"/>
              </w:rPr>
            </w:pPr>
          </w:p>
        </w:tc>
        <w:tc>
          <w:tcPr>
            <w:tcW w:w="552" w:type="dxa"/>
            <w:tcBorders>
              <w:top w:val="single" w:sz="12" w:space="0" w:color="auto"/>
              <w:bottom w:val="single" w:sz="12" w:space="0" w:color="auto"/>
              <w:right w:val="single" w:sz="4" w:space="0" w:color="auto"/>
            </w:tcBorders>
          </w:tcPr>
          <w:p w14:paraId="4BDCCA25" w14:textId="77777777" w:rsidR="0032433A" w:rsidRPr="00586759" w:rsidRDefault="0032433A" w:rsidP="007D6D18">
            <w:pPr>
              <w:spacing w:before="0" w:after="40"/>
              <w:jc w:val="center"/>
              <w:rPr>
                <w:rFonts w:eastAsia="Calibri"/>
                <w:sz w:val="12"/>
                <w:szCs w:val="12"/>
              </w:rPr>
            </w:pPr>
          </w:p>
        </w:tc>
        <w:tc>
          <w:tcPr>
            <w:tcW w:w="564" w:type="dxa"/>
            <w:tcBorders>
              <w:top w:val="single" w:sz="12" w:space="0" w:color="auto"/>
              <w:left w:val="single" w:sz="4" w:space="0" w:color="auto"/>
              <w:bottom w:val="single" w:sz="12" w:space="0" w:color="auto"/>
              <w:right w:val="single" w:sz="4" w:space="0" w:color="auto"/>
            </w:tcBorders>
          </w:tcPr>
          <w:p w14:paraId="4CB905DA" w14:textId="77777777" w:rsidR="0032433A" w:rsidRPr="00586759" w:rsidRDefault="0032433A" w:rsidP="007D6D18">
            <w:pPr>
              <w:spacing w:before="0" w:after="40"/>
              <w:jc w:val="center"/>
              <w:rPr>
                <w:rFonts w:eastAsia="Calibri"/>
                <w:sz w:val="12"/>
                <w:szCs w:val="12"/>
              </w:rPr>
            </w:pPr>
          </w:p>
        </w:tc>
        <w:tc>
          <w:tcPr>
            <w:tcW w:w="56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tcPr>
          <w:p w14:paraId="7EFAFA96" w14:textId="77777777" w:rsidR="0032433A" w:rsidRPr="00586759" w:rsidRDefault="0032433A" w:rsidP="007D6D18">
            <w:pPr>
              <w:spacing w:before="0" w:after="40"/>
              <w:jc w:val="center"/>
              <w:rPr>
                <w:rFonts w:eastAsia="Calibri"/>
                <w:sz w:val="12"/>
                <w:szCs w:val="12"/>
              </w:rPr>
            </w:pPr>
          </w:p>
        </w:tc>
        <w:tc>
          <w:tcPr>
            <w:tcW w:w="493" w:type="dxa"/>
            <w:tcBorders>
              <w:top w:val="single" w:sz="12" w:space="0" w:color="auto"/>
              <w:left w:val="single" w:sz="4" w:space="0" w:color="auto"/>
              <w:bottom w:val="single" w:sz="12" w:space="0" w:color="auto"/>
              <w:right w:val="single" w:sz="4" w:space="0" w:color="auto"/>
            </w:tcBorders>
          </w:tcPr>
          <w:p w14:paraId="50CA1585" w14:textId="77777777" w:rsidR="0032433A" w:rsidRPr="00586759" w:rsidRDefault="0032433A" w:rsidP="007D6D18">
            <w:pPr>
              <w:spacing w:before="0" w:after="40"/>
              <w:jc w:val="center"/>
              <w:rPr>
                <w:rFonts w:eastAsia="Calibri"/>
                <w:sz w:val="12"/>
                <w:szCs w:val="12"/>
              </w:rPr>
            </w:pPr>
          </w:p>
        </w:tc>
        <w:tc>
          <w:tcPr>
            <w:tcW w:w="566" w:type="dxa"/>
            <w:tcBorders>
              <w:top w:val="single" w:sz="12" w:space="0" w:color="auto"/>
              <w:left w:val="single" w:sz="4" w:space="0" w:color="auto"/>
              <w:bottom w:val="single" w:sz="12" w:space="0" w:color="auto"/>
              <w:right w:val="single" w:sz="12" w:space="0" w:color="auto"/>
            </w:tcBorders>
          </w:tcPr>
          <w:p w14:paraId="00804020" w14:textId="77777777" w:rsidR="0032433A" w:rsidRPr="00586759" w:rsidRDefault="0032433A" w:rsidP="007D6D18">
            <w:pPr>
              <w:spacing w:before="0" w:after="40"/>
              <w:jc w:val="center"/>
              <w:rPr>
                <w:rFonts w:eastAsia="Calibri"/>
                <w:sz w:val="12"/>
                <w:szCs w:val="12"/>
              </w:rPr>
            </w:pPr>
          </w:p>
        </w:tc>
        <w:tc>
          <w:tcPr>
            <w:tcW w:w="494" w:type="dxa"/>
            <w:tcBorders>
              <w:top w:val="single" w:sz="12" w:space="0" w:color="auto"/>
              <w:bottom w:val="single" w:sz="12" w:space="0" w:color="auto"/>
              <w:right w:val="single" w:sz="4" w:space="0" w:color="auto"/>
            </w:tcBorders>
          </w:tcPr>
          <w:p w14:paraId="3C5867F1" w14:textId="065EDE3B" w:rsidR="0032433A" w:rsidRPr="00586759" w:rsidRDefault="0032433A" w:rsidP="007D6D18">
            <w:pPr>
              <w:spacing w:before="0" w:after="40"/>
              <w:jc w:val="center"/>
              <w:rPr>
                <w:rFonts w:eastAsia="Calibri"/>
                <w:sz w:val="12"/>
                <w:szCs w:val="12"/>
              </w:rPr>
            </w:pPr>
          </w:p>
        </w:tc>
        <w:tc>
          <w:tcPr>
            <w:tcW w:w="493" w:type="dxa"/>
            <w:tcBorders>
              <w:top w:val="single" w:sz="12" w:space="0" w:color="auto"/>
              <w:left w:val="single" w:sz="4" w:space="0" w:color="auto"/>
              <w:bottom w:val="single" w:sz="12" w:space="0" w:color="auto"/>
              <w:right w:val="single" w:sz="4" w:space="0" w:color="auto"/>
            </w:tcBorders>
          </w:tcPr>
          <w:p w14:paraId="71312AE9" w14:textId="77777777" w:rsidR="0032433A" w:rsidRPr="00586759" w:rsidRDefault="0032433A" w:rsidP="007D6D18">
            <w:pPr>
              <w:spacing w:before="0" w:after="40"/>
              <w:jc w:val="center"/>
              <w:rPr>
                <w:rFonts w:eastAsia="Calibri"/>
                <w:sz w:val="12"/>
                <w:szCs w:val="12"/>
              </w:rPr>
            </w:pPr>
          </w:p>
        </w:tc>
        <w:tc>
          <w:tcPr>
            <w:tcW w:w="493" w:type="dxa"/>
            <w:tcBorders>
              <w:top w:val="single" w:sz="12" w:space="0" w:color="auto"/>
              <w:left w:val="single" w:sz="4" w:space="0" w:color="auto"/>
              <w:bottom w:val="single" w:sz="12" w:space="0" w:color="auto"/>
              <w:right w:val="single" w:sz="4" w:space="0" w:color="auto"/>
            </w:tcBorders>
            <w:shd w:val="clear" w:color="auto" w:fill="D9D9D9" w:themeFill="background1" w:themeFillShade="D9"/>
          </w:tcPr>
          <w:p w14:paraId="39E62642" w14:textId="77777777" w:rsidR="0032433A" w:rsidRPr="00586759" w:rsidRDefault="0032433A" w:rsidP="007D6D18">
            <w:pPr>
              <w:spacing w:before="0" w:after="40"/>
              <w:jc w:val="center"/>
              <w:rPr>
                <w:rFonts w:eastAsia="Calibri"/>
                <w:sz w:val="12"/>
                <w:szCs w:val="12"/>
              </w:rPr>
            </w:pPr>
          </w:p>
        </w:tc>
        <w:tc>
          <w:tcPr>
            <w:tcW w:w="446" w:type="dxa"/>
            <w:tcBorders>
              <w:top w:val="single" w:sz="12" w:space="0" w:color="auto"/>
              <w:left w:val="single" w:sz="4" w:space="0" w:color="auto"/>
              <w:bottom w:val="single" w:sz="12" w:space="0" w:color="auto"/>
              <w:right w:val="single" w:sz="4" w:space="0" w:color="auto"/>
            </w:tcBorders>
          </w:tcPr>
          <w:p w14:paraId="50C8FE3D" w14:textId="77777777" w:rsidR="0032433A" w:rsidRPr="00586759" w:rsidRDefault="0032433A" w:rsidP="007D6D18">
            <w:pPr>
              <w:spacing w:before="0" w:after="40"/>
              <w:jc w:val="center"/>
              <w:rPr>
                <w:rFonts w:eastAsia="Calibri"/>
                <w:sz w:val="12"/>
                <w:szCs w:val="12"/>
              </w:rPr>
            </w:pPr>
          </w:p>
        </w:tc>
        <w:tc>
          <w:tcPr>
            <w:tcW w:w="541" w:type="dxa"/>
            <w:tcBorders>
              <w:top w:val="single" w:sz="12" w:space="0" w:color="auto"/>
              <w:left w:val="single" w:sz="4" w:space="0" w:color="auto"/>
              <w:bottom w:val="single" w:sz="12" w:space="0" w:color="auto"/>
              <w:right w:val="single" w:sz="12" w:space="0" w:color="auto"/>
            </w:tcBorders>
          </w:tcPr>
          <w:p w14:paraId="5548FDD3" w14:textId="77777777" w:rsidR="0032433A" w:rsidRPr="00586759" w:rsidRDefault="0032433A" w:rsidP="007D6D18">
            <w:pPr>
              <w:spacing w:before="0" w:after="40"/>
              <w:jc w:val="center"/>
              <w:rPr>
                <w:rFonts w:eastAsia="Calibri"/>
                <w:sz w:val="12"/>
                <w:szCs w:val="12"/>
              </w:rPr>
            </w:pPr>
          </w:p>
        </w:tc>
      </w:tr>
      <w:tr w:rsidR="003A51C4" w:rsidRPr="00586759" w14:paraId="27A35FF1" w14:textId="3BF4F9E6" w:rsidTr="0032433A">
        <w:trPr>
          <w:trHeight w:val="227"/>
          <w:jc w:val="center"/>
        </w:trPr>
        <w:tc>
          <w:tcPr>
            <w:tcW w:w="802" w:type="dxa"/>
            <w:tcBorders>
              <w:top w:val="single" w:sz="8" w:space="0" w:color="auto"/>
              <w:left w:val="single" w:sz="12" w:space="0" w:color="auto"/>
              <w:bottom w:val="single" w:sz="4" w:space="0" w:color="auto"/>
              <w:right w:val="single" w:sz="12" w:space="0" w:color="auto"/>
            </w:tcBorders>
            <w:shd w:val="clear" w:color="auto" w:fill="ED7D31" w:themeFill="accent2"/>
            <w:vAlign w:val="center"/>
          </w:tcPr>
          <w:p w14:paraId="019CE8E8" w14:textId="3376598C" w:rsidR="0032433A" w:rsidRPr="00586759" w:rsidRDefault="0032433A" w:rsidP="007D6D18">
            <w:pPr>
              <w:spacing w:before="0" w:after="40"/>
              <w:jc w:val="center"/>
              <w:rPr>
                <w:rFonts w:eastAsia="Calibri"/>
                <w:b/>
                <w:sz w:val="12"/>
                <w:szCs w:val="12"/>
              </w:rPr>
            </w:pPr>
            <w:bookmarkStart w:id="11" w:name="_Hlk117604309"/>
            <w:r w:rsidRPr="00586759">
              <w:rPr>
                <w:rFonts w:eastAsia="Calibri"/>
                <w:b/>
                <w:bCs/>
                <w:sz w:val="12"/>
                <w:szCs w:val="12"/>
              </w:rPr>
              <w:t xml:space="preserve"> </w:t>
            </w:r>
            <w:r w:rsidRPr="00586759">
              <w:rPr>
                <w:rFonts w:eastAsia="Calibri"/>
                <w:b/>
                <w:sz w:val="12"/>
                <w:szCs w:val="12"/>
              </w:rPr>
              <w:t>LS session</w:t>
            </w:r>
            <w:bookmarkEnd w:id="11"/>
          </w:p>
        </w:tc>
        <w:tc>
          <w:tcPr>
            <w:tcW w:w="421" w:type="dxa"/>
            <w:tcBorders>
              <w:top w:val="single" w:sz="12" w:space="0" w:color="auto"/>
              <w:left w:val="single" w:sz="12" w:space="0" w:color="auto"/>
              <w:bottom w:val="single" w:sz="12" w:space="0" w:color="auto"/>
            </w:tcBorders>
            <w:shd w:val="clear" w:color="auto" w:fill="auto"/>
            <w:vAlign w:val="center"/>
          </w:tcPr>
          <w:p w14:paraId="7B9FC646" w14:textId="77777777" w:rsidR="0032433A" w:rsidRPr="00586759" w:rsidRDefault="0032433A" w:rsidP="007D6D18">
            <w:pPr>
              <w:spacing w:before="0" w:after="40"/>
              <w:jc w:val="center"/>
              <w:rPr>
                <w:rFonts w:eastAsia="Calibri"/>
                <w:b/>
                <w:bCs/>
                <w:sz w:val="12"/>
                <w:szCs w:val="12"/>
              </w:rPr>
            </w:pPr>
          </w:p>
        </w:tc>
        <w:tc>
          <w:tcPr>
            <w:tcW w:w="493" w:type="dxa"/>
            <w:tcBorders>
              <w:top w:val="single" w:sz="12" w:space="0" w:color="auto"/>
              <w:bottom w:val="single" w:sz="12" w:space="0" w:color="auto"/>
            </w:tcBorders>
            <w:shd w:val="clear" w:color="auto" w:fill="FFFFFF" w:themeFill="background1"/>
            <w:vAlign w:val="center"/>
          </w:tcPr>
          <w:p w14:paraId="3B865BE6" w14:textId="77777777" w:rsidR="0032433A" w:rsidRPr="00586759" w:rsidRDefault="0032433A" w:rsidP="007D6D18">
            <w:pPr>
              <w:spacing w:before="0" w:after="40"/>
              <w:jc w:val="center"/>
              <w:rPr>
                <w:rFonts w:eastAsia="Calibri"/>
                <w:b/>
                <w:bCs/>
                <w:sz w:val="12"/>
                <w:szCs w:val="12"/>
              </w:rPr>
            </w:pPr>
          </w:p>
        </w:tc>
        <w:tc>
          <w:tcPr>
            <w:tcW w:w="564" w:type="dxa"/>
            <w:tcBorders>
              <w:top w:val="single" w:sz="12" w:space="0" w:color="auto"/>
              <w:bottom w:val="single" w:sz="12" w:space="0" w:color="auto"/>
            </w:tcBorders>
            <w:shd w:val="clear" w:color="auto" w:fill="D9D9D9" w:themeFill="background1" w:themeFillShade="D9"/>
            <w:vAlign w:val="center"/>
          </w:tcPr>
          <w:p w14:paraId="2C805E4C" w14:textId="77777777" w:rsidR="0032433A" w:rsidRPr="00586759" w:rsidRDefault="0032433A" w:rsidP="007D6D18">
            <w:pPr>
              <w:spacing w:before="0" w:after="40"/>
              <w:jc w:val="center"/>
              <w:rPr>
                <w:rFonts w:eastAsia="Calibri"/>
                <w:b/>
                <w:bCs/>
                <w:sz w:val="12"/>
                <w:szCs w:val="12"/>
              </w:rPr>
            </w:pPr>
          </w:p>
        </w:tc>
        <w:tc>
          <w:tcPr>
            <w:tcW w:w="564" w:type="dxa"/>
            <w:tcBorders>
              <w:top w:val="single" w:sz="12" w:space="0" w:color="auto"/>
              <w:bottom w:val="single" w:sz="12" w:space="0" w:color="auto"/>
            </w:tcBorders>
            <w:shd w:val="clear" w:color="auto" w:fill="FFFFFF" w:themeFill="background1"/>
            <w:vAlign w:val="center"/>
          </w:tcPr>
          <w:p w14:paraId="53AE57FC" w14:textId="77777777" w:rsidR="0032433A" w:rsidRPr="00586759" w:rsidRDefault="0032433A" w:rsidP="007D6D18">
            <w:pPr>
              <w:spacing w:before="0" w:after="40"/>
              <w:jc w:val="center"/>
              <w:rPr>
                <w:rFonts w:eastAsia="Calibri"/>
                <w:b/>
                <w:bCs/>
                <w:sz w:val="12"/>
                <w:szCs w:val="12"/>
              </w:rPr>
            </w:pPr>
          </w:p>
        </w:tc>
        <w:tc>
          <w:tcPr>
            <w:tcW w:w="517" w:type="dxa"/>
            <w:tcBorders>
              <w:top w:val="single" w:sz="12" w:space="0" w:color="auto"/>
              <w:bottom w:val="single" w:sz="12" w:space="0" w:color="auto"/>
            </w:tcBorders>
            <w:shd w:val="clear" w:color="auto" w:fill="FFFFFF" w:themeFill="background1"/>
            <w:vAlign w:val="center"/>
          </w:tcPr>
          <w:p w14:paraId="6272383C" w14:textId="77777777" w:rsidR="0032433A" w:rsidRPr="00586759" w:rsidRDefault="0032433A" w:rsidP="007D6D18">
            <w:pPr>
              <w:spacing w:before="0" w:after="40"/>
              <w:jc w:val="center"/>
              <w:rPr>
                <w:rFonts w:eastAsia="Calibri"/>
                <w:b/>
                <w:bCs/>
                <w:sz w:val="12"/>
                <w:szCs w:val="12"/>
              </w:rPr>
            </w:pPr>
          </w:p>
        </w:tc>
        <w:tc>
          <w:tcPr>
            <w:tcW w:w="504" w:type="dxa"/>
            <w:tcBorders>
              <w:top w:val="single" w:sz="12" w:space="0" w:color="auto"/>
              <w:bottom w:val="single" w:sz="12" w:space="0" w:color="auto"/>
              <w:right w:val="single" w:sz="12" w:space="0" w:color="auto"/>
            </w:tcBorders>
            <w:shd w:val="clear" w:color="auto" w:fill="FFFFFF" w:themeFill="background1"/>
          </w:tcPr>
          <w:p w14:paraId="43D38707" w14:textId="77777777" w:rsidR="0032433A" w:rsidRPr="00586759" w:rsidRDefault="0032433A" w:rsidP="007D6D18">
            <w:pPr>
              <w:spacing w:before="0" w:after="40"/>
              <w:jc w:val="center"/>
              <w:rPr>
                <w:rFonts w:eastAsia="Calibri"/>
                <w:b/>
                <w:bCs/>
                <w:sz w:val="12"/>
                <w:szCs w:val="12"/>
              </w:rPr>
            </w:pPr>
          </w:p>
        </w:tc>
        <w:tc>
          <w:tcPr>
            <w:tcW w:w="563" w:type="dxa"/>
            <w:tcBorders>
              <w:top w:val="single" w:sz="12" w:space="0" w:color="auto"/>
              <w:left w:val="single" w:sz="12" w:space="0" w:color="auto"/>
              <w:bottom w:val="single" w:sz="12" w:space="0" w:color="auto"/>
            </w:tcBorders>
            <w:shd w:val="clear" w:color="auto" w:fill="FFFFFF" w:themeFill="background1"/>
            <w:vAlign w:val="center"/>
          </w:tcPr>
          <w:p w14:paraId="15760D22" w14:textId="0E934BE7" w:rsidR="0032433A" w:rsidRPr="00586759" w:rsidRDefault="0032433A" w:rsidP="007D6D18">
            <w:pPr>
              <w:spacing w:before="0" w:after="40"/>
              <w:jc w:val="center"/>
              <w:rPr>
                <w:rFonts w:eastAsia="Calibri"/>
                <w:b/>
                <w:bCs/>
                <w:sz w:val="12"/>
                <w:szCs w:val="12"/>
              </w:rPr>
            </w:pPr>
          </w:p>
        </w:tc>
        <w:tc>
          <w:tcPr>
            <w:tcW w:w="581" w:type="dxa"/>
            <w:tcBorders>
              <w:top w:val="single" w:sz="12" w:space="0" w:color="auto"/>
              <w:bottom w:val="single" w:sz="12" w:space="0" w:color="auto"/>
            </w:tcBorders>
            <w:shd w:val="clear" w:color="auto" w:fill="FFFFFF" w:themeFill="background1"/>
            <w:vAlign w:val="center"/>
          </w:tcPr>
          <w:p w14:paraId="6CE27DC8" w14:textId="77777777" w:rsidR="0032433A" w:rsidRPr="00586759" w:rsidRDefault="0032433A" w:rsidP="007D6D18">
            <w:pPr>
              <w:spacing w:before="0" w:after="40"/>
              <w:jc w:val="center"/>
              <w:rPr>
                <w:rFonts w:eastAsia="Calibri"/>
                <w:b/>
                <w:bCs/>
                <w:sz w:val="12"/>
                <w:szCs w:val="12"/>
              </w:rPr>
            </w:pPr>
          </w:p>
        </w:tc>
        <w:tc>
          <w:tcPr>
            <w:tcW w:w="577" w:type="dxa"/>
            <w:tcBorders>
              <w:top w:val="single" w:sz="12" w:space="0" w:color="auto"/>
              <w:bottom w:val="single" w:sz="12" w:space="0" w:color="auto"/>
            </w:tcBorders>
            <w:shd w:val="clear" w:color="auto" w:fill="D9D9D9" w:themeFill="background1" w:themeFillShade="D9"/>
            <w:vAlign w:val="center"/>
          </w:tcPr>
          <w:p w14:paraId="480056D8" w14:textId="77777777" w:rsidR="0032433A" w:rsidRPr="00586759" w:rsidRDefault="0032433A" w:rsidP="007D6D18">
            <w:pPr>
              <w:spacing w:before="0" w:after="40"/>
              <w:jc w:val="center"/>
              <w:rPr>
                <w:rFonts w:eastAsia="Calibri"/>
                <w:b/>
                <w:bCs/>
                <w:sz w:val="12"/>
                <w:szCs w:val="12"/>
              </w:rPr>
            </w:pPr>
          </w:p>
        </w:tc>
        <w:tc>
          <w:tcPr>
            <w:tcW w:w="594" w:type="dxa"/>
            <w:tcBorders>
              <w:top w:val="single" w:sz="12" w:space="0" w:color="auto"/>
              <w:bottom w:val="single" w:sz="12" w:space="0" w:color="auto"/>
            </w:tcBorders>
            <w:shd w:val="clear" w:color="auto" w:fill="FFFFFF" w:themeFill="background1"/>
            <w:vAlign w:val="center"/>
          </w:tcPr>
          <w:p w14:paraId="5010799B" w14:textId="77777777" w:rsidR="0032433A" w:rsidRPr="00586759" w:rsidRDefault="0032433A" w:rsidP="007D6D18">
            <w:pPr>
              <w:spacing w:before="0" w:after="40"/>
              <w:jc w:val="center"/>
              <w:rPr>
                <w:rFonts w:eastAsia="Calibri"/>
                <w:b/>
                <w:bCs/>
                <w:sz w:val="12"/>
                <w:szCs w:val="12"/>
              </w:rPr>
            </w:pPr>
          </w:p>
        </w:tc>
        <w:tc>
          <w:tcPr>
            <w:tcW w:w="533" w:type="dxa"/>
            <w:tcBorders>
              <w:top w:val="single" w:sz="12" w:space="0" w:color="auto"/>
              <w:bottom w:val="single" w:sz="12" w:space="0" w:color="auto"/>
            </w:tcBorders>
            <w:shd w:val="clear" w:color="auto" w:fill="FFFFFF" w:themeFill="background1"/>
            <w:vAlign w:val="center"/>
          </w:tcPr>
          <w:p w14:paraId="231600AF" w14:textId="77777777" w:rsidR="0032433A" w:rsidRPr="00586759" w:rsidRDefault="0032433A" w:rsidP="007D6D18">
            <w:pPr>
              <w:spacing w:before="0" w:after="40"/>
              <w:jc w:val="center"/>
              <w:rPr>
                <w:rFonts w:eastAsia="Calibri"/>
                <w:b/>
                <w:bCs/>
                <w:sz w:val="12"/>
                <w:szCs w:val="12"/>
              </w:rPr>
            </w:pPr>
          </w:p>
        </w:tc>
        <w:tc>
          <w:tcPr>
            <w:tcW w:w="563" w:type="dxa"/>
            <w:tcBorders>
              <w:top w:val="single" w:sz="12" w:space="0" w:color="auto"/>
              <w:bottom w:val="single" w:sz="12" w:space="0" w:color="auto"/>
              <w:right w:val="single" w:sz="12" w:space="0" w:color="auto"/>
            </w:tcBorders>
            <w:shd w:val="clear" w:color="auto" w:fill="FFFFFF" w:themeFill="background1"/>
          </w:tcPr>
          <w:p w14:paraId="1A843E4C" w14:textId="77777777" w:rsidR="0032433A" w:rsidRPr="00586759" w:rsidRDefault="0032433A" w:rsidP="007D6D18">
            <w:pPr>
              <w:spacing w:before="0" w:after="40"/>
              <w:jc w:val="center"/>
              <w:rPr>
                <w:rFonts w:eastAsia="Calibri"/>
                <w:b/>
                <w:bCs/>
                <w:sz w:val="12"/>
                <w:szCs w:val="12"/>
              </w:rPr>
            </w:pPr>
          </w:p>
        </w:tc>
        <w:tc>
          <w:tcPr>
            <w:tcW w:w="615" w:type="dxa"/>
            <w:tcBorders>
              <w:top w:val="single" w:sz="12" w:space="0" w:color="auto"/>
              <w:left w:val="single" w:sz="12" w:space="0" w:color="auto"/>
              <w:bottom w:val="single" w:sz="12" w:space="0" w:color="auto"/>
            </w:tcBorders>
            <w:shd w:val="clear" w:color="auto" w:fill="FFFFFF" w:themeFill="background1"/>
            <w:vAlign w:val="center"/>
          </w:tcPr>
          <w:p w14:paraId="1A63B26F" w14:textId="06D45317" w:rsidR="0032433A" w:rsidRPr="00586759" w:rsidRDefault="0032433A" w:rsidP="007D6D18">
            <w:pPr>
              <w:spacing w:before="0" w:after="40"/>
              <w:jc w:val="center"/>
              <w:rPr>
                <w:rFonts w:eastAsia="Calibri"/>
                <w:b/>
                <w:bCs/>
                <w:sz w:val="12"/>
                <w:szCs w:val="12"/>
              </w:rPr>
            </w:pPr>
          </w:p>
        </w:tc>
        <w:tc>
          <w:tcPr>
            <w:tcW w:w="606" w:type="dxa"/>
            <w:tcBorders>
              <w:top w:val="single" w:sz="12" w:space="0" w:color="auto"/>
              <w:bottom w:val="single" w:sz="12" w:space="0" w:color="auto"/>
            </w:tcBorders>
            <w:shd w:val="clear" w:color="auto" w:fill="auto"/>
            <w:vAlign w:val="center"/>
          </w:tcPr>
          <w:p w14:paraId="7DC10005" w14:textId="77777777" w:rsidR="0032433A" w:rsidRPr="00586759" w:rsidRDefault="0032433A" w:rsidP="007D6D18">
            <w:pPr>
              <w:spacing w:before="0" w:after="40"/>
              <w:jc w:val="center"/>
              <w:rPr>
                <w:rFonts w:eastAsia="Calibri"/>
                <w:b/>
                <w:bCs/>
                <w:sz w:val="12"/>
                <w:szCs w:val="12"/>
              </w:rPr>
            </w:pPr>
          </w:p>
        </w:tc>
        <w:tc>
          <w:tcPr>
            <w:tcW w:w="594" w:type="dxa"/>
            <w:tcBorders>
              <w:top w:val="single" w:sz="12" w:space="0" w:color="auto"/>
              <w:bottom w:val="single" w:sz="12" w:space="0" w:color="auto"/>
            </w:tcBorders>
            <w:shd w:val="clear" w:color="auto" w:fill="D9D9D9" w:themeFill="background1" w:themeFillShade="D9"/>
            <w:vAlign w:val="center"/>
          </w:tcPr>
          <w:p w14:paraId="702ACCC1" w14:textId="77777777" w:rsidR="0032433A" w:rsidRPr="00586759" w:rsidRDefault="0032433A" w:rsidP="007D6D18">
            <w:pPr>
              <w:spacing w:before="0" w:after="40"/>
              <w:jc w:val="center"/>
              <w:rPr>
                <w:rFonts w:eastAsia="Calibri"/>
                <w:b/>
                <w:bCs/>
                <w:sz w:val="12"/>
                <w:szCs w:val="12"/>
              </w:rPr>
            </w:pPr>
          </w:p>
        </w:tc>
        <w:tc>
          <w:tcPr>
            <w:tcW w:w="482" w:type="dxa"/>
            <w:tcBorders>
              <w:top w:val="single" w:sz="12" w:space="0" w:color="auto"/>
              <w:bottom w:val="single" w:sz="12" w:space="0" w:color="auto"/>
            </w:tcBorders>
            <w:vAlign w:val="center"/>
          </w:tcPr>
          <w:p w14:paraId="34FDFB94" w14:textId="77777777" w:rsidR="0032433A" w:rsidRPr="00586759" w:rsidRDefault="0032433A" w:rsidP="007D6D18">
            <w:pPr>
              <w:spacing w:before="0" w:after="40"/>
              <w:jc w:val="center"/>
              <w:rPr>
                <w:rFonts w:eastAsia="Calibri"/>
                <w:b/>
                <w:bCs/>
                <w:sz w:val="12"/>
                <w:szCs w:val="12"/>
              </w:rPr>
            </w:pPr>
          </w:p>
        </w:tc>
        <w:tc>
          <w:tcPr>
            <w:tcW w:w="520" w:type="dxa"/>
            <w:tcBorders>
              <w:top w:val="single" w:sz="12" w:space="0" w:color="auto"/>
              <w:bottom w:val="single" w:sz="12" w:space="0" w:color="auto"/>
            </w:tcBorders>
          </w:tcPr>
          <w:p w14:paraId="677A4EBF" w14:textId="77777777" w:rsidR="0032433A" w:rsidRPr="00586759" w:rsidRDefault="0032433A" w:rsidP="007D6D18">
            <w:pPr>
              <w:spacing w:before="0" w:after="40"/>
              <w:jc w:val="center"/>
              <w:rPr>
                <w:rFonts w:eastAsia="Calibri"/>
                <w:b/>
                <w:bCs/>
                <w:sz w:val="12"/>
                <w:szCs w:val="12"/>
              </w:rPr>
            </w:pPr>
          </w:p>
        </w:tc>
        <w:tc>
          <w:tcPr>
            <w:tcW w:w="547" w:type="dxa"/>
            <w:tcBorders>
              <w:top w:val="single" w:sz="12" w:space="0" w:color="auto"/>
              <w:bottom w:val="single" w:sz="12" w:space="0" w:color="auto"/>
              <w:right w:val="single" w:sz="12" w:space="0" w:color="auto"/>
            </w:tcBorders>
            <w:shd w:val="clear" w:color="auto" w:fill="auto"/>
            <w:vAlign w:val="center"/>
          </w:tcPr>
          <w:p w14:paraId="0EA93329" w14:textId="46F60713" w:rsidR="0032433A" w:rsidRPr="00586759" w:rsidRDefault="0032433A" w:rsidP="007D6D18">
            <w:pPr>
              <w:spacing w:before="0" w:after="40"/>
              <w:jc w:val="center"/>
              <w:rPr>
                <w:rFonts w:eastAsia="Calibri"/>
                <w:b/>
                <w:bCs/>
                <w:sz w:val="12"/>
                <w:szCs w:val="12"/>
              </w:rPr>
            </w:pPr>
          </w:p>
        </w:tc>
        <w:tc>
          <w:tcPr>
            <w:tcW w:w="552" w:type="dxa"/>
            <w:tcBorders>
              <w:top w:val="single" w:sz="12" w:space="0" w:color="auto"/>
              <w:bottom w:val="single" w:sz="12" w:space="0" w:color="auto"/>
              <w:right w:val="single" w:sz="4" w:space="0" w:color="auto"/>
            </w:tcBorders>
            <w:shd w:val="clear" w:color="auto" w:fill="FFD966" w:themeFill="accent4" w:themeFillTint="99"/>
          </w:tcPr>
          <w:p w14:paraId="726670A7" w14:textId="26707684" w:rsidR="0032433A" w:rsidRPr="00586759" w:rsidRDefault="0032433A" w:rsidP="007D6D18">
            <w:pPr>
              <w:spacing w:before="0" w:after="40"/>
              <w:jc w:val="center"/>
              <w:rPr>
                <w:rFonts w:eastAsia="Calibri"/>
                <w:b/>
                <w:bCs/>
                <w:sz w:val="12"/>
                <w:szCs w:val="12"/>
              </w:rPr>
            </w:pPr>
            <w:r w:rsidRPr="007D6D18">
              <w:rPr>
                <w:rFonts w:eastAsia="Calibri"/>
                <w:b/>
                <w:bCs/>
                <w:sz w:val="12"/>
                <w:szCs w:val="12"/>
              </w:rPr>
              <w:t xml:space="preserve">SG5 Plen </w:t>
            </w:r>
            <w:r w:rsidRPr="007D6D18">
              <w:rPr>
                <w:rFonts w:eastAsia="Calibri"/>
                <w:b/>
                <w:bCs/>
                <w:sz w:val="12"/>
                <w:szCs w:val="12"/>
              </w:rPr>
              <w:br/>
              <w:t xml:space="preserve">&amp; </w:t>
            </w:r>
            <w:r w:rsidRPr="007D6D18">
              <w:rPr>
                <w:rFonts w:eastAsia="Calibri"/>
                <w:b/>
                <w:bCs/>
                <w:sz w:val="12"/>
                <w:szCs w:val="12"/>
              </w:rPr>
              <w:br/>
              <w:t>LS session</w:t>
            </w:r>
          </w:p>
        </w:tc>
        <w:tc>
          <w:tcPr>
            <w:tcW w:w="564" w:type="dxa"/>
            <w:tcBorders>
              <w:top w:val="single" w:sz="12" w:space="0" w:color="auto"/>
              <w:left w:val="single" w:sz="4" w:space="0" w:color="auto"/>
              <w:bottom w:val="single" w:sz="12" w:space="0" w:color="auto"/>
              <w:right w:val="single" w:sz="4" w:space="0" w:color="auto"/>
            </w:tcBorders>
          </w:tcPr>
          <w:p w14:paraId="4F2CF352" w14:textId="77777777" w:rsidR="0032433A" w:rsidRPr="00586759" w:rsidRDefault="0032433A" w:rsidP="007D6D18">
            <w:pPr>
              <w:spacing w:before="0" w:after="40"/>
              <w:jc w:val="center"/>
              <w:rPr>
                <w:rFonts w:eastAsia="Calibri"/>
                <w:b/>
                <w:bCs/>
                <w:sz w:val="12"/>
                <w:szCs w:val="12"/>
              </w:rPr>
            </w:pPr>
          </w:p>
        </w:tc>
        <w:tc>
          <w:tcPr>
            <w:tcW w:w="56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tcPr>
          <w:p w14:paraId="60E084D6" w14:textId="77777777" w:rsidR="0032433A" w:rsidRPr="00586759" w:rsidRDefault="0032433A" w:rsidP="007D6D18">
            <w:pPr>
              <w:spacing w:before="0" w:after="40"/>
              <w:jc w:val="center"/>
              <w:rPr>
                <w:rFonts w:eastAsia="Calibri"/>
                <w:b/>
                <w:bCs/>
                <w:sz w:val="12"/>
                <w:szCs w:val="12"/>
              </w:rPr>
            </w:pPr>
          </w:p>
        </w:tc>
        <w:tc>
          <w:tcPr>
            <w:tcW w:w="493" w:type="dxa"/>
            <w:tcBorders>
              <w:top w:val="single" w:sz="12" w:space="0" w:color="auto"/>
              <w:left w:val="single" w:sz="4" w:space="0" w:color="auto"/>
              <w:bottom w:val="single" w:sz="12" w:space="0" w:color="auto"/>
              <w:right w:val="single" w:sz="4" w:space="0" w:color="auto"/>
            </w:tcBorders>
          </w:tcPr>
          <w:p w14:paraId="6D1F7708" w14:textId="77777777" w:rsidR="0032433A" w:rsidRPr="00586759" w:rsidRDefault="0032433A" w:rsidP="007D6D18">
            <w:pPr>
              <w:spacing w:before="0" w:after="40"/>
              <w:jc w:val="center"/>
              <w:rPr>
                <w:rFonts w:eastAsia="Calibri"/>
                <w:b/>
                <w:bCs/>
                <w:sz w:val="12"/>
                <w:szCs w:val="12"/>
              </w:rPr>
            </w:pPr>
          </w:p>
        </w:tc>
        <w:tc>
          <w:tcPr>
            <w:tcW w:w="566" w:type="dxa"/>
            <w:tcBorders>
              <w:top w:val="single" w:sz="12" w:space="0" w:color="auto"/>
              <w:left w:val="single" w:sz="4" w:space="0" w:color="auto"/>
              <w:bottom w:val="single" w:sz="12" w:space="0" w:color="auto"/>
              <w:right w:val="single" w:sz="12" w:space="0" w:color="auto"/>
            </w:tcBorders>
          </w:tcPr>
          <w:p w14:paraId="4B1272E2" w14:textId="77777777" w:rsidR="0032433A" w:rsidRPr="00586759" w:rsidRDefault="0032433A" w:rsidP="007D6D18">
            <w:pPr>
              <w:spacing w:before="0" w:after="40"/>
              <w:jc w:val="center"/>
              <w:rPr>
                <w:rFonts w:eastAsia="Calibri"/>
                <w:b/>
                <w:bCs/>
                <w:sz w:val="12"/>
                <w:szCs w:val="12"/>
              </w:rPr>
            </w:pPr>
          </w:p>
        </w:tc>
        <w:tc>
          <w:tcPr>
            <w:tcW w:w="494" w:type="dxa"/>
            <w:tcBorders>
              <w:top w:val="single" w:sz="12" w:space="0" w:color="auto"/>
              <w:bottom w:val="single" w:sz="12" w:space="0" w:color="auto"/>
              <w:right w:val="single" w:sz="4" w:space="0" w:color="auto"/>
            </w:tcBorders>
          </w:tcPr>
          <w:p w14:paraId="3DE6D4CE" w14:textId="32358A96" w:rsidR="0032433A" w:rsidRPr="00586759" w:rsidRDefault="0032433A" w:rsidP="007D6D18">
            <w:pPr>
              <w:spacing w:before="0" w:after="40"/>
              <w:jc w:val="center"/>
              <w:rPr>
                <w:rFonts w:eastAsia="Calibri"/>
                <w:b/>
                <w:bCs/>
                <w:sz w:val="12"/>
                <w:szCs w:val="12"/>
              </w:rPr>
            </w:pPr>
          </w:p>
        </w:tc>
        <w:tc>
          <w:tcPr>
            <w:tcW w:w="493" w:type="dxa"/>
            <w:tcBorders>
              <w:top w:val="single" w:sz="12" w:space="0" w:color="auto"/>
              <w:left w:val="single" w:sz="4" w:space="0" w:color="auto"/>
              <w:bottom w:val="single" w:sz="12" w:space="0" w:color="auto"/>
              <w:right w:val="single" w:sz="4" w:space="0" w:color="auto"/>
            </w:tcBorders>
          </w:tcPr>
          <w:p w14:paraId="71E3449B" w14:textId="77777777" w:rsidR="0032433A" w:rsidRPr="00586759" w:rsidRDefault="0032433A" w:rsidP="007D6D18">
            <w:pPr>
              <w:spacing w:before="0" w:after="40"/>
              <w:jc w:val="center"/>
              <w:rPr>
                <w:rFonts w:eastAsia="Calibri"/>
                <w:b/>
                <w:bCs/>
                <w:sz w:val="12"/>
                <w:szCs w:val="12"/>
              </w:rPr>
            </w:pPr>
          </w:p>
        </w:tc>
        <w:tc>
          <w:tcPr>
            <w:tcW w:w="493" w:type="dxa"/>
            <w:tcBorders>
              <w:top w:val="single" w:sz="12" w:space="0" w:color="auto"/>
              <w:left w:val="single" w:sz="4" w:space="0" w:color="auto"/>
              <w:bottom w:val="single" w:sz="12" w:space="0" w:color="auto"/>
              <w:right w:val="single" w:sz="4" w:space="0" w:color="auto"/>
            </w:tcBorders>
            <w:shd w:val="clear" w:color="auto" w:fill="D9D9D9" w:themeFill="background1" w:themeFillShade="D9"/>
          </w:tcPr>
          <w:p w14:paraId="7A059163" w14:textId="77777777" w:rsidR="0032433A" w:rsidRPr="00586759" w:rsidRDefault="0032433A" w:rsidP="007D6D18">
            <w:pPr>
              <w:spacing w:before="0" w:after="40"/>
              <w:jc w:val="center"/>
              <w:rPr>
                <w:rFonts w:eastAsia="Calibri"/>
                <w:b/>
                <w:bCs/>
                <w:sz w:val="12"/>
                <w:szCs w:val="12"/>
              </w:rPr>
            </w:pPr>
          </w:p>
        </w:tc>
        <w:tc>
          <w:tcPr>
            <w:tcW w:w="446" w:type="dxa"/>
            <w:tcBorders>
              <w:top w:val="single" w:sz="12" w:space="0" w:color="auto"/>
              <w:left w:val="single" w:sz="4" w:space="0" w:color="auto"/>
              <w:bottom w:val="single" w:sz="12" w:space="0" w:color="auto"/>
              <w:right w:val="single" w:sz="4" w:space="0" w:color="auto"/>
            </w:tcBorders>
          </w:tcPr>
          <w:p w14:paraId="71097C19" w14:textId="77777777" w:rsidR="0032433A" w:rsidRPr="00586759" w:rsidRDefault="0032433A" w:rsidP="007D6D18">
            <w:pPr>
              <w:spacing w:before="0" w:after="40"/>
              <w:jc w:val="center"/>
              <w:rPr>
                <w:rFonts w:eastAsia="Calibri"/>
                <w:b/>
                <w:bCs/>
                <w:sz w:val="12"/>
                <w:szCs w:val="12"/>
              </w:rPr>
            </w:pPr>
          </w:p>
        </w:tc>
        <w:tc>
          <w:tcPr>
            <w:tcW w:w="541" w:type="dxa"/>
            <w:tcBorders>
              <w:top w:val="single" w:sz="12" w:space="0" w:color="auto"/>
              <w:left w:val="single" w:sz="4" w:space="0" w:color="auto"/>
              <w:bottom w:val="single" w:sz="12" w:space="0" w:color="auto"/>
              <w:right w:val="single" w:sz="12" w:space="0" w:color="auto"/>
            </w:tcBorders>
          </w:tcPr>
          <w:p w14:paraId="4023CABD" w14:textId="77777777" w:rsidR="0032433A" w:rsidRPr="00586759" w:rsidRDefault="0032433A" w:rsidP="007D6D18">
            <w:pPr>
              <w:spacing w:before="0" w:after="40"/>
              <w:jc w:val="center"/>
              <w:rPr>
                <w:rFonts w:eastAsia="Calibri"/>
                <w:b/>
                <w:bCs/>
                <w:sz w:val="12"/>
                <w:szCs w:val="12"/>
              </w:rPr>
            </w:pPr>
          </w:p>
        </w:tc>
      </w:tr>
      <w:tr w:rsidR="003A51C4" w:rsidRPr="00586759" w14:paraId="389D5602" w14:textId="5ACF2C85" w:rsidTr="00E60612">
        <w:trPr>
          <w:trHeight w:val="227"/>
          <w:jc w:val="center"/>
        </w:trPr>
        <w:tc>
          <w:tcPr>
            <w:tcW w:w="802" w:type="dxa"/>
            <w:tcBorders>
              <w:top w:val="single" w:sz="8" w:space="0" w:color="auto"/>
              <w:left w:val="single" w:sz="12" w:space="0" w:color="auto"/>
              <w:right w:val="single" w:sz="12" w:space="0" w:color="auto"/>
            </w:tcBorders>
            <w:shd w:val="clear" w:color="auto" w:fill="8EAADB" w:themeFill="accent5" w:themeFillTint="99"/>
            <w:vAlign w:val="center"/>
          </w:tcPr>
          <w:p w14:paraId="4BE0341C" w14:textId="77777777" w:rsidR="0032433A" w:rsidRPr="00586759" w:rsidRDefault="0032433A" w:rsidP="007D6D18">
            <w:pPr>
              <w:spacing w:before="0" w:after="40"/>
              <w:jc w:val="center"/>
              <w:rPr>
                <w:rFonts w:eastAsia="Calibri"/>
                <w:b/>
                <w:sz w:val="12"/>
                <w:szCs w:val="12"/>
              </w:rPr>
            </w:pPr>
            <w:r w:rsidRPr="00586759">
              <w:rPr>
                <w:rFonts w:eastAsia="Calibri"/>
                <w:b/>
                <w:sz w:val="12"/>
                <w:szCs w:val="12"/>
              </w:rPr>
              <w:t>WP1 Plen</w:t>
            </w:r>
          </w:p>
        </w:tc>
        <w:tc>
          <w:tcPr>
            <w:tcW w:w="421" w:type="dxa"/>
            <w:tcBorders>
              <w:top w:val="single" w:sz="12" w:space="0" w:color="auto"/>
              <w:left w:val="single" w:sz="12" w:space="0" w:color="auto"/>
              <w:bottom w:val="single" w:sz="12" w:space="0" w:color="auto"/>
            </w:tcBorders>
            <w:shd w:val="clear" w:color="auto" w:fill="auto"/>
            <w:vAlign w:val="center"/>
          </w:tcPr>
          <w:p w14:paraId="733BFB53" w14:textId="77777777" w:rsidR="0032433A" w:rsidRPr="00586759" w:rsidRDefault="0032433A" w:rsidP="007D6D18">
            <w:pPr>
              <w:spacing w:before="0" w:after="40"/>
              <w:jc w:val="center"/>
              <w:rPr>
                <w:rFonts w:eastAsia="Calibri"/>
                <w:b/>
                <w:bCs/>
                <w:sz w:val="12"/>
                <w:szCs w:val="12"/>
              </w:rPr>
            </w:pPr>
          </w:p>
        </w:tc>
        <w:tc>
          <w:tcPr>
            <w:tcW w:w="493" w:type="dxa"/>
            <w:tcBorders>
              <w:top w:val="single" w:sz="12" w:space="0" w:color="auto"/>
              <w:bottom w:val="single" w:sz="12" w:space="0" w:color="auto"/>
            </w:tcBorders>
            <w:shd w:val="clear" w:color="auto" w:fill="FFFFFF" w:themeFill="background1"/>
            <w:vAlign w:val="center"/>
          </w:tcPr>
          <w:p w14:paraId="5F25813B" w14:textId="77777777" w:rsidR="0032433A" w:rsidRPr="00586759" w:rsidRDefault="0032433A" w:rsidP="007D6D18">
            <w:pPr>
              <w:spacing w:before="0" w:after="40"/>
              <w:jc w:val="center"/>
              <w:rPr>
                <w:rFonts w:eastAsia="Calibri"/>
                <w:b/>
                <w:bCs/>
                <w:sz w:val="12"/>
                <w:szCs w:val="12"/>
              </w:rPr>
            </w:pPr>
          </w:p>
        </w:tc>
        <w:tc>
          <w:tcPr>
            <w:tcW w:w="564" w:type="dxa"/>
            <w:tcBorders>
              <w:top w:val="single" w:sz="12" w:space="0" w:color="auto"/>
              <w:bottom w:val="single" w:sz="12" w:space="0" w:color="auto"/>
            </w:tcBorders>
            <w:shd w:val="clear" w:color="auto" w:fill="D9D9D9" w:themeFill="background1" w:themeFillShade="D9"/>
            <w:vAlign w:val="center"/>
          </w:tcPr>
          <w:p w14:paraId="3CDBABCB" w14:textId="1EDFFF46" w:rsidR="0032433A" w:rsidRPr="00586759" w:rsidRDefault="0032433A" w:rsidP="007D6D18">
            <w:pPr>
              <w:spacing w:before="0" w:after="40"/>
              <w:jc w:val="center"/>
              <w:rPr>
                <w:rFonts w:eastAsia="Calibri"/>
                <w:b/>
                <w:bCs/>
                <w:sz w:val="12"/>
                <w:szCs w:val="12"/>
              </w:rPr>
            </w:pPr>
          </w:p>
        </w:tc>
        <w:tc>
          <w:tcPr>
            <w:tcW w:w="564" w:type="dxa"/>
            <w:tcBorders>
              <w:top w:val="single" w:sz="12" w:space="0" w:color="auto"/>
              <w:bottom w:val="single" w:sz="12" w:space="0" w:color="auto"/>
            </w:tcBorders>
            <w:shd w:val="clear" w:color="auto" w:fill="FFFFFF" w:themeFill="background1"/>
            <w:vAlign w:val="center"/>
          </w:tcPr>
          <w:p w14:paraId="525A7225" w14:textId="23F0AF21" w:rsidR="0032433A" w:rsidRPr="00586759" w:rsidRDefault="0032433A" w:rsidP="007D6D18">
            <w:pPr>
              <w:spacing w:before="0" w:after="40"/>
              <w:jc w:val="center"/>
              <w:rPr>
                <w:rFonts w:eastAsia="Calibri"/>
                <w:b/>
                <w:bCs/>
                <w:sz w:val="12"/>
                <w:szCs w:val="12"/>
              </w:rPr>
            </w:pPr>
          </w:p>
        </w:tc>
        <w:tc>
          <w:tcPr>
            <w:tcW w:w="517" w:type="dxa"/>
            <w:tcBorders>
              <w:top w:val="single" w:sz="12" w:space="0" w:color="auto"/>
              <w:bottom w:val="single" w:sz="12" w:space="0" w:color="auto"/>
            </w:tcBorders>
            <w:shd w:val="clear" w:color="auto" w:fill="FFFFFF" w:themeFill="background1"/>
            <w:vAlign w:val="center"/>
          </w:tcPr>
          <w:p w14:paraId="72D9E8C1" w14:textId="77777777" w:rsidR="0032433A" w:rsidRPr="00586759" w:rsidRDefault="0032433A" w:rsidP="007D6D18">
            <w:pPr>
              <w:spacing w:before="0" w:after="40"/>
              <w:jc w:val="center"/>
              <w:rPr>
                <w:rFonts w:eastAsia="Calibri"/>
                <w:b/>
                <w:bCs/>
                <w:sz w:val="12"/>
                <w:szCs w:val="12"/>
              </w:rPr>
            </w:pPr>
          </w:p>
        </w:tc>
        <w:tc>
          <w:tcPr>
            <w:tcW w:w="504" w:type="dxa"/>
            <w:tcBorders>
              <w:top w:val="single" w:sz="12" w:space="0" w:color="auto"/>
              <w:bottom w:val="single" w:sz="12" w:space="0" w:color="auto"/>
              <w:right w:val="single" w:sz="12" w:space="0" w:color="auto"/>
            </w:tcBorders>
            <w:shd w:val="clear" w:color="auto" w:fill="FFFFFF" w:themeFill="background1"/>
          </w:tcPr>
          <w:p w14:paraId="19BCAB08" w14:textId="77777777" w:rsidR="0032433A" w:rsidRPr="00586759" w:rsidRDefault="0032433A" w:rsidP="007D6D18">
            <w:pPr>
              <w:spacing w:before="0" w:after="40"/>
              <w:jc w:val="center"/>
              <w:rPr>
                <w:rFonts w:eastAsia="Calibri"/>
                <w:b/>
                <w:bCs/>
                <w:sz w:val="12"/>
                <w:szCs w:val="12"/>
              </w:rPr>
            </w:pPr>
          </w:p>
        </w:tc>
        <w:tc>
          <w:tcPr>
            <w:tcW w:w="563" w:type="dxa"/>
            <w:tcBorders>
              <w:top w:val="single" w:sz="12" w:space="0" w:color="auto"/>
              <w:left w:val="single" w:sz="12" w:space="0" w:color="auto"/>
              <w:bottom w:val="single" w:sz="12" w:space="0" w:color="auto"/>
            </w:tcBorders>
            <w:shd w:val="clear" w:color="auto" w:fill="FFFFFF" w:themeFill="background1"/>
            <w:vAlign w:val="center"/>
          </w:tcPr>
          <w:p w14:paraId="5816CCB0" w14:textId="1519CC3B" w:rsidR="0032433A" w:rsidRPr="00586759" w:rsidRDefault="0032433A" w:rsidP="007D6D18">
            <w:pPr>
              <w:spacing w:before="0" w:after="40"/>
              <w:jc w:val="center"/>
              <w:rPr>
                <w:rFonts w:eastAsia="Calibri"/>
                <w:b/>
                <w:bCs/>
                <w:sz w:val="12"/>
                <w:szCs w:val="12"/>
              </w:rPr>
            </w:pPr>
          </w:p>
        </w:tc>
        <w:tc>
          <w:tcPr>
            <w:tcW w:w="581" w:type="dxa"/>
            <w:tcBorders>
              <w:top w:val="single" w:sz="12" w:space="0" w:color="auto"/>
              <w:bottom w:val="single" w:sz="12" w:space="0" w:color="auto"/>
            </w:tcBorders>
            <w:shd w:val="clear" w:color="auto" w:fill="FFFFFF" w:themeFill="background1"/>
            <w:vAlign w:val="center"/>
          </w:tcPr>
          <w:p w14:paraId="7DB75DB7" w14:textId="77777777" w:rsidR="0032433A" w:rsidRPr="00586759" w:rsidRDefault="0032433A" w:rsidP="007D6D18">
            <w:pPr>
              <w:spacing w:before="0" w:after="40"/>
              <w:jc w:val="center"/>
              <w:rPr>
                <w:rFonts w:eastAsia="Calibri"/>
                <w:b/>
                <w:bCs/>
                <w:sz w:val="12"/>
                <w:szCs w:val="12"/>
              </w:rPr>
            </w:pPr>
          </w:p>
        </w:tc>
        <w:tc>
          <w:tcPr>
            <w:tcW w:w="577" w:type="dxa"/>
            <w:tcBorders>
              <w:top w:val="single" w:sz="12" w:space="0" w:color="auto"/>
              <w:bottom w:val="single" w:sz="12" w:space="0" w:color="auto"/>
            </w:tcBorders>
            <w:shd w:val="clear" w:color="auto" w:fill="D9D9D9" w:themeFill="background1" w:themeFillShade="D9"/>
            <w:vAlign w:val="center"/>
          </w:tcPr>
          <w:p w14:paraId="7E933741" w14:textId="77777777" w:rsidR="0032433A" w:rsidRPr="00586759" w:rsidRDefault="0032433A" w:rsidP="007D6D18">
            <w:pPr>
              <w:spacing w:before="0" w:after="40"/>
              <w:jc w:val="center"/>
              <w:rPr>
                <w:rFonts w:eastAsia="Calibri"/>
                <w:b/>
                <w:bCs/>
                <w:sz w:val="12"/>
                <w:szCs w:val="12"/>
              </w:rPr>
            </w:pPr>
          </w:p>
        </w:tc>
        <w:tc>
          <w:tcPr>
            <w:tcW w:w="594" w:type="dxa"/>
            <w:tcBorders>
              <w:top w:val="single" w:sz="12" w:space="0" w:color="auto"/>
              <w:bottom w:val="single" w:sz="12" w:space="0" w:color="auto"/>
            </w:tcBorders>
            <w:shd w:val="clear" w:color="auto" w:fill="FFFFFF" w:themeFill="background1"/>
            <w:vAlign w:val="center"/>
          </w:tcPr>
          <w:p w14:paraId="70BBA987" w14:textId="77777777" w:rsidR="0032433A" w:rsidRPr="00586759" w:rsidRDefault="0032433A" w:rsidP="007D6D18">
            <w:pPr>
              <w:spacing w:before="0" w:after="40"/>
              <w:jc w:val="center"/>
              <w:rPr>
                <w:rFonts w:eastAsia="Calibri"/>
                <w:b/>
                <w:bCs/>
                <w:sz w:val="12"/>
                <w:szCs w:val="12"/>
              </w:rPr>
            </w:pPr>
          </w:p>
        </w:tc>
        <w:tc>
          <w:tcPr>
            <w:tcW w:w="533" w:type="dxa"/>
            <w:tcBorders>
              <w:top w:val="single" w:sz="12" w:space="0" w:color="auto"/>
              <w:bottom w:val="single" w:sz="12" w:space="0" w:color="auto"/>
            </w:tcBorders>
            <w:shd w:val="clear" w:color="auto" w:fill="FFFFFF" w:themeFill="background1"/>
            <w:vAlign w:val="center"/>
          </w:tcPr>
          <w:p w14:paraId="6A63960E" w14:textId="77777777" w:rsidR="0032433A" w:rsidRPr="00586759" w:rsidRDefault="0032433A" w:rsidP="007D6D18">
            <w:pPr>
              <w:spacing w:before="0" w:after="40"/>
              <w:jc w:val="center"/>
              <w:rPr>
                <w:rFonts w:eastAsia="Calibri"/>
                <w:b/>
                <w:bCs/>
                <w:sz w:val="12"/>
                <w:szCs w:val="12"/>
              </w:rPr>
            </w:pPr>
          </w:p>
        </w:tc>
        <w:tc>
          <w:tcPr>
            <w:tcW w:w="563" w:type="dxa"/>
            <w:tcBorders>
              <w:top w:val="single" w:sz="12" w:space="0" w:color="auto"/>
              <w:bottom w:val="single" w:sz="12" w:space="0" w:color="auto"/>
              <w:right w:val="single" w:sz="12" w:space="0" w:color="auto"/>
            </w:tcBorders>
          </w:tcPr>
          <w:p w14:paraId="787D8601" w14:textId="77777777" w:rsidR="0032433A" w:rsidRPr="00586759" w:rsidRDefault="0032433A" w:rsidP="007D6D18">
            <w:pPr>
              <w:spacing w:before="0" w:after="40"/>
              <w:jc w:val="center"/>
              <w:rPr>
                <w:rFonts w:eastAsia="Calibri"/>
                <w:b/>
                <w:bCs/>
                <w:sz w:val="12"/>
                <w:szCs w:val="12"/>
              </w:rPr>
            </w:pPr>
          </w:p>
        </w:tc>
        <w:tc>
          <w:tcPr>
            <w:tcW w:w="615" w:type="dxa"/>
            <w:tcBorders>
              <w:top w:val="single" w:sz="12" w:space="0" w:color="auto"/>
              <w:left w:val="single" w:sz="12" w:space="0" w:color="auto"/>
              <w:bottom w:val="single" w:sz="12" w:space="0" w:color="auto"/>
            </w:tcBorders>
            <w:shd w:val="clear" w:color="auto" w:fill="auto"/>
            <w:vAlign w:val="center"/>
          </w:tcPr>
          <w:p w14:paraId="74F96324" w14:textId="06835C6D" w:rsidR="0032433A" w:rsidRPr="00586759" w:rsidRDefault="0032433A" w:rsidP="007D6D18">
            <w:pPr>
              <w:spacing w:before="0" w:after="40"/>
              <w:jc w:val="center"/>
              <w:rPr>
                <w:rFonts w:eastAsia="Calibri"/>
                <w:b/>
                <w:bCs/>
                <w:sz w:val="12"/>
                <w:szCs w:val="12"/>
              </w:rPr>
            </w:pPr>
          </w:p>
        </w:tc>
        <w:tc>
          <w:tcPr>
            <w:tcW w:w="606" w:type="dxa"/>
            <w:tcBorders>
              <w:top w:val="single" w:sz="12" w:space="0" w:color="auto"/>
              <w:bottom w:val="single" w:sz="12" w:space="0" w:color="auto"/>
            </w:tcBorders>
            <w:shd w:val="clear" w:color="auto" w:fill="auto"/>
            <w:vAlign w:val="center"/>
          </w:tcPr>
          <w:p w14:paraId="1E5D6127" w14:textId="77777777" w:rsidR="0032433A" w:rsidRPr="00586759" w:rsidRDefault="0032433A" w:rsidP="007D6D18">
            <w:pPr>
              <w:spacing w:before="0" w:after="40"/>
              <w:jc w:val="center"/>
              <w:rPr>
                <w:rFonts w:eastAsia="Calibri"/>
                <w:b/>
                <w:bCs/>
                <w:sz w:val="12"/>
                <w:szCs w:val="12"/>
              </w:rPr>
            </w:pPr>
          </w:p>
        </w:tc>
        <w:tc>
          <w:tcPr>
            <w:tcW w:w="594" w:type="dxa"/>
            <w:tcBorders>
              <w:top w:val="single" w:sz="12" w:space="0" w:color="auto"/>
              <w:bottom w:val="single" w:sz="12" w:space="0" w:color="auto"/>
            </w:tcBorders>
            <w:shd w:val="clear" w:color="auto" w:fill="D9D9D9" w:themeFill="background1" w:themeFillShade="D9"/>
            <w:vAlign w:val="center"/>
          </w:tcPr>
          <w:p w14:paraId="7F64DF6B" w14:textId="77777777" w:rsidR="0032433A" w:rsidRPr="00586759" w:rsidRDefault="0032433A" w:rsidP="007D6D18">
            <w:pPr>
              <w:spacing w:before="0" w:after="40"/>
              <w:jc w:val="center"/>
              <w:rPr>
                <w:rFonts w:eastAsia="Calibri"/>
                <w:b/>
                <w:bCs/>
                <w:sz w:val="12"/>
                <w:szCs w:val="12"/>
              </w:rPr>
            </w:pPr>
          </w:p>
        </w:tc>
        <w:tc>
          <w:tcPr>
            <w:tcW w:w="482" w:type="dxa"/>
            <w:tcBorders>
              <w:top w:val="single" w:sz="12" w:space="0" w:color="auto"/>
              <w:bottom w:val="single" w:sz="12" w:space="0" w:color="auto"/>
            </w:tcBorders>
            <w:shd w:val="clear" w:color="auto" w:fill="auto"/>
            <w:vAlign w:val="center"/>
          </w:tcPr>
          <w:p w14:paraId="5BDC0C4C" w14:textId="409A88CC" w:rsidR="0032433A" w:rsidRPr="00586759" w:rsidRDefault="0032433A" w:rsidP="007D6D18">
            <w:pPr>
              <w:spacing w:before="0" w:after="40"/>
              <w:jc w:val="center"/>
              <w:rPr>
                <w:rFonts w:eastAsia="Calibri"/>
                <w:b/>
                <w:bCs/>
                <w:sz w:val="12"/>
                <w:szCs w:val="12"/>
              </w:rPr>
            </w:pPr>
          </w:p>
        </w:tc>
        <w:tc>
          <w:tcPr>
            <w:tcW w:w="520" w:type="dxa"/>
            <w:tcBorders>
              <w:top w:val="single" w:sz="12" w:space="0" w:color="auto"/>
              <w:bottom w:val="single" w:sz="12" w:space="0" w:color="auto"/>
            </w:tcBorders>
          </w:tcPr>
          <w:p w14:paraId="11572195" w14:textId="77777777" w:rsidR="0032433A" w:rsidRPr="00586759" w:rsidRDefault="0032433A" w:rsidP="007D6D18">
            <w:pPr>
              <w:spacing w:before="0" w:after="40"/>
              <w:jc w:val="center"/>
              <w:rPr>
                <w:rFonts w:eastAsia="Calibri"/>
                <w:b/>
                <w:bCs/>
                <w:sz w:val="12"/>
                <w:szCs w:val="12"/>
              </w:rPr>
            </w:pPr>
          </w:p>
        </w:tc>
        <w:tc>
          <w:tcPr>
            <w:tcW w:w="547" w:type="dxa"/>
            <w:tcBorders>
              <w:top w:val="single" w:sz="12" w:space="0" w:color="auto"/>
              <w:bottom w:val="single" w:sz="12" w:space="0" w:color="auto"/>
              <w:right w:val="single" w:sz="12" w:space="0" w:color="auto"/>
            </w:tcBorders>
            <w:shd w:val="clear" w:color="auto" w:fill="FFFFFF" w:themeFill="background1"/>
            <w:vAlign w:val="center"/>
          </w:tcPr>
          <w:p w14:paraId="23D0A657" w14:textId="1411FE58" w:rsidR="0032433A" w:rsidRPr="00586759" w:rsidRDefault="0032433A" w:rsidP="007D6D18">
            <w:pPr>
              <w:spacing w:before="0" w:after="40"/>
              <w:jc w:val="center"/>
              <w:rPr>
                <w:rFonts w:eastAsia="Calibri"/>
                <w:b/>
                <w:bCs/>
                <w:sz w:val="12"/>
                <w:szCs w:val="12"/>
              </w:rPr>
            </w:pPr>
          </w:p>
        </w:tc>
        <w:tc>
          <w:tcPr>
            <w:tcW w:w="552" w:type="dxa"/>
            <w:tcBorders>
              <w:top w:val="single" w:sz="12" w:space="0" w:color="auto"/>
              <w:bottom w:val="single" w:sz="12" w:space="0" w:color="auto"/>
              <w:right w:val="single" w:sz="4" w:space="0" w:color="auto"/>
            </w:tcBorders>
            <w:shd w:val="clear" w:color="auto" w:fill="FFFFFF" w:themeFill="background1"/>
          </w:tcPr>
          <w:p w14:paraId="20E6506A" w14:textId="77777777" w:rsidR="0032433A" w:rsidRPr="00586759" w:rsidRDefault="0032433A" w:rsidP="007D6D18">
            <w:pPr>
              <w:spacing w:before="0" w:after="40"/>
              <w:jc w:val="center"/>
              <w:rPr>
                <w:rFonts w:eastAsia="Calibri"/>
                <w:b/>
                <w:bCs/>
                <w:sz w:val="12"/>
                <w:szCs w:val="12"/>
              </w:rPr>
            </w:pPr>
          </w:p>
        </w:tc>
        <w:tc>
          <w:tcPr>
            <w:tcW w:w="564" w:type="dxa"/>
            <w:tcBorders>
              <w:top w:val="single" w:sz="12" w:space="0" w:color="auto"/>
              <w:left w:val="single" w:sz="4" w:space="0" w:color="auto"/>
              <w:bottom w:val="single" w:sz="12" w:space="0" w:color="auto"/>
              <w:right w:val="single" w:sz="4" w:space="0" w:color="auto"/>
            </w:tcBorders>
            <w:shd w:val="clear" w:color="auto" w:fill="8EAADB" w:themeFill="accent5" w:themeFillTint="99"/>
          </w:tcPr>
          <w:p w14:paraId="11F392D6" w14:textId="69FADD40" w:rsidR="0032433A" w:rsidRPr="00E60612" w:rsidRDefault="0032433A" w:rsidP="007D6D18">
            <w:pPr>
              <w:spacing w:before="0" w:after="40"/>
              <w:jc w:val="center"/>
              <w:rPr>
                <w:rFonts w:eastAsia="Calibri"/>
                <w:b/>
                <w:bCs/>
                <w:sz w:val="12"/>
                <w:szCs w:val="12"/>
              </w:rPr>
            </w:pPr>
            <w:r w:rsidRPr="00E60612">
              <w:rPr>
                <w:rFonts w:eastAsia="Calibri"/>
                <w:b/>
                <w:bCs/>
                <w:sz w:val="12"/>
                <w:szCs w:val="12"/>
              </w:rPr>
              <w:t>R</w:t>
            </w:r>
          </w:p>
        </w:tc>
        <w:tc>
          <w:tcPr>
            <w:tcW w:w="56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tcPr>
          <w:p w14:paraId="11E81506" w14:textId="77777777" w:rsidR="0032433A" w:rsidRPr="00586759" w:rsidRDefault="0032433A" w:rsidP="007D6D18">
            <w:pPr>
              <w:spacing w:before="0" w:after="40"/>
              <w:jc w:val="center"/>
              <w:rPr>
                <w:rFonts w:eastAsia="Calibri"/>
                <w:b/>
                <w:bCs/>
                <w:sz w:val="12"/>
                <w:szCs w:val="12"/>
              </w:rPr>
            </w:pPr>
          </w:p>
        </w:tc>
        <w:tc>
          <w:tcPr>
            <w:tcW w:w="493" w:type="dxa"/>
            <w:tcBorders>
              <w:top w:val="single" w:sz="12" w:space="0" w:color="auto"/>
              <w:left w:val="single" w:sz="4" w:space="0" w:color="auto"/>
              <w:bottom w:val="single" w:sz="12" w:space="0" w:color="auto"/>
              <w:right w:val="single" w:sz="4" w:space="0" w:color="auto"/>
            </w:tcBorders>
            <w:shd w:val="clear" w:color="auto" w:fill="FFFFFF" w:themeFill="background1"/>
          </w:tcPr>
          <w:p w14:paraId="24D650A7" w14:textId="77777777" w:rsidR="0032433A" w:rsidRPr="00586759" w:rsidRDefault="0032433A" w:rsidP="007D6D18">
            <w:pPr>
              <w:spacing w:before="0" w:after="40"/>
              <w:jc w:val="center"/>
              <w:rPr>
                <w:rFonts w:eastAsia="Calibri"/>
                <w:b/>
                <w:bCs/>
                <w:sz w:val="12"/>
                <w:szCs w:val="12"/>
              </w:rPr>
            </w:pPr>
          </w:p>
        </w:tc>
        <w:tc>
          <w:tcPr>
            <w:tcW w:w="566" w:type="dxa"/>
            <w:tcBorders>
              <w:top w:val="single" w:sz="12" w:space="0" w:color="auto"/>
              <w:left w:val="single" w:sz="4" w:space="0" w:color="auto"/>
              <w:bottom w:val="single" w:sz="12" w:space="0" w:color="auto"/>
              <w:right w:val="single" w:sz="12" w:space="0" w:color="auto"/>
            </w:tcBorders>
            <w:shd w:val="clear" w:color="auto" w:fill="FFFFFF" w:themeFill="background1"/>
          </w:tcPr>
          <w:p w14:paraId="615FEDD8" w14:textId="77777777" w:rsidR="0032433A" w:rsidRPr="00586759" w:rsidRDefault="0032433A" w:rsidP="007D6D18">
            <w:pPr>
              <w:spacing w:before="0" w:after="40"/>
              <w:jc w:val="center"/>
              <w:rPr>
                <w:rFonts w:eastAsia="Calibri"/>
                <w:b/>
                <w:bCs/>
                <w:sz w:val="12"/>
                <w:szCs w:val="12"/>
              </w:rPr>
            </w:pPr>
          </w:p>
        </w:tc>
        <w:tc>
          <w:tcPr>
            <w:tcW w:w="494" w:type="dxa"/>
            <w:tcBorders>
              <w:top w:val="single" w:sz="12" w:space="0" w:color="auto"/>
              <w:bottom w:val="single" w:sz="12" w:space="0" w:color="auto"/>
              <w:right w:val="single" w:sz="4" w:space="0" w:color="auto"/>
            </w:tcBorders>
            <w:shd w:val="clear" w:color="auto" w:fill="FFFFFF" w:themeFill="background1"/>
          </w:tcPr>
          <w:p w14:paraId="25EE437B" w14:textId="02891E66" w:rsidR="0032433A" w:rsidRPr="00586759" w:rsidRDefault="0032433A" w:rsidP="007D6D18">
            <w:pPr>
              <w:spacing w:before="0" w:after="40"/>
              <w:jc w:val="center"/>
              <w:rPr>
                <w:rFonts w:eastAsia="Calibri"/>
                <w:b/>
                <w:bCs/>
                <w:sz w:val="12"/>
                <w:szCs w:val="12"/>
              </w:rPr>
            </w:pPr>
          </w:p>
        </w:tc>
        <w:tc>
          <w:tcPr>
            <w:tcW w:w="493" w:type="dxa"/>
            <w:tcBorders>
              <w:top w:val="single" w:sz="12" w:space="0" w:color="auto"/>
              <w:left w:val="single" w:sz="4" w:space="0" w:color="auto"/>
              <w:bottom w:val="single" w:sz="12" w:space="0" w:color="auto"/>
              <w:right w:val="single" w:sz="4" w:space="0" w:color="auto"/>
            </w:tcBorders>
            <w:shd w:val="clear" w:color="auto" w:fill="FFFFFF" w:themeFill="background1"/>
          </w:tcPr>
          <w:p w14:paraId="474F4A9E" w14:textId="77777777" w:rsidR="0032433A" w:rsidRPr="00586759" w:rsidRDefault="0032433A" w:rsidP="007D6D18">
            <w:pPr>
              <w:spacing w:before="0" w:after="40"/>
              <w:jc w:val="center"/>
              <w:rPr>
                <w:rFonts w:eastAsia="Calibri"/>
                <w:b/>
                <w:bCs/>
                <w:sz w:val="12"/>
                <w:szCs w:val="12"/>
              </w:rPr>
            </w:pPr>
          </w:p>
        </w:tc>
        <w:tc>
          <w:tcPr>
            <w:tcW w:w="493" w:type="dxa"/>
            <w:tcBorders>
              <w:top w:val="single" w:sz="12" w:space="0" w:color="auto"/>
              <w:left w:val="single" w:sz="4" w:space="0" w:color="auto"/>
              <w:bottom w:val="single" w:sz="12" w:space="0" w:color="auto"/>
              <w:right w:val="single" w:sz="4" w:space="0" w:color="auto"/>
            </w:tcBorders>
            <w:shd w:val="clear" w:color="auto" w:fill="D9D9D9" w:themeFill="background1" w:themeFillShade="D9"/>
          </w:tcPr>
          <w:p w14:paraId="7C1449C0" w14:textId="77777777" w:rsidR="0032433A" w:rsidRPr="00586759" w:rsidRDefault="0032433A" w:rsidP="007D6D18">
            <w:pPr>
              <w:spacing w:before="0" w:after="40"/>
              <w:jc w:val="center"/>
              <w:rPr>
                <w:rFonts w:eastAsia="Calibri"/>
                <w:b/>
                <w:bCs/>
                <w:sz w:val="12"/>
                <w:szCs w:val="12"/>
              </w:rPr>
            </w:pPr>
          </w:p>
        </w:tc>
        <w:tc>
          <w:tcPr>
            <w:tcW w:w="446" w:type="dxa"/>
            <w:tcBorders>
              <w:top w:val="single" w:sz="12" w:space="0" w:color="auto"/>
              <w:left w:val="single" w:sz="4" w:space="0" w:color="auto"/>
              <w:bottom w:val="single" w:sz="12" w:space="0" w:color="auto"/>
              <w:right w:val="single" w:sz="4" w:space="0" w:color="auto"/>
            </w:tcBorders>
            <w:shd w:val="clear" w:color="auto" w:fill="FFFFFF" w:themeFill="background1"/>
          </w:tcPr>
          <w:p w14:paraId="0C0E9B1D" w14:textId="77777777" w:rsidR="0032433A" w:rsidRPr="00586759" w:rsidRDefault="0032433A" w:rsidP="007D6D18">
            <w:pPr>
              <w:spacing w:before="0" w:after="40"/>
              <w:jc w:val="center"/>
              <w:rPr>
                <w:rFonts w:eastAsia="Calibri"/>
                <w:b/>
                <w:bCs/>
                <w:sz w:val="12"/>
                <w:szCs w:val="12"/>
              </w:rPr>
            </w:pPr>
          </w:p>
        </w:tc>
        <w:tc>
          <w:tcPr>
            <w:tcW w:w="541" w:type="dxa"/>
            <w:tcBorders>
              <w:top w:val="single" w:sz="12" w:space="0" w:color="auto"/>
              <w:left w:val="single" w:sz="4" w:space="0" w:color="auto"/>
              <w:bottom w:val="single" w:sz="12" w:space="0" w:color="auto"/>
              <w:right w:val="single" w:sz="12" w:space="0" w:color="auto"/>
            </w:tcBorders>
            <w:shd w:val="clear" w:color="auto" w:fill="FFFFFF" w:themeFill="background1"/>
          </w:tcPr>
          <w:p w14:paraId="58EBDE74" w14:textId="77777777" w:rsidR="0032433A" w:rsidRPr="00586759" w:rsidRDefault="0032433A" w:rsidP="007D6D18">
            <w:pPr>
              <w:spacing w:before="0" w:after="40"/>
              <w:jc w:val="center"/>
              <w:rPr>
                <w:rFonts w:eastAsia="Calibri"/>
                <w:b/>
                <w:bCs/>
                <w:sz w:val="12"/>
                <w:szCs w:val="12"/>
              </w:rPr>
            </w:pPr>
          </w:p>
        </w:tc>
      </w:tr>
      <w:tr w:rsidR="00D51979" w:rsidRPr="00586759" w14:paraId="52B80B02" w14:textId="33CD16F3" w:rsidTr="0032433A">
        <w:trPr>
          <w:trHeight w:val="227"/>
          <w:jc w:val="center"/>
        </w:trPr>
        <w:tc>
          <w:tcPr>
            <w:tcW w:w="802" w:type="dxa"/>
            <w:tcBorders>
              <w:left w:val="single" w:sz="12" w:space="0" w:color="auto"/>
              <w:right w:val="single" w:sz="12" w:space="0" w:color="auto"/>
            </w:tcBorders>
            <w:shd w:val="clear" w:color="auto" w:fill="FFFFFF"/>
            <w:vAlign w:val="center"/>
          </w:tcPr>
          <w:p w14:paraId="06F94E3E" w14:textId="77777777" w:rsidR="0032433A" w:rsidRPr="00586759" w:rsidRDefault="0032433A" w:rsidP="007D6D18">
            <w:pPr>
              <w:spacing w:before="0" w:after="40"/>
              <w:jc w:val="center"/>
              <w:rPr>
                <w:rFonts w:eastAsia="Calibri"/>
                <w:b/>
                <w:sz w:val="12"/>
                <w:szCs w:val="12"/>
              </w:rPr>
            </w:pPr>
            <w:r w:rsidRPr="00586759">
              <w:rPr>
                <w:rFonts w:eastAsia="Calibri"/>
                <w:b/>
                <w:sz w:val="12"/>
                <w:szCs w:val="12"/>
              </w:rPr>
              <w:t>Q1/5</w:t>
            </w:r>
          </w:p>
        </w:tc>
        <w:tc>
          <w:tcPr>
            <w:tcW w:w="421" w:type="dxa"/>
            <w:tcBorders>
              <w:top w:val="single" w:sz="12" w:space="0" w:color="auto"/>
              <w:left w:val="single" w:sz="12" w:space="0" w:color="auto"/>
            </w:tcBorders>
            <w:shd w:val="clear" w:color="auto" w:fill="auto"/>
            <w:vAlign w:val="center"/>
          </w:tcPr>
          <w:p w14:paraId="253B46E4" w14:textId="11F30203" w:rsidR="0032433A" w:rsidRPr="00586759" w:rsidRDefault="0032433A" w:rsidP="007D6D18">
            <w:pPr>
              <w:spacing w:before="0" w:after="40"/>
              <w:jc w:val="center"/>
              <w:rPr>
                <w:rFonts w:eastAsia="Calibri"/>
                <w:b/>
                <w:bCs/>
                <w:sz w:val="12"/>
                <w:szCs w:val="12"/>
              </w:rPr>
            </w:pPr>
          </w:p>
        </w:tc>
        <w:tc>
          <w:tcPr>
            <w:tcW w:w="493" w:type="dxa"/>
            <w:tcBorders>
              <w:top w:val="single" w:sz="12" w:space="0" w:color="auto"/>
            </w:tcBorders>
            <w:shd w:val="clear" w:color="auto" w:fill="FFFFFF" w:themeFill="background1"/>
            <w:vAlign w:val="center"/>
          </w:tcPr>
          <w:p w14:paraId="6E1B4C4D" w14:textId="3832DA71" w:rsidR="0032433A" w:rsidRPr="00586759" w:rsidRDefault="0032433A" w:rsidP="007D6D18">
            <w:pPr>
              <w:spacing w:before="0" w:after="40"/>
              <w:jc w:val="center"/>
              <w:rPr>
                <w:rFonts w:eastAsia="Calibri"/>
                <w:b/>
                <w:bCs/>
                <w:sz w:val="12"/>
                <w:szCs w:val="12"/>
              </w:rPr>
            </w:pPr>
          </w:p>
        </w:tc>
        <w:tc>
          <w:tcPr>
            <w:tcW w:w="564" w:type="dxa"/>
            <w:tcBorders>
              <w:top w:val="single" w:sz="12" w:space="0" w:color="auto"/>
            </w:tcBorders>
            <w:shd w:val="clear" w:color="auto" w:fill="D9D9D9" w:themeFill="background1" w:themeFillShade="D9"/>
            <w:vAlign w:val="center"/>
          </w:tcPr>
          <w:p w14:paraId="284B1E02" w14:textId="1B08B6A0" w:rsidR="0032433A" w:rsidRPr="00586759" w:rsidRDefault="0032433A" w:rsidP="007D6D18">
            <w:pPr>
              <w:spacing w:before="0" w:after="40"/>
              <w:jc w:val="center"/>
              <w:rPr>
                <w:rFonts w:eastAsia="Calibri"/>
                <w:b/>
                <w:bCs/>
                <w:sz w:val="12"/>
                <w:szCs w:val="12"/>
              </w:rPr>
            </w:pPr>
          </w:p>
        </w:tc>
        <w:tc>
          <w:tcPr>
            <w:tcW w:w="564" w:type="dxa"/>
            <w:tcBorders>
              <w:top w:val="single" w:sz="12" w:space="0" w:color="auto"/>
            </w:tcBorders>
            <w:shd w:val="clear" w:color="auto" w:fill="FFFFFF" w:themeFill="background1"/>
            <w:vAlign w:val="center"/>
          </w:tcPr>
          <w:p w14:paraId="64CB0C44" w14:textId="53FED808" w:rsidR="0032433A" w:rsidRPr="00586759" w:rsidRDefault="0032433A" w:rsidP="007D6D18">
            <w:pPr>
              <w:spacing w:before="0" w:after="40"/>
              <w:jc w:val="center"/>
              <w:rPr>
                <w:rFonts w:eastAsia="Calibri"/>
                <w:b/>
                <w:bCs/>
                <w:sz w:val="12"/>
                <w:szCs w:val="12"/>
              </w:rPr>
            </w:pPr>
            <w:r>
              <w:rPr>
                <w:rFonts w:eastAsia="Calibri"/>
                <w:b/>
                <w:bCs/>
                <w:sz w:val="12"/>
                <w:szCs w:val="12"/>
              </w:rPr>
              <w:t>R</w:t>
            </w:r>
          </w:p>
        </w:tc>
        <w:tc>
          <w:tcPr>
            <w:tcW w:w="517" w:type="dxa"/>
            <w:tcBorders>
              <w:top w:val="single" w:sz="12" w:space="0" w:color="auto"/>
            </w:tcBorders>
            <w:shd w:val="clear" w:color="auto" w:fill="FFFFFF" w:themeFill="background1"/>
            <w:vAlign w:val="center"/>
          </w:tcPr>
          <w:p w14:paraId="5CA268DD" w14:textId="1650F105" w:rsidR="0032433A" w:rsidRPr="00586759" w:rsidRDefault="0032433A" w:rsidP="007D6D18">
            <w:pPr>
              <w:spacing w:before="0" w:after="40"/>
              <w:jc w:val="center"/>
              <w:rPr>
                <w:rFonts w:eastAsia="Calibri"/>
                <w:b/>
                <w:bCs/>
                <w:sz w:val="12"/>
                <w:szCs w:val="12"/>
              </w:rPr>
            </w:pPr>
          </w:p>
        </w:tc>
        <w:tc>
          <w:tcPr>
            <w:tcW w:w="504" w:type="dxa"/>
            <w:tcBorders>
              <w:top w:val="single" w:sz="12" w:space="0" w:color="auto"/>
              <w:right w:val="single" w:sz="12" w:space="0" w:color="auto"/>
            </w:tcBorders>
            <w:shd w:val="clear" w:color="auto" w:fill="FFFFFF" w:themeFill="background1"/>
          </w:tcPr>
          <w:p w14:paraId="20AE9738" w14:textId="77777777" w:rsidR="0032433A" w:rsidRPr="00586759" w:rsidRDefault="0032433A" w:rsidP="007D6D18">
            <w:pPr>
              <w:spacing w:before="0" w:after="40"/>
              <w:jc w:val="center"/>
              <w:rPr>
                <w:rFonts w:eastAsia="Calibri"/>
                <w:b/>
                <w:bCs/>
                <w:sz w:val="12"/>
                <w:szCs w:val="12"/>
              </w:rPr>
            </w:pPr>
          </w:p>
        </w:tc>
        <w:tc>
          <w:tcPr>
            <w:tcW w:w="563" w:type="dxa"/>
            <w:tcBorders>
              <w:top w:val="single" w:sz="12" w:space="0" w:color="auto"/>
              <w:left w:val="single" w:sz="12" w:space="0" w:color="auto"/>
            </w:tcBorders>
            <w:shd w:val="clear" w:color="auto" w:fill="FFFFFF" w:themeFill="background1"/>
            <w:vAlign w:val="center"/>
          </w:tcPr>
          <w:p w14:paraId="396C6C6D" w14:textId="77777777" w:rsidR="005F0483" w:rsidRDefault="005F0483" w:rsidP="005F0483">
            <w:pPr>
              <w:spacing w:before="0" w:after="40"/>
              <w:jc w:val="center"/>
              <w:rPr>
                <w:rFonts w:eastAsia="Calibri"/>
                <w:b/>
                <w:bCs/>
                <w:sz w:val="12"/>
                <w:szCs w:val="12"/>
              </w:rPr>
            </w:pPr>
            <w:r>
              <w:rPr>
                <w:rFonts w:eastAsia="Calibri"/>
                <w:b/>
                <w:bCs/>
                <w:sz w:val="12"/>
                <w:szCs w:val="12"/>
              </w:rPr>
              <w:t>R</w:t>
            </w:r>
          </w:p>
          <w:p w14:paraId="74448A99" w14:textId="0F886FB6" w:rsidR="0032433A" w:rsidRPr="00586759" w:rsidRDefault="005F0483" w:rsidP="005F0483">
            <w:pPr>
              <w:spacing w:before="0" w:after="40"/>
              <w:jc w:val="center"/>
              <w:rPr>
                <w:rFonts w:eastAsia="Calibri"/>
                <w:b/>
                <w:bCs/>
                <w:sz w:val="12"/>
                <w:szCs w:val="12"/>
              </w:rPr>
            </w:pPr>
            <w:r>
              <w:rPr>
                <w:rFonts w:eastAsia="Calibri"/>
                <w:b/>
                <w:bCs/>
                <w:sz w:val="12"/>
                <w:szCs w:val="12"/>
              </w:rPr>
              <w:t>Report</w:t>
            </w:r>
          </w:p>
        </w:tc>
        <w:tc>
          <w:tcPr>
            <w:tcW w:w="581" w:type="dxa"/>
            <w:tcBorders>
              <w:top w:val="single" w:sz="12" w:space="0" w:color="auto"/>
            </w:tcBorders>
            <w:shd w:val="clear" w:color="auto" w:fill="FFFFFF" w:themeFill="background1"/>
            <w:vAlign w:val="center"/>
          </w:tcPr>
          <w:p w14:paraId="0486079F" w14:textId="57EAC07B" w:rsidR="0032433A" w:rsidRPr="00586759" w:rsidRDefault="0032433A" w:rsidP="007D6D18">
            <w:pPr>
              <w:spacing w:before="0" w:after="40"/>
              <w:jc w:val="center"/>
              <w:rPr>
                <w:rFonts w:eastAsia="Calibri"/>
                <w:b/>
                <w:bCs/>
                <w:sz w:val="12"/>
                <w:szCs w:val="12"/>
              </w:rPr>
            </w:pPr>
          </w:p>
        </w:tc>
        <w:tc>
          <w:tcPr>
            <w:tcW w:w="577" w:type="dxa"/>
            <w:tcBorders>
              <w:top w:val="single" w:sz="12" w:space="0" w:color="auto"/>
            </w:tcBorders>
            <w:shd w:val="clear" w:color="auto" w:fill="D9D9D9" w:themeFill="background1" w:themeFillShade="D9"/>
            <w:vAlign w:val="center"/>
          </w:tcPr>
          <w:p w14:paraId="24DF11F1" w14:textId="77777777" w:rsidR="0032433A" w:rsidRPr="00586759" w:rsidRDefault="0032433A" w:rsidP="007D6D18">
            <w:pPr>
              <w:spacing w:before="0" w:after="40"/>
              <w:jc w:val="center"/>
              <w:rPr>
                <w:rFonts w:eastAsia="Calibri"/>
                <w:b/>
                <w:bCs/>
                <w:sz w:val="12"/>
                <w:szCs w:val="12"/>
              </w:rPr>
            </w:pPr>
          </w:p>
        </w:tc>
        <w:tc>
          <w:tcPr>
            <w:tcW w:w="594" w:type="dxa"/>
            <w:tcBorders>
              <w:top w:val="single" w:sz="12" w:space="0" w:color="auto"/>
            </w:tcBorders>
            <w:shd w:val="clear" w:color="auto" w:fill="FFFFFF" w:themeFill="background1"/>
            <w:vAlign w:val="center"/>
          </w:tcPr>
          <w:p w14:paraId="1CC0005A" w14:textId="77777777" w:rsidR="0032433A" w:rsidRPr="00586759" w:rsidRDefault="0032433A" w:rsidP="007D6D18">
            <w:pPr>
              <w:spacing w:before="0" w:after="40"/>
              <w:jc w:val="center"/>
              <w:rPr>
                <w:rFonts w:eastAsia="Calibri"/>
                <w:b/>
                <w:bCs/>
                <w:sz w:val="12"/>
                <w:szCs w:val="12"/>
              </w:rPr>
            </w:pPr>
          </w:p>
        </w:tc>
        <w:tc>
          <w:tcPr>
            <w:tcW w:w="533" w:type="dxa"/>
            <w:tcBorders>
              <w:top w:val="single" w:sz="12" w:space="0" w:color="auto"/>
            </w:tcBorders>
            <w:shd w:val="clear" w:color="auto" w:fill="FFFFFF" w:themeFill="background1"/>
            <w:vAlign w:val="center"/>
          </w:tcPr>
          <w:p w14:paraId="0CDA4036" w14:textId="1BF80E25" w:rsidR="001B0359" w:rsidRPr="00586759" w:rsidRDefault="001B0359" w:rsidP="007D6D18">
            <w:pPr>
              <w:spacing w:before="0" w:after="40"/>
              <w:jc w:val="center"/>
              <w:rPr>
                <w:rFonts w:eastAsia="Calibri"/>
                <w:b/>
                <w:bCs/>
                <w:sz w:val="12"/>
                <w:szCs w:val="12"/>
              </w:rPr>
            </w:pPr>
          </w:p>
        </w:tc>
        <w:tc>
          <w:tcPr>
            <w:tcW w:w="563" w:type="dxa"/>
            <w:tcBorders>
              <w:top w:val="single" w:sz="12" w:space="0" w:color="auto"/>
              <w:right w:val="single" w:sz="12" w:space="0" w:color="auto"/>
            </w:tcBorders>
          </w:tcPr>
          <w:p w14:paraId="46B9C09B" w14:textId="77777777" w:rsidR="0032433A" w:rsidRPr="00586759" w:rsidRDefault="0032433A" w:rsidP="007D6D18">
            <w:pPr>
              <w:spacing w:before="0" w:after="40"/>
              <w:jc w:val="center"/>
              <w:rPr>
                <w:rFonts w:eastAsia="Calibri"/>
                <w:b/>
                <w:bCs/>
                <w:sz w:val="12"/>
                <w:szCs w:val="12"/>
              </w:rPr>
            </w:pPr>
          </w:p>
        </w:tc>
        <w:tc>
          <w:tcPr>
            <w:tcW w:w="615" w:type="dxa"/>
            <w:tcBorders>
              <w:top w:val="single" w:sz="12" w:space="0" w:color="auto"/>
              <w:left w:val="single" w:sz="12" w:space="0" w:color="auto"/>
            </w:tcBorders>
            <w:shd w:val="clear" w:color="auto" w:fill="auto"/>
            <w:vAlign w:val="center"/>
          </w:tcPr>
          <w:p w14:paraId="122197DB" w14:textId="001F2ACE" w:rsidR="0032433A" w:rsidRPr="00586759" w:rsidRDefault="0032433A" w:rsidP="007D6D18">
            <w:pPr>
              <w:spacing w:before="0" w:after="40"/>
              <w:jc w:val="center"/>
              <w:rPr>
                <w:rFonts w:eastAsia="Calibri"/>
                <w:b/>
                <w:bCs/>
                <w:sz w:val="12"/>
                <w:szCs w:val="12"/>
              </w:rPr>
            </w:pPr>
          </w:p>
        </w:tc>
        <w:tc>
          <w:tcPr>
            <w:tcW w:w="606" w:type="dxa"/>
            <w:tcBorders>
              <w:top w:val="single" w:sz="12" w:space="0" w:color="auto"/>
            </w:tcBorders>
            <w:shd w:val="clear" w:color="auto" w:fill="auto"/>
            <w:vAlign w:val="center"/>
          </w:tcPr>
          <w:p w14:paraId="2DCB5FBC" w14:textId="2F239F1F" w:rsidR="0032433A" w:rsidRPr="00586759" w:rsidRDefault="0032433A" w:rsidP="007D6D18">
            <w:pPr>
              <w:spacing w:before="0" w:after="40"/>
              <w:jc w:val="center"/>
              <w:rPr>
                <w:rFonts w:eastAsia="Calibri"/>
                <w:b/>
                <w:bCs/>
                <w:sz w:val="12"/>
                <w:szCs w:val="12"/>
              </w:rPr>
            </w:pPr>
          </w:p>
        </w:tc>
        <w:tc>
          <w:tcPr>
            <w:tcW w:w="594" w:type="dxa"/>
            <w:tcBorders>
              <w:top w:val="single" w:sz="12" w:space="0" w:color="auto"/>
            </w:tcBorders>
            <w:shd w:val="clear" w:color="auto" w:fill="D9D9D9" w:themeFill="background1" w:themeFillShade="D9"/>
            <w:vAlign w:val="center"/>
          </w:tcPr>
          <w:p w14:paraId="6E248B75" w14:textId="3C9502FA" w:rsidR="0032433A" w:rsidRPr="00586759" w:rsidRDefault="0032433A" w:rsidP="007D6D18">
            <w:pPr>
              <w:spacing w:before="0" w:after="40"/>
              <w:jc w:val="center"/>
              <w:rPr>
                <w:rFonts w:eastAsia="Calibri"/>
                <w:b/>
                <w:bCs/>
                <w:sz w:val="12"/>
                <w:szCs w:val="12"/>
              </w:rPr>
            </w:pPr>
          </w:p>
        </w:tc>
        <w:tc>
          <w:tcPr>
            <w:tcW w:w="482" w:type="dxa"/>
            <w:tcBorders>
              <w:top w:val="single" w:sz="12" w:space="0" w:color="auto"/>
            </w:tcBorders>
            <w:shd w:val="clear" w:color="auto" w:fill="FFFFFF" w:themeFill="background1"/>
            <w:vAlign w:val="center"/>
          </w:tcPr>
          <w:p w14:paraId="0B06F162" w14:textId="77777777" w:rsidR="0032433A" w:rsidRPr="00586759" w:rsidRDefault="0032433A" w:rsidP="007D6D18">
            <w:pPr>
              <w:spacing w:before="0" w:after="40"/>
              <w:jc w:val="center"/>
              <w:rPr>
                <w:rFonts w:eastAsia="Calibri"/>
                <w:b/>
                <w:bCs/>
                <w:sz w:val="12"/>
                <w:szCs w:val="12"/>
              </w:rPr>
            </w:pPr>
          </w:p>
        </w:tc>
        <w:tc>
          <w:tcPr>
            <w:tcW w:w="520" w:type="dxa"/>
            <w:tcBorders>
              <w:top w:val="single" w:sz="12" w:space="0" w:color="auto"/>
            </w:tcBorders>
            <w:shd w:val="clear" w:color="auto" w:fill="FFFFFF" w:themeFill="background1"/>
          </w:tcPr>
          <w:p w14:paraId="3971AD06" w14:textId="77777777" w:rsidR="0032433A" w:rsidRPr="00586759" w:rsidRDefault="0032433A" w:rsidP="007D6D18">
            <w:pPr>
              <w:spacing w:before="0" w:after="40"/>
              <w:jc w:val="center"/>
              <w:rPr>
                <w:rFonts w:eastAsia="Calibri"/>
                <w:b/>
                <w:bCs/>
                <w:sz w:val="12"/>
                <w:szCs w:val="12"/>
              </w:rPr>
            </w:pPr>
          </w:p>
        </w:tc>
        <w:tc>
          <w:tcPr>
            <w:tcW w:w="547" w:type="dxa"/>
            <w:tcBorders>
              <w:top w:val="single" w:sz="12" w:space="0" w:color="auto"/>
              <w:right w:val="single" w:sz="12" w:space="0" w:color="auto"/>
            </w:tcBorders>
            <w:shd w:val="clear" w:color="auto" w:fill="FFFFFF" w:themeFill="background1"/>
            <w:vAlign w:val="center"/>
          </w:tcPr>
          <w:p w14:paraId="2466E30B" w14:textId="6BEB3589" w:rsidR="0032433A" w:rsidRPr="00586759" w:rsidRDefault="0032433A" w:rsidP="007D6D18">
            <w:pPr>
              <w:spacing w:before="0" w:after="40"/>
              <w:jc w:val="center"/>
              <w:rPr>
                <w:rFonts w:eastAsia="Calibri"/>
                <w:b/>
                <w:bCs/>
                <w:sz w:val="12"/>
                <w:szCs w:val="12"/>
              </w:rPr>
            </w:pPr>
          </w:p>
        </w:tc>
        <w:tc>
          <w:tcPr>
            <w:tcW w:w="552" w:type="dxa"/>
            <w:tcBorders>
              <w:top w:val="single" w:sz="12" w:space="0" w:color="auto"/>
              <w:right w:val="single" w:sz="4" w:space="0" w:color="auto"/>
            </w:tcBorders>
            <w:shd w:val="clear" w:color="auto" w:fill="FFFFFF" w:themeFill="background1"/>
          </w:tcPr>
          <w:p w14:paraId="43E78011" w14:textId="77777777" w:rsidR="0032433A" w:rsidRPr="00586759" w:rsidRDefault="0032433A" w:rsidP="007D6D18">
            <w:pPr>
              <w:spacing w:before="0" w:after="40"/>
              <w:jc w:val="center"/>
              <w:rPr>
                <w:rFonts w:eastAsia="Calibri"/>
                <w:b/>
                <w:bCs/>
                <w:sz w:val="12"/>
                <w:szCs w:val="12"/>
              </w:rPr>
            </w:pPr>
          </w:p>
        </w:tc>
        <w:tc>
          <w:tcPr>
            <w:tcW w:w="564" w:type="dxa"/>
            <w:tcBorders>
              <w:top w:val="single" w:sz="12" w:space="0" w:color="auto"/>
              <w:left w:val="single" w:sz="4" w:space="0" w:color="auto"/>
              <w:right w:val="single" w:sz="4" w:space="0" w:color="auto"/>
            </w:tcBorders>
            <w:shd w:val="clear" w:color="auto" w:fill="FFFFFF" w:themeFill="background1"/>
          </w:tcPr>
          <w:p w14:paraId="1E41B158" w14:textId="77777777" w:rsidR="0032433A" w:rsidRPr="00586759" w:rsidRDefault="0032433A" w:rsidP="007D6D18">
            <w:pPr>
              <w:spacing w:before="0" w:after="40"/>
              <w:jc w:val="center"/>
              <w:rPr>
                <w:rFonts w:eastAsia="Calibri"/>
                <w:b/>
                <w:bCs/>
                <w:sz w:val="12"/>
                <w:szCs w:val="12"/>
              </w:rPr>
            </w:pPr>
          </w:p>
        </w:tc>
        <w:tc>
          <w:tcPr>
            <w:tcW w:w="564" w:type="dxa"/>
            <w:tcBorders>
              <w:top w:val="single" w:sz="12" w:space="0" w:color="auto"/>
              <w:left w:val="single" w:sz="4" w:space="0" w:color="auto"/>
              <w:right w:val="single" w:sz="4" w:space="0" w:color="auto"/>
            </w:tcBorders>
            <w:shd w:val="clear" w:color="auto" w:fill="D9D9D9" w:themeFill="background1" w:themeFillShade="D9"/>
          </w:tcPr>
          <w:p w14:paraId="5DE6C000" w14:textId="77777777" w:rsidR="0032433A" w:rsidRPr="00586759" w:rsidRDefault="0032433A" w:rsidP="007D6D18">
            <w:pPr>
              <w:spacing w:before="0" w:after="40"/>
              <w:jc w:val="center"/>
              <w:rPr>
                <w:rFonts w:eastAsia="Calibri"/>
                <w:b/>
                <w:bCs/>
                <w:sz w:val="12"/>
                <w:szCs w:val="12"/>
              </w:rPr>
            </w:pPr>
          </w:p>
        </w:tc>
        <w:tc>
          <w:tcPr>
            <w:tcW w:w="493" w:type="dxa"/>
            <w:tcBorders>
              <w:top w:val="single" w:sz="12" w:space="0" w:color="auto"/>
              <w:left w:val="single" w:sz="4" w:space="0" w:color="auto"/>
              <w:right w:val="single" w:sz="4" w:space="0" w:color="auto"/>
            </w:tcBorders>
            <w:shd w:val="clear" w:color="auto" w:fill="FFFFFF" w:themeFill="background1"/>
          </w:tcPr>
          <w:p w14:paraId="424A6661" w14:textId="77777777" w:rsidR="0032433A" w:rsidRPr="00586759" w:rsidRDefault="0032433A" w:rsidP="007D6D18">
            <w:pPr>
              <w:spacing w:before="0" w:after="40"/>
              <w:jc w:val="center"/>
              <w:rPr>
                <w:rFonts w:eastAsia="Calibri"/>
                <w:b/>
                <w:bCs/>
                <w:sz w:val="12"/>
                <w:szCs w:val="12"/>
              </w:rPr>
            </w:pPr>
          </w:p>
        </w:tc>
        <w:tc>
          <w:tcPr>
            <w:tcW w:w="566" w:type="dxa"/>
            <w:tcBorders>
              <w:top w:val="single" w:sz="12" w:space="0" w:color="auto"/>
              <w:left w:val="single" w:sz="4" w:space="0" w:color="auto"/>
              <w:right w:val="single" w:sz="12" w:space="0" w:color="auto"/>
            </w:tcBorders>
            <w:shd w:val="clear" w:color="auto" w:fill="FFFFFF" w:themeFill="background1"/>
          </w:tcPr>
          <w:p w14:paraId="606F607A" w14:textId="77777777" w:rsidR="0032433A" w:rsidRPr="00586759" w:rsidRDefault="0032433A" w:rsidP="007D6D18">
            <w:pPr>
              <w:spacing w:before="0" w:after="40"/>
              <w:jc w:val="center"/>
              <w:rPr>
                <w:rFonts w:eastAsia="Calibri"/>
                <w:b/>
                <w:bCs/>
                <w:sz w:val="12"/>
                <w:szCs w:val="12"/>
              </w:rPr>
            </w:pPr>
          </w:p>
        </w:tc>
        <w:tc>
          <w:tcPr>
            <w:tcW w:w="494" w:type="dxa"/>
            <w:tcBorders>
              <w:top w:val="single" w:sz="12" w:space="0" w:color="auto"/>
              <w:right w:val="single" w:sz="4" w:space="0" w:color="auto"/>
            </w:tcBorders>
            <w:shd w:val="clear" w:color="auto" w:fill="FFFFFF" w:themeFill="background1"/>
          </w:tcPr>
          <w:p w14:paraId="451C9BD8" w14:textId="3CBAAC43" w:rsidR="0032433A" w:rsidRPr="00586759" w:rsidRDefault="0032433A" w:rsidP="007D6D18">
            <w:pPr>
              <w:spacing w:before="0" w:after="40"/>
              <w:jc w:val="center"/>
              <w:rPr>
                <w:rFonts w:eastAsia="Calibri"/>
                <w:b/>
                <w:bCs/>
                <w:sz w:val="12"/>
                <w:szCs w:val="12"/>
              </w:rPr>
            </w:pPr>
          </w:p>
        </w:tc>
        <w:tc>
          <w:tcPr>
            <w:tcW w:w="493" w:type="dxa"/>
            <w:tcBorders>
              <w:top w:val="single" w:sz="12" w:space="0" w:color="auto"/>
              <w:left w:val="single" w:sz="4" w:space="0" w:color="auto"/>
              <w:right w:val="single" w:sz="4" w:space="0" w:color="auto"/>
            </w:tcBorders>
            <w:shd w:val="clear" w:color="auto" w:fill="FFFFFF" w:themeFill="background1"/>
          </w:tcPr>
          <w:p w14:paraId="0096C206" w14:textId="77777777" w:rsidR="0032433A" w:rsidRPr="00586759" w:rsidRDefault="0032433A" w:rsidP="007D6D18">
            <w:pPr>
              <w:spacing w:before="0" w:after="40"/>
              <w:jc w:val="center"/>
              <w:rPr>
                <w:rFonts w:eastAsia="Calibri"/>
                <w:b/>
                <w:bCs/>
                <w:sz w:val="12"/>
                <w:szCs w:val="12"/>
              </w:rPr>
            </w:pPr>
          </w:p>
        </w:tc>
        <w:tc>
          <w:tcPr>
            <w:tcW w:w="493" w:type="dxa"/>
            <w:tcBorders>
              <w:top w:val="single" w:sz="12" w:space="0" w:color="auto"/>
              <w:left w:val="single" w:sz="4" w:space="0" w:color="auto"/>
              <w:right w:val="single" w:sz="4" w:space="0" w:color="auto"/>
            </w:tcBorders>
            <w:shd w:val="clear" w:color="auto" w:fill="D9D9D9" w:themeFill="background1" w:themeFillShade="D9"/>
          </w:tcPr>
          <w:p w14:paraId="412FC91F" w14:textId="77777777" w:rsidR="0032433A" w:rsidRPr="00586759" w:rsidRDefault="0032433A" w:rsidP="007D6D18">
            <w:pPr>
              <w:spacing w:before="0" w:after="40"/>
              <w:jc w:val="center"/>
              <w:rPr>
                <w:rFonts w:eastAsia="Calibri"/>
                <w:b/>
                <w:bCs/>
                <w:sz w:val="12"/>
                <w:szCs w:val="12"/>
              </w:rPr>
            </w:pPr>
          </w:p>
        </w:tc>
        <w:tc>
          <w:tcPr>
            <w:tcW w:w="446" w:type="dxa"/>
            <w:tcBorders>
              <w:top w:val="single" w:sz="12" w:space="0" w:color="auto"/>
              <w:left w:val="single" w:sz="4" w:space="0" w:color="auto"/>
              <w:right w:val="single" w:sz="4" w:space="0" w:color="auto"/>
            </w:tcBorders>
            <w:shd w:val="clear" w:color="auto" w:fill="FFFFFF" w:themeFill="background1"/>
          </w:tcPr>
          <w:p w14:paraId="5DF645BB" w14:textId="77777777" w:rsidR="0032433A" w:rsidRPr="00586759" w:rsidRDefault="0032433A" w:rsidP="007D6D18">
            <w:pPr>
              <w:spacing w:before="0" w:after="40"/>
              <w:jc w:val="center"/>
              <w:rPr>
                <w:rFonts w:eastAsia="Calibri"/>
                <w:b/>
                <w:bCs/>
                <w:sz w:val="12"/>
                <w:szCs w:val="12"/>
              </w:rPr>
            </w:pPr>
          </w:p>
        </w:tc>
        <w:tc>
          <w:tcPr>
            <w:tcW w:w="541" w:type="dxa"/>
            <w:tcBorders>
              <w:top w:val="single" w:sz="12" w:space="0" w:color="auto"/>
              <w:left w:val="single" w:sz="4" w:space="0" w:color="auto"/>
              <w:right w:val="single" w:sz="12" w:space="0" w:color="auto"/>
            </w:tcBorders>
            <w:shd w:val="clear" w:color="auto" w:fill="FFFFFF" w:themeFill="background1"/>
          </w:tcPr>
          <w:p w14:paraId="5DF62A4A" w14:textId="77777777" w:rsidR="0032433A" w:rsidRPr="00586759" w:rsidRDefault="0032433A" w:rsidP="007D6D18">
            <w:pPr>
              <w:spacing w:before="0" w:after="40"/>
              <w:jc w:val="center"/>
              <w:rPr>
                <w:rFonts w:eastAsia="Calibri"/>
                <w:b/>
                <w:bCs/>
                <w:sz w:val="12"/>
                <w:szCs w:val="12"/>
              </w:rPr>
            </w:pPr>
          </w:p>
        </w:tc>
      </w:tr>
      <w:tr w:rsidR="00D51979" w:rsidRPr="00586759" w14:paraId="63A726A2" w14:textId="57606E25" w:rsidTr="0032433A">
        <w:trPr>
          <w:trHeight w:val="300"/>
          <w:jc w:val="center"/>
        </w:trPr>
        <w:tc>
          <w:tcPr>
            <w:tcW w:w="802" w:type="dxa"/>
            <w:tcBorders>
              <w:left w:val="single" w:sz="12" w:space="0" w:color="auto"/>
              <w:right w:val="single" w:sz="12" w:space="0" w:color="auto"/>
            </w:tcBorders>
            <w:shd w:val="clear" w:color="auto" w:fill="FFFFFF"/>
            <w:vAlign w:val="center"/>
          </w:tcPr>
          <w:p w14:paraId="798B2CFB" w14:textId="77777777" w:rsidR="0032433A" w:rsidRPr="00586759" w:rsidRDefault="0032433A" w:rsidP="007D6D18">
            <w:pPr>
              <w:spacing w:before="0" w:after="40"/>
              <w:jc w:val="center"/>
              <w:rPr>
                <w:rFonts w:eastAsia="Calibri"/>
                <w:b/>
                <w:sz w:val="12"/>
                <w:szCs w:val="12"/>
              </w:rPr>
            </w:pPr>
            <w:r w:rsidRPr="00586759">
              <w:rPr>
                <w:rFonts w:eastAsia="Calibri"/>
                <w:b/>
                <w:sz w:val="12"/>
                <w:szCs w:val="12"/>
              </w:rPr>
              <w:t>Q2/5</w:t>
            </w:r>
          </w:p>
        </w:tc>
        <w:tc>
          <w:tcPr>
            <w:tcW w:w="421" w:type="dxa"/>
            <w:tcBorders>
              <w:left w:val="single" w:sz="12" w:space="0" w:color="auto"/>
            </w:tcBorders>
            <w:shd w:val="clear" w:color="auto" w:fill="auto"/>
            <w:vAlign w:val="center"/>
          </w:tcPr>
          <w:p w14:paraId="6B49908B" w14:textId="1AA94257" w:rsidR="0032433A" w:rsidRPr="00586759" w:rsidRDefault="0032433A" w:rsidP="007D6D18">
            <w:pPr>
              <w:spacing w:before="0" w:after="40"/>
              <w:jc w:val="center"/>
              <w:rPr>
                <w:rFonts w:eastAsia="Calibri"/>
                <w:b/>
                <w:bCs/>
                <w:sz w:val="12"/>
                <w:szCs w:val="12"/>
              </w:rPr>
            </w:pPr>
          </w:p>
        </w:tc>
        <w:tc>
          <w:tcPr>
            <w:tcW w:w="493" w:type="dxa"/>
            <w:shd w:val="clear" w:color="auto" w:fill="FFFFFF" w:themeFill="background1"/>
            <w:vAlign w:val="center"/>
          </w:tcPr>
          <w:p w14:paraId="003B0BFA" w14:textId="12537F72" w:rsidR="0032433A" w:rsidRPr="00586759" w:rsidRDefault="0032433A" w:rsidP="007D6D18">
            <w:pPr>
              <w:spacing w:before="0" w:after="40"/>
              <w:jc w:val="center"/>
              <w:rPr>
                <w:rFonts w:eastAsia="Calibri"/>
                <w:b/>
                <w:bCs/>
                <w:sz w:val="12"/>
                <w:szCs w:val="12"/>
              </w:rPr>
            </w:pPr>
            <w:r>
              <w:rPr>
                <w:rFonts w:eastAsia="Calibri"/>
                <w:b/>
                <w:bCs/>
                <w:sz w:val="12"/>
                <w:szCs w:val="12"/>
              </w:rPr>
              <w:t>R</w:t>
            </w:r>
          </w:p>
        </w:tc>
        <w:tc>
          <w:tcPr>
            <w:tcW w:w="564" w:type="dxa"/>
            <w:shd w:val="clear" w:color="auto" w:fill="D9D9D9" w:themeFill="background1" w:themeFillShade="D9"/>
            <w:vAlign w:val="center"/>
          </w:tcPr>
          <w:p w14:paraId="74472373" w14:textId="77777777" w:rsidR="0032433A" w:rsidRPr="00586759" w:rsidRDefault="0032433A" w:rsidP="007D6D18">
            <w:pPr>
              <w:spacing w:before="0" w:after="40"/>
              <w:jc w:val="center"/>
              <w:rPr>
                <w:rFonts w:eastAsia="Calibri"/>
                <w:b/>
                <w:bCs/>
                <w:sz w:val="12"/>
                <w:szCs w:val="12"/>
              </w:rPr>
            </w:pPr>
          </w:p>
        </w:tc>
        <w:tc>
          <w:tcPr>
            <w:tcW w:w="564" w:type="dxa"/>
            <w:shd w:val="clear" w:color="auto" w:fill="FFFFFF" w:themeFill="background1"/>
            <w:vAlign w:val="center"/>
          </w:tcPr>
          <w:p w14:paraId="6827E45E" w14:textId="1D993571" w:rsidR="0032433A" w:rsidRPr="00586759" w:rsidRDefault="0032433A" w:rsidP="007D6D18">
            <w:pPr>
              <w:spacing w:before="0" w:after="40"/>
              <w:jc w:val="center"/>
              <w:rPr>
                <w:rFonts w:eastAsia="Calibri"/>
                <w:b/>
                <w:bCs/>
                <w:sz w:val="12"/>
                <w:szCs w:val="12"/>
              </w:rPr>
            </w:pPr>
          </w:p>
        </w:tc>
        <w:tc>
          <w:tcPr>
            <w:tcW w:w="517" w:type="dxa"/>
            <w:shd w:val="clear" w:color="auto" w:fill="FFFFFF" w:themeFill="background1"/>
            <w:vAlign w:val="center"/>
          </w:tcPr>
          <w:p w14:paraId="5D70E075" w14:textId="404FD483" w:rsidR="0032433A" w:rsidRPr="00586759" w:rsidRDefault="0032433A" w:rsidP="00F12E8B">
            <w:pPr>
              <w:spacing w:before="0" w:after="40"/>
              <w:rPr>
                <w:rFonts w:eastAsia="Calibri"/>
                <w:b/>
                <w:bCs/>
                <w:sz w:val="12"/>
                <w:szCs w:val="12"/>
              </w:rPr>
            </w:pPr>
          </w:p>
        </w:tc>
        <w:tc>
          <w:tcPr>
            <w:tcW w:w="504" w:type="dxa"/>
            <w:tcBorders>
              <w:right w:val="single" w:sz="12" w:space="0" w:color="auto"/>
            </w:tcBorders>
            <w:shd w:val="clear" w:color="auto" w:fill="FFFFFF" w:themeFill="background1"/>
          </w:tcPr>
          <w:p w14:paraId="4B13543F" w14:textId="77777777" w:rsidR="0032433A" w:rsidRDefault="0032433A" w:rsidP="007D6D18">
            <w:pPr>
              <w:spacing w:before="0" w:after="40"/>
              <w:jc w:val="center"/>
              <w:rPr>
                <w:rFonts w:eastAsia="Calibri"/>
                <w:b/>
                <w:bCs/>
                <w:sz w:val="12"/>
                <w:szCs w:val="12"/>
              </w:rPr>
            </w:pPr>
          </w:p>
        </w:tc>
        <w:tc>
          <w:tcPr>
            <w:tcW w:w="563" w:type="dxa"/>
            <w:tcBorders>
              <w:left w:val="single" w:sz="12" w:space="0" w:color="auto"/>
            </w:tcBorders>
            <w:shd w:val="clear" w:color="auto" w:fill="FFFFFF" w:themeFill="background1"/>
            <w:vAlign w:val="center"/>
          </w:tcPr>
          <w:p w14:paraId="0D4CC499" w14:textId="7056C012" w:rsidR="0032433A" w:rsidRPr="00586759" w:rsidRDefault="0032433A" w:rsidP="007D6D18">
            <w:pPr>
              <w:spacing w:before="0" w:after="40"/>
              <w:jc w:val="center"/>
              <w:rPr>
                <w:rFonts w:eastAsia="Calibri"/>
                <w:b/>
                <w:bCs/>
                <w:sz w:val="12"/>
                <w:szCs w:val="12"/>
              </w:rPr>
            </w:pPr>
            <w:r>
              <w:rPr>
                <w:rFonts w:eastAsia="Calibri"/>
                <w:b/>
                <w:bCs/>
                <w:sz w:val="12"/>
                <w:szCs w:val="12"/>
              </w:rPr>
              <w:t>R</w:t>
            </w:r>
          </w:p>
        </w:tc>
        <w:tc>
          <w:tcPr>
            <w:tcW w:w="581" w:type="dxa"/>
            <w:shd w:val="clear" w:color="auto" w:fill="FFFFFF" w:themeFill="background1"/>
            <w:vAlign w:val="center"/>
          </w:tcPr>
          <w:p w14:paraId="551ECB77" w14:textId="77777777" w:rsidR="0032433A" w:rsidRPr="00586759" w:rsidRDefault="0032433A" w:rsidP="007D6D18">
            <w:pPr>
              <w:spacing w:before="0" w:after="40"/>
              <w:jc w:val="center"/>
              <w:rPr>
                <w:rFonts w:eastAsia="Calibri"/>
                <w:b/>
                <w:bCs/>
                <w:sz w:val="12"/>
                <w:szCs w:val="12"/>
              </w:rPr>
            </w:pPr>
          </w:p>
        </w:tc>
        <w:tc>
          <w:tcPr>
            <w:tcW w:w="577" w:type="dxa"/>
            <w:shd w:val="clear" w:color="auto" w:fill="D9D9D9" w:themeFill="background1" w:themeFillShade="D9"/>
            <w:vAlign w:val="center"/>
          </w:tcPr>
          <w:p w14:paraId="197082AD" w14:textId="77777777" w:rsidR="0032433A" w:rsidRPr="00586759" w:rsidRDefault="0032433A" w:rsidP="007D6D18">
            <w:pPr>
              <w:spacing w:before="0" w:after="40"/>
              <w:jc w:val="center"/>
              <w:rPr>
                <w:rFonts w:eastAsia="Calibri"/>
                <w:b/>
                <w:bCs/>
                <w:sz w:val="12"/>
                <w:szCs w:val="12"/>
              </w:rPr>
            </w:pPr>
          </w:p>
        </w:tc>
        <w:tc>
          <w:tcPr>
            <w:tcW w:w="594" w:type="dxa"/>
            <w:shd w:val="clear" w:color="auto" w:fill="FFFFFF" w:themeFill="background1"/>
            <w:vAlign w:val="center"/>
          </w:tcPr>
          <w:p w14:paraId="097D3A71" w14:textId="77777777" w:rsidR="0032433A" w:rsidRDefault="0032433A" w:rsidP="007D6D18">
            <w:pPr>
              <w:spacing w:before="0" w:after="40"/>
              <w:jc w:val="center"/>
              <w:rPr>
                <w:rFonts w:eastAsia="Calibri"/>
                <w:b/>
                <w:bCs/>
                <w:sz w:val="12"/>
                <w:szCs w:val="12"/>
              </w:rPr>
            </w:pPr>
            <w:r>
              <w:rPr>
                <w:rFonts w:eastAsia="Calibri"/>
                <w:b/>
                <w:bCs/>
                <w:sz w:val="12"/>
                <w:szCs w:val="12"/>
              </w:rPr>
              <w:t>R</w:t>
            </w:r>
          </w:p>
          <w:p w14:paraId="0C51F6A6" w14:textId="4E459FC3" w:rsidR="001B0359" w:rsidRPr="00586759" w:rsidRDefault="001B0359" w:rsidP="007D6D18">
            <w:pPr>
              <w:spacing w:before="0" w:after="40"/>
              <w:jc w:val="center"/>
              <w:rPr>
                <w:rFonts w:eastAsia="Calibri"/>
                <w:b/>
                <w:bCs/>
                <w:sz w:val="12"/>
                <w:szCs w:val="12"/>
              </w:rPr>
            </w:pPr>
            <w:r>
              <w:rPr>
                <w:rFonts w:eastAsia="Calibri"/>
                <w:b/>
                <w:bCs/>
                <w:sz w:val="12"/>
                <w:szCs w:val="12"/>
              </w:rPr>
              <w:t>Report</w:t>
            </w:r>
          </w:p>
        </w:tc>
        <w:tc>
          <w:tcPr>
            <w:tcW w:w="533" w:type="dxa"/>
            <w:shd w:val="clear" w:color="auto" w:fill="FFFFFF" w:themeFill="background1"/>
            <w:vAlign w:val="center"/>
          </w:tcPr>
          <w:p w14:paraId="3F7002F0" w14:textId="2682E52B" w:rsidR="0032433A" w:rsidRPr="00586759" w:rsidRDefault="0032433A" w:rsidP="007D6D18">
            <w:pPr>
              <w:spacing w:before="0" w:after="40"/>
              <w:jc w:val="center"/>
              <w:rPr>
                <w:rFonts w:eastAsia="Calibri"/>
                <w:b/>
                <w:bCs/>
                <w:sz w:val="12"/>
                <w:szCs w:val="12"/>
              </w:rPr>
            </w:pPr>
          </w:p>
        </w:tc>
        <w:tc>
          <w:tcPr>
            <w:tcW w:w="563" w:type="dxa"/>
            <w:tcBorders>
              <w:right w:val="single" w:sz="12" w:space="0" w:color="auto"/>
            </w:tcBorders>
          </w:tcPr>
          <w:p w14:paraId="3A08FCF9" w14:textId="77777777" w:rsidR="0032433A" w:rsidRPr="00586759" w:rsidRDefault="0032433A" w:rsidP="007D6D18">
            <w:pPr>
              <w:spacing w:before="0" w:after="40"/>
              <w:jc w:val="center"/>
              <w:rPr>
                <w:rFonts w:eastAsia="Calibri"/>
                <w:b/>
                <w:bCs/>
                <w:sz w:val="12"/>
                <w:szCs w:val="12"/>
              </w:rPr>
            </w:pPr>
          </w:p>
        </w:tc>
        <w:tc>
          <w:tcPr>
            <w:tcW w:w="615" w:type="dxa"/>
            <w:tcBorders>
              <w:left w:val="single" w:sz="12" w:space="0" w:color="auto"/>
            </w:tcBorders>
            <w:shd w:val="clear" w:color="auto" w:fill="auto"/>
            <w:vAlign w:val="center"/>
          </w:tcPr>
          <w:p w14:paraId="235CF2F1" w14:textId="425E6301" w:rsidR="0032433A" w:rsidRPr="00586759" w:rsidRDefault="0032433A" w:rsidP="007D6D18">
            <w:pPr>
              <w:spacing w:before="0" w:after="40"/>
              <w:jc w:val="center"/>
              <w:rPr>
                <w:rFonts w:eastAsia="Calibri"/>
                <w:b/>
                <w:bCs/>
                <w:sz w:val="12"/>
                <w:szCs w:val="12"/>
              </w:rPr>
            </w:pPr>
          </w:p>
        </w:tc>
        <w:tc>
          <w:tcPr>
            <w:tcW w:w="606" w:type="dxa"/>
            <w:shd w:val="clear" w:color="auto" w:fill="auto"/>
            <w:vAlign w:val="center"/>
          </w:tcPr>
          <w:p w14:paraId="3FE0D27B" w14:textId="77777777" w:rsidR="0032433A" w:rsidRPr="00586759" w:rsidRDefault="0032433A" w:rsidP="007D6D18">
            <w:pPr>
              <w:spacing w:before="0" w:after="40"/>
              <w:jc w:val="center"/>
              <w:rPr>
                <w:rFonts w:eastAsia="Calibri"/>
                <w:b/>
                <w:bCs/>
                <w:sz w:val="12"/>
                <w:szCs w:val="12"/>
              </w:rPr>
            </w:pPr>
          </w:p>
        </w:tc>
        <w:tc>
          <w:tcPr>
            <w:tcW w:w="594" w:type="dxa"/>
            <w:shd w:val="clear" w:color="auto" w:fill="D9D9D9" w:themeFill="background1" w:themeFillShade="D9"/>
            <w:vAlign w:val="center"/>
          </w:tcPr>
          <w:p w14:paraId="2EF784BD" w14:textId="77777777" w:rsidR="0032433A" w:rsidRPr="00586759" w:rsidRDefault="0032433A" w:rsidP="007D6D18">
            <w:pPr>
              <w:spacing w:before="0" w:after="40"/>
              <w:jc w:val="center"/>
              <w:rPr>
                <w:rFonts w:eastAsia="Calibri"/>
                <w:b/>
                <w:bCs/>
                <w:sz w:val="12"/>
                <w:szCs w:val="12"/>
              </w:rPr>
            </w:pPr>
          </w:p>
        </w:tc>
        <w:tc>
          <w:tcPr>
            <w:tcW w:w="482" w:type="dxa"/>
            <w:shd w:val="clear" w:color="auto" w:fill="FFFFFF" w:themeFill="background1"/>
            <w:vAlign w:val="center"/>
          </w:tcPr>
          <w:p w14:paraId="68AC0825" w14:textId="3FC04B87" w:rsidR="0032433A" w:rsidRPr="00586759" w:rsidRDefault="0032433A" w:rsidP="007D6D18">
            <w:pPr>
              <w:spacing w:before="0" w:after="40"/>
              <w:jc w:val="center"/>
              <w:rPr>
                <w:rFonts w:eastAsia="Calibri"/>
                <w:b/>
                <w:bCs/>
                <w:sz w:val="12"/>
                <w:szCs w:val="12"/>
              </w:rPr>
            </w:pPr>
          </w:p>
        </w:tc>
        <w:tc>
          <w:tcPr>
            <w:tcW w:w="520" w:type="dxa"/>
            <w:shd w:val="clear" w:color="auto" w:fill="FFFFFF" w:themeFill="background1"/>
          </w:tcPr>
          <w:p w14:paraId="1FF464C1" w14:textId="77777777" w:rsidR="0032433A" w:rsidRPr="00586759" w:rsidRDefault="0032433A" w:rsidP="007D6D18">
            <w:pPr>
              <w:spacing w:before="0" w:after="40"/>
              <w:jc w:val="center"/>
              <w:rPr>
                <w:rFonts w:eastAsia="Calibri"/>
                <w:b/>
                <w:bCs/>
                <w:sz w:val="12"/>
                <w:szCs w:val="12"/>
              </w:rPr>
            </w:pPr>
          </w:p>
        </w:tc>
        <w:tc>
          <w:tcPr>
            <w:tcW w:w="547" w:type="dxa"/>
            <w:tcBorders>
              <w:right w:val="single" w:sz="12" w:space="0" w:color="auto"/>
            </w:tcBorders>
            <w:shd w:val="clear" w:color="auto" w:fill="FFFFFF" w:themeFill="background1"/>
            <w:vAlign w:val="center"/>
          </w:tcPr>
          <w:p w14:paraId="2AC16A34" w14:textId="39FFA89D" w:rsidR="0032433A" w:rsidRPr="00586759" w:rsidRDefault="0032433A" w:rsidP="007D6D18">
            <w:pPr>
              <w:spacing w:before="0" w:after="40"/>
              <w:jc w:val="center"/>
              <w:rPr>
                <w:rFonts w:eastAsia="Calibri"/>
                <w:b/>
                <w:bCs/>
                <w:sz w:val="12"/>
                <w:szCs w:val="12"/>
              </w:rPr>
            </w:pPr>
          </w:p>
        </w:tc>
        <w:tc>
          <w:tcPr>
            <w:tcW w:w="552" w:type="dxa"/>
            <w:tcBorders>
              <w:right w:val="single" w:sz="4" w:space="0" w:color="auto"/>
            </w:tcBorders>
            <w:shd w:val="clear" w:color="auto" w:fill="FFFFFF" w:themeFill="background1"/>
          </w:tcPr>
          <w:p w14:paraId="74C4C556" w14:textId="77777777" w:rsidR="0032433A" w:rsidRPr="00586759" w:rsidRDefault="0032433A" w:rsidP="007D6D18">
            <w:pPr>
              <w:spacing w:before="0" w:after="40"/>
              <w:jc w:val="center"/>
              <w:rPr>
                <w:rFonts w:eastAsia="Calibri"/>
                <w:b/>
                <w:bCs/>
                <w:sz w:val="12"/>
                <w:szCs w:val="12"/>
              </w:rPr>
            </w:pPr>
          </w:p>
        </w:tc>
        <w:tc>
          <w:tcPr>
            <w:tcW w:w="564" w:type="dxa"/>
            <w:tcBorders>
              <w:left w:val="single" w:sz="4" w:space="0" w:color="auto"/>
              <w:right w:val="single" w:sz="4" w:space="0" w:color="auto"/>
            </w:tcBorders>
            <w:shd w:val="clear" w:color="auto" w:fill="FFFFFF" w:themeFill="background1"/>
          </w:tcPr>
          <w:p w14:paraId="01071026" w14:textId="77777777" w:rsidR="0032433A" w:rsidRPr="00586759" w:rsidRDefault="0032433A" w:rsidP="007D6D18">
            <w:pPr>
              <w:spacing w:before="0" w:after="40"/>
              <w:jc w:val="center"/>
              <w:rPr>
                <w:rFonts w:eastAsia="Calibri"/>
                <w:b/>
                <w:bCs/>
                <w:sz w:val="12"/>
                <w:szCs w:val="12"/>
              </w:rPr>
            </w:pPr>
          </w:p>
        </w:tc>
        <w:tc>
          <w:tcPr>
            <w:tcW w:w="564" w:type="dxa"/>
            <w:tcBorders>
              <w:left w:val="single" w:sz="4" w:space="0" w:color="auto"/>
              <w:right w:val="single" w:sz="4" w:space="0" w:color="auto"/>
            </w:tcBorders>
            <w:shd w:val="clear" w:color="auto" w:fill="D9D9D9" w:themeFill="background1" w:themeFillShade="D9"/>
          </w:tcPr>
          <w:p w14:paraId="6FF5A2FF" w14:textId="77777777" w:rsidR="0032433A" w:rsidRPr="00586759" w:rsidRDefault="0032433A" w:rsidP="007D6D18">
            <w:pPr>
              <w:spacing w:before="0" w:after="40"/>
              <w:jc w:val="center"/>
              <w:rPr>
                <w:rFonts w:eastAsia="Calibri"/>
                <w:b/>
                <w:bCs/>
                <w:sz w:val="12"/>
                <w:szCs w:val="12"/>
              </w:rPr>
            </w:pPr>
          </w:p>
        </w:tc>
        <w:tc>
          <w:tcPr>
            <w:tcW w:w="493" w:type="dxa"/>
            <w:tcBorders>
              <w:left w:val="single" w:sz="4" w:space="0" w:color="auto"/>
              <w:right w:val="single" w:sz="4" w:space="0" w:color="auto"/>
            </w:tcBorders>
            <w:shd w:val="clear" w:color="auto" w:fill="FFFFFF" w:themeFill="background1"/>
          </w:tcPr>
          <w:p w14:paraId="208418AE" w14:textId="77777777" w:rsidR="0032433A" w:rsidRPr="00586759" w:rsidRDefault="0032433A" w:rsidP="007D6D18">
            <w:pPr>
              <w:spacing w:before="0" w:after="40"/>
              <w:jc w:val="center"/>
              <w:rPr>
                <w:rFonts w:eastAsia="Calibri"/>
                <w:b/>
                <w:bCs/>
                <w:sz w:val="12"/>
                <w:szCs w:val="12"/>
              </w:rPr>
            </w:pPr>
          </w:p>
        </w:tc>
        <w:tc>
          <w:tcPr>
            <w:tcW w:w="566" w:type="dxa"/>
            <w:tcBorders>
              <w:left w:val="single" w:sz="4" w:space="0" w:color="auto"/>
              <w:right w:val="single" w:sz="12" w:space="0" w:color="auto"/>
            </w:tcBorders>
            <w:shd w:val="clear" w:color="auto" w:fill="FFFFFF" w:themeFill="background1"/>
          </w:tcPr>
          <w:p w14:paraId="3CBACBE1" w14:textId="77777777" w:rsidR="0032433A" w:rsidRPr="00586759" w:rsidRDefault="0032433A" w:rsidP="007D6D18">
            <w:pPr>
              <w:spacing w:before="0" w:after="40"/>
              <w:jc w:val="center"/>
              <w:rPr>
                <w:rFonts w:eastAsia="Calibri"/>
                <w:b/>
                <w:bCs/>
                <w:sz w:val="12"/>
                <w:szCs w:val="12"/>
              </w:rPr>
            </w:pPr>
          </w:p>
        </w:tc>
        <w:tc>
          <w:tcPr>
            <w:tcW w:w="494" w:type="dxa"/>
            <w:tcBorders>
              <w:right w:val="single" w:sz="4" w:space="0" w:color="auto"/>
            </w:tcBorders>
            <w:shd w:val="clear" w:color="auto" w:fill="FFFFFF" w:themeFill="background1"/>
          </w:tcPr>
          <w:p w14:paraId="39BD3C39" w14:textId="7784CD09" w:rsidR="0032433A" w:rsidRPr="00586759" w:rsidRDefault="0032433A" w:rsidP="007D6D18">
            <w:pPr>
              <w:spacing w:before="0" w:after="40"/>
              <w:jc w:val="center"/>
              <w:rPr>
                <w:rFonts w:eastAsia="Calibri"/>
                <w:b/>
                <w:bCs/>
                <w:sz w:val="12"/>
                <w:szCs w:val="12"/>
              </w:rPr>
            </w:pPr>
          </w:p>
        </w:tc>
        <w:tc>
          <w:tcPr>
            <w:tcW w:w="493" w:type="dxa"/>
            <w:tcBorders>
              <w:left w:val="single" w:sz="4" w:space="0" w:color="auto"/>
              <w:right w:val="single" w:sz="4" w:space="0" w:color="auto"/>
            </w:tcBorders>
            <w:shd w:val="clear" w:color="auto" w:fill="FFFFFF" w:themeFill="background1"/>
          </w:tcPr>
          <w:p w14:paraId="49A8B06D" w14:textId="77777777" w:rsidR="0032433A" w:rsidRPr="00586759" w:rsidRDefault="0032433A" w:rsidP="007D6D18">
            <w:pPr>
              <w:spacing w:before="0" w:after="40"/>
              <w:jc w:val="center"/>
              <w:rPr>
                <w:rFonts w:eastAsia="Calibri"/>
                <w:b/>
                <w:bCs/>
                <w:sz w:val="12"/>
                <w:szCs w:val="12"/>
              </w:rPr>
            </w:pPr>
          </w:p>
        </w:tc>
        <w:tc>
          <w:tcPr>
            <w:tcW w:w="493" w:type="dxa"/>
            <w:tcBorders>
              <w:left w:val="single" w:sz="4" w:space="0" w:color="auto"/>
              <w:right w:val="single" w:sz="4" w:space="0" w:color="auto"/>
            </w:tcBorders>
            <w:shd w:val="clear" w:color="auto" w:fill="D9D9D9" w:themeFill="background1" w:themeFillShade="D9"/>
          </w:tcPr>
          <w:p w14:paraId="12A7451D" w14:textId="77777777" w:rsidR="0032433A" w:rsidRPr="00586759" w:rsidRDefault="0032433A" w:rsidP="007D6D18">
            <w:pPr>
              <w:spacing w:before="0" w:after="40"/>
              <w:jc w:val="center"/>
              <w:rPr>
                <w:rFonts w:eastAsia="Calibri"/>
                <w:b/>
                <w:bCs/>
                <w:sz w:val="12"/>
                <w:szCs w:val="12"/>
              </w:rPr>
            </w:pPr>
          </w:p>
        </w:tc>
        <w:tc>
          <w:tcPr>
            <w:tcW w:w="446" w:type="dxa"/>
            <w:tcBorders>
              <w:left w:val="single" w:sz="4" w:space="0" w:color="auto"/>
              <w:right w:val="single" w:sz="4" w:space="0" w:color="auto"/>
            </w:tcBorders>
            <w:shd w:val="clear" w:color="auto" w:fill="FFFFFF" w:themeFill="background1"/>
          </w:tcPr>
          <w:p w14:paraId="74267BC2" w14:textId="77777777" w:rsidR="0032433A" w:rsidRPr="00586759" w:rsidRDefault="0032433A" w:rsidP="007D6D18">
            <w:pPr>
              <w:spacing w:before="0" w:after="40"/>
              <w:jc w:val="center"/>
              <w:rPr>
                <w:rFonts w:eastAsia="Calibri"/>
                <w:b/>
                <w:bCs/>
                <w:sz w:val="12"/>
                <w:szCs w:val="12"/>
              </w:rPr>
            </w:pPr>
          </w:p>
        </w:tc>
        <w:tc>
          <w:tcPr>
            <w:tcW w:w="541" w:type="dxa"/>
            <w:tcBorders>
              <w:left w:val="single" w:sz="4" w:space="0" w:color="auto"/>
              <w:right w:val="single" w:sz="12" w:space="0" w:color="auto"/>
            </w:tcBorders>
            <w:shd w:val="clear" w:color="auto" w:fill="FFFFFF" w:themeFill="background1"/>
          </w:tcPr>
          <w:p w14:paraId="296E5331" w14:textId="77777777" w:rsidR="0032433A" w:rsidRPr="00586759" w:rsidRDefault="0032433A" w:rsidP="007D6D18">
            <w:pPr>
              <w:spacing w:before="0" w:after="40"/>
              <w:jc w:val="center"/>
              <w:rPr>
                <w:rFonts w:eastAsia="Calibri"/>
                <w:b/>
                <w:bCs/>
                <w:sz w:val="12"/>
                <w:szCs w:val="12"/>
              </w:rPr>
            </w:pPr>
          </w:p>
        </w:tc>
      </w:tr>
      <w:tr w:rsidR="00D51979" w:rsidRPr="00586759" w14:paraId="2464653F" w14:textId="3891637D" w:rsidTr="0032433A">
        <w:trPr>
          <w:trHeight w:val="336"/>
          <w:jc w:val="center"/>
        </w:trPr>
        <w:tc>
          <w:tcPr>
            <w:tcW w:w="802" w:type="dxa"/>
            <w:tcBorders>
              <w:left w:val="single" w:sz="12" w:space="0" w:color="auto"/>
              <w:bottom w:val="single" w:sz="4" w:space="0" w:color="auto"/>
              <w:right w:val="single" w:sz="12" w:space="0" w:color="auto"/>
            </w:tcBorders>
            <w:shd w:val="clear" w:color="auto" w:fill="FFFFFF"/>
            <w:vAlign w:val="center"/>
          </w:tcPr>
          <w:p w14:paraId="1E820193" w14:textId="77777777" w:rsidR="0032433A" w:rsidRPr="00586759" w:rsidRDefault="0032433A" w:rsidP="007D6D18">
            <w:pPr>
              <w:spacing w:before="0" w:after="40"/>
              <w:jc w:val="center"/>
              <w:rPr>
                <w:rFonts w:eastAsia="Calibri"/>
                <w:b/>
                <w:sz w:val="12"/>
                <w:szCs w:val="12"/>
              </w:rPr>
            </w:pPr>
            <w:r w:rsidRPr="00586759">
              <w:rPr>
                <w:rFonts w:eastAsia="Calibri"/>
                <w:b/>
                <w:sz w:val="12"/>
                <w:szCs w:val="12"/>
              </w:rPr>
              <w:t>Q3/5</w:t>
            </w:r>
          </w:p>
        </w:tc>
        <w:tc>
          <w:tcPr>
            <w:tcW w:w="421" w:type="dxa"/>
            <w:tcBorders>
              <w:left w:val="single" w:sz="12" w:space="0" w:color="auto"/>
              <w:bottom w:val="single" w:sz="4" w:space="0" w:color="auto"/>
            </w:tcBorders>
            <w:shd w:val="clear" w:color="auto" w:fill="auto"/>
            <w:vAlign w:val="center"/>
          </w:tcPr>
          <w:p w14:paraId="7C832D61" w14:textId="74870ADC" w:rsidR="0032433A" w:rsidRPr="00586759" w:rsidRDefault="0032433A" w:rsidP="007D6D18">
            <w:pPr>
              <w:spacing w:before="0" w:after="40"/>
              <w:jc w:val="center"/>
              <w:rPr>
                <w:rFonts w:eastAsia="Calibri"/>
                <w:b/>
                <w:bCs/>
                <w:sz w:val="12"/>
                <w:szCs w:val="12"/>
              </w:rPr>
            </w:pPr>
            <w:r>
              <w:rPr>
                <w:rFonts w:eastAsia="Calibri"/>
                <w:b/>
                <w:bCs/>
                <w:sz w:val="12"/>
                <w:szCs w:val="12"/>
              </w:rPr>
              <w:t>R</w:t>
            </w:r>
          </w:p>
        </w:tc>
        <w:tc>
          <w:tcPr>
            <w:tcW w:w="493" w:type="dxa"/>
            <w:tcBorders>
              <w:bottom w:val="single" w:sz="4" w:space="0" w:color="auto"/>
            </w:tcBorders>
            <w:shd w:val="clear" w:color="auto" w:fill="FFFFFF" w:themeFill="background1"/>
            <w:vAlign w:val="center"/>
          </w:tcPr>
          <w:p w14:paraId="4F70DF4B" w14:textId="18414660" w:rsidR="0032433A" w:rsidRPr="00586759" w:rsidRDefault="0032433A" w:rsidP="007D6D18">
            <w:pPr>
              <w:spacing w:before="0" w:after="40"/>
              <w:jc w:val="center"/>
              <w:rPr>
                <w:rFonts w:eastAsia="Calibri"/>
                <w:b/>
                <w:bCs/>
                <w:sz w:val="12"/>
                <w:szCs w:val="12"/>
              </w:rPr>
            </w:pPr>
          </w:p>
        </w:tc>
        <w:tc>
          <w:tcPr>
            <w:tcW w:w="564" w:type="dxa"/>
            <w:tcBorders>
              <w:bottom w:val="single" w:sz="4" w:space="0" w:color="auto"/>
            </w:tcBorders>
            <w:shd w:val="clear" w:color="auto" w:fill="D9D9D9" w:themeFill="background1" w:themeFillShade="D9"/>
            <w:vAlign w:val="center"/>
          </w:tcPr>
          <w:p w14:paraId="3833203B" w14:textId="462DC67E" w:rsidR="0032433A" w:rsidRPr="00586759" w:rsidRDefault="0032433A" w:rsidP="007D6D18">
            <w:pPr>
              <w:spacing w:before="0" w:after="40"/>
              <w:jc w:val="center"/>
              <w:rPr>
                <w:rFonts w:eastAsia="Calibri"/>
                <w:b/>
                <w:bCs/>
                <w:sz w:val="12"/>
                <w:szCs w:val="12"/>
                <w:highlight w:val="yellow"/>
              </w:rPr>
            </w:pPr>
          </w:p>
        </w:tc>
        <w:tc>
          <w:tcPr>
            <w:tcW w:w="564" w:type="dxa"/>
            <w:tcBorders>
              <w:bottom w:val="single" w:sz="4" w:space="0" w:color="auto"/>
            </w:tcBorders>
            <w:shd w:val="clear" w:color="auto" w:fill="FFFFFF" w:themeFill="background1"/>
            <w:vAlign w:val="center"/>
          </w:tcPr>
          <w:p w14:paraId="1C684510" w14:textId="5070E305" w:rsidR="0032433A" w:rsidRPr="00586759" w:rsidRDefault="0032433A" w:rsidP="007D6D18">
            <w:pPr>
              <w:spacing w:before="0" w:after="40"/>
              <w:jc w:val="center"/>
              <w:rPr>
                <w:rFonts w:eastAsia="Calibri"/>
                <w:b/>
                <w:bCs/>
                <w:sz w:val="12"/>
                <w:szCs w:val="12"/>
              </w:rPr>
            </w:pPr>
          </w:p>
        </w:tc>
        <w:tc>
          <w:tcPr>
            <w:tcW w:w="517" w:type="dxa"/>
            <w:tcBorders>
              <w:bottom w:val="single" w:sz="4" w:space="0" w:color="auto"/>
            </w:tcBorders>
            <w:shd w:val="clear" w:color="auto" w:fill="FFFFFF" w:themeFill="background1"/>
            <w:vAlign w:val="center"/>
          </w:tcPr>
          <w:p w14:paraId="672E312E" w14:textId="06DD1401" w:rsidR="0032433A" w:rsidRPr="00586759" w:rsidRDefault="0032433A" w:rsidP="007D6D18">
            <w:pPr>
              <w:spacing w:before="0" w:after="40"/>
              <w:jc w:val="center"/>
              <w:rPr>
                <w:rFonts w:eastAsia="Calibri"/>
                <w:b/>
                <w:bCs/>
                <w:sz w:val="12"/>
                <w:szCs w:val="12"/>
              </w:rPr>
            </w:pPr>
            <w:r>
              <w:rPr>
                <w:rFonts w:eastAsia="Calibri"/>
                <w:b/>
                <w:bCs/>
                <w:sz w:val="12"/>
                <w:szCs w:val="12"/>
              </w:rPr>
              <w:t>R</w:t>
            </w:r>
          </w:p>
        </w:tc>
        <w:tc>
          <w:tcPr>
            <w:tcW w:w="504" w:type="dxa"/>
            <w:tcBorders>
              <w:bottom w:val="single" w:sz="4" w:space="0" w:color="auto"/>
              <w:right w:val="single" w:sz="12" w:space="0" w:color="auto"/>
            </w:tcBorders>
            <w:shd w:val="clear" w:color="auto" w:fill="FFFFFF" w:themeFill="background1"/>
          </w:tcPr>
          <w:p w14:paraId="3B6906A2" w14:textId="77777777" w:rsidR="0032433A" w:rsidRDefault="0032433A" w:rsidP="007D6D18">
            <w:pPr>
              <w:spacing w:before="0" w:after="40"/>
              <w:jc w:val="center"/>
              <w:rPr>
                <w:rFonts w:eastAsia="Calibri"/>
                <w:b/>
                <w:bCs/>
                <w:sz w:val="12"/>
                <w:szCs w:val="12"/>
              </w:rPr>
            </w:pPr>
          </w:p>
        </w:tc>
        <w:tc>
          <w:tcPr>
            <w:tcW w:w="563" w:type="dxa"/>
            <w:tcBorders>
              <w:left w:val="single" w:sz="12" w:space="0" w:color="auto"/>
              <w:bottom w:val="single" w:sz="4" w:space="0" w:color="auto"/>
            </w:tcBorders>
            <w:shd w:val="clear" w:color="auto" w:fill="FFFFFF" w:themeFill="background1"/>
            <w:vAlign w:val="center"/>
          </w:tcPr>
          <w:p w14:paraId="6D88B1C6" w14:textId="06F3B652" w:rsidR="0032433A" w:rsidRPr="00586759" w:rsidRDefault="0032433A" w:rsidP="007D6D18">
            <w:pPr>
              <w:spacing w:before="0" w:after="40"/>
              <w:jc w:val="center"/>
              <w:rPr>
                <w:rFonts w:eastAsia="Calibri"/>
                <w:b/>
                <w:bCs/>
                <w:sz w:val="12"/>
                <w:szCs w:val="12"/>
              </w:rPr>
            </w:pPr>
          </w:p>
        </w:tc>
        <w:tc>
          <w:tcPr>
            <w:tcW w:w="581" w:type="dxa"/>
            <w:tcBorders>
              <w:bottom w:val="single" w:sz="4" w:space="0" w:color="auto"/>
            </w:tcBorders>
            <w:shd w:val="clear" w:color="auto" w:fill="FFFFFF" w:themeFill="background1"/>
            <w:vAlign w:val="center"/>
          </w:tcPr>
          <w:p w14:paraId="3018E0EE" w14:textId="4EA62BD3" w:rsidR="0032433A" w:rsidRPr="00586759" w:rsidRDefault="00F53A32" w:rsidP="007D6D18">
            <w:pPr>
              <w:spacing w:before="0" w:after="40"/>
              <w:jc w:val="center"/>
              <w:rPr>
                <w:rFonts w:eastAsia="Calibri"/>
                <w:b/>
                <w:bCs/>
                <w:sz w:val="12"/>
                <w:szCs w:val="12"/>
              </w:rPr>
            </w:pPr>
            <w:r>
              <w:rPr>
                <w:rFonts w:eastAsia="Calibri"/>
                <w:b/>
                <w:bCs/>
                <w:sz w:val="12"/>
                <w:szCs w:val="12"/>
              </w:rPr>
              <w:t>R</w:t>
            </w:r>
          </w:p>
        </w:tc>
        <w:tc>
          <w:tcPr>
            <w:tcW w:w="577" w:type="dxa"/>
            <w:tcBorders>
              <w:bottom w:val="single" w:sz="4" w:space="0" w:color="auto"/>
            </w:tcBorders>
            <w:shd w:val="clear" w:color="auto" w:fill="D9D9D9" w:themeFill="background1" w:themeFillShade="D9"/>
            <w:vAlign w:val="center"/>
          </w:tcPr>
          <w:p w14:paraId="4579E8CC" w14:textId="22854AF5" w:rsidR="0032433A" w:rsidRPr="00586759" w:rsidRDefault="0032433A" w:rsidP="007D6D18">
            <w:pPr>
              <w:spacing w:before="0" w:after="40"/>
              <w:jc w:val="center"/>
              <w:rPr>
                <w:rFonts w:eastAsia="Calibri"/>
                <w:b/>
                <w:bCs/>
                <w:sz w:val="12"/>
                <w:szCs w:val="12"/>
              </w:rPr>
            </w:pPr>
          </w:p>
        </w:tc>
        <w:tc>
          <w:tcPr>
            <w:tcW w:w="594" w:type="dxa"/>
            <w:tcBorders>
              <w:bottom w:val="single" w:sz="4" w:space="0" w:color="auto"/>
            </w:tcBorders>
            <w:shd w:val="clear" w:color="auto" w:fill="FFFFFF" w:themeFill="background1"/>
            <w:vAlign w:val="center"/>
          </w:tcPr>
          <w:p w14:paraId="70E4A7E2" w14:textId="6B071371" w:rsidR="001B0359" w:rsidRPr="00586759" w:rsidRDefault="001B0359" w:rsidP="007D6D18">
            <w:pPr>
              <w:spacing w:before="0" w:after="40"/>
              <w:jc w:val="center"/>
              <w:rPr>
                <w:rFonts w:eastAsia="Calibri"/>
                <w:b/>
                <w:bCs/>
                <w:sz w:val="12"/>
                <w:szCs w:val="12"/>
              </w:rPr>
            </w:pPr>
          </w:p>
        </w:tc>
        <w:tc>
          <w:tcPr>
            <w:tcW w:w="533" w:type="dxa"/>
            <w:tcBorders>
              <w:bottom w:val="single" w:sz="4" w:space="0" w:color="auto"/>
            </w:tcBorders>
            <w:shd w:val="clear" w:color="auto" w:fill="FFFFFF" w:themeFill="background1"/>
            <w:vAlign w:val="center"/>
          </w:tcPr>
          <w:p w14:paraId="2D502B60" w14:textId="77777777" w:rsidR="00AB48CA" w:rsidRDefault="00AB48CA" w:rsidP="00AB48CA">
            <w:pPr>
              <w:spacing w:before="0" w:after="40"/>
              <w:jc w:val="center"/>
              <w:rPr>
                <w:rFonts w:eastAsia="Calibri"/>
                <w:b/>
                <w:bCs/>
                <w:sz w:val="12"/>
                <w:szCs w:val="12"/>
              </w:rPr>
            </w:pPr>
            <w:r>
              <w:rPr>
                <w:rFonts w:eastAsia="Calibri"/>
                <w:b/>
                <w:bCs/>
                <w:sz w:val="12"/>
                <w:szCs w:val="12"/>
              </w:rPr>
              <w:t>R</w:t>
            </w:r>
          </w:p>
          <w:p w14:paraId="0F0977C6" w14:textId="779CD1D2" w:rsidR="0032433A" w:rsidRPr="00586759" w:rsidRDefault="00AB48CA" w:rsidP="00AB48CA">
            <w:pPr>
              <w:spacing w:before="0" w:after="40"/>
              <w:jc w:val="center"/>
              <w:rPr>
                <w:rFonts w:eastAsia="Calibri"/>
                <w:b/>
                <w:bCs/>
                <w:sz w:val="12"/>
                <w:szCs w:val="12"/>
              </w:rPr>
            </w:pPr>
            <w:r>
              <w:rPr>
                <w:rFonts w:eastAsia="Calibri"/>
                <w:b/>
                <w:bCs/>
                <w:sz w:val="12"/>
                <w:szCs w:val="12"/>
              </w:rPr>
              <w:t>Report</w:t>
            </w:r>
          </w:p>
        </w:tc>
        <w:tc>
          <w:tcPr>
            <w:tcW w:w="563" w:type="dxa"/>
            <w:tcBorders>
              <w:bottom w:val="single" w:sz="4" w:space="0" w:color="auto"/>
              <w:right w:val="single" w:sz="12" w:space="0" w:color="auto"/>
            </w:tcBorders>
          </w:tcPr>
          <w:p w14:paraId="7BFCD38F" w14:textId="77777777" w:rsidR="0032433A" w:rsidRPr="00586759" w:rsidRDefault="0032433A" w:rsidP="007D6D18">
            <w:pPr>
              <w:spacing w:before="0" w:after="40"/>
              <w:jc w:val="center"/>
              <w:rPr>
                <w:rFonts w:eastAsia="Calibri"/>
                <w:b/>
                <w:bCs/>
                <w:sz w:val="12"/>
                <w:szCs w:val="12"/>
              </w:rPr>
            </w:pPr>
          </w:p>
        </w:tc>
        <w:tc>
          <w:tcPr>
            <w:tcW w:w="615" w:type="dxa"/>
            <w:tcBorders>
              <w:left w:val="single" w:sz="12" w:space="0" w:color="auto"/>
              <w:bottom w:val="single" w:sz="4" w:space="0" w:color="auto"/>
            </w:tcBorders>
            <w:shd w:val="clear" w:color="auto" w:fill="auto"/>
            <w:vAlign w:val="center"/>
          </w:tcPr>
          <w:p w14:paraId="5270F491" w14:textId="274ACF3B" w:rsidR="0032433A" w:rsidRPr="00586759" w:rsidRDefault="0032433A" w:rsidP="007D6D18">
            <w:pPr>
              <w:spacing w:before="0" w:after="40"/>
              <w:jc w:val="center"/>
              <w:rPr>
                <w:rFonts w:eastAsia="Calibri"/>
                <w:b/>
                <w:bCs/>
                <w:sz w:val="12"/>
                <w:szCs w:val="12"/>
              </w:rPr>
            </w:pPr>
          </w:p>
        </w:tc>
        <w:tc>
          <w:tcPr>
            <w:tcW w:w="606" w:type="dxa"/>
            <w:tcBorders>
              <w:bottom w:val="single" w:sz="4" w:space="0" w:color="auto"/>
            </w:tcBorders>
            <w:shd w:val="clear" w:color="auto" w:fill="auto"/>
            <w:vAlign w:val="center"/>
          </w:tcPr>
          <w:p w14:paraId="52633D3C" w14:textId="77777777" w:rsidR="0032433A" w:rsidRPr="00586759" w:rsidRDefault="0032433A" w:rsidP="007D6D18">
            <w:pPr>
              <w:spacing w:before="0" w:after="40"/>
              <w:jc w:val="center"/>
              <w:rPr>
                <w:rFonts w:eastAsia="Calibri"/>
                <w:b/>
                <w:bCs/>
                <w:sz w:val="12"/>
                <w:szCs w:val="12"/>
              </w:rPr>
            </w:pPr>
          </w:p>
        </w:tc>
        <w:tc>
          <w:tcPr>
            <w:tcW w:w="594" w:type="dxa"/>
            <w:tcBorders>
              <w:bottom w:val="single" w:sz="4" w:space="0" w:color="auto"/>
            </w:tcBorders>
            <w:shd w:val="clear" w:color="auto" w:fill="D9D9D9" w:themeFill="background1" w:themeFillShade="D9"/>
            <w:vAlign w:val="center"/>
          </w:tcPr>
          <w:p w14:paraId="4431097A" w14:textId="77777777" w:rsidR="0032433A" w:rsidRPr="00586759" w:rsidRDefault="0032433A" w:rsidP="007D6D18">
            <w:pPr>
              <w:spacing w:before="0" w:after="40"/>
              <w:jc w:val="center"/>
              <w:rPr>
                <w:rFonts w:eastAsia="Calibri"/>
                <w:b/>
                <w:bCs/>
                <w:sz w:val="12"/>
                <w:szCs w:val="12"/>
              </w:rPr>
            </w:pPr>
          </w:p>
        </w:tc>
        <w:tc>
          <w:tcPr>
            <w:tcW w:w="482" w:type="dxa"/>
            <w:tcBorders>
              <w:bottom w:val="single" w:sz="4" w:space="0" w:color="auto"/>
            </w:tcBorders>
            <w:shd w:val="clear" w:color="auto" w:fill="FFFFFF" w:themeFill="background1"/>
            <w:vAlign w:val="center"/>
          </w:tcPr>
          <w:p w14:paraId="28456FA1" w14:textId="049C282E" w:rsidR="0032433A" w:rsidRPr="00586759" w:rsidRDefault="0032433A" w:rsidP="007D6D18">
            <w:pPr>
              <w:spacing w:before="0" w:after="40"/>
              <w:jc w:val="center"/>
              <w:rPr>
                <w:rFonts w:eastAsia="Calibri"/>
                <w:b/>
                <w:bCs/>
                <w:sz w:val="12"/>
                <w:szCs w:val="12"/>
              </w:rPr>
            </w:pPr>
          </w:p>
        </w:tc>
        <w:tc>
          <w:tcPr>
            <w:tcW w:w="520" w:type="dxa"/>
            <w:tcBorders>
              <w:bottom w:val="single" w:sz="4" w:space="0" w:color="auto"/>
            </w:tcBorders>
            <w:shd w:val="clear" w:color="auto" w:fill="FFFFFF" w:themeFill="background1"/>
          </w:tcPr>
          <w:p w14:paraId="2C878805" w14:textId="77777777" w:rsidR="0032433A" w:rsidRPr="00586759" w:rsidRDefault="0032433A" w:rsidP="007D6D18">
            <w:pPr>
              <w:spacing w:before="0" w:after="40"/>
              <w:jc w:val="center"/>
              <w:rPr>
                <w:rFonts w:eastAsia="Calibri"/>
                <w:b/>
                <w:bCs/>
                <w:sz w:val="12"/>
                <w:szCs w:val="12"/>
              </w:rPr>
            </w:pPr>
          </w:p>
        </w:tc>
        <w:tc>
          <w:tcPr>
            <w:tcW w:w="547" w:type="dxa"/>
            <w:tcBorders>
              <w:bottom w:val="single" w:sz="4" w:space="0" w:color="auto"/>
              <w:right w:val="single" w:sz="12" w:space="0" w:color="auto"/>
            </w:tcBorders>
            <w:shd w:val="clear" w:color="auto" w:fill="FFFFFF" w:themeFill="background1"/>
            <w:vAlign w:val="center"/>
          </w:tcPr>
          <w:p w14:paraId="0AD832F5" w14:textId="231D0CFA" w:rsidR="0032433A" w:rsidRPr="00586759" w:rsidRDefault="0032433A" w:rsidP="007D6D18">
            <w:pPr>
              <w:spacing w:before="0" w:after="40"/>
              <w:jc w:val="center"/>
              <w:rPr>
                <w:rFonts w:eastAsia="Calibri"/>
                <w:b/>
                <w:bCs/>
                <w:sz w:val="12"/>
                <w:szCs w:val="12"/>
              </w:rPr>
            </w:pPr>
          </w:p>
        </w:tc>
        <w:tc>
          <w:tcPr>
            <w:tcW w:w="552" w:type="dxa"/>
            <w:tcBorders>
              <w:bottom w:val="single" w:sz="4" w:space="0" w:color="auto"/>
              <w:right w:val="single" w:sz="4" w:space="0" w:color="auto"/>
            </w:tcBorders>
            <w:shd w:val="clear" w:color="auto" w:fill="FFFFFF" w:themeFill="background1"/>
          </w:tcPr>
          <w:p w14:paraId="3794C8DA" w14:textId="77777777" w:rsidR="0032433A" w:rsidRPr="00586759" w:rsidRDefault="0032433A" w:rsidP="007D6D18">
            <w:pPr>
              <w:spacing w:before="0" w:after="40"/>
              <w:jc w:val="center"/>
              <w:rPr>
                <w:rFonts w:eastAsia="Calibri"/>
                <w:b/>
                <w:bCs/>
                <w:sz w:val="12"/>
                <w:szCs w:val="12"/>
              </w:rPr>
            </w:pPr>
          </w:p>
        </w:tc>
        <w:tc>
          <w:tcPr>
            <w:tcW w:w="564" w:type="dxa"/>
            <w:tcBorders>
              <w:left w:val="single" w:sz="4" w:space="0" w:color="auto"/>
              <w:bottom w:val="single" w:sz="4" w:space="0" w:color="auto"/>
              <w:right w:val="single" w:sz="4" w:space="0" w:color="auto"/>
            </w:tcBorders>
            <w:shd w:val="clear" w:color="auto" w:fill="FFFFFF" w:themeFill="background1"/>
          </w:tcPr>
          <w:p w14:paraId="156DB69C" w14:textId="77777777" w:rsidR="0032433A" w:rsidRPr="00586759" w:rsidRDefault="0032433A" w:rsidP="007D6D18">
            <w:pPr>
              <w:spacing w:before="0" w:after="40"/>
              <w:jc w:val="center"/>
              <w:rPr>
                <w:rFonts w:eastAsia="Calibri"/>
                <w:b/>
                <w:bCs/>
                <w:sz w:val="12"/>
                <w:szCs w:val="12"/>
              </w:rPr>
            </w:pPr>
          </w:p>
        </w:tc>
        <w:tc>
          <w:tcPr>
            <w:tcW w:w="564" w:type="dxa"/>
            <w:tcBorders>
              <w:left w:val="single" w:sz="4" w:space="0" w:color="auto"/>
              <w:bottom w:val="single" w:sz="4" w:space="0" w:color="auto"/>
              <w:right w:val="single" w:sz="4" w:space="0" w:color="auto"/>
            </w:tcBorders>
            <w:shd w:val="clear" w:color="auto" w:fill="D9D9D9" w:themeFill="background1" w:themeFillShade="D9"/>
          </w:tcPr>
          <w:p w14:paraId="245D2708" w14:textId="77777777" w:rsidR="0032433A" w:rsidRPr="00586759" w:rsidRDefault="0032433A" w:rsidP="007D6D18">
            <w:pPr>
              <w:spacing w:before="0" w:after="40"/>
              <w:jc w:val="center"/>
              <w:rPr>
                <w:rFonts w:eastAsia="Calibri"/>
                <w:b/>
                <w:bCs/>
                <w:sz w:val="12"/>
                <w:szCs w:val="12"/>
              </w:rPr>
            </w:pPr>
          </w:p>
        </w:tc>
        <w:tc>
          <w:tcPr>
            <w:tcW w:w="493" w:type="dxa"/>
            <w:tcBorders>
              <w:left w:val="single" w:sz="4" w:space="0" w:color="auto"/>
              <w:bottom w:val="single" w:sz="4" w:space="0" w:color="auto"/>
              <w:right w:val="single" w:sz="4" w:space="0" w:color="auto"/>
            </w:tcBorders>
            <w:shd w:val="clear" w:color="auto" w:fill="FFFFFF" w:themeFill="background1"/>
          </w:tcPr>
          <w:p w14:paraId="5A10AACF" w14:textId="77777777" w:rsidR="0032433A" w:rsidRPr="00586759" w:rsidRDefault="0032433A" w:rsidP="007D6D18">
            <w:pPr>
              <w:spacing w:before="0" w:after="40"/>
              <w:jc w:val="center"/>
              <w:rPr>
                <w:rFonts w:eastAsia="Calibri"/>
                <w:b/>
                <w:bCs/>
                <w:sz w:val="12"/>
                <w:szCs w:val="12"/>
              </w:rPr>
            </w:pPr>
          </w:p>
        </w:tc>
        <w:tc>
          <w:tcPr>
            <w:tcW w:w="566" w:type="dxa"/>
            <w:tcBorders>
              <w:left w:val="single" w:sz="4" w:space="0" w:color="auto"/>
              <w:bottom w:val="single" w:sz="4" w:space="0" w:color="auto"/>
              <w:right w:val="single" w:sz="12" w:space="0" w:color="auto"/>
            </w:tcBorders>
            <w:shd w:val="clear" w:color="auto" w:fill="FFFFFF" w:themeFill="background1"/>
          </w:tcPr>
          <w:p w14:paraId="063587FC" w14:textId="77777777" w:rsidR="0032433A" w:rsidRPr="00586759" w:rsidRDefault="0032433A" w:rsidP="007D6D18">
            <w:pPr>
              <w:spacing w:before="0" w:after="40"/>
              <w:jc w:val="center"/>
              <w:rPr>
                <w:rFonts w:eastAsia="Calibri"/>
                <w:b/>
                <w:bCs/>
                <w:sz w:val="12"/>
                <w:szCs w:val="12"/>
              </w:rPr>
            </w:pPr>
          </w:p>
        </w:tc>
        <w:tc>
          <w:tcPr>
            <w:tcW w:w="494" w:type="dxa"/>
            <w:tcBorders>
              <w:bottom w:val="single" w:sz="4" w:space="0" w:color="auto"/>
              <w:right w:val="single" w:sz="4" w:space="0" w:color="auto"/>
            </w:tcBorders>
            <w:shd w:val="clear" w:color="auto" w:fill="FFFFFF" w:themeFill="background1"/>
          </w:tcPr>
          <w:p w14:paraId="6C408C4E" w14:textId="3063F833" w:rsidR="0032433A" w:rsidRPr="00586759" w:rsidRDefault="0032433A" w:rsidP="007D6D18">
            <w:pPr>
              <w:spacing w:before="0" w:after="40"/>
              <w:jc w:val="center"/>
              <w:rPr>
                <w:rFonts w:eastAsia="Calibri"/>
                <w:b/>
                <w:bCs/>
                <w:sz w:val="12"/>
                <w:szCs w:val="12"/>
              </w:rPr>
            </w:pPr>
          </w:p>
        </w:tc>
        <w:tc>
          <w:tcPr>
            <w:tcW w:w="493" w:type="dxa"/>
            <w:tcBorders>
              <w:left w:val="single" w:sz="4" w:space="0" w:color="auto"/>
              <w:bottom w:val="single" w:sz="4" w:space="0" w:color="auto"/>
              <w:right w:val="single" w:sz="4" w:space="0" w:color="auto"/>
            </w:tcBorders>
            <w:shd w:val="clear" w:color="auto" w:fill="FFFFFF" w:themeFill="background1"/>
          </w:tcPr>
          <w:p w14:paraId="1DCD2C96" w14:textId="77777777" w:rsidR="0032433A" w:rsidRPr="00586759" w:rsidRDefault="0032433A" w:rsidP="007D6D18">
            <w:pPr>
              <w:spacing w:before="0" w:after="40"/>
              <w:jc w:val="center"/>
              <w:rPr>
                <w:rFonts w:eastAsia="Calibri"/>
                <w:b/>
                <w:bCs/>
                <w:sz w:val="12"/>
                <w:szCs w:val="12"/>
              </w:rPr>
            </w:pPr>
          </w:p>
        </w:tc>
        <w:tc>
          <w:tcPr>
            <w:tcW w:w="493" w:type="dxa"/>
            <w:tcBorders>
              <w:left w:val="single" w:sz="4" w:space="0" w:color="auto"/>
              <w:bottom w:val="single" w:sz="4" w:space="0" w:color="auto"/>
              <w:right w:val="single" w:sz="4" w:space="0" w:color="auto"/>
            </w:tcBorders>
            <w:shd w:val="clear" w:color="auto" w:fill="D9D9D9" w:themeFill="background1" w:themeFillShade="D9"/>
          </w:tcPr>
          <w:p w14:paraId="19358CFE" w14:textId="77777777" w:rsidR="0032433A" w:rsidRPr="00586759" w:rsidRDefault="0032433A" w:rsidP="007D6D18">
            <w:pPr>
              <w:spacing w:before="0" w:after="40"/>
              <w:jc w:val="center"/>
              <w:rPr>
                <w:rFonts w:eastAsia="Calibri"/>
                <w:b/>
                <w:bCs/>
                <w:sz w:val="12"/>
                <w:szCs w:val="12"/>
              </w:rPr>
            </w:pPr>
          </w:p>
        </w:tc>
        <w:tc>
          <w:tcPr>
            <w:tcW w:w="446" w:type="dxa"/>
            <w:tcBorders>
              <w:left w:val="single" w:sz="4" w:space="0" w:color="auto"/>
              <w:bottom w:val="single" w:sz="4" w:space="0" w:color="auto"/>
              <w:right w:val="single" w:sz="4" w:space="0" w:color="auto"/>
            </w:tcBorders>
            <w:shd w:val="clear" w:color="auto" w:fill="FFFFFF" w:themeFill="background1"/>
          </w:tcPr>
          <w:p w14:paraId="19102835" w14:textId="77777777" w:rsidR="0032433A" w:rsidRPr="00586759" w:rsidRDefault="0032433A" w:rsidP="007D6D18">
            <w:pPr>
              <w:spacing w:before="0" w:after="40"/>
              <w:jc w:val="center"/>
              <w:rPr>
                <w:rFonts w:eastAsia="Calibri"/>
                <w:b/>
                <w:bCs/>
                <w:sz w:val="12"/>
                <w:szCs w:val="12"/>
              </w:rPr>
            </w:pPr>
          </w:p>
        </w:tc>
        <w:tc>
          <w:tcPr>
            <w:tcW w:w="541" w:type="dxa"/>
            <w:tcBorders>
              <w:left w:val="single" w:sz="4" w:space="0" w:color="auto"/>
              <w:bottom w:val="single" w:sz="4" w:space="0" w:color="auto"/>
              <w:right w:val="single" w:sz="12" w:space="0" w:color="auto"/>
            </w:tcBorders>
            <w:shd w:val="clear" w:color="auto" w:fill="FFFFFF" w:themeFill="background1"/>
          </w:tcPr>
          <w:p w14:paraId="3CA286B4" w14:textId="77777777" w:rsidR="0032433A" w:rsidRPr="00586759" w:rsidRDefault="0032433A" w:rsidP="007D6D18">
            <w:pPr>
              <w:spacing w:before="0" w:after="40"/>
              <w:jc w:val="center"/>
              <w:rPr>
                <w:rFonts w:eastAsia="Calibri"/>
                <w:b/>
                <w:bCs/>
                <w:sz w:val="12"/>
                <w:szCs w:val="12"/>
              </w:rPr>
            </w:pPr>
          </w:p>
        </w:tc>
      </w:tr>
      <w:tr w:rsidR="003A51C4" w:rsidRPr="00586759" w14:paraId="22CBBAD4" w14:textId="76C63A8E" w:rsidTr="00387AE4">
        <w:trPr>
          <w:trHeight w:val="273"/>
          <w:jc w:val="center"/>
        </w:trPr>
        <w:tc>
          <w:tcPr>
            <w:tcW w:w="802" w:type="dxa"/>
            <w:tcBorders>
              <w:left w:val="single" w:sz="12" w:space="0" w:color="auto"/>
              <w:bottom w:val="single" w:sz="4" w:space="0" w:color="auto"/>
              <w:right w:val="single" w:sz="12" w:space="0" w:color="auto"/>
            </w:tcBorders>
            <w:shd w:val="clear" w:color="auto" w:fill="FFFFFF"/>
            <w:vAlign w:val="center"/>
          </w:tcPr>
          <w:p w14:paraId="3A8CE21A" w14:textId="77777777" w:rsidR="0032433A" w:rsidRPr="00586759" w:rsidRDefault="0032433A" w:rsidP="007D6D18">
            <w:pPr>
              <w:spacing w:before="0" w:after="40"/>
              <w:jc w:val="center"/>
              <w:rPr>
                <w:rFonts w:eastAsia="Calibri"/>
                <w:b/>
                <w:sz w:val="12"/>
                <w:szCs w:val="12"/>
              </w:rPr>
            </w:pPr>
            <w:r w:rsidRPr="00586759">
              <w:rPr>
                <w:rFonts w:eastAsia="Calibri"/>
                <w:b/>
                <w:sz w:val="12"/>
                <w:szCs w:val="12"/>
              </w:rPr>
              <w:t>Q4/5</w:t>
            </w:r>
          </w:p>
        </w:tc>
        <w:tc>
          <w:tcPr>
            <w:tcW w:w="421" w:type="dxa"/>
            <w:tcBorders>
              <w:left w:val="single" w:sz="12" w:space="0" w:color="auto"/>
              <w:bottom w:val="single" w:sz="12" w:space="0" w:color="auto"/>
            </w:tcBorders>
            <w:shd w:val="clear" w:color="auto" w:fill="FFFFFF" w:themeFill="background1"/>
            <w:vAlign w:val="center"/>
          </w:tcPr>
          <w:p w14:paraId="49CACC79" w14:textId="518BD2E7" w:rsidR="0032433A" w:rsidRPr="00586759" w:rsidRDefault="0032433A" w:rsidP="007D6D18">
            <w:pPr>
              <w:spacing w:before="0" w:after="40"/>
              <w:jc w:val="center"/>
              <w:rPr>
                <w:rFonts w:eastAsia="Calibri"/>
                <w:b/>
                <w:bCs/>
                <w:sz w:val="12"/>
                <w:szCs w:val="12"/>
              </w:rPr>
            </w:pPr>
          </w:p>
        </w:tc>
        <w:tc>
          <w:tcPr>
            <w:tcW w:w="493" w:type="dxa"/>
            <w:tcBorders>
              <w:bottom w:val="single" w:sz="12" w:space="0" w:color="auto"/>
            </w:tcBorders>
            <w:shd w:val="clear" w:color="auto" w:fill="FFFFFF" w:themeFill="background1"/>
            <w:vAlign w:val="center"/>
          </w:tcPr>
          <w:p w14:paraId="04130D4F" w14:textId="164373A4" w:rsidR="0032433A" w:rsidRPr="00586759" w:rsidRDefault="0032433A" w:rsidP="007D6D18">
            <w:pPr>
              <w:spacing w:before="0" w:after="40"/>
              <w:jc w:val="center"/>
              <w:rPr>
                <w:rFonts w:eastAsia="Calibri"/>
                <w:b/>
                <w:bCs/>
                <w:sz w:val="12"/>
                <w:szCs w:val="12"/>
              </w:rPr>
            </w:pPr>
          </w:p>
        </w:tc>
        <w:tc>
          <w:tcPr>
            <w:tcW w:w="564" w:type="dxa"/>
            <w:tcBorders>
              <w:bottom w:val="single" w:sz="12" w:space="0" w:color="auto"/>
            </w:tcBorders>
            <w:shd w:val="clear" w:color="auto" w:fill="D9D9D9" w:themeFill="background1" w:themeFillShade="D9"/>
            <w:vAlign w:val="center"/>
          </w:tcPr>
          <w:p w14:paraId="69F250E2" w14:textId="4C072CA3" w:rsidR="0032433A" w:rsidRPr="00586759" w:rsidRDefault="0032433A" w:rsidP="007D6D18">
            <w:pPr>
              <w:spacing w:before="0" w:after="40"/>
              <w:jc w:val="center"/>
              <w:rPr>
                <w:rFonts w:eastAsia="Calibri"/>
                <w:b/>
                <w:bCs/>
                <w:sz w:val="12"/>
                <w:szCs w:val="12"/>
                <w:highlight w:val="yellow"/>
              </w:rPr>
            </w:pPr>
          </w:p>
        </w:tc>
        <w:tc>
          <w:tcPr>
            <w:tcW w:w="564" w:type="dxa"/>
            <w:tcBorders>
              <w:bottom w:val="single" w:sz="12" w:space="0" w:color="auto"/>
            </w:tcBorders>
            <w:shd w:val="clear" w:color="auto" w:fill="FFFFFF" w:themeFill="background1"/>
            <w:vAlign w:val="center"/>
          </w:tcPr>
          <w:p w14:paraId="1015EF5B" w14:textId="3BD536D7" w:rsidR="0032433A" w:rsidRPr="00F7744F" w:rsidRDefault="0032433A" w:rsidP="007D6D18">
            <w:pPr>
              <w:spacing w:before="0" w:after="40"/>
              <w:jc w:val="center"/>
              <w:rPr>
                <w:rFonts w:eastAsia="Calibri"/>
                <w:b/>
                <w:bCs/>
                <w:sz w:val="12"/>
                <w:szCs w:val="12"/>
              </w:rPr>
            </w:pPr>
            <w:r w:rsidRPr="00F7744F">
              <w:rPr>
                <w:rFonts w:eastAsia="Calibri"/>
                <w:b/>
                <w:bCs/>
                <w:sz w:val="12"/>
                <w:szCs w:val="12"/>
              </w:rPr>
              <w:t>R</w:t>
            </w:r>
          </w:p>
        </w:tc>
        <w:tc>
          <w:tcPr>
            <w:tcW w:w="517" w:type="dxa"/>
            <w:tcBorders>
              <w:bottom w:val="single" w:sz="12" w:space="0" w:color="auto"/>
            </w:tcBorders>
            <w:shd w:val="clear" w:color="auto" w:fill="FFFFFF" w:themeFill="background1"/>
            <w:vAlign w:val="center"/>
          </w:tcPr>
          <w:p w14:paraId="348C3633" w14:textId="2F203FF7" w:rsidR="0032433A" w:rsidRPr="00F7744F" w:rsidRDefault="0032433A" w:rsidP="007D6D18">
            <w:pPr>
              <w:spacing w:before="0" w:after="40"/>
              <w:jc w:val="center"/>
              <w:rPr>
                <w:rFonts w:eastAsia="Calibri"/>
                <w:b/>
                <w:bCs/>
                <w:sz w:val="12"/>
                <w:szCs w:val="12"/>
              </w:rPr>
            </w:pPr>
            <w:r w:rsidRPr="00F7744F">
              <w:rPr>
                <w:rFonts w:eastAsia="Calibri"/>
                <w:b/>
                <w:bCs/>
                <w:sz w:val="12"/>
                <w:szCs w:val="12"/>
              </w:rPr>
              <w:t>R</w:t>
            </w:r>
          </w:p>
        </w:tc>
        <w:tc>
          <w:tcPr>
            <w:tcW w:w="504" w:type="dxa"/>
            <w:tcBorders>
              <w:bottom w:val="single" w:sz="12" w:space="0" w:color="auto"/>
              <w:right w:val="single" w:sz="12" w:space="0" w:color="auto"/>
            </w:tcBorders>
            <w:shd w:val="clear" w:color="auto" w:fill="FFFFFF" w:themeFill="background1"/>
          </w:tcPr>
          <w:p w14:paraId="3872E633" w14:textId="77777777" w:rsidR="0032433A" w:rsidRPr="00586759" w:rsidRDefault="0032433A" w:rsidP="007D6D18">
            <w:pPr>
              <w:spacing w:before="0" w:after="40"/>
              <w:jc w:val="center"/>
              <w:rPr>
                <w:rFonts w:eastAsia="Calibri"/>
                <w:b/>
                <w:bCs/>
                <w:sz w:val="12"/>
                <w:szCs w:val="12"/>
              </w:rPr>
            </w:pPr>
          </w:p>
        </w:tc>
        <w:tc>
          <w:tcPr>
            <w:tcW w:w="563" w:type="dxa"/>
            <w:tcBorders>
              <w:left w:val="single" w:sz="12" w:space="0" w:color="auto"/>
              <w:bottom w:val="single" w:sz="12" w:space="0" w:color="auto"/>
            </w:tcBorders>
            <w:shd w:val="clear" w:color="auto" w:fill="FFFFFF" w:themeFill="background1"/>
            <w:vAlign w:val="center"/>
          </w:tcPr>
          <w:p w14:paraId="32A9058C" w14:textId="195183EC" w:rsidR="0032433A" w:rsidRPr="00586759" w:rsidRDefault="00D43E01" w:rsidP="007D6D18">
            <w:pPr>
              <w:spacing w:before="0" w:after="40"/>
              <w:jc w:val="center"/>
              <w:rPr>
                <w:rFonts w:eastAsia="Calibri"/>
                <w:b/>
                <w:bCs/>
                <w:sz w:val="12"/>
                <w:szCs w:val="12"/>
              </w:rPr>
            </w:pPr>
            <w:r>
              <w:rPr>
                <w:rFonts w:eastAsia="Calibri"/>
                <w:b/>
                <w:bCs/>
                <w:sz w:val="12"/>
                <w:szCs w:val="12"/>
              </w:rPr>
              <w:t>R</w:t>
            </w:r>
          </w:p>
        </w:tc>
        <w:tc>
          <w:tcPr>
            <w:tcW w:w="581" w:type="dxa"/>
            <w:tcBorders>
              <w:bottom w:val="single" w:sz="12" w:space="0" w:color="auto"/>
            </w:tcBorders>
            <w:shd w:val="clear" w:color="auto" w:fill="FFFFFF" w:themeFill="background1"/>
            <w:vAlign w:val="center"/>
          </w:tcPr>
          <w:p w14:paraId="19469AE7" w14:textId="3349893E" w:rsidR="0032433A" w:rsidRPr="00586759" w:rsidRDefault="004403AA" w:rsidP="007D6D18">
            <w:pPr>
              <w:spacing w:before="0" w:after="40"/>
              <w:jc w:val="center"/>
              <w:rPr>
                <w:rFonts w:eastAsia="Calibri"/>
                <w:b/>
                <w:bCs/>
                <w:sz w:val="12"/>
                <w:szCs w:val="12"/>
              </w:rPr>
            </w:pPr>
            <w:r>
              <w:rPr>
                <w:rFonts w:eastAsia="Calibri"/>
                <w:b/>
                <w:bCs/>
                <w:sz w:val="12"/>
                <w:szCs w:val="12"/>
              </w:rPr>
              <w:t>R</w:t>
            </w:r>
          </w:p>
        </w:tc>
        <w:tc>
          <w:tcPr>
            <w:tcW w:w="577" w:type="dxa"/>
            <w:tcBorders>
              <w:bottom w:val="single" w:sz="12" w:space="0" w:color="auto"/>
            </w:tcBorders>
            <w:shd w:val="clear" w:color="auto" w:fill="D9D9D9" w:themeFill="background1" w:themeFillShade="D9"/>
            <w:vAlign w:val="center"/>
          </w:tcPr>
          <w:p w14:paraId="44B14C59" w14:textId="77777777" w:rsidR="0032433A" w:rsidRPr="00586759" w:rsidRDefault="0032433A" w:rsidP="007D6D18">
            <w:pPr>
              <w:spacing w:before="0" w:after="40"/>
              <w:jc w:val="center"/>
              <w:rPr>
                <w:rFonts w:eastAsia="Calibri"/>
                <w:b/>
                <w:bCs/>
                <w:sz w:val="12"/>
                <w:szCs w:val="12"/>
              </w:rPr>
            </w:pPr>
          </w:p>
        </w:tc>
        <w:tc>
          <w:tcPr>
            <w:tcW w:w="594" w:type="dxa"/>
            <w:tcBorders>
              <w:bottom w:val="single" w:sz="12" w:space="0" w:color="auto"/>
            </w:tcBorders>
            <w:shd w:val="clear" w:color="auto" w:fill="FFFFFF" w:themeFill="background1"/>
            <w:vAlign w:val="center"/>
          </w:tcPr>
          <w:p w14:paraId="60CACBE8" w14:textId="77777777" w:rsidR="0032433A" w:rsidRPr="00586759" w:rsidRDefault="0032433A" w:rsidP="007D6D18">
            <w:pPr>
              <w:spacing w:before="0" w:after="40"/>
              <w:jc w:val="center"/>
              <w:rPr>
                <w:rFonts w:eastAsia="Calibri"/>
                <w:b/>
                <w:bCs/>
                <w:sz w:val="12"/>
                <w:szCs w:val="12"/>
              </w:rPr>
            </w:pPr>
          </w:p>
        </w:tc>
        <w:tc>
          <w:tcPr>
            <w:tcW w:w="533" w:type="dxa"/>
            <w:tcBorders>
              <w:bottom w:val="single" w:sz="12" w:space="0" w:color="auto"/>
            </w:tcBorders>
            <w:shd w:val="clear" w:color="auto" w:fill="FFFFFF" w:themeFill="background1"/>
            <w:vAlign w:val="center"/>
          </w:tcPr>
          <w:p w14:paraId="5EFD7612" w14:textId="20E8E668" w:rsidR="0031224C" w:rsidRPr="00586759" w:rsidRDefault="0032433A" w:rsidP="00CA2D88">
            <w:pPr>
              <w:spacing w:before="0" w:after="40"/>
              <w:jc w:val="center"/>
              <w:rPr>
                <w:rFonts w:eastAsia="Calibri"/>
                <w:b/>
                <w:bCs/>
                <w:sz w:val="12"/>
                <w:szCs w:val="12"/>
              </w:rPr>
            </w:pPr>
            <w:r>
              <w:rPr>
                <w:rFonts w:eastAsia="Calibri"/>
                <w:b/>
                <w:bCs/>
                <w:sz w:val="12"/>
                <w:szCs w:val="12"/>
              </w:rPr>
              <w:t>R</w:t>
            </w:r>
          </w:p>
        </w:tc>
        <w:tc>
          <w:tcPr>
            <w:tcW w:w="563" w:type="dxa"/>
            <w:tcBorders>
              <w:bottom w:val="single" w:sz="12" w:space="0" w:color="auto"/>
              <w:right w:val="single" w:sz="12" w:space="0" w:color="auto"/>
            </w:tcBorders>
            <w:shd w:val="clear" w:color="auto" w:fill="auto"/>
          </w:tcPr>
          <w:p w14:paraId="7D8DA473" w14:textId="77777777" w:rsidR="0032433A" w:rsidRPr="00586759" w:rsidRDefault="0032433A" w:rsidP="007D6D18">
            <w:pPr>
              <w:spacing w:before="0" w:after="40"/>
              <w:jc w:val="center"/>
              <w:rPr>
                <w:rFonts w:eastAsia="Calibri"/>
                <w:b/>
                <w:bCs/>
                <w:sz w:val="12"/>
                <w:szCs w:val="12"/>
              </w:rPr>
            </w:pPr>
          </w:p>
        </w:tc>
        <w:tc>
          <w:tcPr>
            <w:tcW w:w="615" w:type="dxa"/>
            <w:tcBorders>
              <w:left w:val="single" w:sz="12" w:space="0" w:color="auto"/>
              <w:bottom w:val="single" w:sz="12" w:space="0" w:color="auto"/>
            </w:tcBorders>
            <w:shd w:val="clear" w:color="auto" w:fill="auto"/>
            <w:vAlign w:val="center"/>
          </w:tcPr>
          <w:p w14:paraId="20B198BB" w14:textId="28DF64A4" w:rsidR="0032433A" w:rsidRPr="00586759" w:rsidRDefault="00867618" w:rsidP="007D6D18">
            <w:pPr>
              <w:spacing w:before="0" w:after="40"/>
              <w:jc w:val="center"/>
              <w:rPr>
                <w:rFonts w:eastAsia="Calibri"/>
                <w:b/>
                <w:bCs/>
                <w:sz w:val="12"/>
                <w:szCs w:val="12"/>
              </w:rPr>
            </w:pPr>
            <w:r>
              <w:rPr>
                <w:rFonts w:eastAsia="Calibri"/>
                <w:b/>
                <w:bCs/>
                <w:sz w:val="12"/>
                <w:szCs w:val="12"/>
              </w:rPr>
              <w:t>R</w:t>
            </w:r>
          </w:p>
        </w:tc>
        <w:tc>
          <w:tcPr>
            <w:tcW w:w="606" w:type="dxa"/>
            <w:tcBorders>
              <w:bottom w:val="single" w:sz="12" w:space="0" w:color="auto"/>
            </w:tcBorders>
            <w:shd w:val="clear" w:color="auto" w:fill="auto"/>
            <w:vAlign w:val="center"/>
          </w:tcPr>
          <w:p w14:paraId="583CF3F5" w14:textId="1CF01CD8" w:rsidR="0032433A" w:rsidRPr="00586759" w:rsidRDefault="0032433A" w:rsidP="0031224C">
            <w:pPr>
              <w:spacing w:before="0" w:after="40"/>
              <w:jc w:val="center"/>
              <w:rPr>
                <w:rFonts w:eastAsia="Calibri"/>
                <w:b/>
                <w:bCs/>
                <w:sz w:val="12"/>
                <w:szCs w:val="12"/>
              </w:rPr>
            </w:pPr>
          </w:p>
        </w:tc>
        <w:tc>
          <w:tcPr>
            <w:tcW w:w="594" w:type="dxa"/>
            <w:tcBorders>
              <w:bottom w:val="single" w:sz="12" w:space="0" w:color="auto"/>
            </w:tcBorders>
            <w:shd w:val="clear" w:color="auto" w:fill="D9D9D9" w:themeFill="background1" w:themeFillShade="D9"/>
            <w:vAlign w:val="center"/>
          </w:tcPr>
          <w:p w14:paraId="3567D66C" w14:textId="77777777" w:rsidR="0032433A" w:rsidRPr="00586759" w:rsidRDefault="0032433A" w:rsidP="007D6D18">
            <w:pPr>
              <w:spacing w:before="0" w:after="40"/>
              <w:jc w:val="center"/>
              <w:rPr>
                <w:rFonts w:eastAsia="Calibri"/>
                <w:b/>
                <w:bCs/>
                <w:sz w:val="12"/>
                <w:szCs w:val="12"/>
              </w:rPr>
            </w:pPr>
          </w:p>
        </w:tc>
        <w:tc>
          <w:tcPr>
            <w:tcW w:w="482" w:type="dxa"/>
            <w:tcBorders>
              <w:bottom w:val="single" w:sz="12" w:space="0" w:color="auto"/>
            </w:tcBorders>
            <w:shd w:val="clear" w:color="auto" w:fill="auto"/>
            <w:vAlign w:val="center"/>
          </w:tcPr>
          <w:p w14:paraId="6B99AD98" w14:textId="77777777" w:rsidR="0032433A" w:rsidRPr="00586759" w:rsidRDefault="0032433A" w:rsidP="007D6D18">
            <w:pPr>
              <w:spacing w:before="0" w:after="40"/>
              <w:jc w:val="center"/>
              <w:rPr>
                <w:rFonts w:eastAsia="Calibri"/>
                <w:b/>
                <w:bCs/>
                <w:sz w:val="12"/>
                <w:szCs w:val="12"/>
              </w:rPr>
            </w:pPr>
          </w:p>
        </w:tc>
        <w:tc>
          <w:tcPr>
            <w:tcW w:w="520" w:type="dxa"/>
            <w:tcBorders>
              <w:bottom w:val="single" w:sz="12" w:space="0" w:color="auto"/>
            </w:tcBorders>
            <w:shd w:val="clear" w:color="auto" w:fill="auto"/>
          </w:tcPr>
          <w:p w14:paraId="2A3E9669" w14:textId="77777777" w:rsidR="00171DCB" w:rsidRDefault="00171DCB" w:rsidP="00171DCB">
            <w:pPr>
              <w:spacing w:before="0" w:after="40"/>
              <w:jc w:val="center"/>
              <w:rPr>
                <w:rFonts w:eastAsia="Calibri"/>
                <w:b/>
                <w:bCs/>
                <w:sz w:val="12"/>
                <w:szCs w:val="12"/>
              </w:rPr>
            </w:pPr>
            <w:r>
              <w:rPr>
                <w:rFonts w:eastAsia="Calibri"/>
                <w:b/>
                <w:bCs/>
                <w:sz w:val="12"/>
                <w:szCs w:val="12"/>
              </w:rPr>
              <w:t>R</w:t>
            </w:r>
          </w:p>
          <w:p w14:paraId="29F4E04F" w14:textId="3E1D12C9" w:rsidR="0032433A" w:rsidRPr="00586759" w:rsidRDefault="00171DCB" w:rsidP="00171DCB">
            <w:pPr>
              <w:spacing w:before="0" w:after="40"/>
              <w:jc w:val="center"/>
              <w:rPr>
                <w:rFonts w:eastAsia="Calibri"/>
                <w:b/>
                <w:bCs/>
                <w:sz w:val="12"/>
                <w:szCs w:val="12"/>
              </w:rPr>
            </w:pPr>
            <w:r>
              <w:rPr>
                <w:rFonts w:eastAsia="Calibri"/>
                <w:b/>
                <w:bCs/>
                <w:sz w:val="12"/>
                <w:szCs w:val="12"/>
              </w:rPr>
              <w:t>Report</w:t>
            </w:r>
          </w:p>
        </w:tc>
        <w:tc>
          <w:tcPr>
            <w:tcW w:w="547" w:type="dxa"/>
            <w:tcBorders>
              <w:bottom w:val="single" w:sz="12" w:space="0" w:color="auto"/>
              <w:right w:val="single" w:sz="12" w:space="0" w:color="auto"/>
            </w:tcBorders>
            <w:shd w:val="clear" w:color="auto" w:fill="auto"/>
            <w:vAlign w:val="center"/>
          </w:tcPr>
          <w:p w14:paraId="01A5A18D" w14:textId="223D6FC0" w:rsidR="0032433A" w:rsidRPr="00586759" w:rsidRDefault="0032433A" w:rsidP="007D6D18">
            <w:pPr>
              <w:spacing w:before="0" w:after="40"/>
              <w:jc w:val="center"/>
              <w:rPr>
                <w:rFonts w:eastAsia="Calibri"/>
                <w:b/>
                <w:bCs/>
                <w:sz w:val="12"/>
                <w:szCs w:val="12"/>
              </w:rPr>
            </w:pPr>
          </w:p>
        </w:tc>
        <w:tc>
          <w:tcPr>
            <w:tcW w:w="552" w:type="dxa"/>
            <w:tcBorders>
              <w:bottom w:val="single" w:sz="12" w:space="0" w:color="auto"/>
              <w:right w:val="single" w:sz="4" w:space="0" w:color="auto"/>
            </w:tcBorders>
            <w:shd w:val="clear" w:color="auto" w:fill="auto"/>
          </w:tcPr>
          <w:p w14:paraId="6F86A72C" w14:textId="77777777" w:rsidR="0032433A" w:rsidRPr="00586759" w:rsidRDefault="0032433A" w:rsidP="007D6D18">
            <w:pPr>
              <w:spacing w:before="0" w:after="40"/>
              <w:jc w:val="center"/>
              <w:rPr>
                <w:rFonts w:eastAsia="Calibri"/>
                <w:b/>
                <w:bCs/>
                <w:sz w:val="12"/>
                <w:szCs w:val="12"/>
              </w:rPr>
            </w:pPr>
          </w:p>
        </w:tc>
        <w:tc>
          <w:tcPr>
            <w:tcW w:w="564" w:type="dxa"/>
            <w:tcBorders>
              <w:left w:val="single" w:sz="4" w:space="0" w:color="auto"/>
              <w:bottom w:val="single" w:sz="12" w:space="0" w:color="auto"/>
              <w:right w:val="single" w:sz="4" w:space="0" w:color="auto"/>
            </w:tcBorders>
            <w:shd w:val="clear" w:color="auto" w:fill="auto"/>
          </w:tcPr>
          <w:p w14:paraId="61CCFC4F" w14:textId="77777777" w:rsidR="0032433A" w:rsidRPr="00586759" w:rsidRDefault="0032433A" w:rsidP="007D6D18">
            <w:pPr>
              <w:spacing w:before="0" w:after="40"/>
              <w:jc w:val="center"/>
              <w:rPr>
                <w:rFonts w:eastAsia="Calibri"/>
                <w:b/>
                <w:bCs/>
                <w:sz w:val="12"/>
                <w:szCs w:val="12"/>
              </w:rPr>
            </w:pPr>
          </w:p>
        </w:tc>
        <w:tc>
          <w:tcPr>
            <w:tcW w:w="564" w:type="dxa"/>
            <w:tcBorders>
              <w:left w:val="single" w:sz="4" w:space="0" w:color="auto"/>
              <w:bottom w:val="single" w:sz="12" w:space="0" w:color="auto"/>
              <w:right w:val="single" w:sz="4" w:space="0" w:color="auto"/>
            </w:tcBorders>
            <w:shd w:val="clear" w:color="auto" w:fill="D9D9D9" w:themeFill="background1" w:themeFillShade="D9"/>
          </w:tcPr>
          <w:p w14:paraId="7AF02AD3" w14:textId="77777777" w:rsidR="0032433A" w:rsidRPr="00586759" w:rsidRDefault="0032433A" w:rsidP="007D6D18">
            <w:pPr>
              <w:spacing w:before="0" w:after="40"/>
              <w:jc w:val="center"/>
              <w:rPr>
                <w:rFonts w:eastAsia="Calibri"/>
                <w:b/>
                <w:bCs/>
                <w:sz w:val="12"/>
                <w:szCs w:val="12"/>
              </w:rPr>
            </w:pPr>
          </w:p>
        </w:tc>
        <w:tc>
          <w:tcPr>
            <w:tcW w:w="493" w:type="dxa"/>
            <w:tcBorders>
              <w:left w:val="single" w:sz="4" w:space="0" w:color="auto"/>
              <w:bottom w:val="single" w:sz="12" w:space="0" w:color="auto"/>
              <w:right w:val="single" w:sz="4" w:space="0" w:color="auto"/>
            </w:tcBorders>
            <w:shd w:val="clear" w:color="auto" w:fill="auto"/>
          </w:tcPr>
          <w:p w14:paraId="26BBB895" w14:textId="77777777" w:rsidR="0032433A" w:rsidRPr="00586759" w:rsidRDefault="0032433A" w:rsidP="007D6D18">
            <w:pPr>
              <w:spacing w:before="0" w:after="40"/>
              <w:jc w:val="center"/>
              <w:rPr>
                <w:rFonts w:eastAsia="Calibri"/>
                <w:b/>
                <w:bCs/>
                <w:sz w:val="12"/>
                <w:szCs w:val="12"/>
              </w:rPr>
            </w:pPr>
          </w:p>
        </w:tc>
        <w:tc>
          <w:tcPr>
            <w:tcW w:w="566" w:type="dxa"/>
            <w:tcBorders>
              <w:left w:val="single" w:sz="4" w:space="0" w:color="auto"/>
              <w:bottom w:val="single" w:sz="12" w:space="0" w:color="auto"/>
              <w:right w:val="single" w:sz="12" w:space="0" w:color="auto"/>
            </w:tcBorders>
            <w:shd w:val="clear" w:color="auto" w:fill="auto"/>
          </w:tcPr>
          <w:p w14:paraId="59A6705C" w14:textId="77777777" w:rsidR="0032433A" w:rsidRPr="00586759" w:rsidRDefault="0032433A" w:rsidP="007D6D18">
            <w:pPr>
              <w:spacing w:before="0" w:after="40"/>
              <w:jc w:val="center"/>
              <w:rPr>
                <w:rFonts w:eastAsia="Calibri"/>
                <w:b/>
                <w:bCs/>
                <w:sz w:val="12"/>
                <w:szCs w:val="12"/>
              </w:rPr>
            </w:pPr>
          </w:p>
        </w:tc>
        <w:tc>
          <w:tcPr>
            <w:tcW w:w="494" w:type="dxa"/>
            <w:tcBorders>
              <w:bottom w:val="single" w:sz="12" w:space="0" w:color="auto"/>
              <w:right w:val="single" w:sz="4" w:space="0" w:color="auto"/>
            </w:tcBorders>
            <w:shd w:val="clear" w:color="auto" w:fill="auto"/>
          </w:tcPr>
          <w:p w14:paraId="37CD55AC" w14:textId="4D41354C" w:rsidR="0032433A" w:rsidRPr="00586759" w:rsidRDefault="0032433A" w:rsidP="007D6D18">
            <w:pPr>
              <w:spacing w:before="0" w:after="40"/>
              <w:jc w:val="center"/>
              <w:rPr>
                <w:rFonts w:eastAsia="Calibri"/>
                <w:b/>
                <w:bCs/>
                <w:sz w:val="12"/>
                <w:szCs w:val="12"/>
              </w:rPr>
            </w:pPr>
          </w:p>
        </w:tc>
        <w:tc>
          <w:tcPr>
            <w:tcW w:w="493" w:type="dxa"/>
            <w:tcBorders>
              <w:left w:val="single" w:sz="4" w:space="0" w:color="auto"/>
              <w:bottom w:val="single" w:sz="12" w:space="0" w:color="auto"/>
              <w:right w:val="single" w:sz="4" w:space="0" w:color="auto"/>
            </w:tcBorders>
            <w:shd w:val="clear" w:color="auto" w:fill="auto"/>
          </w:tcPr>
          <w:p w14:paraId="54878CD0" w14:textId="77777777" w:rsidR="0032433A" w:rsidRPr="00586759" w:rsidRDefault="0032433A" w:rsidP="007D6D18">
            <w:pPr>
              <w:spacing w:before="0" w:after="40"/>
              <w:jc w:val="center"/>
              <w:rPr>
                <w:rFonts w:eastAsia="Calibri"/>
                <w:b/>
                <w:bCs/>
                <w:sz w:val="12"/>
                <w:szCs w:val="12"/>
              </w:rPr>
            </w:pPr>
          </w:p>
        </w:tc>
        <w:tc>
          <w:tcPr>
            <w:tcW w:w="493" w:type="dxa"/>
            <w:tcBorders>
              <w:left w:val="single" w:sz="4" w:space="0" w:color="auto"/>
              <w:bottom w:val="single" w:sz="12" w:space="0" w:color="auto"/>
              <w:right w:val="single" w:sz="4" w:space="0" w:color="auto"/>
            </w:tcBorders>
            <w:shd w:val="clear" w:color="auto" w:fill="D9D9D9" w:themeFill="background1" w:themeFillShade="D9"/>
          </w:tcPr>
          <w:p w14:paraId="19C583AD" w14:textId="77777777" w:rsidR="0032433A" w:rsidRPr="00586759" w:rsidRDefault="0032433A" w:rsidP="007D6D18">
            <w:pPr>
              <w:spacing w:before="0" w:after="40"/>
              <w:jc w:val="center"/>
              <w:rPr>
                <w:rFonts w:eastAsia="Calibri"/>
                <w:b/>
                <w:bCs/>
                <w:sz w:val="12"/>
                <w:szCs w:val="12"/>
              </w:rPr>
            </w:pPr>
          </w:p>
        </w:tc>
        <w:tc>
          <w:tcPr>
            <w:tcW w:w="446" w:type="dxa"/>
            <w:tcBorders>
              <w:left w:val="single" w:sz="4" w:space="0" w:color="auto"/>
              <w:bottom w:val="single" w:sz="12" w:space="0" w:color="auto"/>
              <w:right w:val="single" w:sz="4" w:space="0" w:color="auto"/>
            </w:tcBorders>
            <w:shd w:val="clear" w:color="auto" w:fill="auto"/>
          </w:tcPr>
          <w:p w14:paraId="559DAAB3" w14:textId="77777777" w:rsidR="0032433A" w:rsidRPr="00586759" w:rsidRDefault="0032433A" w:rsidP="007D6D18">
            <w:pPr>
              <w:spacing w:before="0" w:after="40"/>
              <w:jc w:val="center"/>
              <w:rPr>
                <w:rFonts w:eastAsia="Calibri"/>
                <w:b/>
                <w:bCs/>
                <w:sz w:val="12"/>
                <w:szCs w:val="12"/>
              </w:rPr>
            </w:pPr>
          </w:p>
        </w:tc>
        <w:tc>
          <w:tcPr>
            <w:tcW w:w="541" w:type="dxa"/>
            <w:tcBorders>
              <w:left w:val="single" w:sz="4" w:space="0" w:color="auto"/>
              <w:bottom w:val="single" w:sz="12" w:space="0" w:color="auto"/>
              <w:right w:val="single" w:sz="12" w:space="0" w:color="auto"/>
            </w:tcBorders>
            <w:shd w:val="clear" w:color="auto" w:fill="auto"/>
          </w:tcPr>
          <w:p w14:paraId="2DC156F1" w14:textId="77777777" w:rsidR="0032433A" w:rsidRPr="00586759" w:rsidRDefault="0032433A" w:rsidP="007D6D18">
            <w:pPr>
              <w:spacing w:before="0" w:after="40"/>
              <w:jc w:val="center"/>
              <w:rPr>
                <w:rFonts w:eastAsia="Calibri"/>
                <w:b/>
                <w:bCs/>
                <w:sz w:val="12"/>
                <w:szCs w:val="12"/>
              </w:rPr>
            </w:pPr>
          </w:p>
        </w:tc>
      </w:tr>
      <w:tr w:rsidR="00D51979" w:rsidRPr="00586759" w14:paraId="3E81FE89" w14:textId="45C1A80A" w:rsidTr="0032433A">
        <w:trPr>
          <w:trHeight w:val="289"/>
          <w:jc w:val="center"/>
        </w:trPr>
        <w:tc>
          <w:tcPr>
            <w:tcW w:w="802" w:type="dxa"/>
            <w:tcBorders>
              <w:top w:val="single" w:sz="8" w:space="0" w:color="auto"/>
              <w:left w:val="single" w:sz="12" w:space="0" w:color="auto"/>
              <w:right w:val="single" w:sz="12" w:space="0" w:color="auto"/>
            </w:tcBorders>
            <w:shd w:val="clear" w:color="auto" w:fill="F7CAAC" w:themeFill="accent2" w:themeFillTint="66"/>
            <w:vAlign w:val="center"/>
          </w:tcPr>
          <w:p w14:paraId="7CCB29A8" w14:textId="77777777" w:rsidR="0032433A" w:rsidRPr="00586759" w:rsidRDefault="0032433A" w:rsidP="007D6D18">
            <w:pPr>
              <w:spacing w:before="0" w:after="40"/>
              <w:jc w:val="center"/>
              <w:rPr>
                <w:rFonts w:eastAsia="Calibri"/>
                <w:b/>
                <w:sz w:val="12"/>
                <w:szCs w:val="12"/>
              </w:rPr>
            </w:pPr>
            <w:r w:rsidRPr="00586759">
              <w:rPr>
                <w:rFonts w:eastAsia="Calibri"/>
                <w:b/>
                <w:sz w:val="12"/>
                <w:szCs w:val="12"/>
              </w:rPr>
              <w:t>WP2 Plen</w:t>
            </w:r>
          </w:p>
        </w:tc>
        <w:tc>
          <w:tcPr>
            <w:tcW w:w="421" w:type="dxa"/>
            <w:tcBorders>
              <w:top w:val="single" w:sz="12" w:space="0" w:color="auto"/>
              <w:left w:val="single" w:sz="12" w:space="0" w:color="auto"/>
            </w:tcBorders>
            <w:shd w:val="clear" w:color="auto" w:fill="auto"/>
            <w:vAlign w:val="center"/>
          </w:tcPr>
          <w:p w14:paraId="190A1FA6" w14:textId="77777777" w:rsidR="0032433A" w:rsidRPr="00586759" w:rsidRDefault="0032433A" w:rsidP="007D6D18">
            <w:pPr>
              <w:spacing w:before="0" w:after="40"/>
              <w:jc w:val="center"/>
              <w:rPr>
                <w:rFonts w:eastAsia="Calibri"/>
                <w:b/>
                <w:bCs/>
                <w:sz w:val="12"/>
                <w:szCs w:val="12"/>
              </w:rPr>
            </w:pPr>
          </w:p>
        </w:tc>
        <w:tc>
          <w:tcPr>
            <w:tcW w:w="493" w:type="dxa"/>
            <w:tcBorders>
              <w:top w:val="single" w:sz="12" w:space="0" w:color="auto"/>
            </w:tcBorders>
            <w:shd w:val="clear" w:color="auto" w:fill="FFFFFF" w:themeFill="background1"/>
            <w:vAlign w:val="center"/>
          </w:tcPr>
          <w:p w14:paraId="346CE278" w14:textId="77777777" w:rsidR="0032433A" w:rsidRPr="00586759" w:rsidRDefault="0032433A" w:rsidP="007D6D18">
            <w:pPr>
              <w:spacing w:before="0" w:after="40"/>
              <w:jc w:val="center"/>
              <w:rPr>
                <w:rFonts w:eastAsia="Calibri"/>
                <w:b/>
                <w:bCs/>
                <w:sz w:val="12"/>
                <w:szCs w:val="12"/>
              </w:rPr>
            </w:pPr>
          </w:p>
        </w:tc>
        <w:tc>
          <w:tcPr>
            <w:tcW w:w="564" w:type="dxa"/>
            <w:tcBorders>
              <w:top w:val="single" w:sz="12" w:space="0" w:color="auto"/>
            </w:tcBorders>
            <w:shd w:val="clear" w:color="auto" w:fill="D9D9D9" w:themeFill="background1" w:themeFillShade="D9"/>
            <w:vAlign w:val="center"/>
          </w:tcPr>
          <w:p w14:paraId="5038F427" w14:textId="77777777" w:rsidR="0032433A" w:rsidRPr="00586759" w:rsidRDefault="0032433A" w:rsidP="007D6D18">
            <w:pPr>
              <w:spacing w:before="0" w:after="40"/>
              <w:jc w:val="center"/>
              <w:rPr>
                <w:rFonts w:eastAsia="Calibri"/>
                <w:b/>
                <w:bCs/>
                <w:sz w:val="12"/>
                <w:szCs w:val="12"/>
              </w:rPr>
            </w:pPr>
          </w:p>
        </w:tc>
        <w:tc>
          <w:tcPr>
            <w:tcW w:w="564" w:type="dxa"/>
            <w:tcBorders>
              <w:top w:val="single" w:sz="12" w:space="0" w:color="auto"/>
            </w:tcBorders>
            <w:shd w:val="clear" w:color="auto" w:fill="FFFFFF" w:themeFill="background1"/>
            <w:vAlign w:val="center"/>
          </w:tcPr>
          <w:p w14:paraId="33FB5ED9" w14:textId="77777777" w:rsidR="0032433A" w:rsidRPr="00586759" w:rsidRDefault="0032433A" w:rsidP="007D6D18">
            <w:pPr>
              <w:spacing w:before="0" w:after="40"/>
              <w:jc w:val="center"/>
              <w:rPr>
                <w:rFonts w:eastAsia="Calibri"/>
                <w:b/>
                <w:bCs/>
                <w:sz w:val="12"/>
                <w:szCs w:val="12"/>
              </w:rPr>
            </w:pPr>
          </w:p>
        </w:tc>
        <w:tc>
          <w:tcPr>
            <w:tcW w:w="517" w:type="dxa"/>
            <w:tcBorders>
              <w:top w:val="single" w:sz="12" w:space="0" w:color="auto"/>
            </w:tcBorders>
            <w:shd w:val="clear" w:color="auto" w:fill="FFFFFF" w:themeFill="background1"/>
            <w:vAlign w:val="center"/>
          </w:tcPr>
          <w:p w14:paraId="4D728D23" w14:textId="77777777" w:rsidR="0032433A" w:rsidRPr="00586759" w:rsidRDefault="0032433A" w:rsidP="007D6D18">
            <w:pPr>
              <w:spacing w:before="0" w:after="40"/>
              <w:jc w:val="center"/>
              <w:rPr>
                <w:rFonts w:eastAsia="Calibri"/>
                <w:b/>
                <w:bCs/>
                <w:sz w:val="12"/>
                <w:szCs w:val="12"/>
              </w:rPr>
            </w:pPr>
          </w:p>
        </w:tc>
        <w:tc>
          <w:tcPr>
            <w:tcW w:w="504" w:type="dxa"/>
            <w:tcBorders>
              <w:top w:val="single" w:sz="12" w:space="0" w:color="auto"/>
              <w:right w:val="single" w:sz="12" w:space="0" w:color="auto"/>
            </w:tcBorders>
            <w:shd w:val="clear" w:color="auto" w:fill="FFFFFF" w:themeFill="background1"/>
          </w:tcPr>
          <w:p w14:paraId="26470364" w14:textId="77777777" w:rsidR="0032433A" w:rsidRPr="00586759" w:rsidRDefault="0032433A" w:rsidP="007D6D18">
            <w:pPr>
              <w:spacing w:before="0" w:after="40"/>
              <w:jc w:val="center"/>
              <w:rPr>
                <w:rFonts w:eastAsia="Calibri"/>
                <w:b/>
                <w:bCs/>
                <w:sz w:val="12"/>
                <w:szCs w:val="12"/>
              </w:rPr>
            </w:pPr>
          </w:p>
        </w:tc>
        <w:tc>
          <w:tcPr>
            <w:tcW w:w="563" w:type="dxa"/>
            <w:tcBorders>
              <w:top w:val="single" w:sz="12" w:space="0" w:color="auto"/>
              <w:left w:val="single" w:sz="12" w:space="0" w:color="auto"/>
            </w:tcBorders>
            <w:shd w:val="clear" w:color="auto" w:fill="FFFFFF" w:themeFill="background1"/>
            <w:vAlign w:val="center"/>
          </w:tcPr>
          <w:p w14:paraId="2F8399E0" w14:textId="6B7C9AAE" w:rsidR="0032433A" w:rsidRPr="00586759" w:rsidRDefault="0032433A" w:rsidP="007D6D18">
            <w:pPr>
              <w:spacing w:before="0" w:after="40"/>
              <w:jc w:val="center"/>
              <w:rPr>
                <w:rFonts w:eastAsia="Calibri"/>
                <w:b/>
                <w:bCs/>
                <w:sz w:val="12"/>
                <w:szCs w:val="12"/>
              </w:rPr>
            </w:pPr>
          </w:p>
        </w:tc>
        <w:tc>
          <w:tcPr>
            <w:tcW w:w="581" w:type="dxa"/>
            <w:tcBorders>
              <w:top w:val="single" w:sz="12" w:space="0" w:color="auto"/>
            </w:tcBorders>
            <w:shd w:val="clear" w:color="auto" w:fill="FFFFFF" w:themeFill="background1"/>
            <w:vAlign w:val="center"/>
          </w:tcPr>
          <w:p w14:paraId="66B2E3D0" w14:textId="77777777" w:rsidR="0032433A" w:rsidRPr="00586759" w:rsidRDefault="0032433A" w:rsidP="007D6D18">
            <w:pPr>
              <w:spacing w:before="0" w:after="40"/>
              <w:jc w:val="center"/>
              <w:rPr>
                <w:rFonts w:eastAsia="Calibri"/>
                <w:b/>
                <w:bCs/>
                <w:sz w:val="12"/>
                <w:szCs w:val="12"/>
              </w:rPr>
            </w:pPr>
          </w:p>
        </w:tc>
        <w:tc>
          <w:tcPr>
            <w:tcW w:w="577" w:type="dxa"/>
            <w:tcBorders>
              <w:top w:val="single" w:sz="12" w:space="0" w:color="auto"/>
            </w:tcBorders>
            <w:shd w:val="clear" w:color="auto" w:fill="D9D9D9" w:themeFill="background1" w:themeFillShade="D9"/>
            <w:vAlign w:val="center"/>
          </w:tcPr>
          <w:p w14:paraId="77DAA0AA" w14:textId="77777777" w:rsidR="0032433A" w:rsidRPr="00586759" w:rsidRDefault="0032433A" w:rsidP="007D6D18">
            <w:pPr>
              <w:spacing w:before="0" w:after="40"/>
              <w:jc w:val="center"/>
              <w:rPr>
                <w:rFonts w:eastAsia="Calibri"/>
                <w:b/>
                <w:bCs/>
                <w:sz w:val="12"/>
                <w:szCs w:val="12"/>
              </w:rPr>
            </w:pPr>
          </w:p>
        </w:tc>
        <w:tc>
          <w:tcPr>
            <w:tcW w:w="594" w:type="dxa"/>
            <w:tcBorders>
              <w:top w:val="single" w:sz="12" w:space="0" w:color="auto"/>
            </w:tcBorders>
            <w:shd w:val="clear" w:color="auto" w:fill="FFFFFF" w:themeFill="background1"/>
            <w:vAlign w:val="center"/>
          </w:tcPr>
          <w:p w14:paraId="19528E80" w14:textId="77777777" w:rsidR="0032433A" w:rsidRPr="00586759" w:rsidRDefault="0032433A" w:rsidP="007D6D18">
            <w:pPr>
              <w:spacing w:before="0" w:after="40"/>
              <w:jc w:val="center"/>
              <w:rPr>
                <w:rFonts w:eastAsia="Calibri"/>
                <w:b/>
                <w:bCs/>
                <w:sz w:val="12"/>
                <w:szCs w:val="12"/>
              </w:rPr>
            </w:pPr>
          </w:p>
        </w:tc>
        <w:tc>
          <w:tcPr>
            <w:tcW w:w="533" w:type="dxa"/>
            <w:tcBorders>
              <w:top w:val="single" w:sz="12" w:space="0" w:color="auto"/>
            </w:tcBorders>
            <w:shd w:val="clear" w:color="auto" w:fill="FFFFFF" w:themeFill="background1"/>
            <w:vAlign w:val="center"/>
          </w:tcPr>
          <w:p w14:paraId="0F3177FB" w14:textId="77777777" w:rsidR="0032433A" w:rsidRPr="00586759" w:rsidRDefault="0032433A" w:rsidP="007D6D18">
            <w:pPr>
              <w:spacing w:before="0" w:after="40"/>
              <w:jc w:val="center"/>
              <w:rPr>
                <w:rFonts w:eastAsia="Calibri"/>
                <w:b/>
                <w:bCs/>
                <w:sz w:val="12"/>
                <w:szCs w:val="12"/>
              </w:rPr>
            </w:pPr>
          </w:p>
        </w:tc>
        <w:tc>
          <w:tcPr>
            <w:tcW w:w="563" w:type="dxa"/>
            <w:tcBorders>
              <w:top w:val="single" w:sz="12" w:space="0" w:color="auto"/>
              <w:right w:val="single" w:sz="12" w:space="0" w:color="auto"/>
            </w:tcBorders>
          </w:tcPr>
          <w:p w14:paraId="43FA8FFA" w14:textId="77777777" w:rsidR="0032433A" w:rsidRPr="00586759" w:rsidRDefault="0032433A" w:rsidP="007D6D18">
            <w:pPr>
              <w:spacing w:before="0" w:after="40"/>
              <w:jc w:val="center"/>
              <w:rPr>
                <w:rFonts w:eastAsia="Calibri"/>
                <w:b/>
                <w:bCs/>
                <w:sz w:val="12"/>
                <w:szCs w:val="12"/>
              </w:rPr>
            </w:pPr>
          </w:p>
        </w:tc>
        <w:tc>
          <w:tcPr>
            <w:tcW w:w="615" w:type="dxa"/>
            <w:tcBorders>
              <w:top w:val="single" w:sz="12" w:space="0" w:color="auto"/>
              <w:left w:val="single" w:sz="12" w:space="0" w:color="auto"/>
            </w:tcBorders>
            <w:shd w:val="clear" w:color="auto" w:fill="auto"/>
            <w:vAlign w:val="center"/>
          </w:tcPr>
          <w:p w14:paraId="62EDE38E" w14:textId="0D52FE83" w:rsidR="0032433A" w:rsidRPr="00586759" w:rsidRDefault="0032433A" w:rsidP="007D6D18">
            <w:pPr>
              <w:spacing w:before="0" w:after="40"/>
              <w:jc w:val="center"/>
              <w:rPr>
                <w:rFonts w:eastAsia="Calibri"/>
                <w:b/>
                <w:bCs/>
                <w:sz w:val="12"/>
                <w:szCs w:val="12"/>
              </w:rPr>
            </w:pPr>
          </w:p>
        </w:tc>
        <w:tc>
          <w:tcPr>
            <w:tcW w:w="606" w:type="dxa"/>
            <w:tcBorders>
              <w:top w:val="single" w:sz="12" w:space="0" w:color="auto"/>
            </w:tcBorders>
            <w:shd w:val="clear" w:color="auto" w:fill="auto"/>
            <w:vAlign w:val="center"/>
          </w:tcPr>
          <w:p w14:paraId="5B3FB7AB" w14:textId="77777777" w:rsidR="0032433A" w:rsidRPr="00586759" w:rsidRDefault="0032433A" w:rsidP="007D6D18">
            <w:pPr>
              <w:spacing w:before="0" w:after="40"/>
              <w:jc w:val="center"/>
              <w:rPr>
                <w:rFonts w:eastAsia="Calibri"/>
                <w:b/>
                <w:bCs/>
                <w:sz w:val="12"/>
                <w:szCs w:val="12"/>
              </w:rPr>
            </w:pPr>
          </w:p>
        </w:tc>
        <w:tc>
          <w:tcPr>
            <w:tcW w:w="594" w:type="dxa"/>
            <w:tcBorders>
              <w:top w:val="single" w:sz="12" w:space="0" w:color="auto"/>
            </w:tcBorders>
            <w:shd w:val="clear" w:color="auto" w:fill="D9D9D9" w:themeFill="background1" w:themeFillShade="D9"/>
            <w:vAlign w:val="center"/>
          </w:tcPr>
          <w:p w14:paraId="36760957" w14:textId="77777777" w:rsidR="0032433A" w:rsidRPr="00586759" w:rsidRDefault="0032433A" w:rsidP="007D6D18">
            <w:pPr>
              <w:spacing w:before="0" w:after="40"/>
              <w:jc w:val="center"/>
              <w:rPr>
                <w:rFonts w:eastAsia="Calibri"/>
                <w:b/>
                <w:bCs/>
                <w:sz w:val="12"/>
                <w:szCs w:val="12"/>
              </w:rPr>
            </w:pPr>
          </w:p>
        </w:tc>
        <w:tc>
          <w:tcPr>
            <w:tcW w:w="482" w:type="dxa"/>
            <w:tcBorders>
              <w:top w:val="single" w:sz="12" w:space="0" w:color="auto"/>
            </w:tcBorders>
            <w:shd w:val="clear" w:color="auto" w:fill="FFFFFF" w:themeFill="background1"/>
            <w:vAlign w:val="center"/>
          </w:tcPr>
          <w:p w14:paraId="69512FDC" w14:textId="589A2513" w:rsidR="0032433A" w:rsidRPr="00586759" w:rsidRDefault="0032433A" w:rsidP="007D6D18">
            <w:pPr>
              <w:spacing w:before="0" w:after="40"/>
              <w:jc w:val="center"/>
              <w:rPr>
                <w:rFonts w:eastAsia="Calibri"/>
                <w:b/>
                <w:bCs/>
                <w:sz w:val="12"/>
                <w:szCs w:val="12"/>
              </w:rPr>
            </w:pPr>
          </w:p>
        </w:tc>
        <w:tc>
          <w:tcPr>
            <w:tcW w:w="520" w:type="dxa"/>
            <w:tcBorders>
              <w:top w:val="single" w:sz="12" w:space="0" w:color="auto"/>
            </w:tcBorders>
            <w:shd w:val="clear" w:color="auto" w:fill="FFFFFF" w:themeFill="background1"/>
          </w:tcPr>
          <w:p w14:paraId="63FBD6F0" w14:textId="77777777" w:rsidR="0032433A" w:rsidRPr="00586759" w:rsidRDefault="0032433A" w:rsidP="007D6D18">
            <w:pPr>
              <w:spacing w:before="0" w:after="40"/>
              <w:jc w:val="center"/>
              <w:rPr>
                <w:rFonts w:eastAsia="Calibri"/>
                <w:b/>
                <w:bCs/>
                <w:sz w:val="12"/>
                <w:szCs w:val="12"/>
              </w:rPr>
            </w:pPr>
          </w:p>
        </w:tc>
        <w:tc>
          <w:tcPr>
            <w:tcW w:w="547" w:type="dxa"/>
            <w:tcBorders>
              <w:top w:val="single" w:sz="12" w:space="0" w:color="auto"/>
              <w:right w:val="single" w:sz="12" w:space="0" w:color="auto"/>
            </w:tcBorders>
            <w:shd w:val="clear" w:color="auto" w:fill="FFFFFF" w:themeFill="background1"/>
            <w:vAlign w:val="center"/>
          </w:tcPr>
          <w:p w14:paraId="6AA60248" w14:textId="67347F13" w:rsidR="0032433A" w:rsidRPr="00586759" w:rsidRDefault="0032433A" w:rsidP="007D6D18">
            <w:pPr>
              <w:spacing w:before="0" w:after="40"/>
              <w:jc w:val="center"/>
              <w:rPr>
                <w:rFonts w:eastAsia="Calibri"/>
                <w:b/>
                <w:bCs/>
                <w:sz w:val="12"/>
                <w:szCs w:val="12"/>
              </w:rPr>
            </w:pPr>
          </w:p>
        </w:tc>
        <w:tc>
          <w:tcPr>
            <w:tcW w:w="552" w:type="dxa"/>
            <w:tcBorders>
              <w:top w:val="single" w:sz="12" w:space="0" w:color="auto"/>
              <w:right w:val="single" w:sz="4" w:space="0" w:color="auto"/>
            </w:tcBorders>
            <w:shd w:val="clear" w:color="auto" w:fill="FFFFFF" w:themeFill="background1"/>
          </w:tcPr>
          <w:p w14:paraId="6AE64FB4" w14:textId="77777777" w:rsidR="0032433A" w:rsidRPr="00586759" w:rsidRDefault="0032433A" w:rsidP="007D6D18">
            <w:pPr>
              <w:spacing w:before="0" w:after="40"/>
              <w:jc w:val="center"/>
              <w:rPr>
                <w:rFonts w:eastAsia="Calibri"/>
                <w:b/>
                <w:bCs/>
                <w:sz w:val="12"/>
                <w:szCs w:val="12"/>
              </w:rPr>
            </w:pPr>
          </w:p>
        </w:tc>
        <w:tc>
          <w:tcPr>
            <w:tcW w:w="564" w:type="dxa"/>
            <w:tcBorders>
              <w:top w:val="single" w:sz="12" w:space="0" w:color="auto"/>
              <w:left w:val="single" w:sz="4" w:space="0" w:color="auto"/>
              <w:right w:val="single" w:sz="4" w:space="0" w:color="auto"/>
            </w:tcBorders>
            <w:shd w:val="clear" w:color="auto" w:fill="FFFFFF" w:themeFill="background1"/>
          </w:tcPr>
          <w:p w14:paraId="5B600CD1" w14:textId="77777777" w:rsidR="0032433A" w:rsidRPr="00586759" w:rsidRDefault="0032433A" w:rsidP="007D6D18">
            <w:pPr>
              <w:spacing w:before="0" w:after="40"/>
              <w:jc w:val="center"/>
              <w:rPr>
                <w:rFonts w:eastAsia="Calibri"/>
                <w:b/>
                <w:bCs/>
                <w:sz w:val="12"/>
                <w:szCs w:val="12"/>
              </w:rPr>
            </w:pPr>
          </w:p>
        </w:tc>
        <w:tc>
          <w:tcPr>
            <w:tcW w:w="564" w:type="dxa"/>
            <w:tcBorders>
              <w:top w:val="single" w:sz="12" w:space="0" w:color="auto"/>
              <w:left w:val="single" w:sz="4" w:space="0" w:color="auto"/>
              <w:right w:val="single" w:sz="4" w:space="0" w:color="auto"/>
            </w:tcBorders>
            <w:shd w:val="clear" w:color="auto" w:fill="D9D9D9" w:themeFill="background1" w:themeFillShade="D9"/>
          </w:tcPr>
          <w:p w14:paraId="31E9D297" w14:textId="77777777" w:rsidR="0032433A" w:rsidRPr="00586759" w:rsidRDefault="0032433A" w:rsidP="007D6D18">
            <w:pPr>
              <w:spacing w:before="0" w:after="40"/>
              <w:jc w:val="center"/>
              <w:rPr>
                <w:rFonts w:eastAsia="Calibri"/>
                <w:b/>
                <w:bCs/>
                <w:sz w:val="12"/>
                <w:szCs w:val="12"/>
              </w:rPr>
            </w:pPr>
          </w:p>
        </w:tc>
        <w:tc>
          <w:tcPr>
            <w:tcW w:w="493" w:type="dxa"/>
            <w:tcBorders>
              <w:top w:val="single" w:sz="12" w:space="0" w:color="auto"/>
              <w:left w:val="single" w:sz="4" w:space="0" w:color="auto"/>
              <w:right w:val="single" w:sz="4" w:space="0" w:color="auto"/>
            </w:tcBorders>
            <w:shd w:val="clear" w:color="auto" w:fill="F7CAAC" w:themeFill="accent2" w:themeFillTint="66"/>
          </w:tcPr>
          <w:p w14:paraId="2AEEA589" w14:textId="07E3F106" w:rsidR="0032433A" w:rsidRPr="00586759" w:rsidRDefault="0032433A" w:rsidP="007D6D18">
            <w:pPr>
              <w:spacing w:before="0" w:after="40"/>
              <w:jc w:val="center"/>
              <w:rPr>
                <w:rFonts w:eastAsia="Calibri"/>
                <w:b/>
                <w:bCs/>
                <w:sz w:val="12"/>
                <w:szCs w:val="12"/>
              </w:rPr>
            </w:pPr>
            <w:r w:rsidRPr="00586759">
              <w:rPr>
                <w:rFonts w:eastAsia="Calibri"/>
                <w:b/>
                <w:bCs/>
                <w:sz w:val="12"/>
                <w:szCs w:val="12"/>
              </w:rPr>
              <w:t>R</w:t>
            </w:r>
          </w:p>
        </w:tc>
        <w:tc>
          <w:tcPr>
            <w:tcW w:w="566" w:type="dxa"/>
            <w:tcBorders>
              <w:top w:val="single" w:sz="12" w:space="0" w:color="auto"/>
              <w:left w:val="single" w:sz="4" w:space="0" w:color="auto"/>
              <w:right w:val="single" w:sz="12" w:space="0" w:color="auto"/>
            </w:tcBorders>
            <w:shd w:val="clear" w:color="auto" w:fill="FFFFFF" w:themeFill="background1"/>
          </w:tcPr>
          <w:p w14:paraId="2B86F3DA" w14:textId="77777777" w:rsidR="0032433A" w:rsidRPr="00586759" w:rsidRDefault="0032433A" w:rsidP="007D6D18">
            <w:pPr>
              <w:spacing w:before="0" w:after="40"/>
              <w:jc w:val="center"/>
              <w:rPr>
                <w:rFonts w:eastAsia="Calibri"/>
                <w:b/>
                <w:bCs/>
                <w:sz w:val="12"/>
                <w:szCs w:val="12"/>
              </w:rPr>
            </w:pPr>
          </w:p>
        </w:tc>
        <w:tc>
          <w:tcPr>
            <w:tcW w:w="494" w:type="dxa"/>
            <w:tcBorders>
              <w:top w:val="single" w:sz="12" w:space="0" w:color="auto"/>
              <w:right w:val="single" w:sz="4" w:space="0" w:color="auto"/>
            </w:tcBorders>
            <w:shd w:val="clear" w:color="auto" w:fill="FFFFFF" w:themeFill="background1"/>
          </w:tcPr>
          <w:p w14:paraId="06EE54ED" w14:textId="5A453173" w:rsidR="0032433A" w:rsidRPr="00586759" w:rsidRDefault="0032433A" w:rsidP="007D6D18">
            <w:pPr>
              <w:spacing w:before="0" w:after="40"/>
              <w:jc w:val="center"/>
              <w:rPr>
                <w:rFonts w:eastAsia="Calibri"/>
                <w:b/>
                <w:bCs/>
                <w:sz w:val="12"/>
                <w:szCs w:val="12"/>
              </w:rPr>
            </w:pPr>
          </w:p>
        </w:tc>
        <w:tc>
          <w:tcPr>
            <w:tcW w:w="493" w:type="dxa"/>
            <w:tcBorders>
              <w:top w:val="single" w:sz="12" w:space="0" w:color="auto"/>
              <w:left w:val="single" w:sz="4" w:space="0" w:color="auto"/>
              <w:right w:val="single" w:sz="4" w:space="0" w:color="auto"/>
            </w:tcBorders>
            <w:shd w:val="clear" w:color="auto" w:fill="FFFFFF" w:themeFill="background1"/>
          </w:tcPr>
          <w:p w14:paraId="6F4C9515" w14:textId="77777777" w:rsidR="0032433A" w:rsidRPr="00586759" w:rsidRDefault="0032433A" w:rsidP="007D6D18">
            <w:pPr>
              <w:spacing w:before="0" w:after="40"/>
              <w:jc w:val="center"/>
              <w:rPr>
                <w:rFonts w:eastAsia="Calibri"/>
                <w:b/>
                <w:bCs/>
                <w:sz w:val="12"/>
                <w:szCs w:val="12"/>
              </w:rPr>
            </w:pPr>
          </w:p>
        </w:tc>
        <w:tc>
          <w:tcPr>
            <w:tcW w:w="493" w:type="dxa"/>
            <w:tcBorders>
              <w:top w:val="single" w:sz="12" w:space="0" w:color="auto"/>
              <w:left w:val="single" w:sz="4" w:space="0" w:color="auto"/>
              <w:right w:val="single" w:sz="4" w:space="0" w:color="auto"/>
            </w:tcBorders>
            <w:shd w:val="clear" w:color="auto" w:fill="D9D9D9" w:themeFill="background1" w:themeFillShade="D9"/>
          </w:tcPr>
          <w:p w14:paraId="0E9E6FEE" w14:textId="77777777" w:rsidR="0032433A" w:rsidRPr="00586759" w:rsidRDefault="0032433A" w:rsidP="007D6D18">
            <w:pPr>
              <w:spacing w:before="0" w:after="40"/>
              <w:jc w:val="center"/>
              <w:rPr>
                <w:rFonts w:eastAsia="Calibri"/>
                <w:b/>
                <w:bCs/>
                <w:sz w:val="12"/>
                <w:szCs w:val="12"/>
              </w:rPr>
            </w:pPr>
          </w:p>
        </w:tc>
        <w:tc>
          <w:tcPr>
            <w:tcW w:w="446" w:type="dxa"/>
            <w:tcBorders>
              <w:top w:val="single" w:sz="12" w:space="0" w:color="auto"/>
              <w:left w:val="single" w:sz="4" w:space="0" w:color="auto"/>
              <w:right w:val="single" w:sz="4" w:space="0" w:color="auto"/>
            </w:tcBorders>
            <w:shd w:val="clear" w:color="auto" w:fill="FFFFFF" w:themeFill="background1"/>
          </w:tcPr>
          <w:p w14:paraId="6E2B8CC6" w14:textId="77777777" w:rsidR="0032433A" w:rsidRPr="00586759" w:rsidRDefault="0032433A" w:rsidP="007D6D18">
            <w:pPr>
              <w:spacing w:before="0" w:after="40"/>
              <w:jc w:val="center"/>
              <w:rPr>
                <w:rFonts w:eastAsia="Calibri"/>
                <w:b/>
                <w:bCs/>
                <w:sz w:val="12"/>
                <w:szCs w:val="12"/>
              </w:rPr>
            </w:pPr>
          </w:p>
        </w:tc>
        <w:tc>
          <w:tcPr>
            <w:tcW w:w="541" w:type="dxa"/>
            <w:tcBorders>
              <w:top w:val="single" w:sz="12" w:space="0" w:color="auto"/>
              <w:left w:val="single" w:sz="4" w:space="0" w:color="auto"/>
              <w:right w:val="single" w:sz="12" w:space="0" w:color="auto"/>
            </w:tcBorders>
            <w:shd w:val="clear" w:color="auto" w:fill="FFFFFF" w:themeFill="background1"/>
          </w:tcPr>
          <w:p w14:paraId="315872EE" w14:textId="77777777" w:rsidR="0032433A" w:rsidRPr="00586759" w:rsidRDefault="0032433A" w:rsidP="007D6D18">
            <w:pPr>
              <w:spacing w:before="0" w:after="40"/>
              <w:jc w:val="center"/>
              <w:rPr>
                <w:rFonts w:eastAsia="Calibri"/>
                <w:b/>
                <w:bCs/>
                <w:sz w:val="12"/>
                <w:szCs w:val="12"/>
              </w:rPr>
            </w:pPr>
          </w:p>
        </w:tc>
      </w:tr>
      <w:tr w:rsidR="003A51C4" w:rsidRPr="00586759" w14:paraId="015065A5" w14:textId="1F25DF88" w:rsidTr="0032433A">
        <w:trPr>
          <w:trHeight w:val="227"/>
          <w:jc w:val="center"/>
        </w:trPr>
        <w:tc>
          <w:tcPr>
            <w:tcW w:w="802" w:type="dxa"/>
            <w:tcBorders>
              <w:left w:val="single" w:sz="12" w:space="0" w:color="auto"/>
              <w:right w:val="single" w:sz="12" w:space="0" w:color="auto"/>
            </w:tcBorders>
            <w:shd w:val="clear" w:color="auto" w:fill="FFFFFF"/>
            <w:vAlign w:val="center"/>
          </w:tcPr>
          <w:p w14:paraId="1C0E964D" w14:textId="13610EF5" w:rsidR="0032433A" w:rsidRPr="00586759" w:rsidRDefault="0032433A" w:rsidP="00177001">
            <w:pPr>
              <w:spacing w:before="0" w:after="40"/>
              <w:jc w:val="center"/>
              <w:rPr>
                <w:rFonts w:eastAsia="Calibri"/>
                <w:b/>
                <w:sz w:val="12"/>
                <w:szCs w:val="12"/>
              </w:rPr>
            </w:pPr>
            <w:r w:rsidRPr="00586759">
              <w:rPr>
                <w:rFonts w:eastAsia="Calibri"/>
                <w:b/>
                <w:sz w:val="12"/>
                <w:szCs w:val="12"/>
              </w:rPr>
              <w:t>Q6/5</w:t>
            </w:r>
          </w:p>
        </w:tc>
        <w:tc>
          <w:tcPr>
            <w:tcW w:w="421" w:type="dxa"/>
            <w:tcBorders>
              <w:left w:val="single" w:sz="12" w:space="0" w:color="auto"/>
            </w:tcBorders>
            <w:shd w:val="clear" w:color="auto" w:fill="auto"/>
            <w:vAlign w:val="center"/>
          </w:tcPr>
          <w:p w14:paraId="0508B356" w14:textId="77777777" w:rsidR="0032433A" w:rsidRDefault="0032433A" w:rsidP="00177001">
            <w:pPr>
              <w:spacing w:before="0" w:after="40"/>
              <w:jc w:val="center"/>
              <w:rPr>
                <w:rFonts w:eastAsia="Calibri"/>
                <w:b/>
                <w:bCs/>
                <w:sz w:val="12"/>
                <w:szCs w:val="12"/>
              </w:rPr>
            </w:pPr>
            <w:r w:rsidRPr="00586759">
              <w:rPr>
                <w:rFonts w:eastAsia="Calibri"/>
                <w:b/>
                <w:bCs/>
                <w:sz w:val="12"/>
                <w:szCs w:val="12"/>
              </w:rPr>
              <w:t>R</w:t>
            </w:r>
          </w:p>
          <w:p w14:paraId="76A8DB37" w14:textId="6589F781" w:rsidR="0032433A" w:rsidRPr="00586759" w:rsidRDefault="0032433A" w:rsidP="00E57022">
            <w:pPr>
              <w:spacing w:before="0" w:after="40"/>
              <w:jc w:val="center"/>
              <w:rPr>
                <w:rFonts w:eastAsia="Calibri"/>
                <w:b/>
                <w:bCs/>
                <w:sz w:val="12"/>
                <w:szCs w:val="12"/>
              </w:rPr>
            </w:pPr>
            <w:r>
              <w:rPr>
                <w:rFonts w:eastAsia="Calibri"/>
                <w:b/>
                <w:bCs/>
                <w:sz w:val="12"/>
                <w:szCs w:val="12"/>
              </w:rPr>
              <w:t>Joint EEPS</w:t>
            </w:r>
          </w:p>
        </w:tc>
        <w:tc>
          <w:tcPr>
            <w:tcW w:w="493" w:type="dxa"/>
            <w:shd w:val="clear" w:color="auto" w:fill="auto"/>
            <w:vAlign w:val="center"/>
          </w:tcPr>
          <w:p w14:paraId="6A9D1D89" w14:textId="77777777" w:rsidR="0032433A" w:rsidRDefault="0032433A" w:rsidP="00177001">
            <w:pPr>
              <w:spacing w:before="0" w:after="40"/>
              <w:jc w:val="center"/>
              <w:rPr>
                <w:rFonts w:eastAsia="Calibri"/>
                <w:b/>
                <w:bCs/>
                <w:sz w:val="12"/>
                <w:szCs w:val="12"/>
              </w:rPr>
            </w:pPr>
            <w:r>
              <w:rPr>
                <w:rFonts w:eastAsia="Calibri"/>
                <w:b/>
                <w:bCs/>
                <w:sz w:val="12"/>
                <w:szCs w:val="12"/>
              </w:rPr>
              <w:t xml:space="preserve">R </w:t>
            </w:r>
          </w:p>
          <w:p w14:paraId="46EEC59D" w14:textId="186D3BB3" w:rsidR="0032433A" w:rsidRPr="00586759" w:rsidRDefault="0032433A" w:rsidP="00177001">
            <w:pPr>
              <w:spacing w:before="0" w:after="40"/>
              <w:jc w:val="center"/>
              <w:rPr>
                <w:rFonts w:eastAsia="Calibri"/>
                <w:b/>
                <w:bCs/>
                <w:sz w:val="12"/>
                <w:szCs w:val="12"/>
              </w:rPr>
            </w:pPr>
            <w:r>
              <w:rPr>
                <w:rFonts w:eastAsia="Calibri"/>
                <w:b/>
                <w:bCs/>
                <w:sz w:val="12"/>
                <w:szCs w:val="12"/>
              </w:rPr>
              <w:t>Joint EEPS</w:t>
            </w:r>
          </w:p>
        </w:tc>
        <w:tc>
          <w:tcPr>
            <w:tcW w:w="564" w:type="dxa"/>
            <w:shd w:val="clear" w:color="auto" w:fill="D9D9D9" w:themeFill="background1" w:themeFillShade="D9"/>
            <w:vAlign w:val="center"/>
          </w:tcPr>
          <w:p w14:paraId="512002F5" w14:textId="77777777" w:rsidR="0032433A" w:rsidRPr="00586759" w:rsidRDefault="0032433A" w:rsidP="00177001">
            <w:pPr>
              <w:spacing w:before="0" w:after="40"/>
              <w:jc w:val="center"/>
              <w:rPr>
                <w:rFonts w:eastAsia="Calibri"/>
                <w:b/>
                <w:bCs/>
                <w:sz w:val="12"/>
                <w:szCs w:val="12"/>
              </w:rPr>
            </w:pPr>
          </w:p>
        </w:tc>
        <w:tc>
          <w:tcPr>
            <w:tcW w:w="564" w:type="dxa"/>
            <w:vAlign w:val="center"/>
          </w:tcPr>
          <w:p w14:paraId="541E528F" w14:textId="3C4782D5" w:rsidR="0032433A" w:rsidRPr="00586759" w:rsidRDefault="0032433A" w:rsidP="00CE363A">
            <w:pPr>
              <w:spacing w:before="0" w:after="40"/>
              <w:jc w:val="center"/>
              <w:rPr>
                <w:rFonts w:eastAsia="Calibri"/>
                <w:b/>
                <w:bCs/>
                <w:sz w:val="12"/>
                <w:szCs w:val="12"/>
                <w:lang w:val="fr-CH"/>
              </w:rPr>
            </w:pPr>
            <w:r w:rsidRPr="00586759">
              <w:rPr>
                <w:rFonts w:eastAsia="Calibri"/>
                <w:b/>
                <w:bCs/>
                <w:sz w:val="12"/>
                <w:szCs w:val="12"/>
                <w:lang w:val="fr-CH"/>
              </w:rPr>
              <w:t>R</w:t>
            </w:r>
            <w:r w:rsidR="003A304C">
              <w:rPr>
                <w:rFonts w:eastAsia="Calibri"/>
                <w:b/>
                <w:bCs/>
                <w:sz w:val="12"/>
                <w:szCs w:val="12"/>
                <w:lang w:val="fr-CH"/>
              </w:rPr>
              <w:br/>
            </w:r>
            <w:r w:rsidRPr="00586759">
              <w:rPr>
                <w:rFonts w:eastAsia="Calibri"/>
                <w:b/>
                <w:bCs/>
                <w:sz w:val="12"/>
                <w:szCs w:val="12"/>
                <w:lang w:val="fr-CH"/>
              </w:rPr>
              <w:t xml:space="preserve"> </w:t>
            </w:r>
            <w:r w:rsidR="001116C5">
              <w:rPr>
                <w:rFonts w:eastAsia="Calibri"/>
                <w:b/>
                <w:bCs/>
                <w:sz w:val="12"/>
                <w:szCs w:val="12"/>
                <w:lang w:val="fr-CH"/>
              </w:rPr>
              <w:t>Joint EE1</w:t>
            </w:r>
          </w:p>
        </w:tc>
        <w:tc>
          <w:tcPr>
            <w:tcW w:w="517" w:type="dxa"/>
            <w:vAlign w:val="center"/>
          </w:tcPr>
          <w:p w14:paraId="2A5224D2" w14:textId="017A4FDC" w:rsidR="0032433A" w:rsidRPr="00586759" w:rsidRDefault="00C543AD" w:rsidP="00177001">
            <w:pPr>
              <w:spacing w:before="0" w:after="40"/>
              <w:jc w:val="center"/>
              <w:rPr>
                <w:rFonts w:eastAsia="Calibri"/>
                <w:b/>
                <w:bCs/>
                <w:sz w:val="12"/>
                <w:szCs w:val="12"/>
              </w:rPr>
            </w:pPr>
            <w:r>
              <w:rPr>
                <w:rFonts w:eastAsia="Calibri"/>
                <w:b/>
                <w:bCs/>
                <w:sz w:val="12"/>
                <w:szCs w:val="12"/>
              </w:rPr>
              <w:t>R</w:t>
            </w:r>
          </w:p>
        </w:tc>
        <w:tc>
          <w:tcPr>
            <w:tcW w:w="504" w:type="dxa"/>
            <w:tcBorders>
              <w:right w:val="single" w:sz="12" w:space="0" w:color="auto"/>
            </w:tcBorders>
            <w:shd w:val="clear" w:color="auto" w:fill="FFFFFF" w:themeFill="background1"/>
          </w:tcPr>
          <w:p w14:paraId="12C6A947" w14:textId="77777777" w:rsidR="0032433A" w:rsidRPr="00586759" w:rsidRDefault="0032433A" w:rsidP="00177001">
            <w:pPr>
              <w:spacing w:before="0" w:after="40"/>
              <w:jc w:val="center"/>
              <w:rPr>
                <w:rFonts w:eastAsia="Calibri"/>
                <w:b/>
                <w:bCs/>
                <w:sz w:val="12"/>
                <w:szCs w:val="12"/>
              </w:rPr>
            </w:pPr>
          </w:p>
        </w:tc>
        <w:tc>
          <w:tcPr>
            <w:tcW w:w="563" w:type="dxa"/>
            <w:tcBorders>
              <w:left w:val="single" w:sz="12" w:space="0" w:color="auto"/>
            </w:tcBorders>
            <w:shd w:val="clear" w:color="auto" w:fill="FFFFFF" w:themeFill="background1"/>
            <w:vAlign w:val="center"/>
          </w:tcPr>
          <w:p w14:paraId="2EE2F80D" w14:textId="271CB133" w:rsidR="0032433A" w:rsidRPr="00586759" w:rsidRDefault="0032433A" w:rsidP="00177001">
            <w:pPr>
              <w:spacing w:before="0" w:after="40"/>
              <w:jc w:val="center"/>
              <w:rPr>
                <w:rFonts w:eastAsia="Calibri"/>
                <w:b/>
                <w:bCs/>
                <w:sz w:val="12"/>
                <w:szCs w:val="12"/>
              </w:rPr>
            </w:pPr>
          </w:p>
        </w:tc>
        <w:tc>
          <w:tcPr>
            <w:tcW w:w="581" w:type="dxa"/>
            <w:shd w:val="clear" w:color="auto" w:fill="FFFFFF" w:themeFill="background1"/>
            <w:vAlign w:val="center"/>
          </w:tcPr>
          <w:p w14:paraId="5452CA56" w14:textId="057D022D" w:rsidR="0032433A" w:rsidRPr="00586759" w:rsidRDefault="0032433A" w:rsidP="00177001">
            <w:pPr>
              <w:spacing w:before="0" w:after="40"/>
              <w:jc w:val="center"/>
              <w:rPr>
                <w:rFonts w:eastAsia="Calibri"/>
                <w:b/>
                <w:bCs/>
                <w:sz w:val="12"/>
                <w:szCs w:val="12"/>
              </w:rPr>
            </w:pPr>
            <w:r>
              <w:rPr>
                <w:rFonts w:eastAsia="Calibri"/>
                <w:b/>
                <w:bCs/>
                <w:sz w:val="12"/>
                <w:szCs w:val="12"/>
              </w:rPr>
              <w:t>R</w:t>
            </w:r>
            <w:r w:rsidR="003A304C">
              <w:rPr>
                <w:rFonts w:eastAsia="Calibri"/>
                <w:b/>
                <w:bCs/>
                <w:sz w:val="12"/>
                <w:szCs w:val="12"/>
              </w:rPr>
              <w:br/>
            </w:r>
            <w:r w:rsidR="00EA4F3B">
              <w:rPr>
                <w:rFonts w:eastAsia="Calibri"/>
                <w:b/>
                <w:bCs/>
                <w:sz w:val="12"/>
                <w:szCs w:val="12"/>
              </w:rPr>
              <w:t xml:space="preserve"> Joint EE2</w:t>
            </w:r>
          </w:p>
        </w:tc>
        <w:tc>
          <w:tcPr>
            <w:tcW w:w="577" w:type="dxa"/>
            <w:shd w:val="clear" w:color="auto" w:fill="D9D9D9" w:themeFill="background1" w:themeFillShade="D9"/>
            <w:vAlign w:val="center"/>
          </w:tcPr>
          <w:p w14:paraId="07292741" w14:textId="77777777" w:rsidR="0032433A" w:rsidRPr="00586759" w:rsidRDefault="0032433A" w:rsidP="00177001">
            <w:pPr>
              <w:spacing w:before="0" w:after="40"/>
              <w:jc w:val="center"/>
              <w:rPr>
                <w:rFonts w:eastAsia="Calibri"/>
                <w:b/>
                <w:bCs/>
                <w:sz w:val="12"/>
                <w:szCs w:val="12"/>
              </w:rPr>
            </w:pPr>
          </w:p>
        </w:tc>
        <w:tc>
          <w:tcPr>
            <w:tcW w:w="594" w:type="dxa"/>
            <w:shd w:val="clear" w:color="auto" w:fill="FFFFFF" w:themeFill="background1"/>
            <w:vAlign w:val="center"/>
          </w:tcPr>
          <w:p w14:paraId="50D38C34" w14:textId="428F4E34" w:rsidR="0032433A" w:rsidRPr="00586759" w:rsidRDefault="0032433A" w:rsidP="00177001">
            <w:pPr>
              <w:spacing w:before="0" w:after="40"/>
              <w:jc w:val="center"/>
              <w:rPr>
                <w:rFonts w:eastAsia="Calibri"/>
                <w:b/>
                <w:bCs/>
                <w:sz w:val="12"/>
                <w:szCs w:val="12"/>
              </w:rPr>
            </w:pPr>
          </w:p>
        </w:tc>
        <w:tc>
          <w:tcPr>
            <w:tcW w:w="533" w:type="dxa"/>
            <w:shd w:val="clear" w:color="auto" w:fill="FFFFFF" w:themeFill="background1"/>
            <w:vAlign w:val="center"/>
          </w:tcPr>
          <w:p w14:paraId="5EB68B71" w14:textId="64C7C16B" w:rsidR="0032433A" w:rsidRPr="00586759" w:rsidRDefault="0032433A" w:rsidP="00177001">
            <w:pPr>
              <w:spacing w:before="0" w:after="40"/>
              <w:jc w:val="center"/>
              <w:rPr>
                <w:rFonts w:eastAsia="Calibri"/>
                <w:b/>
                <w:bCs/>
                <w:sz w:val="12"/>
                <w:szCs w:val="12"/>
              </w:rPr>
            </w:pPr>
          </w:p>
        </w:tc>
        <w:tc>
          <w:tcPr>
            <w:tcW w:w="563" w:type="dxa"/>
            <w:tcBorders>
              <w:right w:val="single" w:sz="12" w:space="0" w:color="auto"/>
            </w:tcBorders>
          </w:tcPr>
          <w:p w14:paraId="21F71BD7" w14:textId="77777777" w:rsidR="0032433A" w:rsidRPr="00586759" w:rsidRDefault="0032433A" w:rsidP="00177001">
            <w:pPr>
              <w:spacing w:before="0" w:after="40"/>
              <w:jc w:val="center"/>
              <w:rPr>
                <w:rFonts w:eastAsia="Calibri"/>
                <w:b/>
                <w:bCs/>
                <w:sz w:val="12"/>
                <w:szCs w:val="12"/>
              </w:rPr>
            </w:pPr>
          </w:p>
        </w:tc>
        <w:tc>
          <w:tcPr>
            <w:tcW w:w="615" w:type="dxa"/>
            <w:tcBorders>
              <w:left w:val="single" w:sz="12" w:space="0" w:color="auto"/>
            </w:tcBorders>
            <w:shd w:val="clear" w:color="auto" w:fill="auto"/>
            <w:vAlign w:val="center"/>
          </w:tcPr>
          <w:p w14:paraId="7A11A43F" w14:textId="023E01D2" w:rsidR="0032433A" w:rsidRPr="00586759" w:rsidRDefault="00403A05" w:rsidP="00177001">
            <w:pPr>
              <w:spacing w:before="0" w:after="40"/>
              <w:jc w:val="center"/>
              <w:rPr>
                <w:rFonts w:eastAsia="Calibri"/>
                <w:b/>
                <w:bCs/>
                <w:sz w:val="12"/>
                <w:szCs w:val="12"/>
              </w:rPr>
            </w:pPr>
            <w:r>
              <w:rPr>
                <w:rFonts w:eastAsia="Calibri"/>
                <w:b/>
                <w:bCs/>
                <w:sz w:val="12"/>
                <w:szCs w:val="12"/>
              </w:rPr>
              <w:t>R</w:t>
            </w:r>
          </w:p>
        </w:tc>
        <w:tc>
          <w:tcPr>
            <w:tcW w:w="606" w:type="dxa"/>
            <w:shd w:val="clear" w:color="auto" w:fill="auto"/>
            <w:vAlign w:val="center"/>
          </w:tcPr>
          <w:p w14:paraId="11D6F223" w14:textId="29C611C8" w:rsidR="0032433A" w:rsidRPr="00586759" w:rsidRDefault="0032433A" w:rsidP="00177001">
            <w:pPr>
              <w:spacing w:before="0" w:after="40"/>
              <w:jc w:val="center"/>
              <w:rPr>
                <w:rFonts w:eastAsia="Calibri"/>
                <w:b/>
                <w:bCs/>
                <w:sz w:val="12"/>
                <w:szCs w:val="12"/>
              </w:rPr>
            </w:pPr>
          </w:p>
        </w:tc>
        <w:tc>
          <w:tcPr>
            <w:tcW w:w="594" w:type="dxa"/>
            <w:shd w:val="clear" w:color="auto" w:fill="D9D9D9" w:themeFill="background1" w:themeFillShade="D9"/>
            <w:vAlign w:val="center"/>
          </w:tcPr>
          <w:p w14:paraId="7E13D5E5" w14:textId="77777777" w:rsidR="0032433A" w:rsidRPr="00586759" w:rsidRDefault="0032433A" w:rsidP="00177001">
            <w:pPr>
              <w:spacing w:before="0" w:after="40"/>
              <w:jc w:val="center"/>
              <w:rPr>
                <w:rFonts w:eastAsia="Calibri"/>
                <w:b/>
                <w:bCs/>
                <w:sz w:val="12"/>
                <w:szCs w:val="12"/>
              </w:rPr>
            </w:pPr>
          </w:p>
        </w:tc>
        <w:tc>
          <w:tcPr>
            <w:tcW w:w="482" w:type="dxa"/>
            <w:shd w:val="clear" w:color="auto" w:fill="FFFFFF" w:themeFill="background1"/>
            <w:vAlign w:val="center"/>
          </w:tcPr>
          <w:p w14:paraId="5A01A056" w14:textId="28A3278C" w:rsidR="0032433A" w:rsidRPr="00586759" w:rsidRDefault="0032433A" w:rsidP="00164514">
            <w:pPr>
              <w:spacing w:before="0" w:after="40"/>
              <w:jc w:val="center"/>
              <w:rPr>
                <w:rFonts w:eastAsia="Calibri"/>
                <w:b/>
                <w:bCs/>
                <w:sz w:val="12"/>
                <w:szCs w:val="12"/>
              </w:rPr>
            </w:pPr>
            <w:r w:rsidRPr="00586759">
              <w:rPr>
                <w:rFonts w:eastAsia="Calibri"/>
                <w:b/>
                <w:bCs/>
                <w:sz w:val="12"/>
                <w:szCs w:val="12"/>
              </w:rPr>
              <w:t xml:space="preserve">R </w:t>
            </w:r>
            <w:r w:rsidRPr="00586759">
              <w:rPr>
                <w:rFonts w:eastAsia="Calibri"/>
                <w:b/>
                <w:bCs/>
                <w:sz w:val="12"/>
                <w:szCs w:val="12"/>
              </w:rPr>
              <w:br/>
              <w:t>Report</w:t>
            </w:r>
          </w:p>
        </w:tc>
        <w:tc>
          <w:tcPr>
            <w:tcW w:w="520" w:type="dxa"/>
            <w:shd w:val="clear" w:color="auto" w:fill="FFFFFF" w:themeFill="background1"/>
          </w:tcPr>
          <w:p w14:paraId="64BAB6B8" w14:textId="77777777" w:rsidR="0032433A" w:rsidRPr="00586759" w:rsidRDefault="0032433A" w:rsidP="00177001">
            <w:pPr>
              <w:spacing w:before="0" w:after="40"/>
              <w:jc w:val="center"/>
              <w:rPr>
                <w:rFonts w:eastAsia="Calibri"/>
                <w:b/>
                <w:bCs/>
                <w:sz w:val="12"/>
                <w:szCs w:val="12"/>
              </w:rPr>
            </w:pPr>
          </w:p>
        </w:tc>
        <w:tc>
          <w:tcPr>
            <w:tcW w:w="547" w:type="dxa"/>
            <w:tcBorders>
              <w:right w:val="single" w:sz="12" w:space="0" w:color="auto"/>
            </w:tcBorders>
            <w:shd w:val="clear" w:color="auto" w:fill="FFFFFF" w:themeFill="background1"/>
            <w:vAlign w:val="center"/>
          </w:tcPr>
          <w:p w14:paraId="0B70DDAF" w14:textId="5173DB8E" w:rsidR="0032433A" w:rsidRPr="00586759" w:rsidRDefault="0032433A" w:rsidP="00177001">
            <w:pPr>
              <w:spacing w:before="0" w:after="40"/>
              <w:jc w:val="center"/>
              <w:rPr>
                <w:rFonts w:eastAsia="Calibri"/>
                <w:b/>
                <w:bCs/>
                <w:sz w:val="12"/>
                <w:szCs w:val="12"/>
              </w:rPr>
            </w:pPr>
          </w:p>
        </w:tc>
        <w:tc>
          <w:tcPr>
            <w:tcW w:w="552" w:type="dxa"/>
            <w:tcBorders>
              <w:right w:val="single" w:sz="4" w:space="0" w:color="auto"/>
            </w:tcBorders>
            <w:shd w:val="clear" w:color="auto" w:fill="FFFFFF" w:themeFill="background1"/>
          </w:tcPr>
          <w:p w14:paraId="4F5BB9D3" w14:textId="77777777" w:rsidR="0032433A" w:rsidRPr="00586759" w:rsidRDefault="0032433A" w:rsidP="00177001">
            <w:pPr>
              <w:spacing w:before="0" w:after="40"/>
              <w:jc w:val="center"/>
              <w:rPr>
                <w:rFonts w:eastAsia="Calibri"/>
                <w:b/>
                <w:bCs/>
                <w:sz w:val="12"/>
                <w:szCs w:val="12"/>
              </w:rPr>
            </w:pPr>
          </w:p>
        </w:tc>
        <w:tc>
          <w:tcPr>
            <w:tcW w:w="564" w:type="dxa"/>
            <w:tcBorders>
              <w:left w:val="single" w:sz="4" w:space="0" w:color="auto"/>
              <w:right w:val="single" w:sz="4" w:space="0" w:color="auto"/>
            </w:tcBorders>
            <w:shd w:val="clear" w:color="auto" w:fill="FFFFFF" w:themeFill="background1"/>
          </w:tcPr>
          <w:p w14:paraId="3AE1A2D1" w14:textId="77777777" w:rsidR="0032433A" w:rsidRPr="00586759" w:rsidRDefault="0032433A" w:rsidP="00177001">
            <w:pPr>
              <w:spacing w:before="0" w:after="40"/>
              <w:jc w:val="center"/>
              <w:rPr>
                <w:rFonts w:eastAsia="Calibri"/>
                <w:b/>
                <w:bCs/>
                <w:sz w:val="12"/>
                <w:szCs w:val="12"/>
              </w:rPr>
            </w:pPr>
          </w:p>
        </w:tc>
        <w:tc>
          <w:tcPr>
            <w:tcW w:w="564" w:type="dxa"/>
            <w:tcBorders>
              <w:left w:val="single" w:sz="4" w:space="0" w:color="auto"/>
              <w:right w:val="single" w:sz="4" w:space="0" w:color="auto"/>
            </w:tcBorders>
            <w:shd w:val="clear" w:color="auto" w:fill="D9D9D9" w:themeFill="background1" w:themeFillShade="D9"/>
          </w:tcPr>
          <w:p w14:paraId="5353FD5F" w14:textId="77777777" w:rsidR="0032433A" w:rsidRPr="00586759" w:rsidRDefault="0032433A" w:rsidP="00177001">
            <w:pPr>
              <w:spacing w:before="0" w:after="40"/>
              <w:jc w:val="center"/>
              <w:rPr>
                <w:rFonts w:eastAsia="Calibri"/>
                <w:b/>
                <w:bCs/>
                <w:sz w:val="12"/>
                <w:szCs w:val="12"/>
              </w:rPr>
            </w:pPr>
          </w:p>
        </w:tc>
        <w:tc>
          <w:tcPr>
            <w:tcW w:w="493" w:type="dxa"/>
            <w:tcBorders>
              <w:left w:val="single" w:sz="4" w:space="0" w:color="auto"/>
              <w:right w:val="single" w:sz="4" w:space="0" w:color="auto"/>
            </w:tcBorders>
            <w:shd w:val="clear" w:color="auto" w:fill="FFFFFF" w:themeFill="background1"/>
          </w:tcPr>
          <w:p w14:paraId="0069BBC4" w14:textId="77777777" w:rsidR="0032433A" w:rsidRPr="00586759" w:rsidRDefault="0032433A" w:rsidP="00177001">
            <w:pPr>
              <w:spacing w:before="0" w:after="40"/>
              <w:jc w:val="center"/>
              <w:rPr>
                <w:rFonts w:eastAsia="Calibri"/>
                <w:b/>
                <w:bCs/>
                <w:sz w:val="12"/>
                <w:szCs w:val="12"/>
              </w:rPr>
            </w:pPr>
          </w:p>
        </w:tc>
        <w:tc>
          <w:tcPr>
            <w:tcW w:w="566" w:type="dxa"/>
            <w:tcBorders>
              <w:left w:val="single" w:sz="4" w:space="0" w:color="auto"/>
              <w:right w:val="single" w:sz="12" w:space="0" w:color="auto"/>
            </w:tcBorders>
            <w:shd w:val="clear" w:color="auto" w:fill="FFFFFF" w:themeFill="background1"/>
          </w:tcPr>
          <w:p w14:paraId="4313DBFA" w14:textId="77777777" w:rsidR="0032433A" w:rsidRPr="00586759" w:rsidRDefault="0032433A" w:rsidP="00177001">
            <w:pPr>
              <w:spacing w:before="0" w:after="40"/>
              <w:jc w:val="center"/>
              <w:rPr>
                <w:rFonts w:eastAsia="Calibri"/>
                <w:b/>
                <w:bCs/>
                <w:sz w:val="12"/>
                <w:szCs w:val="12"/>
              </w:rPr>
            </w:pPr>
          </w:p>
        </w:tc>
        <w:tc>
          <w:tcPr>
            <w:tcW w:w="494" w:type="dxa"/>
            <w:tcBorders>
              <w:right w:val="single" w:sz="4" w:space="0" w:color="auto"/>
            </w:tcBorders>
            <w:shd w:val="clear" w:color="auto" w:fill="FFFFFF" w:themeFill="background1"/>
          </w:tcPr>
          <w:p w14:paraId="34F4C813" w14:textId="19614153" w:rsidR="0032433A" w:rsidRPr="00586759" w:rsidRDefault="0032433A" w:rsidP="00177001">
            <w:pPr>
              <w:spacing w:before="0" w:after="40"/>
              <w:jc w:val="center"/>
              <w:rPr>
                <w:rFonts w:eastAsia="Calibri"/>
                <w:b/>
                <w:bCs/>
                <w:sz w:val="12"/>
                <w:szCs w:val="12"/>
              </w:rPr>
            </w:pPr>
          </w:p>
        </w:tc>
        <w:tc>
          <w:tcPr>
            <w:tcW w:w="493" w:type="dxa"/>
            <w:tcBorders>
              <w:left w:val="single" w:sz="4" w:space="0" w:color="auto"/>
              <w:right w:val="single" w:sz="4" w:space="0" w:color="auto"/>
            </w:tcBorders>
            <w:shd w:val="clear" w:color="auto" w:fill="FFFFFF" w:themeFill="background1"/>
          </w:tcPr>
          <w:p w14:paraId="592921C7" w14:textId="77777777" w:rsidR="0032433A" w:rsidRPr="00586759" w:rsidRDefault="0032433A" w:rsidP="00177001">
            <w:pPr>
              <w:spacing w:before="0" w:after="40"/>
              <w:jc w:val="center"/>
              <w:rPr>
                <w:rFonts w:eastAsia="Calibri"/>
                <w:b/>
                <w:bCs/>
                <w:sz w:val="12"/>
                <w:szCs w:val="12"/>
              </w:rPr>
            </w:pPr>
          </w:p>
        </w:tc>
        <w:tc>
          <w:tcPr>
            <w:tcW w:w="493" w:type="dxa"/>
            <w:tcBorders>
              <w:left w:val="single" w:sz="4" w:space="0" w:color="auto"/>
              <w:right w:val="single" w:sz="4" w:space="0" w:color="auto"/>
            </w:tcBorders>
            <w:shd w:val="clear" w:color="auto" w:fill="D9D9D9" w:themeFill="background1" w:themeFillShade="D9"/>
          </w:tcPr>
          <w:p w14:paraId="270EDFBF" w14:textId="77777777" w:rsidR="0032433A" w:rsidRPr="00586759" w:rsidRDefault="0032433A" w:rsidP="00177001">
            <w:pPr>
              <w:spacing w:before="0" w:after="40"/>
              <w:jc w:val="center"/>
              <w:rPr>
                <w:rFonts w:eastAsia="Calibri"/>
                <w:b/>
                <w:bCs/>
                <w:sz w:val="12"/>
                <w:szCs w:val="12"/>
              </w:rPr>
            </w:pPr>
          </w:p>
        </w:tc>
        <w:tc>
          <w:tcPr>
            <w:tcW w:w="446" w:type="dxa"/>
            <w:tcBorders>
              <w:left w:val="single" w:sz="4" w:space="0" w:color="auto"/>
              <w:right w:val="single" w:sz="4" w:space="0" w:color="auto"/>
            </w:tcBorders>
            <w:shd w:val="clear" w:color="auto" w:fill="FFFFFF" w:themeFill="background1"/>
          </w:tcPr>
          <w:p w14:paraId="397FB8F4" w14:textId="77777777" w:rsidR="0032433A" w:rsidRPr="00586759" w:rsidRDefault="0032433A" w:rsidP="00177001">
            <w:pPr>
              <w:spacing w:before="0" w:after="40"/>
              <w:jc w:val="center"/>
              <w:rPr>
                <w:rFonts w:eastAsia="Calibri"/>
                <w:b/>
                <w:bCs/>
                <w:sz w:val="12"/>
                <w:szCs w:val="12"/>
              </w:rPr>
            </w:pPr>
          </w:p>
        </w:tc>
        <w:tc>
          <w:tcPr>
            <w:tcW w:w="541" w:type="dxa"/>
            <w:tcBorders>
              <w:left w:val="single" w:sz="4" w:space="0" w:color="auto"/>
              <w:right w:val="single" w:sz="12" w:space="0" w:color="auto"/>
            </w:tcBorders>
            <w:shd w:val="clear" w:color="auto" w:fill="FFFFFF" w:themeFill="background1"/>
          </w:tcPr>
          <w:p w14:paraId="0AFD22E6" w14:textId="77777777" w:rsidR="0032433A" w:rsidRPr="00586759" w:rsidRDefault="0032433A" w:rsidP="00177001">
            <w:pPr>
              <w:spacing w:before="0" w:after="40"/>
              <w:jc w:val="center"/>
              <w:rPr>
                <w:rFonts w:eastAsia="Calibri"/>
                <w:b/>
                <w:bCs/>
                <w:sz w:val="12"/>
                <w:szCs w:val="12"/>
              </w:rPr>
            </w:pPr>
          </w:p>
        </w:tc>
      </w:tr>
      <w:tr w:rsidR="003A51C4" w:rsidRPr="00586759" w14:paraId="56C5BD48" w14:textId="388F46A7" w:rsidTr="0032433A">
        <w:trPr>
          <w:trHeight w:val="227"/>
          <w:jc w:val="center"/>
        </w:trPr>
        <w:tc>
          <w:tcPr>
            <w:tcW w:w="802" w:type="dxa"/>
            <w:tcBorders>
              <w:left w:val="single" w:sz="12" w:space="0" w:color="auto"/>
              <w:right w:val="single" w:sz="12" w:space="0" w:color="auto"/>
            </w:tcBorders>
            <w:shd w:val="clear" w:color="auto" w:fill="FFFFFF"/>
            <w:vAlign w:val="center"/>
          </w:tcPr>
          <w:p w14:paraId="04582324" w14:textId="0D878833" w:rsidR="0032433A" w:rsidRPr="00586759" w:rsidRDefault="0032433A" w:rsidP="00177001">
            <w:pPr>
              <w:spacing w:before="0" w:after="40"/>
              <w:jc w:val="center"/>
              <w:rPr>
                <w:rFonts w:eastAsia="Calibri"/>
                <w:b/>
                <w:sz w:val="12"/>
                <w:szCs w:val="12"/>
              </w:rPr>
            </w:pPr>
            <w:r w:rsidRPr="00586759">
              <w:rPr>
                <w:rFonts w:eastAsia="Calibri"/>
                <w:b/>
                <w:sz w:val="12"/>
                <w:szCs w:val="12"/>
              </w:rPr>
              <w:t>Q7/5</w:t>
            </w:r>
          </w:p>
        </w:tc>
        <w:tc>
          <w:tcPr>
            <w:tcW w:w="421" w:type="dxa"/>
            <w:tcBorders>
              <w:left w:val="single" w:sz="12" w:space="0" w:color="auto"/>
            </w:tcBorders>
            <w:shd w:val="clear" w:color="auto" w:fill="auto"/>
            <w:vAlign w:val="center"/>
          </w:tcPr>
          <w:p w14:paraId="4448D866" w14:textId="681FB2F9" w:rsidR="0032433A" w:rsidRPr="00586759" w:rsidRDefault="0032433A" w:rsidP="00CE363A">
            <w:pPr>
              <w:spacing w:before="0" w:after="40"/>
              <w:jc w:val="center"/>
              <w:rPr>
                <w:rFonts w:eastAsia="Calibri"/>
                <w:b/>
                <w:bCs/>
                <w:sz w:val="12"/>
                <w:szCs w:val="12"/>
              </w:rPr>
            </w:pPr>
            <w:r w:rsidRPr="00586759">
              <w:rPr>
                <w:rFonts w:eastAsia="Calibri"/>
                <w:b/>
                <w:bCs/>
                <w:sz w:val="12"/>
                <w:szCs w:val="12"/>
              </w:rPr>
              <w:t>R</w:t>
            </w:r>
          </w:p>
        </w:tc>
        <w:tc>
          <w:tcPr>
            <w:tcW w:w="493" w:type="dxa"/>
            <w:shd w:val="clear" w:color="auto" w:fill="auto"/>
            <w:vAlign w:val="center"/>
          </w:tcPr>
          <w:p w14:paraId="39A2887F" w14:textId="7456B337" w:rsidR="0032433A" w:rsidRPr="00586759" w:rsidRDefault="0032433A" w:rsidP="00177001">
            <w:pPr>
              <w:spacing w:before="0" w:after="40"/>
              <w:jc w:val="center"/>
              <w:rPr>
                <w:rFonts w:eastAsia="Calibri"/>
                <w:b/>
                <w:bCs/>
                <w:sz w:val="12"/>
                <w:szCs w:val="12"/>
              </w:rPr>
            </w:pPr>
          </w:p>
        </w:tc>
        <w:tc>
          <w:tcPr>
            <w:tcW w:w="564" w:type="dxa"/>
            <w:shd w:val="clear" w:color="auto" w:fill="D9D9D9" w:themeFill="background1" w:themeFillShade="D9"/>
            <w:vAlign w:val="center"/>
          </w:tcPr>
          <w:p w14:paraId="2B5B36A5" w14:textId="77777777" w:rsidR="0032433A" w:rsidRPr="00586759" w:rsidRDefault="0032433A" w:rsidP="00177001">
            <w:pPr>
              <w:spacing w:before="0" w:after="40"/>
              <w:jc w:val="center"/>
              <w:rPr>
                <w:rFonts w:eastAsia="Calibri"/>
                <w:b/>
                <w:bCs/>
                <w:sz w:val="12"/>
                <w:szCs w:val="12"/>
              </w:rPr>
            </w:pPr>
          </w:p>
        </w:tc>
        <w:tc>
          <w:tcPr>
            <w:tcW w:w="564" w:type="dxa"/>
            <w:shd w:val="clear" w:color="auto" w:fill="FFFFFF"/>
            <w:vAlign w:val="center"/>
          </w:tcPr>
          <w:p w14:paraId="654C2EDB" w14:textId="41FE5524" w:rsidR="0032433A" w:rsidRPr="00586759" w:rsidRDefault="0032433A" w:rsidP="00177001">
            <w:pPr>
              <w:spacing w:before="0" w:after="40"/>
              <w:jc w:val="center"/>
              <w:rPr>
                <w:rFonts w:eastAsia="Calibri"/>
                <w:b/>
                <w:bCs/>
                <w:sz w:val="12"/>
                <w:szCs w:val="12"/>
              </w:rPr>
            </w:pPr>
            <w:r>
              <w:rPr>
                <w:rFonts w:eastAsia="Calibri"/>
                <w:b/>
                <w:bCs/>
                <w:sz w:val="12"/>
                <w:szCs w:val="12"/>
              </w:rPr>
              <w:t>R</w:t>
            </w:r>
            <w:r w:rsidR="001116C5">
              <w:rPr>
                <w:rFonts w:eastAsia="Calibri"/>
                <w:b/>
                <w:bCs/>
                <w:sz w:val="12"/>
                <w:szCs w:val="12"/>
              </w:rPr>
              <w:t xml:space="preserve"> </w:t>
            </w:r>
            <w:r w:rsidR="003A304C">
              <w:rPr>
                <w:rFonts w:eastAsia="Calibri"/>
                <w:b/>
                <w:bCs/>
                <w:sz w:val="12"/>
                <w:szCs w:val="12"/>
              </w:rPr>
              <w:br/>
            </w:r>
            <w:r w:rsidR="001116C5">
              <w:rPr>
                <w:rFonts w:eastAsia="Calibri"/>
                <w:b/>
                <w:bCs/>
                <w:sz w:val="12"/>
                <w:szCs w:val="12"/>
              </w:rPr>
              <w:t>Joint EEPS</w:t>
            </w:r>
          </w:p>
        </w:tc>
        <w:tc>
          <w:tcPr>
            <w:tcW w:w="517" w:type="dxa"/>
            <w:shd w:val="clear" w:color="auto" w:fill="FFFFFF"/>
            <w:vAlign w:val="center"/>
          </w:tcPr>
          <w:p w14:paraId="36AE7C5F" w14:textId="35746548" w:rsidR="0032433A" w:rsidRPr="00586759" w:rsidRDefault="00F12E8B" w:rsidP="00177001">
            <w:pPr>
              <w:spacing w:before="0" w:after="40"/>
              <w:jc w:val="center"/>
              <w:rPr>
                <w:rFonts w:eastAsia="Calibri"/>
                <w:b/>
                <w:bCs/>
                <w:sz w:val="12"/>
                <w:szCs w:val="12"/>
              </w:rPr>
            </w:pPr>
            <w:r>
              <w:rPr>
                <w:rFonts w:eastAsia="Calibri"/>
                <w:b/>
                <w:bCs/>
                <w:sz w:val="12"/>
                <w:szCs w:val="12"/>
              </w:rPr>
              <w:t>R</w:t>
            </w:r>
          </w:p>
        </w:tc>
        <w:tc>
          <w:tcPr>
            <w:tcW w:w="504" w:type="dxa"/>
            <w:tcBorders>
              <w:right w:val="single" w:sz="12" w:space="0" w:color="auto"/>
            </w:tcBorders>
            <w:shd w:val="clear" w:color="auto" w:fill="FFFFFF" w:themeFill="background1"/>
          </w:tcPr>
          <w:p w14:paraId="13545F8D" w14:textId="1D872C63" w:rsidR="0032433A" w:rsidRDefault="008B060B" w:rsidP="00CA2D88">
            <w:pPr>
              <w:spacing w:before="0" w:after="40"/>
              <w:jc w:val="center"/>
              <w:rPr>
                <w:rFonts w:eastAsia="Calibri"/>
                <w:b/>
                <w:bCs/>
                <w:sz w:val="12"/>
                <w:szCs w:val="12"/>
              </w:rPr>
            </w:pPr>
            <w:r>
              <w:rPr>
                <w:rFonts w:eastAsia="Calibri"/>
                <w:b/>
                <w:bCs/>
                <w:sz w:val="12"/>
                <w:szCs w:val="12"/>
              </w:rPr>
              <w:t>R</w:t>
            </w:r>
          </w:p>
        </w:tc>
        <w:tc>
          <w:tcPr>
            <w:tcW w:w="563" w:type="dxa"/>
            <w:tcBorders>
              <w:left w:val="single" w:sz="12" w:space="0" w:color="auto"/>
            </w:tcBorders>
            <w:shd w:val="clear" w:color="auto" w:fill="FFFFFF" w:themeFill="background1"/>
            <w:vAlign w:val="center"/>
          </w:tcPr>
          <w:p w14:paraId="560F9B96" w14:textId="2CC8182E" w:rsidR="0032433A" w:rsidRPr="00586759" w:rsidRDefault="0032433A" w:rsidP="00177001">
            <w:pPr>
              <w:spacing w:before="0" w:after="40"/>
              <w:jc w:val="center"/>
              <w:rPr>
                <w:rFonts w:eastAsia="Calibri"/>
                <w:b/>
                <w:bCs/>
                <w:sz w:val="12"/>
                <w:szCs w:val="12"/>
              </w:rPr>
            </w:pPr>
            <w:r>
              <w:rPr>
                <w:rFonts w:eastAsia="Calibri"/>
                <w:b/>
                <w:bCs/>
                <w:sz w:val="12"/>
                <w:szCs w:val="12"/>
              </w:rPr>
              <w:t>R</w:t>
            </w:r>
          </w:p>
        </w:tc>
        <w:tc>
          <w:tcPr>
            <w:tcW w:w="581" w:type="dxa"/>
            <w:shd w:val="clear" w:color="auto" w:fill="FFFFFF" w:themeFill="background1"/>
            <w:vAlign w:val="center"/>
          </w:tcPr>
          <w:p w14:paraId="2FD0B9D0" w14:textId="4A0C7C13" w:rsidR="0032433A" w:rsidRPr="00586759" w:rsidRDefault="0032433A" w:rsidP="00177001">
            <w:pPr>
              <w:spacing w:before="0" w:after="40"/>
              <w:jc w:val="center"/>
              <w:rPr>
                <w:rFonts w:eastAsia="Calibri"/>
                <w:b/>
                <w:bCs/>
                <w:sz w:val="12"/>
                <w:szCs w:val="12"/>
              </w:rPr>
            </w:pPr>
          </w:p>
        </w:tc>
        <w:tc>
          <w:tcPr>
            <w:tcW w:w="577" w:type="dxa"/>
            <w:shd w:val="clear" w:color="auto" w:fill="D9D9D9" w:themeFill="background1" w:themeFillShade="D9"/>
            <w:vAlign w:val="center"/>
          </w:tcPr>
          <w:p w14:paraId="75751EC0" w14:textId="5FCA0C33" w:rsidR="0032433A" w:rsidRPr="00586759" w:rsidRDefault="0032433A" w:rsidP="00177001">
            <w:pPr>
              <w:spacing w:before="0" w:after="40"/>
              <w:jc w:val="center"/>
              <w:rPr>
                <w:rFonts w:eastAsia="Calibri"/>
                <w:b/>
                <w:bCs/>
                <w:sz w:val="12"/>
                <w:szCs w:val="12"/>
              </w:rPr>
            </w:pPr>
          </w:p>
        </w:tc>
        <w:tc>
          <w:tcPr>
            <w:tcW w:w="594" w:type="dxa"/>
            <w:shd w:val="clear" w:color="auto" w:fill="FFFFFF" w:themeFill="background1"/>
            <w:vAlign w:val="center"/>
          </w:tcPr>
          <w:p w14:paraId="2929A2D0" w14:textId="3CCCAE5E" w:rsidR="0032433A" w:rsidRPr="00586759" w:rsidRDefault="0032433A" w:rsidP="00177001">
            <w:pPr>
              <w:spacing w:before="0" w:after="40"/>
              <w:jc w:val="center"/>
              <w:rPr>
                <w:rFonts w:eastAsia="Calibri"/>
                <w:b/>
                <w:bCs/>
                <w:sz w:val="12"/>
                <w:szCs w:val="12"/>
              </w:rPr>
            </w:pPr>
            <w:r>
              <w:rPr>
                <w:rFonts w:eastAsia="Calibri"/>
                <w:b/>
                <w:bCs/>
                <w:sz w:val="12"/>
                <w:szCs w:val="12"/>
              </w:rPr>
              <w:t>R</w:t>
            </w:r>
          </w:p>
        </w:tc>
        <w:tc>
          <w:tcPr>
            <w:tcW w:w="533" w:type="dxa"/>
            <w:shd w:val="clear" w:color="auto" w:fill="FFFFFF" w:themeFill="background1"/>
            <w:vAlign w:val="center"/>
          </w:tcPr>
          <w:p w14:paraId="3D57D12A" w14:textId="302534E5" w:rsidR="0032433A" w:rsidRPr="00586759" w:rsidRDefault="0032433A" w:rsidP="00177001">
            <w:pPr>
              <w:spacing w:before="0" w:after="40"/>
              <w:jc w:val="center"/>
              <w:rPr>
                <w:rFonts w:eastAsia="Calibri"/>
                <w:b/>
                <w:bCs/>
                <w:sz w:val="12"/>
                <w:szCs w:val="12"/>
              </w:rPr>
            </w:pPr>
          </w:p>
        </w:tc>
        <w:tc>
          <w:tcPr>
            <w:tcW w:w="563" w:type="dxa"/>
            <w:tcBorders>
              <w:right w:val="single" w:sz="12" w:space="0" w:color="auto"/>
            </w:tcBorders>
          </w:tcPr>
          <w:p w14:paraId="24580FD9" w14:textId="669B8B0F" w:rsidR="0032433A" w:rsidRPr="00586759" w:rsidRDefault="0032433A" w:rsidP="00177001">
            <w:pPr>
              <w:spacing w:before="0" w:after="40"/>
              <w:jc w:val="center"/>
              <w:rPr>
                <w:rFonts w:eastAsia="Calibri"/>
                <w:b/>
                <w:bCs/>
                <w:sz w:val="12"/>
                <w:szCs w:val="12"/>
              </w:rPr>
            </w:pPr>
          </w:p>
        </w:tc>
        <w:tc>
          <w:tcPr>
            <w:tcW w:w="615" w:type="dxa"/>
            <w:tcBorders>
              <w:left w:val="single" w:sz="12" w:space="0" w:color="auto"/>
            </w:tcBorders>
            <w:shd w:val="clear" w:color="auto" w:fill="auto"/>
            <w:vAlign w:val="center"/>
          </w:tcPr>
          <w:p w14:paraId="32AE8A2A" w14:textId="0C794BA7" w:rsidR="0032433A" w:rsidRPr="00586759" w:rsidRDefault="0032433A" w:rsidP="00177001">
            <w:pPr>
              <w:spacing w:before="0" w:after="40"/>
              <w:jc w:val="center"/>
              <w:rPr>
                <w:rFonts w:eastAsia="Calibri"/>
                <w:b/>
                <w:bCs/>
                <w:sz w:val="12"/>
                <w:szCs w:val="12"/>
              </w:rPr>
            </w:pPr>
          </w:p>
        </w:tc>
        <w:tc>
          <w:tcPr>
            <w:tcW w:w="606" w:type="dxa"/>
            <w:shd w:val="clear" w:color="auto" w:fill="auto"/>
            <w:vAlign w:val="center"/>
          </w:tcPr>
          <w:p w14:paraId="6CF72A8C" w14:textId="49CB25CF" w:rsidR="0032433A" w:rsidRPr="00586759" w:rsidRDefault="004C28AE" w:rsidP="00177001">
            <w:pPr>
              <w:spacing w:before="0" w:after="40"/>
              <w:jc w:val="center"/>
              <w:rPr>
                <w:rFonts w:eastAsia="Calibri"/>
                <w:b/>
                <w:bCs/>
                <w:sz w:val="12"/>
                <w:szCs w:val="12"/>
              </w:rPr>
            </w:pPr>
            <w:r>
              <w:rPr>
                <w:rFonts w:eastAsia="Calibri"/>
                <w:b/>
                <w:bCs/>
                <w:sz w:val="12"/>
                <w:szCs w:val="12"/>
              </w:rPr>
              <w:t>R</w:t>
            </w:r>
          </w:p>
        </w:tc>
        <w:tc>
          <w:tcPr>
            <w:tcW w:w="594" w:type="dxa"/>
            <w:shd w:val="clear" w:color="auto" w:fill="D9D9D9" w:themeFill="background1" w:themeFillShade="D9"/>
            <w:vAlign w:val="center"/>
          </w:tcPr>
          <w:p w14:paraId="61282D06" w14:textId="77777777" w:rsidR="0032433A" w:rsidRPr="00586759" w:rsidRDefault="0032433A" w:rsidP="00177001">
            <w:pPr>
              <w:spacing w:before="0" w:after="40"/>
              <w:jc w:val="center"/>
              <w:rPr>
                <w:rFonts w:eastAsia="Calibri"/>
                <w:b/>
                <w:bCs/>
                <w:sz w:val="12"/>
                <w:szCs w:val="12"/>
              </w:rPr>
            </w:pPr>
          </w:p>
        </w:tc>
        <w:tc>
          <w:tcPr>
            <w:tcW w:w="482" w:type="dxa"/>
            <w:vAlign w:val="center"/>
          </w:tcPr>
          <w:p w14:paraId="5D543C3C" w14:textId="623AECAA" w:rsidR="0032433A" w:rsidRPr="00586759" w:rsidRDefault="0032433A" w:rsidP="00164514">
            <w:pPr>
              <w:spacing w:before="0" w:after="40"/>
              <w:jc w:val="center"/>
              <w:rPr>
                <w:rFonts w:eastAsia="Calibri"/>
                <w:b/>
                <w:bCs/>
                <w:sz w:val="12"/>
                <w:szCs w:val="12"/>
              </w:rPr>
            </w:pPr>
            <w:r w:rsidRPr="00586759">
              <w:rPr>
                <w:rFonts w:eastAsia="Calibri"/>
                <w:b/>
                <w:bCs/>
                <w:sz w:val="12"/>
                <w:szCs w:val="12"/>
              </w:rPr>
              <w:t xml:space="preserve">R </w:t>
            </w:r>
            <w:r w:rsidRPr="00586759">
              <w:rPr>
                <w:rFonts w:eastAsia="Calibri"/>
                <w:b/>
                <w:bCs/>
                <w:sz w:val="12"/>
                <w:szCs w:val="12"/>
              </w:rPr>
              <w:br/>
              <w:t>Report</w:t>
            </w:r>
          </w:p>
        </w:tc>
        <w:tc>
          <w:tcPr>
            <w:tcW w:w="520" w:type="dxa"/>
          </w:tcPr>
          <w:p w14:paraId="22A0DDAF" w14:textId="77777777" w:rsidR="0032433A" w:rsidRPr="00586759" w:rsidRDefault="0032433A" w:rsidP="00177001">
            <w:pPr>
              <w:spacing w:before="0" w:after="40"/>
              <w:jc w:val="center"/>
              <w:rPr>
                <w:rFonts w:eastAsia="Calibri"/>
                <w:b/>
                <w:bCs/>
                <w:sz w:val="12"/>
                <w:szCs w:val="12"/>
              </w:rPr>
            </w:pPr>
          </w:p>
        </w:tc>
        <w:tc>
          <w:tcPr>
            <w:tcW w:w="547" w:type="dxa"/>
            <w:tcBorders>
              <w:right w:val="single" w:sz="12" w:space="0" w:color="auto"/>
            </w:tcBorders>
            <w:vAlign w:val="center"/>
          </w:tcPr>
          <w:p w14:paraId="0397A9B6" w14:textId="428926C3" w:rsidR="0032433A" w:rsidRPr="00586759" w:rsidRDefault="0032433A" w:rsidP="00177001">
            <w:pPr>
              <w:spacing w:before="0" w:after="40"/>
              <w:jc w:val="center"/>
              <w:rPr>
                <w:rFonts w:eastAsia="Calibri"/>
                <w:b/>
                <w:bCs/>
                <w:sz w:val="12"/>
                <w:szCs w:val="12"/>
              </w:rPr>
            </w:pPr>
          </w:p>
        </w:tc>
        <w:tc>
          <w:tcPr>
            <w:tcW w:w="552" w:type="dxa"/>
            <w:tcBorders>
              <w:right w:val="single" w:sz="4" w:space="0" w:color="auto"/>
            </w:tcBorders>
          </w:tcPr>
          <w:p w14:paraId="239096DA" w14:textId="77777777" w:rsidR="0032433A" w:rsidRPr="00586759" w:rsidRDefault="0032433A" w:rsidP="00177001">
            <w:pPr>
              <w:spacing w:before="0" w:after="40"/>
              <w:jc w:val="center"/>
              <w:rPr>
                <w:rFonts w:eastAsia="Calibri"/>
                <w:b/>
                <w:bCs/>
                <w:sz w:val="12"/>
                <w:szCs w:val="12"/>
              </w:rPr>
            </w:pPr>
          </w:p>
        </w:tc>
        <w:tc>
          <w:tcPr>
            <w:tcW w:w="564" w:type="dxa"/>
            <w:tcBorders>
              <w:left w:val="single" w:sz="4" w:space="0" w:color="auto"/>
              <w:right w:val="single" w:sz="4" w:space="0" w:color="auto"/>
            </w:tcBorders>
          </w:tcPr>
          <w:p w14:paraId="5C906619" w14:textId="77777777" w:rsidR="0032433A" w:rsidRPr="00586759" w:rsidRDefault="0032433A" w:rsidP="00177001">
            <w:pPr>
              <w:spacing w:before="0" w:after="40"/>
              <w:jc w:val="center"/>
              <w:rPr>
                <w:rFonts w:eastAsia="Calibri"/>
                <w:b/>
                <w:bCs/>
                <w:sz w:val="12"/>
                <w:szCs w:val="12"/>
              </w:rPr>
            </w:pPr>
          </w:p>
        </w:tc>
        <w:tc>
          <w:tcPr>
            <w:tcW w:w="564" w:type="dxa"/>
            <w:tcBorders>
              <w:left w:val="single" w:sz="4" w:space="0" w:color="auto"/>
              <w:right w:val="single" w:sz="4" w:space="0" w:color="auto"/>
            </w:tcBorders>
            <w:shd w:val="clear" w:color="auto" w:fill="D9D9D9" w:themeFill="background1" w:themeFillShade="D9"/>
          </w:tcPr>
          <w:p w14:paraId="43C43DA7" w14:textId="77777777" w:rsidR="0032433A" w:rsidRPr="00586759" w:rsidRDefault="0032433A" w:rsidP="00177001">
            <w:pPr>
              <w:spacing w:before="0" w:after="40"/>
              <w:jc w:val="center"/>
              <w:rPr>
                <w:rFonts w:eastAsia="Calibri"/>
                <w:b/>
                <w:bCs/>
                <w:sz w:val="12"/>
                <w:szCs w:val="12"/>
              </w:rPr>
            </w:pPr>
          </w:p>
        </w:tc>
        <w:tc>
          <w:tcPr>
            <w:tcW w:w="493" w:type="dxa"/>
            <w:tcBorders>
              <w:left w:val="single" w:sz="4" w:space="0" w:color="auto"/>
              <w:right w:val="single" w:sz="4" w:space="0" w:color="auto"/>
            </w:tcBorders>
          </w:tcPr>
          <w:p w14:paraId="2FCC8248" w14:textId="77777777" w:rsidR="0032433A" w:rsidRPr="00586759" w:rsidRDefault="0032433A" w:rsidP="00177001">
            <w:pPr>
              <w:spacing w:before="0" w:after="40"/>
              <w:jc w:val="center"/>
              <w:rPr>
                <w:rFonts w:eastAsia="Calibri"/>
                <w:b/>
                <w:bCs/>
                <w:sz w:val="12"/>
                <w:szCs w:val="12"/>
              </w:rPr>
            </w:pPr>
          </w:p>
        </w:tc>
        <w:tc>
          <w:tcPr>
            <w:tcW w:w="566" w:type="dxa"/>
            <w:tcBorders>
              <w:left w:val="single" w:sz="4" w:space="0" w:color="auto"/>
              <w:right w:val="single" w:sz="12" w:space="0" w:color="auto"/>
            </w:tcBorders>
          </w:tcPr>
          <w:p w14:paraId="108360F6" w14:textId="77777777" w:rsidR="0032433A" w:rsidRPr="00586759" w:rsidRDefault="0032433A" w:rsidP="00177001">
            <w:pPr>
              <w:spacing w:before="0" w:after="40"/>
              <w:jc w:val="center"/>
              <w:rPr>
                <w:rFonts w:eastAsia="Calibri"/>
                <w:b/>
                <w:bCs/>
                <w:sz w:val="12"/>
                <w:szCs w:val="12"/>
              </w:rPr>
            </w:pPr>
          </w:p>
        </w:tc>
        <w:tc>
          <w:tcPr>
            <w:tcW w:w="494" w:type="dxa"/>
            <w:tcBorders>
              <w:right w:val="single" w:sz="4" w:space="0" w:color="auto"/>
            </w:tcBorders>
          </w:tcPr>
          <w:p w14:paraId="4810CBDB" w14:textId="585A051F" w:rsidR="0032433A" w:rsidRPr="00586759" w:rsidRDefault="0032433A" w:rsidP="00177001">
            <w:pPr>
              <w:spacing w:before="0" w:after="40"/>
              <w:jc w:val="center"/>
              <w:rPr>
                <w:rFonts w:eastAsia="Calibri"/>
                <w:b/>
                <w:bCs/>
                <w:sz w:val="12"/>
                <w:szCs w:val="12"/>
              </w:rPr>
            </w:pPr>
          </w:p>
        </w:tc>
        <w:tc>
          <w:tcPr>
            <w:tcW w:w="493" w:type="dxa"/>
            <w:tcBorders>
              <w:left w:val="single" w:sz="4" w:space="0" w:color="auto"/>
              <w:right w:val="single" w:sz="4" w:space="0" w:color="auto"/>
            </w:tcBorders>
          </w:tcPr>
          <w:p w14:paraId="7B6CA734" w14:textId="77777777" w:rsidR="0032433A" w:rsidRPr="00586759" w:rsidRDefault="0032433A" w:rsidP="00177001">
            <w:pPr>
              <w:spacing w:before="0" w:after="40"/>
              <w:jc w:val="center"/>
              <w:rPr>
                <w:rFonts w:eastAsia="Calibri"/>
                <w:b/>
                <w:bCs/>
                <w:sz w:val="12"/>
                <w:szCs w:val="12"/>
              </w:rPr>
            </w:pPr>
          </w:p>
        </w:tc>
        <w:tc>
          <w:tcPr>
            <w:tcW w:w="493" w:type="dxa"/>
            <w:tcBorders>
              <w:left w:val="single" w:sz="4" w:space="0" w:color="auto"/>
              <w:right w:val="single" w:sz="4" w:space="0" w:color="auto"/>
            </w:tcBorders>
            <w:shd w:val="clear" w:color="auto" w:fill="D9D9D9" w:themeFill="background1" w:themeFillShade="D9"/>
          </w:tcPr>
          <w:p w14:paraId="22945153" w14:textId="77777777" w:rsidR="0032433A" w:rsidRPr="00586759" w:rsidRDefault="0032433A" w:rsidP="00177001">
            <w:pPr>
              <w:spacing w:before="0" w:after="40"/>
              <w:jc w:val="center"/>
              <w:rPr>
                <w:rFonts w:eastAsia="Calibri"/>
                <w:b/>
                <w:bCs/>
                <w:sz w:val="12"/>
                <w:szCs w:val="12"/>
              </w:rPr>
            </w:pPr>
          </w:p>
        </w:tc>
        <w:tc>
          <w:tcPr>
            <w:tcW w:w="446" w:type="dxa"/>
            <w:tcBorders>
              <w:left w:val="single" w:sz="4" w:space="0" w:color="auto"/>
              <w:right w:val="single" w:sz="4" w:space="0" w:color="auto"/>
            </w:tcBorders>
          </w:tcPr>
          <w:p w14:paraId="43E2375B" w14:textId="77777777" w:rsidR="0032433A" w:rsidRPr="00586759" w:rsidRDefault="0032433A" w:rsidP="00177001">
            <w:pPr>
              <w:spacing w:before="0" w:after="40"/>
              <w:jc w:val="center"/>
              <w:rPr>
                <w:rFonts w:eastAsia="Calibri"/>
                <w:b/>
                <w:bCs/>
                <w:sz w:val="12"/>
                <w:szCs w:val="12"/>
              </w:rPr>
            </w:pPr>
          </w:p>
        </w:tc>
        <w:tc>
          <w:tcPr>
            <w:tcW w:w="541" w:type="dxa"/>
            <w:tcBorders>
              <w:left w:val="single" w:sz="4" w:space="0" w:color="auto"/>
              <w:right w:val="single" w:sz="12" w:space="0" w:color="auto"/>
            </w:tcBorders>
          </w:tcPr>
          <w:p w14:paraId="6B963E3F" w14:textId="77777777" w:rsidR="0032433A" w:rsidRPr="00586759" w:rsidRDefault="0032433A" w:rsidP="00177001">
            <w:pPr>
              <w:spacing w:before="0" w:after="40"/>
              <w:jc w:val="center"/>
              <w:rPr>
                <w:rFonts w:eastAsia="Calibri"/>
                <w:b/>
                <w:bCs/>
                <w:sz w:val="12"/>
                <w:szCs w:val="12"/>
              </w:rPr>
            </w:pPr>
          </w:p>
        </w:tc>
      </w:tr>
      <w:tr w:rsidR="003A51C4" w:rsidRPr="00586759" w14:paraId="3614DD76" w14:textId="711F3D56" w:rsidTr="0032433A">
        <w:trPr>
          <w:trHeight w:val="227"/>
          <w:jc w:val="center"/>
        </w:trPr>
        <w:tc>
          <w:tcPr>
            <w:tcW w:w="802" w:type="dxa"/>
            <w:tcBorders>
              <w:left w:val="single" w:sz="12" w:space="0" w:color="auto"/>
              <w:right w:val="single" w:sz="12" w:space="0" w:color="auto"/>
            </w:tcBorders>
            <w:shd w:val="clear" w:color="auto" w:fill="FFFFFF"/>
            <w:vAlign w:val="center"/>
          </w:tcPr>
          <w:p w14:paraId="7AFB4726" w14:textId="77777777" w:rsidR="0032433A" w:rsidRPr="00586759" w:rsidRDefault="0032433A" w:rsidP="00177001">
            <w:pPr>
              <w:spacing w:before="0" w:after="40"/>
              <w:jc w:val="center"/>
              <w:rPr>
                <w:rFonts w:eastAsia="Calibri"/>
                <w:b/>
                <w:sz w:val="12"/>
                <w:szCs w:val="12"/>
              </w:rPr>
            </w:pPr>
            <w:r w:rsidRPr="00586759">
              <w:rPr>
                <w:rFonts w:eastAsia="Calibri"/>
                <w:b/>
                <w:sz w:val="12"/>
                <w:szCs w:val="12"/>
              </w:rPr>
              <w:t>Q13/5</w:t>
            </w:r>
          </w:p>
        </w:tc>
        <w:tc>
          <w:tcPr>
            <w:tcW w:w="421" w:type="dxa"/>
            <w:tcBorders>
              <w:left w:val="single" w:sz="12" w:space="0" w:color="auto"/>
            </w:tcBorders>
            <w:shd w:val="clear" w:color="auto" w:fill="FFFFFF" w:themeFill="background1"/>
            <w:vAlign w:val="center"/>
          </w:tcPr>
          <w:p w14:paraId="14E56E66" w14:textId="7CBD211B" w:rsidR="0032433A" w:rsidRPr="00586759" w:rsidRDefault="0032433A" w:rsidP="00177001">
            <w:pPr>
              <w:spacing w:before="0" w:after="40"/>
              <w:jc w:val="center"/>
              <w:rPr>
                <w:rFonts w:eastAsia="Calibri"/>
                <w:b/>
                <w:bCs/>
                <w:sz w:val="12"/>
                <w:szCs w:val="12"/>
              </w:rPr>
            </w:pPr>
          </w:p>
        </w:tc>
        <w:tc>
          <w:tcPr>
            <w:tcW w:w="493" w:type="dxa"/>
            <w:shd w:val="clear" w:color="auto" w:fill="FFFFFF" w:themeFill="background1"/>
            <w:vAlign w:val="center"/>
          </w:tcPr>
          <w:p w14:paraId="40C9009E" w14:textId="2BF80320" w:rsidR="0032433A" w:rsidRPr="00586759" w:rsidRDefault="0032433A" w:rsidP="00177001">
            <w:pPr>
              <w:spacing w:before="0" w:after="40"/>
              <w:jc w:val="center"/>
              <w:rPr>
                <w:rFonts w:eastAsia="Calibri"/>
                <w:b/>
                <w:bCs/>
                <w:sz w:val="12"/>
                <w:szCs w:val="12"/>
              </w:rPr>
            </w:pPr>
          </w:p>
        </w:tc>
        <w:tc>
          <w:tcPr>
            <w:tcW w:w="564" w:type="dxa"/>
            <w:shd w:val="clear" w:color="auto" w:fill="D9D9D9" w:themeFill="background1" w:themeFillShade="D9"/>
            <w:vAlign w:val="center"/>
          </w:tcPr>
          <w:p w14:paraId="7A2984C3" w14:textId="1DDEB423" w:rsidR="0032433A" w:rsidRPr="00586759" w:rsidRDefault="0032433A" w:rsidP="00177001">
            <w:pPr>
              <w:spacing w:before="0" w:after="40"/>
              <w:jc w:val="center"/>
              <w:rPr>
                <w:rFonts w:eastAsia="Calibri"/>
                <w:b/>
                <w:bCs/>
                <w:sz w:val="12"/>
                <w:szCs w:val="12"/>
              </w:rPr>
            </w:pPr>
          </w:p>
        </w:tc>
        <w:tc>
          <w:tcPr>
            <w:tcW w:w="564" w:type="dxa"/>
            <w:shd w:val="clear" w:color="auto" w:fill="FFFFFF" w:themeFill="background1"/>
            <w:vAlign w:val="center"/>
          </w:tcPr>
          <w:p w14:paraId="25D7251A" w14:textId="77777777" w:rsidR="0032433A" w:rsidRPr="00586759" w:rsidRDefault="0032433A" w:rsidP="00177001">
            <w:pPr>
              <w:spacing w:before="0" w:after="40"/>
              <w:jc w:val="center"/>
              <w:rPr>
                <w:rFonts w:eastAsia="Calibri"/>
                <w:b/>
                <w:bCs/>
                <w:sz w:val="12"/>
                <w:szCs w:val="12"/>
              </w:rPr>
            </w:pPr>
          </w:p>
        </w:tc>
        <w:tc>
          <w:tcPr>
            <w:tcW w:w="517" w:type="dxa"/>
            <w:shd w:val="clear" w:color="auto" w:fill="FFFFFF" w:themeFill="background1"/>
            <w:vAlign w:val="center"/>
          </w:tcPr>
          <w:p w14:paraId="49B71E73" w14:textId="522C5D35" w:rsidR="0032433A" w:rsidRPr="00586759" w:rsidRDefault="0032433A" w:rsidP="00177001">
            <w:pPr>
              <w:spacing w:before="0" w:after="40"/>
              <w:jc w:val="center"/>
              <w:rPr>
                <w:rFonts w:eastAsia="Calibri"/>
                <w:b/>
                <w:bCs/>
                <w:sz w:val="12"/>
                <w:szCs w:val="12"/>
              </w:rPr>
            </w:pPr>
          </w:p>
        </w:tc>
        <w:tc>
          <w:tcPr>
            <w:tcW w:w="504" w:type="dxa"/>
            <w:tcBorders>
              <w:right w:val="single" w:sz="12" w:space="0" w:color="auto"/>
            </w:tcBorders>
            <w:shd w:val="clear" w:color="auto" w:fill="FFFFFF" w:themeFill="background1"/>
          </w:tcPr>
          <w:p w14:paraId="41398C88" w14:textId="77777777" w:rsidR="0032433A" w:rsidRPr="00586759" w:rsidRDefault="0032433A" w:rsidP="00177001">
            <w:pPr>
              <w:spacing w:before="0" w:after="40"/>
              <w:jc w:val="center"/>
              <w:rPr>
                <w:rFonts w:eastAsia="Calibri"/>
                <w:b/>
                <w:bCs/>
                <w:sz w:val="12"/>
                <w:szCs w:val="12"/>
              </w:rPr>
            </w:pPr>
          </w:p>
        </w:tc>
        <w:tc>
          <w:tcPr>
            <w:tcW w:w="563" w:type="dxa"/>
            <w:tcBorders>
              <w:left w:val="single" w:sz="12" w:space="0" w:color="auto"/>
            </w:tcBorders>
            <w:shd w:val="clear" w:color="auto" w:fill="FFFFFF" w:themeFill="background1"/>
            <w:vAlign w:val="center"/>
          </w:tcPr>
          <w:p w14:paraId="0BB2A4C5" w14:textId="1124861C" w:rsidR="0032433A" w:rsidRPr="00586759" w:rsidRDefault="0032433A" w:rsidP="00177001">
            <w:pPr>
              <w:spacing w:before="0" w:after="40"/>
              <w:jc w:val="center"/>
              <w:rPr>
                <w:rFonts w:eastAsia="Calibri"/>
                <w:b/>
                <w:bCs/>
                <w:sz w:val="12"/>
                <w:szCs w:val="12"/>
              </w:rPr>
            </w:pPr>
          </w:p>
        </w:tc>
        <w:tc>
          <w:tcPr>
            <w:tcW w:w="581" w:type="dxa"/>
            <w:shd w:val="clear" w:color="auto" w:fill="FFFFFF" w:themeFill="background1"/>
            <w:vAlign w:val="center"/>
          </w:tcPr>
          <w:p w14:paraId="5F67DF79" w14:textId="41E2793F" w:rsidR="0032433A" w:rsidRPr="00586759" w:rsidRDefault="0032433A" w:rsidP="00177001">
            <w:pPr>
              <w:spacing w:before="0" w:after="40"/>
              <w:jc w:val="center"/>
              <w:rPr>
                <w:rFonts w:eastAsia="Calibri"/>
                <w:b/>
                <w:bCs/>
                <w:sz w:val="12"/>
                <w:szCs w:val="12"/>
              </w:rPr>
            </w:pPr>
            <w:r>
              <w:rPr>
                <w:rFonts w:eastAsia="Calibri"/>
                <w:b/>
                <w:bCs/>
                <w:sz w:val="12"/>
                <w:szCs w:val="12"/>
              </w:rPr>
              <w:t>R</w:t>
            </w:r>
            <w:r w:rsidR="007A43D5">
              <w:rPr>
                <w:rFonts w:eastAsia="Calibri"/>
                <w:b/>
                <w:bCs/>
                <w:sz w:val="12"/>
                <w:szCs w:val="12"/>
              </w:rPr>
              <w:br/>
              <w:t>Report</w:t>
            </w:r>
          </w:p>
        </w:tc>
        <w:tc>
          <w:tcPr>
            <w:tcW w:w="577" w:type="dxa"/>
            <w:shd w:val="clear" w:color="auto" w:fill="D9D9D9" w:themeFill="background1" w:themeFillShade="D9"/>
            <w:vAlign w:val="center"/>
          </w:tcPr>
          <w:p w14:paraId="2EF510DB" w14:textId="53079F91" w:rsidR="0032433A" w:rsidRPr="00586759" w:rsidRDefault="0032433A" w:rsidP="00177001">
            <w:pPr>
              <w:spacing w:before="0" w:after="40"/>
              <w:jc w:val="center"/>
              <w:rPr>
                <w:rFonts w:eastAsia="Calibri"/>
                <w:b/>
                <w:bCs/>
                <w:sz w:val="12"/>
                <w:szCs w:val="12"/>
              </w:rPr>
            </w:pPr>
          </w:p>
        </w:tc>
        <w:tc>
          <w:tcPr>
            <w:tcW w:w="594" w:type="dxa"/>
            <w:shd w:val="clear" w:color="auto" w:fill="FFFFFF" w:themeFill="background1"/>
            <w:vAlign w:val="center"/>
          </w:tcPr>
          <w:p w14:paraId="0A946A9E" w14:textId="54E9107C" w:rsidR="0032433A" w:rsidRPr="00586759" w:rsidRDefault="0032433A" w:rsidP="00177001">
            <w:pPr>
              <w:spacing w:before="0" w:after="40"/>
              <w:jc w:val="center"/>
              <w:rPr>
                <w:rFonts w:eastAsia="Calibri"/>
                <w:b/>
                <w:bCs/>
                <w:sz w:val="12"/>
                <w:szCs w:val="12"/>
              </w:rPr>
            </w:pPr>
          </w:p>
        </w:tc>
        <w:tc>
          <w:tcPr>
            <w:tcW w:w="533" w:type="dxa"/>
            <w:shd w:val="clear" w:color="auto" w:fill="FFFFFF" w:themeFill="background1"/>
            <w:vAlign w:val="center"/>
          </w:tcPr>
          <w:p w14:paraId="7ACAE6B1" w14:textId="3056DA04" w:rsidR="0032433A" w:rsidRPr="00586759" w:rsidRDefault="0032433A" w:rsidP="00177001">
            <w:pPr>
              <w:spacing w:before="0" w:after="40"/>
              <w:jc w:val="center"/>
              <w:rPr>
                <w:rFonts w:eastAsia="Calibri"/>
                <w:b/>
                <w:bCs/>
                <w:sz w:val="12"/>
                <w:szCs w:val="12"/>
              </w:rPr>
            </w:pPr>
          </w:p>
        </w:tc>
        <w:tc>
          <w:tcPr>
            <w:tcW w:w="563" w:type="dxa"/>
            <w:tcBorders>
              <w:right w:val="single" w:sz="12" w:space="0" w:color="auto"/>
            </w:tcBorders>
            <w:shd w:val="clear" w:color="auto" w:fill="FFFFFF" w:themeFill="background1"/>
          </w:tcPr>
          <w:p w14:paraId="38E381C9" w14:textId="77777777" w:rsidR="0032433A" w:rsidRPr="00586759" w:rsidRDefault="0032433A" w:rsidP="00177001">
            <w:pPr>
              <w:spacing w:before="0" w:after="40"/>
              <w:jc w:val="center"/>
              <w:rPr>
                <w:rFonts w:eastAsia="Calibri"/>
                <w:b/>
                <w:bCs/>
                <w:sz w:val="12"/>
                <w:szCs w:val="12"/>
              </w:rPr>
            </w:pPr>
          </w:p>
        </w:tc>
        <w:tc>
          <w:tcPr>
            <w:tcW w:w="615" w:type="dxa"/>
            <w:tcBorders>
              <w:left w:val="single" w:sz="12" w:space="0" w:color="auto"/>
            </w:tcBorders>
            <w:shd w:val="clear" w:color="auto" w:fill="FFFFFF" w:themeFill="background1"/>
            <w:vAlign w:val="center"/>
          </w:tcPr>
          <w:p w14:paraId="6439842F" w14:textId="28BBB72E" w:rsidR="0032433A" w:rsidRPr="00586759" w:rsidRDefault="0032433A" w:rsidP="00164514">
            <w:pPr>
              <w:spacing w:before="0" w:after="40"/>
              <w:jc w:val="center"/>
              <w:rPr>
                <w:rFonts w:eastAsia="Calibri"/>
                <w:b/>
                <w:bCs/>
                <w:sz w:val="12"/>
                <w:szCs w:val="12"/>
              </w:rPr>
            </w:pPr>
          </w:p>
        </w:tc>
        <w:tc>
          <w:tcPr>
            <w:tcW w:w="606" w:type="dxa"/>
            <w:shd w:val="clear" w:color="auto" w:fill="FFFFFF" w:themeFill="background1"/>
            <w:vAlign w:val="center"/>
          </w:tcPr>
          <w:p w14:paraId="0D90F949" w14:textId="77777777" w:rsidR="0032433A" w:rsidRPr="00586759" w:rsidRDefault="0032433A" w:rsidP="00177001">
            <w:pPr>
              <w:spacing w:before="0" w:after="40"/>
              <w:jc w:val="center"/>
              <w:rPr>
                <w:rFonts w:eastAsia="Calibri"/>
                <w:b/>
                <w:bCs/>
                <w:sz w:val="12"/>
                <w:szCs w:val="12"/>
              </w:rPr>
            </w:pPr>
          </w:p>
        </w:tc>
        <w:tc>
          <w:tcPr>
            <w:tcW w:w="594" w:type="dxa"/>
            <w:shd w:val="clear" w:color="auto" w:fill="D9D9D9" w:themeFill="background1" w:themeFillShade="D9"/>
            <w:vAlign w:val="center"/>
          </w:tcPr>
          <w:p w14:paraId="0DB822D0" w14:textId="77777777" w:rsidR="0032433A" w:rsidRPr="00586759" w:rsidRDefault="0032433A" w:rsidP="00177001">
            <w:pPr>
              <w:spacing w:before="0" w:after="40"/>
              <w:jc w:val="center"/>
              <w:rPr>
                <w:rFonts w:eastAsia="Calibri"/>
                <w:b/>
                <w:bCs/>
                <w:sz w:val="12"/>
                <w:szCs w:val="12"/>
              </w:rPr>
            </w:pPr>
          </w:p>
        </w:tc>
        <w:tc>
          <w:tcPr>
            <w:tcW w:w="482" w:type="dxa"/>
            <w:shd w:val="clear" w:color="auto" w:fill="FFFFFF" w:themeFill="background1"/>
            <w:vAlign w:val="center"/>
          </w:tcPr>
          <w:p w14:paraId="6C1C4F5D" w14:textId="77777777" w:rsidR="0032433A" w:rsidRPr="00586759" w:rsidRDefault="0032433A" w:rsidP="00177001">
            <w:pPr>
              <w:spacing w:before="0" w:after="40"/>
              <w:jc w:val="center"/>
              <w:rPr>
                <w:rFonts w:eastAsia="Calibri"/>
                <w:b/>
                <w:bCs/>
                <w:sz w:val="12"/>
                <w:szCs w:val="12"/>
              </w:rPr>
            </w:pPr>
          </w:p>
        </w:tc>
        <w:tc>
          <w:tcPr>
            <w:tcW w:w="520" w:type="dxa"/>
          </w:tcPr>
          <w:p w14:paraId="53B017FE" w14:textId="77777777" w:rsidR="0032433A" w:rsidRPr="00586759" w:rsidRDefault="0032433A" w:rsidP="00177001">
            <w:pPr>
              <w:spacing w:before="0" w:after="40"/>
              <w:jc w:val="center"/>
              <w:rPr>
                <w:rFonts w:eastAsia="Calibri"/>
                <w:b/>
                <w:bCs/>
                <w:sz w:val="12"/>
                <w:szCs w:val="12"/>
              </w:rPr>
            </w:pPr>
          </w:p>
        </w:tc>
        <w:tc>
          <w:tcPr>
            <w:tcW w:w="547" w:type="dxa"/>
            <w:tcBorders>
              <w:right w:val="single" w:sz="12" w:space="0" w:color="auto"/>
            </w:tcBorders>
            <w:vAlign w:val="center"/>
          </w:tcPr>
          <w:p w14:paraId="151D9FC5" w14:textId="065706E4" w:rsidR="0032433A" w:rsidRPr="00586759" w:rsidRDefault="0032433A" w:rsidP="00177001">
            <w:pPr>
              <w:spacing w:before="0" w:after="40"/>
              <w:jc w:val="center"/>
              <w:rPr>
                <w:rFonts w:eastAsia="Calibri"/>
                <w:b/>
                <w:bCs/>
                <w:sz w:val="12"/>
                <w:szCs w:val="12"/>
              </w:rPr>
            </w:pPr>
          </w:p>
        </w:tc>
        <w:tc>
          <w:tcPr>
            <w:tcW w:w="552" w:type="dxa"/>
            <w:tcBorders>
              <w:right w:val="single" w:sz="4" w:space="0" w:color="auto"/>
            </w:tcBorders>
          </w:tcPr>
          <w:p w14:paraId="4C2160EC" w14:textId="77777777" w:rsidR="0032433A" w:rsidRPr="00586759" w:rsidRDefault="0032433A" w:rsidP="00177001">
            <w:pPr>
              <w:spacing w:before="0" w:after="40"/>
              <w:jc w:val="center"/>
              <w:rPr>
                <w:rFonts w:eastAsia="Calibri"/>
                <w:b/>
                <w:bCs/>
                <w:sz w:val="12"/>
                <w:szCs w:val="12"/>
              </w:rPr>
            </w:pPr>
          </w:p>
        </w:tc>
        <w:tc>
          <w:tcPr>
            <w:tcW w:w="564" w:type="dxa"/>
            <w:tcBorders>
              <w:left w:val="single" w:sz="4" w:space="0" w:color="auto"/>
              <w:right w:val="single" w:sz="4" w:space="0" w:color="auto"/>
            </w:tcBorders>
          </w:tcPr>
          <w:p w14:paraId="508522F1" w14:textId="77777777" w:rsidR="0032433A" w:rsidRPr="00586759" w:rsidRDefault="0032433A" w:rsidP="00177001">
            <w:pPr>
              <w:spacing w:before="0" w:after="40"/>
              <w:jc w:val="center"/>
              <w:rPr>
                <w:rFonts w:eastAsia="Calibri"/>
                <w:b/>
                <w:bCs/>
                <w:sz w:val="12"/>
                <w:szCs w:val="12"/>
              </w:rPr>
            </w:pPr>
          </w:p>
        </w:tc>
        <w:tc>
          <w:tcPr>
            <w:tcW w:w="564" w:type="dxa"/>
            <w:tcBorders>
              <w:left w:val="single" w:sz="4" w:space="0" w:color="auto"/>
              <w:right w:val="single" w:sz="4" w:space="0" w:color="auto"/>
            </w:tcBorders>
            <w:shd w:val="clear" w:color="auto" w:fill="D9D9D9" w:themeFill="background1" w:themeFillShade="D9"/>
          </w:tcPr>
          <w:p w14:paraId="1E45726F" w14:textId="77777777" w:rsidR="0032433A" w:rsidRPr="00586759" w:rsidRDefault="0032433A" w:rsidP="00177001">
            <w:pPr>
              <w:spacing w:before="0" w:after="40"/>
              <w:jc w:val="center"/>
              <w:rPr>
                <w:rFonts w:eastAsia="Calibri"/>
                <w:b/>
                <w:bCs/>
                <w:sz w:val="12"/>
                <w:szCs w:val="12"/>
              </w:rPr>
            </w:pPr>
          </w:p>
        </w:tc>
        <w:tc>
          <w:tcPr>
            <w:tcW w:w="493" w:type="dxa"/>
            <w:tcBorders>
              <w:left w:val="single" w:sz="4" w:space="0" w:color="auto"/>
              <w:right w:val="single" w:sz="4" w:space="0" w:color="auto"/>
            </w:tcBorders>
          </w:tcPr>
          <w:p w14:paraId="6BBDDCAB" w14:textId="77777777" w:rsidR="0032433A" w:rsidRPr="00586759" w:rsidRDefault="0032433A" w:rsidP="00177001">
            <w:pPr>
              <w:spacing w:before="0" w:after="40"/>
              <w:jc w:val="center"/>
              <w:rPr>
                <w:rFonts w:eastAsia="Calibri"/>
                <w:b/>
                <w:bCs/>
                <w:sz w:val="12"/>
                <w:szCs w:val="12"/>
              </w:rPr>
            </w:pPr>
          </w:p>
        </w:tc>
        <w:tc>
          <w:tcPr>
            <w:tcW w:w="566" w:type="dxa"/>
            <w:tcBorders>
              <w:left w:val="single" w:sz="4" w:space="0" w:color="auto"/>
              <w:right w:val="single" w:sz="12" w:space="0" w:color="auto"/>
            </w:tcBorders>
          </w:tcPr>
          <w:p w14:paraId="5C30ADE8" w14:textId="77777777" w:rsidR="0032433A" w:rsidRPr="00586759" w:rsidRDefault="0032433A" w:rsidP="00177001">
            <w:pPr>
              <w:spacing w:before="0" w:after="40"/>
              <w:jc w:val="center"/>
              <w:rPr>
                <w:rFonts w:eastAsia="Calibri"/>
                <w:b/>
                <w:bCs/>
                <w:sz w:val="12"/>
                <w:szCs w:val="12"/>
              </w:rPr>
            </w:pPr>
          </w:p>
        </w:tc>
        <w:tc>
          <w:tcPr>
            <w:tcW w:w="494" w:type="dxa"/>
            <w:tcBorders>
              <w:right w:val="single" w:sz="4" w:space="0" w:color="auto"/>
            </w:tcBorders>
          </w:tcPr>
          <w:p w14:paraId="350EFB1A" w14:textId="50FEDB52" w:rsidR="0032433A" w:rsidRPr="00586759" w:rsidRDefault="0032433A" w:rsidP="00177001">
            <w:pPr>
              <w:spacing w:before="0" w:after="40"/>
              <w:jc w:val="center"/>
              <w:rPr>
                <w:rFonts w:eastAsia="Calibri"/>
                <w:b/>
                <w:bCs/>
                <w:sz w:val="12"/>
                <w:szCs w:val="12"/>
              </w:rPr>
            </w:pPr>
          </w:p>
        </w:tc>
        <w:tc>
          <w:tcPr>
            <w:tcW w:w="493" w:type="dxa"/>
            <w:tcBorders>
              <w:left w:val="single" w:sz="4" w:space="0" w:color="auto"/>
              <w:right w:val="single" w:sz="4" w:space="0" w:color="auto"/>
            </w:tcBorders>
          </w:tcPr>
          <w:p w14:paraId="65B54557" w14:textId="77777777" w:rsidR="0032433A" w:rsidRPr="00586759" w:rsidRDefault="0032433A" w:rsidP="00177001">
            <w:pPr>
              <w:spacing w:before="0" w:after="40"/>
              <w:jc w:val="center"/>
              <w:rPr>
                <w:rFonts w:eastAsia="Calibri"/>
                <w:b/>
                <w:bCs/>
                <w:sz w:val="12"/>
                <w:szCs w:val="12"/>
              </w:rPr>
            </w:pPr>
          </w:p>
        </w:tc>
        <w:tc>
          <w:tcPr>
            <w:tcW w:w="493" w:type="dxa"/>
            <w:tcBorders>
              <w:left w:val="single" w:sz="4" w:space="0" w:color="auto"/>
              <w:right w:val="single" w:sz="4" w:space="0" w:color="auto"/>
            </w:tcBorders>
            <w:shd w:val="clear" w:color="auto" w:fill="D9D9D9" w:themeFill="background1" w:themeFillShade="D9"/>
          </w:tcPr>
          <w:p w14:paraId="37E03885" w14:textId="77777777" w:rsidR="0032433A" w:rsidRPr="00586759" w:rsidRDefault="0032433A" w:rsidP="00177001">
            <w:pPr>
              <w:spacing w:before="0" w:after="40"/>
              <w:jc w:val="center"/>
              <w:rPr>
                <w:rFonts w:eastAsia="Calibri"/>
                <w:b/>
                <w:bCs/>
                <w:sz w:val="12"/>
                <w:szCs w:val="12"/>
              </w:rPr>
            </w:pPr>
          </w:p>
        </w:tc>
        <w:tc>
          <w:tcPr>
            <w:tcW w:w="446" w:type="dxa"/>
            <w:tcBorders>
              <w:left w:val="single" w:sz="4" w:space="0" w:color="auto"/>
              <w:right w:val="single" w:sz="4" w:space="0" w:color="auto"/>
            </w:tcBorders>
          </w:tcPr>
          <w:p w14:paraId="72DB8EEA" w14:textId="77777777" w:rsidR="0032433A" w:rsidRPr="00586759" w:rsidRDefault="0032433A" w:rsidP="00177001">
            <w:pPr>
              <w:spacing w:before="0" w:after="40"/>
              <w:jc w:val="center"/>
              <w:rPr>
                <w:rFonts w:eastAsia="Calibri"/>
                <w:b/>
                <w:bCs/>
                <w:sz w:val="12"/>
                <w:szCs w:val="12"/>
              </w:rPr>
            </w:pPr>
          </w:p>
        </w:tc>
        <w:tc>
          <w:tcPr>
            <w:tcW w:w="541" w:type="dxa"/>
            <w:tcBorders>
              <w:left w:val="single" w:sz="4" w:space="0" w:color="auto"/>
              <w:right w:val="single" w:sz="12" w:space="0" w:color="auto"/>
            </w:tcBorders>
          </w:tcPr>
          <w:p w14:paraId="5680F391" w14:textId="77777777" w:rsidR="0032433A" w:rsidRPr="00586759" w:rsidRDefault="0032433A" w:rsidP="00177001">
            <w:pPr>
              <w:spacing w:before="0" w:after="40"/>
              <w:jc w:val="center"/>
              <w:rPr>
                <w:rFonts w:eastAsia="Calibri"/>
                <w:b/>
                <w:bCs/>
                <w:sz w:val="12"/>
                <w:szCs w:val="12"/>
              </w:rPr>
            </w:pPr>
          </w:p>
        </w:tc>
      </w:tr>
      <w:tr w:rsidR="003A51C4" w:rsidRPr="00586759" w14:paraId="4DC51F93" w14:textId="623DB02C" w:rsidTr="004A7C34">
        <w:trPr>
          <w:trHeight w:val="227"/>
          <w:jc w:val="center"/>
        </w:trPr>
        <w:tc>
          <w:tcPr>
            <w:tcW w:w="802" w:type="dxa"/>
            <w:tcBorders>
              <w:left w:val="single" w:sz="12" w:space="0" w:color="auto"/>
              <w:right w:val="single" w:sz="12" w:space="0" w:color="auto"/>
            </w:tcBorders>
            <w:shd w:val="clear" w:color="auto" w:fill="A8D08D" w:themeFill="accent6" w:themeFillTint="99"/>
            <w:vAlign w:val="center"/>
          </w:tcPr>
          <w:p w14:paraId="5980BCBA" w14:textId="4C03E8AC" w:rsidR="0032433A" w:rsidRPr="00586759" w:rsidRDefault="0032433A" w:rsidP="00177001">
            <w:pPr>
              <w:spacing w:before="0" w:after="40"/>
              <w:jc w:val="center"/>
              <w:rPr>
                <w:rFonts w:eastAsia="Calibri"/>
                <w:b/>
                <w:sz w:val="12"/>
                <w:szCs w:val="12"/>
              </w:rPr>
            </w:pPr>
            <w:r w:rsidRPr="00586759">
              <w:rPr>
                <w:rFonts w:eastAsia="Calibri"/>
                <w:b/>
                <w:sz w:val="12"/>
                <w:szCs w:val="12"/>
              </w:rPr>
              <w:t>WP3 Plen</w:t>
            </w:r>
          </w:p>
        </w:tc>
        <w:tc>
          <w:tcPr>
            <w:tcW w:w="421" w:type="dxa"/>
            <w:tcBorders>
              <w:top w:val="single" w:sz="12" w:space="0" w:color="auto"/>
              <w:left w:val="single" w:sz="12" w:space="0" w:color="auto"/>
            </w:tcBorders>
            <w:shd w:val="clear" w:color="auto" w:fill="auto"/>
            <w:vAlign w:val="center"/>
          </w:tcPr>
          <w:p w14:paraId="3AD502A3" w14:textId="62665A92" w:rsidR="0032433A" w:rsidRPr="00586759" w:rsidRDefault="0032433A" w:rsidP="00177001">
            <w:pPr>
              <w:spacing w:before="0" w:after="40"/>
              <w:jc w:val="center"/>
              <w:rPr>
                <w:rFonts w:eastAsia="Calibri"/>
                <w:b/>
                <w:bCs/>
                <w:sz w:val="12"/>
                <w:szCs w:val="12"/>
              </w:rPr>
            </w:pPr>
          </w:p>
        </w:tc>
        <w:tc>
          <w:tcPr>
            <w:tcW w:w="493" w:type="dxa"/>
            <w:tcBorders>
              <w:top w:val="single" w:sz="12" w:space="0" w:color="auto"/>
            </w:tcBorders>
            <w:shd w:val="clear" w:color="auto" w:fill="auto"/>
            <w:vAlign w:val="center"/>
          </w:tcPr>
          <w:p w14:paraId="18D3039B" w14:textId="77777777" w:rsidR="0032433A" w:rsidRPr="00586759" w:rsidRDefault="0032433A" w:rsidP="00177001">
            <w:pPr>
              <w:spacing w:before="0" w:after="40"/>
              <w:jc w:val="center"/>
              <w:rPr>
                <w:rFonts w:eastAsia="Calibri"/>
                <w:b/>
                <w:bCs/>
                <w:sz w:val="12"/>
                <w:szCs w:val="12"/>
              </w:rPr>
            </w:pPr>
          </w:p>
        </w:tc>
        <w:tc>
          <w:tcPr>
            <w:tcW w:w="564" w:type="dxa"/>
            <w:tcBorders>
              <w:top w:val="single" w:sz="12" w:space="0" w:color="auto"/>
            </w:tcBorders>
            <w:shd w:val="clear" w:color="auto" w:fill="D9D9D9" w:themeFill="background1" w:themeFillShade="D9"/>
            <w:vAlign w:val="center"/>
          </w:tcPr>
          <w:p w14:paraId="723E035C" w14:textId="77777777" w:rsidR="0032433A" w:rsidRPr="00586759" w:rsidRDefault="0032433A" w:rsidP="00177001">
            <w:pPr>
              <w:spacing w:before="0" w:after="40"/>
              <w:jc w:val="center"/>
              <w:rPr>
                <w:rFonts w:eastAsia="Calibri"/>
                <w:b/>
                <w:bCs/>
                <w:sz w:val="12"/>
                <w:szCs w:val="12"/>
              </w:rPr>
            </w:pPr>
          </w:p>
        </w:tc>
        <w:tc>
          <w:tcPr>
            <w:tcW w:w="564" w:type="dxa"/>
            <w:tcBorders>
              <w:top w:val="single" w:sz="12" w:space="0" w:color="auto"/>
            </w:tcBorders>
            <w:shd w:val="clear" w:color="auto" w:fill="FFFFFF"/>
            <w:vAlign w:val="center"/>
          </w:tcPr>
          <w:p w14:paraId="5013C726" w14:textId="77777777" w:rsidR="0032433A" w:rsidRPr="00586759" w:rsidRDefault="0032433A" w:rsidP="00177001">
            <w:pPr>
              <w:spacing w:before="0" w:after="40"/>
              <w:jc w:val="center"/>
              <w:rPr>
                <w:rFonts w:eastAsia="Calibri"/>
                <w:b/>
                <w:bCs/>
                <w:sz w:val="12"/>
                <w:szCs w:val="12"/>
              </w:rPr>
            </w:pPr>
          </w:p>
        </w:tc>
        <w:tc>
          <w:tcPr>
            <w:tcW w:w="517" w:type="dxa"/>
            <w:tcBorders>
              <w:top w:val="single" w:sz="12" w:space="0" w:color="auto"/>
            </w:tcBorders>
            <w:shd w:val="clear" w:color="auto" w:fill="FFFFFF"/>
            <w:vAlign w:val="center"/>
          </w:tcPr>
          <w:p w14:paraId="21CBD7D8" w14:textId="77777777" w:rsidR="0032433A" w:rsidRPr="00586759" w:rsidRDefault="0032433A" w:rsidP="00177001">
            <w:pPr>
              <w:spacing w:before="0" w:after="40"/>
              <w:jc w:val="center"/>
              <w:rPr>
                <w:rFonts w:eastAsia="Calibri"/>
                <w:b/>
                <w:bCs/>
                <w:sz w:val="12"/>
                <w:szCs w:val="12"/>
              </w:rPr>
            </w:pPr>
          </w:p>
        </w:tc>
        <w:tc>
          <w:tcPr>
            <w:tcW w:w="504" w:type="dxa"/>
            <w:tcBorders>
              <w:top w:val="single" w:sz="12" w:space="0" w:color="auto"/>
              <w:right w:val="single" w:sz="12" w:space="0" w:color="auto"/>
            </w:tcBorders>
            <w:shd w:val="clear" w:color="auto" w:fill="FFFFFF" w:themeFill="background1"/>
          </w:tcPr>
          <w:p w14:paraId="6CCDB72A" w14:textId="77777777" w:rsidR="0032433A" w:rsidRPr="00586759" w:rsidRDefault="0032433A" w:rsidP="00177001">
            <w:pPr>
              <w:spacing w:before="0" w:after="40"/>
              <w:jc w:val="center"/>
              <w:rPr>
                <w:rFonts w:eastAsia="Calibri"/>
                <w:b/>
                <w:bCs/>
                <w:sz w:val="12"/>
                <w:szCs w:val="12"/>
              </w:rPr>
            </w:pPr>
          </w:p>
        </w:tc>
        <w:tc>
          <w:tcPr>
            <w:tcW w:w="563" w:type="dxa"/>
            <w:tcBorders>
              <w:top w:val="single" w:sz="12" w:space="0" w:color="auto"/>
              <w:left w:val="single" w:sz="12" w:space="0" w:color="auto"/>
            </w:tcBorders>
            <w:shd w:val="clear" w:color="auto" w:fill="FFFFFF" w:themeFill="background1"/>
            <w:vAlign w:val="center"/>
          </w:tcPr>
          <w:p w14:paraId="199D5812" w14:textId="58270A94" w:rsidR="0032433A" w:rsidRPr="00586759" w:rsidRDefault="0032433A" w:rsidP="00177001">
            <w:pPr>
              <w:spacing w:before="0" w:after="40"/>
              <w:jc w:val="center"/>
              <w:rPr>
                <w:rFonts w:eastAsia="Calibri"/>
                <w:b/>
                <w:bCs/>
                <w:sz w:val="12"/>
                <w:szCs w:val="12"/>
              </w:rPr>
            </w:pPr>
          </w:p>
        </w:tc>
        <w:tc>
          <w:tcPr>
            <w:tcW w:w="581" w:type="dxa"/>
            <w:tcBorders>
              <w:top w:val="single" w:sz="12" w:space="0" w:color="auto"/>
            </w:tcBorders>
            <w:shd w:val="clear" w:color="auto" w:fill="FFFFFF" w:themeFill="background1"/>
            <w:vAlign w:val="center"/>
          </w:tcPr>
          <w:p w14:paraId="4448644F" w14:textId="77777777" w:rsidR="0032433A" w:rsidRPr="00586759" w:rsidRDefault="0032433A" w:rsidP="00177001">
            <w:pPr>
              <w:spacing w:before="0" w:after="40"/>
              <w:jc w:val="center"/>
              <w:rPr>
                <w:rFonts w:eastAsia="Calibri"/>
                <w:b/>
                <w:bCs/>
                <w:sz w:val="12"/>
                <w:szCs w:val="12"/>
              </w:rPr>
            </w:pPr>
          </w:p>
        </w:tc>
        <w:tc>
          <w:tcPr>
            <w:tcW w:w="577" w:type="dxa"/>
            <w:tcBorders>
              <w:top w:val="single" w:sz="12" w:space="0" w:color="auto"/>
            </w:tcBorders>
            <w:shd w:val="clear" w:color="auto" w:fill="D9D9D9" w:themeFill="background1" w:themeFillShade="D9"/>
            <w:vAlign w:val="center"/>
          </w:tcPr>
          <w:p w14:paraId="283D0643" w14:textId="77777777" w:rsidR="0032433A" w:rsidRPr="00586759" w:rsidRDefault="0032433A" w:rsidP="00177001">
            <w:pPr>
              <w:spacing w:before="0" w:after="40"/>
              <w:jc w:val="center"/>
              <w:rPr>
                <w:rFonts w:eastAsia="Calibri"/>
                <w:b/>
                <w:bCs/>
                <w:sz w:val="12"/>
                <w:szCs w:val="12"/>
              </w:rPr>
            </w:pPr>
          </w:p>
        </w:tc>
        <w:tc>
          <w:tcPr>
            <w:tcW w:w="594" w:type="dxa"/>
            <w:tcBorders>
              <w:top w:val="single" w:sz="12" w:space="0" w:color="auto"/>
            </w:tcBorders>
            <w:shd w:val="clear" w:color="auto" w:fill="FFFFFF" w:themeFill="background1"/>
            <w:vAlign w:val="center"/>
          </w:tcPr>
          <w:p w14:paraId="482610D4" w14:textId="77777777" w:rsidR="0032433A" w:rsidRPr="00586759" w:rsidRDefault="0032433A" w:rsidP="00177001">
            <w:pPr>
              <w:spacing w:before="0" w:after="40"/>
              <w:jc w:val="center"/>
              <w:rPr>
                <w:rFonts w:eastAsia="Calibri"/>
                <w:b/>
                <w:bCs/>
                <w:sz w:val="12"/>
                <w:szCs w:val="12"/>
              </w:rPr>
            </w:pPr>
          </w:p>
        </w:tc>
        <w:tc>
          <w:tcPr>
            <w:tcW w:w="533" w:type="dxa"/>
            <w:tcBorders>
              <w:top w:val="single" w:sz="12" w:space="0" w:color="auto"/>
            </w:tcBorders>
            <w:shd w:val="clear" w:color="auto" w:fill="FFFFFF" w:themeFill="background1"/>
            <w:vAlign w:val="center"/>
          </w:tcPr>
          <w:p w14:paraId="776082B5" w14:textId="77777777" w:rsidR="0032433A" w:rsidRPr="00586759" w:rsidRDefault="0032433A" w:rsidP="00177001">
            <w:pPr>
              <w:spacing w:before="0" w:after="40"/>
              <w:jc w:val="center"/>
              <w:rPr>
                <w:rFonts w:eastAsia="Calibri"/>
                <w:b/>
                <w:bCs/>
                <w:sz w:val="12"/>
                <w:szCs w:val="12"/>
              </w:rPr>
            </w:pPr>
          </w:p>
        </w:tc>
        <w:tc>
          <w:tcPr>
            <w:tcW w:w="563" w:type="dxa"/>
            <w:tcBorders>
              <w:top w:val="single" w:sz="12" w:space="0" w:color="auto"/>
              <w:right w:val="single" w:sz="12" w:space="0" w:color="auto"/>
            </w:tcBorders>
          </w:tcPr>
          <w:p w14:paraId="790780CD" w14:textId="77777777" w:rsidR="0032433A" w:rsidRPr="00586759" w:rsidRDefault="0032433A" w:rsidP="00177001">
            <w:pPr>
              <w:spacing w:before="0" w:after="40"/>
              <w:jc w:val="center"/>
              <w:rPr>
                <w:rFonts w:eastAsia="Calibri"/>
                <w:b/>
                <w:bCs/>
                <w:sz w:val="12"/>
                <w:szCs w:val="12"/>
              </w:rPr>
            </w:pPr>
          </w:p>
        </w:tc>
        <w:tc>
          <w:tcPr>
            <w:tcW w:w="615" w:type="dxa"/>
            <w:tcBorders>
              <w:top w:val="single" w:sz="12" w:space="0" w:color="auto"/>
              <w:left w:val="single" w:sz="12" w:space="0" w:color="auto"/>
            </w:tcBorders>
            <w:shd w:val="clear" w:color="auto" w:fill="auto"/>
            <w:vAlign w:val="center"/>
          </w:tcPr>
          <w:p w14:paraId="0E2D637C" w14:textId="55640458" w:rsidR="0032433A" w:rsidRPr="00586759" w:rsidRDefault="0032433A" w:rsidP="00177001">
            <w:pPr>
              <w:spacing w:before="0" w:after="40"/>
              <w:jc w:val="center"/>
              <w:rPr>
                <w:rFonts w:eastAsia="Calibri"/>
                <w:b/>
                <w:bCs/>
                <w:sz w:val="12"/>
                <w:szCs w:val="12"/>
              </w:rPr>
            </w:pPr>
          </w:p>
        </w:tc>
        <w:tc>
          <w:tcPr>
            <w:tcW w:w="606" w:type="dxa"/>
            <w:tcBorders>
              <w:top w:val="single" w:sz="12" w:space="0" w:color="auto"/>
            </w:tcBorders>
            <w:shd w:val="clear" w:color="auto" w:fill="FFFFFF" w:themeFill="background1"/>
            <w:vAlign w:val="center"/>
          </w:tcPr>
          <w:p w14:paraId="7E4E4729" w14:textId="5123DA31" w:rsidR="0032433A" w:rsidRPr="00586759" w:rsidRDefault="0032433A" w:rsidP="00177001">
            <w:pPr>
              <w:spacing w:before="0" w:after="40"/>
              <w:jc w:val="center"/>
              <w:rPr>
                <w:rFonts w:eastAsia="Calibri"/>
                <w:b/>
                <w:bCs/>
                <w:sz w:val="12"/>
                <w:szCs w:val="12"/>
              </w:rPr>
            </w:pPr>
          </w:p>
        </w:tc>
        <w:tc>
          <w:tcPr>
            <w:tcW w:w="594" w:type="dxa"/>
            <w:tcBorders>
              <w:top w:val="single" w:sz="12" w:space="0" w:color="auto"/>
            </w:tcBorders>
            <w:shd w:val="clear" w:color="auto" w:fill="D9D9D9" w:themeFill="background1" w:themeFillShade="D9"/>
            <w:vAlign w:val="center"/>
          </w:tcPr>
          <w:p w14:paraId="1C0CFC2A" w14:textId="77777777" w:rsidR="0032433A" w:rsidRPr="00586759" w:rsidRDefault="0032433A" w:rsidP="00177001">
            <w:pPr>
              <w:spacing w:before="0" w:after="40"/>
              <w:jc w:val="center"/>
              <w:rPr>
                <w:rFonts w:eastAsia="Calibri"/>
                <w:b/>
                <w:bCs/>
                <w:sz w:val="12"/>
                <w:szCs w:val="12"/>
              </w:rPr>
            </w:pPr>
          </w:p>
        </w:tc>
        <w:tc>
          <w:tcPr>
            <w:tcW w:w="482" w:type="dxa"/>
            <w:tcBorders>
              <w:top w:val="single" w:sz="12" w:space="0" w:color="auto"/>
            </w:tcBorders>
            <w:shd w:val="clear" w:color="auto" w:fill="FFFFFF" w:themeFill="background1"/>
            <w:vAlign w:val="center"/>
          </w:tcPr>
          <w:p w14:paraId="39328BEF" w14:textId="64BFE1F2" w:rsidR="0032433A" w:rsidRPr="00586759" w:rsidRDefault="0032433A" w:rsidP="00177001">
            <w:pPr>
              <w:spacing w:before="0" w:after="40"/>
              <w:jc w:val="center"/>
              <w:rPr>
                <w:rFonts w:eastAsia="Calibri"/>
                <w:b/>
                <w:bCs/>
                <w:sz w:val="12"/>
                <w:szCs w:val="12"/>
              </w:rPr>
            </w:pPr>
          </w:p>
        </w:tc>
        <w:tc>
          <w:tcPr>
            <w:tcW w:w="520" w:type="dxa"/>
            <w:tcBorders>
              <w:top w:val="single" w:sz="12" w:space="0" w:color="auto"/>
            </w:tcBorders>
          </w:tcPr>
          <w:p w14:paraId="52C4F9F1" w14:textId="77777777" w:rsidR="0032433A" w:rsidRPr="00586759" w:rsidRDefault="0032433A" w:rsidP="00177001">
            <w:pPr>
              <w:spacing w:before="0" w:after="40"/>
              <w:jc w:val="center"/>
              <w:rPr>
                <w:rFonts w:eastAsia="Calibri"/>
                <w:b/>
                <w:bCs/>
                <w:sz w:val="12"/>
                <w:szCs w:val="12"/>
              </w:rPr>
            </w:pPr>
          </w:p>
        </w:tc>
        <w:tc>
          <w:tcPr>
            <w:tcW w:w="547" w:type="dxa"/>
            <w:tcBorders>
              <w:top w:val="single" w:sz="12" w:space="0" w:color="auto"/>
              <w:right w:val="single" w:sz="12" w:space="0" w:color="auto"/>
            </w:tcBorders>
            <w:vAlign w:val="center"/>
          </w:tcPr>
          <w:p w14:paraId="632F1DE6" w14:textId="510548C1" w:rsidR="0032433A" w:rsidRPr="00586759" w:rsidRDefault="0032433A" w:rsidP="00177001">
            <w:pPr>
              <w:spacing w:before="0" w:after="40"/>
              <w:jc w:val="center"/>
              <w:rPr>
                <w:rFonts w:eastAsia="Calibri"/>
                <w:b/>
                <w:bCs/>
                <w:sz w:val="12"/>
                <w:szCs w:val="12"/>
              </w:rPr>
            </w:pPr>
          </w:p>
        </w:tc>
        <w:tc>
          <w:tcPr>
            <w:tcW w:w="552" w:type="dxa"/>
            <w:tcBorders>
              <w:top w:val="single" w:sz="12" w:space="0" w:color="auto"/>
              <w:right w:val="single" w:sz="4" w:space="0" w:color="auto"/>
            </w:tcBorders>
          </w:tcPr>
          <w:p w14:paraId="2FA59FE7" w14:textId="77777777" w:rsidR="0032433A" w:rsidRPr="00586759" w:rsidRDefault="0032433A" w:rsidP="00177001">
            <w:pPr>
              <w:spacing w:before="0" w:after="40"/>
              <w:jc w:val="center"/>
              <w:rPr>
                <w:rFonts w:eastAsia="Calibri"/>
                <w:b/>
                <w:bCs/>
                <w:sz w:val="12"/>
                <w:szCs w:val="12"/>
              </w:rPr>
            </w:pPr>
          </w:p>
        </w:tc>
        <w:tc>
          <w:tcPr>
            <w:tcW w:w="564" w:type="dxa"/>
            <w:tcBorders>
              <w:top w:val="single" w:sz="12" w:space="0" w:color="auto"/>
              <w:left w:val="single" w:sz="4" w:space="0" w:color="auto"/>
              <w:right w:val="single" w:sz="4" w:space="0" w:color="auto"/>
            </w:tcBorders>
            <w:shd w:val="clear" w:color="auto" w:fill="auto"/>
          </w:tcPr>
          <w:p w14:paraId="451A2FF7" w14:textId="3295DF6B" w:rsidR="0032433A" w:rsidRPr="00586759" w:rsidRDefault="0032433A" w:rsidP="00177001">
            <w:pPr>
              <w:spacing w:before="0" w:after="40"/>
              <w:jc w:val="center"/>
              <w:rPr>
                <w:rFonts w:eastAsia="Calibri"/>
                <w:b/>
                <w:bCs/>
                <w:sz w:val="12"/>
                <w:szCs w:val="12"/>
              </w:rPr>
            </w:pPr>
          </w:p>
        </w:tc>
        <w:tc>
          <w:tcPr>
            <w:tcW w:w="564" w:type="dxa"/>
            <w:tcBorders>
              <w:top w:val="single" w:sz="12" w:space="0" w:color="auto"/>
              <w:left w:val="single" w:sz="4" w:space="0" w:color="auto"/>
              <w:right w:val="single" w:sz="4" w:space="0" w:color="auto"/>
            </w:tcBorders>
            <w:shd w:val="clear" w:color="auto" w:fill="D9D9D9" w:themeFill="background1" w:themeFillShade="D9"/>
          </w:tcPr>
          <w:p w14:paraId="5DBB05B9" w14:textId="77777777" w:rsidR="0032433A" w:rsidRPr="00586759" w:rsidRDefault="0032433A" w:rsidP="00177001">
            <w:pPr>
              <w:spacing w:before="0" w:after="40"/>
              <w:jc w:val="center"/>
              <w:rPr>
                <w:rFonts w:eastAsia="Calibri"/>
                <w:b/>
                <w:bCs/>
                <w:sz w:val="12"/>
                <w:szCs w:val="12"/>
              </w:rPr>
            </w:pPr>
          </w:p>
        </w:tc>
        <w:tc>
          <w:tcPr>
            <w:tcW w:w="493" w:type="dxa"/>
            <w:tcBorders>
              <w:top w:val="single" w:sz="12" w:space="0" w:color="auto"/>
              <w:left w:val="single" w:sz="4" w:space="0" w:color="auto"/>
              <w:right w:val="single" w:sz="4" w:space="0" w:color="auto"/>
            </w:tcBorders>
          </w:tcPr>
          <w:p w14:paraId="0CE65FC9" w14:textId="77777777" w:rsidR="0032433A" w:rsidRPr="00586759" w:rsidRDefault="0032433A" w:rsidP="00177001">
            <w:pPr>
              <w:spacing w:before="0" w:after="40"/>
              <w:jc w:val="center"/>
              <w:rPr>
                <w:rFonts w:eastAsia="Calibri"/>
                <w:b/>
                <w:bCs/>
                <w:sz w:val="12"/>
                <w:szCs w:val="12"/>
              </w:rPr>
            </w:pPr>
          </w:p>
        </w:tc>
        <w:tc>
          <w:tcPr>
            <w:tcW w:w="566" w:type="dxa"/>
            <w:tcBorders>
              <w:top w:val="single" w:sz="12" w:space="0" w:color="auto"/>
              <w:left w:val="single" w:sz="4" w:space="0" w:color="auto"/>
              <w:right w:val="single" w:sz="12" w:space="0" w:color="auto"/>
            </w:tcBorders>
            <w:shd w:val="clear" w:color="auto" w:fill="A8D08D" w:themeFill="accent6" w:themeFillTint="99"/>
          </w:tcPr>
          <w:p w14:paraId="53C7F4BB" w14:textId="515AF811" w:rsidR="0032433A" w:rsidRPr="00586759" w:rsidRDefault="0032433A" w:rsidP="00177001">
            <w:pPr>
              <w:spacing w:before="0" w:after="40"/>
              <w:jc w:val="center"/>
              <w:rPr>
                <w:rFonts w:eastAsia="Calibri"/>
                <w:b/>
                <w:bCs/>
                <w:sz w:val="12"/>
                <w:szCs w:val="12"/>
              </w:rPr>
            </w:pPr>
            <w:r>
              <w:rPr>
                <w:rFonts w:eastAsia="Calibri"/>
                <w:b/>
                <w:bCs/>
                <w:sz w:val="12"/>
                <w:szCs w:val="12"/>
              </w:rPr>
              <w:t>R</w:t>
            </w:r>
          </w:p>
        </w:tc>
        <w:tc>
          <w:tcPr>
            <w:tcW w:w="494" w:type="dxa"/>
            <w:tcBorders>
              <w:top w:val="single" w:sz="12" w:space="0" w:color="auto"/>
              <w:right w:val="single" w:sz="4" w:space="0" w:color="auto"/>
            </w:tcBorders>
          </w:tcPr>
          <w:p w14:paraId="69EF744F" w14:textId="7E386001" w:rsidR="0032433A" w:rsidRPr="00586759" w:rsidRDefault="0032433A" w:rsidP="00177001">
            <w:pPr>
              <w:spacing w:before="0" w:after="40"/>
              <w:jc w:val="center"/>
              <w:rPr>
                <w:rFonts w:eastAsia="Calibri"/>
                <w:b/>
                <w:bCs/>
                <w:sz w:val="12"/>
                <w:szCs w:val="12"/>
              </w:rPr>
            </w:pPr>
          </w:p>
        </w:tc>
        <w:tc>
          <w:tcPr>
            <w:tcW w:w="493" w:type="dxa"/>
            <w:tcBorders>
              <w:top w:val="single" w:sz="12" w:space="0" w:color="auto"/>
              <w:left w:val="single" w:sz="4" w:space="0" w:color="auto"/>
              <w:right w:val="single" w:sz="4" w:space="0" w:color="auto"/>
            </w:tcBorders>
          </w:tcPr>
          <w:p w14:paraId="6C0CC006" w14:textId="77777777" w:rsidR="0032433A" w:rsidRPr="00586759" w:rsidRDefault="0032433A" w:rsidP="00177001">
            <w:pPr>
              <w:spacing w:before="0" w:after="40"/>
              <w:jc w:val="center"/>
              <w:rPr>
                <w:rFonts w:eastAsia="Calibri"/>
                <w:b/>
                <w:bCs/>
                <w:sz w:val="12"/>
                <w:szCs w:val="12"/>
              </w:rPr>
            </w:pPr>
          </w:p>
        </w:tc>
        <w:tc>
          <w:tcPr>
            <w:tcW w:w="493" w:type="dxa"/>
            <w:tcBorders>
              <w:top w:val="single" w:sz="12" w:space="0" w:color="auto"/>
              <w:left w:val="single" w:sz="4" w:space="0" w:color="auto"/>
              <w:right w:val="single" w:sz="4" w:space="0" w:color="auto"/>
            </w:tcBorders>
            <w:shd w:val="clear" w:color="auto" w:fill="D9D9D9" w:themeFill="background1" w:themeFillShade="D9"/>
          </w:tcPr>
          <w:p w14:paraId="0F53DAF5" w14:textId="77777777" w:rsidR="0032433A" w:rsidRPr="00586759" w:rsidRDefault="0032433A" w:rsidP="00177001">
            <w:pPr>
              <w:spacing w:before="0" w:after="40"/>
              <w:jc w:val="center"/>
              <w:rPr>
                <w:rFonts w:eastAsia="Calibri"/>
                <w:b/>
                <w:bCs/>
                <w:sz w:val="12"/>
                <w:szCs w:val="12"/>
              </w:rPr>
            </w:pPr>
          </w:p>
        </w:tc>
        <w:tc>
          <w:tcPr>
            <w:tcW w:w="446" w:type="dxa"/>
            <w:tcBorders>
              <w:top w:val="single" w:sz="12" w:space="0" w:color="auto"/>
              <w:left w:val="single" w:sz="4" w:space="0" w:color="auto"/>
              <w:right w:val="single" w:sz="4" w:space="0" w:color="auto"/>
            </w:tcBorders>
          </w:tcPr>
          <w:p w14:paraId="6DD49BB9" w14:textId="77777777" w:rsidR="0032433A" w:rsidRPr="00586759" w:rsidRDefault="0032433A" w:rsidP="00177001">
            <w:pPr>
              <w:spacing w:before="0" w:after="40"/>
              <w:jc w:val="center"/>
              <w:rPr>
                <w:rFonts w:eastAsia="Calibri"/>
                <w:b/>
                <w:bCs/>
                <w:sz w:val="12"/>
                <w:szCs w:val="12"/>
              </w:rPr>
            </w:pPr>
          </w:p>
        </w:tc>
        <w:tc>
          <w:tcPr>
            <w:tcW w:w="541" w:type="dxa"/>
            <w:tcBorders>
              <w:top w:val="single" w:sz="12" w:space="0" w:color="auto"/>
              <w:left w:val="single" w:sz="4" w:space="0" w:color="auto"/>
              <w:right w:val="single" w:sz="12" w:space="0" w:color="auto"/>
            </w:tcBorders>
          </w:tcPr>
          <w:p w14:paraId="739C63EB" w14:textId="77777777" w:rsidR="0032433A" w:rsidRPr="00586759" w:rsidRDefault="0032433A" w:rsidP="00177001">
            <w:pPr>
              <w:spacing w:before="0" w:after="40"/>
              <w:jc w:val="center"/>
              <w:rPr>
                <w:rFonts w:eastAsia="Calibri"/>
                <w:b/>
                <w:bCs/>
                <w:sz w:val="12"/>
                <w:szCs w:val="12"/>
              </w:rPr>
            </w:pPr>
          </w:p>
        </w:tc>
      </w:tr>
      <w:tr w:rsidR="003A51C4" w:rsidRPr="00586759" w14:paraId="69829DB3" w14:textId="0B0FD79B" w:rsidTr="00174792">
        <w:trPr>
          <w:trHeight w:val="227"/>
          <w:jc w:val="center"/>
        </w:trPr>
        <w:tc>
          <w:tcPr>
            <w:tcW w:w="802" w:type="dxa"/>
            <w:tcBorders>
              <w:left w:val="single" w:sz="12" w:space="0" w:color="auto"/>
              <w:bottom w:val="single" w:sz="4" w:space="0" w:color="auto"/>
              <w:right w:val="single" w:sz="12" w:space="0" w:color="auto"/>
            </w:tcBorders>
            <w:shd w:val="clear" w:color="auto" w:fill="FFFFFF"/>
            <w:vAlign w:val="center"/>
          </w:tcPr>
          <w:p w14:paraId="1E592212" w14:textId="77777777" w:rsidR="0032433A" w:rsidRPr="00586759" w:rsidRDefault="0032433A" w:rsidP="00177001">
            <w:pPr>
              <w:keepNext/>
              <w:keepLines/>
              <w:spacing w:before="0" w:after="40"/>
              <w:jc w:val="center"/>
              <w:rPr>
                <w:rFonts w:eastAsia="Calibri"/>
                <w:b/>
                <w:sz w:val="12"/>
                <w:szCs w:val="12"/>
              </w:rPr>
            </w:pPr>
            <w:r w:rsidRPr="00586759">
              <w:rPr>
                <w:rFonts w:eastAsia="Calibri"/>
                <w:b/>
                <w:sz w:val="12"/>
                <w:szCs w:val="12"/>
              </w:rPr>
              <w:t>Q9/5</w:t>
            </w:r>
          </w:p>
        </w:tc>
        <w:tc>
          <w:tcPr>
            <w:tcW w:w="421" w:type="dxa"/>
            <w:tcBorders>
              <w:left w:val="single" w:sz="12" w:space="0" w:color="auto"/>
              <w:bottom w:val="single" w:sz="4" w:space="0" w:color="auto"/>
            </w:tcBorders>
            <w:shd w:val="clear" w:color="auto" w:fill="auto"/>
            <w:vAlign w:val="center"/>
          </w:tcPr>
          <w:p w14:paraId="5C7CD3F2" w14:textId="25FB6D92" w:rsidR="0032433A" w:rsidRPr="00CE363A" w:rsidRDefault="0032433A" w:rsidP="00CE363A">
            <w:pPr>
              <w:keepNext/>
              <w:keepLines/>
              <w:spacing w:before="0" w:after="40"/>
              <w:jc w:val="center"/>
              <w:rPr>
                <w:rFonts w:eastAsia="Calibri"/>
                <w:b/>
                <w:bCs/>
                <w:sz w:val="12"/>
                <w:szCs w:val="12"/>
              </w:rPr>
            </w:pPr>
            <w:r w:rsidRPr="00CE363A">
              <w:rPr>
                <w:rFonts w:eastAsia="Calibri"/>
                <w:b/>
                <w:bCs/>
                <w:sz w:val="12"/>
                <w:szCs w:val="12"/>
              </w:rPr>
              <w:t>R</w:t>
            </w:r>
          </w:p>
        </w:tc>
        <w:tc>
          <w:tcPr>
            <w:tcW w:w="493" w:type="dxa"/>
            <w:tcBorders>
              <w:bottom w:val="single" w:sz="4" w:space="0" w:color="auto"/>
            </w:tcBorders>
            <w:shd w:val="clear" w:color="auto" w:fill="auto"/>
            <w:vAlign w:val="center"/>
          </w:tcPr>
          <w:p w14:paraId="3BDBC8BA" w14:textId="0EB80287" w:rsidR="0032433A" w:rsidRPr="00CE363A" w:rsidRDefault="00515438" w:rsidP="00177001">
            <w:pPr>
              <w:keepNext/>
              <w:keepLines/>
              <w:spacing w:before="0" w:after="40"/>
              <w:jc w:val="center"/>
              <w:rPr>
                <w:rFonts w:eastAsia="Calibri"/>
                <w:b/>
                <w:bCs/>
                <w:sz w:val="12"/>
                <w:szCs w:val="12"/>
              </w:rPr>
            </w:pPr>
            <w:r w:rsidRPr="00CE363A">
              <w:rPr>
                <w:rFonts w:eastAsia="Calibri"/>
                <w:b/>
                <w:bCs/>
                <w:sz w:val="12"/>
                <w:szCs w:val="12"/>
              </w:rPr>
              <w:t>R</w:t>
            </w:r>
          </w:p>
        </w:tc>
        <w:tc>
          <w:tcPr>
            <w:tcW w:w="564" w:type="dxa"/>
            <w:tcBorders>
              <w:bottom w:val="single" w:sz="4" w:space="0" w:color="auto"/>
            </w:tcBorders>
            <w:shd w:val="clear" w:color="auto" w:fill="D9D9D9" w:themeFill="background1" w:themeFillShade="D9"/>
            <w:vAlign w:val="center"/>
          </w:tcPr>
          <w:p w14:paraId="79B04AED" w14:textId="03B1657B" w:rsidR="0032433A" w:rsidRPr="00CE363A" w:rsidRDefault="0032433A" w:rsidP="00177001">
            <w:pPr>
              <w:keepNext/>
              <w:keepLines/>
              <w:spacing w:before="0" w:after="40"/>
              <w:jc w:val="center"/>
              <w:rPr>
                <w:rFonts w:eastAsia="Calibri"/>
                <w:b/>
                <w:bCs/>
                <w:sz w:val="12"/>
                <w:szCs w:val="12"/>
              </w:rPr>
            </w:pPr>
          </w:p>
        </w:tc>
        <w:tc>
          <w:tcPr>
            <w:tcW w:w="564" w:type="dxa"/>
            <w:tcBorders>
              <w:bottom w:val="single" w:sz="4" w:space="0" w:color="auto"/>
            </w:tcBorders>
            <w:shd w:val="clear" w:color="auto" w:fill="FFFFFF"/>
            <w:vAlign w:val="center"/>
          </w:tcPr>
          <w:p w14:paraId="7B37719C" w14:textId="769A5DE9" w:rsidR="0032433A" w:rsidRPr="00CE363A" w:rsidRDefault="0032433A" w:rsidP="00CE363A">
            <w:pPr>
              <w:keepNext/>
              <w:keepLines/>
              <w:spacing w:before="0" w:after="40"/>
              <w:jc w:val="center"/>
              <w:rPr>
                <w:rFonts w:eastAsia="Calibri"/>
                <w:b/>
                <w:bCs/>
                <w:sz w:val="12"/>
                <w:szCs w:val="12"/>
              </w:rPr>
            </w:pPr>
            <w:r w:rsidRPr="00CE363A">
              <w:rPr>
                <w:rFonts w:eastAsia="Calibri"/>
                <w:b/>
                <w:bCs/>
                <w:sz w:val="12"/>
                <w:szCs w:val="12"/>
              </w:rPr>
              <w:t>R</w:t>
            </w:r>
          </w:p>
        </w:tc>
        <w:tc>
          <w:tcPr>
            <w:tcW w:w="517" w:type="dxa"/>
            <w:tcBorders>
              <w:bottom w:val="single" w:sz="4" w:space="0" w:color="auto"/>
            </w:tcBorders>
            <w:shd w:val="clear" w:color="auto" w:fill="FFFFFF"/>
            <w:vAlign w:val="center"/>
          </w:tcPr>
          <w:p w14:paraId="190E7645" w14:textId="108E32CE" w:rsidR="0032433A" w:rsidRPr="00CE363A" w:rsidRDefault="008B060B" w:rsidP="00177001">
            <w:pPr>
              <w:keepNext/>
              <w:keepLines/>
              <w:spacing w:before="0" w:after="40"/>
              <w:jc w:val="center"/>
              <w:rPr>
                <w:rFonts w:eastAsia="Calibri"/>
                <w:b/>
                <w:bCs/>
                <w:sz w:val="12"/>
                <w:szCs w:val="12"/>
              </w:rPr>
            </w:pPr>
            <w:r w:rsidRPr="00CE363A">
              <w:rPr>
                <w:rFonts w:eastAsia="Calibri"/>
                <w:b/>
                <w:bCs/>
                <w:sz w:val="12"/>
                <w:szCs w:val="12"/>
              </w:rPr>
              <w:t>R</w:t>
            </w:r>
            <w:r w:rsidR="001116C5" w:rsidRPr="00CE363A">
              <w:rPr>
                <w:rFonts w:eastAsia="Calibri"/>
                <w:b/>
                <w:bCs/>
                <w:sz w:val="12"/>
                <w:szCs w:val="12"/>
              </w:rPr>
              <w:t xml:space="preserve"> </w:t>
            </w:r>
            <w:r w:rsidR="003A304C" w:rsidRPr="00CE363A">
              <w:rPr>
                <w:rFonts w:eastAsia="Calibri"/>
                <w:b/>
                <w:bCs/>
                <w:sz w:val="12"/>
                <w:szCs w:val="12"/>
              </w:rPr>
              <w:br/>
            </w:r>
          </w:p>
        </w:tc>
        <w:tc>
          <w:tcPr>
            <w:tcW w:w="504" w:type="dxa"/>
            <w:tcBorders>
              <w:bottom w:val="single" w:sz="4" w:space="0" w:color="auto"/>
              <w:right w:val="single" w:sz="12" w:space="0" w:color="auto"/>
            </w:tcBorders>
            <w:shd w:val="clear" w:color="auto" w:fill="FFFFFF" w:themeFill="background1"/>
          </w:tcPr>
          <w:p w14:paraId="5A57D2EB" w14:textId="3A3FD0C5" w:rsidR="0032433A" w:rsidRPr="00CE363A" w:rsidRDefault="00EA4F3B" w:rsidP="00177001">
            <w:pPr>
              <w:keepNext/>
              <w:keepLines/>
              <w:spacing w:before="0" w:after="40"/>
              <w:jc w:val="center"/>
              <w:rPr>
                <w:rFonts w:eastAsia="Calibri"/>
                <w:b/>
                <w:bCs/>
                <w:sz w:val="12"/>
                <w:szCs w:val="12"/>
              </w:rPr>
            </w:pPr>
            <w:r w:rsidRPr="00CE363A">
              <w:rPr>
                <w:rFonts w:eastAsia="Calibri"/>
                <w:b/>
                <w:bCs/>
                <w:sz w:val="12"/>
                <w:szCs w:val="12"/>
              </w:rPr>
              <w:t xml:space="preserve">R </w:t>
            </w:r>
            <w:r w:rsidR="003A304C" w:rsidRPr="00CE363A">
              <w:rPr>
                <w:rFonts w:eastAsia="Calibri"/>
                <w:b/>
                <w:bCs/>
                <w:sz w:val="12"/>
                <w:szCs w:val="12"/>
              </w:rPr>
              <w:br/>
            </w:r>
          </w:p>
        </w:tc>
        <w:tc>
          <w:tcPr>
            <w:tcW w:w="563" w:type="dxa"/>
            <w:tcBorders>
              <w:left w:val="single" w:sz="12" w:space="0" w:color="auto"/>
              <w:bottom w:val="single" w:sz="4" w:space="0" w:color="auto"/>
            </w:tcBorders>
            <w:shd w:val="clear" w:color="auto" w:fill="FFFFFF" w:themeFill="background1"/>
            <w:vAlign w:val="center"/>
          </w:tcPr>
          <w:p w14:paraId="39CEBF21" w14:textId="77777777" w:rsidR="00F159EE" w:rsidRDefault="007B53F2" w:rsidP="00177001">
            <w:pPr>
              <w:keepNext/>
              <w:keepLines/>
              <w:spacing w:before="0" w:after="40"/>
              <w:jc w:val="center"/>
              <w:rPr>
                <w:rFonts w:eastAsia="Calibri"/>
                <w:b/>
                <w:bCs/>
                <w:sz w:val="12"/>
                <w:szCs w:val="12"/>
              </w:rPr>
            </w:pPr>
            <w:r>
              <w:rPr>
                <w:rFonts w:eastAsia="Calibri"/>
                <w:b/>
                <w:bCs/>
                <w:sz w:val="12"/>
                <w:szCs w:val="12"/>
              </w:rPr>
              <w:t>10:00 to 11:00</w:t>
            </w:r>
          </w:p>
          <w:p w14:paraId="0895E194" w14:textId="332E5C20" w:rsidR="007B53F2" w:rsidRPr="00CE363A" w:rsidRDefault="007B53F2" w:rsidP="00177001">
            <w:pPr>
              <w:keepNext/>
              <w:keepLines/>
              <w:spacing w:before="0" w:after="40"/>
              <w:jc w:val="center"/>
              <w:rPr>
                <w:rFonts w:eastAsia="Calibri"/>
                <w:b/>
                <w:bCs/>
                <w:sz w:val="12"/>
                <w:szCs w:val="12"/>
              </w:rPr>
            </w:pPr>
            <w:r>
              <w:rPr>
                <w:rFonts w:eastAsia="Calibri"/>
                <w:b/>
                <w:bCs/>
                <w:sz w:val="12"/>
                <w:szCs w:val="12"/>
              </w:rPr>
              <w:t>R</w:t>
            </w:r>
          </w:p>
        </w:tc>
        <w:tc>
          <w:tcPr>
            <w:tcW w:w="581" w:type="dxa"/>
            <w:tcBorders>
              <w:bottom w:val="single" w:sz="4" w:space="0" w:color="auto"/>
            </w:tcBorders>
            <w:shd w:val="clear" w:color="auto" w:fill="FFFFFF" w:themeFill="background1"/>
            <w:vAlign w:val="center"/>
          </w:tcPr>
          <w:p w14:paraId="78FBAC1A" w14:textId="6987557D" w:rsidR="0032433A" w:rsidRPr="00CE363A" w:rsidRDefault="00D90B30" w:rsidP="00177001">
            <w:pPr>
              <w:keepNext/>
              <w:keepLines/>
              <w:spacing w:before="0" w:after="40"/>
              <w:jc w:val="center"/>
              <w:rPr>
                <w:rFonts w:eastAsia="Calibri"/>
                <w:b/>
                <w:bCs/>
                <w:sz w:val="12"/>
                <w:szCs w:val="12"/>
              </w:rPr>
            </w:pPr>
            <w:r w:rsidRPr="00CE363A">
              <w:rPr>
                <w:rFonts w:eastAsia="Calibri"/>
                <w:b/>
                <w:bCs/>
                <w:sz w:val="12"/>
                <w:szCs w:val="12"/>
              </w:rPr>
              <w:t>R</w:t>
            </w:r>
            <w:r w:rsidR="005B2595">
              <w:rPr>
                <w:rFonts w:eastAsia="Calibri"/>
                <w:b/>
                <w:bCs/>
                <w:sz w:val="12"/>
                <w:szCs w:val="12"/>
              </w:rPr>
              <w:br/>
            </w:r>
            <w:r w:rsidR="005B2595" w:rsidRPr="00CE363A">
              <w:rPr>
                <w:rFonts w:eastAsia="Calibri"/>
                <w:b/>
                <w:bCs/>
                <w:sz w:val="12"/>
                <w:szCs w:val="12"/>
              </w:rPr>
              <w:t>Joint EEPS</w:t>
            </w:r>
          </w:p>
        </w:tc>
        <w:tc>
          <w:tcPr>
            <w:tcW w:w="577" w:type="dxa"/>
            <w:tcBorders>
              <w:bottom w:val="single" w:sz="4" w:space="0" w:color="auto"/>
            </w:tcBorders>
            <w:shd w:val="clear" w:color="auto" w:fill="D9D9D9" w:themeFill="background1" w:themeFillShade="D9"/>
            <w:vAlign w:val="center"/>
          </w:tcPr>
          <w:p w14:paraId="6A064A45" w14:textId="3E0F2F59" w:rsidR="0032433A" w:rsidRPr="00CE363A" w:rsidRDefault="0032433A" w:rsidP="00177001">
            <w:pPr>
              <w:keepNext/>
              <w:keepLines/>
              <w:spacing w:before="0" w:after="40"/>
              <w:jc w:val="center"/>
              <w:rPr>
                <w:rFonts w:eastAsia="Calibri"/>
                <w:b/>
                <w:bCs/>
                <w:sz w:val="12"/>
                <w:szCs w:val="12"/>
              </w:rPr>
            </w:pPr>
          </w:p>
        </w:tc>
        <w:tc>
          <w:tcPr>
            <w:tcW w:w="594" w:type="dxa"/>
            <w:tcBorders>
              <w:bottom w:val="single" w:sz="4" w:space="0" w:color="auto"/>
            </w:tcBorders>
            <w:shd w:val="clear" w:color="auto" w:fill="FFFFFF" w:themeFill="background1"/>
            <w:vAlign w:val="center"/>
          </w:tcPr>
          <w:p w14:paraId="5715A587" w14:textId="77777777" w:rsidR="0032433A" w:rsidRDefault="004403AA" w:rsidP="00177001">
            <w:pPr>
              <w:keepNext/>
              <w:keepLines/>
              <w:spacing w:before="0" w:after="40"/>
              <w:jc w:val="center"/>
              <w:rPr>
                <w:rFonts w:eastAsia="Calibri"/>
                <w:b/>
                <w:bCs/>
                <w:sz w:val="12"/>
                <w:szCs w:val="12"/>
              </w:rPr>
            </w:pPr>
            <w:r w:rsidRPr="00CE363A">
              <w:rPr>
                <w:rFonts w:eastAsia="Calibri"/>
                <w:b/>
                <w:bCs/>
                <w:sz w:val="12"/>
                <w:szCs w:val="12"/>
              </w:rPr>
              <w:t>R</w:t>
            </w:r>
          </w:p>
          <w:p w14:paraId="0E5C1768" w14:textId="67A7CFFE" w:rsidR="005B2595" w:rsidRPr="00CE363A" w:rsidRDefault="005B2595" w:rsidP="00177001">
            <w:pPr>
              <w:keepNext/>
              <w:keepLines/>
              <w:spacing w:before="0" w:after="40"/>
              <w:jc w:val="center"/>
              <w:rPr>
                <w:rFonts w:eastAsia="Calibri"/>
                <w:b/>
                <w:bCs/>
                <w:sz w:val="12"/>
                <w:szCs w:val="12"/>
              </w:rPr>
            </w:pPr>
            <w:r w:rsidRPr="00CE363A">
              <w:rPr>
                <w:rFonts w:eastAsia="Calibri"/>
                <w:b/>
                <w:bCs/>
                <w:sz w:val="12"/>
                <w:szCs w:val="12"/>
              </w:rPr>
              <w:t>Joint EEPS</w:t>
            </w:r>
          </w:p>
        </w:tc>
        <w:tc>
          <w:tcPr>
            <w:tcW w:w="533" w:type="dxa"/>
            <w:tcBorders>
              <w:bottom w:val="single" w:sz="4" w:space="0" w:color="auto"/>
            </w:tcBorders>
            <w:shd w:val="clear" w:color="auto" w:fill="auto"/>
            <w:vAlign w:val="center"/>
          </w:tcPr>
          <w:p w14:paraId="2261A4FC" w14:textId="77777777" w:rsidR="0032433A" w:rsidRDefault="0032433A" w:rsidP="00177001">
            <w:pPr>
              <w:keepNext/>
              <w:keepLines/>
              <w:spacing w:before="0" w:after="40"/>
              <w:jc w:val="center"/>
              <w:rPr>
                <w:rFonts w:eastAsia="Calibri"/>
                <w:b/>
                <w:bCs/>
                <w:sz w:val="12"/>
                <w:szCs w:val="12"/>
              </w:rPr>
            </w:pPr>
            <w:r w:rsidRPr="00CE363A">
              <w:rPr>
                <w:rFonts w:eastAsia="Calibri"/>
                <w:b/>
                <w:bCs/>
                <w:sz w:val="12"/>
                <w:szCs w:val="12"/>
              </w:rPr>
              <w:t>R</w:t>
            </w:r>
          </w:p>
          <w:p w14:paraId="7DFA9831" w14:textId="6FCB0B23" w:rsidR="00B5103E" w:rsidRPr="00CE363A" w:rsidRDefault="00B5103E" w:rsidP="00177001">
            <w:pPr>
              <w:keepNext/>
              <w:keepLines/>
              <w:spacing w:before="0" w:after="40"/>
              <w:jc w:val="center"/>
              <w:rPr>
                <w:rFonts w:eastAsia="Calibri"/>
                <w:b/>
                <w:bCs/>
                <w:sz w:val="12"/>
                <w:szCs w:val="12"/>
              </w:rPr>
            </w:pPr>
            <w:r>
              <w:rPr>
                <w:rFonts w:eastAsia="Calibri"/>
                <w:b/>
                <w:bCs/>
                <w:sz w:val="12"/>
                <w:szCs w:val="12"/>
              </w:rPr>
              <w:t>Joint EEPS</w:t>
            </w:r>
          </w:p>
        </w:tc>
        <w:tc>
          <w:tcPr>
            <w:tcW w:w="563" w:type="dxa"/>
            <w:tcBorders>
              <w:bottom w:val="single" w:sz="4" w:space="0" w:color="auto"/>
              <w:right w:val="single" w:sz="12" w:space="0" w:color="auto"/>
            </w:tcBorders>
          </w:tcPr>
          <w:p w14:paraId="621EC83C" w14:textId="04795D68" w:rsidR="0032433A" w:rsidRPr="00CE363A" w:rsidRDefault="0032433A" w:rsidP="00177001">
            <w:pPr>
              <w:keepNext/>
              <w:keepLines/>
              <w:spacing w:before="0" w:after="40"/>
              <w:jc w:val="center"/>
              <w:rPr>
                <w:rFonts w:eastAsia="Calibri"/>
                <w:b/>
                <w:bCs/>
                <w:sz w:val="12"/>
                <w:szCs w:val="12"/>
              </w:rPr>
            </w:pPr>
          </w:p>
        </w:tc>
        <w:tc>
          <w:tcPr>
            <w:tcW w:w="615" w:type="dxa"/>
            <w:tcBorders>
              <w:left w:val="single" w:sz="12" w:space="0" w:color="auto"/>
              <w:bottom w:val="single" w:sz="4" w:space="0" w:color="auto"/>
            </w:tcBorders>
            <w:shd w:val="clear" w:color="auto" w:fill="auto"/>
            <w:vAlign w:val="center"/>
          </w:tcPr>
          <w:p w14:paraId="03D0701E" w14:textId="7D10C580" w:rsidR="0032433A" w:rsidRPr="00CE363A" w:rsidRDefault="00F159EE" w:rsidP="00177001">
            <w:pPr>
              <w:keepNext/>
              <w:keepLines/>
              <w:spacing w:before="0" w:after="40"/>
              <w:jc w:val="center"/>
              <w:rPr>
                <w:rFonts w:eastAsia="Calibri"/>
                <w:b/>
                <w:bCs/>
                <w:sz w:val="12"/>
                <w:szCs w:val="12"/>
              </w:rPr>
            </w:pPr>
            <w:r w:rsidRPr="00CE363A">
              <w:rPr>
                <w:rFonts w:eastAsia="Calibri"/>
                <w:b/>
                <w:bCs/>
                <w:sz w:val="12"/>
                <w:szCs w:val="12"/>
              </w:rPr>
              <w:t>R</w:t>
            </w:r>
          </w:p>
        </w:tc>
        <w:tc>
          <w:tcPr>
            <w:tcW w:w="606" w:type="dxa"/>
            <w:tcBorders>
              <w:bottom w:val="single" w:sz="4" w:space="0" w:color="auto"/>
            </w:tcBorders>
            <w:shd w:val="clear" w:color="auto" w:fill="auto"/>
            <w:vAlign w:val="center"/>
          </w:tcPr>
          <w:p w14:paraId="6E69EE0F" w14:textId="0AFD9F5E" w:rsidR="0032433A" w:rsidRPr="00CE363A" w:rsidRDefault="0032433A" w:rsidP="00177001">
            <w:pPr>
              <w:keepNext/>
              <w:keepLines/>
              <w:spacing w:before="0" w:after="40"/>
              <w:jc w:val="center"/>
              <w:rPr>
                <w:rFonts w:eastAsia="Calibri"/>
                <w:b/>
                <w:bCs/>
                <w:sz w:val="12"/>
                <w:szCs w:val="12"/>
              </w:rPr>
            </w:pPr>
          </w:p>
        </w:tc>
        <w:tc>
          <w:tcPr>
            <w:tcW w:w="594" w:type="dxa"/>
            <w:tcBorders>
              <w:bottom w:val="single" w:sz="4" w:space="0" w:color="auto"/>
            </w:tcBorders>
            <w:shd w:val="clear" w:color="auto" w:fill="D9D9D9" w:themeFill="background1" w:themeFillShade="D9"/>
            <w:vAlign w:val="center"/>
          </w:tcPr>
          <w:p w14:paraId="70DEBA5F" w14:textId="77777777" w:rsidR="0032433A" w:rsidRPr="00CE363A" w:rsidRDefault="0032433A" w:rsidP="00177001">
            <w:pPr>
              <w:keepNext/>
              <w:keepLines/>
              <w:spacing w:before="0" w:after="40"/>
              <w:jc w:val="center"/>
              <w:rPr>
                <w:rFonts w:eastAsia="Calibri"/>
                <w:b/>
                <w:bCs/>
                <w:sz w:val="12"/>
                <w:szCs w:val="12"/>
              </w:rPr>
            </w:pPr>
          </w:p>
        </w:tc>
        <w:tc>
          <w:tcPr>
            <w:tcW w:w="482" w:type="dxa"/>
            <w:tcBorders>
              <w:bottom w:val="single" w:sz="4" w:space="0" w:color="auto"/>
            </w:tcBorders>
            <w:vAlign w:val="center"/>
          </w:tcPr>
          <w:p w14:paraId="2BA0B158" w14:textId="77777777" w:rsidR="0032433A" w:rsidRPr="00CE363A" w:rsidRDefault="0032433A" w:rsidP="00177001">
            <w:pPr>
              <w:keepNext/>
              <w:keepLines/>
              <w:spacing w:before="0" w:after="40"/>
              <w:jc w:val="center"/>
              <w:rPr>
                <w:rFonts w:eastAsia="Calibri"/>
                <w:b/>
                <w:bCs/>
                <w:sz w:val="12"/>
                <w:szCs w:val="12"/>
              </w:rPr>
            </w:pPr>
          </w:p>
        </w:tc>
        <w:tc>
          <w:tcPr>
            <w:tcW w:w="520" w:type="dxa"/>
            <w:tcBorders>
              <w:bottom w:val="single" w:sz="4" w:space="0" w:color="auto"/>
            </w:tcBorders>
            <w:vAlign w:val="center"/>
          </w:tcPr>
          <w:p w14:paraId="67D2A2FE" w14:textId="77777777" w:rsidR="0032433A" w:rsidRPr="00CE363A" w:rsidRDefault="004C28AE" w:rsidP="00164514">
            <w:pPr>
              <w:keepNext/>
              <w:keepLines/>
              <w:spacing w:before="0" w:after="40"/>
              <w:jc w:val="center"/>
              <w:rPr>
                <w:rFonts w:eastAsia="Calibri"/>
                <w:b/>
                <w:bCs/>
                <w:sz w:val="12"/>
                <w:szCs w:val="12"/>
              </w:rPr>
            </w:pPr>
            <w:r w:rsidRPr="00CE363A">
              <w:rPr>
                <w:rFonts w:eastAsia="Calibri"/>
                <w:b/>
                <w:bCs/>
                <w:sz w:val="12"/>
                <w:szCs w:val="12"/>
              </w:rPr>
              <w:t>R</w:t>
            </w:r>
            <w:r w:rsidR="00132E6F" w:rsidRPr="00CE363A">
              <w:rPr>
                <w:rFonts w:eastAsia="Calibri"/>
                <w:b/>
                <w:bCs/>
                <w:sz w:val="12"/>
                <w:szCs w:val="12"/>
              </w:rPr>
              <w:t xml:space="preserve"> </w:t>
            </w:r>
          </w:p>
          <w:p w14:paraId="2BDE59F1" w14:textId="16415768" w:rsidR="00132E6F" w:rsidRPr="00CE363A" w:rsidRDefault="00F159EE" w:rsidP="00F159EE">
            <w:pPr>
              <w:keepNext/>
              <w:keepLines/>
              <w:spacing w:before="0" w:after="40"/>
              <w:jc w:val="center"/>
              <w:rPr>
                <w:rFonts w:eastAsia="Calibri"/>
                <w:b/>
                <w:bCs/>
                <w:sz w:val="12"/>
                <w:szCs w:val="12"/>
              </w:rPr>
            </w:pPr>
            <w:r w:rsidRPr="00CE363A">
              <w:rPr>
                <w:rFonts w:eastAsia="Calibri"/>
                <w:b/>
                <w:bCs/>
                <w:sz w:val="12"/>
                <w:szCs w:val="12"/>
              </w:rPr>
              <w:t>Report</w:t>
            </w:r>
          </w:p>
        </w:tc>
        <w:tc>
          <w:tcPr>
            <w:tcW w:w="547" w:type="dxa"/>
            <w:tcBorders>
              <w:bottom w:val="single" w:sz="4" w:space="0" w:color="auto"/>
              <w:right w:val="single" w:sz="12" w:space="0" w:color="auto"/>
            </w:tcBorders>
            <w:vAlign w:val="center"/>
          </w:tcPr>
          <w:p w14:paraId="4EC046EC" w14:textId="2400EA1D" w:rsidR="0032433A" w:rsidRPr="00CE363A" w:rsidRDefault="0032433A" w:rsidP="00164514">
            <w:pPr>
              <w:keepNext/>
              <w:keepLines/>
              <w:spacing w:before="0" w:after="40"/>
              <w:jc w:val="center"/>
              <w:rPr>
                <w:rFonts w:eastAsia="Calibri"/>
                <w:b/>
                <w:bCs/>
                <w:strike/>
                <w:sz w:val="12"/>
                <w:szCs w:val="12"/>
              </w:rPr>
            </w:pPr>
          </w:p>
        </w:tc>
        <w:tc>
          <w:tcPr>
            <w:tcW w:w="552" w:type="dxa"/>
            <w:tcBorders>
              <w:bottom w:val="single" w:sz="4" w:space="0" w:color="auto"/>
              <w:right w:val="single" w:sz="4" w:space="0" w:color="auto"/>
            </w:tcBorders>
          </w:tcPr>
          <w:p w14:paraId="5312691A" w14:textId="77777777" w:rsidR="0032433A" w:rsidRPr="00CE363A" w:rsidRDefault="0032433A" w:rsidP="00177001">
            <w:pPr>
              <w:keepNext/>
              <w:keepLines/>
              <w:spacing w:before="0" w:after="40"/>
              <w:jc w:val="center"/>
              <w:rPr>
                <w:rFonts w:eastAsia="Calibri"/>
                <w:b/>
                <w:bCs/>
                <w:sz w:val="12"/>
                <w:szCs w:val="12"/>
              </w:rPr>
            </w:pPr>
          </w:p>
        </w:tc>
        <w:tc>
          <w:tcPr>
            <w:tcW w:w="564" w:type="dxa"/>
            <w:tcBorders>
              <w:left w:val="single" w:sz="4" w:space="0" w:color="auto"/>
              <w:bottom w:val="single" w:sz="4" w:space="0" w:color="auto"/>
              <w:right w:val="single" w:sz="4" w:space="0" w:color="auto"/>
            </w:tcBorders>
          </w:tcPr>
          <w:p w14:paraId="3D196132" w14:textId="77777777" w:rsidR="0032433A" w:rsidRPr="00CE363A" w:rsidRDefault="0032433A" w:rsidP="00177001">
            <w:pPr>
              <w:keepNext/>
              <w:keepLines/>
              <w:spacing w:before="0" w:after="40"/>
              <w:jc w:val="center"/>
              <w:rPr>
                <w:rFonts w:eastAsia="Calibri"/>
                <w:b/>
                <w:bCs/>
                <w:sz w:val="12"/>
                <w:szCs w:val="12"/>
              </w:rPr>
            </w:pPr>
          </w:p>
        </w:tc>
        <w:tc>
          <w:tcPr>
            <w:tcW w:w="564" w:type="dxa"/>
            <w:tcBorders>
              <w:left w:val="single" w:sz="4" w:space="0" w:color="auto"/>
              <w:bottom w:val="single" w:sz="4" w:space="0" w:color="auto"/>
              <w:right w:val="single" w:sz="4" w:space="0" w:color="auto"/>
            </w:tcBorders>
            <w:shd w:val="clear" w:color="auto" w:fill="D9D9D9" w:themeFill="background1" w:themeFillShade="D9"/>
          </w:tcPr>
          <w:p w14:paraId="6E955A3C" w14:textId="77777777" w:rsidR="0032433A" w:rsidRPr="00586759" w:rsidRDefault="0032433A" w:rsidP="00177001">
            <w:pPr>
              <w:keepNext/>
              <w:keepLines/>
              <w:spacing w:before="0" w:after="40"/>
              <w:jc w:val="center"/>
              <w:rPr>
                <w:rFonts w:eastAsia="Calibri"/>
                <w:b/>
                <w:bCs/>
                <w:sz w:val="12"/>
                <w:szCs w:val="12"/>
              </w:rPr>
            </w:pPr>
          </w:p>
        </w:tc>
        <w:tc>
          <w:tcPr>
            <w:tcW w:w="493" w:type="dxa"/>
            <w:tcBorders>
              <w:left w:val="single" w:sz="4" w:space="0" w:color="auto"/>
              <w:bottom w:val="single" w:sz="4" w:space="0" w:color="auto"/>
              <w:right w:val="single" w:sz="4" w:space="0" w:color="auto"/>
            </w:tcBorders>
          </w:tcPr>
          <w:p w14:paraId="19B37F20" w14:textId="77777777" w:rsidR="0032433A" w:rsidRPr="00586759" w:rsidRDefault="0032433A" w:rsidP="00177001">
            <w:pPr>
              <w:keepNext/>
              <w:keepLines/>
              <w:spacing w:before="0" w:after="40"/>
              <w:jc w:val="center"/>
              <w:rPr>
                <w:rFonts w:eastAsia="Calibri"/>
                <w:b/>
                <w:bCs/>
                <w:sz w:val="12"/>
                <w:szCs w:val="12"/>
              </w:rPr>
            </w:pPr>
          </w:p>
        </w:tc>
        <w:tc>
          <w:tcPr>
            <w:tcW w:w="566" w:type="dxa"/>
            <w:tcBorders>
              <w:left w:val="single" w:sz="4" w:space="0" w:color="auto"/>
              <w:bottom w:val="single" w:sz="4" w:space="0" w:color="auto"/>
              <w:right w:val="single" w:sz="12" w:space="0" w:color="auto"/>
            </w:tcBorders>
          </w:tcPr>
          <w:p w14:paraId="1C3EA903" w14:textId="77777777" w:rsidR="0032433A" w:rsidRPr="00586759" w:rsidRDefault="0032433A" w:rsidP="00177001">
            <w:pPr>
              <w:keepNext/>
              <w:keepLines/>
              <w:spacing w:before="0" w:after="40"/>
              <w:jc w:val="center"/>
              <w:rPr>
                <w:rFonts w:eastAsia="Calibri"/>
                <w:b/>
                <w:bCs/>
                <w:sz w:val="12"/>
                <w:szCs w:val="12"/>
              </w:rPr>
            </w:pPr>
          </w:p>
        </w:tc>
        <w:tc>
          <w:tcPr>
            <w:tcW w:w="494" w:type="dxa"/>
            <w:tcBorders>
              <w:bottom w:val="single" w:sz="4" w:space="0" w:color="auto"/>
              <w:right w:val="single" w:sz="4" w:space="0" w:color="auto"/>
            </w:tcBorders>
          </w:tcPr>
          <w:p w14:paraId="2346511C" w14:textId="10D02596" w:rsidR="0032433A" w:rsidRPr="00586759" w:rsidRDefault="0032433A" w:rsidP="00177001">
            <w:pPr>
              <w:keepNext/>
              <w:keepLines/>
              <w:spacing w:before="0" w:after="40"/>
              <w:jc w:val="center"/>
              <w:rPr>
                <w:rFonts w:eastAsia="Calibri"/>
                <w:b/>
                <w:bCs/>
                <w:sz w:val="12"/>
                <w:szCs w:val="12"/>
              </w:rPr>
            </w:pPr>
          </w:p>
        </w:tc>
        <w:tc>
          <w:tcPr>
            <w:tcW w:w="493" w:type="dxa"/>
            <w:tcBorders>
              <w:left w:val="single" w:sz="4" w:space="0" w:color="auto"/>
              <w:bottom w:val="single" w:sz="4" w:space="0" w:color="auto"/>
              <w:right w:val="single" w:sz="4" w:space="0" w:color="auto"/>
            </w:tcBorders>
          </w:tcPr>
          <w:p w14:paraId="1AB0FADA" w14:textId="77777777" w:rsidR="0032433A" w:rsidRPr="00586759" w:rsidRDefault="0032433A" w:rsidP="00177001">
            <w:pPr>
              <w:keepNext/>
              <w:keepLines/>
              <w:spacing w:before="0" w:after="40"/>
              <w:jc w:val="center"/>
              <w:rPr>
                <w:rFonts w:eastAsia="Calibri"/>
                <w:b/>
                <w:bCs/>
                <w:sz w:val="12"/>
                <w:szCs w:val="12"/>
              </w:rPr>
            </w:pPr>
          </w:p>
        </w:tc>
        <w:tc>
          <w:tcPr>
            <w:tcW w:w="493" w:type="dxa"/>
            <w:tcBorders>
              <w:left w:val="single" w:sz="4" w:space="0" w:color="auto"/>
              <w:bottom w:val="single" w:sz="4" w:space="0" w:color="auto"/>
              <w:right w:val="single" w:sz="4" w:space="0" w:color="auto"/>
            </w:tcBorders>
            <w:shd w:val="clear" w:color="auto" w:fill="D9D9D9" w:themeFill="background1" w:themeFillShade="D9"/>
          </w:tcPr>
          <w:p w14:paraId="7D4EB577" w14:textId="77777777" w:rsidR="0032433A" w:rsidRPr="00586759" w:rsidRDefault="0032433A" w:rsidP="00177001">
            <w:pPr>
              <w:keepNext/>
              <w:keepLines/>
              <w:spacing w:before="0" w:after="40"/>
              <w:jc w:val="center"/>
              <w:rPr>
                <w:rFonts w:eastAsia="Calibri"/>
                <w:b/>
                <w:bCs/>
                <w:sz w:val="12"/>
                <w:szCs w:val="12"/>
              </w:rPr>
            </w:pPr>
          </w:p>
        </w:tc>
        <w:tc>
          <w:tcPr>
            <w:tcW w:w="446" w:type="dxa"/>
            <w:tcBorders>
              <w:left w:val="single" w:sz="4" w:space="0" w:color="auto"/>
              <w:bottom w:val="single" w:sz="4" w:space="0" w:color="auto"/>
              <w:right w:val="single" w:sz="4" w:space="0" w:color="auto"/>
            </w:tcBorders>
          </w:tcPr>
          <w:p w14:paraId="46F97762" w14:textId="77777777" w:rsidR="0032433A" w:rsidRPr="00586759" w:rsidRDefault="0032433A" w:rsidP="00177001">
            <w:pPr>
              <w:keepNext/>
              <w:keepLines/>
              <w:spacing w:before="0" w:after="40"/>
              <w:jc w:val="center"/>
              <w:rPr>
                <w:rFonts w:eastAsia="Calibri"/>
                <w:b/>
                <w:bCs/>
                <w:sz w:val="12"/>
                <w:szCs w:val="12"/>
              </w:rPr>
            </w:pPr>
          </w:p>
        </w:tc>
        <w:tc>
          <w:tcPr>
            <w:tcW w:w="541" w:type="dxa"/>
            <w:tcBorders>
              <w:left w:val="single" w:sz="4" w:space="0" w:color="auto"/>
              <w:bottom w:val="single" w:sz="4" w:space="0" w:color="auto"/>
              <w:right w:val="single" w:sz="12" w:space="0" w:color="auto"/>
            </w:tcBorders>
          </w:tcPr>
          <w:p w14:paraId="79CF0EED" w14:textId="77777777" w:rsidR="0032433A" w:rsidRPr="00586759" w:rsidRDefault="0032433A" w:rsidP="00177001">
            <w:pPr>
              <w:keepNext/>
              <w:keepLines/>
              <w:spacing w:before="0" w:after="40"/>
              <w:jc w:val="center"/>
              <w:rPr>
                <w:rFonts w:eastAsia="Calibri"/>
                <w:b/>
                <w:bCs/>
                <w:sz w:val="12"/>
                <w:szCs w:val="12"/>
              </w:rPr>
            </w:pPr>
          </w:p>
        </w:tc>
      </w:tr>
      <w:tr w:rsidR="003A51C4" w:rsidRPr="00586759" w14:paraId="7A406CF6" w14:textId="4A3D358C" w:rsidTr="00164514">
        <w:trPr>
          <w:trHeight w:val="227"/>
          <w:jc w:val="center"/>
        </w:trPr>
        <w:tc>
          <w:tcPr>
            <w:tcW w:w="802" w:type="dxa"/>
            <w:tcBorders>
              <w:left w:val="single" w:sz="12" w:space="0" w:color="auto"/>
              <w:bottom w:val="single" w:sz="4" w:space="0" w:color="auto"/>
              <w:right w:val="single" w:sz="12" w:space="0" w:color="auto"/>
            </w:tcBorders>
            <w:shd w:val="clear" w:color="auto" w:fill="FFFFFF"/>
            <w:vAlign w:val="center"/>
          </w:tcPr>
          <w:p w14:paraId="52E8C5E6" w14:textId="77777777" w:rsidR="0032433A" w:rsidRPr="00586759" w:rsidRDefault="0032433A" w:rsidP="00177001">
            <w:pPr>
              <w:keepNext/>
              <w:keepLines/>
              <w:spacing w:before="0" w:after="40"/>
              <w:jc w:val="center"/>
              <w:rPr>
                <w:rFonts w:eastAsia="Calibri"/>
                <w:b/>
                <w:sz w:val="12"/>
                <w:szCs w:val="12"/>
              </w:rPr>
            </w:pPr>
            <w:r w:rsidRPr="00586759">
              <w:rPr>
                <w:rFonts w:eastAsia="Calibri"/>
                <w:b/>
                <w:sz w:val="12"/>
                <w:szCs w:val="12"/>
              </w:rPr>
              <w:t>Q11/5</w:t>
            </w:r>
          </w:p>
        </w:tc>
        <w:tc>
          <w:tcPr>
            <w:tcW w:w="421" w:type="dxa"/>
            <w:tcBorders>
              <w:left w:val="single" w:sz="12" w:space="0" w:color="auto"/>
              <w:bottom w:val="single" w:sz="4" w:space="0" w:color="auto"/>
            </w:tcBorders>
            <w:shd w:val="clear" w:color="auto" w:fill="auto"/>
            <w:vAlign w:val="center"/>
          </w:tcPr>
          <w:p w14:paraId="46FCFBA5" w14:textId="596AE491" w:rsidR="0032433A" w:rsidRPr="00586759" w:rsidRDefault="0032433A" w:rsidP="00164514">
            <w:pPr>
              <w:keepNext/>
              <w:keepLines/>
              <w:spacing w:before="0" w:after="40"/>
              <w:jc w:val="center"/>
              <w:rPr>
                <w:rFonts w:eastAsia="Calibri"/>
                <w:b/>
                <w:bCs/>
                <w:sz w:val="12"/>
                <w:szCs w:val="12"/>
              </w:rPr>
            </w:pPr>
          </w:p>
        </w:tc>
        <w:tc>
          <w:tcPr>
            <w:tcW w:w="493" w:type="dxa"/>
            <w:tcBorders>
              <w:bottom w:val="single" w:sz="4" w:space="0" w:color="auto"/>
            </w:tcBorders>
            <w:shd w:val="clear" w:color="auto" w:fill="auto"/>
            <w:vAlign w:val="center"/>
          </w:tcPr>
          <w:p w14:paraId="724EC2C7" w14:textId="4A217176" w:rsidR="0032433A" w:rsidRPr="00586759" w:rsidRDefault="0032433A" w:rsidP="00164514">
            <w:pPr>
              <w:keepNext/>
              <w:keepLines/>
              <w:spacing w:before="0" w:after="40"/>
              <w:jc w:val="center"/>
              <w:rPr>
                <w:rFonts w:eastAsia="Calibri"/>
                <w:b/>
                <w:bCs/>
                <w:sz w:val="12"/>
                <w:szCs w:val="12"/>
              </w:rPr>
            </w:pPr>
            <w:r>
              <w:rPr>
                <w:rFonts w:eastAsia="Calibri"/>
                <w:b/>
                <w:bCs/>
                <w:sz w:val="12"/>
                <w:szCs w:val="12"/>
              </w:rPr>
              <w:t>R</w:t>
            </w:r>
          </w:p>
        </w:tc>
        <w:tc>
          <w:tcPr>
            <w:tcW w:w="564" w:type="dxa"/>
            <w:tcBorders>
              <w:bottom w:val="single" w:sz="4" w:space="0" w:color="auto"/>
            </w:tcBorders>
            <w:shd w:val="clear" w:color="auto" w:fill="D9D9D9" w:themeFill="background1" w:themeFillShade="D9"/>
            <w:vAlign w:val="center"/>
          </w:tcPr>
          <w:p w14:paraId="52934454" w14:textId="77777777" w:rsidR="0032433A" w:rsidRPr="00586759" w:rsidRDefault="0032433A" w:rsidP="00164514">
            <w:pPr>
              <w:keepNext/>
              <w:keepLines/>
              <w:spacing w:before="0" w:after="40"/>
              <w:jc w:val="center"/>
              <w:rPr>
                <w:rFonts w:eastAsia="Calibri"/>
                <w:b/>
                <w:bCs/>
                <w:sz w:val="12"/>
                <w:szCs w:val="12"/>
              </w:rPr>
            </w:pPr>
          </w:p>
        </w:tc>
        <w:tc>
          <w:tcPr>
            <w:tcW w:w="564" w:type="dxa"/>
            <w:tcBorders>
              <w:bottom w:val="single" w:sz="4" w:space="0" w:color="auto"/>
            </w:tcBorders>
            <w:shd w:val="clear" w:color="auto" w:fill="FFFFFF"/>
            <w:vAlign w:val="center"/>
          </w:tcPr>
          <w:p w14:paraId="76B1240D" w14:textId="0460CD98" w:rsidR="0032433A" w:rsidRPr="00586759" w:rsidRDefault="0032433A" w:rsidP="00164514">
            <w:pPr>
              <w:keepNext/>
              <w:keepLines/>
              <w:spacing w:before="0" w:after="40"/>
              <w:jc w:val="center"/>
              <w:rPr>
                <w:rFonts w:eastAsia="Calibri"/>
                <w:b/>
                <w:bCs/>
                <w:sz w:val="12"/>
                <w:szCs w:val="12"/>
              </w:rPr>
            </w:pPr>
          </w:p>
        </w:tc>
        <w:tc>
          <w:tcPr>
            <w:tcW w:w="517" w:type="dxa"/>
            <w:tcBorders>
              <w:bottom w:val="single" w:sz="4" w:space="0" w:color="auto"/>
            </w:tcBorders>
            <w:shd w:val="clear" w:color="auto" w:fill="FFFFFF"/>
            <w:vAlign w:val="center"/>
          </w:tcPr>
          <w:p w14:paraId="656861D3" w14:textId="77777777" w:rsidR="0032433A" w:rsidRDefault="0032433A" w:rsidP="00164514">
            <w:pPr>
              <w:keepNext/>
              <w:keepLines/>
              <w:spacing w:before="0" w:after="40"/>
              <w:jc w:val="center"/>
              <w:rPr>
                <w:rFonts w:eastAsia="Calibri"/>
                <w:b/>
                <w:bCs/>
                <w:sz w:val="12"/>
                <w:szCs w:val="12"/>
              </w:rPr>
            </w:pPr>
          </w:p>
          <w:p w14:paraId="748AD5B7" w14:textId="4FCC4053" w:rsidR="0032433A" w:rsidRPr="00586759" w:rsidRDefault="0032433A" w:rsidP="00164514">
            <w:pPr>
              <w:keepNext/>
              <w:keepLines/>
              <w:spacing w:before="0" w:after="40"/>
              <w:jc w:val="center"/>
              <w:rPr>
                <w:rFonts w:eastAsia="Calibri"/>
                <w:b/>
                <w:bCs/>
                <w:sz w:val="12"/>
                <w:szCs w:val="12"/>
              </w:rPr>
            </w:pPr>
            <w:r w:rsidRPr="00586759">
              <w:rPr>
                <w:rFonts w:eastAsia="Calibri"/>
                <w:b/>
                <w:bCs/>
                <w:sz w:val="12"/>
                <w:szCs w:val="12"/>
              </w:rPr>
              <w:br/>
            </w:r>
          </w:p>
          <w:p w14:paraId="04C10940" w14:textId="2C5181A0" w:rsidR="0032433A" w:rsidRPr="00586759" w:rsidRDefault="0032433A" w:rsidP="00164514">
            <w:pPr>
              <w:keepNext/>
              <w:keepLines/>
              <w:spacing w:before="0" w:after="40"/>
              <w:jc w:val="center"/>
              <w:rPr>
                <w:rFonts w:eastAsia="Calibri"/>
                <w:b/>
                <w:bCs/>
                <w:sz w:val="12"/>
                <w:szCs w:val="12"/>
              </w:rPr>
            </w:pPr>
          </w:p>
        </w:tc>
        <w:tc>
          <w:tcPr>
            <w:tcW w:w="504" w:type="dxa"/>
            <w:tcBorders>
              <w:bottom w:val="single" w:sz="4" w:space="0" w:color="auto"/>
              <w:right w:val="single" w:sz="12" w:space="0" w:color="auto"/>
            </w:tcBorders>
            <w:shd w:val="clear" w:color="auto" w:fill="FFFFFF" w:themeFill="background1"/>
            <w:vAlign w:val="center"/>
          </w:tcPr>
          <w:p w14:paraId="53265056" w14:textId="7DC69AA5" w:rsidR="0032433A" w:rsidRDefault="0032433A" w:rsidP="00164514">
            <w:pPr>
              <w:keepNext/>
              <w:keepLines/>
              <w:spacing w:before="0" w:after="40"/>
              <w:jc w:val="center"/>
              <w:rPr>
                <w:rFonts w:eastAsia="Calibri"/>
                <w:b/>
                <w:bCs/>
                <w:sz w:val="12"/>
                <w:szCs w:val="12"/>
              </w:rPr>
            </w:pPr>
          </w:p>
        </w:tc>
        <w:tc>
          <w:tcPr>
            <w:tcW w:w="563" w:type="dxa"/>
            <w:tcBorders>
              <w:left w:val="single" w:sz="12" w:space="0" w:color="auto"/>
              <w:bottom w:val="single" w:sz="4" w:space="0" w:color="auto"/>
            </w:tcBorders>
            <w:shd w:val="clear" w:color="auto" w:fill="FFFFFF" w:themeFill="background1"/>
            <w:vAlign w:val="center"/>
          </w:tcPr>
          <w:p w14:paraId="4F7D1072" w14:textId="2099DB0A" w:rsidR="0032433A" w:rsidRPr="00586759" w:rsidRDefault="0032433A" w:rsidP="00164514">
            <w:pPr>
              <w:keepNext/>
              <w:keepLines/>
              <w:spacing w:before="0" w:after="40"/>
              <w:jc w:val="center"/>
              <w:rPr>
                <w:rFonts w:eastAsia="Calibri"/>
                <w:b/>
                <w:bCs/>
                <w:sz w:val="12"/>
                <w:szCs w:val="12"/>
              </w:rPr>
            </w:pPr>
          </w:p>
        </w:tc>
        <w:tc>
          <w:tcPr>
            <w:tcW w:w="581" w:type="dxa"/>
            <w:tcBorders>
              <w:bottom w:val="single" w:sz="4" w:space="0" w:color="auto"/>
            </w:tcBorders>
            <w:shd w:val="clear" w:color="auto" w:fill="FFFFFF" w:themeFill="background1"/>
            <w:vAlign w:val="center"/>
          </w:tcPr>
          <w:p w14:paraId="0BECC5C6" w14:textId="35667AC6" w:rsidR="0032433A" w:rsidRPr="00586759" w:rsidRDefault="0032433A" w:rsidP="00164514">
            <w:pPr>
              <w:keepNext/>
              <w:keepLines/>
              <w:spacing w:before="0" w:after="40"/>
              <w:jc w:val="center"/>
              <w:rPr>
                <w:rFonts w:eastAsia="Calibri"/>
                <w:b/>
                <w:bCs/>
                <w:sz w:val="12"/>
                <w:szCs w:val="12"/>
              </w:rPr>
            </w:pPr>
          </w:p>
        </w:tc>
        <w:tc>
          <w:tcPr>
            <w:tcW w:w="577" w:type="dxa"/>
            <w:tcBorders>
              <w:bottom w:val="single" w:sz="4" w:space="0" w:color="auto"/>
            </w:tcBorders>
            <w:shd w:val="clear" w:color="auto" w:fill="D9D9D9" w:themeFill="background1" w:themeFillShade="D9"/>
            <w:vAlign w:val="center"/>
          </w:tcPr>
          <w:p w14:paraId="156C0709" w14:textId="77777777" w:rsidR="0032433A" w:rsidRPr="00586759" w:rsidRDefault="0032433A" w:rsidP="00164514">
            <w:pPr>
              <w:keepNext/>
              <w:keepLines/>
              <w:spacing w:before="0" w:after="40"/>
              <w:jc w:val="center"/>
              <w:rPr>
                <w:rFonts w:eastAsia="Calibri"/>
                <w:b/>
                <w:bCs/>
                <w:sz w:val="12"/>
                <w:szCs w:val="12"/>
              </w:rPr>
            </w:pPr>
          </w:p>
        </w:tc>
        <w:tc>
          <w:tcPr>
            <w:tcW w:w="594" w:type="dxa"/>
            <w:tcBorders>
              <w:bottom w:val="single" w:sz="4" w:space="0" w:color="auto"/>
            </w:tcBorders>
            <w:shd w:val="clear" w:color="auto" w:fill="FFFFFF" w:themeFill="background1"/>
            <w:vAlign w:val="center"/>
          </w:tcPr>
          <w:p w14:paraId="6C56B065" w14:textId="27BE9E2B" w:rsidR="0032433A" w:rsidRPr="00586759" w:rsidRDefault="0032433A" w:rsidP="00164514">
            <w:pPr>
              <w:keepNext/>
              <w:keepLines/>
              <w:spacing w:before="0" w:after="40"/>
              <w:jc w:val="center"/>
              <w:rPr>
                <w:rFonts w:eastAsia="Calibri"/>
                <w:b/>
                <w:bCs/>
                <w:sz w:val="12"/>
                <w:szCs w:val="12"/>
              </w:rPr>
            </w:pPr>
            <w:r>
              <w:rPr>
                <w:rFonts w:eastAsia="Calibri"/>
                <w:b/>
                <w:bCs/>
                <w:sz w:val="12"/>
                <w:szCs w:val="12"/>
              </w:rPr>
              <w:t>R</w:t>
            </w:r>
          </w:p>
        </w:tc>
        <w:tc>
          <w:tcPr>
            <w:tcW w:w="533" w:type="dxa"/>
            <w:tcBorders>
              <w:bottom w:val="single" w:sz="4" w:space="0" w:color="auto"/>
            </w:tcBorders>
            <w:shd w:val="clear" w:color="auto" w:fill="FFFFFF" w:themeFill="background1"/>
            <w:vAlign w:val="center"/>
          </w:tcPr>
          <w:p w14:paraId="54BA0182" w14:textId="3C6CE556" w:rsidR="0032433A" w:rsidRPr="00586759" w:rsidRDefault="0032433A" w:rsidP="00164514">
            <w:pPr>
              <w:keepNext/>
              <w:keepLines/>
              <w:spacing w:before="0" w:after="40"/>
              <w:jc w:val="center"/>
              <w:rPr>
                <w:rFonts w:eastAsia="Calibri"/>
                <w:b/>
                <w:bCs/>
                <w:sz w:val="12"/>
                <w:szCs w:val="12"/>
              </w:rPr>
            </w:pPr>
          </w:p>
        </w:tc>
        <w:tc>
          <w:tcPr>
            <w:tcW w:w="563" w:type="dxa"/>
            <w:tcBorders>
              <w:bottom w:val="single" w:sz="4" w:space="0" w:color="auto"/>
              <w:right w:val="single" w:sz="12" w:space="0" w:color="auto"/>
            </w:tcBorders>
          </w:tcPr>
          <w:p w14:paraId="73D84408" w14:textId="77777777" w:rsidR="0032433A" w:rsidRPr="00586759" w:rsidRDefault="0032433A" w:rsidP="00177001">
            <w:pPr>
              <w:keepNext/>
              <w:keepLines/>
              <w:spacing w:before="0" w:after="40"/>
              <w:jc w:val="center"/>
              <w:rPr>
                <w:rFonts w:eastAsia="Calibri"/>
                <w:b/>
                <w:bCs/>
                <w:sz w:val="12"/>
                <w:szCs w:val="12"/>
              </w:rPr>
            </w:pPr>
          </w:p>
        </w:tc>
        <w:tc>
          <w:tcPr>
            <w:tcW w:w="615" w:type="dxa"/>
            <w:tcBorders>
              <w:left w:val="single" w:sz="12" w:space="0" w:color="auto"/>
              <w:bottom w:val="single" w:sz="4" w:space="0" w:color="auto"/>
            </w:tcBorders>
            <w:shd w:val="clear" w:color="auto" w:fill="auto"/>
            <w:vAlign w:val="center"/>
          </w:tcPr>
          <w:p w14:paraId="1C6F3D13" w14:textId="5F665503" w:rsidR="0032433A" w:rsidRPr="00586759" w:rsidRDefault="0032433A" w:rsidP="00177001">
            <w:pPr>
              <w:keepNext/>
              <w:keepLines/>
              <w:spacing w:before="0" w:after="40"/>
              <w:jc w:val="center"/>
              <w:rPr>
                <w:rFonts w:eastAsia="Calibri"/>
                <w:b/>
                <w:bCs/>
                <w:sz w:val="12"/>
                <w:szCs w:val="12"/>
              </w:rPr>
            </w:pPr>
          </w:p>
        </w:tc>
        <w:tc>
          <w:tcPr>
            <w:tcW w:w="606" w:type="dxa"/>
            <w:tcBorders>
              <w:bottom w:val="single" w:sz="4" w:space="0" w:color="auto"/>
            </w:tcBorders>
            <w:shd w:val="clear" w:color="auto" w:fill="auto"/>
            <w:vAlign w:val="center"/>
          </w:tcPr>
          <w:p w14:paraId="7286C0FD" w14:textId="50E38152" w:rsidR="0032433A" w:rsidRPr="00586759" w:rsidRDefault="0032433A" w:rsidP="00177001">
            <w:pPr>
              <w:keepNext/>
              <w:keepLines/>
              <w:spacing w:before="0" w:after="40"/>
              <w:jc w:val="center"/>
              <w:rPr>
                <w:rFonts w:eastAsia="Calibri"/>
                <w:b/>
                <w:bCs/>
                <w:sz w:val="12"/>
                <w:szCs w:val="12"/>
              </w:rPr>
            </w:pPr>
          </w:p>
        </w:tc>
        <w:tc>
          <w:tcPr>
            <w:tcW w:w="594" w:type="dxa"/>
            <w:tcBorders>
              <w:bottom w:val="single" w:sz="4" w:space="0" w:color="auto"/>
            </w:tcBorders>
            <w:shd w:val="clear" w:color="auto" w:fill="D9D9D9" w:themeFill="background1" w:themeFillShade="D9"/>
            <w:vAlign w:val="center"/>
          </w:tcPr>
          <w:p w14:paraId="36A6A7DE" w14:textId="55111AC7" w:rsidR="0032433A" w:rsidRPr="00586759" w:rsidRDefault="0032433A" w:rsidP="00177001">
            <w:pPr>
              <w:spacing w:before="0" w:after="40"/>
              <w:jc w:val="center"/>
              <w:rPr>
                <w:rFonts w:eastAsia="Calibri"/>
                <w:b/>
                <w:bCs/>
                <w:sz w:val="12"/>
                <w:szCs w:val="12"/>
              </w:rPr>
            </w:pPr>
          </w:p>
        </w:tc>
        <w:tc>
          <w:tcPr>
            <w:tcW w:w="482" w:type="dxa"/>
            <w:tcBorders>
              <w:bottom w:val="single" w:sz="4" w:space="0" w:color="auto"/>
            </w:tcBorders>
            <w:vAlign w:val="center"/>
          </w:tcPr>
          <w:p w14:paraId="00A1C509" w14:textId="77777777" w:rsidR="0032433A" w:rsidRPr="007A3C97" w:rsidRDefault="0032433A" w:rsidP="00177001">
            <w:pPr>
              <w:keepNext/>
              <w:keepLines/>
              <w:spacing w:before="0" w:after="40"/>
              <w:jc w:val="center"/>
              <w:rPr>
                <w:rFonts w:eastAsia="Calibri"/>
                <w:b/>
                <w:bCs/>
                <w:sz w:val="12"/>
                <w:szCs w:val="12"/>
              </w:rPr>
            </w:pPr>
            <w:r w:rsidRPr="007A3C97">
              <w:rPr>
                <w:rFonts w:eastAsia="Calibri"/>
                <w:b/>
                <w:bCs/>
                <w:sz w:val="12"/>
                <w:szCs w:val="12"/>
              </w:rPr>
              <w:t xml:space="preserve">R </w:t>
            </w:r>
          </w:p>
          <w:p w14:paraId="3282B02A" w14:textId="5910949A" w:rsidR="0032433A" w:rsidRPr="00586759" w:rsidRDefault="0032433A" w:rsidP="00177001">
            <w:pPr>
              <w:keepNext/>
              <w:keepLines/>
              <w:spacing w:before="0" w:after="40"/>
              <w:jc w:val="center"/>
              <w:rPr>
                <w:rFonts w:eastAsia="Calibri"/>
                <w:b/>
                <w:bCs/>
                <w:sz w:val="12"/>
                <w:szCs w:val="12"/>
              </w:rPr>
            </w:pPr>
            <w:r w:rsidRPr="007A3C97">
              <w:rPr>
                <w:rFonts w:eastAsia="Calibri"/>
                <w:b/>
                <w:bCs/>
                <w:sz w:val="12"/>
                <w:szCs w:val="12"/>
              </w:rPr>
              <w:t>Report</w:t>
            </w:r>
          </w:p>
        </w:tc>
        <w:tc>
          <w:tcPr>
            <w:tcW w:w="520" w:type="dxa"/>
            <w:tcBorders>
              <w:bottom w:val="single" w:sz="4" w:space="0" w:color="auto"/>
            </w:tcBorders>
          </w:tcPr>
          <w:p w14:paraId="27DA3ABC" w14:textId="77777777" w:rsidR="0032433A" w:rsidRPr="00586759" w:rsidRDefault="0032433A" w:rsidP="00177001">
            <w:pPr>
              <w:keepNext/>
              <w:keepLines/>
              <w:spacing w:before="0" w:after="40"/>
              <w:jc w:val="center"/>
              <w:rPr>
                <w:rFonts w:eastAsia="Calibri"/>
                <w:b/>
                <w:bCs/>
                <w:sz w:val="12"/>
                <w:szCs w:val="12"/>
              </w:rPr>
            </w:pPr>
          </w:p>
        </w:tc>
        <w:tc>
          <w:tcPr>
            <w:tcW w:w="547" w:type="dxa"/>
            <w:tcBorders>
              <w:bottom w:val="single" w:sz="4" w:space="0" w:color="auto"/>
              <w:right w:val="single" w:sz="12" w:space="0" w:color="auto"/>
            </w:tcBorders>
            <w:vAlign w:val="center"/>
          </w:tcPr>
          <w:p w14:paraId="5AACFDCB" w14:textId="4F987C02" w:rsidR="0032433A" w:rsidRPr="00586759" w:rsidRDefault="0032433A" w:rsidP="00177001">
            <w:pPr>
              <w:keepNext/>
              <w:keepLines/>
              <w:spacing w:before="0" w:after="40"/>
              <w:jc w:val="center"/>
              <w:rPr>
                <w:rFonts w:eastAsia="Calibri"/>
                <w:b/>
                <w:bCs/>
                <w:sz w:val="12"/>
                <w:szCs w:val="12"/>
              </w:rPr>
            </w:pPr>
          </w:p>
        </w:tc>
        <w:tc>
          <w:tcPr>
            <w:tcW w:w="552" w:type="dxa"/>
            <w:tcBorders>
              <w:bottom w:val="single" w:sz="4" w:space="0" w:color="auto"/>
              <w:right w:val="single" w:sz="4" w:space="0" w:color="auto"/>
            </w:tcBorders>
          </w:tcPr>
          <w:p w14:paraId="164C8181" w14:textId="77777777" w:rsidR="0032433A" w:rsidRPr="00586759" w:rsidRDefault="0032433A" w:rsidP="00177001">
            <w:pPr>
              <w:keepNext/>
              <w:keepLines/>
              <w:spacing w:before="0" w:after="40"/>
              <w:jc w:val="center"/>
              <w:rPr>
                <w:rFonts w:eastAsia="Calibri"/>
                <w:b/>
                <w:bCs/>
                <w:sz w:val="12"/>
                <w:szCs w:val="12"/>
              </w:rPr>
            </w:pPr>
          </w:p>
        </w:tc>
        <w:tc>
          <w:tcPr>
            <w:tcW w:w="564" w:type="dxa"/>
            <w:tcBorders>
              <w:left w:val="single" w:sz="4" w:space="0" w:color="auto"/>
              <w:bottom w:val="single" w:sz="4" w:space="0" w:color="auto"/>
              <w:right w:val="single" w:sz="4" w:space="0" w:color="auto"/>
            </w:tcBorders>
          </w:tcPr>
          <w:p w14:paraId="25631025" w14:textId="77777777" w:rsidR="0032433A" w:rsidRPr="00586759" w:rsidRDefault="0032433A" w:rsidP="00177001">
            <w:pPr>
              <w:keepNext/>
              <w:keepLines/>
              <w:spacing w:before="0" w:after="40"/>
              <w:jc w:val="center"/>
              <w:rPr>
                <w:rFonts w:eastAsia="Calibri"/>
                <w:b/>
                <w:bCs/>
                <w:sz w:val="12"/>
                <w:szCs w:val="12"/>
              </w:rPr>
            </w:pPr>
          </w:p>
        </w:tc>
        <w:tc>
          <w:tcPr>
            <w:tcW w:w="564" w:type="dxa"/>
            <w:tcBorders>
              <w:left w:val="single" w:sz="4" w:space="0" w:color="auto"/>
              <w:bottom w:val="single" w:sz="4" w:space="0" w:color="auto"/>
              <w:right w:val="single" w:sz="4" w:space="0" w:color="auto"/>
            </w:tcBorders>
            <w:shd w:val="clear" w:color="auto" w:fill="D9D9D9" w:themeFill="background1" w:themeFillShade="D9"/>
          </w:tcPr>
          <w:p w14:paraId="01A9FB61" w14:textId="77777777" w:rsidR="0032433A" w:rsidRPr="00586759" w:rsidRDefault="0032433A" w:rsidP="00177001">
            <w:pPr>
              <w:keepNext/>
              <w:keepLines/>
              <w:spacing w:before="0" w:after="40"/>
              <w:jc w:val="center"/>
              <w:rPr>
                <w:rFonts w:eastAsia="Calibri"/>
                <w:b/>
                <w:bCs/>
                <w:sz w:val="12"/>
                <w:szCs w:val="12"/>
              </w:rPr>
            </w:pPr>
          </w:p>
        </w:tc>
        <w:tc>
          <w:tcPr>
            <w:tcW w:w="493" w:type="dxa"/>
            <w:tcBorders>
              <w:left w:val="single" w:sz="4" w:space="0" w:color="auto"/>
              <w:bottom w:val="single" w:sz="4" w:space="0" w:color="auto"/>
              <w:right w:val="single" w:sz="4" w:space="0" w:color="auto"/>
            </w:tcBorders>
          </w:tcPr>
          <w:p w14:paraId="71FA7A65" w14:textId="77777777" w:rsidR="0032433A" w:rsidRPr="00586759" w:rsidRDefault="0032433A" w:rsidP="00177001">
            <w:pPr>
              <w:keepNext/>
              <w:keepLines/>
              <w:spacing w:before="0" w:after="40"/>
              <w:jc w:val="center"/>
              <w:rPr>
                <w:rFonts w:eastAsia="Calibri"/>
                <w:b/>
                <w:bCs/>
                <w:sz w:val="12"/>
                <w:szCs w:val="12"/>
              </w:rPr>
            </w:pPr>
          </w:p>
        </w:tc>
        <w:tc>
          <w:tcPr>
            <w:tcW w:w="566" w:type="dxa"/>
            <w:tcBorders>
              <w:left w:val="single" w:sz="4" w:space="0" w:color="auto"/>
              <w:bottom w:val="single" w:sz="4" w:space="0" w:color="auto"/>
              <w:right w:val="single" w:sz="12" w:space="0" w:color="auto"/>
            </w:tcBorders>
          </w:tcPr>
          <w:p w14:paraId="6FE83107" w14:textId="77777777" w:rsidR="0032433A" w:rsidRPr="00586759" w:rsidRDefault="0032433A" w:rsidP="00177001">
            <w:pPr>
              <w:keepNext/>
              <w:keepLines/>
              <w:spacing w:before="0" w:after="40"/>
              <w:jc w:val="center"/>
              <w:rPr>
                <w:rFonts w:eastAsia="Calibri"/>
                <w:b/>
                <w:bCs/>
                <w:sz w:val="12"/>
                <w:szCs w:val="12"/>
              </w:rPr>
            </w:pPr>
          </w:p>
        </w:tc>
        <w:tc>
          <w:tcPr>
            <w:tcW w:w="494" w:type="dxa"/>
            <w:tcBorders>
              <w:bottom w:val="single" w:sz="4" w:space="0" w:color="auto"/>
              <w:right w:val="single" w:sz="4" w:space="0" w:color="auto"/>
            </w:tcBorders>
          </w:tcPr>
          <w:p w14:paraId="025701C9" w14:textId="32CFFB4B" w:rsidR="0032433A" w:rsidRPr="00586759" w:rsidRDefault="0032433A" w:rsidP="00177001">
            <w:pPr>
              <w:keepNext/>
              <w:keepLines/>
              <w:spacing w:before="0" w:after="40"/>
              <w:jc w:val="center"/>
              <w:rPr>
                <w:rFonts w:eastAsia="Calibri"/>
                <w:b/>
                <w:bCs/>
                <w:sz w:val="12"/>
                <w:szCs w:val="12"/>
              </w:rPr>
            </w:pPr>
          </w:p>
        </w:tc>
        <w:tc>
          <w:tcPr>
            <w:tcW w:w="493" w:type="dxa"/>
            <w:tcBorders>
              <w:left w:val="single" w:sz="4" w:space="0" w:color="auto"/>
              <w:bottom w:val="single" w:sz="4" w:space="0" w:color="auto"/>
              <w:right w:val="single" w:sz="4" w:space="0" w:color="auto"/>
            </w:tcBorders>
          </w:tcPr>
          <w:p w14:paraId="264AA973" w14:textId="77777777" w:rsidR="0032433A" w:rsidRPr="00586759" w:rsidRDefault="0032433A" w:rsidP="00177001">
            <w:pPr>
              <w:keepNext/>
              <w:keepLines/>
              <w:spacing w:before="0" w:after="40"/>
              <w:jc w:val="center"/>
              <w:rPr>
                <w:rFonts w:eastAsia="Calibri"/>
                <w:b/>
                <w:bCs/>
                <w:sz w:val="12"/>
                <w:szCs w:val="12"/>
              </w:rPr>
            </w:pPr>
          </w:p>
        </w:tc>
        <w:tc>
          <w:tcPr>
            <w:tcW w:w="493" w:type="dxa"/>
            <w:tcBorders>
              <w:left w:val="single" w:sz="4" w:space="0" w:color="auto"/>
              <w:bottom w:val="single" w:sz="4" w:space="0" w:color="auto"/>
              <w:right w:val="single" w:sz="4" w:space="0" w:color="auto"/>
            </w:tcBorders>
            <w:shd w:val="clear" w:color="auto" w:fill="D9D9D9" w:themeFill="background1" w:themeFillShade="D9"/>
          </w:tcPr>
          <w:p w14:paraId="0D57BDA1" w14:textId="77777777" w:rsidR="0032433A" w:rsidRPr="00586759" w:rsidRDefault="0032433A" w:rsidP="00177001">
            <w:pPr>
              <w:keepNext/>
              <w:keepLines/>
              <w:spacing w:before="0" w:after="40"/>
              <w:jc w:val="center"/>
              <w:rPr>
                <w:rFonts w:eastAsia="Calibri"/>
                <w:b/>
                <w:bCs/>
                <w:sz w:val="12"/>
                <w:szCs w:val="12"/>
              </w:rPr>
            </w:pPr>
          </w:p>
        </w:tc>
        <w:tc>
          <w:tcPr>
            <w:tcW w:w="446" w:type="dxa"/>
            <w:tcBorders>
              <w:left w:val="single" w:sz="4" w:space="0" w:color="auto"/>
              <w:bottom w:val="single" w:sz="4" w:space="0" w:color="auto"/>
              <w:right w:val="single" w:sz="4" w:space="0" w:color="auto"/>
            </w:tcBorders>
          </w:tcPr>
          <w:p w14:paraId="5F3F66D1" w14:textId="77777777" w:rsidR="0032433A" w:rsidRPr="00586759" w:rsidRDefault="0032433A" w:rsidP="00177001">
            <w:pPr>
              <w:keepNext/>
              <w:keepLines/>
              <w:spacing w:before="0" w:after="40"/>
              <w:jc w:val="center"/>
              <w:rPr>
                <w:rFonts w:eastAsia="Calibri"/>
                <w:b/>
                <w:bCs/>
                <w:sz w:val="12"/>
                <w:szCs w:val="12"/>
              </w:rPr>
            </w:pPr>
          </w:p>
        </w:tc>
        <w:tc>
          <w:tcPr>
            <w:tcW w:w="541" w:type="dxa"/>
            <w:tcBorders>
              <w:left w:val="single" w:sz="4" w:space="0" w:color="auto"/>
              <w:bottom w:val="single" w:sz="4" w:space="0" w:color="auto"/>
              <w:right w:val="single" w:sz="12" w:space="0" w:color="auto"/>
            </w:tcBorders>
          </w:tcPr>
          <w:p w14:paraId="293C06B7" w14:textId="77777777" w:rsidR="0032433A" w:rsidRPr="00586759" w:rsidRDefault="0032433A" w:rsidP="00177001">
            <w:pPr>
              <w:keepNext/>
              <w:keepLines/>
              <w:spacing w:before="0" w:after="40"/>
              <w:jc w:val="center"/>
              <w:rPr>
                <w:rFonts w:eastAsia="Calibri"/>
                <w:b/>
                <w:bCs/>
                <w:sz w:val="12"/>
                <w:szCs w:val="12"/>
              </w:rPr>
            </w:pPr>
          </w:p>
        </w:tc>
      </w:tr>
      <w:tr w:rsidR="003A51C4" w:rsidRPr="00586759" w14:paraId="58E832BE" w14:textId="04A53628" w:rsidTr="00164514">
        <w:trPr>
          <w:trHeight w:val="573"/>
          <w:jc w:val="center"/>
        </w:trPr>
        <w:tc>
          <w:tcPr>
            <w:tcW w:w="802" w:type="dxa"/>
            <w:tcBorders>
              <w:left w:val="single" w:sz="12" w:space="0" w:color="auto"/>
              <w:right w:val="single" w:sz="12" w:space="0" w:color="auto"/>
            </w:tcBorders>
            <w:shd w:val="clear" w:color="auto" w:fill="FFFFFF"/>
            <w:vAlign w:val="center"/>
          </w:tcPr>
          <w:p w14:paraId="14A108B7" w14:textId="77777777" w:rsidR="0032433A" w:rsidRPr="00586759" w:rsidRDefault="0032433A" w:rsidP="00177001">
            <w:pPr>
              <w:keepNext/>
              <w:keepLines/>
              <w:spacing w:before="0" w:after="40"/>
              <w:jc w:val="center"/>
              <w:rPr>
                <w:rFonts w:eastAsia="Calibri"/>
                <w:b/>
                <w:sz w:val="12"/>
                <w:szCs w:val="12"/>
              </w:rPr>
            </w:pPr>
            <w:r w:rsidRPr="00586759">
              <w:rPr>
                <w:rFonts w:eastAsia="Calibri"/>
                <w:b/>
                <w:sz w:val="12"/>
                <w:szCs w:val="12"/>
              </w:rPr>
              <w:t>Q12/5</w:t>
            </w:r>
          </w:p>
        </w:tc>
        <w:tc>
          <w:tcPr>
            <w:tcW w:w="421" w:type="dxa"/>
            <w:tcBorders>
              <w:left w:val="single" w:sz="12" w:space="0" w:color="auto"/>
            </w:tcBorders>
            <w:shd w:val="clear" w:color="auto" w:fill="auto"/>
            <w:vAlign w:val="center"/>
          </w:tcPr>
          <w:p w14:paraId="5BFF2A88" w14:textId="02AECD18" w:rsidR="0032433A" w:rsidRPr="00586759" w:rsidRDefault="0032433A" w:rsidP="00164514">
            <w:pPr>
              <w:keepNext/>
              <w:keepLines/>
              <w:spacing w:before="0" w:after="40"/>
              <w:jc w:val="center"/>
              <w:rPr>
                <w:rFonts w:eastAsia="Calibri"/>
                <w:b/>
                <w:bCs/>
                <w:sz w:val="12"/>
                <w:szCs w:val="12"/>
              </w:rPr>
            </w:pPr>
          </w:p>
          <w:p w14:paraId="00D804F7" w14:textId="2052458E" w:rsidR="0032433A" w:rsidRPr="00586759" w:rsidRDefault="0032433A" w:rsidP="00164514">
            <w:pPr>
              <w:keepNext/>
              <w:keepLines/>
              <w:spacing w:before="0" w:after="40"/>
              <w:jc w:val="center"/>
              <w:rPr>
                <w:rFonts w:eastAsia="Calibri"/>
                <w:b/>
                <w:bCs/>
                <w:sz w:val="12"/>
                <w:szCs w:val="12"/>
              </w:rPr>
            </w:pPr>
          </w:p>
        </w:tc>
        <w:tc>
          <w:tcPr>
            <w:tcW w:w="493" w:type="dxa"/>
            <w:shd w:val="clear" w:color="auto" w:fill="auto"/>
            <w:vAlign w:val="center"/>
          </w:tcPr>
          <w:p w14:paraId="7A4318D8" w14:textId="06F25D36" w:rsidR="0032433A" w:rsidRPr="00586759" w:rsidRDefault="00DA2819" w:rsidP="00164514">
            <w:pPr>
              <w:keepNext/>
              <w:keepLines/>
              <w:spacing w:before="0" w:after="40"/>
              <w:jc w:val="center"/>
              <w:rPr>
                <w:rFonts w:eastAsia="Calibri"/>
                <w:b/>
                <w:bCs/>
                <w:sz w:val="12"/>
                <w:szCs w:val="12"/>
              </w:rPr>
            </w:pPr>
            <w:r>
              <w:rPr>
                <w:rFonts w:eastAsia="Calibri"/>
                <w:b/>
                <w:bCs/>
                <w:sz w:val="12"/>
                <w:szCs w:val="12"/>
              </w:rPr>
              <w:t>R</w:t>
            </w:r>
          </w:p>
        </w:tc>
        <w:tc>
          <w:tcPr>
            <w:tcW w:w="564" w:type="dxa"/>
            <w:shd w:val="clear" w:color="auto" w:fill="D9D9D9" w:themeFill="background1" w:themeFillShade="D9"/>
            <w:vAlign w:val="center"/>
          </w:tcPr>
          <w:p w14:paraId="7B1D219C" w14:textId="77777777" w:rsidR="0032433A" w:rsidRPr="00586759" w:rsidRDefault="0032433A" w:rsidP="00164514">
            <w:pPr>
              <w:keepNext/>
              <w:keepLines/>
              <w:spacing w:before="0" w:after="40"/>
              <w:jc w:val="center"/>
              <w:rPr>
                <w:rFonts w:eastAsia="Calibri"/>
                <w:b/>
                <w:bCs/>
                <w:sz w:val="12"/>
                <w:szCs w:val="12"/>
              </w:rPr>
            </w:pPr>
          </w:p>
        </w:tc>
        <w:tc>
          <w:tcPr>
            <w:tcW w:w="564" w:type="dxa"/>
            <w:shd w:val="clear" w:color="auto" w:fill="auto"/>
            <w:vAlign w:val="center"/>
          </w:tcPr>
          <w:p w14:paraId="279F4EE4" w14:textId="5AD2F093" w:rsidR="0032433A" w:rsidRPr="00586759" w:rsidRDefault="0032433A" w:rsidP="00164514">
            <w:pPr>
              <w:keepNext/>
              <w:keepLines/>
              <w:spacing w:before="0" w:after="40"/>
              <w:jc w:val="center"/>
              <w:rPr>
                <w:rFonts w:eastAsia="Calibri"/>
                <w:b/>
                <w:bCs/>
                <w:sz w:val="12"/>
                <w:szCs w:val="12"/>
              </w:rPr>
            </w:pPr>
          </w:p>
        </w:tc>
        <w:tc>
          <w:tcPr>
            <w:tcW w:w="517" w:type="dxa"/>
            <w:shd w:val="clear" w:color="auto" w:fill="auto"/>
            <w:vAlign w:val="center"/>
          </w:tcPr>
          <w:p w14:paraId="25A245FD" w14:textId="06FED396" w:rsidR="0032433A" w:rsidRPr="00586759" w:rsidRDefault="0032433A" w:rsidP="00164514">
            <w:pPr>
              <w:keepNext/>
              <w:keepLines/>
              <w:spacing w:before="0" w:after="40"/>
              <w:jc w:val="center"/>
              <w:rPr>
                <w:rFonts w:eastAsia="Calibri"/>
                <w:b/>
                <w:bCs/>
                <w:sz w:val="12"/>
                <w:szCs w:val="12"/>
              </w:rPr>
            </w:pPr>
          </w:p>
        </w:tc>
        <w:tc>
          <w:tcPr>
            <w:tcW w:w="504" w:type="dxa"/>
            <w:tcBorders>
              <w:right w:val="single" w:sz="12" w:space="0" w:color="auto"/>
            </w:tcBorders>
            <w:vAlign w:val="center"/>
          </w:tcPr>
          <w:p w14:paraId="2C8ADDC0" w14:textId="7C0E3C9D" w:rsidR="0032433A" w:rsidRPr="00586759" w:rsidRDefault="00740319" w:rsidP="00164514">
            <w:pPr>
              <w:keepNext/>
              <w:keepLines/>
              <w:spacing w:before="0" w:after="40"/>
              <w:jc w:val="center"/>
              <w:rPr>
                <w:rFonts w:eastAsia="Calibri"/>
                <w:b/>
                <w:bCs/>
                <w:sz w:val="12"/>
                <w:szCs w:val="12"/>
              </w:rPr>
            </w:pPr>
            <w:r>
              <w:rPr>
                <w:rFonts w:eastAsia="Calibri"/>
                <w:b/>
                <w:bCs/>
                <w:sz w:val="12"/>
                <w:szCs w:val="12"/>
              </w:rPr>
              <w:t>R</w:t>
            </w:r>
          </w:p>
        </w:tc>
        <w:tc>
          <w:tcPr>
            <w:tcW w:w="563" w:type="dxa"/>
            <w:tcBorders>
              <w:left w:val="single" w:sz="12" w:space="0" w:color="auto"/>
            </w:tcBorders>
            <w:shd w:val="clear" w:color="auto" w:fill="FFFFFF" w:themeFill="background1"/>
            <w:vAlign w:val="center"/>
          </w:tcPr>
          <w:p w14:paraId="19D920FB" w14:textId="4974E0FB" w:rsidR="0032433A" w:rsidRPr="00586759" w:rsidRDefault="00D43E01" w:rsidP="00164514">
            <w:pPr>
              <w:keepNext/>
              <w:keepLines/>
              <w:spacing w:before="0" w:after="40"/>
              <w:jc w:val="center"/>
              <w:rPr>
                <w:rFonts w:eastAsia="Calibri"/>
                <w:b/>
                <w:bCs/>
                <w:sz w:val="12"/>
                <w:szCs w:val="12"/>
              </w:rPr>
            </w:pPr>
            <w:r>
              <w:rPr>
                <w:rFonts w:eastAsia="Calibri"/>
                <w:b/>
                <w:bCs/>
                <w:sz w:val="12"/>
                <w:szCs w:val="12"/>
              </w:rPr>
              <w:t>R</w:t>
            </w:r>
            <w:r w:rsidR="0032433A" w:rsidRPr="00586759">
              <w:rPr>
                <w:rFonts w:eastAsia="Calibri"/>
                <w:b/>
                <w:bCs/>
                <w:sz w:val="12"/>
                <w:szCs w:val="12"/>
              </w:rPr>
              <w:br/>
            </w:r>
          </w:p>
        </w:tc>
        <w:tc>
          <w:tcPr>
            <w:tcW w:w="581" w:type="dxa"/>
            <w:shd w:val="clear" w:color="auto" w:fill="FFFFFF" w:themeFill="background1"/>
            <w:vAlign w:val="center"/>
          </w:tcPr>
          <w:p w14:paraId="39D2EF76" w14:textId="7907C801" w:rsidR="0032433A" w:rsidRPr="00586759" w:rsidRDefault="0032433A" w:rsidP="00164514">
            <w:pPr>
              <w:keepNext/>
              <w:keepLines/>
              <w:spacing w:before="0" w:after="40"/>
              <w:jc w:val="center"/>
              <w:rPr>
                <w:rFonts w:eastAsia="Calibri"/>
                <w:b/>
                <w:bCs/>
                <w:sz w:val="12"/>
                <w:szCs w:val="12"/>
              </w:rPr>
            </w:pPr>
          </w:p>
        </w:tc>
        <w:tc>
          <w:tcPr>
            <w:tcW w:w="577" w:type="dxa"/>
            <w:shd w:val="clear" w:color="auto" w:fill="D9D9D9" w:themeFill="background1" w:themeFillShade="D9"/>
            <w:vAlign w:val="center"/>
          </w:tcPr>
          <w:p w14:paraId="6C395722" w14:textId="77777777" w:rsidR="0032433A" w:rsidRPr="00586759" w:rsidRDefault="0032433A" w:rsidP="00164514">
            <w:pPr>
              <w:keepNext/>
              <w:keepLines/>
              <w:spacing w:before="0" w:after="40"/>
              <w:jc w:val="center"/>
              <w:rPr>
                <w:rFonts w:eastAsia="Calibri"/>
                <w:b/>
                <w:bCs/>
                <w:sz w:val="12"/>
                <w:szCs w:val="12"/>
              </w:rPr>
            </w:pPr>
          </w:p>
        </w:tc>
        <w:tc>
          <w:tcPr>
            <w:tcW w:w="594" w:type="dxa"/>
            <w:shd w:val="clear" w:color="auto" w:fill="FFFFFF" w:themeFill="background1"/>
            <w:vAlign w:val="center"/>
          </w:tcPr>
          <w:p w14:paraId="6ED0A850" w14:textId="280E2E09" w:rsidR="0032433A" w:rsidRPr="00586759" w:rsidRDefault="0032433A" w:rsidP="00164514">
            <w:pPr>
              <w:keepNext/>
              <w:keepLines/>
              <w:spacing w:before="0" w:after="40"/>
              <w:jc w:val="center"/>
              <w:rPr>
                <w:rFonts w:eastAsia="Calibri"/>
                <w:b/>
                <w:bCs/>
                <w:sz w:val="12"/>
                <w:szCs w:val="12"/>
              </w:rPr>
            </w:pPr>
          </w:p>
        </w:tc>
        <w:tc>
          <w:tcPr>
            <w:tcW w:w="533" w:type="dxa"/>
            <w:shd w:val="clear" w:color="auto" w:fill="FFFFFF" w:themeFill="background1"/>
            <w:vAlign w:val="center"/>
          </w:tcPr>
          <w:p w14:paraId="55D5F3BB" w14:textId="77EC764F" w:rsidR="0032433A" w:rsidRPr="00586759" w:rsidRDefault="0032433A" w:rsidP="00164514">
            <w:pPr>
              <w:keepNext/>
              <w:keepLines/>
              <w:spacing w:before="0" w:after="40"/>
              <w:jc w:val="center"/>
              <w:rPr>
                <w:rFonts w:eastAsia="Calibri"/>
                <w:b/>
                <w:bCs/>
                <w:sz w:val="12"/>
                <w:szCs w:val="12"/>
              </w:rPr>
            </w:pPr>
            <w:r>
              <w:rPr>
                <w:rFonts w:eastAsia="Calibri"/>
                <w:b/>
                <w:bCs/>
                <w:sz w:val="12"/>
                <w:szCs w:val="12"/>
              </w:rPr>
              <w:t>R</w:t>
            </w:r>
          </w:p>
        </w:tc>
        <w:tc>
          <w:tcPr>
            <w:tcW w:w="563" w:type="dxa"/>
            <w:tcBorders>
              <w:right w:val="single" w:sz="12" w:space="0" w:color="auto"/>
            </w:tcBorders>
          </w:tcPr>
          <w:p w14:paraId="44AB27BF" w14:textId="77777777" w:rsidR="0032433A" w:rsidRPr="00586759" w:rsidRDefault="0032433A" w:rsidP="00177001">
            <w:pPr>
              <w:keepNext/>
              <w:keepLines/>
              <w:spacing w:before="0" w:after="40"/>
              <w:jc w:val="center"/>
              <w:rPr>
                <w:rFonts w:eastAsia="Calibri"/>
                <w:b/>
                <w:bCs/>
                <w:sz w:val="12"/>
                <w:szCs w:val="12"/>
              </w:rPr>
            </w:pPr>
          </w:p>
        </w:tc>
        <w:tc>
          <w:tcPr>
            <w:tcW w:w="615" w:type="dxa"/>
            <w:tcBorders>
              <w:left w:val="single" w:sz="12" w:space="0" w:color="auto"/>
            </w:tcBorders>
            <w:shd w:val="clear" w:color="auto" w:fill="auto"/>
            <w:vAlign w:val="center"/>
          </w:tcPr>
          <w:p w14:paraId="29099060" w14:textId="4D655CEF" w:rsidR="0032433A" w:rsidRPr="00586759" w:rsidRDefault="0032433A" w:rsidP="00177001">
            <w:pPr>
              <w:keepNext/>
              <w:keepLines/>
              <w:spacing w:before="0" w:after="40"/>
              <w:jc w:val="center"/>
              <w:rPr>
                <w:rFonts w:eastAsia="Calibri"/>
                <w:b/>
                <w:bCs/>
                <w:sz w:val="12"/>
                <w:szCs w:val="12"/>
              </w:rPr>
            </w:pPr>
          </w:p>
        </w:tc>
        <w:tc>
          <w:tcPr>
            <w:tcW w:w="606" w:type="dxa"/>
            <w:shd w:val="clear" w:color="auto" w:fill="auto"/>
            <w:vAlign w:val="center"/>
          </w:tcPr>
          <w:p w14:paraId="31A1A04E" w14:textId="77777777" w:rsidR="0032433A" w:rsidRPr="007A3C97" w:rsidRDefault="0032433A" w:rsidP="00177001">
            <w:pPr>
              <w:keepNext/>
              <w:keepLines/>
              <w:spacing w:before="0" w:after="40"/>
              <w:jc w:val="center"/>
              <w:rPr>
                <w:rFonts w:eastAsia="Calibri"/>
                <w:b/>
                <w:bCs/>
                <w:sz w:val="12"/>
                <w:szCs w:val="12"/>
              </w:rPr>
            </w:pPr>
            <w:r w:rsidRPr="007A3C97">
              <w:rPr>
                <w:rFonts w:eastAsia="Calibri"/>
                <w:b/>
                <w:bCs/>
                <w:sz w:val="12"/>
                <w:szCs w:val="12"/>
              </w:rPr>
              <w:t>R</w:t>
            </w:r>
          </w:p>
          <w:p w14:paraId="6EF46B12" w14:textId="208F9F8A" w:rsidR="0032433A" w:rsidRPr="00586759" w:rsidRDefault="0032433A" w:rsidP="00177001">
            <w:pPr>
              <w:keepNext/>
              <w:keepLines/>
              <w:spacing w:before="0" w:after="40"/>
              <w:jc w:val="center"/>
              <w:rPr>
                <w:rFonts w:eastAsia="Calibri"/>
                <w:b/>
                <w:bCs/>
                <w:sz w:val="12"/>
                <w:szCs w:val="12"/>
              </w:rPr>
            </w:pPr>
            <w:r w:rsidRPr="007A3C97">
              <w:rPr>
                <w:rFonts w:eastAsia="Calibri"/>
                <w:b/>
                <w:bCs/>
                <w:sz w:val="12"/>
                <w:szCs w:val="12"/>
              </w:rPr>
              <w:t>Report</w:t>
            </w:r>
          </w:p>
        </w:tc>
        <w:tc>
          <w:tcPr>
            <w:tcW w:w="594" w:type="dxa"/>
            <w:shd w:val="clear" w:color="auto" w:fill="D9D9D9" w:themeFill="background1" w:themeFillShade="D9"/>
            <w:vAlign w:val="center"/>
          </w:tcPr>
          <w:p w14:paraId="31BC7439" w14:textId="77777777" w:rsidR="0032433A" w:rsidRPr="00586759" w:rsidRDefault="0032433A" w:rsidP="00177001">
            <w:pPr>
              <w:keepNext/>
              <w:keepLines/>
              <w:spacing w:before="0" w:after="40"/>
              <w:jc w:val="center"/>
              <w:rPr>
                <w:rFonts w:eastAsia="Calibri"/>
                <w:b/>
                <w:bCs/>
                <w:sz w:val="12"/>
                <w:szCs w:val="12"/>
              </w:rPr>
            </w:pPr>
          </w:p>
        </w:tc>
        <w:tc>
          <w:tcPr>
            <w:tcW w:w="482" w:type="dxa"/>
            <w:vAlign w:val="center"/>
          </w:tcPr>
          <w:p w14:paraId="25C36ABA" w14:textId="77777777" w:rsidR="0032433A" w:rsidRPr="00586759" w:rsidRDefault="0032433A" w:rsidP="00177001">
            <w:pPr>
              <w:keepNext/>
              <w:keepLines/>
              <w:spacing w:before="0" w:after="40"/>
              <w:jc w:val="center"/>
              <w:rPr>
                <w:rFonts w:eastAsia="Calibri"/>
                <w:b/>
                <w:bCs/>
                <w:sz w:val="12"/>
                <w:szCs w:val="12"/>
              </w:rPr>
            </w:pPr>
          </w:p>
        </w:tc>
        <w:tc>
          <w:tcPr>
            <w:tcW w:w="520" w:type="dxa"/>
          </w:tcPr>
          <w:p w14:paraId="78F16109" w14:textId="77777777" w:rsidR="0032433A" w:rsidRPr="00586759" w:rsidRDefault="0032433A" w:rsidP="00177001">
            <w:pPr>
              <w:keepNext/>
              <w:keepLines/>
              <w:spacing w:before="0" w:after="40"/>
              <w:jc w:val="center"/>
              <w:rPr>
                <w:rFonts w:eastAsia="Calibri"/>
                <w:b/>
                <w:bCs/>
                <w:sz w:val="12"/>
                <w:szCs w:val="12"/>
              </w:rPr>
            </w:pPr>
          </w:p>
        </w:tc>
        <w:tc>
          <w:tcPr>
            <w:tcW w:w="547" w:type="dxa"/>
            <w:tcBorders>
              <w:right w:val="single" w:sz="12" w:space="0" w:color="auto"/>
            </w:tcBorders>
            <w:vAlign w:val="center"/>
          </w:tcPr>
          <w:p w14:paraId="54E22801" w14:textId="75F2A6AE" w:rsidR="0032433A" w:rsidRPr="00586759" w:rsidRDefault="0032433A" w:rsidP="00177001">
            <w:pPr>
              <w:keepNext/>
              <w:keepLines/>
              <w:spacing w:before="0" w:after="40"/>
              <w:jc w:val="center"/>
              <w:rPr>
                <w:rFonts w:eastAsia="Calibri"/>
                <w:b/>
                <w:bCs/>
                <w:sz w:val="12"/>
                <w:szCs w:val="12"/>
              </w:rPr>
            </w:pPr>
          </w:p>
        </w:tc>
        <w:tc>
          <w:tcPr>
            <w:tcW w:w="552" w:type="dxa"/>
            <w:tcBorders>
              <w:right w:val="single" w:sz="4" w:space="0" w:color="auto"/>
            </w:tcBorders>
          </w:tcPr>
          <w:p w14:paraId="7215D977" w14:textId="77777777" w:rsidR="0032433A" w:rsidRPr="00586759" w:rsidRDefault="0032433A" w:rsidP="00177001">
            <w:pPr>
              <w:keepNext/>
              <w:keepLines/>
              <w:spacing w:before="0" w:after="40"/>
              <w:jc w:val="center"/>
              <w:rPr>
                <w:rFonts w:eastAsia="Calibri"/>
                <w:b/>
                <w:bCs/>
                <w:sz w:val="12"/>
                <w:szCs w:val="12"/>
              </w:rPr>
            </w:pPr>
          </w:p>
        </w:tc>
        <w:tc>
          <w:tcPr>
            <w:tcW w:w="564" w:type="dxa"/>
            <w:tcBorders>
              <w:left w:val="single" w:sz="4" w:space="0" w:color="auto"/>
              <w:right w:val="single" w:sz="4" w:space="0" w:color="auto"/>
            </w:tcBorders>
          </w:tcPr>
          <w:p w14:paraId="7F5A9E2B" w14:textId="77777777" w:rsidR="0032433A" w:rsidRPr="00586759" w:rsidRDefault="0032433A" w:rsidP="00177001">
            <w:pPr>
              <w:keepNext/>
              <w:keepLines/>
              <w:spacing w:before="0" w:after="40"/>
              <w:jc w:val="center"/>
              <w:rPr>
                <w:rFonts w:eastAsia="Calibri"/>
                <w:b/>
                <w:bCs/>
                <w:sz w:val="12"/>
                <w:szCs w:val="12"/>
              </w:rPr>
            </w:pPr>
          </w:p>
        </w:tc>
        <w:tc>
          <w:tcPr>
            <w:tcW w:w="564" w:type="dxa"/>
            <w:tcBorders>
              <w:left w:val="single" w:sz="4" w:space="0" w:color="auto"/>
              <w:right w:val="single" w:sz="4" w:space="0" w:color="auto"/>
            </w:tcBorders>
            <w:shd w:val="clear" w:color="auto" w:fill="D9D9D9" w:themeFill="background1" w:themeFillShade="D9"/>
          </w:tcPr>
          <w:p w14:paraId="35AB68FB" w14:textId="77777777" w:rsidR="0032433A" w:rsidRPr="00586759" w:rsidRDefault="0032433A" w:rsidP="00177001">
            <w:pPr>
              <w:keepNext/>
              <w:keepLines/>
              <w:spacing w:before="0" w:after="40"/>
              <w:jc w:val="center"/>
              <w:rPr>
                <w:rFonts w:eastAsia="Calibri"/>
                <w:b/>
                <w:bCs/>
                <w:sz w:val="12"/>
                <w:szCs w:val="12"/>
              </w:rPr>
            </w:pPr>
          </w:p>
        </w:tc>
        <w:tc>
          <w:tcPr>
            <w:tcW w:w="493" w:type="dxa"/>
            <w:tcBorders>
              <w:left w:val="single" w:sz="4" w:space="0" w:color="auto"/>
              <w:right w:val="single" w:sz="4" w:space="0" w:color="auto"/>
            </w:tcBorders>
          </w:tcPr>
          <w:p w14:paraId="0EFE6257" w14:textId="77777777" w:rsidR="0032433A" w:rsidRPr="00586759" w:rsidRDefault="0032433A" w:rsidP="00177001">
            <w:pPr>
              <w:keepNext/>
              <w:keepLines/>
              <w:spacing w:before="0" w:after="40"/>
              <w:jc w:val="center"/>
              <w:rPr>
                <w:rFonts w:eastAsia="Calibri"/>
                <w:b/>
                <w:bCs/>
                <w:sz w:val="12"/>
                <w:szCs w:val="12"/>
              </w:rPr>
            </w:pPr>
          </w:p>
        </w:tc>
        <w:tc>
          <w:tcPr>
            <w:tcW w:w="566" w:type="dxa"/>
            <w:tcBorders>
              <w:left w:val="single" w:sz="4" w:space="0" w:color="auto"/>
              <w:right w:val="single" w:sz="12" w:space="0" w:color="auto"/>
            </w:tcBorders>
          </w:tcPr>
          <w:p w14:paraId="32C0CDAC" w14:textId="77777777" w:rsidR="0032433A" w:rsidRPr="00586759" w:rsidRDefault="0032433A" w:rsidP="00177001">
            <w:pPr>
              <w:keepNext/>
              <w:keepLines/>
              <w:spacing w:before="0" w:after="40"/>
              <w:jc w:val="center"/>
              <w:rPr>
                <w:rFonts w:eastAsia="Calibri"/>
                <w:b/>
                <w:bCs/>
                <w:sz w:val="12"/>
                <w:szCs w:val="12"/>
              </w:rPr>
            </w:pPr>
          </w:p>
        </w:tc>
        <w:tc>
          <w:tcPr>
            <w:tcW w:w="494" w:type="dxa"/>
            <w:tcBorders>
              <w:right w:val="single" w:sz="4" w:space="0" w:color="auto"/>
            </w:tcBorders>
          </w:tcPr>
          <w:p w14:paraId="23E18417" w14:textId="2AFC7928" w:rsidR="0032433A" w:rsidRPr="00586759" w:rsidRDefault="0032433A" w:rsidP="00177001">
            <w:pPr>
              <w:keepNext/>
              <w:keepLines/>
              <w:spacing w:before="0" w:after="40"/>
              <w:jc w:val="center"/>
              <w:rPr>
                <w:rFonts w:eastAsia="Calibri"/>
                <w:b/>
                <w:bCs/>
                <w:sz w:val="12"/>
                <w:szCs w:val="12"/>
              </w:rPr>
            </w:pPr>
          </w:p>
        </w:tc>
        <w:tc>
          <w:tcPr>
            <w:tcW w:w="493" w:type="dxa"/>
            <w:tcBorders>
              <w:left w:val="single" w:sz="4" w:space="0" w:color="auto"/>
              <w:right w:val="single" w:sz="4" w:space="0" w:color="auto"/>
            </w:tcBorders>
          </w:tcPr>
          <w:p w14:paraId="766A93EE" w14:textId="77777777" w:rsidR="0032433A" w:rsidRPr="00586759" w:rsidRDefault="0032433A" w:rsidP="00177001">
            <w:pPr>
              <w:keepNext/>
              <w:keepLines/>
              <w:spacing w:before="0" w:after="40"/>
              <w:jc w:val="center"/>
              <w:rPr>
                <w:rFonts w:eastAsia="Calibri"/>
                <w:b/>
                <w:bCs/>
                <w:sz w:val="12"/>
                <w:szCs w:val="12"/>
              </w:rPr>
            </w:pPr>
          </w:p>
        </w:tc>
        <w:tc>
          <w:tcPr>
            <w:tcW w:w="493" w:type="dxa"/>
            <w:tcBorders>
              <w:left w:val="single" w:sz="4" w:space="0" w:color="auto"/>
              <w:right w:val="single" w:sz="4" w:space="0" w:color="auto"/>
            </w:tcBorders>
            <w:shd w:val="clear" w:color="auto" w:fill="D9D9D9" w:themeFill="background1" w:themeFillShade="D9"/>
          </w:tcPr>
          <w:p w14:paraId="2A5F2365" w14:textId="77777777" w:rsidR="0032433A" w:rsidRPr="00586759" w:rsidRDefault="0032433A" w:rsidP="00177001">
            <w:pPr>
              <w:keepNext/>
              <w:keepLines/>
              <w:spacing w:before="0" w:after="40"/>
              <w:jc w:val="center"/>
              <w:rPr>
                <w:rFonts w:eastAsia="Calibri"/>
                <w:b/>
                <w:bCs/>
                <w:sz w:val="12"/>
                <w:szCs w:val="12"/>
              </w:rPr>
            </w:pPr>
          </w:p>
        </w:tc>
        <w:tc>
          <w:tcPr>
            <w:tcW w:w="446" w:type="dxa"/>
            <w:tcBorders>
              <w:left w:val="single" w:sz="4" w:space="0" w:color="auto"/>
              <w:right w:val="single" w:sz="4" w:space="0" w:color="auto"/>
            </w:tcBorders>
          </w:tcPr>
          <w:p w14:paraId="2DDB838B" w14:textId="77777777" w:rsidR="0032433A" w:rsidRPr="00586759" w:rsidRDefault="0032433A" w:rsidP="00177001">
            <w:pPr>
              <w:keepNext/>
              <w:keepLines/>
              <w:spacing w:before="0" w:after="40"/>
              <w:jc w:val="center"/>
              <w:rPr>
                <w:rFonts w:eastAsia="Calibri"/>
                <w:b/>
                <w:bCs/>
                <w:sz w:val="12"/>
                <w:szCs w:val="12"/>
              </w:rPr>
            </w:pPr>
          </w:p>
        </w:tc>
        <w:tc>
          <w:tcPr>
            <w:tcW w:w="541" w:type="dxa"/>
            <w:tcBorders>
              <w:left w:val="single" w:sz="4" w:space="0" w:color="auto"/>
              <w:right w:val="single" w:sz="12" w:space="0" w:color="auto"/>
            </w:tcBorders>
          </w:tcPr>
          <w:p w14:paraId="511B3DF3" w14:textId="77777777" w:rsidR="0032433A" w:rsidRPr="00586759" w:rsidRDefault="0032433A" w:rsidP="00177001">
            <w:pPr>
              <w:keepNext/>
              <w:keepLines/>
              <w:spacing w:before="0" w:after="40"/>
              <w:jc w:val="center"/>
              <w:rPr>
                <w:rFonts w:eastAsia="Calibri"/>
                <w:b/>
                <w:bCs/>
                <w:sz w:val="12"/>
                <w:szCs w:val="12"/>
              </w:rPr>
            </w:pPr>
          </w:p>
        </w:tc>
      </w:tr>
      <w:tr w:rsidR="003A51C4" w:rsidRPr="00586759" w14:paraId="216B8F85" w14:textId="21A01715" w:rsidTr="0032433A">
        <w:trPr>
          <w:trHeight w:val="227"/>
          <w:jc w:val="center"/>
        </w:trPr>
        <w:tc>
          <w:tcPr>
            <w:tcW w:w="802" w:type="dxa"/>
            <w:tcBorders>
              <w:left w:val="single" w:sz="12" w:space="0" w:color="auto"/>
              <w:right w:val="single" w:sz="12" w:space="0" w:color="auto"/>
            </w:tcBorders>
            <w:shd w:val="clear" w:color="auto" w:fill="FFF2CC" w:themeFill="accent4" w:themeFillTint="33"/>
            <w:vAlign w:val="center"/>
          </w:tcPr>
          <w:p w14:paraId="193057FC" w14:textId="77777777" w:rsidR="0032433A" w:rsidRPr="00586759" w:rsidRDefault="0032433A" w:rsidP="00177001">
            <w:pPr>
              <w:keepNext/>
              <w:keepLines/>
              <w:spacing w:before="0" w:after="40"/>
              <w:jc w:val="center"/>
              <w:rPr>
                <w:rFonts w:eastAsia="Calibri"/>
                <w:b/>
                <w:sz w:val="12"/>
                <w:szCs w:val="12"/>
              </w:rPr>
            </w:pPr>
            <w:r w:rsidRPr="00586759">
              <w:rPr>
                <w:rFonts w:eastAsia="Calibri"/>
                <w:b/>
                <w:sz w:val="12"/>
                <w:szCs w:val="12"/>
              </w:rPr>
              <w:t>Reserved</w:t>
            </w:r>
            <w:r w:rsidRPr="00586759">
              <w:rPr>
                <w:rFonts w:eastAsia="Calibri"/>
                <w:b/>
                <w:sz w:val="12"/>
                <w:szCs w:val="12"/>
              </w:rPr>
              <w:br/>
              <w:t>Ad hoc session</w:t>
            </w:r>
          </w:p>
          <w:p w14:paraId="4B9E67A2" w14:textId="3F5B0102" w:rsidR="0032433A" w:rsidRPr="00586759" w:rsidRDefault="0032433A" w:rsidP="00177001">
            <w:pPr>
              <w:keepNext/>
              <w:keepLines/>
              <w:spacing w:before="0" w:after="40"/>
              <w:jc w:val="center"/>
              <w:rPr>
                <w:rFonts w:eastAsia="Calibri"/>
                <w:b/>
                <w:sz w:val="12"/>
                <w:szCs w:val="12"/>
              </w:rPr>
            </w:pPr>
            <w:r w:rsidRPr="00586759">
              <w:rPr>
                <w:rFonts w:eastAsia="Calibri"/>
                <w:b/>
                <w:sz w:val="12"/>
                <w:szCs w:val="12"/>
              </w:rPr>
              <w:t>12:45 – 13:30</w:t>
            </w:r>
          </w:p>
        </w:tc>
        <w:tc>
          <w:tcPr>
            <w:tcW w:w="421" w:type="dxa"/>
            <w:tcBorders>
              <w:left w:val="single" w:sz="12" w:space="0" w:color="auto"/>
            </w:tcBorders>
            <w:shd w:val="clear" w:color="auto" w:fill="auto"/>
            <w:vAlign w:val="center"/>
          </w:tcPr>
          <w:p w14:paraId="16FA82B4" w14:textId="77777777" w:rsidR="0032433A" w:rsidRPr="00586759" w:rsidRDefault="0032433A" w:rsidP="00177001">
            <w:pPr>
              <w:keepNext/>
              <w:keepLines/>
              <w:spacing w:before="0" w:after="40"/>
              <w:jc w:val="center"/>
              <w:rPr>
                <w:rFonts w:eastAsia="Calibri"/>
                <w:b/>
                <w:bCs/>
                <w:sz w:val="12"/>
                <w:szCs w:val="12"/>
              </w:rPr>
            </w:pPr>
          </w:p>
        </w:tc>
        <w:tc>
          <w:tcPr>
            <w:tcW w:w="493" w:type="dxa"/>
            <w:shd w:val="clear" w:color="auto" w:fill="auto"/>
            <w:vAlign w:val="center"/>
          </w:tcPr>
          <w:p w14:paraId="2374E67E" w14:textId="77777777" w:rsidR="0032433A" w:rsidRPr="00586759" w:rsidRDefault="0032433A" w:rsidP="00177001">
            <w:pPr>
              <w:keepNext/>
              <w:keepLines/>
              <w:spacing w:before="0" w:after="40"/>
              <w:jc w:val="center"/>
              <w:rPr>
                <w:rFonts w:eastAsia="Calibri"/>
                <w:b/>
                <w:bCs/>
                <w:sz w:val="12"/>
                <w:szCs w:val="12"/>
              </w:rPr>
            </w:pPr>
          </w:p>
        </w:tc>
        <w:tc>
          <w:tcPr>
            <w:tcW w:w="564" w:type="dxa"/>
            <w:shd w:val="clear" w:color="auto" w:fill="D9D9D9" w:themeFill="background1" w:themeFillShade="D9"/>
            <w:vAlign w:val="center"/>
          </w:tcPr>
          <w:p w14:paraId="56BB44F7" w14:textId="77777777" w:rsidR="0032433A" w:rsidRPr="00586759" w:rsidRDefault="0032433A" w:rsidP="00177001">
            <w:pPr>
              <w:keepNext/>
              <w:keepLines/>
              <w:spacing w:before="0" w:after="40"/>
              <w:jc w:val="center"/>
              <w:rPr>
                <w:rFonts w:eastAsia="Calibri"/>
                <w:b/>
                <w:bCs/>
                <w:sz w:val="12"/>
                <w:szCs w:val="12"/>
              </w:rPr>
            </w:pPr>
          </w:p>
        </w:tc>
        <w:tc>
          <w:tcPr>
            <w:tcW w:w="564" w:type="dxa"/>
            <w:shd w:val="clear" w:color="auto" w:fill="FFFFFF"/>
            <w:vAlign w:val="center"/>
          </w:tcPr>
          <w:p w14:paraId="6951A5B9" w14:textId="77777777" w:rsidR="0032433A" w:rsidRPr="00586759" w:rsidRDefault="0032433A" w:rsidP="00177001">
            <w:pPr>
              <w:keepNext/>
              <w:keepLines/>
              <w:spacing w:before="0" w:after="40"/>
              <w:jc w:val="center"/>
              <w:rPr>
                <w:rFonts w:eastAsia="Calibri"/>
                <w:b/>
                <w:bCs/>
                <w:sz w:val="12"/>
                <w:szCs w:val="12"/>
              </w:rPr>
            </w:pPr>
          </w:p>
        </w:tc>
        <w:tc>
          <w:tcPr>
            <w:tcW w:w="517" w:type="dxa"/>
            <w:shd w:val="clear" w:color="auto" w:fill="FFFFFF"/>
            <w:vAlign w:val="center"/>
          </w:tcPr>
          <w:p w14:paraId="7C4F9CEB" w14:textId="77777777" w:rsidR="0032433A" w:rsidRPr="00586759" w:rsidRDefault="0032433A" w:rsidP="00177001">
            <w:pPr>
              <w:keepNext/>
              <w:keepLines/>
              <w:spacing w:before="0" w:after="40"/>
              <w:jc w:val="center"/>
              <w:rPr>
                <w:rFonts w:eastAsia="Calibri"/>
                <w:b/>
                <w:bCs/>
                <w:sz w:val="12"/>
                <w:szCs w:val="12"/>
              </w:rPr>
            </w:pPr>
          </w:p>
        </w:tc>
        <w:tc>
          <w:tcPr>
            <w:tcW w:w="504" w:type="dxa"/>
            <w:tcBorders>
              <w:right w:val="single" w:sz="12" w:space="0" w:color="auto"/>
            </w:tcBorders>
            <w:shd w:val="clear" w:color="auto" w:fill="FFFFFF" w:themeFill="background1"/>
          </w:tcPr>
          <w:p w14:paraId="1FF6E3C0" w14:textId="77777777" w:rsidR="0032433A" w:rsidRPr="00586759" w:rsidRDefault="0032433A" w:rsidP="00177001">
            <w:pPr>
              <w:keepNext/>
              <w:keepLines/>
              <w:spacing w:before="0" w:after="40"/>
              <w:jc w:val="center"/>
              <w:rPr>
                <w:rFonts w:eastAsia="Calibri"/>
                <w:b/>
                <w:bCs/>
                <w:sz w:val="12"/>
                <w:szCs w:val="12"/>
              </w:rPr>
            </w:pPr>
          </w:p>
        </w:tc>
        <w:tc>
          <w:tcPr>
            <w:tcW w:w="563" w:type="dxa"/>
            <w:tcBorders>
              <w:left w:val="single" w:sz="12" w:space="0" w:color="auto"/>
            </w:tcBorders>
            <w:shd w:val="clear" w:color="auto" w:fill="FFFFFF" w:themeFill="background1"/>
            <w:vAlign w:val="center"/>
          </w:tcPr>
          <w:p w14:paraId="1543E719" w14:textId="7F98B223" w:rsidR="0032433A" w:rsidRPr="00586759" w:rsidRDefault="0032433A" w:rsidP="00177001">
            <w:pPr>
              <w:keepNext/>
              <w:keepLines/>
              <w:spacing w:before="0" w:after="40"/>
              <w:jc w:val="center"/>
              <w:rPr>
                <w:rFonts w:eastAsia="Calibri"/>
                <w:b/>
                <w:bCs/>
                <w:sz w:val="12"/>
                <w:szCs w:val="12"/>
              </w:rPr>
            </w:pPr>
          </w:p>
        </w:tc>
        <w:tc>
          <w:tcPr>
            <w:tcW w:w="581" w:type="dxa"/>
            <w:shd w:val="clear" w:color="auto" w:fill="FFFFFF" w:themeFill="background1"/>
            <w:vAlign w:val="center"/>
          </w:tcPr>
          <w:p w14:paraId="69056A25" w14:textId="77777777" w:rsidR="0032433A" w:rsidRPr="00586759" w:rsidRDefault="0032433A" w:rsidP="00177001">
            <w:pPr>
              <w:keepNext/>
              <w:keepLines/>
              <w:spacing w:before="0" w:after="40"/>
              <w:jc w:val="center"/>
              <w:rPr>
                <w:rFonts w:eastAsia="Calibri"/>
                <w:b/>
                <w:bCs/>
                <w:sz w:val="12"/>
                <w:szCs w:val="12"/>
              </w:rPr>
            </w:pPr>
          </w:p>
        </w:tc>
        <w:tc>
          <w:tcPr>
            <w:tcW w:w="577" w:type="dxa"/>
            <w:shd w:val="clear" w:color="auto" w:fill="D9D9D9" w:themeFill="background1" w:themeFillShade="D9"/>
            <w:vAlign w:val="center"/>
          </w:tcPr>
          <w:p w14:paraId="0FC5F2E6" w14:textId="77777777" w:rsidR="0032433A" w:rsidRPr="00586759" w:rsidRDefault="0032433A" w:rsidP="00177001">
            <w:pPr>
              <w:keepNext/>
              <w:keepLines/>
              <w:spacing w:before="0" w:after="40"/>
              <w:jc w:val="center"/>
              <w:rPr>
                <w:rFonts w:eastAsia="Calibri"/>
                <w:b/>
                <w:bCs/>
                <w:sz w:val="12"/>
                <w:szCs w:val="12"/>
              </w:rPr>
            </w:pPr>
          </w:p>
        </w:tc>
        <w:tc>
          <w:tcPr>
            <w:tcW w:w="594" w:type="dxa"/>
            <w:shd w:val="clear" w:color="auto" w:fill="FFFFFF" w:themeFill="background1"/>
            <w:vAlign w:val="center"/>
          </w:tcPr>
          <w:p w14:paraId="380412C9" w14:textId="77777777" w:rsidR="0032433A" w:rsidRPr="00586759" w:rsidRDefault="0032433A" w:rsidP="00177001">
            <w:pPr>
              <w:keepNext/>
              <w:keepLines/>
              <w:spacing w:before="0" w:after="40"/>
              <w:jc w:val="center"/>
              <w:rPr>
                <w:rFonts w:eastAsia="Calibri"/>
                <w:b/>
                <w:bCs/>
                <w:sz w:val="12"/>
                <w:szCs w:val="12"/>
              </w:rPr>
            </w:pPr>
          </w:p>
        </w:tc>
        <w:tc>
          <w:tcPr>
            <w:tcW w:w="533" w:type="dxa"/>
            <w:shd w:val="clear" w:color="auto" w:fill="FFFFFF" w:themeFill="background1"/>
            <w:vAlign w:val="center"/>
          </w:tcPr>
          <w:p w14:paraId="0F516976" w14:textId="77777777" w:rsidR="0032433A" w:rsidRPr="00586759" w:rsidRDefault="0032433A" w:rsidP="00177001">
            <w:pPr>
              <w:keepNext/>
              <w:keepLines/>
              <w:spacing w:before="0" w:after="40"/>
              <w:jc w:val="center"/>
              <w:rPr>
                <w:rFonts w:eastAsia="Calibri"/>
                <w:b/>
                <w:bCs/>
                <w:sz w:val="12"/>
                <w:szCs w:val="12"/>
              </w:rPr>
            </w:pPr>
          </w:p>
        </w:tc>
        <w:tc>
          <w:tcPr>
            <w:tcW w:w="563" w:type="dxa"/>
            <w:tcBorders>
              <w:right w:val="single" w:sz="12" w:space="0" w:color="auto"/>
            </w:tcBorders>
          </w:tcPr>
          <w:p w14:paraId="07A2E57E" w14:textId="77777777" w:rsidR="0032433A" w:rsidRPr="00586759" w:rsidRDefault="0032433A" w:rsidP="00177001">
            <w:pPr>
              <w:keepNext/>
              <w:keepLines/>
              <w:spacing w:before="0" w:after="40"/>
              <w:jc w:val="center"/>
              <w:rPr>
                <w:rFonts w:eastAsia="Calibri"/>
                <w:b/>
                <w:bCs/>
                <w:sz w:val="12"/>
                <w:szCs w:val="12"/>
              </w:rPr>
            </w:pPr>
          </w:p>
        </w:tc>
        <w:tc>
          <w:tcPr>
            <w:tcW w:w="615" w:type="dxa"/>
            <w:tcBorders>
              <w:left w:val="single" w:sz="12" w:space="0" w:color="auto"/>
            </w:tcBorders>
            <w:shd w:val="clear" w:color="auto" w:fill="auto"/>
            <w:vAlign w:val="center"/>
          </w:tcPr>
          <w:p w14:paraId="41478F6F" w14:textId="6D4EEB39" w:rsidR="0032433A" w:rsidRPr="00586759" w:rsidRDefault="0032433A" w:rsidP="00177001">
            <w:pPr>
              <w:keepNext/>
              <w:keepLines/>
              <w:spacing w:before="0" w:after="40"/>
              <w:jc w:val="center"/>
              <w:rPr>
                <w:rFonts w:eastAsia="Calibri"/>
                <w:b/>
                <w:bCs/>
                <w:sz w:val="12"/>
                <w:szCs w:val="12"/>
              </w:rPr>
            </w:pPr>
          </w:p>
        </w:tc>
        <w:tc>
          <w:tcPr>
            <w:tcW w:w="606" w:type="dxa"/>
            <w:shd w:val="clear" w:color="auto" w:fill="auto"/>
            <w:vAlign w:val="center"/>
          </w:tcPr>
          <w:p w14:paraId="71567EAC" w14:textId="77777777" w:rsidR="0032433A" w:rsidRPr="00586759" w:rsidRDefault="0032433A" w:rsidP="00177001">
            <w:pPr>
              <w:keepNext/>
              <w:keepLines/>
              <w:spacing w:before="0" w:after="40"/>
              <w:jc w:val="center"/>
              <w:rPr>
                <w:rFonts w:eastAsia="Calibri"/>
                <w:b/>
                <w:bCs/>
                <w:sz w:val="12"/>
                <w:szCs w:val="12"/>
              </w:rPr>
            </w:pPr>
          </w:p>
        </w:tc>
        <w:tc>
          <w:tcPr>
            <w:tcW w:w="594" w:type="dxa"/>
            <w:shd w:val="clear" w:color="auto" w:fill="D9D9D9" w:themeFill="background1" w:themeFillShade="D9"/>
            <w:vAlign w:val="center"/>
          </w:tcPr>
          <w:p w14:paraId="1E467529" w14:textId="77777777" w:rsidR="0032433A" w:rsidRPr="00586759" w:rsidRDefault="0032433A" w:rsidP="00177001">
            <w:pPr>
              <w:keepNext/>
              <w:keepLines/>
              <w:spacing w:before="0" w:after="40"/>
              <w:jc w:val="center"/>
              <w:rPr>
                <w:rFonts w:eastAsia="Calibri"/>
                <w:b/>
                <w:bCs/>
                <w:sz w:val="12"/>
                <w:szCs w:val="12"/>
              </w:rPr>
            </w:pPr>
          </w:p>
        </w:tc>
        <w:tc>
          <w:tcPr>
            <w:tcW w:w="482" w:type="dxa"/>
            <w:vAlign w:val="center"/>
          </w:tcPr>
          <w:p w14:paraId="1009764C" w14:textId="77777777" w:rsidR="0032433A" w:rsidRPr="00586759" w:rsidRDefault="0032433A" w:rsidP="00177001">
            <w:pPr>
              <w:keepNext/>
              <w:keepLines/>
              <w:spacing w:before="0" w:after="40"/>
              <w:jc w:val="center"/>
              <w:rPr>
                <w:rFonts w:eastAsia="Calibri"/>
                <w:b/>
                <w:bCs/>
                <w:sz w:val="12"/>
                <w:szCs w:val="12"/>
              </w:rPr>
            </w:pPr>
          </w:p>
        </w:tc>
        <w:tc>
          <w:tcPr>
            <w:tcW w:w="520" w:type="dxa"/>
          </w:tcPr>
          <w:p w14:paraId="219151B1" w14:textId="77777777" w:rsidR="0032433A" w:rsidRPr="00586759" w:rsidRDefault="0032433A" w:rsidP="00177001">
            <w:pPr>
              <w:keepNext/>
              <w:keepLines/>
              <w:spacing w:before="0" w:after="40"/>
              <w:jc w:val="center"/>
              <w:rPr>
                <w:rFonts w:eastAsia="Calibri"/>
                <w:b/>
                <w:bCs/>
                <w:sz w:val="12"/>
                <w:szCs w:val="12"/>
              </w:rPr>
            </w:pPr>
          </w:p>
        </w:tc>
        <w:tc>
          <w:tcPr>
            <w:tcW w:w="547" w:type="dxa"/>
            <w:tcBorders>
              <w:right w:val="single" w:sz="12" w:space="0" w:color="auto"/>
            </w:tcBorders>
            <w:vAlign w:val="center"/>
          </w:tcPr>
          <w:p w14:paraId="560BF143" w14:textId="556F154F" w:rsidR="0032433A" w:rsidRPr="00586759" w:rsidRDefault="0032433A" w:rsidP="00177001">
            <w:pPr>
              <w:keepNext/>
              <w:keepLines/>
              <w:spacing w:before="0" w:after="40"/>
              <w:jc w:val="center"/>
              <w:rPr>
                <w:rFonts w:eastAsia="Calibri"/>
                <w:b/>
                <w:bCs/>
                <w:sz w:val="12"/>
                <w:szCs w:val="12"/>
              </w:rPr>
            </w:pPr>
          </w:p>
        </w:tc>
        <w:tc>
          <w:tcPr>
            <w:tcW w:w="552" w:type="dxa"/>
            <w:tcBorders>
              <w:right w:val="single" w:sz="4" w:space="0" w:color="auto"/>
            </w:tcBorders>
          </w:tcPr>
          <w:p w14:paraId="23FAB9B2" w14:textId="77777777" w:rsidR="0032433A" w:rsidRPr="00586759" w:rsidRDefault="0032433A" w:rsidP="00177001">
            <w:pPr>
              <w:keepNext/>
              <w:keepLines/>
              <w:spacing w:before="0" w:after="40"/>
              <w:jc w:val="center"/>
              <w:rPr>
                <w:rFonts w:eastAsia="Calibri"/>
                <w:b/>
                <w:bCs/>
                <w:sz w:val="12"/>
                <w:szCs w:val="12"/>
              </w:rPr>
            </w:pPr>
          </w:p>
        </w:tc>
        <w:tc>
          <w:tcPr>
            <w:tcW w:w="564" w:type="dxa"/>
            <w:tcBorders>
              <w:left w:val="single" w:sz="4" w:space="0" w:color="auto"/>
              <w:right w:val="single" w:sz="4" w:space="0" w:color="auto"/>
            </w:tcBorders>
          </w:tcPr>
          <w:p w14:paraId="4964644E" w14:textId="77777777" w:rsidR="0032433A" w:rsidRPr="00586759" w:rsidRDefault="0032433A" w:rsidP="00177001">
            <w:pPr>
              <w:keepNext/>
              <w:keepLines/>
              <w:spacing w:before="0" w:after="40"/>
              <w:jc w:val="center"/>
              <w:rPr>
                <w:rFonts w:eastAsia="Calibri"/>
                <w:b/>
                <w:bCs/>
                <w:sz w:val="12"/>
                <w:szCs w:val="12"/>
              </w:rPr>
            </w:pPr>
          </w:p>
        </w:tc>
        <w:tc>
          <w:tcPr>
            <w:tcW w:w="564" w:type="dxa"/>
            <w:tcBorders>
              <w:left w:val="single" w:sz="4" w:space="0" w:color="auto"/>
              <w:right w:val="single" w:sz="4" w:space="0" w:color="auto"/>
            </w:tcBorders>
            <w:shd w:val="clear" w:color="auto" w:fill="D9D9D9" w:themeFill="background1" w:themeFillShade="D9"/>
          </w:tcPr>
          <w:p w14:paraId="6AACE7CB" w14:textId="77777777" w:rsidR="0032433A" w:rsidRPr="00586759" w:rsidRDefault="0032433A" w:rsidP="00177001">
            <w:pPr>
              <w:keepNext/>
              <w:keepLines/>
              <w:spacing w:before="0" w:after="40"/>
              <w:jc w:val="center"/>
              <w:rPr>
                <w:rFonts w:eastAsia="Calibri"/>
                <w:b/>
                <w:bCs/>
                <w:sz w:val="12"/>
                <w:szCs w:val="12"/>
              </w:rPr>
            </w:pPr>
          </w:p>
        </w:tc>
        <w:tc>
          <w:tcPr>
            <w:tcW w:w="493" w:type="dxa"/>
            <w:tcBorders>
              <w:left w:val="single" w:sz="4" w:space="0" w:color="auto"/>
              <w:right w:val="single" w:sz="4" w:space="0" w:color="auto"/>
            </w:tcBorders>
          </w:tcPr>
          <w:p w14:paraId="798BF630" w14:textId="77777777" w:rsidR="0032433A" w:rsidRPr="00586759" w:rsidRDefault="0032433A" w:rsidP="00177001">
            <w:pPr>
              <w:keepNext/>
              <w:keepLines/>
              <w:spacing w:before="0" w:after="40"/>
              <w:jc w:val="center"/>
              <w:rPr>
                <w:rFonts w:eastAsia="Calibri"/>
                <w:b/>
                <w:bCs/>
                <w:sz w:val="12"/>
                <w:szCs w:val="12"/>
              </w:rPr>
            </w:pPr>
          </w:p>
        </w:tc>
        <w:tc>
          <w:tcPr>
            <w:tcW w:w="566" w:type="dxa"/>
            <w:tcBorders>
              <w:left w:val="single" w:sz="4" w:space="0" w:color="auto"/>
              <w:right w:val="single" w:sz="12" w:space="0" w:color="auto"/>
            </w:tcBorders>
          </w:tcPr>
          <w:p w14:paraId="201A3EC2" w14:textId="77777777" w:rsidR="0032433A" w:rsidRPr="00586759" w:rsidRDefault="0032433A" w:rsidP="00177001">
            <w:pPr>
              <w:keepNext/>
              <w:keepLines/>
              <w:spacing w:before="0" w:after="40"/>
              <w:jc w:val="center"/>
              <w:rPr>
                <w:rFonts w:eastAsia="Calibri"/>
                <w:b/>
                <w:bCs/>
                <w:sz w:val="12"/>
                <w:szCs w:val="12"/>
              </w:rPr>
            </w:pPr>
          </w:p>
        </w:tc>
        <w:tc>
          <w:tcPr>
            <w:tcW w:w="494" w:type="dxa"/>
            <w:tcBorders>
              <w:right w:val="single" w:sz="4" w:space="0" w:color="auto"/>
            </w:tcBorders>
          </w:tcPr>
          <w:p w14:paraId="015C74E2" w14:textId="35C6A0F9" w:rsidR="0032433A" w:rsidRPr="00586759" w:rsidRDefault="0032433A" w:rsidP="00177001">
            <w:pPr>
              <w:keepNext/>
              <w:keepLines/>
              <w:spacing w:before="0" w:after="40"/>
              <w:jc w:val="center"/>
              <w:rPr>
                <w:rFonts w:eastAsia="Calibri"/>
                <w:b/>
                <w:bCs/>
                <w:sz w:val="12"/>
                <w:szCs w:val="12"/>
              </w:rPr>
            </w:pPr>
          </w:p>
        </w:tc>
        <w:tc>
          <w:tcPr>
            <w:tcW w:w="493" w:type="dxa"/>
            <w:tcBorders>
              <w:left w:val="single" w:sz="4" w:space="0" w:color="auto"/>
              <w:right w:val="single" w:sz="4" w:space="0" w:color="auto"/>
            </w:tcBorders>
          </w:tcPr>
          <w:p w14:paraId="5D1FABFB" w14:textId="77777777" w:rsidR="0032433A" w:rsidRPr="00586759" w:rsidRDefault="0032433A" w:rsidP="00177001">
            <w:pPr>
              <w:keepNext/>
              <w:keepLines/>
              <w:spacing w:before="0" w:after="40"/>
              <w:jc w:val="center"/>
              <w:rPr>
                <w:rFonts w:eastAsia="Calibri"/>
                <w:b/>
                <w:bCs/>
                <w:sz w:val="12"/>
                <w:szCs w:val="12"/>
              </w:rPr>
            </w:pPr>
          </w:p>
        </w:tc>
        <w:tc>
          <w:tcPr>
            <w:tcW w:w="493" w:type="dxa"/>
            <w:tcBorders>
              <w:left w:val="single" w:sz="4" w:space="0" w:color="auto"/>
              <w:right w:val="single" w:sz="4" w:space="0" w:color="auto"/>
            </w:tcBorders>
            <w:shd w:val="clear" w:color="auto" w:fill="D9D9D9" w:themeFill="background1" w:themeFillShade="D9"/>
          </w:tcPr>
          <w:p w14:paraId="44FEC2F5" w14:textId="77777777" w:rsidR="0032433A" w:rsidRPr="00586759" w:rsidRDefault="0032433A" w:rsidP="00177001">
            <w:pPr>
              <w:keepNext/>
              <w:keepLines/>
              <w:spacing w:before="0" w:after="40"/>
              <w:jc w:val="center"/>
              <w:rPr>
                <w:rFonts w:eastAsia="Calibri"/>
                <w:b/>
                <w:bCs/>
                <w:sz w:val="12"/>
                <w:szCs w:val="12"/>
              </w:rPr>
            </w:pPr>
          </w:p>
        </w:tc>
        <w:tc>
          <w:tcPr>
            <w:tcW w:w="446" w:type="dxa"/>
            <w:tcBorders>
              <w:left w:val="single" w:sz="4" w:space="0" w:color="auto"/>
              <w:right w:val="single" w:sz="4" w:space="0" w:color="auto"/>
            </w:tcBorders>
          </w:tcPr>
          <w:p w14:paraId="75C0253E" w14:textId="77777777" w:rsidR="0032433A" w:rsidRPr="00586759" w:rsidRDefault="0032433A" w:rsidP="00177001">
            <w:pPr>
              <w:keepNext/>
              <w:keepLines/>
              <w:spacing w:before="0" w:after="40"/>
              <w:jc w:val="center"/>
              <w:rPr>
                <w:rFonts w:eastAsia="Calibri"/>
                <w:b/>
                <w:bCs/>
                <w:sz w:val="12"/>
                <w:szCs w:val="12"/>
              </w:rPr>
            </w:pPr>
          </w:p>
        </w:tc>
        <w:tc>
          <w:tcPr>
            <w:tcW w:w="541" w:type="dxa"/>
            <w:tcBorders>
              <w:left w:val="single" w:sz="4" w:space="0" w:color="auto"/>
              <w:right w:val="single" w:sz="12" w:space="0" w:color="auto"/>
            </w:tcBorders>
          </w:tcPr>
          <w:p w14:paraId="15A2372E" w14:textId="77777777" w:rsidR="0032433A" w:rsidRPr="00586759" w:rsidRDefault="0032433A" w:rsidP="00177001">
            <w:pPr>
              <w:keepNext/>
              <w:keepLines/>
              <w:spacing w:before="0" w:after="40"/>
              <w:jc w:val="center"/>
              <w:rPr>
                <w:rFonts w:eastAsia="Calibri"/>
                <w:b/>
                <w:bCs/>
                <w:sz w:val="12"/>
                <w:szCs w:val="12"/>
              </w:rPr>
            </w:pPr>
          </w:p>
        </w:tc>
      </w:tr>
      <w:tr w:rsidR="003A51C4" w:rsidRPr="00586759" w14:paraId="1160CBD6" w14:textId="1FDE8D5B" w:rsidTr="003A304C">
        <w:trPr>
          <w:trHeight w:val="227"/>
          <w:jc w:val="center"/>
        </w:trPr>
        <w:tc>
          <w:tcPr>
            <w:tcW w:w="802" w:type="dxa"/>
            <w:tcBorders>
              <w:left w:val="single" w:sz="12" w:space="0" w:color="auto"/>
              <w:right w:val="single" w:sz="12" w:space="0" w:color="auto"/>
            </w:tcBorders>
            <w:shd w:val="clear" w:color="auto" w:fill="A6A6A6" w:themeFill="background1" w:themeFillShade="A6"/>
            <w:vAlign w:val="center"/>
          </w:tcPr>
          <w:p w14:paraId="31987397" w14:textId="093A7E0C" w:rsidR="0032433A" w:rsidRPr="00586759" w:rsidRDefault="0032433A" w:rsidP="00177001">
            <w:pPr>
              <w:keepNext/>
              <w:keepLines/>
              <w:spacing w:before="0" w:after="40"/>
              <w:jc w:val="center"/>
              <w:rPr>
                <w:rFonts w:eastAsia="Calibri"/>
                <w:b/>
                <w:sz w:val="12"/>
                <w:szCs w:val="12"/>
              </w:rPr>
            </w:pPr>
            <w:r w:rsidRPr="00586759">
              <w:rPr>
                <w:rFonts w:eastAsia="Calibri"/>
                <w:b/>
                <w:sz w:val="12"/>
                <w:szCs w:val="12"/>
              </w:rPr>
              <w:t>Total of sessions</w:t>
            </w:r>
          </w:p>
        </w:tc>
        <w:tc>
          <w:tcPr>
            <w:tcW w:w="421" w:type="dxa"/>
            <w:tcBorders>
              <w:left w:val="single" w:sz="12" w:space="0" w:color="auto"/>
            </w:tcBorders>
            <w:shd w:val="clear" w:color="auto" w:fill="auto"/>
            <w:vAlign w:val="center"/>
          </w:tcPr>
          <w:p w14:paraId="40972406" w14:textId="3A90CD22" w:rsidR="0032433A" w:rsidRPr="00586759" w:rsidRDefault="00740319" w:rsidP="00177001">
            <w:pPr>
              <w:keepNext/>
              <w:keepLines/>
              <w:spacing w:before="0" w:after="40"/>
              <w:jc w:val="center"/>
              <w:rPr>
                <w:rFonts w:eastAsia="Calibri"/>
                <w:b/>
                <w:bCs/>
                <w:sz w:val="12"/>
                <w:szCs w:val="12"/>
              </w:rPr>
            </w:pPr>
            <w:r>
              <w:rPr>
                <w:rFonts w:eastAsia="Calibri"/>
                <w:b/>
                <w:bCs/>
                <w:sz w:val="12"/>
                <w:szCs w:val="12"/>
              </w:rPr>
              <w:t>4</w:t>
            </w:r>
          </w:p>
        </w:tc>
        <w:tc>
          <w:tcPr>
            <w:tcW w:w="493" w:type="dxa"/>
            <w:shd w:val="clear" w:color="auto" w:fill="auto"/>
            <w:vAlign w:val="center"/>
          </w:tcPr>
          <w:p w14:paraId="014DCE8E" w14:textId="5DDE3927" w:rsidR="0032433A" w:rsidRPr="00586759" w:rsidRDefault="00DA2819" w:rsidP="00177001">
            <w:pPr>
              <w:keepNext/>
              <w:keepLines/>
              <w:spacing w:before="0" w:after="40"/>
              <w:jc w:val="center"/>
              <w:rPr>
                <w:rFonts w:eastAsia="Calibri"/>
                <w:b/>
                <w:bCs/>
                <w:sz w:val="12"/>
                <w:szCs w:val="12"/>
              </w:rPr>
            </w:pPr>
            <w:r>
              <w:rPr>
                <w:rFonts w:eastAsia="Calibri"/>
                <w:b/>
                <w:bCs/>
                <w:sz w:val="12"/>
                <w:szCs w:val="12"/>
              </w:rPr>
              <w:t>5</w:t>
            </w:r>
          </w:p>
        </w:tc>
        <w:tc>
          <w:tcPr>
            <w:tcW w:w="564" w:type="dxa"/>
            <w:shd w:val="clear" w:color="auto" w:fill="D9D9D9" w:themeFill="background1" w:themeFillShade="D9"/>
            <w:vAlign w:val="center"/>
          </w:tcPr>
          <w:p w14:paraId="20F9BEEE" w14:textId="77777777" w:rsidR="0032433A" w:rsidRPr="00586759" w:rsidRDefault="0032433A" w:rsidP="00177001">
            <w:pPr>
              <w:keepNext/>
              <w:keepLines/>
              <w:spacing w:before="0" w:after="40"/>
              <w:jc w:val="center"/>
              <w:rPr>
                <w:rFonts w:eastAsia="Calibri"/>
                <w:b/>
                <w:bCs/>
                <w:sz w:val="12"/>
                <w:szCs w:val="12"/>
              </w:rPr>
            </w:pPr>
          </w:p>
        </w:tc>
        <w:tc>
          <w:tcPr>
            <w:tcW w:w="564" w:type="dxa"/>
            <w:shd w:val="clear" w:color="auto" w:fill="FFFFFF"/>
            <w:vAlign w:val="center"/>
          </w:tcPr>
          <w:p w14:paraId="281E83C9" w14:textId="7983A203" w:rsidR="0032433A" w:rsidRPr="00586759" w:rsidRDefault="0032433A" w:rsidP="00177001">
            <w:pPr>
              <w:keepNext/>
              <w:keepLines/>
              <w:spacing w:before="0" w:after="40"/>
              <w:jc w:val="center"/>
              <w:rPr>
                <w:rFonts w:eastAsia="Calibri"/>
                <w:b/>
                <w:bCs/>
                <w:sz w:val="12"/>
                <w:szCs w:val="12"/>
              </w:rPr>
            </w:pPr>
            <w:r w:rsidRPr="00586759">
              <w:rPr>
                <w:rFonts w:eastAsia="Calibri"/>
                <w:b/>
                <w:bCs/>
                <w:sz w:val="12"/>
                <w:szCs w:val="12"/>
              </w:rPr>
              <w:t>5</w:t>
            </w:r>
          </w:p>
        </w:tc>
        <w:tc>
          <w:tcPr>
            <w:tcW w:w="517" w:type="dxa"/>
            <w:shd w:val="clear" w:color="auto" w:fill="FFFFFF"/>
            <w:vAlign w:val="center"/>
          </w:tcPr>
          <w:p w14:paraId="35B27466" w14:textId="2061AFB8" w:rsidR="0032433A" w:rsidRPr="00586759" w:rsidRDefault="005938F0" w:rsidP="00177001">
            <w:pPr>
              <w:keepNext/>
              <w:keepLines/>
              <w:spacing w:before="0" w:after="40"/>
              <w:jc w:val="center"/>
              <w:rPr>
                <w:rFonts w:eastAsia="Calibri"/>
                <w:b/>
                <w:bCs/>
                <w:sz w:val="12"/>
                <w:szCs w:val="12"/>
              </w:rPr>
            </w:pPr>
            <w:r>
              <w:rPr>
                <w:rFonts w:eastAsia="Calibri"/>
                <w:b/>
                <w:bCs/>
                <w:sz w:val="12"/>
                <w:szCs w:val="12"/>
              </w:rPr>
              <w:t>5</w:t>
            </w:r>
          </w:p>
        </w:tc>
        <w:tc>
          <w:tcPr>
            <w:tcW w:w="504" w:type="dxa"/>
            <w:tcBorders>
              <w:right w:val="single" w:sz="12" w:space="0" w:color="auto"/>
            </w:tcBorders>
            <w:shd w:val="clear" w:color="auto" w:fill="FFFFFF" w:themeFill="background1"/>
            <w:vAlign w:val="center"/>
          </w:tcPr>
          <w:p w14:paraId="68BD977F" w14:textId="73A7DB28" w:rsidR="0032433A" w:rsidRDefault="00726596" w:rsidP="003A304C">
            <w:pPr>
              <w:keepNext/>
              <w:keepLines/>
              <w:spacing w:before="0" w:after="40"/>
              <w:jc w:val="center"/>
              <w:rPr>
                <w:rFonts w:eastAsia="Calibri"/>
                <w:b/>
                <w:bCs/>
                <w:sz w:val="12"/>
                <w:szCs w:val="12"/>
              </w:rPr>
            </w:pPr>
            <w:r>
              <w:rPr>
                <w:rFonts w:eastAsia="Calibri"/>
                <w:b/>
                <w:bCs/>
                <w:sz w:val="12"/>
                <w:szCs w:val="12"/>
              </w:rPr>
              <w:t>3</w:t>
            </w:r>
          </w:p>
        </w:tc>
        <w:tc>
          <w:tcPr>
            <w:tcW w:w="563" w:type="dxa"/>
            <w:tcBorders>
              <w:left w:val="single" w:sz="12" w:space="0" w:color="auto"/>
            </w:tcBorders>
            <w:shd w:val="clear" w:color="auto" w:fill="FFFFFF" w:themeFill="background1"/>
            <w:vAlign w:val="center"/>
          </w:tcPr>
          <w:p w14:paraId="1A283BFF" w14:textId="0981CD57" w:rsidR="0032433A" w:rsidRPr="00586759" w:rsidRDefault="007B53F2" w:rsidP="00177001">
            <w:pPr>
              <w:keepNext/>
              <w:keepLines/>
              <w:spacing w:before="0" w:after="40"/>
              <w:jc w:val="center"/>
              <w:rPr>
                <w:rFonts w:eastAsia="Calibri"/>
                <w:b/>
                <w:bCs/>
                <w:sz w:val="12"/>
                <w:szCs w:val="12"/>
              </w:rPr>
            </w:pPr>
            <w:r>
              <w:rPr>
                <w:rFonts w:eastAsia="Calibri"/>
                <w:b/>
                <w:bCs/>
                <w:sz w:val="12"/>
                <w:szCs w:val="12"/>
              </w:rPr>
              <w:t>6</w:t>
            </w:r>
          </w:p>
        </w:tc>
        <w:tc>
          <w:tcPr>
            <w:tcW w:w="581" w:type="dxa"/>
            <w:shd w:val="clear" w:color="auto" w:fill="FFFFFF" w:themeFill="background1"/>
            <w:vAlign w:val="center"/>
          </w:tcPr>
          <w:p w14:paraId="149253A5" w14:textId="2E9BAD79" w:rsidR="0032433A" w:rsidRPr="00586759" w:rsidRDefault="0032433A" w:rsidP="00177001">
            <w:pPr>
              <w:keepNext/>
              <w:keepLines/>
              <w:spacing w:before="0" w:after="40"/>
              <w:jc w:val="center"/>
              <w:rPr>
                <w:rFonts w:eastAsia="Calibri"/>
                <w:b/>
                <w:bCs/>
                <w:sz w:val="12"/>
                <w:szCs w:val="12"/>
              </w:rPr>
            </w:pPr>
            <w:r>
              <w:rPr>
                <w:rFonts w:eastAsia="Calibri"/>
                <w:b/>
                <w:bCs/>
                <w:sz w:val="12"/>
                <w:szCs w:val="12"/>
              </w:rPr>
              <w:t>5</w:t>
            </w:r>
          </w:p>
        </w:tc>
        <w:tc>
          <w:tcPr>
            <w:tcW w:w="577" w:type="dxa"/>
            <w:shd w:val="clear" w:color="auto" w:fill="D9D9D9" w:themeFill="background1" w:themeFillShade="D9"/>
            <w:vAlign w:val="center"/>
          </w:tcPr>
          <w:p w14:paraId="4C9FA8A6" w14:textId="77777777" w:rsidR="0032433A" w:rsidRPr="00586759" w:rsidRDefault="0032433A" w:rsidP="00177001">
            <w:pPr>
              <w:keepNext/>
              <w:keepLines/>
              <w:spacing w:before="0" w:after="40"/>
              <w:jc w:val="center"/>
              <w:rPr>
                <w:rFonts w:eastAsia="Calibri"/>
                <w:b/>
                <w:bCs/>
                <w:sz w:val="12"/>
                <w:szCs w:val="12"/>
              </w:rPr>
            </w:pPr>
          </w:p>
        </w:tc>
        <w:tc>
          <w:tcPr>
            <w:tcW w:w="594" w:type="dxa"/>
            <w:shd w:val="clear" w:color="auto" w:fill="FFFFFF" w:themeFill="background1"/>
            <w:vAlign w:val="center"/>
          </w:tcPr>
          <w:p w14:paraId="2415BBA1" w14:textId="53AF3CAD" w:rsidR="0032433A" w:rsidRPr="00586759" w:rsidRDefault="007B53F2" w:rsidP="00177001">
            <w:pPr>
              <w:keepNext/>
              <w:keepLines/>
              <w:spacing w:before="0" w:after="40"/>
              <w:jc w:val="center"/>
              <w:rPr>
                <w:rFonts w:eastAsia="Calibri"/>
                <w:b/>
                <w:bCs/>
                <w:sz w:val="12"/>
                <w:szCs w:val="12"/>
              </w:rPr>
            </w:pPr>
            <w:r>
              <w:rPr>
                <w:rFonts w:eastAsia="Calibri"/>
                <w:b/>
                <w:bCs/>
                <w:sz w:val="12"/>
                <w:szCs w:val="12"/>
              </w:rPr>
              <w:t>4</w:t>
            </w:r>
          </w:p>
        </w:tc>
        <w:tc>
          <w:tcPr>
            <w:tcW w:w="533" w:type="dxa"/>
            <w:shd w:val="clear" w:color="auto" w:fill="FFFFFF" w:themeFill="background1"/>
            <w:vAlign w:val="center"/>
          </w:tcPr>
          <w:p w14:paraId="70CBC25D" w14:textId="4677713C" w:rsidR="0032433A" w:rsidRPr="00586759" w:rsidRDefault="0039099E" w:rsidP="00177001">
            <w:pPr>
              <w:keepNext/>
              <w:keepLines/>
              <w:spacing w:before="0" w:after="40"/>
              <w:jc w:val="center"/>
              <w:rPr>
                <w:rFonts w:eastAsia="Calibri"/>
                <w:b/>
                <w:bCs/>
                <w:sz w:val="12"/>
                <w:szCs w:val="12"/>
              </w:rPr>
            </w:pPr>
            <w:r>
              <w:rPr>
                <w:rFonts w:eastAsia="Calibri"/>
                <w:b/>
                <w:bCs/>
                <w:sz w:val="12"/>
                <w:szCs w:val="12"/>
              </w:rPr>
              <w:t>4</w:t>
            </w:r>
          </w:p>
        </w:tc>
        <w:tc>
          <w:tcPr>
            <w:tcW w:w="563" w:type="dxa"/>
            <w:tcBorders>
              <w:right w:val="single" w:sz="12" w:space="0" w:color="auto"/>
            </w:tcBorders>
            <w:vAlign w:val="center"/>
          </w:tcPr>
          <w:p w14:paraId="66E8A160" w14:textId="623CA11F" w:rsidR="0032433A" w:rsidRDefault="0031224C" w:rsidP="003A304C">
            <w:pPr>
              <w:keepNext/>
              <w:keepLines/>
              <w:spacing w:before="0" w:after="40"/>
              <w:jc w:val="center"/>
              <w:rPr>
                <w:rFonts w:eastAsia="Calibri"/>
                <w:b/>
                <w:bCs/>
                <w:sz w:val="12"/>
                <w:szCs w:val="12"/>
              </w:rPr>
            </w:pPr>
            <w:r>
              <w:rPr>
                <w:rFonts w:eastAsia="Calibri"/>
                <w:b/>
                <w:bCs/>
                <w:sz w:val="12"/>
                <w:szCs w:val="12"/>
              </w:rPr>
              <w:t>1</w:t>
            </w:r>
          </w:p>
        </w:tc>
        <w:tc>
          <w:tcPr>
            <w:tcW w:w="615" w:type="dxa"/>
            <w:tcBorders>
              <w:left w:val="single" w:sz="12" w:space="0" w:color="auto"/>
            </w:tcBorders>
            <w:shd w:val="clear" w:color="auto" w:fill="auto"/>
            <w:vAlign w:val="center"/>
          </w:tcPr>
          <w:p w14:paraId="53EC5070" w14:textId="4F5E0A95" w:rsidR="0032433A" w:rsidRPr="00586759" w:rsidRDefault="00D51979" w:rsidP="00177001">
            <w:pPr>
              <w:keepNext/>
              <w:keepLines/>
              <w:spacing w:before="0" w:after="40"/>
              <w:jc w:val="center"/>
              <w:rPr>
                <w:rFonts w:eastAsia="Calibri"/>
                <w:b/>
                <w:bCs/>
                <w:sz w:val="12"/>
                <w:szCs w:val="12"/>
              </w:rPr>
            </w:pPr>
            <w:del w:id="12" w:author="Author-r" w:date="2023-06-16T11:42:00Z">
              <w:r w:rsidDel="0039099E">
                <w:rPr>
                  <w:rFonts w:eastAsia="Calibri"/>
                  <w:b/>
                  <w:bCs/>
                  <w:sz w:val="12"/>
                  <w:szCs w:val="12"/>
                </w:rPr>
                <w:delText>4</w:delText>
              </w:r>
            </w:del>
            <w:ins w:id="13" w:author="Author-r" w:date="2023-06-16T11:42:00Z">
              <w:r w:rsidR="0039099E">
                <w:rPr>
                  <w:rFonts w:eastAsia="Calibri"/>
                  <w:b/>
                  <w:bCs/>
                  <w:sz w:val="12"/>
                  <w:szCs w:val="12"/>
                </w:rPr>
                <w:t>3</w:t>
              </w:r>
            </w:ins>
          </w:p>
        </w:tc>
        <w:tc>
          <w:tcPr>
            <w:tcW w:w="606" w:type="dxa"/>
            <w:shd w:val="clear" w:color="auto" w:fill="auto"/>
            <w:vAlign w:val="center"/>
          </w:tcPr>
          <w:p w14:paraId="2BD6ACD5" w14:textId="06D02B82" w:rsidR="0032433A" w:rsidRPr="00586759" w:rsidRDefault="00D51979" w:rsidP="00177001">
            <w:pPr>
              <w:keepNext/>
              <w:keepLines/>
              <w:spacing w:before="0" w:after="40"/>
              <w:jc w:val="center"/>
              <w:rPr>
                <w:rFonts w:eastAsia="Calibri"/>
                <w:b/>
                <w:bCs/>
                <w:sz w:val="12"/>
                <w:szCs w:val="12"/>
              </w:rPr>
            </w:pPr>
            <w:r>
              <w:rPr>
                <w:rFonts w:eastAsia="Calibri"/>
                <w:b/>
                <w:bCs/>
                <w:sz w:val="12"/>
                <w:szCs w:val="12"/>
              </w:rPr>
              <w:t>2</w:t>
            </w:r>
          </w:p>
        </w:tc>
        <w:tc>
          <w:tcPr>
            <w:tcW w:w="594" w:type="dxa"/>
            <w:shd w:val="clear" w:color="auto" w:fill="D9D9D9" w:themeFill="background1" w:themeFillShade="D9"/>
            <w:vAlign w:val="center"/>
          </w:tcPr>
          <w:p w14:paraId="65B1408B" w14:textId="77777777" w:rsidR="0032433A" w:rsidRPr="00586759" w:rsidRDefault="0032433A" w:rsidP="00177001">
            <w:pPr>
              <w:keepNext/>
              <w:keepLines/>
              <w:spacing w:before="0" w:after="40"/>
              <w:jc w:val="center"/>
              <w:rPr>
                <w:rFonts w:eastAsia="Calibri"/>
                <w:b/>
                <w:bCs/>
                <w:sz w:val="12"/>
                <w:szCs w:val="12"/>
              </w:rPr>
            </w:pPr>
          </w:p>
        </w:tc>
        <w:tc>
          <w:tcPr>
            <w:tcW w:w="482" w:type="dxa"/>
            <w:vAlign w:val="center"/>
          </w:tcPr>
          <w:p w14:paraId="5C05F42E" w14:textId="0E4CCF2E" w:rsidR="0032433A" w:rsidRPr="00586759" w:rsidRDefault="0032433A" w:rsidP="00177001">
            <w:pPr>
              <w:keepNext/>
              <w:keepLines/>
              <w:spacing w:before="0" w:after="40"/>
              <w:jc w:val="center"/>
              <w:rPr>
                <w:rFonts w:eastAsia="Calibri"/>
                <w:b/>
                <w:bCs/>
                <w:sz w:val="12"/>
                <w:szCs w:val="12"/>
              </w:rPr>
            </w:pPr>
            <w:r>
              <w:rPr>
                <w:rFonts w:eastAsia="Calibri"/>
                <w:b/>
                <w:bCs/>
                <w:sz w:val="12"/>
                <w:szCs w:val="12"/>
              </w:rPr>
              <w:t>3</w:t>
            </w:r>
          </w:p>
        </w:tc>
        <w:tc>
          <w:tcPr>
            <w:tcW w:w="520" w:type="dxa"/>
            <w:vAlign w:val="center"/>
          </w:tcPr>
          <w:p w14:paraId="73481519" w14:textId="7B21C010" w:rsidR="0032433A" w:rsidRDefault="00D51979" w:rsidP="003A304C">
            <w:pPr>
              <w:keepNext/>
              <w:keepLines/>
              <w:spacing w:before="0" w:after="40"/>
              <w:jc w:val="center"/>
              <w:rPr>
                <w:rFonts w:eastAsia="Calibri"/>
                <w:b/>
                <w:bCs/>
                <w:sz w:val="12"/>
                <w:szCs w:val="12"/>
              </w:rPr>
            </w:pPr>
            <w:r>
              <w:rPr>
                <w:rFonts w:eastAsia="Calibri"/>
                <w:b/>
                <w:bCs/>
                <w:sz w:val="12"/>
                <w:szCs w:val="12"/>
              </w:rPr>
              <w:t>2</w:t>
            </w:r>
          </w:p>
        </w:tc>
        <w:tc>
          <w:tcPr>
            <w:tcW w:w="547" w:type="dxa"/>
            <w:tcBorders>
              <w:right w:val="single" w:sz="12" w:space="0" w:color="auto"/>
            </w:tcBorders>
            <w:vAlign w:val="center"/>
          </w:tcPr>
          <w:p w14:paraId="6B7560D3" w14:textId="58D21B99" w:rsidR="0032433A" w:rsidRPr="00586759" w:rsidRDefault="00D51979" w:rsidP="00177001">
            <w:pPr>
              <w:keepNext/>
              <w:keepLines/>
              <w:spacing w:before="0" w:after="40"/>
              <w:jc w:val="center"/>
              <w:rPr>
                <w:rFonts w:eastAsia="Calibri"/>
                <w:b/>
                <w:bCs/>
                <w:sz w:val="12"/>
                <w:szCs w:val="12"/>
              </w:rPr>
            </w:pPr>
            <w:r>
              <w:rPr>
                <w:rFonts w:eastAsia="Calibri"/>
                <w:b/>
                <w:bCs/>
                <w:sz w:val="12"/>
                <w:szCs w:val="12"/>
              </w:rPr>
              <w:t>0</w:t>
            </w:r>
          </w:p>
        </w:tc>
        <w:tc>
          <w:tcPr>
            <w:tcW w:w="552" w:type="dxa"/>
            <w:tcBorders>
              <w:right w:val="single" w:sz="4" w:space="0" w:color="auto"/>
            </w:tcBorders>
            <w:vAlign w:val="center"/>
          </w:tcPr>
          <w:p w14:paraId="3315EBFC" w14:textId="130F30BD" w:rsidR="0032433A" w:rsidRPr="00586759" w:rsidRDefault="0032433A" w:rsidP="003A304C">
            <w:pPr>
              <w:keepNext/>
              <w:keepLines/>
              <w:spacing w:before="0" w:after="40"/>
              <w:jc w:val="center"/>
              <w:rPr>
                <w:rFonts w:eastAsia="Calibri"/>
                <w:b/>
                <w:bCs/>
                <w:sz w:val="12"/>
                <w:szCs w:val="12"/>
              </w:rPr>
            </w:pPr>
            <w:r>
              <w:rPr>
                <w:rFonts w:eastAsia="Calibri"/>
                <w:b/>
                <w:bCs/>
                <w:sz w:val="12"/>
                <w:szCs w:val="12"/>
              </w:rPr>
              <w:t>1</w:t>
            </w:r>
          </w:p>
        </w:tc>
        <w:tc>
          <w:tcPr>
            <w:tcW w:w="564" w:type="dxa"/>
            <w:tcBorders>
              <w:left w:val="single" w:sz="4" w:space="0" w:color="auto"/>
              <w:right w:val="single" w:sz="4" w:space="0" w:color="auto"/>
            </w:tcBorders>
            <w:vAlign w:val="center"/>
          </w:tcPr>
          <w:p w14:paraId="0DD00832" w14:textId="2331F866" w:rsidR="0032433A" w:rsidRPr="00586759" w:rsidRDefault="0032433A" w:rsidP="003A304C">
            <w:pPr>
              <w:keepNext/>
              <w:keepLines/>
              <w:spacing w:before="0" w:after="40"/>
              <w:jc w:val="center"/>
              <w:rPr>
                <w:rFonts w:eastAsia="Calibri"/>
                <w:b/>
                <w:bCs/>
                <w:sz w:val="12"/>
                <w:szCs w:val="12"/>
              </w:rPr>
            </w:pPr>
            <w:r>
              <w:rPr>
                <w:rFonts w:eastAsia="Calibri"/>
                <w:b/>
                <w:bCs/>
                <w:sz w:val="12"/>
                <w:szCs w:val="12"/>
              </w:rPr>
              <w:t>1</w:t>
            </w:r>
          </w:p>
        </w:tc>
        <w:tc>
          <w:tcPr>
            <w:tcW w:w="564" w:type="dxa"/>
            <w:tcBorders>
              <w:left w:val="single" w:sz="4" w:space="0" w:color="auto"/>
              <w:right w:val="single" w:sz="4" w:space="0" w:color="auto"/>
            </w:tcBorders>
            <w:shd w:val="clear" w:color="auto" w:fill="D9D9D9" w:themeFill="background1" w:themeFillShade="D9"/>
            <w:vAlign w:val="center"/>
          </w:tcPr>
          <w:p w14:paraId="196842FF" w14:textId="77777777" w:rsidR="0032433A" w:rsidRPr="00586759" w:rsidRDefault="0032433A" w:rsidP="003A304C">
            <w:pPr>
              <w:keepNext/>
              <w:keepLines/>
              <w:spacing w:before="0" w:after="40"/>
              <w:jc w:val="center"/>
              <w:rPr>
                <w:rFonts w:eastAsia="Calibri"/>
                <w:b/>
                <w:bCs/>
                <w:sz w:val="12"/>
                <w:szCs w:val="12"/>
              </w:rPr>
            </w:pPr>
          </w:p>
        </w:tc>
        <w:tc>
          <w:tcPr>
            <w:tcW w:w="493" w:type="dxa"/>
            <w:tcBorders>
              <w:left w:val="single" w:sz="4" w:space="0" w:color="auto"/>
              <w:right w:val="single" w:sz="4" w:space="0" w:color="auto"/>
            </w:tcBorders>
            <w:vAlign w:val="center"/>
          </w:tcPr>
          <w:p w14:paraId="782A2D41" w14:textId="7FA46930" w:rsidR="0032433A" w:rsidRPr="00586759" w:rsidRDefault="0032433A" w:rsidP="003A304C">
            <w:pPr>
              <w:keepNext/>
              <w:keepLines/>
              <w:spacing w:before="0" w:after="40"/>
              <w:jc w:val="center"/>
              <w:rPr>
                <w:rFonts w:eastAsia="Calibri"/>
                <w:b/>
                <w:bCs/>
                <w:sz w:val="12"/>
                <w:szCs w:val="12"/>
              </w:rPr>
            </w:pPr>
            <w:r>
              <w:rPr>
                <w:rFonts w:eastAsia="Calibri"/>
                <w:b/>
                <w:bCs/>
                <w:sz w:val="12"/>
                <w:szCs w:val="12"/>
              </w:rPr>
              <w:t>1</w:t>
            </w:r>
          </w:p>
        </w:tc>
        <w:tc>
          <w:tcPr>
            <w:tcW w:w="566" w:type="dxa"/>
            <w:tcBorders>
              <w:left w:val="single" w:sz="4" w:space="0" w:color="auto"/>
              <w:right w:val="single" w:sz="12" w:space="0" w:color="auto"/>
            </w:tcBorders>
            <w:vAlign w:val="center"/>
          </w:tcPr>
          <w:p w14:paraId="582E5D10" w14:textId="0F79AB1B" w:rsidR="0032433A" w:rsidRPr="00586759" w:rsidRDefault="00D51979" w:rsidP="003A304C">
            <w:pPr>
              <w:keepNext/>
              <w:keepLines/>
              <w:spacing w:before="0" w:after="40"/>
              <w:jc w:val="center"/>
              <w:rPr>
                <w:rFonts w:eastAsia="Calibri"/>
                <w:b/>
                <w:bCs/>
                <w:sz w:val="12"/>
                <w:szCs w:val="12"/>
              </w:rPr>
            </w:pPr>
            <w:r>
              <w:rPr>
                <w:rFonts w:eastAsia="Calibri"/>
                <w:b/>
                <w:bCs/>
                <w:sz w:val="12"/>
                <w:szCs w:val="12"/>
              </w:rPr>
              <w:t>1</w:t>
            </w:r>
          </w:p>
        </w:tc>
        <w:tc>
          <w:tcPr>
            <w:tcW w:w="494" w:type="dxa"/>
            <w:tcBorders>
              <w:right w:val="single" w:sz="4" w:space="0" w:color="auto"/>
            </w:tcBorders>
            <w:vAlign w:val="center"/>
          </w:tcPr>
          <w:p w14:paraId="44D454AC" w14:textId="750E6F04" w:rsidR="0032433A" w:rsidRPr="00586759" w:rsidRDefault="0032433A" w:rsidP="003A304C">
            <w:pPr>
              <w:keepNext/>
              <w:keepLines/>
              <w:spacing w:before="0" w:after="40"/>
              <w:jc w:val="center"/>
              <w:rPr>
                <w:rFonts w:eastAsia="Calibri"/>
                <w:b/>
                <w:bCs/>
                <w:sz w:val="12"/>
                <w:szCs w:val="12"/>
              </w:rPr>
            </w:pPr>
            <w:r>
              <w:rPr>
                <w:rFonts w:eastAsia="Calibri"/>
                <w:b/>
                <w:bCs/>
                <w:sz w:val="12"/>
                <w:szCs w:val="12"/>
              </w:rPr>
              <w:t>1</w:t>
            </w:r>
          </w:p>
        </w:tc>
        <w:tc>
          <w:tcPr>
            <w:tcW w:w="493" w:type="dxa"/>
            <w:tcBorders>
              <w:left w:val="single" w:sz="4" w:space="0" w:color="auto"/>
              <w:right w:val="single" w:sz="4" w:space="0" w:color="auto"/>
            </w:tcBorders>
            <w:vAlign w:val="center"/>
          </w:tcPr>
          <w:p w14:paraId="29D999A0" w14:textId="7BAC2991" w:rsidR="0032433A" w:rsidRPr="00586759" w:rsidRDefault="0032433A" w:rsidP="003A304C">
            <w:pPr>
              <w:keepNext/>
              <w:keepLines/>
              <w:spacing w:before="0" w:after="40"/>
              <w:jc w:val="center"/>
              <w:rPr>
                <w:rFonts w:eastAsia="Calibri"/>
                <w:b/>
                <w:bCs/>
                <w:sz w:val="12"/>
                <w:szCs w:val="12"/>
              </w:rPr>
            </w:pPr>
            <w:r>
              <w:rPr>
                <w:rFonts w:eastAsia="Calibri"/>
                <w:b/>
                <w:bCs/>
                <w:sz w:val="12"/>
                <w:szCs w:val="12"/>
              </w:rPr>
              <w:t>1</w:t>
            </w:r>
          </w:p>
        </w:tc>
        <w:tc>
          <w:tcPr>
            <w:tcW w:w="493" w:type="dxa"/>
            <w:tcBorders>
              <w:left w:val="single" w:sz="4" w:space="0" w:color="auto"/>
              <w:right w:val="single" w:sz="4" w:space="0" w:color="auto"/>
            </w:tcBorders>
            <w:shd w:val="clear" w:color="auto" w:fill="D9D9D9" w:themeFill="background1" w:themeFillShade="D9"/>
            <w:vAlign w:val="center"/>
          </w:tcPr>
          <w:p w14:paraId="7526E269" w14:textId="77777777" w:rsidR="0032433A" w:rsidRPr="00586759" w:rsidRDefault="0032433A" w:rsidP="003A304C">
            <w:pPr>
              <w:keepNext/>
              <w:keepLines/>
              <w:spacing w:before="0" w:after="40"/>
              <w:jc w:val="center"/>
              <w:rPr>
                <w:rFonts w:eastAsia="Calibri"/>
                <w:b/>
                <w:bCs/>
                <w:sz w:val="12"/>
                <w:szCs w:val="12"/>
              </w:rPr>
            </w:pPr>
          </w:p>
        </w:tc>
        <w:tc>
          <w:tcPr>
            <w:tcW w:w="446" w:type="dxa"/>
            <w:tcBorders>
              <w:left w:val="single" w:sz="4" w:space="0" w:color="auto"/>
              <w:right w:val="single" w:sz="4" w:space="0" w:color="auto"/>
            </w:tcBorders>
            <w:vAlign w:val="center"/>
          </w:tcPr>
          <w:p w14:paraId="31BD078D" w14:textId="6259E7AE" w:rsidR="0032433A" w:rsidRPr="00586759" w:rsidRDefault="0032433A" w:rsidP="003A304C">
            <w:pPr>
              <w:keepNext/>
              <w:keepLines/>
              <w:spacing w:before="0" w:after="40"/>
              <w:jc w:val="center"/>
              <w:rPr>
                <w:rFonts w:eastAsia="Calibri"/>
                <w:b/>
                <w:bCs/>
                <w:sz w:val="12"/>
                <w:szCs w:val="12"/>
              </w:rPr>
            </w:pPr>
            <w:r>
              <w:rPr>
                <w:rFonts w:eastAsia="Calibri"/>
                <w:b/>
                <w:bCs/>
                <w:sz w:val="12"/>
                <w:szCs w:val="12"/>
              </w:rPr>
              <w:t>1</w:t>
            </w:r>
          </w:p>
        </w:tc>
        <w:tc>
          <w:tcPr>
            <w:tcW w:w="541" w:type="dxa"/>
            <w:tcBorders>
              <w:left w:val="single" w:sz="4" w:space="0" w:color="auto"/>
              <w:right w:val="single" w:sz="12" w:space="0" w:color="auto"/>
            </w:tcBorders>
            <w:vAlign w:val="center"/>
          </w:tcPr>
          <w:p w14:paraId="37E18C2A" w14:textId="26292FB4" w:rsidR="0032433A" w:rsidRPr="00586759" w:rsidRDefault="0032433A" w:rsidP="003A304C">
            <w:pPr>
              <w:keepNext/>
              <w:keepLines/>
              <w:spacing w:before="0" w:after="40"/>
              <w:jc w:val="center"/>
              <w:rPr>
                <w:rFonts w:eastAsia="Calibri"/>
                <w:b/>
                <w:bCs/>
                <w:sz w:val="12"/>
                <w:szCs w:val="12"/>
              </w:rPr>
            </w:pPr>
            <w:r>
              <w:rPr>
                <w:rFonts w:eastAsia="Calibri"/>
                <w:b/>
                <w:bCs/>
                <w:sz w:val="12"/>
                <w:szCs w:val="12"/>
              </w:rPr>
              <w:t>0</w:t>
            </w:r>
          </w:p>
        </w:tc>
      </w:tr>
    </w:tbl>
    <w:p w14:paraId="0D57D06D" w14:textId="77777777" w:rsidR="007E110F" w:rsidRDefault="007E110F" w:rsidP="007E110F">
      <w:pPr>
        <w:jc w:val="both"/>
        <w:rPr>
          <w:rFonts w:eastAsia="MS Mincho"/>
          <w:b/>
          <w:sz w:val="28"/>
        </w:rPr>
      </w:pPr>
    </w:p>
    <w:p w14:paraId="0C0AC781" w14:textId="415B24BC" w:rsidR="00396CD9" w:rsidRDefault="00F52548" w:rsidP="00F52548">
      <w:pPr>
        <w:jc w:val="center"/>
        <w:rPr>
          <w:rFonts w:eastAsia="Calibri"/>
          <w:sz w:val="20"/>
          <w:szCs w:val="20"/>
        </w:rPr>
      </w:pPr>
      <w:r w:rsidRPr="00F07DDF">
        <w:rPr>
          <w:rFonts w:eastAsia="Calibri"/>
          <w:sz w:val="20"/>
          <w:szCs w:val="20"/>
        </w:rPr>
        <w:t xml:space="preserve">Lunch </w:t>
      </w:r>
      <w:r w:rsidRPr="00F07DDF">
        <w:rPr>
          <w:rFonts w:eastAsia="Calibri"/>
        </w:rPr>
        <w:sym w:font="Webdings" w:char="F0E4"/>
      </w:r>
      <w:r w:rsidRPr="00F07DDF">
        <w:rPr>
          <w:rFonts w:eastAsia="Calibri"/>
        </w:rPr>
        <w:t xml:space="preserve"> </w:t>
      </w:r>
      <w:r w:rsidRPr="00F07DDF">
        <w:rPr>
          <w:rFonts w:eastAsia="Calibri"/>
          <w:sz w:val="20"/>
          <w:szCs w:val="20"/>
        </w:rPr>
        <w:t>│</w:t>
      </w:r>
      <w:r w:rsidRPr="00F07DDF">
        <w:rPr>
          <w:rFonts w:eastAsia="Calibri"/>
          <w:b/>
          <w:bCs/>
          <w:sz w:val="20"/>
          <w:szCs w:val="20"/>
        </w:rPr>
        <w:t>R</w:t>
      </w:r>
      <w:r w:rsidRPr="00F07DDF">
        <w:rPr>
          <w:rFonts w:eastAsia="Calibri"/>
          <w:sz w:val="20"/>
          <w:szCs w:val="20"/>
        </w:rPr>
        <w:t xml:space="preserve"> = Remote </w:t>
      </w:r>
    </w:p>
    <w:p w14:paraId="04C46AB8" w14:textId="37A429EE" w:rsidR="00283B06" w:rsidRDefault="00396CD9" w:rsidP="00396CD9">
      <w:pPr>
        <w:spacing w:before="0" w:after="120"/>
        <w:jc w:val="center"/>
        <w:rPr>
          <w:rFonts w:eastAsia="Calibri"/>
          <w:sz w:val="14"/>
          <w:szCs w:val="14"/>
        </w:rPr>
      </w:pPr>
      <w:r>
        <w:rPr>
          <w:rFonts w:eastAsia="Calibri"/>
          <w:sz w:val="14"/>
          <w:szCs w:val="14"/>
        </w:rPr>
        <w:t>____________________________</w:t>
      </w:r>
    </w:p>
    <w:sectPr w:rsidR="00283B06" w:rsidSect="00586759">
      <w:headerReference w:type="default" r:id="rId17"/>
      <w:pgSz w:w="16840" w:h="11907" w:orient="landscape"/>
      <w:pgMar w:top="284" w:right="397" w:bottom="0" w:left="567" w:header="29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2D2F1" w14:textId="77777777" w:rsidR="00BE5A88" w:rsidRDefault="00BE5A88">
      <w:pPr>
        <w:spacing w:before="0"/>
      </w:pPr>
      <w:r>
        <w:separator/>
      </w:r>
    </w:p>
  </w:endnote>
  <w:endnote w:type="continuationSeparator" w:id="0">
    <w:p w14:paraId="54B5B2B0" w14:textId="77777777" w:rsidR="00BE5A88" w:rsidRDefault="00BE5A8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
    <w:altName w:val="Yu Gothic"/>
    <w:charset w:val="80"/>
    <w:family w:val="auto"/>
    <w:pitch w:val="variable"/>
    <w:sig w:usb0="00000000"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373D7" w14:textId="77777777" w:rsidR="00BE5A88" w:rsidRDefault="00BE5A88">
      <w:pPr>
        <w:spacing w:before="0"/>
      </w:pPr>
      <w:r>
        <w:separator/>
      </w:r>
    </w:p>
  </w:footnote>
  <w:footnote w:type="continuationSeparator" w:id="0">
    <w:p w14:paraId="65045DFE" w14:textId="77777777" w:rsidR="00BE5A88" w:rsidRDefault="00BE5A8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5D87B" w14:textId="77777777" w:rsidR="005D4A76" w:rsidRPr="00573047" w:rsidRDefault="005D4A76" w:rsidP="00573047">
    <w:pPr>
      <w:pStyle w:val="Header"/>
      <w:rPr>
        <w:sz w:val="18"/>
      </w:rPr>
    </w:pPr>
    <w:r w:rsidRPr="00573047">
      <w:rPr>
        <w:sz w:val="18"/>
      </w:rPr>
      <w:t xml:space="preserve">- </w:t>
    </w:r>
    <w:r w:rsidRPr="00573047">
      <w:rPr>
        <w:sz w:val="18"/>
      </w:rPr>
      <w:fldChar w:fldCharType="begin"/>
    </w:r>
    <w:r w:rsidRPr="00573047">
      <w:rPr>
        <w:sz w:val="18"/>
      </w:rPr>
      <w:instrText xml:space="preserve"> PAGE  \* MERGEFORMAT </w:instrText>
    </w:r>
    <w:r w:rsidRPr="00573047">
      <w:rPr>
        <w:sz w:val="18"/>
      </w:rPr>
      <w:fldChar w:fldCharType="separate"/>
    </w:r>
    <w:r w:rsidRPr="00573047">
      <w:rPr>
        <w:noProof/>
        <w:sz w:val="18"/>
      </w:rPr>
      <w:t>1</w:t>
    </w:r>
    <w:r w:rsidRPr="00573047">
      <w:rPr>
        <w:sz w:val="18"/>
      </w:rPr>
      <w:fldChar w:fldCharType="end"/>
    </w:r>
    <w:r w:rsidRPr="00573047">
      <w:rPr>
        <w:sz w:val="18"/>
      </w:rPr>
      <w:t xml:space="preserve"> -</w:t>
    </w:r>
  </w:p>
  <w:p w14:paraId="52EEE22A" w14:textId="77777777" w:rsidR="005D4A76" w:rsidRPr="00573047" w:rsidRDefault="005D4A76" w:rsidP="00573047">
    <w:pPr>
      <w:pStyle w:val="Header"/>
      <w:spacing w:after="240"/>
      <w:rPr>
        <w:sz w:val="18"/>
      </w:rPr>
    </w:pPr>
    <w:r w:rsidRPr="00573047">
      <w:rPr>
        <w:sz w:val="18"/>
      </w:rPr>
      <w:t>SG5-TD633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7C156" w14:textId="5C23FA81" w:rsidR="00DC2BA4" w:rsidRPr="00F37FA1" w:rsidRDefault="00F37FA1" w:rsidP="00F37FA1">
    <w:pPr>
      <w:pStyle w:val="Header"/>
      <w:rPr>
        <w:sz w:val="18"/>
      </w:rPr>
    </w:pPr>
    <w:r w:rsidRPr="00F37FA1">
      <w:rPr>
        <w:sz w:val="18"/>
      </w:rPr>
      <w:t xml:space="preserve">- </w:t>
    </w:r>
    <w:r w:rsidRPr="00F37FA1">
      <w:rPr>
        <w:sz w:val="18"/>
      </w:rPr>
      <w:fldChar w:fldCharType="begin"/>
    </w:r>
    <w:r w:rsidRPr="00F37FA1">
      <w:rPr>
        <w:sz w:val="18"/>
      </w:rPr>
      <w:instrText xml:space="preserve"> PAGE  \* MERGEFORMAT </w:instrText>
    </w:r>
    <w:r w:rsidRPr="00F37FA1">
      <w:rPr>
        <w:sz w:val="18"/>
      </w:rPr>
      <w:fldChar w:fldCharType="separate"/>
    </w:r>
    <w:r w:rsidR="003A51C4">
      <w:rPr>
        <w:noProof/>
        <w:sz w:val="18"/>
      </w:rPr>
      <w:t>3</w:t>
    </w:r>
    <w:r w:rsidRPr="00F37FA1">
      <w:rPr>
        <w:sz w:val="18"/>
      </w:rPr>
      <w:fldChar w:fldCharType="end"/>
    </w:r>
    <w:r w:rsidRPr="00F37FA1">
      <w:rPr>
        <w:sz w:val="18"/>
      </w:rPr>
      <w:t xml:space="preserve"> -</w:t>
    </w:r>
  </w:p>
  <w:p w14:paraId="0E897090" w14:textId="703217FC" w:rsidR="00F37FA1" w:rsidRPr="00F37FA1" w:rsidRDefault="00F37FA1" w:rsidP="00F37FA1">
    <w:pPr>
      <w:pStyle w:val="Header"/>
      <w:spacing w:after="240"/>
      <w:rPr>
        <w:sz w:val="18"/>
      </w:rPr>
    </w:pPr>
    <w:r w:rsidRPr="00F37FA1">
      <w:rPr>
        <w:sz w:val="18"/>
      </w:rPr>
      <w:fldChar w:fldCharType="begin"/>
    </w:r>
    <w:r w:rsidRPr="00F37FA1">
      <w:rPr>
        <w:sz w:val="18"/>
      </w:rPr>
      <w:instrText xml:space="preserve"> STYLEREF  Docnumber  </w:instrText>
    </w:r>
    <w:r w:rsidRPr="00F37FA1">
      <w:rPr>
        <w:sz w:val="18"/>
      </w:rPr>
      <w:fldChar w:fldCharType="separate"/>
    </w:r>
    <w:r w:rsidR="00834105">
      <w:rPr>
        <w:noProof/>
        <w:sz w:val="18"/>
      </w:rPr>
      <w:t>SG5-TD633-R3</w:t>
    </w:r>
    <w:r w:rsidRPr="00F37FA1">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17BE"/>
    <w:multiLevelType w:val="hybridMultilevel"/>
    <w:tmpl w:val="81FC49FC"/>
    <w:lvl w:ilvl="0" w:tplc="87B2280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2863824"/>
    <w:multiLevelType w:val="hybridMultilevel"/>
    <w:tmpl w:val="E9701E96"/>
    <w:lvl w:ilvl="0" w:tplc="B3AA19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1640CF"/>
    <w:multiLevelType w:val="multilevel"/>
    <w:tmpl w:val="271640C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E7611A"/>
    <w:multiLevelType w:val="hybridMultilevel"/>
    <w:tmpl w:val="48D20816"/>
    <w:lvl w:ilvl="0" w:tplc="365CEEA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D3743D"/>
    <w:multiLevelType w:val="hybridMultilevel"/>
    <w:tmpl w:val="FA869C1E"/>
    <w:lvl w:ilvl="0" w:tplc="0A1C0EB0">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710A68"/>
    <w:multiLevelType w:val="hybridMultilevel"/>
    <w:tmpl w:val="754E948A"/>
    <w:lvl w:ilvl="0" w:tplc="29E6EB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6965759">
    <w:abstractNumId w:val="2"/>
  </w:num>
  <w:num w:numId="2" w16cid:durableId="1417021660">
    <w:abstractNumId w:val="4"/>
  </w:num>
  <w:num w:numId="3" w16cid:durableId="1665861240">
    <w:abstractNumId w:val="5"/>
  </w:num>
  <w:num w:numId="4" w16cid:durableId="926034091">
    <w:abstractNumId w:val="3"/>
  </w:num>
  <w:num w:numId="5" w16cid:durableId="1449814825">
    <w:abstractNumId w:val="0"/>
  </w:num>
  <w:num w:numId="6" w16cid:durableId="15944355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r">
    <w15:presenceInfo w15:providerId="None" w15:userId="Author-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CH"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US" w:vendorID="64" w:dllVersion="0" w:nlCheck="1" w:checkStyle="0"/>
  <w:activeWritingStyle w:appName="MSWord" w:lang="fr-FR" w:vendorID="64" w:dllVersion="0" w:nlCheck="1" w:checkStyle="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899"/>
    <w:rsid w:val="000022AB"/>
    <w:rsid w:val="00002856"/>
    <w:rsid w:val="00003595"/>
    <w:rsid w:val="00004ACC"/>
    <w:rsid w:val="00011347"/>
    <w:rsid w:val="00011C00"/>
    <w:rsid w:val="00013311"/>
    <w:rsid w:val="00014F69"/>
    <w:rsid w:val="00015B68"/>
    <w:rsid w:val="00015BD7"/>
    <w:rsid w:val="000171DB"/>
    <w:rsid w:val="000222DE"/>
    <w:rsid w:val="0002253D"/>
    <w:rsid w:val="00023D9A"/>
    <w:rsid w:val="00024202"/>
    <w:rsid w:val="00024728"/>
    <w:rsid w:val="0002767D"/>
    <w:rsid w:val="00030B20"/>
    <w:rsid w:val="00032B85"/>
    <w:rsid w:val="00033731"/>
    <w:rsid w:val="0003582E"/>
    <w:rsid w:val="00040724"/>
    <w:rsid w:val="00042260"/>
    <w:rsid w:val="000422DC"/>
    <w:rsid w:val="00043CB9"/>
    <w:rsid w:val="00043D75"/>
    <w:rsid w:val="00044385"/>
    <w:rsid w:val="00046353"/>
    <w:rsid w:val="000464C8"/>
    <w:rsid w:val="00046F43"/>
    <w:rsid w:val="00047392"/>
    <w:rsid w:val="00047A63"/>
    <w:rsid w:val="00047CAF"/>
    <w:rsid w:val="00053E27"/>
    <w:rsid w:val="00055865"/>
    <w:rsid w:val="00057000"/>
    <w:rsid w:val="00057D4B"/>
    <w:rsid w:val="000603B7"/>
    <w:rsid w:val="00062233"/>
    <w:rsid w:val="000627A0"/>
    <w:rsid w:val="000640E0"/>
    <w:rsid w:val="0007118A"/>
    <w:rsid w:val="00074ADF"/>
    <w:rsid w:val="000805FB"/>
    <w:rsid w:val="000818D7"/>
    <w:rsid w:val="00084D4F"/>
    <w:rsid w:val="00085486"/>
    <w:rsid w:val="0008593D"/>
    <w:rsid w:val="00086D80"/>
    <w:rsid w:val="00093794"/>
    <w:rsid w:val="000942AE"/>
    <w:rsid w:val="0009460D"/>
    <w:rsid w:val="00095A33"/>
    <w:rsid w:val="000966A8"/>
    <w:rsid w:val="00096712"/>
    <w:rsid w:val="000A0A5C"/>
    <w:rsid w:val="000A0FB7"/>
    <w:rsid w:val="000A5CA2"/>
    <w:rsid w:val="000B04A1"/>
    <w:rsid w:val="000B06AB"/>
    <w:rsid w:val="000B137B"/>
    <w:rsid w:val="000B411F"/>
    <w:rsid w:val="000B7FCB"/>
    <w:rsid w:val="000C3D64"/>
    <w:rsid w:val="000C5EE3"/>
    <w:rsid w:val="000C7C45"/>
    <w:rsid w:val="000D045F"/>
    <w:rsid w:val="000D0A46"/>
    <w:rsid w:val="000D365C"/>
    <w:rsid w:val="000D3BE6"/>
    <w:rsid w:val="000D4E8D"/>
    <w:rsid w:val="000D5EC0"/>
    <w:rsid w:val="000D771C"/>
    <w:rsid w:val="000E3B32"/>
    <w:rsid w:val="000E3C61"/>
    <w:rsid w:val="000E3E55"/>
    <w:rsid w:val="000E54A2"/>
    <w:rsid w:val="000E6083"/>
    <w:rsid w:val="000E6125"/>
    <w:rsid w:val="000E6D48"/>
    <w:rsid w:val="000F03FF"/>
    <w:rsid w:val="000F3C2D"/>
    <w:rsid w:val="000F7CB6"/>
    <w:rsid w:val="001001AC"/>
    <w:rsid w:val="00100BAF"/>
    <w:rsid w:val="001040EB"/>
    <w:rsid w:val="0010515A"/>
    <w:rsid w:val="001116C5"/>
    <w:rsid w:val="0011233E"/>
    <w:rsid w:val="001133FE"/>
    <w:rsid w:val="00113DBE"/>
    <w:rsid w:val="001152BF"/>
    <w:rsid w:val="00115E23"/>
    <w:rsid w:val="00116213"/>
    <w:rsid w:val="001172BC"/>
    <w:rsid w:val="00117FFA"/>
    <w:rsid w:val="001200A6"/>
    <w:rsid w:val="001205F8"/>
    <w:rsid w:val="001223F2"/>
    <w:rsid w:val="00122DD3"/>
    <w:rsid w:val="00125056"/>
    <w:rsid w:val="001251DA"/>
    <w:rsid w:val="00125432"/>
    <w:rsid w:val="00125FCA"/>
    <w:rsid w:val="00126398"/>
    <w:rsid w:val="00126D43"/>
    <w:rsid w:val="00127DD2"/>
    <w:rsid w:val="0013022D"/>
    <w:rsid w:val="00132246"/>
    <w:rsid w:val="00132E6F"/>
    <w:rsid w:val="00133ECA"/>
    <w:rsid w:val="00134481"/>
    <w:rsid w:val="00136DDD"/>
    <w:rsid w:val="00137F40"/>
    <w:rsid w:val="00143339"/>
    <w:rsid w:val="0014364F"/>
    <w:rsid w:val="00144BDF"/>
    <w:rsid w:val="001500BF"/>
    <w:rsid w:val="00151A4D"/>
    <w:rsid w:val="00155DDC"/>
    <w:rsid w:val="0015688F"/>
    <w:rsid w:val="00161BEC"/>
    <w:rsid w:val="00164514"/>
    <w:rsid w:val="00164582"/>
    <w:rsid w:val="00165A5A"/>
    <w:rsid w:val="001670D9"/>
    <w:rsid w:val="00171893"/>
    <w:rsid w:val="00171DCB"/>
    <w:rsid w:val="00174792"/>
    <w:rsid w:val="0017550E"/>
    <w:rsid w:val="00177001"/>
    <w:rsid w:val="001806F7"/>
    <w:rsid w:val="00183C79"/>
    <w:rsid w:val="00184799"/>
    <w:rsid w:val="00186297"/>
    <w:rsid w:val="001871EC"/>
    <w:rsid w:val="001917B8"/>
    <w:rsid w:val="001940FC"/>
    <w:rsid w:val="001963C0"/>
    <w:rsid w:val="001966CC"/>
    <w:rsid w:val="001A135B"/>
    <w:rsid w:val="001A1AE8"/>
    <w:rsid w:val="001A20C3"/>
    <w:rsid w:val="001A30BA"/>
    <w:rsid w:val="001A657D"/>
    <w:rsid w:val="001A670F"/>
    <w:rsid w:val="001B0359"/>
    <w:rsid w:val="001B482A"/>
    <w:rsid w:val="001B4A4C"/>
    <w:rsid w:val="001B57C1"/>
    <w:rsid w:val="001B6A45"/>
    <w:rsid w:val="001B6CB6"/>
    <w:rsid w:val="001B6DB7"/>
    <w:rsid w:val="001B721A"/>
    <w:rsid w:val="001C1003"/>
    <w:rsid w:val="001C2453"/>
    <w:rsid w:val="001C333E"/>
    <w:rsid w:val="001C3C7A"/>
    <w:rsid w:val="001C3DCB"/>
    <w:rsid w:val="001C4A42"/>
    <w:rsid w:val="001C62B8"/>
    <w:rsid w:val="001C7DA0"/>
    <w:rsid w:val="001D14FE"/>
    <w:rsid w:val="001D1BFF"/>
    <w:rsid w:val="001D22D8"/>
    <w:rsid w:val="001D3D26"/>
    <w:rsid w:val="001D4296"/>
    <w:rsid w:val="001D6D96"/>
    <w:rsid w:val="001D704A"/>
    <w:rsid w:val="001D7668"/>
    <w:rsid w:val="001D76B1"/>
    <w:rsid w:val="001E2657"/>
    <w:rsid w:val="001E2EB9"/>
    <w:rsid w:val="001E5FC6"/>
    <w:rsid w:val="001E7B0E"/>
    <w:rsid w:val="001F11F7"/>
    <w:rsid w:val="001F141D"/>
    <w:rsid w:val="001F1F61"/>
    <w:rsid w:val="001F7E0B"/>
    <w:rsid w:val="00200A06"/>
    <w:rsid w:val="00200A98"/>
    <w:rsid w:val="00201856"/>
    <w:rsid w:val="00201AFA"/>
    <w:rsid w:val="00204FCA"/>
    <w:rsid w:val="00206838"/>
    <w:rsid w:val="00210B93"/>
    <w:rsid w:val="0021570D"/>
    <w:rsid w:val="00215B75"/>
    <w:rsid w:val="002229F1"/>
    <w:rsid w:val="00224071"/>
    <w:rsid w:val="0022596F"/>
    <w:rsid w:val="002302ED"/>
    <w:rsid w:val="00230676"/>
    <w:rsid w:val="00230A4B"/>
    <w:rsid w:val="002322C9"/>
    <w:rsid w:val="00233F75"/>
    <w:rsid w:val="0023770D"/>
    <w:rsid w:val="002426C3"/>
    <w:rsid w:val="00242FAF"/>
    <w:rsid w:val="00244FA1"/>
    <w:rsid w:val="00245A3F"/>
    <w:rsid w:val="00245D76"/>
    <w:rsid w:val="00250E9F"/>
    <w:rsid w:val="00251355"/>
    <w:rsid w:val="002518A4"/>
    <w:rsid w:val="00252D98"/>
    <w:rsid w:val="00253DBE"/>
    <w:rsid w:val="00253DC6"/>
    <w:rsid w:val="0025489C"/>
    <w:rsid w:val="00257B61"/>
    <w:rsid w:val="002601FB"/>
    <w:rsid w:val="002618B0"/>
    <w:rsid w:val="00261A1A"/>
    <w:rsid w:val="00261C7D"/>
    <w:rsid w:val="002622FA"/>
    <w:rsid w:val="00263518"/>
    <w:rsid w:val="00265EFB"/>
    <w:rsid w:val="00266247"/>
    <w:rsid w:val="00270808"/>
    <w:rsid w:val="00272F29"/>
    <w:rsid w:val="00274087"/>
    <w:rsid w:val="002759E7"/>
    <w:rsid w:val="002760F5"/>
    <w:rsid w:val="002769ED"/>
    <w:rsid w:val="00277326"/>
    <w:rsid w:val="00277B4D"/>
    <w:rsid w:val="00281F3B"/>
    <w:rsid w:val="00282765"/>
    <w:rsid w:val="002832C3"/>
    <w:rsid w:val="00283B06"/>
    <w:rsid w:val="002914F7"/>
    <w:rsid w:val="00292277"/>
    <w:rsid w:val="002935F0"/>
    <w:rsid w:val="0029665C"/>
    <w:rsid w:val="002A11C4"/>
    <w:rsid w:val="002A2334"/>
    <w:rsid w:val="002A338A"/>
    <w:rsid w:val="002A399B"/>
    <w:rsid w:val="002A50CD"/>
    <w:rsid w:val="002A6C85"/>
    <w:rsid w:val="002B5EEB"/>
    <w:rsid w:val="002C1124"/>
    <w:rsid w:val="002C227A"/>
    <w:rsid w:val="002C26C0"/>
    <w:rsid w:val="002C2BC5"/>
    <w:rsid w:val="002C4740"/>
    <w:rsid w:val="002C47B4"/>
    <w:rsid w:val="002C4E13"/>
    <w:rsid w:val="002D0BA6"/>
    <w:rsid w:val="002D3414"/>
    <w:rsid w:val="002D3E2E"/>
    <w:rsid w:val="002D3F04"/>
    <w:rsid w:val="002D4B33"/>
    <w:rsid w:val="002D5FC1"/>
    <w:rsid w:val="002E0407"/>
    <w:rsid w:val="002E0731"/>
    <w:rsid w:val="002E45DC"/>
    <w:rsid w:val="002E4995"/>
    <w:rsid w:val="002E79A1"/>
    <w:rsid w:val="002E79CB"/>
    <w:rsid w:val="002F0471"/>
    <w:rsid w:val="002F1714"/>
    <w:rsid w:val="002F77AF"/>
    <w:rsid w:val="002F7F55"/>
    <w:rsid w:val="003012EC"/>
    <w:rsid w:val="00302A34"/>
    <w:rsid w:val="00302E11"/>
    <w:rsid w:val="003036FA"/>
    <w:rsid w:val="0030451E"/>
    <w:rsid w:val="003051D2"/>
    <w:rsid w:val="0030745F"/>
    <w:rsid w:val="0031224C"/>
    <w:rsid w:val="00314630"/>
    <w:rsid w:val="0031481B"/>
    <w:rsid w:val="0032090A"/>
    <w:rsid w:val="00321AE1"/>
    <w:rsid w:val="00321CDE"/>
    <w:rsid w:val="0032433A"/>
    <w:rsid w:val="003247B9"/>
    <w:rsid w:val="00327F07"/>
    <w:rsid w:val="00333E15"/>
    <w:rsid w:val="00335D08"/>
    <w:rsid w:val="00346E08"/>
    <w:rsid w:val="00347091"/>
    <w:rsid w:val="00352863"/>
    <w:rsid w:val="003540F9"/>
    <w:rsid w:val="00354D34"/>
    <w:rsid w:val="00355461"/>
    <w:rsid w:val="003571BC"/>
    <w:rsid w:val="0036090C"/>
    <w:rsid w:val="00362845"/>
    <w:rsid w:val="00364979"/>
    <w:rsid w:val="00365200"/>
    <w:rsid w:val="003652FE"/>
    <w:rsid w:val="00365CEA"/>
    <w:rsid w:val="00367ADB"/>
    <w:rsid w:val="00367B5A"/>
    <w:rsid w:val="00372267"/>
    <w:rsid w:val="00374E8F"/>
    <w:rsid w:val="0037653D"/>
    <w:rsid w:val="003775B1"/>
    <w:rsid w:val="00380CC0"/>
    <w:rsid w:val="00382C12"/>
    <w:rsid w:val="00383F08"/>
    <w:rsid w:val="00384866"/>
    <w:rsid w:val="00385B9C"/>
    <w:rsid w:val="00385FB5"/>
    <w:rsid w:val="0038715D"/>
    <w:rsid w:val="00387AE4"/>
    <w:rsid w:val="0039099E"/>
    <w:rsid w:val="00392E84"/>
    <w:rsid w:val="00394CD3"/>
    <w:rsid w:val="00394DBF"/>
    <w:rsid w:val="003957A6"/>
    <w:rsid w:val="00396CD9"/>
    <w:rsid w:val="0039779A"/>
    <w:rsid w:val="003A0E76"/>
    <w:rsid w:val="003A304C"/>
    <w:rsid w:val="003A43EF"/>
    <w:rsid w:val="003A51C4"/>
    <w:rsid w:val="003B0A0B"/>
    <w:rsid w:val="003B246B"/>
    <w:rsid w:val="003B50CB"/>
    <w:rsid w:val="003B60A2"/>
    <w:rsid w:val="003C09A0"/>
    <w:rsid w:val="003C260E"/>
    <w:rsid w:val="003C328F"/>
    <w:rsid w:val="003C516B"/>
    <w:rsid w:val="003C693C"/>
    <w:rsid w:val="003C7445"/>
    <w:rsid w:val="003C7D51"/>
    <w:rsid w:val="003C7ED8"/>
    <w:rsid w:val="003D0AED"/>
    <w:rsid w:val="003D181D"/>
    <w:rsid w:val="003D3AB5"/>
    <w:rsid w:val="003E39A2"/>
    <w:rsid w:val="003E57AB"/>
    <w:rsid w:val="003E5E97"/>
    <w:rsid w:val="003E608C"/>
    <w:rsid w:val="003E6D53"/>
    <w:rsid w:val="003E732B"/>
    <w:rsid w:val="003F2420"/>
    <w:rsid w:val="003F27C6"/>
    <w:rsid w:val="003F28E1"/>
    <w:rsid w:val="003F2BED"/>
    <w:rsid w:val="003F3755"/>
    <w:rsid w:val="003F3D2E"/>
    <w:rsid w:val="00400B49"/>
    <w:rsid w:val="00403A05"/>
    <w:rsid w:val="00405CFB"/>
    <w:rsid w:val="00415D2A"/>
    <w:rsid w:val="00416193"/>
    <w:rsid w:val="00421CFD"/>
    <w:rsid w:val="004242F0"/>
    <w:rsid w:val="0043468C"/>
    <w:rsid w:val="004403AA"/>
    <w:rsid w:val="00443625"/>
    <w:rsid w:val="0044362F"/>
    <w:rsid w:val="00443878"/>
    <w:rsid w:val="004445B2"/>
    <w:rsid w:val="0044588D"/>
    <w:rsid w:val="004459B6"/>
    <w:rsid w:val="00445C11"/>
    <w:rsid w:val="00451C95"/>
    <w:rsid w:val="004539A8"/>
    <w:rsid w:val="004576A3"/>
    <w:rsid w:val="004607D7"/>
    <w:rsid w:val="00463D53"/>
    <w:rsid w:val="00470A5E"/>
    <w:rsid w:val="004712CA"/>
    <w:rsid w:val="0047422E"/>
    <w:rsid w:val="00474527"/>
    <w:rsid w:val="004827A3"/>
    <w:rsid w:val="00482BCF"/>
    <w:rsid w:val="00482C15"/>
    <w:rsid w:val="004830B0"/>
    <w:rsid w:val="00490D0B"/>
    <w:rsid w:val="004915A6"/>
    <w:rsid w:val="00493A86"/>
    <w:rsid w:val="0049467C"/>
    <w:rsid w:val="0049674B"/>
    <w:rsid w:val="0049695F"/>
    <w:rsid w:val="004A05F7"/>
    <w:rsid w:val="004A1212"/>
    <w:rsid w:val="004A1334"/>
    <w:rsid w:val="004A2FB9"/>
    <w:rsid w:val="004A4959"/>
    <w:rsid w:val="004A7C34"/>
    <w:rsid w:val="004B0925"/>
    <w:rsid w:val="004B09CC"/>
    <w:rsid w:val="004B1F4E"/>
    <w:rsid w:val="004B2920"/>
    <w:rsid w:val="004B4726"/>
    <w:rsid w:val="004B5DE6"/>
    <w:rsid w:val="004B6974"/>
    <w:rsid w:val="004B7846"/>
    <w:rsid w:val="004C0673"/>
    <w:rsid w:val="004C1432"/>
    <w:rsid w:val="004C28AE"/>
    <w:rsid w:val="004C4E4E"/>
    <w:rsid w:val="004C5C9A"/>
    <w:rsid w:val="004C6CEC"/>
    <w:rsid w:val="004C7AF7"/>
    <w:rsid w:val="004D27FF"/>
    <w:rsid w:val="004D343A"/>
    <w:rsid w:val="004D539E"/>
    <w:rsid w:val="004D7372"/>
    <w:rsid w:val="004E13F8"/>
    <w:rsid w:val="004E4EEA"/>
    <w:rsid w:val="004F0013"/>
    <w:rsid w:val="004F19D6"/>
    <w:rsid w:val="004F21FA"/>
    <w:rsid w:val="004F3816"/>
    <w:rsid w:val="004F500A"/>
    <w:rsid w:val="004F595E"/>
    <w:rsid w:val="004F74DB"/>
    <w:rsid w:val="004F74F6"/>
    <w:rsid w:val="0050073F"/>
    <w:rsid w:val="0050404E"/>
    <w:rsid w:val="0050470B"/>
    <w:rsid w:val="00505258"/>
    <w:rsid w:val="005059A3"/>
    <w:rsid w:val="00507860"/>
    <w:rsid w:val="005126A0"/>
    <w:rsid w:val="00515438"/>
    <w:rsid w:val="00521D7D"/>
    <w:rsid w:val="00523591"/>
    <w:rsid w:val="00523E86"/>
    <w:rsid w:val="00524F8D"/>
    <w:rsid w:val="005256B3"/>
    <w:rsid w:val="005307AE"/>
    <w:rsid w:val="00530B43"/>
    <w:rsid w:val="005311FD"/>
    <w:rsid w:val="00531802"/>
    <w:rsid w:val="005348B4"/>
    <w:rsid w:val="00535CD8"/>
    <w:rsid w:val="00536313"/>
    <w:rsid w:val="00536C31"/>
    <w:rsid w:val="005407D5"/>
    <w:rsid w:val="00542A7E"/>
    <w:rsid w:val="00543D41"/>
    <w:rsid w:val="00545472"/>
    <w:rsid w:val="005571A4"/>
    <w:rsid w:val="00561C34"/>
    <w:rsid w:val="005651DC"/>
    <w:rsid w:val="00566EDA"/>
    <w:rsid w:val="00567F1B"/>
    <w:rsid w:val="0057081A"/>
    <w:rsid w:val="0057114D"/>
    <w:rsid w:val="00572052"/>
    <w:rsid w:val="00572654"/>
    <w:rsid w:val="005735B2"/>
    <w:rsid w:val="00573D92"/>
    <w:rsid w:val="00574D98"/>
    <w:rsid w:val="00575213"/>
    <w:rsid w:val="005767A1"/>
    <w:rsid w:val="00577577"/>
    <w:rsid w:val="0058068B"/>
    <w:rsid w:val="00584CC6"/>
    <w:rsid w:val="00586759"/>
    <w:rsid w:val="00591579"/>
    <w:rsid w:val="005935C3"/>
    <w:rsid w:val="005938F0"/>
    <w:rsid w:val="00593B2D"/>
    <w:rsid w:val="00593C13"/>
    <w:rsid w:val="00594D41"/>
    <w:rsid w:val="005964DC"/>
    <w:rsid w:val="005976A1"/>
    <w:rsid w:val="005A0438"/>
    <w:rsid w:val="005A12AF"/>
    <w:rsid w:val="005A34E7"/>
    <w:rsid w:val="005A6F35"/>
    <w:rsid w:val="005B2595"/>
    <w:rsid w:val="005B424F"/>
    <w:rsid w:val="005B4A9C"/>
    <w:rsid w:val="005B5348"/>
    <w:rsid w:val="005B5629"/>
    <w:rsid w:val="005B60FC"/>
    <w:rsid w:val="005B7D3F"/>
    <w:rsid w:val="005C0300"/>
    <w:rsid w:val="005C27A2"/>
    <w:rsid w:val="005C2825"/>
    <w:rsid w:val="005C7D5A"/>
    <w:rsid w:val="005D39B7"/>
    <w:rsid w:val="005D3C17"/>
    <w:rsid w:val="005D3D5E"/>
    <w:rsid w:val="005D4A76"/>
    <w:rsid w:val="005D4E48"/>
    <w:rsid w:val="005D4FEB"/>
    <w:rsid w:val="005D65ED"/>
    <w:rsid w:val="005D6CE6"/>
    <w:rsid w:val="005D7284"/>
    <w:rsid w:val="005E05F4"/>
    <w:rsid w:val="005E0E6C"/>
    <w:rsid w:val="005E6B2A"/>
    <w:rsid w:val="005F0483"/>
    <w:rsid w:val="005F4B6A"/>
    <w:rsid w:val="005F7191"/>
    <w:rsid w:val="006010F3"/>
    <w:rsid w:val="00605EF7"/>
    <w:rsid w:val="00613CFB"/>
    <w:rsid w:val="00613F80"/>
    <w:rsid w:val="00615A0A"/>
    <w:rsid w:val="00620D56"/>
    <w:rsid w:val="00621C6A"/>
    <w:rsid w:val="006248C9"/>
    <w:rsid w:val="0062507D"/>
    <w:rsid w:val="00625E6D"/>
    <w:rsid w:val="00626237"/>
    <w:rsid w:val="006333D4"/>
    <w:rsid w:val="00633446"/>
    <w:rsid w:val="006369AD"/>
    <w:rsid w:val="006369B2"/>
    <w:rsid w:val="00636E5C"/>
    <w:rsid w:val="0063718D"/>
    <w:rsid w:val="00640369"/>
    <w:rsid w:val="00640D88"/>
    <w:rsid w:val="00641296"/>
    <w:rsid w:val="00641313"/>
    <w:rsid w:val="00644681"/>
    <w:rsid w:val="00646AB0"/>
    <w:rsid w:val="00647525"/>
    <w:rsid w:val="00647A71"/>
    <w:rsid w:val="00650817"/>
    <w:rsid w:val="006512A0"/>
    <w:rsid w:val="00651CF1"/>
    <w:rsid w:val="00652050"/>
    <w:rsid w:val="006530A8"/>
    <w:rsid w:val="0065599A"/>
    <w:rsid w:val="006570B0"/>
    <w:rsid w:val="006600A9"/>
    <w:rsid w:val="0066022F"/>
    <w:rsid w:val="00661B87"/>
    <w:rsid w:val="00666190"/>
    <w:rsid w:val="00666725"/>
    <w:rsid w:val="00667C3B"/>
    <w:rsid w:val="0067008B"/>
    <w:rsid w:val="006709A2"/>
    <w:rsid w:val="00670D56"/>
    <w:rsid w:val="00676690"/>
    <w:rsid w:val="006813A9"/>
    <w:rsid w:val="00681DEC"/>
    <w:rsid w:val="006823F3"/>
    <w:rsid w:val="00682A15"/>
    <w:rsid w:val="00683A54"/>
    <w:rsid w:val="00684B47"/>
    <w:rsid w:val="006864BE"/>
    <w:rsid w:val="006909EF"/>
    <w:rsid w:val="0069210B"/>
    <w:rsid w:val="00694220"/>
    <w:rsid w:val="00695DD7"/>
    <w:rsid w:val="00697A53"/>
    <w:rsid w:val="006A4055"/>
    <w:rsid w:val="006A42CD"/>
    <w:rsid w:val="006A5D40"/>
    <w:rsid w:val="006A7C27"/>
    <w:rsid w:val="006B2FE4"/>
    <w:rsid w:val="006B37B0"/>
    <w:rsid w:val="006B3EB2"/>
    <w:rsid w:val="006B592C"/>
    <w:rsid w:val="006C5641"/>
    <w:rsid w:val="006C58B0"/>
    <w:rsid w:val="006D1089"/>
    <w:rsid w:val="006D1B86"/>
    <w:rsid w:val="006D20D5"/>
    <w:rsid w:val="006D234B"/>
    <w:rsid w:val="006D52B8"/>
    <w:rsid w:val="006D60D6"/>
    <w:rsid w:val="006D7267"/>
    <w:rsid w:val="006D7355"/>
    <w:rsid w:val="006E0A9A"/>
    <w:rsid w:val="006E4833"/>
    <w:rsid w:val="006E57DE"/>
    <w:rsid w:val="006E79BC"/>
    <w:rsid w:val="006E7EB6"/>
    <w:rsid w:val="006F6D4C"/>
    <w:rsid w:val="006F7DEE"/>
    <w:rsid w:val="00705991"/>
    <w:rsid w:val="00705D3A"/>
    <w:rsid w:val="00706778"/>
    <w:rsid w:val="00715CA6"/>
    <w:rsid w:val="007215CF"/>
    <w:rsid w:val="0072221D"/>
    <w:rsid w:val="00726596"/>
    <w:rsid w:val="00726A5F"/>
    <w:rsid w:val="0072727E"/>
    <w:rsid w:val="00727282"/>
    <w:rsid w:val="00731135"/>
    <w:rsid w:val="007324AF"/>
    <w:rsid w:val="007324B3"/>
    <w:rsid w:val="00733723"/>
    <w:rsid w:val="00734E94"/>
    <w:rsid w:val="00736F93"/>
    <w:rsid w:val="007376C4"/>
    <w:rsid w:val="00740319"/>
    <w:rsid w:val="007409B4"/>
    <w:rsid w:val="00741974"/>
    <w:rsid w:val="00741C77"/>
    <w:rsid w:val="007421A5"/>
    <w:rsid w:val="007501E3"/>
    <w:rsid w:val="007523B1"/>
    <w:rsid w:val="0075525E"/>
    <w:rsid w:val="00756D3D"/>
    <w:rsid w:val="007616F4"/>
    <w:rsid w:val="00762CF3"/>
    <w:rsid w:val="00764994"/>
    <w:rsid w:val="007669E8"/>
    <w:rsid w:val="00774EFA"/>
    <w:rsid w:val="007806C2"/>
    <w:rsid w:val="007813B5"/>
    <w:rsid w:val="00781FEE"/>
    <w:rsid w:val="0078223B"/>
    <w:rsid w:val="007903F8"/>
    <w:rsid w:val="00794F4F"/>
    <w:rsid w:val="007974BE"/>
    <w:rsid w:val="007A0916"/>
    <w:rsid w:val="007A0DFD"/>
    <w:rsid w:val="007A38E2"/>
    <w:rsid w:val="007A3C97"/>
    <w:rsid w:val="007A43D5"/>
    <w:rsid w:val="007A75D8"/>
    <w:rsid w:val="007A78DE"/>
    <w:rsid w:val="007B2367"/>
    <w:rsid w:val="007B53F2"/>
    <w:rsid w:val="007C0E9C"/>
    <w:rsid w:val="007C1577"/>
    <w:rsid w:val="007C1C03"/>
    <w:rsid w:val="007C3F86"/>
    <w:rsid w:val="007C7122"/>
    <w:rsid w:val="007D1398"/>
    <w:rsid w:val="007D3F11"/>
    <w:rsid w:val="007D5A7E"/>
    <w:rsid w:val="007D6D18"/>
    <w:rsid w:val="007D76F6"/>
    <w:rsid w:val="007E110F"/>
    <w:rsid w:val="007E1E78"/>
    <w:rsid w:val="007E2245"/>
    <w:rsid w:val="007E2934"/>
    <w:rsid w:val="007E2C69"/>
    <w:rsid w:val="007E34E8"/>
    <w:rsid w:val="007E52F7"/>
    <w:rsid w:val="007E53E4"/>
    <w:rsid w:val="007E656A"/>
    <w:rsid w:val="007F20B5"/>
    <w:rsid w:val="007F3CAA"/>
    <w:rsid w:val="007F664D"/>
    <w:rsid w:val="00803AE9"/>
    <w:rsid w:val="0081065D"/>
    <w:rsid w:val="00812058"/>
    <w:rsid w:val="0081271D"/>
    <w:rsid w:val="008129EC"/>
    <w:rsid w:val="00812A98"/>
    <w:rsid w:val="00814426"/>
    <w:rsid w:val="0081795D"/>
    <w:rsid w:val="0082145E"/>
    <w:rsid w:val="008227FC"/>
    <w:rsid w:val="00823F00"/>
    <w:rsid w:val="00834105"/>
    <w:rsid w:val="0083414F"/>
    <w:rsid w:val="00837203"/>
    <w:rsid w:val="00841B97"/>
    <w:rsid w:val="00842137"/>
    <w:rsid w:val="00843661"/>
    <w:rsid w:val="00843995"/>
    <w:rsid w:val="00845473"/>
    <w:rsid w:val="00850723"/>
    <w:rsid w:val="00852264"/>
    <w:rsid w:val="008530B3"/>
    <w:rsid w:val="00853F5F"/>
    <w:rsid w:val="00856C7A"/>
    <w:rsid w:val="00860B07"/>
    <w:rsid w:val="00861E46"/>
    <w:rsid w:val="008623ED"/>
    <w:rsid w:val="00867618"/>
    <w:rsid w:val="00871028"/>
    <w:rsid w:val="00875AA6"/>
    <w:rsid w:val="00880944"/>
    <w:rsid w:val="00881689"/>
    <w:rsid w:val="0089088E"/>
    <w:rsid w:val="00892297"/>
    <w:rsid w:val="00892466"/>
    <w:rsid w:val="0089282F"/>
    <w:rsid w:val="00892D5E"/>
    <w:rsid w:val="00892F62"/>
    <w:rsid w:val="00894EA3"/>
    <w:rsid w:val="00895A5A"/>
    <w:rsid w:val="008964D6"/>
    <w:rsid w:val="00897792"/>
    <w:rsid w:val="008A1744"/>
    <w:rsid w:val="008B060B"/>
    <w:rsid w:val="008B3C60"/>
    <w:rsid w:val="008B506C"/>
    <w:rsid w:val="008B5123"/>
    <w:rsid w:val="008B5808"/>
    <w:rsid w:val="008B7D11"/>
    <w:rsid w:val="008C6C52"/>
    <w:rsid w:val="008D0915"/>
    <w:rsid w:val="008D19AF"/>
    <w:rsid w:val="008D3143"/>
    <w:rsid w:val="008D5274"/>
    <w:rsid w:val="008E0172"/>
    <w:rsid w:val="008E6550"/>
    <w:rsid w:val="008E65B5"/>
    <w:rsid w:val="00900191"/>
    <w:rsid w:val="00907674"/>
    <w:rsid w:val="009108FC"/>
    <w:rsid w:val="00910922"/>
    <w:rsid w:val="00910C65"/>
    <w:rsid w:val="00912069"/>
    <w:rsid w:val="00912346"/>
    <w:rsid w:val="00912CD0"/>
    <w:rsid w:val="0091686C"/>
    <w:rsid w:val="00917D94"/>
    <w:rsid w:val="00930913"/>
    <w:rsid w:val="00933A47"/>
    <w:rsid w:val="00935420"/>
    <w:rsid w:val="009363FD"/>
    <w:rsid w:val="00936852"/>
    <w:rsid w:val="00936A20"/>
    <w:rsid w:val="00937B9A"/>
    <w:rsid w:val="0094005E"/>
    <w:rsid w:val="0094045D"/>
    <w:rsid w:val="009406B5"/>
    <w:rsid w:val="00941E24"/>
    <w:rsid w:val="00944015"/>
    <w:rsid w:val="00944BFE"/>
    <w:rsid w:val="00946166"/>
    <w:rsid w:val="009468D8"/>
    <w:rsid w:val="0094771D"/>
    <w:rsid w:val="00951746"/>
    <w:rsid w:val="00956B28"/>
    <w:rsid w:val="0096078B"/>
    <w:rsid w:val="00960BD3"/>
    <w:rsid w:val="0096281C"/>
    <w:rsid w:val="00962F2F"/>
    <w:rsid w:val="009634B8"/>
    <w:rsid w:val="009654E2"/>
    <w:rsid w:val="0097217E"/>
    <w:rsid w:val="0097247C"/>
    <w:rsid w:val="009740D3"/>
    <w:rsid w:val="00975DEA"/>
    <w:rsid w:val="0097627F"/>
    <w:rsid w:val="009807A1"/>
    <w:rsid w:val="00982F68"/>
    <w:rsid w:val="00983043"/>
    <w:rsid w:val="00983164"/>
    <w:rsid w:val="00984817"/>
    <w:rsid w:val="0099180F"/>
    <w:rsid w:val="00993954"/>
    <w:rsid w:val="009972EF"/>
    <w:rsid w:val="009A554A"/>
    <w:rsid w:val="009A5B9D"/>
    <w:rsid w:val="009A7526"/>
    <w:rsid w:val="009B5035"/>
    <w:rsid w:val="009B72C5"/>
    <w:rsid w:val="009C0000"/>
    <w:rsid w:val="009C2783"/>
    <w:rsid w:val="009C2F6E"/>
    <w:rsid w:val="009C3160"/>
    <w:rsid w:val="009D0C50"/>
    <w:rsid w:val="009D1670"/>
    <w:rsid w:val="009D1EB7"/>
    <w:rsid w:val="009D34F1"/>
    <w:rsid w:val="009D644B"/>
    <w:rsid w:val="009D78AB"/>
    <w:rsid w:val="009E03E4"/>
    <w:rsid w:val="009E125B"/>
    <w:rsid w:val="009E46A2"/>
    <w:rsid w:val="009E528E"/>
    <w:rsid w:val="009E7379"/>
    <w:rsid w:val="009E766E"/>
    <w:rsid w:val="009F1960"/>
    <w:rsid w:val="009F365B"/>
    <w:rsid w:val="009F4B1A"/>
    <w:rsid w:val="009F715E"/>
    <w:rsid w:val="00A0076B"/>
    <w:rsid w:val="00A02153"/>
    <w:rsid w:val="00A03242"/>
    <w:rsid w:val="00A05B81"/>
    <w:rsid w:val="00A06760"/>
    <w:rsid w:val="00A0701B"/>
    <w:rsid w:val="00A10DBB"/>
    <w:rsid w:val="00A11720"/>
    <w:rsid w:val="00A14EB6"/>
    <w:rsid w:val="00A21247"/>
    <w:rsid w:val="00A24515"/>
    <w:rsid w:val="00A31150"/>
    <w:rsid w:val="00A31D47"/>
    <w:rsid w:val="00A352D4"/>
    <w:rsid w:val="00A35F05"/>
    <w:rsid w:val="00A3739C"/>
    <w:rsid w:val="00A37AA3"/>
    <w:rsid w:val="00A4013E"/>
    <w:rsid w:val="00A4045F"/>
    <w:rsid w:val="00A41F12"/>
    <w:rsid w:val="00A427CD"/>
    <w:rsid w:val="00A458A9"/>
    <w:rsid w:val="00A45FEE"/>
    <w:rsid w:val="00A4600B"/>
    <w:rsid w:val="00A50506"/>
    <w:rsid w:val="00A51EF0"/>
    <w:rsid w:val="00A535A7"/>
    <w:rsid w:val="00A548FA"/>
    <w:rsid w:val="00A6041F"/>
    <w:rsid w:val="00A62E75"/>
    <w:rsid w:val="00A67A81"/>
    <w:rsid w:val="00A70FC9"/>
    <w:rsid w:val="00A722C9"/>
    <w:rsid w:val="00A7237A"/>
    <w:rsid w:val="00A730A6"/>
    <w:rsid w:val="00A73235"/>
    <w:rsid w:val="00A74AA8"/>
    <w:rsid w:val="00A75BA4"/>
    <w:rsid w:val="00A802E7"/>
    <w:rsid w:val="00A84B9C"/>
    <w:rsid w:val="00A86767"/>
    <w:rsid w:val="00A9051E"/>
    <w:rsid w:val="00A910B7"/>
    <w:rsid w:val="00A934C6"/>
    <w:rsid w:val="00A93736"/>
    <w:rsid w:val="00A96899"/>
    <w:rsid w:val="00A971A0"/>
    <w:rsid w:val="00AA1186"/>
    <w:rsid w:val="00AA1F22"/>
    <w:rsid w:val="00AA3279"/>
    <w:rsid w:val="00AA4AF0"/>
    <w:rsid w:val="00AA5911"/>
    <w:rsid w:val="00AB18F8"/>
    <w:rsid w:val="00AB48CA"/>
    <w:rsid w:val="00AB641B"/>
    <w:rsid w:val="00AC020A"/>
    <w:rsid w:val="00AC0B1E"/>
    <w:rsid w:val="00AC10F0"/>
    <w:rsid w:val="00AD3549"/>
    <w:rsid w:val="00AD3C58"/>
    <w:rsid w:val="00AD6DDD"/>
    <w:rsid w:val="00AD7C07"/>
    <w:rsid w:val="00AE08D8"/>
    <w:rsid w:val="00AE0E75"/>
    <w:rsid w:val="00AE1062"/>
    <w:rsid w:val="00AE1DDC"/>
    <w:rsid w:val="00AE35C8"/>
    <w:rsid w:val="00AE5F38"/>
    <w:rsid w:val="00AE6B37"/>
    <w:rsid w:val="00AF10B8"/>
    <w:rsid w:val="00AF2AAD"/>
    <w:rsid w:val="00AF4028"/>
    <w:rsid w:val="00AF42D7"/>
    <w:rsid w:val="00AF7598"/>
    <w:rsid w:val="00B01365"/>
    <w:rsid w:val="00B0207E"/>
    <w:rsid w:val="00B02285"/>
    <w:rsid w:val="00B03352"/>
    <w:rsid w:val="00B05821"/>
    <w:rsid w:val="00B100D6"/>
    <w:rsid w:val="00B10220"/>
    <w:rsid w:val="00B14E12"/>
    <w:rsid w:val="00B164C9"/>
    <w:rsid w:val="00B2099D"/>
    <w:rsid w:val="00B229F8"/>
    <w:rsid w:val="00B23C4E"/>
    <w:rsid w:val="00B2664B"/>
    <w:rsid w:val="00B26C28"/>
    <w:rsid w:val="00B27C26"/>
    <w:rsid w:val="00B32230"/>
    <w:rsid w:val="00B327D8"/>
    <w:rsid w:val="00B34312"/>
    <w:rsid w:val="00B34B6E"/>
    <w:rsid w:val="00B37DD8"/>
    <w:rsid w:val="00B4174C"/>
    <w:rsid w:val="00B42789"/>
    <w:rsid w:val="00B453F5"/>
    <w:rsid w:val="00B470DD"/>
    <w:rsid w:val="00B5103E"/>
    <w:rsid w:val="00B5184C"/>
    <w:rsid w:val="00B52BC8"/>
    <w:rsid w:val="00B57C3C"/>
    <w:rsid w:val="00B61624"/>
    <w:rsid w:val="00B6352A"/>
    <w:rsid w:val="00B64E16"/>
    <w:rsid w:val="00B65A24"/>
    <w:rsid w:val="00B66481"/>
    <w:rsid w:val="00B675DC"/>
    <w:rsid w:val="00B7189C"/>
    <w:rsid w:val="00B718A5"/>
    <w:rsid w:val="00B7659A"/>
    <w:rsid w:val="00B82F7E"/>
    <w:rsid w:val="00B8353C"/>
    <w:rsid w:val="00B84150"/>
    <w:rsid w:val="00B84CB7"/>
    <w:rsid w:val="00B860B8"/>
    <w:rsid w:val="00B96BEA"/>
    <w:rsid w:val="00BA788A"/>
    <w:rsid w:val="00BB33D5"/>
    <w:rsid w:val="00BB4983"/>
    <w:rsid w:val="00BB7597"/>
    <w:rsid w:val="00BC1106"/>
    <w:rsid w:val="00BC12AE"/>
    <w:rsid w:val="00BC150E"/>
    <w:rsid w:val="00BC2988"/>
    <w:rsid w:val="00BC4AAB"/>
    <w:rsid w:val="00BC62E2"/>
    <w:rsid w:val="00BD3556"/>
    <w:rsid w:val="00BD422B"/>
    <w:rsid w:val="00BD503B"/>
    <w:rsid w:val="00BD576A"/>
    <w:rsid w:val="00BD6564"/>
    <w:rsid w:val="00BE5A88"/>
    <w:rsid w:val="00BF1253"/>
    <w:rsid w:val="00BF663E"/>
    <w:rsid w:val="00C016E6"/>
    <w:rsid w:val="00C044A0"/>
    <w:rsid w:val="00C05754"/>
    <w:rsid w:val="00C11092"/>
    <w:rsid w:val="00C13549"/>
    <w:rsid w:val="00C15BA2"/>
    <w:rsid w:val="00C1791E"/>
    <w:rsid w:val="00C20A56"/>
    <w:rsid w:val="00C266CD"/>
    <w:rsid w:val="00C3309E"/>
    <w:rsid w:val="00C34924"/>
    <w:rsid w:val="00C353E2"/>
    <w:rsid w:val="00C37632"/>
    <w:rsid w:val="00C37965"/>
    <w:rsid w:val="00C42125"/>
    <w:rsid w:val="00C543AD"/>
    <w:rsid w:val="00C54715"/>
    <w:rsid w:val="00C55F5D"/>
    <w:rsid w:val="00C57BB7"/>
    <w:rsid w:val="00C6035E"/>
    <w:rsid w:val="00C609BE"/>
    <w:rsid w:val="00C60A18"/>
    <w:rsid w:val="00C617E6"/>
    <w:rsid w:val="00C62814"/>
    <w:rsid w:val="00C62CC5"/>
    <w:rsid w:val="00C67B25"/>
    <w:rsid w:val="00C709E9"/>
    <w:rsid w:val="00C73B76"/>
    <w:rsid w:val="00C73C87"/>
    <w:rsid w:val="00C748F7"/>
    <w:rsid w:val="00C74937"/>
    <w:rsid w:val="00C74EC7"/>
    <w:rsid w:val="00C817BF"/>
    <w:rsid w:val="00C91F86"/>
    <w:rsid w:val="00C926A1"/>
    <w:rsid w:val="00C93296"/>
    <w:rsid w:val="00C940E2"/>
    <w:rsid w:val="00C968B0"/>
    <w:rsid w:val="00CA18F6"/>
    <w:rsid w:val="00CA1FEC"/>
    <w:rsid w:val="00CA2D88"/>
    <w:rsid w:val="00CA3CB8"/>
    <w:rsid w:val="00CA46D7"/>
    <w:rsid w:val="00CA4863"/>
    <w:rsid w:val="00CA6D0D"/>
    <w:rsid w:val="00CB2599"/>
    <w:rsid w:val="00CB63A1"/>
    <w:rsid w:val="00CB7607"/>
    <w:rsid w:val="00CC1D4F"/>
    <w:rsid w:val="00CC386F"/>
    <w:rsid w:val="00CC789F"/>
    <w:rsid w:val="00CD2139"/>
    <w:rsid w:val="00CD6D09"/>
    <w:rsid w:val="00CE363A"/>
    <w:rsid w:val="00CE56B8"/>
    <w:rsid w:val="00CE5986"/>
    <w:rsid w:val="00CF0146"/>
    <w:rsid w:val="00CF1204"/>
    <w:rsid w:val="00CF2451"/>
    <w:rsid w:val="00CF255F"/>
    <w:rsid w:val="00CF2650"/>
    <w:rsid w:val="00CF3E8B"/>
    <w:rsid w:val="00D0106A"/>
    <w:rsid w:val="00D03BB6"/>
    <w:rsid w:val="00D042A5"/>
    <w:rsid w:val="00D05E29"/>
    <w:rsid w:val="00D12DDC"/>
    <w:rsid w:val="00D1459D"/>
    <w:rsid w:val="00D17307"/>
    <w:rsid w:val="00D21451"/>
    <w:rsid w:val="00D225F1"/>
    <w:rsid w:val="00D252FC"/>
    <w:rsid w:val="00D26477"/>
    <w:rsid w:val="00D301E8"/>
    <w:rsid w:val="00D335F5"/>
    <w:rsid w:val="00D43E01"/>
    <w:rsid w:val="00D46109"/>
    <w:rsid w:val="00D46CFD"/>
    <w:rsid w:val="00D470EB"/>
    <w:rsid w:val="00D5009D"/>
    <w:rsid w:val="00D51979"/>
    <w:rsid w:val="00D566DF"/>
    <w:rsid w:val="00D600D1"/>
    <w:rsid w:val="00D60843"/>
    <w:rsid w:val="00D60BE8"/>
    <w:rsid w:val="00D647EF"/>
    <w:rsid w:val="00D71DD4"/>
    <w:rsid w:val="00D73137"/>
    <w:rsid w:val="00D75509"/>
    <w:rsid w:val="00D76496"/>
    <w:rsid w:val="00D77A66"/>
    <w:rsid w:val="00D8754F"/>
    <w:rsid w:val="00D90B30"/>
    <w:rsid w:val="00D92940"/>
    <w:rsid w:val="00D94DC9"/>
    <w:rsid w:val="00D97303"/>
    <w:rsid w:val="00D977A2"/>
    <w:rsid w:val="00DA1D47"/>
    <w:rsid w:val="00DA2819"/>
    <w:rsid w:val="00DA4918"/>
    <w:rsid w:val="00DB0706"/>
    <w:rsid w:val="00DB2CEF"/>
    <w:rsid w:val="00DB577E"/>
    <w:rsid w:val="00DC2BA4"/>
    <w:rsid w:val="00DC56D7"/>
    <w:rsid w:val="00DD051F"/>
    <w:rsid w:val="00DD1473"/>
    <w:rsid w:val="00DD50DE"/>
    <w:rsid w:val="00DD6FAD"/>
    <w:rsid w:val="00DE27A5"/>
    <w:rsid w:val="00DE2D0E"/>
    <w:rsid w:val="00DE3062"/>
    <w:rsid w:val="00DF1082"/>
    <w:rsid w:val="00DF56A4"/>
    <w:rsid w:val="00DF65AF"/>
    <w:rsid w:val="00DF6A52"/>
    <w:rsid w:val="00E02C7E"/>
    <w:rsid w:val="00E03BB9"/>
    <w:rsid w:val="00E0581D"/>
    <w:rsid w:val="00E07966"/>
    <w:rsid w:val="00E1316A"/>
    <w:rsid w:val="00E1590B"/>
    <w:rsid w:val="00E15D60"/>
    <w:rsid w:val="00E204DD"/>
    <w:rsid w:val="00E228B7"/>
    <w:rsid w:val="00E30D59"/>
    <w:rsid w:val="00E31E5F"/>
    <w:rsid w:val="00E339E8"/>
    <w:rsid w:val="00E353EC"/>
    <w:rsid w:val="00E51BBC"/>
    <w:rsid w:val="00E51F61"/>
    <w:rsid w:val="00E53C24"/>
    <w:rsid w:val="00E55C5E"/>
    <w:rsid w:val="00E56E77"/>
    <w:rsid w:val="00E57022"/>
    <w:rsid w:val="00E60612"/>
    <w:rsid w:val="00E60C0F"/>
    <w:rsid w:val="00E60FBF"/>
    <w:rsid w:val="00E66620"/>
    <w:rsid w:val="00E66BBA"/>
    <w:rsid w:val="00E70349"/>
    <w:rsid w:val="00E71870"/>
    <w:rsid w:val="00E7365F"/>
    <w:rsid w:val="00E81671"/>
    <w:rsid w:val="00E83E76"/>
    <w:rsid w:val="00E846E2"/>
    <w:rsid w:val="00E8540E"/>
    <w:rsid w:val="00E85F47"/>
    <w:rsid w:val="00E86628"/>
    <w:rsid w:val="00E87B10"/>
    <w:rsid w:val="00E87D91"/>
    <w:rsid w:val="00E91032"/>
    <w:rsid w:val="00E92630"/>
    <w:rsid w:val="00EA02A5"/>
    <w:rsid w:val="00EA0BE7"/>
    <w:rsid w:val="00EA0C21"/>
    <w:rsid w:val="00EA13DD"/>
    <w:rsid w:val="00EA49CD"/>
    <w:rsid w:val="00EA4F3B"/>
    <w:rsid w:val="00EA5E84"/>
    <w:rsid w:val="00EA683A"/>
    <w:rsid w:val="00EB266E"/>
    <w:rsid w:val="00EB444D"/>
    <w:rsid w:val="00EB4B91"/>
    <w:rsid w:val="00EB5CB7"/>
    <w:rsid w:val="00EB6311"/>
    <w:rsid w:val="00EB67D5"/>
    <w:rsid w:val="00EB7C62"/>
    <w:rsid w:val="00EC1A9C"/>
    <w:rsid w:val="00EC43A3"/>
    <w:rsid w:val="00EC502E"/>
    <w:rsid w:val="00EC726F"/>
    <w:rsid w:val="00ED4A03"/>
    <w:rsid w:val="00ED51D5"/>
    <w:rsid w:val="00ED7132"/>
    <w:rsid w:val="00EE0083"/>
    <w:rsid w:val="00EE1A06"/>
    <w:rsid w:val="00EE398B"/>
    <w:rsid w:val="00EE4C11"/>
    <w:rsid w:val="00EE5C0D"/>
    <w:rsid w:val="00EF133C"/>
    <w:rsid w:val="00EF2479"/>
    <w:rsid w:val="00EF4792"/>
    <w:rsid w:val="00EF7075"/>
    <w:rsid w:val="00F01917"/>
    <w:rsid w:val="00F02294"/>
    <w:rsid w:val="00F035BE"/>
    <w:rsid w:val="00F07DDF"/>
    <w:rsid w:val="00F10008"/>
    <w:rsid w:val="00F104BC"/>
    <w:rsid w:val="00F12E8B"/>
    <w:rsid w:val="00F159EE"/>
    <w:rsid w:val="00F1617B"/>
    <w:rsid w:val="00F213E9"/>
    <w:rsid w:val="00F21D1F"/>
    <w:rsid w:val="00F2414E"/>
    <w:rsid w:val="00F25CB7"/>
    <w:rsid w:val="00F2676E"/>
    <w:rsid w:val="00F27643"/>
    <w:rsid w:val="00F27782"/>
    <w:rsid w:val="00F27E97"/>
    <w:rsid w:val="00F30DE7"/>
    <w:rsid w:val="00F32308"/>
    <w:rsid w:val="00F35F57"/>
    <w:rsid w:val="00F36404"/>
    <w:rsid w:val="00F36F87"/>
    <w:rsid w:val="00F37C63"/>
    <w:rsid w:val="00F37E8D"/>
    <w:rsid w:val="00F37FA1"/>
    <w:rsid w:val="00F4049F"/>
    <w:rsid w:val="00F46914"/>
    <w:rsid w:val="00F50467"/>
    <w:rsid w:val="00F52548"/>
    <w:rsid w:val="00F53A32"/>
    <w:rsid w:val="00F54388"/>
    <w:rsid w:val="00F551A1"/>
    <w:rsid w:val="00F562A0"/>
    <w:rsid w:val="00F57FA4"/>
    <w:rsid w:val="00F60E0D"/>
    <w:rsid w:val="00F628B2"/>
    <w:rsid w:val="00F65672"/>
    <w:rsid w:val="00F67DE5"/>
    <w:rsid w:val="00F72619"/>
    <w:rsid w:val="00F74840"/>
    <w:rsid w:val="00F7744F"/>
    <w:rsid w:val="00F811E1"/>
    <w:rsid w:val="00F86CA3"/>
    <w:rsid w:val="00F8749E"/>
    <w:rsid w:val="00F93198"/>
    <w:rsid w:val="00F93F99"/>
    <w:rsid w:val="00F95B29"/>
    <w:rsid w:val="00F96CD6"/>
    <w:rsid w:val="00F97389"/>
    <w:rsid w:val="00FA02CB"/>
    <w:rsid w:val="00FA108A"/>
    <w:rsid w:val="00FA2177"/>
    <w:rsid w:val="00FA4420"/>
    <w:rsid w:val="00FA5DB7"/>
    <w:rsid w:val="00FA63D6"/>
    <w:rsid w:val="00FB0783"/>
    <w:rsid w:val="00FB1ED9"/>
    <w:rsid w:val="00FB2999"/>
    <w:rsid w:val="00FB39A8"/>
    <w:rsid w:val="00FB7A8B"/>
    <w:rsid w:val="00FB7C27"/>
    <w:rsid w:val="00FC2485"/>
    <w:rsid w:val="00FC2D76"/>
    <w:rsid w:val="00FC35C5"/>
    <w:rsid w:val="00FC476A"/>
    <w:rsid w:val="00FC622F"/>
    <w:rsid w:val="00FD077D"/>
    <w:rsid w:val="00FD1430"/>
    <w:rsid w:val="00FD2FE6"/>
    <w:rsid w:val="00FD439E"/>
    <w:rsid w:val="00FD5539"/>
    <w:rsid w:val="00FD66F5"/>
    <w:rsid w:val="00FD76CB"/>
    <w:rsid w:val="00FD7B8A"/>
    <w:rsid w:val="00FE0246"/>
    <w:rsid w:val="00FE152B"/>
    <w:rsid w:val="00FE239E"/>
    <w:rsid w:val="00FE47F0"/>
    <w:rsid w:val="00FE5E31"/>
    <w:rsid w:val="00FE773F"/>
    <w:rsid w:val="00FF082C"/>
    <w:rsid w:val="00FF08B1"/>
    <w:rsid w:val="00FF1151"/>
    <w:rsid w:val="00FF181F"/>
    <w:rsid w:val="00FF4546"/>
    <w:rsid w:val="00FF538F"/>
    <w:rsid w:val="00FF7F16"/>
    <w:rsid w:val="0DD22B86"/>
    <w:rsid w:val="1DA71A1E"/>
    <w:rsid w:val="459746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F4C05"/>
  <w15:docId w15:val="{4E0EFD75-8280-4060-B997-7B5B8B4FE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0" w:qFormat="1"/>
    <w:lsdException w:name="toc 5" w:semiHidden="1" w:uiPriority="0"/>
    <w:lsdException w:name="toc 6" w:semiHidden="1" w:uiPriority="0"/>
    <w:lsdException w:name="toc 7" w:semiHidden="1" w:uiPriority="0" w:qFormat="1"/>
    <w:lsdException w:name="toc 8" w:semiHidden="1" w:uiPriority="0" w:qFormat="1"/>
    <w:lsdException w:name="toc 9" w:semiHidden="1" w:uiPriority="39" w:unhideWhenUsed="1"/>
    <w:lsdException w:name="Normal Indent" w:semiHidden="1" w:unhideWhenUsed="1"/>
    <w:lsdException w:name="footnote text" w:semiHidden="1" w:uiPriority="0" w:unhideWhenUsed="1"/>
    <w:lsdException w:name="annotation text" w:uiPriority="0" w:unhideWhenUsed="1" w:qFormat="1"/>
    <w:lsdException w:name="header" w:unhideWhenUsed="1" w:qFormat="1"/>
    <w:lsdException w:name="footer" w:uiPriority="0" w:unhideWhenUsed="1"/>
    <w:lsdException w:name="index heading" w:semiHidden="1" w:unhideWhenUsed="1"/>
    <w:lsdException w:name="caption" w:semiHidden="1" w:uiPriority="0" w:unhideWhenUsed="1" w:qFormat="1"/>
    <w:lsdException w:name="table of figures"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DEA"/>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next w:val="Normal"/>
    <w:semiHidden/>
    <w:qFormat/>
  </w:style>
  <w:style w:type="paragraph" w:styleId="TOC4">
    <w:name w:val="toc 4"/>
    <w:basedOn w:val="TOC3"/>
    <w:next w:val="Normal"/>
    <w:semiHidden/>
    <w:qFormat/>
  </w:style>
  <w:style w:type="paragraph" w:styleId="TOC3">
    <w:name w:val="toc 3"/>
    <w:basedOn w:val="TOC2"/>
    <w:next w:val="Normal"/>
    <w:uiPriority w:val="39"/>
    <w:qFormat/>
    <w:pPr>
      <w:ind w:left="2269"/>
    </w:pPr>
  </w:style>
  <w:style w:type="paragraph" w:styleId="TOC2">
    <w:name w:val="toc 2"/>
    <w:basedOn w:val="TOC1"/>
    <w:next w:val="Normal"/>
    <w:uiPriority w:val="39"/>
    <w:qFormat/>
    <w:pPr>
      <w:spacing w:before="80"/>
      <w:ind w:left="1531" w:hanging="851"/>
    </w:pPr>
  </w:style>
  <w:style w:type="paragraph" w:styleId="TOC1">
    <w:name w:val="toc 1"/>
    <w:basedOn w:val="Normal"/>
    <w:next w:val="Normal"/>
    <w:uiPriority w:val="39"/>
    <w:qFormat/>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szCs w:val="20"/>
      <w:lang w:eastAsia="en-US"/>
    </w:rPr>
  </w:style>
  <w:style w:type="paragraph" w:styleId="Caption">
    <w:name w:val="caption"/>
    <w:basedOn w:val="Normal"/>
    <w:next w:val="Normal"/>
    <w:semiHidden/>
    <w:unhideWhenUsed/>
    <w:qFormat/>
    <w:pPr>
      <w:spacing w:before="0" w:after="200"/>
    </w:pPr>
    <w:rPr>
      <w:i/>
      <w:iCs/>
      <w:color w:val="44546A" w:themeColor="text2"/>
      <w:sz w:val="18"/>
      <w:szCs w:val="18"/>
    </w:rPr>
  </w:style>
  <w:style w:type="paragraph" w:styleId="DocumentMap">
    <w:name w:val="Document Map"/>
    <w:basedOn w:val="Normal"/>
    <w:link w:val="DocumentMapChar"/>
    <w:qFormat/>
    <w:rPr>
      <w:rFonts w:ascii="SimSun" w:eastAsia="SimSun"/>
      <w:sz w:val="18"/>
      <w:szCs w:val="18"/>
    </w:rPr>
  </w:style>
  <w:style w:type="paragraph" w:styleId="CommentText">
    <w:name w:val="annotation text"/>
    <w:basedOn w:val="Normal"/>
    <w:link w:val="CommentTextChar"/>
    <w:unhideWhenUsed/>
    <w:qFormat/>
    <w:rPr>
      <w:rFonts w:eastAsia="SimSun"/>
    </w:rPr>
  </w:style>
  <w:style w:type="paragraph" w:styleId="TOC5">
    <w:name w:val="toc 5"/>
    <w:basedOn w:val="TOC4"/>
    <w:next w:val="Normal"/>
    <w:semiHidden/>
  </w:style>
  <w:style w:type="paragraph" w:styleId="TOC8">
    <w:name w:val="toc 8"/>
    <w:basedOn w:val="TOC4"/>
    <w:next w:val="Normal"/>
    <w:semiHidden/>
    <w:qFormat/>
  </w:style>
  <w:style w:type="paragraph" w:styleId="BalloonText">
    <w:name w:val="Balloon Text"/>
    <w:basedOn w:val="Normal"/>
    <w:link w:val="BalloonTextChar"/>
    <w:unhideWhenUsed/>
    <w:qFormat/>
    <w:pPr>
      <w:spacing w:before="0"/>
    </w:pPr>
    <w:rPr>
      <w:rFonts w:ascii="Segoe UI" w:hAnsi="Segoe UI" w:cs="Segoe UI"/>
      <w:sz w:val="18"/>
      <w:szCs w:val="18"/>
    </w:rPr>
  </w:style>
  <w:style w:type="paragraph" w:styleId="Footer">
    <w:name w:val="footer"/>
    <w:basedOn w:val="Normal"/>
    <w:link w:val="FooterChar"/>
    <w:unhideWhenUsed/>
    <w:pPr>
      <w:tabs>
        <w:tab w:val="center" w:pos="4680"/>
        <w:tab w:val="right" w:pos="9360"/>
      </w:tabs>
      <w:spacing w:before="0"/>
    </w:pPr>
    <w:rPr>
      <w:sz w:val="20"/>
    </w:rPr>
  </w:style>
  <w:style w:type="paragraph" w:styleId="Header">
    <w:name w:val="header"/>
    <w:basedOn w:val="Normal"/>
    <w:link w:val="HeaderChar"/>
    <w:uiPriority w:val="99"/>
    <w:unhideWhenUsed/>
    <w:qFormat/>
    <w:pPr>
      <w:tabs>
        <w:tab w:val="center" w:pos="4680"/>
        <w:tab w:val="right" w:pos="9360"/>
      </w:tabs>
      <w:spacing w:before="0"/>
      <w:jc w:val="center"/>
    </w:pPr>
    <w:rPr>
      <w:sz w:val="20"/>
      <w:szCs w:val="20"/>
    </w:rPr>
  </w:style>
  <w:style w:type="paragraph" w:styleId="Subtitle">
    <w:name w:val="Subtitle"/>
    <w:basedOn w:val="Normal"/>
    <w:next w:val="Normal"/>
    <w:link w:val="SubtitleChar"/>
    <w:pPr>
      <w:spacing w:after="160"/>
    </w:pPr>
    <w:rPr>
      <w:rFonts w:ascii="Calibri" w:hAnsi="Calibri" w:cs="Arial"/>
      <w:color w:val="5A5A5A"/>
      <w:spacing w:val="15"/>
      <w:sz w:val="22"/>
      <w:szCs w:val="22"/>
    </w:rPr>
  </w:style>
  <w:style w:type="paragraph" w:styleId="FootnoteText">
    <w:name w:val="footnote text"/>
    <w:basedOn w:val="Normal"/>
    <w:link w:val="FootnoteTextChar"/>
    <w:semiHidden/>
    <w:unhideWhenUsed/>
    <w:pPr>
      <w:spacing w:before="0"/>
    </w:pPr>
    <w:rPr>
      <w:rFonts w:eastAsia="Calibri"/>
      <w:sz w:val="20"/>
      <w:szCs w:val="20"/>
    </w:rPr>
  </w:style>
  <w:style w:type="paragraph" w:styleId="TOC6">
    <w:name w:val="toc 6"/>
    <w:basedOn w:val="TOC4"/>
    <w:next w:val="Normal"/>
    <w:semiHidden/>
  </w:style>
  <w:style w:type="paragraph" w:styleId="TableofFigures">
    <w:name w:val="table of figures"/>
    <w:basedOn w:val="Normal"/>
    <w:next w:val="Normal"/>
    <w:uiPriority w:val="99"/>
    <w:qFormat/>
    <w:pPr>
      <w:tabs>
        <w:tab w:val="right" w:leader="dot" w:pos="9639"/>
      </w:tabs>
    </w:pPr>
    <w:rPr>
      <w:rFonts w:eastAsia="MS Mincho"/>
    </w:rPr>
  </w:style>
  <w:style w:type="paragraph" w:styleId="NormalWeb">
    <w:name w:val="Normal (Web)"/>
    <w:basedOn w:val="Normal"/>
    <w:qFormat/>
    <w:pPr>
      <w:spacing w:before="100" w:beforeAutospacing="1" w:after="100" w:afterAutospacing="1"/>
    </w:pPr>
    <w:rPr>
      <w:rFonts w:eastAsia="MS Mincho"/>
      <w:lang w:val="en-US"/>
    </w:rPr>
  </w:style>
  <w:style w:type="paragraph" w:styleId="CommentSubject">
    <w:name w:val="annotation subject"/>
    <w:basedOn w:val="CommentText"/>
    <w:next w:val="CommentText"/>
    <w:link w:val="CommentSubjectChar"/>
    <w:uiPriority w:val="99"/>
    <w:semiHidden/>
    <w:unhideWhenUsed/>
    <w:qFormat/>
    <w:rPr>
      <w:rFonts w:eastAsiaTheme="minorEastAsia"/>
      <w:b/>
      <w:bCs/>
      <w:sz w:val="20"/>
      <w:szCs w:val="20"/>
    </w:rPr>
  </w:style>
  <w:style w:type="table" w:styleId="TableGrid">
    <w:name w:val="Table Grid"/>
    <w:basedOn w:val="TableNormal"/>
    <w:qFormat/>
    <w:pPr>
      <w:tabs>
        <w:tab w:val="left" w:pos="794"/>
        <w:tab w:val="left" w:pos="1191"/>
        <w:tab w:val="left" w:pos="1588"/>
        <w:tab w:val="left" w:pos="1985"/>
      </w:tabs>
      <w:overflowPunct w:val="0"/>
      <w:autoSpaceDE w:val="0"/>
      <w:autoSpaceDN w:val="0"/>
      <w:adjustRightInd w:val="0"/>
      <w:spacing w:before="136" w:after="0" w:line="240" w:lineRule="auto"/>
      <w:jc w:val="both"/>
      <w:textAlignment w:val="baseline"/>
    </w:pPr>
    <w:rPr>
      <w:rFonts w:ascii="CG Times" w:eastAsia="MS Mincho" w:hAnsi="CG Time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qFormat/>
    <w:rPr>
      <w:i/>
      <w:iCs/>
    </w:rPr>
  </w:style>
  <w:style w:type="character" w:styleId="Hyperlink">
    <w:name w:val="Hyperlink"/>
    <w:basedOn w:val="DefaultParagraphFont"/>
    <w:uiPriority w:val="99"/>
    <w:qFormat/>
    <w:rPr>
      <w:rFonts w:asciiTheme="majorBidi" w:hAnsiTheme="majorBidi"/>
      <w:color w:val="0000FF"/>
      <w:u w:val="single"/>
    </w:rPr>
  </w:style>
  <w:style w:type="character" w:styleId="CommentReference">
    <w:name w:val="annotation reference"/>
    <w:qFormat/>
    <w:rPr>
      <w:sz w:val="16"/>
      <w:szCs w:val="16"/>
    </w:rPr>
  </w:style>
  <w:style w:type="character" w:styleId="FootnoteReference">
    <w:name w:val="footnote reference"/>
    <w:basedOn w:val="DefaultParagraphFont"/>
    <w:semiHidden/>
    <w:unhideWhenUsed/>
    <w:qFormat/>
    <w:rPr>
      <w:vertAlign w:val="superscript"/>
    </w:rPr>
  </w:style>
  <w:style w:type="character" w:styleId="PlaceholderText">
    <w:name w:val="Placeholder Text"/>
    <w:basedOn w:val="DefaultParagraphFont"/>
    <w:uiPriority w:val="99"/>
    <w:semiHidden/>
    <w:qFormat/>
    <w:rPr>
      <w:rFonts w:ascii="Times New Roman" w:hAnsi="Times New Roman"/>
      <w:color w:val="808080"/>
    </w:rPr>
  </w:style>
  <w:style w:type="paragraph" w:customStyle="1" w:styleId="Docnumber">
    <w:name w:val="Docnumber"/>
    <w:basedOn w:val="Normal"/>
    <w:link w:val="DocnumberChar"/>
    <w:qFormat/>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qFormat/>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qFormat/>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qFormat/>
  </w:style>
  <w:style w:type="paragraph" w:customStyle="1" w:styleId="CorrectionSeparatorBegin">
    <w:name w:val="Correction Separator Begin"/>
    <w:basedOn w:val="Normal"/>
    <w:qFormat/>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qFormat/>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qFormat/>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sz w:val="20"/>
      <w:szCs w:val="20"/>
      <w:lang w:val="en-US" w:eastAsia="en-US"/>
    </w:rPr>
  </w:style>
  <w:style w:type="paragraph" w:customStyle="1" w:styleId="Headingb">
    <w:name w:val="Heading_b"/>
    <w:basedOn w:val="Normal"/>
    <w:next w:val="Normal"/>
    <w:qFormat/>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qFormat/>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Pr>
      <w:rFonts w:eastAsiaTheme="minorEastAsia"/>
      <w:b/>
      <w:bCs/>
      <w:lang w:eastAsia="ja-JP"/>
    </w:rPr>
  </w:style>
  <w:style w:type="paragraph" w:customStyle="1" w:styleId="Normalbeforetable">
    <w:name w:val="Normal before table"/>
    <w:basedOn w:val="Normal"/>
    <w:qFormat/>
    <w:pPr>
      <w:keepNext/>
      <w:spacing w:after="120"/>
    </w:pPr>
    <w:rPr>
      <w:rFonts w:eastAsia="????"/>
      <w:lang w:eastAsia="en-US"/>
    </w:rPr>
  </w:style>
  <w:style w:type="paragraph" w:customStyle="1" w:styleId="RecNo">
    <w:name w:val="Rec_No"/>
    <w:basedOn w:val="Normal"/>
    <w:next w:val="Normal"/>
    <w:qFormat/>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qFormat/>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qFormat/>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Heading1Char">
    <w:name w:val="Heading 1 Char"/>
    <w:basedOn w:val="DefaultParagraphFont"/>
    <w:link w:val="Heading1"/>
    <w:qFormat/>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qFormat/>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qFormat/>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qFormat/>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qFormat/>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qFormat/>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qFormat/>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qFormat/>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qFormat/>
    <w:rPr>
      <w:rFonts w:ascii="Times New Roman" w:eastAsia="Times New Roman" w:hAnsi="Times New Roman" w:cs="Times New Roman"/>
      <w:b/>
      <w:sz w:val="24"/>
      <w:szCs w:val="20"/>
      <w:lang w:val="en-GB" w:eastAsia="en-US"/>
    </w:rPr>
  </w:style>
  <w:style w:type="character" w:customStyle="1" w:styleId="HeaderChar">
    <w:name w:val="Header Char"/>
    <w:basedOn w:val="DefaultParagraphFont"/>
    <w:link w:val="Header"/>
    <w:uiPriority w:val="99"/>
    <w:rPr>
      <w:rFonts w:ascii="Times New Roman" w:hAnsi="Times New Roman" w:cs="Times New Roman"/>
      <w:sz w:val="20"/>
      <w:szCs w:val="20"/>
      <w:lang w:val="en-GB" w:eastAsia="ja-JP"/>
    </w:rPr>
  </w:style>
  <w:style w:type="character" w:customStyle="1" w:styleId="FooterChar">
    <w:name w:val="Footer Char"/>
    <w:basedOn w:val="DefaultParagraphFont"/>
    <w:link w:val="Footer"/>
    <w:qFormat/>
    <w:rPr>
      <w:rFonts w:ascii="Times New Roman" w:hAnsi="Times New Roman" w:cs="Times New Roman"/>
      <w:sz w:val="20"/>
      <w:szCs w:val="24"/>
      <w:lang w:val="en-GB" w:eastAsia="ja-JP"/>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cs="Times New Roman"/>
      <w:i/>
      <w:iCs/>
      <w:color w:val="404040" w:themeColor="text1" w:themeTint="BF"/>
      <w:sz w:val="24"/>
      <w:szCs w:val="24"/>
      <w:lang w:val="en-GB" w:eastAsia="ja-JP"/>
    </w:rPr>
  </w:style>
  <w:style w:type="character" w:customStyle="1" w:styleId="BalloonTextChar">
    <w:name w:val="Balloon Text Char"/>
    <w:basedOn w:val="DefaultParagraphFont"/>
    <w:link w:val="BalloonText"/>
    <w:qFormat/>
    <w:rPr>
      <w:rFonts w:ascii="Segoe UI" w:hAnsi="Segoe UI" w:cs="Segoe UI"/>
      <w:sz w:val="18"/>
      <w:szCs w:val="18"/>
      <w:lang w:val="en-GB" w:eastAsia="ja-JP"/>
    </w:rPr>
  </w:style>
  <w:style w:type="paragraph" w:customStyle="1" w:styleId="enumlev1">
    <w:name w:val="enumlev1"/>
    <w:basedOn w:val="Normal"/>
    <w:qFormat/>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qFormat/>
    <w:pPr>
      <w:ind w:left="1191" w:hanging="397"/>
    </w:pPr>
  </w:style>
  <w:style w:type="paragraph" w:customStyle="1" w:styleId="enumlev3">
    <w:name w:val="enumlev3"/>
    <w:basedOn w:val="enumlev2"/>
    <w:qFormat/>
    <w:pPr>
      <w:ind w:left="1588"/>
    </w:pPr>
  </w:style>
  <w:style w:type="paragraph" w:customStyle="1" w:styleId="ASN1">
    <w:name w:val="ASN.1"/>
    <w:basedOn w:val="Normal"/>
    <w:qFormat/>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Calibri" w:hAnsi="Courier New"/>
      <w:b/>
      <w:sz w:val="20"/>
    </w:rPr>
  </w:style>
  <w:style w:type="paragraph" w:customStyle="1" w:styleId="Note">
    <w:name w:val="Note"/>
    <w:basedOn w:val="Normal"/>
    <w:qFormat/>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Source">
    <w:name w:val="Source"/>
    <w:basedOn w:val="Normal"/>
    <w:next w:val="Normal"/>
    <w:qFormat/>
    <w:pPr>
      <w:spacing w:before="840" w:after="200"/>
      <w:jc w:val="center"/>
    </w:pPr>
    <w:rPr>
      <w:rFonts w:eastAsia="Calibri"/>
      <w:b/>
      <w:sz w:val="28"/>
    </w:rPr>
  </w:style>
  <w:style w:type="character" w:customStyle="1" w:styleId="Tablefreq">
    <w:name w:val="Table_freq"/>
    <w:qFormat/>
    <w:rPr>
      <w:b/>
      <w:color w:val="auto"/>
    </w:rPr>
  </w:style>
  <w:style w:type="paragraph" w:customStyle="1" w:styleId="Tableref">
    <w:name w:val="Table_ref"/>
    <w:basedOn w:val="Normal"/>
    <w:next w:val="Normal"/>
    <w:qFormat/>
    <w:pPr>
      <w:keepNext/>
      <w:spacing w:before="0" w:after="120"/>
      <w:jc w:val="center"/>
    </w:pPr>
    <w:rPr>
      <w:rFonts w:eastAsia="Calibri"/>
    </w:rPr>
  </w:style>
  <w:style w:type="paragraph" w:customStyle="1" w:styleId="Note1">
    <w:name w:val="Note 1"/>
    <w:basedOn w:val="Normal"/>
    <w:qFormat/>
    <w:pPr>
      <w:spacing w:before="60" w:line="199" w:lineRule="exact"/>
      <w:ind w:left="284"/>
    </w:pPr>
    <w:rPr>
      <w:rFonts w:eastAsia="MS Mincho"/>
      <w:sz w:val="18"/>
    </w:rPr>
  </w:style>
  <w:style w:type="paragraph" w:customStyle="1" w:styleId="NormalITU">
    <w:name w:val="Normal_ITU"/>
    <w:basedOn w:val="Normal"/>
    <w:qFormat/>
    <w:rPr>
      <w:rFonts w:eastAsia="Calibri"/>
      <w:sz w:val="20"/>
    </w:rPr>
  </w:style>
  <w:style w:type="character" w:customStyle="1" w:styleId="FollowedHyperlink1">
    <w:name w:val="FollowedHyperlink1"/>
    <w:basedOn w:val="DefaultParagraphFont"/>
    <w:semiHidden/>
    <w:unhideWhenUsed/>
    <w:qFormat/>
    <w:rPr>
      <w:color w:val="954F72"/>
      <w:u w:val="single"/>
    </w:rPr>
  </w:style>
  <w:style w:type="paragraph" w:styleId="ListParagraph">
    <w:name w:val="List Paragraph"/>
    <w:basedOn w:val="Normal"/>
    <w:uiPriority w:val="34"/>
    <w:qFormat/>
    <w:pPr>
      <w:ind w:left="720"/>
    </w:pPr>
    <w:rPr>
      <w:rFonts w:eastAsia="SimSun"/>
    </w:rPr>
  </w:style>
  <w:style w:type="character" w:customStyle="1" w:styleId="CommentTextChar">
    <w:name w:val="Comment Text Char"/>
    <w:basedOn w:val="DefaultParagraphFont"/>
    <w:link w:val="CommentText"/>
    <w:qFormat/>
    <w:rPr>
      <w:rFonts w:ascii="Times New Roman" w:eastAsia="SimSun" w:hAnsi="Times New Roman" w:cs="Times New Roman"/>
      <w:sz w:val="24"/>
      <w:szCs w:val="24"/>
      <w:lang w:val="en-GB" w:eastAsia="ja-JP"/>
    </w:rPr>
  </w:style>
  <w:style w:type="character" w:customStyle="1" w:styleId="Char">
    <w:name w:val="批注文字 Char"/>
    <w:basedOn w:val="DefaultParagraphFont"/>
    <w:qFormat/>
    <w:rPr>
      <w:sz w:val="24"/>
      <w:lang w:val="en-GB"/>
    </w:rPr>
  </w:style>
  <w:style w:type="character" w:customStyle="1" w:styleId="DocumentMapChar">
    <w:name w:val="Document Map Char"/>
    <w:basedOn w:val="DefaultParagraphFont"/>
    <w:link w:val="DocumentMap"/>
    <w:qFormat/>
    <w:rPr>
      <w:rFonts w:ascii="SimSun" w:eastAsia="SimSun" w:hAnsi="Times New Roman" w:cs="Times New Roman"/>
      <w:sz w:val="18"/>
      <w:szCs w:val="18"/>
      <w:lang w:val="en-GB" w:eastAsia="ja-JP"/>
    </w:rPr>
  </w:style>
  <w:style w:type="character" w:customStyle="1" w:styleId="ReftextArial9pt">
    <w:name w:val="Ref_text Arial 9 pt"/>
    <w:qFormat/>
    <w:rPr>
      <w:rFonts w:ascii="Arial" w:hAnsi="Arial" w:cs="Arial"/>
      <w:sz w:val="18"/>
      <w:szCs w:val="18"/>
    </w:rPr>
  </w:style>
  <w:style w:type="character" w:customStyle="1" w:styleId="FootnoteTextChar">
    <w:name w:val="Footnote Text Char"/>
    <w:basedOn w:val="DefaultParagraphFont"/>
    <w:link w:val="FootnoteText"/>
    <w:semiHidden/>
    <w:qFormat/>
    <w:rPr>
      <w:rFonts w:ascii="Times New Roman" w:eastAsia="Calibri" w:hAnsi="Times New Roman" w:cs="Times New Roman"/>
      <w:sz w:val="20"/>
      <w:szCs w:val="20"/>
      <w:lang w:val="en-GB" w:eastAsia="ja-JP"/>
    </w:rPr>
  </w:style>
  <w:style w:type="paragraph" w:customStyle="1" w:styleId="Subtitle1">
    <w:name w:val="Subtitle1"/>
    <w:basedOn w:val="Normal"/>
    <w:next w:val="Normal"/>
    <w:qFormat/>
    <w:pPr>
      <w:spacing w:after="160"/>
    </w:pPr>
    <w:rPr>
      <w:rFonts w:ascii="Calibri" w:hAnsi="Calibri" w:cs="Arial"/>
      <w:color w:val="5A5A5A"/>
      <w:spacing w:val="15"/>
      <w:sz w:val="22"/>
      <w:szCs w:val="22"/>
    </w:rPr>
  </w:style>
  <w:style w:type="character" w:customStyle="1" w:styleId="SubtitleChar">
    <w:name w:val="Subtitle Char"/>
    <w:basedOn w:val="DefaultParagraphFont"/>
    <w:link w:val="Subtitle"/>
    <w:rPr>
      <w:rFonts w:ascii="Calibri" w:hAnsi="Calibri" w:cs="Arial"/>
      <w:color w:val="5A5A5A"/>
      <w:spacing w:val="15"/>
      <w:sz w:val="22"/>
      <w:szCs w:val="22"/>
      <w:lang w:val="en-GB" w:eastAsia="ja-JP"/>
    </w:rPr>
  </w:style>
  <w:style w:type="paragraph" w:customStyle="1" w:styleId="Figurelegend">
    <w:name w:val="Figure_legend"/>
    <w:basedOn w:val="Normal"/>
    <w:qFormat/>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Heading1Centered">
    <w:name w:val="Heading 1 Centered"/>
    <w:basedOn w:val="Heading1"/>
    <w:qFormat/>
    <w:pPr>
      <w:ind w:left="0" w:firstLine="0"/>
      <w:jc w:val="center"/>
    </w:pPr>
    <w:rPr>
      <w:rFonts w:eastAsia="Calibri"/>
      <w:bCs/>
    </w:rPr>
  </w:style>
  <w:style w:type="character" w:customStyle="1" w:styleId="SubtitleChar1">
    <w:name w:val="Subtitle Char1"/>
    <w:basedOn w:val="DefaultParagraphFont"/>
    <w:uiPriority w:val="11"/>
    <w:qFormat/>
    <w:rPr>
      <w:color w:val="595959" w:themeColor="text1" w:themeTint="A6"/>
      <w:spacing w:val="15"/>
      <w:lang w:val="en-GB" w:eastAsia="ja-JP"/>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ja-JP"/>
    </w:rPr>
  </w:style>
  <w:style w:type="paragraph" w:customStyle="1" w:styleId="Revision1">
    <w:name w:val="Revision1"/>
    <w:hidden/>
    <w:uiPriority w:val="99"/>
    <w:semiHidden/>
    <w:qFormat/>
    <w:pPr>
      <w:spacing w:after="0" w:line="240" w:lineRule="auto"/>
    </w:pPr>
    <w:rPr>
      <w:rFonts w:ascii="Times New Roman" w:hAnsi="Times New Roman" w:cs="Times New Roman"/>
      <w:sz w:val="24"/>
      <w:szCs w:val="24"/>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Revision">
    <w:name w:val="Revision"/>
    <w:hidden/>
    <w:uiPriority w:val="99"/>
    <w:semiHidden/>
    <w:rsid w:val="008E6550"/>
    <w:pPr>
      <w:spacing w:after="0" w:line="240" w:lineRule="auto"/>
    </w:pPr>
    <w:rPr>
      <w:rFonts w:ascii="Times New Roman" w:hAnsi="Times New Roman" w:cs="Times New Roman"/>
      <w:sz w:val="24"/>
      <w:szCs w:val="24"/>
      <w:lang w:eastAsia="ja-JP"/>
    </w:rPr>
  </w:style>
  <w:style w:type="character" w:customStyle="1" w:styleId="UnresolvedMention2">
    <w:name w:val="Unresolved Mention2"/>
    <w:basedOn w:val="DefaultParagraphFont"/>
    <w:uiPriority w:val="99"/>
    <w:semiHidden/>
    <w:unhideWhenUsed/>
    <w:rsid w:val="00A0701B"/>
    <w:rPr>
      <w:color w:val="605E5C"/>
      <w:shd w:val="clear" w:color="auto" w:fill="E1DFDD"/>
    </w:rPr>
  </w:style>
  <w:style w:type="paragraph" w:customStyle="1" w:styleId="TSBHeaderQuestion">
    <w:name w:val="TSBHeaderQuestion"/>
    <w:basedOn w:val="Normal"/>
    <w:qFormat/>
    <w:rsid w:val="00F37FA1"/>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Source">
    <w:name w:val="TSBHeaderSource"/>
    <w:basedOn w:val="Normal"/>
    <w:qFormat/>
    <w:rsid w:val="00F37FA1"/>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Title">
    <w:name w:val="TSBHeaderTitle"/>
    <w:basedOn w:val="Normal"/>
    <w:qFormat/>
    <w:rsid w:val="00F37FA1"/>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Right14">
    <w:name w:val="TSBHeaderRight14"/>
    <w:basedOn w:val="Normal"/>
    <w:qFormat/>
    <w:rsid w:val="00F37FA1"/>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 w:type="paragraph" w:customStyle="1" w:styleId="VenueDate">
    <w:name w:val="VenueDate"/>
    <w:basedOn w:val="Normal"/>
    <w:qFormat/>
    <w:rsid w:val="00F37FA1"/>
    <w:pPr>
      <w:tabs>
        <w:tab w:val="left" w:pos="794"/>
        <w:tab w:val="left" w:pos="1191"/>
        <w:tab w:val="left" w:pos="1588"/>
        <w:tab w:val="left" w:pos="1985"/>
      </w:tabs>
      <w:overflowPunct w:val="0"/>
      <w:autoSpaceDE w:val="0"/>
      <w:autoSpaceDN w:val="0"/>
      <w:adjustRightInd w:val="0"/>
      <w:jc w:val="right"/>
      <w:textAlignment w:val="baseline"/>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52435">
      <w:bodyDiv w:val="1"/>
      <w:marLeft w:val="0"/>
      <w:marRight w:val="0"/>
      <w:marTop w:val="0"/>
      <w:marBottom w:val="0"/>
      <w:divBdr>
        <w:top w:val="none" w:sz="0" w:space="0" w:color="auto"/>
        <w:left w:val="none" w:sz="0" w:space="0" w:color="auto"/>
        <w:bottom w:val="none" w:sz="0" w:space="0" w:color="auto"/>
        <w:right w:val="none" w:sz="0" w:space="0" w:color="auto"/>
      </w:divBdr>
    </w:div>
    <w:div w:id="735248563">
      <w:bodyDiv w:val="1"/>
      <w:marLeft w:val="0"/>
      <w:marRight w:val="0"/>
      <w:marTop w:val="0"/>
      <w:marBottom w:val="0"/>
      <w:divBdr>
        <w:top w:val="none" w:sz="0" w:space="0" w:color="auto"/>
        <w:left w:val="none" w:sz="0" w:space="0" w:color="auto"/>
        <w:bottom w:val="none" w:sz="0" w:space="0" w:color="auto"/>
        <w:right w:val="none" w:sz="0" w:space="0" w:color="auto"/>
      </w:divBdr>
    </w:div>
    <w:div w:id="1372264664">
      <w:bodyDiv w:val="1"/>
      <w:marLeft w:val="0"/>
      <w:marRight w:val="0"/>
      <w:marTop w:val="0"/>
      <w:marBottom w:val="0"/>
      <w:divBdr>
        <w:top w:val="none" w:sz="0" w:space="0" w:color="auto"/>
        <w:left w:val="none" w:sz="0" w:space="0" w:color="auto"/>
        <w:bottom w:val="none" w:sz="0" w:space="0" w:color="auto"/>
        <w:right w:val="none" w:sz="0" w:space="0" w:color="auto"/>
      </w:divBdr>
    </w:div>
    <w:div w:id="1407336585">
      <w:bodyDiv w:val="1"/>
      <w:marLeft w:val="0"/>
      <w:marRight w:val="0"/>
      <w:marTop w:val="0"/>
      <w:marBottom w:val="0"/>
      <w:divBdr>
        <w:top w:val="none" w:sz="0" w:space="0" w:color="auto"/>
        <w:left w:val="none" w:sz="0" w:space="0" w:color="auto"/>
        <w:bottom w:val="none" w:sz="0" w:space="0" w:color="auto"/>
        <w:right w:val="none" w:sz="0" w:space="0" w:color="auto"/>
      </w:divBdr>
    </w:div>
    <w:div w:id="1637182018">
      <w:bodyDiv w:val="1"/>
      <w:marLeft w:val="0"/>
      <w:marRight w:val="0"/>
      <w:marTop w:val="0"/>
      <w:marBottom w:val="0"/>
      <w:divBdr>
        <w:top w:val="none" w:sz="0" w:space="0" w:color="auto"/>
        <w:left w:val="none" w:sz="0" w:space="0" w:color="auto"/>
        <w:bottom w:val="none" w:sz="0" w:space="0" w:color="auto"/>
        <w:right w:val="none" w:sz="0" w:space="0" w:color="auto"/>
      </w:divBdr>
    </w:div>
    <w:div w:id="1781142844">
      <w:bodyDiv w:val="1"/>
      <w:marLeft w:val="0"/>
      <w:marRight w:val="0"/>
      <w:marTop w:val="0"/>
      <w:marBottom w:val="0"/>
      <w:divBdr>
        <w:top w:val="none" w:sz="0" w:space="0" w:color="auto"/>
        <w:left w:val="none" w:sz="0" w:space="0" w:color="auto"/>
        <w:bottom w:val="none" w:sz="0" w:space="0" w:color="auto"/>
        <w:right w:val="none" w:sz="0" w:space="0" w:color="auto"/>
      </w:divBdr>
    </w:div>
    <w:div w:id="1921258205">
      <w:bodyDiv w:val="1"/>
      <w:marLeft w:val="0"/>
      <w:marRight w:val="0"/>
      <w:marTop w:val="0"/>
      <w:marBottom w:val="0"/>
      <w:divBdr>
        <w:top w:val="none" w:sz="0" w:space="0" w:color="auto"/>
        <w:left w:val="none" w:sz="0" w:space="0" w:color="auto"/>
        <w:bottom w:val="none" w:sz="0" w:space="0" w:color="auto"/>
        <w:right w:val="none" w:sz="0" w:space="0" w:color="auto"/>
      </w:divBdr>
    </w:div>
    <w:div w:id="2089570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sbsg5@itu.int"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myworkspace/"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en/events/Pages/Geneva-schedule0.aspx?sector=ITU-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A83A170BA74A4DBDBF0FD4ACC054A2"/>
        <w:category>
          <w:name w:val="General"/>
          <w:gallery w:val="placeholder"/>
        </w:category>
        <w:types>
          <w:type w:val="bbPlcHdr"/>
        </w:types>
        <w:behaviors>
          <w:behavior w:val="content"/>
        </w:behaviors>
        <w:guid w:val="{EC42A937-EE90-4C43-A036-D6B6EA2DB5AF}"/>
      </w:docPartPr>
      <w:docPartBody>
        <w:p w:rsidR="004A2A43" w:rsidRDefault="006D6C27" w:rsidP="006D6C27">
          <w:pPr>
            <w:pStyle w:val="C4A83A170BA74A4DBDBF0FD4ACC054A2"/>
          </w:pPr>
          <w:r>
            <w:rPr>
              <w:rStyle w:val="PlaceholderText"/>
            </w:rPr>
            <w:t>Click here to enter text.</w:t>
          </w:r>
        </w:p>
      </w:docPartBody>
    </w:docPart>
    <w:docPart>
      <w:docPartPr>
        <w:name w:val="A588CE3C9C984B298DD2F3A96C6B9D96"/>
        <w:category>
          <w:name w:val="General"/>
          <w:gallery w:val="placeholder"/>
        </w:category>
        <w:types>
          <w:type w:val="bbPlcHdr"/>
        </w:types>
        <w:behaviors>
          <w:behavior w:val="content"/>
        </w:behaviors>
        <w:guid w:val="{0A250CD9-7D29-43E3-90D2-ADF609A6290F}"/>
      </w:docPartPr>
      <w:docPartBody>
        <w:p w:rsidR="004A2A43" w:rsidRDefault="006D6C27" w:rsidP="006D6C27">
          <w:pPr>
            <w:pStyle w:val="A588CE3C9C984B298DD2F3A96C6B9D96"/>
          </w:pPr>
          <w:r>
            <w:rPr>
              <w:rStyle w:val="PlaceholderText"/>
            </w:rPr>
            <w:t>Click here to enter text.</w:t>
          </w:r>
        </w:p>
      </w:docPartBody>
    </w:docPart>
    <w:docPart>
      <w:docPartPr>
        <w:name w:val="F59FFF227D6948CBBA55FD938D463751"/>
        <w:category>
          <w:name w:val="General"/>
          <w:gallery w:val="placeholder"/>
        </w:category>
        <w:types>
          <w:type w:val="bbPlcHdr"/>
        </w:types>
        <w:behaviors>
          <w:behavior w:val="content"/>
        </w:behaviors>
        <w:guid w:val="{5454D9B0-3564-4F72-86E6-9FC8B9C14818}"/>
      </w:docPartPr>
      <w:docPartBody>
        <w:p w:rsidR="004A2A43" w:rsidRDefault="006D6C27" w:rsidP="006D6C27">
          <w:pPr>
            <w:pStyle w:val="F59FFF227D6948CBBA55FD938D463751"/>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
    <w:altName w:val="Yu Gothic"/>
    <w:charset w:val="80"/>
    <w:family w:val="auto"/>
    <w:pitch w:val="variable"/>
    <w:sig w:usb0="00000000"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99B"/>
    <w:rsid w:val="0000246E"/>
    <w:rsid w:val="000163B8"/>
    <w:rsid w:val="000171E4"/>
    <w:rsid w:val="00022D78"/>
    <w:rsid w:val="000367B9"/>
    <w:rsid w:val="00077DF6"/>
    <w:rsid w:val="0014660A"/>
    <w:rsid w:val="00160AB2"/>
    <w:rsid w:val="00182168"/>
    <w:rsid w:val="001C4C81"/>
    <w:rsid w:val="001D5D26"/>
    <w:rsid w:val="001F5D9D"/>
    <w:rsid w:val="002112C9"/>
    <w:rsid w:val="00213EB5"/>
    <w:rsid w:val="00221415"/>
    <w:rsid w:val="00234C8A"/>
    <w:rsid w:val="002622B8"/>
    <w:rsid w:val="002B2C1B"/>
    <w:rsid w:val="002C16A2"/>
    <w:rsid w:val="002C6513"/>
    <w:rsid w:val="002D031A"/>
    <w:rsid w:val="003060E8"/>
    <w:rsid w:val="00323E69"/>
    <w:rsid w:val="00387F5E"/>
    <w:rsid w:val="00401F1B"/>
    <w:rsid w:val="00405038"/>
    <w:rsid w:val="0041359E"/>
    <w:rsid w:val="00442901"/>
    <w:rsid w:val="00466041"/>
    <w:rsid w:val="004A2A43"/>
    <w:rsid w:val="004D3501"/>
    <w:rsid w:val="004E4B69"/>
    <w:rsid w:val="00503427"/>
    <w:rsid w:val="00593200"/>
    <w:rsid w:val="005B661E"/>
    <w:rsid w:val="005E0437"/>
    <w:rsid w:val="005E30EA"/>
    <w:rsid w:val="005F648A"/>
    <w:rsid w:val="0062383F"/>
    <w:rsid w:val="00657FB9"/>
    <w:rsid w:val="00677EDB"/>
    <w:rsid w:val="0068059A"/>
    <w:rsid w:val="006C57D6"/>
    <w:rsid w:val="006D6C27"/>
    <w:rsid w:val="00711EF5"/>
    <w:rsid w:val="00715913"/>
    <w:rsid w:val="007202BC"/>
    <w:rsid w:val="0079004D"/>
    <w:rsid w:val="007A474A"/>
    <w:rsid w:val="007C7FAB"/>
    <w:rsid w:val="007D614E"/>
    <w:rsid w:val="00880C76"/>
    <w:rsid w:val="008D5705"/>
    <w:rsid w:val="00905C6F"/>
    <w:rsid w:val="00910EAD"/>
    <w:rsid w:val="00913FCE"/>
    <w:rsid w:val="009441DE"/>
    <w:rsid w:val="00965027"/>
    <w:rsid w:val="00973530"/>
    <w:rsid w:val="009D708E"/>
    <w:rsid w:val="009E3C9C"/>
    <w:rsid w:val="00A904F4"/>
    <w:rsid w:val="00AA3ADD"/>
    <w:rsid w:val="00B64194"/>
    <w:rsid w:val="00B95701"/>
    <w:rsid w:val="00B95B9F"/>
    <w:rsid w:val="00BF321A"/>
    <w:rsid w:val="00C0089F"/>
    <w:rsid w:val="00C46D16"/>
    <w:rsid w:val="00C74C9C"/>
    <w:rsid w:val="00C81705"/>
    <w:rsid w:val="00C87919"/>
    <w:rsid w:val="00C90C09"/>
    <w:rsid w:val="00C91173"/>
    <w:rsid w:val="00C94D0C"/>
    <w:rsid w:val="00CB287E"/>
    <w:rsid w:val="00CE0DA8"/>
    <w:rsid w:val="00D37F4D"/>
    <w:rsid w:val="00D646D1"/>
    <w:rsid w:val="00D744B6"/>
    <w:rsid w:val="00D92CF0"/>
    <w:rsid w:val="00DE0963"/>
    <w:rsid w:val="00E41978"/>
    <w:rsid w:val="00E54182"/>
    <w:rsid w:val="00E56021"/>
    <w:rsid w:val="00E70071"/>
    <w:rsid w:val="00E8635F"/>
    <w:rsid w:val="00E95830"/>
    <w:rsid w:val="00ED7257"/>
    <w:rsid w:val="00F70739"/>
    <w:rsid w:val="00F93171"/>
    <w:rsid w:val="00FC04C5"/>
    <w:rsid w:val="00FC510C"/>
    <w:rsid w:val="00FD2EF0"/>
    <w:rsid w:val="00FD6312"/>
    <w:rsid w:val="00FE39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6D6C27"/>
    <w:rPr>
      <w:rFonts w:ascii="Times New Roman" w:hAnsi="Times New Roman"/>
      <w:color w:val="808080"/>
    </w:rPr>
  </w:style>
  <w:style w:type="paragraph" w:customStyle="1" w:styleId="C4A83A170BA74A4DBDBF0FD4ACC054A2">
    <w:name w:val="C4A83A170BA74A4DBDBF0FD4ACC054A2"/>
    <w:rsid w:val="006D6C27"/>
    <w:rPr>
      <w:sz w:val="22"/>
      <w:szCs w:val="22"/>
    </w:rPr>
  </w:style>
  <w:style w:type="paragraph" w:customStyle="1" w:styleId="A588CE3C9C984B298DD2F3A96C6B9D96">
    <w:name w:val="A588CE3C9C984B298DD2F3A96C6B9D96"/>
    <w:rsid w:val="006D6C27"/>
    <w:rPr>
      <w:sz w:val="22"/>
      <w:szCs w:val="22"/>
    </w:rPr>
  </w:style>
  <w:style w:type="paragraph" w:customStyle="1" w:styleId="F59FFF227D6948CBBA55FD938D463751">
    <w:name w:val="F59FFF227D6948CBBA55FD938D463751"/>
    <w:rsid w:val="006D6C27"/>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73A6DBC25D0043B5316910DF20997C" ma:contentTypeVersion="13" ma:contentTypeDescription="Create a new document." ma:contentTypeScope="" ma:versionID="e1539edd36fdc634675893a906adc3ad">
  <xsd:schema xmlns:xsd="http://www.w3.org/2001/XMLSchema" xmlns:xs="http://www.w3.org/2001/XMLSchema" xmlns:p="http://schemas.microsoft.com/office/2006/metadata/properties" xmlns:ns3="fa85c92d-de21-4350-b39b-b943c7c191f6" xmlns:ns4="e6d1ed4e-652a-4df9-a2f5-7fe8b3b2dc49" targetNamespace="http://schemas.microsoft.com/office/2006/metadata/properties" ma:root="true" ma:fieldsID="259bca9a029c9cad75f5b019d523a31c" ns3:_="" ns4:_="">
    <xsd:import namespace="fa85c92d-de21-4350-b39b-b943c7c191f6"/>
    <xsd:import namespace="e6d1ed4e-652a-4df9-a2f5-7fe8b3b2dc4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85c92d-de21-4350-b39b-b943c7c191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d1ed4e-652a-4df9-a2f5-7fe8b3b2dc4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B61DD6CE-3014-4C29-8C24-86A257D11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85c92d-de21-4350-b39b-b943c7c191f6"/>
    <ds:schemaRef ds:uri="e6d1ed4e-652a-4df9-a2f5-7fe8b3b2d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4312207-A35D-4E2A-B2BF-59DC5C75C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0</TotalTime>
  <Pages>3</Pages>
  <Words>875</Words>
  <Characters>4994</Characters>
  <Application>Microsoft Office Word</Application>
  <DocSecurity>0</DocSecurity>
  <Lines>41</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Draft timetable for the meeting of ITU-T Study Group 5 (Rome, 17 – 27 October 2022) –Subject to updates during the meeting</vt:lpstr>
      <vt:lpstr>Draft time plan for SG5 meeting (Sophia Antipolis, 10-19 March 2020) – Subject to updates during the meeting</vt:lpstr>
    </vt:vector>
  </TitlesOfParts>
  <Manager>ITU-T</Manager>
  <Company>International Telecommunication Union (ITU)</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timetable for the meeting of ITU-T Study Group 5 (Rome, 17 – 27 October 2022) –Subject to updates during the meeting</dc:title>
  <dc:creator>TSB</dc:creator>
  <cp:keywords>ITU-T Study Group 5; time plan; work plan; timetable; meeting schedule; updates.</cp:keywords>
  <dc:description>SG5-TD313/GEN  For: Rome, 17 – 27 October 2022_x000d_Document date: _x000d_Saved by ITU51014277 at 15:31:15 on 19.07.22</dc:description>
  <cp:lastModifiedBy>TSB</cp:lastModifiedBy>
  <cp:revision>2</cp:revision>
  <cp:lastPrinted>2020-02-04T14:34:00Z</cp:lastPrinted>
  <dcterms:created xsi:type="dcterms:W3CDTF">2023-06-16T11:51:00Z</dcterms:created>
  <dcterms:modified xsi:type="dcterms:W3CDTF">2023-06-16T11:51:00Z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SG5-TD313/GEN</vt:lpwstr>
  </property>
  <property fmtid="{D5CDD505-2E9C-101B-9397-08002B2CF9AE}" pid="3" name="Docdate">
    <vt:lpwstr/>
  </property>
  <property fmtid="{D5CDD505-2E9C-101B-9397-08002B2CF9AE}" pid="4" name="Docorlang">
    <vt:lpwstr/>
  </property>
  <property fmtid="{D5CDD505-2E9C-101B-9397-08002B2CF9AE}" pid="5" name="Docbluepink">
    <vt:lpwstr>All/5</vt:lpwstr>
  </property>
  <property fmtid="{D5CDD505-2E9C-101B-9397-08002B2CF9AE}" pid="6" name="Docdest">
    <vt:lpwstr>Rome, 17 – 27 October 2022</vt:lpwstr>
  </property>
  <property fmtid="{D5CDD505-2E9C-101B-9397-08002B2CF9AE}" pid="7" name="Docauthor">
    <vt:lpwstr>TSB</vt:lpwstr>
  </property>
  <property fmtid="{D5CDD505-2E9C-101B-9397-08002B2CF9AE}" pid="8" name="KSOProductBuildVer">
    <vt:lpwstr>2052-11.8.2.8808</vt:lpwstr>
  </property>
  <property fmtid="{D5CDD505-2E9C-101B-9397-08002B2CF9AE}" pid="9" name="ContentTypeId">
    <vt:lpwstr>0x0101006973A6DBC25D0043B5316910DF20997C</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1685600727</vt:lpwstr>
  </property>
</Properties>
</file>