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5A64A7" w:rsidRPr="0037415F" w14:paraId="29F33543" w14:textId="77777777" w:rsidTr="0081064E">
        <w:trPr>
          <w:cantSplit/>
          <w:jc w:val="center"/>
        </w:trPr>
        <w:tc>
          <w:tcPr>
            <w:tcW w:w="1134" w:type="dxa"/>
            <w:vMerge w:val="restart"/>
            <w:vAlign w:val="center"/>
          </w:tcPr>
          <w:p w14:paraId="5BF03FC3" w14:textId="77777777" w:rsidR="005A64A7" w:rsidRPr="00567F52" w:rsidRDefault="005A64A7" w:rsidP="0081064E">
            <w:pPr>
              <w:spacing w:before="0"/>
              <w:jc w:val="center"/>
            </w:pPr>
            <w:r>
              <w:rPr>
                <w:noProof/>
                <w:lang w:val="en-US" w:eastAsia="en-US"/>
              </w:rPr>
              <w:drawing>
                <wp:inline distT="0" distB="0" distL="0" distR="0" wp14:anchorId="117F7963" wp14:editId="62609511">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969" w:type="dxa"/>
            <w:gridSpan w:val="2"/>
            <w:vMerge w:val="restart"/>
            <w:vAlign w:val="center"/>
          </w:tcPr>
          <w:p w14:paraId="2ACAFA40" w14:textId="77777777" w:rsidR="005A64A7" w:rsidRPr="00F70513" w:rsidRDefault="005A64A7" w:rsidP="009F42B3">
            <w:pPr>
              <w:rPr>
                <w:sz w:val="16"/>
                <w:szCs w:val="16"/>
              </w:rPr>
            </w:pPr>
            <w:r w:rsidRPr="00F70513">
              <w:rPr>
                <w:sz w:val="16"/>
                <w:szCs w:val="16"/>
              </w:rPr>
              <w:t>INTERNATIONAL TELECOMMUNICATION UNION</w:t>
            </w:r>
          </w:p>
          <w:p w14:paraId="47EF3DFE" w14:textId="77777777" w:rsidR="005A64A7" w:rsidRPr="006264C9" w:rsidRDefault="005A64A7" w:rsidP="009F42B3">
            <w:pPr>
              <w:rPr>
                <w:b/>
                <w:bCs/>
                <w:sz w:val="26"/>
                <w:szCs w:val="26"/>
              </w:rPr>
            </w:pPr>
            <w:r w:rsidRPr="006264C9">
              <w:rPr>
                <w:b/>
                <w:bCs/>
                <w:sz w:val="26"/>
                <w:szCs w:val="26"/>
              </w:rPr>
              <w:t>TELECOMMUNICATION</w:t>
            </w:r>
            <w:r w:rsidRPr="006264C9">
              <w:rPr>
                <w:b/>
                <w:bCs/>
                <w:sz w:val="26"/>
                <w:szCs w:val="26"/>
              </w:rPr>
              <w:br/>
              <w:t>STANDARDIZATION SECTOR</w:t>
            </w:r>
          </w:p>
          <w:p w14:paraId="402A23D2" w14:textId="77777777" w:rsidR="005A64A7" w:rsidRPr="007F664D" w:rsidRDefault="005A64A7" w:rsidP="009F42B3">
            <w:pPr>
              <w:rPr>
                <w:sz w:val="20"/>
                <w:szCs w:val="20"/>
              </w:rPr>
            </w:pPr>
            <w:r w:rsidRPr="006264C9">
              <w:rPr>
                <w:sz w:val="20"/>
                <w:szCs w:val="20"/>
              </w:rPr>
              <w:t xml:space="preserve">STUDY PERIOD </w:t>
            </w:r>
            <w:r>
              <w:rPr>
                <w:sz w:val="20"/>
                <w:szCs w:val="20"/>
              </w:rPr>
              <w:t>2022-2024</w:t>
            </w:r>
          </w:p>
        </w:tc>
        <w:tc>
          <w:tcPr>
            <w:tcW w:w="4537" w:type="dxa"/>
            <w:gridSpan w:val="3"/>
            <w:vAlign w:val="center"/>
          </w:tcPr>
          <w:p w14:paraId="2BAD145E" w14:textId="4A150162" w:rsidR="005A64A7" w:rsidRPr="0095099F" w:rsidRDefault="005907D7" w:rsidP="006C0E4E">
            <w:pPr>
              <w:pStyle w:val="Docnumber"/>
              <w:rPr>
                <w:highlight w:val="yellow"/>
              </w:rPr>
            </w:pPr>
            <w:r w:rsidRPr="005907D7">
              <w:rPr>
                <w:noProof/>
              </w:rPr>
              <w:t>TSAG-C059</w:t>
            </w:r>
            <w:r w:rsidR="00AE4C75">
              <w:rPr>
                <w:noProof/>
              </w:rPr>
              <w:t>R2</w:t>
            </w:r>
          </w:p>
        </w:tc>
      </w:tr>
      <w:tr w:rsidR="005A64A7" w:rsidRPr="0095099F" w14:paraId="60A09843" w14:textId="77777777" w:rsidTr="009B75B3">
        <w:trPr>
          <w:cantSplit/>
          <w:jc w:val="center"/>
        </w:trPr>
        <w:tc>
          <w:tcPr>
            <w:tcW w:w="1134" w:type="dxa"/>
            <w:vMerge/>
          </w:tcPr>
          <w:p w14:paraId="724F2061" w14:textId="77777777" w:rsidR="005A64A7" w:rsidRPr="00072A4E" w:rsidRDefault="005A64A7" w:rsidP="00FD35D4">
            <w:pPr>
              <w:rPr>
                <w:smallCaps/>
                <w:sz w:val="20"/>
              </w:rPr>
            </w:pPr>
          </w:p>
        </w:tc>
        <w:tc>
          <w:tcPr>
            <w:tcW w:w="3969" w:type="dxa"/>
            <w:gridSpan w:val="2"/>
            <w:vMerge/>
          </w:tcPr>
          <w:p w14:paraId="609A2FA8" w14:textId="77777777" w:rsidR="005A64A7" w:rsidRPr="00072A4E" w:rsidRDefault="005A64A7" w:rsidP="00FD35D4">
            <w:pPr>
              <w:rPr>
                <w:smallCaps/>
                <w:sz w:val="20"/>
              </w:rPr>
            </w:pPr>
          </w:p>
        </w:tc>
        <w:tc>
          <w:tcPr>
            <w:tcW w:w="4537" w:type="dxa"/>
            <w:gridSpan w:val="3"/>
          </w:tcPr>
          <w:p w14:paraId="16233B24" w14:textId="77777777" w:rsidR="005A64A7" w:rsidRPr="0095099F" w:rsidRDefault="005A64A7" w:rsidP="00FD35D4">
            <w:pPr>
              <w:pStyle w:val="TSBHeaderRight14"/>
            </w:pPr>
            <w:r w:rsidRPr="001970B3">
              <w:rPr>
                <w:noProof/>
              </w:rPr>
              <w:t>TSAG</w:t>
            </w:r>
            <w:r w:rsidRPr="0095099F">
              <w:t xml:space="preserve"> </w:t>
            </w:r>
          </w:p>
        </w:tc>
      </w:tr>
      <w:tr w:rsidR="005A64A7" w:rsidRPr="0037415F" w14:paraId="68C8B6E9" w14:textId="77777777" w:rsidTr="009B75B3">
        <w:trPr>
          <w:cantSplit/>
          <w:jc w:val="center"/>
        </w:trPr>
        <w:tc>
          <w:tcPr>
            <w:tcW w:w="1134" w:type="dxa"/>
            <w:vMerge/>
            <w:tcBorders>
              <w:bottom w:val="single" w:sz="12" w:space="0" w:color="auto"/>
            </w:tcBorders>
          </w:tcPr>
          <w:p w14:paraId="0BFE276C" w14:textId="77777777" w:rsidR="005A64A7" w:rsidRPr="0037415F" w:rsidRDefault="005A64A7" w:rsidP="00691C94">
            <w:pPr>
              <w:rPr>
                <w:b/>
                <w:bCs/>
                <w:sz w:val="26"/>
              </w:rPr>
            </w:pPr>
          </w:p>
        </w:tc>
        <w:tc>
          <w:tcPr>
            <w:tcW w:w="3969" w:type="dxa"/>
            <w:gridSpan w:val="2"/>
            <w:vMerge/>
            <w:tcBorders>
              <w:bottom w:val="single" w:sz="12" w:space="0" w:color="auto"/>
            </w:tcBorders>
          </w:tcPr>
          <w:p w14:paraId="303B0EFC" w14:textId="77777777" w:rsidR="005A64A7" w:rsidRPr="0037415F" w:rsidRDefault="005A64A7" w:rsidP="00691C94">
            <w:pPr>
              <w:rPr>
                <w:b/>
                <w:bCs/>
                <w:sz w:val="26"/>
              </w:rPr>
            </w:pPr>
          </w:p>
        </w:tc>
        <w:tc>
          <w:tcPr>
            <w:tcW w:w="4537" w:type="dxa"/>
            <w:gridSpan w:val="3"/>
            <w:tcBorders>
              <w:bottom w:val="single" w:sz="12" w:space="0" w:color="auto"/>
            </w:tcBorders>
            <w:vAlign w:val="center"/>
          </w:tcPr>
          <w:p w14:paraId="64BAAE97" w14:textId="77777777" w:rsidR="005A64A7" w:rsidRPr="00333E15" w:rsidRDefault="005A64A7" w:rsidP="006F4361">
            <w:pPr>
              <w:pStyle w:val="TSBHeaderRight14"/>
            </w:pPr>
            <w:r>
              <w:t xml:space="preserve">Original: </w:t>
            </w:r>
            <w:r w:rsidRPr="00084262">
              <w:t>English</w:t>
            </w:r>
          </w:p>
        </w:tc>
      </w:tr>
      <w:tr w:rsidR="005A64A7" w:rsidRPr="0037415F" w14:paraId="30AA01A5" w14:textId="77777777" w:rsidTr="00D57D7F">
        <w:trPr>
          <w:cantSplit/>
          <w:jc w:val="center"/>
        </w:trPr>
        <w:tc>
          <w:tcPr>
            <w:tcW w:w="1418" w:type="dxa"/>
            <w:gridSpan w:val="2"/>
          </w:tcPr>
          <w:p w14:paraId="771E0399" w14:textId="77777777" w:rsidR="005A64A7" w:rsidRPr="0037415F" w:rsidRDefault="005A64A7" w:rsidP="00131B02">
            <w:pPr>
              <w:spacing w:after="100" w:afterAutospacing="1"/>
              <w:rPr>
                <w:b/>
                <w:bCs/>
              </w:rPr>
            </w:pPr>
            <w:r w:rsidRPr="0037415F">
              <w:rPr>
                <w:b/>
                <w:bCs/>
              </w:rPr>
              <w:t>Question(s):</w:t>
            </w:r>
          </w:p>
        </w:tc>
        <w:tc>
          <w:tcPr>
            <w:tcW w:w="3827" w:type="dxa"/>
            <w:gridSpan w:val="2"/>
          </w:tcPr>
          <w:p w14:paraId="557D078E" w14:textId="77777777" w:rsidR="005A64A7" w:rsidRPr="00FA2E6D" w:rsidRDefault="005A64A7" w:rsidP="00131B02">
            <w:pPr>
              <w:pStyle w:val="TSBHeaderQuestion"/>
              <w:spacing w:after="100" w:afterAutospacing="1"/>
              <w:rPr>
                <w:highlight w:val="yellow"/>
              </w:rPr>
            </w:pPr>
            <w:r w:rsidRPr="003758F1">
              <w:rPr>
                <w:noProof/>
              </w:rPr>
              <w:t>N/A</w:t>
            </w:r>
          </w:p>
        </w:tc>
        <w:tc>
          <w:tcPr>
            <w:tcW w:w="4395" w:type="dxa"/>
            <w:gridSpan w:val="2"/>
          </w:tcPr>
          <w:p w14:paraId="3897BFE8" w14:textId="38CAF032" w:rsidR="005A64A7" w:rsidRPr="0037415F" w:rsidRDefault="00131B02" w:rsidP="00131B02">
            <w:pPr>
              <w:pStyle w:val="VenueDate"/>
              <w:spacing w:after="100" w:afterAutospacing="1"/>
            </w:pPr>
            <w:sdt>
              <w:sdtPr>
                <w:rPr>
                  <w:rFonts w:asciiTheme="majorBidi" w:hAnsiTheme="majorBidi" w:cstheme="majorBidi"/>
                </w:rPr>
                <w:alias w:val="Place"/>
                <w:tag w:val="Place"/>
                <w:id w:val="594904712"/>
                <w:placeholder>
                  <w:docPart w:val="6FB242C4BB5D4BD2845F2F8B2DC0D82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Content>
                <w:r w:rsidRPr="001B5525">
                  <w:rPr>
                    <w:rFonts w:asciiTheme="majorBidi" w:hAnsiTheme="majorBidi" w:cstheme="majorBidi"/>
                  </w:rPr>
                  <w:t>Geneva</w:t>
                </w:r>
              </w:sdtContent>
            </w:sdt>
            <w:r w:rsidRPr="001B5525">
              <w:rPr>
                <w:rFonts w:asciiTheme="majorBidi" w:hAnsiTheme="majorBidi" w:cstheme="majorBidi"/>
              </w:rPr>
              <w:t xml:space="preserve">, </w:t>
            </w:r>
            <w:sdt>
              <w:sdtPr>
                <w:rPr>
                  <w:rFonts w:asciiTheme="majorBidi" w:hAnsiTheme="majorBidi" w:cstheme="majorBidi"/>
                </w:rPr>
                <w:alias w:val="When"/>
                <w:tag w:val="When"/>
                <w:id w:val="542724177"/>
                <w:placeholder>
                  <w:docPart w:val="8231317ADBAA4A40B018386F14F8C1EE"/>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Content>
                <w:r>
                  <w:rPr>
                    <w:rFonts w:asciiTheme="majorBidi" w:hAnsiTheme="majorBidi" w:cstheme="majorBidi"/>
                  </w:rPr>
                  <w:t xml:space="preserve">22 </w:t>
                </w:r>
                <w:r w:rsidRPr="001B5525">
                  <w:rPr>
                    <w:rFonts w:asciiTheme="majorBidi" w:hAnsiTheme="majorBidi" w:cstheme="majorBidi"/>
                  </w:rPr>
                  <w:t xml:space="preserve">– </w:t>
                </w:r>
                <w:r>
                  <w:rPr>
                    <w:rFonts w:asciiTheme="majorBidi" w:hAnsiTheme="majorBidi" w:cstheme="majorBidi"/>
                  </w:rPr>
                  <w:t>26</w:t>
                </w:r>
                <w:r w:rsidRPr="001B5525">
                  <w:rPr>
                    <w:rFonts w:asciiTheme="majorBidi" w:hAnsiTheme="majorBidi" w:cstheme="majorBidi"/>
                  </w:rPr>
                  <w:t xml:space="preserve"> </w:t>
                </w:r>
                <w:r>
                  <w:rPr>
                    <w:rFonts w:asciiTheme="majorBidi" w:hAnsiTheme="majorBidi" w:cstheme="majorBidi"/>
                  </w:rPr>
                  <w:t>Jan</w:t>
                </w:r>
                <w:r w:rsidRPr="00FC1809">
                  <w:rPr>
                    <w:rFonts w:asciiTheme="majorBidi" w:hAnsiTheme="majorBidi" w:cstheme="majorBidi"/>
                  </w:rPr>
                  <w:t>uary</w:t>
                </w:r>
                <w:r w:rsidRPr="001B5525">
                  <w:rPr>
                    <w:rFonts w:asciiTheme="majorBidi" w:hAnsiTheme="majorBidi" w:cstheme="majorBidi"/>
                  </w:rPr>
                  <w:t xml:space="preserve"> 202</w:t>
                </w:r>
                <w:r>
                  <w:rPr>
                    <w:rFonts w:asciiTheme="majorBidi" w:hAnsiTheme="majorBidi" w:cstheme="majorBidi"/>
                  </w:rPr>
                  <w:t>4</w:t>
                </w:r>
              </w:sdtContent>
            </w:sdt>
          </w:p>
        </w:tc>
      </w:tr>
      <w:tr w:rsidR="005A64A7" w:rsidRPr="00A4045F" w14:paraId="03313674" w14:textId="77777777" w:rsidTr="00BC1FAE">
        <w:trPr>
          <w:cantSplit/>
          <w:jc w:val="center"/>
        </w:trPr>
        <w:tc>
          <w:tcPr>
            <w:tcW w:w="9640" w:type="dxa"/>
            <w:gridSpan w:val="6"/>
          </w:tcPr>
          <w:p w14:paraId="050DF308" w14:textId="77777777" w:rsidR="005A64A7" w:rsidRPr="002534C9" w:rsidRDefault="005A64A7" w:rsidP="00131B02">
            <w:pPr>
              <w:spacing w:after="100" w:afterAutospacing="1"/>
              <w:jc w:val="center"/>
              <w:rPr>
                <w:b/>
                <w:bCs/>
              </w:rPr>
            </w:pPr>
            <w:r w:rsidRPr="002534C9">
              <w:rPr>
                <w:b/>
                <w:bCs/>
              </w:rPr>
              <w:t>CONTRIBUTION</w:t>
            </w:r>
          </w:p>
        </w:tc>
      </w:tr>
      <w:tr w:rsidR="005A64A7" w:rsidRPr="0037415F" w14:paraId="606FAE0D" w14:textId="77777777" w:rsidTr="00D57D7F">
        <w:trPr>
          <w:cantSplit/>
          <w:jc w:val="center"/>
        </w:trPr>
        <w:tc>
          <w:tcPr>
            <w:tcW w:w="1418" w:type="dxa"/>
            <w:gridSpan w:val="2"/>
          </w:tcPr>
          <w:p w14:paraId="1202AAA1" w14:textId="77777777" w:rsidR="005A64A7" w:rsidRPr="0037415F" w:rsidRDefault="005A64A7" w:rsidP="00131B02">
            <w:pPr>
              <w:spacing w:after="100" w:afterAutospacing="1"/>
              <w:rPr>
                <w:b/>
                <w:bCs/>
              </w:rPr>
            </w:pPr>
            <w:r>
              <w:rPr>
                <w:b/>
                <w:bCs/>
              </w:rPr>
              <w:t>Source:</w:t>
            </w:r>
          </w:p>
        </w:tc>
        <w:tc>
          <w:tcPr>
            <w:tcW w:w="8222" w:type="dxa"/>
            <w:gridSpan w:val="4"/>
          </w:tcPr>
          <w:p w14:paraId="0B589598" w14:textId="365736EE" w:rsidR="005A64A7" w:rsidRPr="004A55F4" w:rsidRDefault="003758F1" w:rsidP="00131B02">
            <w:pPr>
              <w:pStyle w:val="TSBHeaderSource"/>
              <w:spacing w:after="100" w:afterAutospacing="1"/>
            </w:pPr>
            <w:r w:rsidRPr="004A55F4">
              <w:t xml:space="preserve">Saudi </w:t>
            </w:r>
            <w:r w:rsidR="00687454" w:rsidRPr="004A55F4">
              <w:t>Arabia</w:t>
            </w:r>
            <w:r w:rsidR="004A55F4" w:rsidRPr="004A55F4">
              <w:t>, Bahrain, U</w:t>
            </w:r>
            <w:r w:rsidR="002A5716">
              <w:t xml:space="preserve">nited </w:t>
            </w:r>
            <w:r w:rsidR="004A55F4" w:rsidRPr="004A55F4">
              <w:t>A</w:t>
            </w:r>
            <w:r w:rsidR="002A5716">
              <w:t xml:space="preserve">rab </w:t>
            </w:r>
            <w:r w:rsidR="004A55F4" w:rsidRPr="004A55F4">
              <w:t>E</w:t>
            </w:r>
            <w:r w:rsidR="002A5716">
              <w:t>mirates</w:t>
            </w:r>
            <w:r w:rsidR="004A55F4" w:rsidRPr="004A55F4">
              <w:t>, Tunisia,</w:t>
            </w:r>
            <w:r w:rsidR="005907D7">
              <w:t xml:space="preserve"> Algeria, Sudan, Somalia, Iraq</w:t>
            </w:r>
            <w:r w:rsidR="004A55F4" w:rsidRPr="004A55F4">
              <w:t>, Egypt, Morocco</w:t>
            </w:r>
            <w:r w:rsidR="009E7A10">
              <w:t>, Jordan</w:t>
            </w:r>
            <w:r w:rsidR="00131B02">
              <w:t xml:space="preserve"> and</w:t>
            </w:r>
            <w:r w:rsidR="009E7A10">
              <w:t xml:space="preserve"> Kuwait</w:t>
            </w:r>
            <w:r w:rsidR="004A55F4" w:rsidRPr="004A55F4">
              <w:t>.</w:t>
            </w:r>
          </w:p>
        </w:tc>
      </w:tr>
      <w:tr w:rsidR="005A64A7" w:rsidRPr="0037415F" w14:paraId="3DBD17C1" w14:textId="77777777" w:rsidTr="00D57D7F">
        <w:trPr>
          <w:cantSplit/>
          <w:jc w:val="center"/>
        </w:trPr>
        <w:tc>
          <w:tcPr>
            <w:tcW w:w="1418" w:type="dxa"/>
            <w:gridSpan w:val="2"/>
          </w:tcPr>
          <w:p w14:paraId="37750DA7" w14:textId="77777777" w:rsidR="005A64A7" w:rsidRPr="0037415F" w:rsidRDefault="005A64A7" w:rsidP="00131B02">
            <w:pPr>
              <w:spacing w:after="100" w:afterAutospacing="1"/>
            </w:pPr>
            <w:r w:rsidRPr="0037415F">
              <w:rPr>
                <w:b/>
                <w:bCs/>
              </w:rPr>
              <w:t>Title:</w:t>
            </w:r>
          </w:p>
        </w:tc>
        <w:tc>
          <w:tcPr>
            <w:tcW w:w="8222" w:type="dxa"/>
            <w:gridSpan w:val="4"/>
          </w:tcPr>
          <w:p w14:paraId="20998CD9" w14:textId="12782757" w:rsidR="005A64A7" w:rsidRPr="002B4378" w:rsidRDefault="00611769" w:rsidP="00131B02">
            <w:pPr>
              <w:pStyle w:val="TSBHeaderTitle"/>
              <w:spacing w:after="100" w:afterAutospacing="1"/>
              <w:rPr>
                <w:highlight w:val="yellow"/>
              </w:rPr>
            </w:pPr>
            <w:r w:rsidRPr="002B4378">
              <w:rPr>
                <w:lang w:eastAsia="zh-CN"/>
              </w:rPr>
              <w:t>“</w:t>
            </w:r>
            <w:r w:rsidR="002B4378" w:rsidRPr="002B4378">
              <w:rPr>
                <w:lang w:eastAsia="zh-CN"/>
              </w:rPr>
              <w:t>WTSA guideline for chairing</w:t>
            </w:r>
            <w:r w:rsidRPr="002B4378">
              <w:rPr>
                <w:lang w:eastAsia="zh-CN"/>
              </w:rPr>
              <w:t>”</w:t>
            </w:r>
          </w:p>
        </w:tc>
      </w:tr>
      <w:tr w:rsidR="005A64A7" w:rsidRPr="0037415F" w14:paraId="65245F2A" w14:textId="77777777" w:rsidTr="0081064E">
        <w:trPr>
          <w:cantSplit/>
          <w:jc w:val="center"/>
        </w:trPr>
        <w:tc>
          <w:tcPr>
            <w:tcW w:w="1418" w:type="dxa"/>
            <w:gridSpan w:val="2"/>
            <w:tcBorders>
              <w:top w:val="single" w:sz="6" w:space="0" w:color="auto"/>
              <w:bottom w:val="single" w:sz="6" w:space="0" w:color="auto"/>
            </w:tcBorders>
          </w:tcPr>
          <w:p w14:paraId="1A45266D" w14:textId="77777777" w:rsidR="005A64A7" w:rsidRPr="008F7104" w:rsidRDefault="005A64A7" w:rsidP="00131B02">
            <w:pPr>
              <w:spacing w:after="100" w:afterAutospacing="1"/>
              <w:rPr>
                <w:b/>
                <w:bCs/>
              </w:rPr>
            </w:pPr>
            <w:r w:rsidRPr="008F7104">
              <w:rPr>
                <w:b/>
                <w:bCs/>
              </w:rPr>
              <w:t>Contact:</w:t>
            </w:r>
          </w:p>
        </w:tc>
        <w:tc>
          <w:tcPr>
            <w:tcW w:w="4111" w:type="dxa"/>
            <w:gridSpan w:val="3"/>
            <w:tcBorders>
              <w:top w:val="single" w:sz="6" w:space="0" w:color="auto"/>
              <w:bottom w:val="single" w:sz="6" w:space="0" w:color="auto"/>
            </w:tcBorders>
          </w:tcPr>
          <w:p w14:paraId="69DFD8DF" w14:textId="5C6A19E9" w:rsidR="004A55F4" w:rsidRPr="00687454" w:rsidRDefault="002A5716" w:rsidP="00131B02">
            <w:pPr>
              <w:spacing w:after="100" w:afterAutospacing="1"/>
            </w:pPr>
            <w:r>
              <w:t>Ahmad Alkhowaiter</w:t>
            </w:r>
            <w:r w:rsidR="00131B02">
              <w:br/>
            </w:r>
            <w:r w:rsidR="004A55F4">
              <w:t>Saudi Arabia</w:t>
            </w:r>
          </w:p>
        </w:tc>
        <w:tc>
          <w:tcPr>
            <w:tcW w:w="4111" w:type="dxa"/>
            <w:tcBorders>
              <w:top w:val="single" w:sz="6" w:space="0" w:color="auto"/>
              <w:bottom w:val="single" w:sz="6" w:space="0" w:color="auto"/>
            </w:tcBorders>
          </w:tcPr>
          <w:p w14:paraId="4B8FC278" w14:textId="12A4E0A9" w:rsidR="005A64A7" w:rsidRPr="00687454" w:rsidRDefault="005A64A7" w:rsidP="00131B02">
            <w:pPr>
              <w:tabs>
                <w:tab w:val="left" w:pos="794"/>
              </w:tabs>
              <w:spacing w:after="100" w:afterAutospacing="1"/>
            </w:pPr>
            <w:r w:rsidRPr="00687454">
              <w:t>Tel:</w:t>
            </w:r>
            <w:r w:rsidRPr="00687454">
              <w:tab/>
              <w:t>+</w:t>
            </w:r>
            <w:r w:rsidR="002A5716">
              <w:t>966-11-4619729</w:t>
            </w:r>
            <w:r w:rsidRPr="00687454">
              <w:br/>
              <w:t>E-mail:</w:t>
            </w:r>
            <w:r w:rsidRPr="00687454">
              <w:tab/>
            </w:r>
            <w:hyperlink r:id="rId9" w:history="1">
              <w:r w:rsidR="002A5716" w:rsidRPr="006F1B6C">
                <w:rPr>
                  <w:rStyle w:val="Hyperlink"/>
                </w:rPr>
                <w:t>akhowaiter@cst.gov.sa</w:t>
              </w:r>
            </w:hyperlink>
            <w:r w:rsidR="004A55F4">
              <w:t xml:space="preserve"> </w:t>
            </w:r>
          </w:p>
        </w:tc>
      </w:tr>
      <w:tr w:rsidR="005A64A7" w:rsidRPr="0037415F" w14:paraId="4C3F7CF5" w14:textId="77777777" w:rsidTr="00D57D7F">
        <w:trPr>
          <w:cantSplit/>
          <w:jc w:val="center"/>
        </w:trPr>
        <w:tc>
          <w:tcPr>
            <w:tcW w:w="1418" w:type="dxa"/>
            <w:gridSpan w:val="2"/>
            <w:tcBorders>
              <w:top w:val="single" w:sz="6" w:space="0" w:color="auto"/>
              <w:bottom w:val="single" w:sz="6" w:space="0" w:color="auto"/>
            </w:tcBorders>
          </w:tcPr>
          <w:p w14:paraId="3F63CBD7" w14:textId="77777777" w:rsidR="005A64A7" w:rsidRPr="008F7104" w:rsidRDefault="005A64A7" w:rsidP="00131B02">
            <w:pPr>
              <w:spacing w:after="100" w:afterAutospacing="1"/>
              <w:rPr>
                <w:b/>
                <w:bCs/>
              </w:rPr>
            </w:pPr>
            <w:r w:rsidRPr="008F7104">
              <w:rPr>
                <w:b/>
                <w:bCs/>
              </w:rPr>
              <w:t>Contact:</w:t>
            </w:r>
          </w:p>
        </w:tc>
        <w:tc>
          <w:tcPr>
            <w:tcW w:w="4111" w:type="dxa"/>
            <w:gridSpan w:val="3"/>
            <w:tcBorders>
              <w:top w:val="single" w:sz="6" w:space="0" w:color="auto"/>
              <w:bottom w:val="single" w:sz="6" w:space="0" w:color="auto"/>
            </w:tcBorders>
          </w:tcPr>
          <w:p w14:paraId="728FBB10" w14:textId="4E70E22D" w:rsidR="005A64A7" w:rsidRPr="00687454" w:rsidRDefault="004A55F4" w:rsidP="00131B02">
            <w:pPr>
              <w:spacing w:after="100" w:afterAutospacing="1"/>
            </w:pPr>
            <w:r w:rsidRPr="00354562">
              <w:t>Abdulla Bin Khadia</w:t>
            </w:r>
            <w:r w:rsidRPr="00687454">
              <w:br/>
            </w:r>
            <w:r w:rsidRPr="007B724E">
              <w:t>United Arab Emirates</w:t>
            </w:r>
          </w:p>
        </w:tc>
        <w:tc>
          <w:tcPr>
            <w:tcW w:w="4111" w:type="dxa"/>
            <w:tcBorders>
              <w:top w:val="single" w:sz="6" w:space="0" w:color="auto"/>
              <w:bottom w:val="single" w:sz="6" w:space="0" w:color="auto"/>
            </w:tcBorders>
          </w:tcPr>
          <w:p w14:paraId="0F084B5A" w14:textId="62E4CD97" w:rsidR="005A64A7" w:rsidRPr="00687454" w:rsidRDefault="005A64A7" w:rsidP="00131B02">
            <w:pPr>
              <w:tabs>
                <w:tab w:val="left" w:pos="794"/>
              </w:tabs>
              <w:spacing w:after="100" w:afterAutospacing="1"/>
            </w:pPr>
            <w:r w:rsidRPr="00687454">
              <w:t>E-mail:</w:t>
            </w:r>
            <w:r w:rsidRPr="00687454">
              <w:tab/>
            </w:r>
            <w:hyperlink r:id="rId10" w:history="1">
              <w:r w:rsidR="004A55F4" w:rsidRPr="00187D24">
                <w:rPr>
                  <w:rStyle w:val="Hyperlink"/>
                </w:rPr>
                <w:t>Abdulla.binkhadia@tdra.gov.ae</w:t>
              </w:r>
            </w:hyperlink>
          </w:p>
        </w:tc>
      </w:tr>
      <w:tr w:rsidR="00913B5D" w:rsidRPr="00687454" w14:paraId="44F39184" w14:textId="77777777" w:rsidTr="00913B5D">
        <w:trPr>
          <w:cantSplit/>
          <w:jc w:val="center"/>
        </w:trPr>
        <w:tc>
          <w:tcPr>
            <w:tcW w:w="1418" w:type="dxa"/>
            <w:gridSpan w:val="2"/>
            <w:tcBorders>
              <w:top w:val="single" w:sz="6" w:space="0" w:color="auto"/>
              <w:bottom w:val="single" w:sz="6" w:space="0" w:color="auto"/>
            </w:tcBorders>
          </w:tcPr>
          <w:p w14:paraId="3AA9A4DC" w14:textId="77777777" w:rsidR="00913B5D" w:rsidRPr="008F7104" w:rsidRDefault="00913B5D" w:rsidP="00131B02">
            <w:pPr>
              <w:spacing w:after="100" w:afterAutospacing="1"/>
              <w:rPr>
                <w:b/>
                <w:bCs/>
              </w:rPr>
            </w:pPr>
            <w:r w:rsidRPr="008F7104">
              <w:rPr>
                <w:b/>
                <w:bCs/>
              </w:rPr>
              <w:t>Contact:</w:t>
            </w:r>
          </w:p>
        </w:tc>
        <w:tc>
          <w:tcPr>
            <w:tcW w:w="4111" w:type="dxa"/>
            <w:gridSpan w:val="3"/>
            <w:tcBorders>
              <w:top w:val="single" w:sz="6" w:space="0" w:color="auto"/>
              <w:bottom w:val="single" w:sz="6" w:space="0" w:color="auto"/>
            </w:tcBorders>
          </w:tcPr>
          <w:p w14:paraId="19266E4E" w14:textId="42389D2E" w:rsidR="00913B5D" w:rsidRPr="00687454" w:rsidRDefault="004A55F4" w:rsidP="00131B02">
            <w:pPr>
              <w:spacing w:after="100" w:afterAutospacing="1"/>
            </w:pPr>
            <w:r>
              <w:t>Sh</w:t>
            </w:r>
            <w:r w:rsidRPr="009532F9">
              <w:t>a</w:t>
            </w:r>
            <w:r>
              <w:t>hir</w:t>
            </w:r>
            <w:r w:rsidRPr="009532F9">
              <w:t>a</w:t>
            </w:r>
            <w:r>
              <w:t xml:space="preserve"> Selim</w:t>
            </w:r>
            <w:r w:rsidRPr="00687454">
              <w:br/>
            </w:r>
            <w:r>
              <w:t>Egypt</w:t>
            </w:r>
          </w:p>
        </w:tc>
        <w:tc>
          <w:tcPr>
            <w:tcW w:w="4111" w:type="dxa"/>
            <w:tcBorders>
              <w:top w:val="single" w:sz="6" w:space="0" w:color="auto"/>
              <w:bottom w:val="single" w:sz="6" w:space="0" w:color="auto"/>
            </w:tcBorders>
          </w:tcPr>
          <w:p w14:paraId="72626CC4" w14:textId="31145255" w:rsidR="00913B5D" w:rsidRPr="00687454" w:rsidRDefault="00913B5D" w:rsidP="00131B02">
            <w:pPr>
              <w:tabs>
                <w:tab w:val="left" w:pos="794"/>
              </w:tabs>
              <w:spacing w:after="100" w:afterAutospacing="1"/>
            </w:pPr>
            <w:r w:rsidRPr="00687454">
              <w:t>Tel:</w:t>
            </w:r>
            <w:r w:rsidRPr="00687454">
              <w:tab/>
            </w:r>
            <w:r w:rsidR="004A55F4">
              <w:t>+201223196286</w:t>
            </w:r>
            <w:r w:rsidRPr="00687454">
              <w:br/>
              <w:t>E-mail:</w:t>
            </w:r>
            <w:r w:rsidRPr="00687454">
              <w:tab/>
            </w:r>
            <w:hyperlink r:id="rId11" w:history="1">
              <w:r w:rsidR="004A55F4" w:rsidRPr="00187D24">
                <w:rPr>
                  <w:rStyle w:val="Hyperlink"/>
                </w:rPr>
                <w:t>shahiras@tra.gov.eg</w:t>
              </w:r>
            </w:hyperlink>
          </w:p>
        </w:tc>
      </w:tr>
    </w:tbl>
    <w:p w14:paraId="4F224799" w14:textId="77777777" w:rsidR="005A64A7" w:rsidRDefault="005A64A7" w:rsidP="0089088E"/>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5A64A7" w:rsidRPr="0037415F" w14:paraId="681A4A2C" w14:textId="77777777" w:rsidTr="00D57D7F">
        <w:trPr>
          <w:cantSplit/>
          <w:jc w:val="center"/>
        </w:trPr>
        <w:tc>
          <w:tcPr>
            <w:tcW w:w="1418" w:type="dxa"/>
          </w:tcPr>
          <w:p w14:paraId="71219FD5" w14:textId="77777777" w:rsidR="005A64A7" w:rsidRPr="008F7104" w:rsidRDefault="005A64A7" w:rsidP="00DF40E8">
            <w:pPr>
              <w:rPr>
                <w:b/>
                <w:bCs/>
              </w:rPr>
            </w:pPr>
            <w:r w:rsidRPr="008F7104">
              <w:rPr>
                <w:b/>
                <w:bCs/>
              </w:rPr>
              <w:t>Abstract:</w:t>
            </w:r>
          </w:p>
        </w:tc>
        <w:sdt>
          <w:sdtPr>
            <w:rPr>
              <w:lang w:val="en-US"/>
            </w:rPr>
            <w:alias w:val="Abstract"/>
            <w:tag w:val="Abstract"/>
            <w:id w:val="-939903723"/>
            <w:placeholder>
              <w:docPart w:val="1977EDCA17D94E9BA5E318C3242D9119"/>
            </w:placeholder>
            <w:text w:multiLine="1"/>
          </w:sdtPr>
          <w:sdtEndPr/>
          <w:sdtContent>
            <w:tc>
              <w:tcPr>
                <w:tcW w:w="8222" w:type="dxa"/>
              </w:tcPr>
              <w:p w14:paraId="31FD93C2" w14:textId="6D4F5071" w:rsidR="005A64A7" w:rsidRPr="00165942" w:rsidRDefault="00955116" w:rsidP="00955116">
                <w:pPr>
                  <w:pStyle w:val="TSBHeaderSummary"/>
                  <w:rPr>
                    <w:highlight w:val="yellow"/>
                  </w:rPr>
                </w:pPr>
                <w:r w:rsidRPr="00955116">
                  <w:rPr>
                    <w:lang w:val="en-US"/>
                  </w:rPr>
                  <w:t>This document proposes further amendments to the draft for A.</w:t>
                </w:r>
                <w:r>
                  <w:rPr>
                    <w:lang w:val="en-US"/>
                  </w:rPr>
                  <w:t>BN</w:t>
                </w:r>
                <w:r w:rsidRPr="00955116">
                  <w:rPr>
                    <w:lang w:val="en-US"/>
                  </w:rPr>
                  <w:t xml:space="preserve"> “</w:t>
                </w:r>
                <w:r w:rsidRPr="00DE4C81">
                  <w:rPr>
                    <w:lang w:val="en-US"/>
                  </w:rPr>
                  <w:t>Briefing note on how to chair WTSA Sub-committee/Ad Hoc Group meeting.</w:t>
                </w:r>
                <w:r w:rsidRPr="00955116">
                  <w:rPr>
                    <w:lang w:val="en-US"/>
                  </w:rPr>
                  <w:t>” for consideration at the RG-WTSA meeting during the TSAG meeting 22 - 26 Jan 2024</w:t>
                </w:r>
                <w:r>
                  <w:rPr>
                    <w:lang w:val="en-US"/>
                  </w:rPr>
                  <w:t>.</w:t>
                </w:r>
              </w:p>
            </w:tc>
          </w:sdtContent>
        </w:sdt>
      </w:tr>
    </w:tbl>
    <w:p w14:paraId="18561A86" w14:textId="5D797ECC" w:rsidR="008E02AD" w:rsidRDefault="008E02AD" w:rsidP="00DA069F">
      <w:pPr>
        <w:spacing w:after="240"/>
        <w:rPr>
          <w:rFonts w:asciiTheme="majorBidi" w:hAnsiTheme="majorBidi" w:cstheme="majorBidi"/>
          <w:lang w:eastAsia="ko-KR"/>
        </w:rPr>
      </w:pPr>
    </w:p>
    <w:p w14:paraId="2CAAE380" w14:textId="23FA1A6B" w:rsidR="008E02AD" w:rsidRPr="008E02AD" w:rsidRDefault="008E02AD">
      <w:pPr>
        <w:spacing w:before="0" w:after="160" w:line="259" w:lineRule="auto"/>
        <w:rPr>
          <w:rFonts w:asciiTheme="majorBidi" w:hAnsiTheme="majorBidi" w:cstheme="majorBidi"/>
          <w:b/>
          <w:bCs/>
          <w:sz w:val="28"/>
          <w:szCs w:val="28"/>
          <w:lang w:eastAsia="ko-KR"/>
        </w:rPr>
      </w:pPr>
      <w:r>
        <w:rPr>
          <w:rFonts w:asciiTheme="majorBidi" w:hAnsiTheme="majorBidi" w:cstheme="majorBidi"/>
          <w:b/>
          <w:bCs/>
          <w:sz w:val="28"/>
          <w:szCs w:val="28"/>
          <w:lang w:eastAsia="ko-KR"/>
        </w:rPr>
        <w:t>Background</w:t>
      </w:r>
      <w:r w:rsidRPr="008E02AD">
        <w:rPr>
          <w:rFonts w:asciiTheme="majorBidi" w:hAnsiTheme="majorBidi" w:cstheme="majorBidi"/>
          <w:b/>
          <w:bCs/>
          <w:sz w:val="28"/>
          <w:szCs w:val="28"/>
          <w:lang w:eastAsia="ko-KR"/>
        </w:rPr>
        <w:t>:</w:t>
      </w:r>
    </w:p>
    <w:p w14:paraId="6F24186D" w14:textId="0A41195B" w:rsidR="00420E63" w:rsidRPr="0091197F" w:rsidRDefault="00420E63" w:rsidP="00420E63">
      <w:pPr>
        <w:spacing w:before="0" w:after="160" w:line="259" w:lineRule="auto"/>
        <w:rPr>
          <w:rFonts w:asciiTheme="majorBidi" w:hAnsiTheme="majorBidi" w:cstheme="majorBidi"/>
          <w:rtl/>
          <w:lang w:val="en-US" w:eastAsia="ko-KR"/>
        </w:rPr>
      </w:pPr>
      <w:r>
        <w:rPr>
          <w:rFonts w:asciiTheme="majorBidi" w:hAnsiTheme="majorBidi" w:cstheme="majorBidi"/>
          <w:lang w:val="en-US" w:eastAsia="ko-KR"/>
        </w:rPr>
        <w:t xml:space="preserve">In the first TSAG meetings of the Study period 2022-2024 there was a new drafted briefing note (A.BN) </w:t>
      </w:r>
      <w:r w:rsidR="00E7416D" w:rsidRPr="00E7416D">
        <w:t>supplement</w:t>
      </w:r>
      <w:r w:rsidR="00E7416D">
        <w:rPr>
          <w:rFonts w:asciiTheme="majorBidi" w:hAnsiTheme="majorBidi" w:cstheme="majorBidi"/>
          <w:lang w:val="en-US" w:eastAsia="ko-KR"/>
        </w:rPr>
        <w:t xml:space="preserve"> </w:t>
      </w:r>
      <w:r>
        <w:rPr>
          <w:rFonts w:asciiTheme="majorBidi" w:hAnsiTheme="majorBidi" w:cstheme="majorBidi"/>
          <w:lang w:val="en-US" w:eastAsia="ko-KR"/>
        </w:rPr>
        <w:t xml:space="preserve">titled </w:t>
      </w:r>
      <w:r w:rsidRPr="009F019F">
        <w:t>“How to chair WTSA Committee/Ad Hoc meetings”</w:t>
      </w:r>
      <w:r>
        <w:t xml:space="preserve"> that will help assist and provide </w:t>
      </w:r>
      <w:r w:rsidRPr="00D37A21">
        <w:rPr>
          <w:rFonts w:asciiTheme="majorBidi" w:hAnsiTheme="majorBidi" w:cstheme="majorBidi"/>
          <w:lang w:eastAsia="ko-KR"/>
        </w:rPr>
        <w:t xml:space="preserve">guideline for WTSA </w:t>
      </w:r>
      <w:r>
        <w:rPr>
          <w:rFonts w:asciiTheme="majorBidi" w:hAnsiTheme="majorBidi" w:cstheme="majorBidi"/>
          <w:lang w:eastAsia="ko-KR"/>
        </w:rPr>
        <w:t>chairmen</w:t>
      </w:r>
      <w:r w:rsidRPr="00D37A21">
        <w:rPr>
          <w:rFonts w:asciiTheme="majorBidi" w:hAnsiTheme="majorBidi" w:cstheme="majorBidi"/>
          <w:lang w:eastAsia="ko-KR"/>
        </w:rPr>
        <w:t xml:space="preserve"> on how to organize the discussion and review of WTSA Resolutions during the weekend AHGs and to meet the timeline at WTSA.</w:t>
      </w:r>
    </w:p>
    <w:p w14:paraId="54FCB816" w14:textId="77777777" w:rsidR="008E02AD" w:rsidRPr="008E02AD" w:rsidRDefault="008E02AD">
      <w:pPr>
        <w:spacing w:before="0" w:after="160" w:line="259" w:lineRule="auto"/>
        <w:rPr>
          <w:rFonts w:asciiTheme="majorBidi" w:hAnsiTheme="majorBidi" w:cstheme="majorBidi"/>
          <w:b/>
          <w:bCs/>
          <w:sz w:val="28"/>
          <w:szCs w:val="28"/>
          <w:lang w:eastAsia="ko-KR"/>
        </w:rPr>
      </w:pPr>
      <w:r w:rsidRPr="008E02AD">
        <w:rPr>
          <w:rFonts w:asciiTheme="majorBidi" w:hAnsiTheme="majorBidi" w:cstheme="majorBidi"/>
          <w:b/>
          <w:bCs/>
          <w:sz w:val="28"/>
          <w:szCs w:val="28"/>
          <w:lang w:eastAsia="ko-KR"/>
        </w:rPr>
        <w:t>Proposal:</w:t>
      </w:r>
    </w:p>
    <w:p w14:paraId="76C496C2" w14:textId="71BB8C74" w:rsidR="00172E29" w:rsidRDefault="008E02AD" w:rsidP="00172E29">
      <w:pPr>
        <w:spacing w:before="0" w:after="160" w:line="259" w:lineRule="auto"/>
        <w:rPr>
          <w:rFonts w:asciiTheme="majorBidi" w:hAnsiTheme="majorBidi" w:cstheme="majorBidi"/>
          <w:lang w:eastAsia="ko-KR"/>
        </w:rPr>
      </w:pPr>
      <w:r w:rsidRPr="00363D5B">
        <w:rPr>
          <w:lang w:eastAsia="zh-CN"/>
        </w:rPr>
        <w:t xml:space="preserve">In view of this, </w:t>
      </w:r>
      <w:r>
        <w:rPr>
          <w:lang w:eastAsia="zh-CN"/>
        </w:rPr>
        <w:t xml:space="preserve">we </w:t>
      </w:r>
      <w:r w:rsidRPr="00363D5B">
        <w:rPr>
          <w:lang w:eastAsia="zh-CN"/>
        </w:rPr>
        <w:t xml:space="preserve">invite the </w:t>
      </w:r>
      <w:r>
        <w:rPr>
          <w:lang w:eastAsia="zh-CN"/>
        </w:rPr>
        <w:t>TSAG</w:t>
      </w:r>
      <w:r w:rsidRPr="00363D5B">
        <w:rPr>
          <w:lang w:eastAsia="zh-CN"/>
        </w:rPr>
        <w:t xml:space="preserve"> to consider the draft </w:t>
      </w:r>
      <w:r>
        <w:rPr>
          <w:lang w:eastAsia="zh-CN"/>
        </w:rPr>
        <w:t>modification of supplement (A.BN)</w:t>
      </w:r>
      <w:r w:rsidRPr="00363D5B">
        <w:rPr>
          <w:lang w:eastAsia="zh-CN"/>
        </w:rPr>
        <w:t xml:space="preserve"> "</w:t>
      </w:r>
      <w:r w:rsidRPr="008E02AD">
        <w:t xml:space="preserve"> </w:t>
      </w:r>
      <w:r w:rsidRPr="008E02AD">
        <w:rPr>
          <w:lang w:eastAsia="zh-CN"/>
        </w:rPr>
        <w:t>Briefing note on how to chair WTSA Sub-committee/Ad Hoc Group meeting</w:t>
      </w:r>
      <w:r w:rsidRPr="00363D5B">
        <w:t>"</w:t>
      </w:r>
      <w:r w:rsidRPr="00526AF0">
        <w:rPr>
          <w:szCs w:val="22"/>
        </w:rPr>
        <w:t xml:space="preserve">, </w:t>
      </w:r>
      <w:r w:rsidRPr="00363D5B">
        <w:rPr>
          <w:szCs w:val="22"/>
        </w:rPr>
        <w:t xml:space="preserve">which is </w:t>
      </w:r>
      <w:r w:rsidRPr="00526AF0">
        <w:rPr>
          <w:szCs w:val="22"/>
        </w:rPr>
        <w:t xml:space="preserve">aimed at </w:t>
      </w:r>
      <w:r>
        <w:rPr>
          <w:szCs w:val="22"/>
        </w:rPr>
        <w:t>aiding the chairman of WTSA Sub-committees and Ad Hoc Group meetings</w:t>
      </w:r>
      <w:r w:rsidR="0080176C">
        <w:rPr>
          <w:szCs w:val="22"/>
        </w:rPr>
        <w:t>.</w:t>
      </w:r>
      <w:r>
        <w:rPr>
          <w:szCs w:val="22"/>
        </w:rPr>
        <w:t xml:space="preserve"> </w:t>
      </w:r>
      <w:r w:rsidRPr="00526AF0">
        <w:rPr>
          <w:szCs w:val="22"/>
        </w:rPr>
        <w:t xml:space="preserve">The draft proposal is contained </w:t>
      </w:r>
      <w:r>
        <w:rPr>
          <w:szCs w:val="22"/>
        </w:rPr>
        <w:t>below in</w:t>
      </w:r>
      <w:r w:rsidRPr="00526AF0">
        <w:rPr>
          <w:szCs w:val="22"/>
        </w:rPr>
        <w:t xml:space="preserve"> this contribution</w:t>
      </w:r>
      <w:r>
        <w:rPr>
          <w:rFonts w:asciiTheme="majorBidi" w:hAnsiTheme="majorBidi" w:cstheme="majorBidi"/>
          <w:lang w:eastAsia="ko-KR"/>
        </w:rPr>
        <w:t>.</w:t>
      </w:r>
      <w:r>
        <w:rPr>
          <w:rFonts w:asciiTheme="majorBidi" w:hAnsiTheme="majorBidi" w:cstheme="majorBidi"/>
          <w:lang w:eastAsia="ko-KR"/>
        </w:rPr>
        <w:br w:type="page"/>
      </w:r>
    </w:p>
    <w:p w14:paraId="32E34DD0" w14:textId="77777777" w:rsidR="00614ACE" w:rsidRPr="007F5F1E" w:rsidRDefault="00614ACE" w:rsidP="00614ACE">
      <w:pPr>
        <w:jc w:val="center"/>
        <w:rPr>
          <w:rFonts w:eastAsia="SimSun"/>
          <w:b/>
          <w:bCs/>
          <w:lang w:val="en-US"/>
        </w:rPr>
      </w:pPr>
      <w:r w:rsidRPr="007F5F1E">
        <w:rPr>
          <w:rFonts w:eastAsia="SimSun"/>
          <w:b/>
          <w:bCs/>
          <w:sz w:val="28"/>
        </w:rPr>
        <w:lastRenderedPageBreak/>
        <w:t>Briefing note on how to chair WTSA Sub-committee/Ad Hoc Group meeting</w:t>
      </w:r>
    </w:p>
    <w:p w14:paraId="552CEB72" w14:textId="77777777" w:rsidR="00614ACE" w:rsidRPr="00E54B0A" w:rsidRDefault="00614ACE" w:rsidP="00614ACE">
      <w:pPr>
        <w:rPr>
          <w:b/>
          <w:bCs/>
        </w:rPr>
      </w:pPr>
      <w:r>
        <w:rPr>
          <w:b/>
          <w:bCs/>
        </w:rPr>
        <w:t>Introduction</w:t>
      </w:r>
      <w:r w:rsidRPr="00E54B0A">
        <w:rPr>
          <w:b/>
          <w:bCs/>
        </w:rPr>
        <w:t>:</w:t>
      </w:r>
    </w:p>
    <w:p w14:paraId="37166D0C" w14:textId="3FE50D18" w:rsidR="0091197F" w:rsidRDefault="0091197F" w:rsidP="00614ACE">
      <w:pPr>
        <w:rPr>
          <w:ins w:id="0" w:author="Author"/>
        </w:rPr>
      </w:pPr>
      <w:ins w:id="1" w:author="Author">
        <w:r w:rsidRPr="0091197F">
          <w:t>The ITU provides a platform for member states to engage in dialogue, negotiation, and decision-making processes, aiming to reach agreements and harmonize approaches on matters of common interest.</w:t>
        </w:r>
      </w:ins>
    </w:p>
    <w:p w14:paraId="375147CF" w14:textId="6D42CF45" w:rsidR="00614ACE" w:rsidRPr="007C1ABA" w:rsidRDefault="00614ACE" w:rsidP="00614ACE">
      <w:r w:rsidRPr="007C1ABA">
        <w:t xml:space="preserve">This </w:t>
      </w:r>
      <w:r>
        <w:t>document</w:t>
      </w:r>
      <w:ins w:id="2" w:author="Author">
        <w:r w:rsidR="00E93448">
          <w:t xml:space="preserve"> is based on the </w:t>
        </w:r>
        <w:r w:rsidR="00E93448">
          <w:fldChar w:fldCharType="begin"/>
        </w:r>
        <w:r w:rsidR="00E93448">
          <w:instrText xml:space="preserve"> HYPERLINK "https://www.itu.int/en/council/Documents/basic-texts/General-Rules-E.pdf" </w:instrText>
        </w:r>
        <w:r w:rsidR="00E93448">
          <w:fldChar w:fldCharType="separate"/>
        </w:r>
        <w:r w:rsidR="00E93448" w:rsidRPr="00E93448">
          <w:rPr>
            <w:rStyle w:val="Hyperlink"/>
          </w:rPr>
          <w:t>General rules</w:t>
        </w:r>
        <w:r w:rsidR="00E93448">
          <w:fldChar w:fldCharType="end"/>
        </w:r>
        <w:r w:rsidR="00E93448">
          <w:t xml:space="preserve"> </w:t>
        </w:r>
      </w:ins>
      <w:del w:id="3" w:author="Author">
        <w:r w:rsidRPr="007C1ABA" w:rsidDel="00E93448">
          <w:delText xml:space="preserve"> </w:delText>
        </w:r>
      </w:del>
      <w:ins w:id="4" w:author="Author">
        <w:r w:rsidR="00E93448">
          <w:t xml:space="preserve">and </w:t>
        </w:r>
      </w:ins>
      <w:r w:rsidRPr="007C1ABA">
        <w:t>aggregate</w:t>
      </w:r>
      <w:r>
        <w:t>s</w:t>
      </w:r>
      <w:r w:rsidRPr="007C1ABA">
        <w:t xml:space="preserve"> information for guiding a chairman of a WTSA </w:t>
      </w:r>
      <w:r w:rsidRPr="007C1ABA">
        <w:rPr>
          <w:b/>
          <w:bCs/>
        </w:rPr>
        <w:t>sub-committee</w:t>
      </w:r>
      <w:ins w:id="5" w:author="Author">
        <w:r w:rsidR="005575F7">
          <w:rPr>
            <w:b/>
            <w:bCs/>
          </w:rPr>
          <w:t>s</w:t>
        </w:r>
      </w:ins>
      <w:r w:rsidRPr="007C1ABA">
        <w:t xml:space="preserve"> </w:t>
      </w:r>
      <w:r>
        <w:t xml:space="preserve">( e.g., a </w:t>
      </w:r>
      <w:r w:rsidRPr="005C208C">
        <w:t>working group</w:t>
      </w:r>
      <w:r>
        <w:t xml:space="preserve"> </w:t>
      </w:r>
      <w:r w:rsidRPr="009E2340">
        <w:t xml:space="preserve">of </w:t>
      </w:r>
      <w:r>
        <w:t>a</w:t>
      </w:r>
      <w:r w:rsidRPr="009E2340">
        <w:t xml:space="preserve"> Committee</w:t>
      </w:r>
      <w:r>
        <w:t xml:space="preserve"> of the Assembly</w:t>
      </w:r>
      <w:r w:rsidRPr="009E2340">
        <w:t>, Ad hoc group</w:t>
      </w:r>
      <w:r>
        <w:t xml:space="preserve">s) </w:t>
      </w:r>
      <w:r w:rsidRPr="007C1ABA">
        <w:t>discussion to consensual agreement and highlight current common practices. This is not intended for use by the WTSA chair or C</w:t>
      </w:r>
      <w:r>
        <w:t>OM</w:t>
      </w:r>
      <w:r w:rsidRPr="007C1ABA">
        <w:t xml:space="preserve"> Chairmen.</w:t>
      </w:r>
      <w:r>
        <w:t xml:space="preserve"> </w:t>
      </w:r>
      <w:hyperlink r:id="rId12" w:history="1">
        <w:r w:rsidRPr="00903FDB">
          <w:rPr>
            <w:rStyle w:val="Hyperlink"/>
          </w:rPr>
          <w:t>General rules</w:t>
        </w:r>
        <w:r>
          <w:rPr>
            <w:rStyle w:val="Hyperlink"/>
          </w:rPr>
          <w:t>, chapter II,</w:t>
        </w:r>
        <w:r w:rsidRPr="00903FDB">
          <w:rPr>
            <w:rStyle w:val="Hyperlink"/>
          </w:rPr>
          <w:t xml:space="preserve"> </w:t>
        </w:r>
        <w:r>
          <w:rPr>
            <w:rStyle w:val="Hyperlink"/>
          </w:rPr>
          <w:t>clause 12</w:t>
        </w:r>
        <w:r w:rsidRPr="00903FDB">
          <w:rPr>
            <w:rStyle w:val="Hyperlink"/>
          </w:rPr>
          <w:t>.</w:t>
        </w:r>
      </w:hyperlink>
    </w:p>
    <w:p w14:paraId="443CB068" w14:textId="29C8B384" w:rsidR="00614ACE" w:rsidRDefault="00614ACE" w:rsidP="00614ACE">
      <w:pPr>
        <w:rPr>
          <w:ins w:id="6" w:author="Author"/>
        </w:rPr>
      </w:pPr>
      <w:r>
        <w:t xml:space="preserve">If time permit, it is recommended to read </w:t>
      </w:r>
      <w:hyperlink r:id="rId13" w:history="1">
        <w:r w:rsidRPr="009779DA">
          <w:rPr>
            <w:rStyle w:val="Hyperlink"/>
          </w:rPr>
          <w:t>TSAG TD-120</w:t>
        </w:r>
      </w:hyperlink>
      <w:r>
        <w:t xml:space="preserve"> </w:t>
      </w:r>
      <w:r w:rsidRPr="00E02C72">
        <w:t>“TSAG leadership team training” as well as the ITU Tutorial on</w:t>
      </w:r>
      <w:r>
        <w:rPr>
          <w:rStyle w:val="Strong"/>
        </w:rPr>
        <w:t xml:space="preserve"> </w:t>
      </w:r>
      <w:hyperlink r:id="rId14" w:history="1">
        <w:r w:rsidRPr="006264A3">
          <w:rPr>
            <w:rStyle w:val="Hyperlink"/>
          </w:rPr>
          <w:t>“the art of reaching consensus”</w:t>
        </w:r>
      </w:hyperlink>
      <w:r w:rsidRPr="006264A3">
        <w:rPr>
          <w:rStyle w:val="Strong"/>
        </w:rPr>
        <w:t>;</w:t>
      </w:r>
      <w:r>
        <w:rPr>
          <w:rStyle w:val="Strong"/>
        </w:rPr>
        <w:t xml:space="preserve"> </w:t>
      </w:r>
      <w:r w:rsidRPr="00E02C72">
        <w:t>however keep in mind that these documents are not tailored to WTSA sub-committees and some information are not pertinent to your situation.</w:t>
      </w:r>
    </w:p>
    <w:p w14:paraId="139BA9EB" w14:textId="77777777" w:rsidR="0091197F" w:rsidRDefault="0091197F" w:rsidP="00614ACE">
      <w:pPr>
        <w:rPr>
          <w:rStyle w:val="Strong"/>
          <w:b w:val="0"/>
          <w:bCs w:val="0"/>
        </w:rPr>
      </w:pPr>
    </w:p>
    <w:p w14:paraId="6748684F" w14:textId="19E1DCDD" w:rsidR="00614ACE" w:rsidRDefault="00614ACE" w:rsidP="00952091">
      <w:pPr>
        <w:rPr>
          <w:b/>
          <w:bCs/>
        </w:rPr>
      </w:pPr>
      <w:r w:rsidRPr="00300F71">
        <w:rPr>
          <w:b/>
          <w:bCs/>
        </w:rPr>
        <w:t>Consensus:</w:t>
      </w:r>
    </w:p>
    <w:p w14:paraId="5FD6996E" w14:textId="29E1F5EC" w:rsidR="00614ACE" w:rsidRDefault="00A11C45" w:rsidP="000D1D37">
      <w:ins w:id="7" w:author="Author">
        <w:r>
          <w:t xml:space="preserve">Note: </w:t>
        </w:r>
      </w:ins>
      <w:r w:rsidR="00614ACE">
        <w:t>There is no definition of c</w:t>
      </w:r>
      <w:r w:rsidR="00614ACE" w:rsidRPr="00300F71">
        <w:t>onsensus in ITU text</w:t>
      </w:r>
      <w:r w:rsidR="00614ACE">
        <w:t>s</w:t>
      </w:r>
      <w:r w:rsidR="00614ACE" w:rsidRPr="00300F71">
        <w:t xml:space="preserve"> and </w:t>
      </w:r>
      <w:r w:rsidR="00614ACE">
        <w:t xml:space="preserve">consensus </w:t>
      </w:r>
      <w:r w:rsidR="00614ACE" w:rsidRPr="00300F71">
        <w:t xml:space="preserve">is left to the chairman’s appreciation. </w:t>
      </w:r>
      <w:del w:id="8" w:author="Author">
        <w:r w:rsidR="00614ACE" w:rsidDel="000D1D37">
          <w:delText xml:space="preserve"> </w:delText>
        </w:r>
        <w:commentRangeStart w:id="9"/>
        <w:r w:rsidR="00614ACE" w:rsidRPr="003F08A8" w:rsidDel="000D1D37">
          <w:delText>Consensus is a process where the chairman of a meeting accommodates the different views, which culminates with the chairman concluding that there is general agreement for adopting a decision without formal opposition.</w:delText>
        </w:r>
        <w:r w:rsidR="00614ACE" w:rsidDel="000D1D37">
          <w:delText xml:space="preserve"> </w:delText>
        </w:r>
      </w:del>
      <w:commentRangeEnd w:id="9"/>
      <w:r w:rsidR="00976D41">
        <w:rPr>
          <w:rStyle w:val="CommentReference"/>
        </w:rPr>
        <w:commentReference w:id="9"/>
      </w:r>
    </w:p>
    <w:p w14:paraId="107B0470" w14:textId="379C1984" w:rsidR="00E63D13" w:rsidRDefault="000D1D37" w:rsidP="007978B4">
      <w:pPr>
        <w:rPr>
          <w:ins w:id="10" w:author="Author"/>
        </w:rPr>
      </w:pPr>
      <w:ins w:id="11" w:author="Author">
        <w:r w:rsidRPr="00614ACE">
          <w:t>The chairman should</w:t>
        </w:r>
        <w:r w:rsidR="00E63D13">
          <w:t>:</w:t>
        </w:r>
      </w:ins>
    </w:p>
    <w:p w14:paraId="2021D6A9" w14:textId="3FA7F41B" w:rsidR="00EF3F57" w:rsidRDefault="00E63D13" w:rsidP="00976D41">
      <w:pPr>
        <w:pStyle w:val="ListParagraph"/>
        <w:numPr>
          <w:ilvl w:val="0"/>
          <w:numId w:val="34"/>
        </w:numPr>
        <w:rPr>
          <w:ins w:id="12" w:author="Author"/>
        </w:rPr>
      </w:pPr>
      <w:ins w:id="13" w:author="Author">
        <w:r>
          <w:t>S</w:t>
        </w:r>
        <w:r w:rsidR="000D1D37" w:rsidRPr="00614ACE">
          <w:t xml:space="preserve">tart the session by providing a concise overview of the agenda and discussions of the WTSA Sub-committee/Ad Hoc Group meeting. </w:t>
        </w:r>
      </w:ins>
    </w:p>
    <w:p w14:paraId="0E4EC094" w14:textId="4143384B" w:rsidR="00E63D13" w:rsidRDefault="00EF3F57" w:rsidP="00976D41">
      <w:pPr>
        <w:pStyle w:val="ListParagraph"/>
        <w:numPr>
          <w:ilvl w:val="0"/>
          <w:numId w:val="34"/>
        </w:numPr>
        <w:rPr>
          <w:ins w:id="14" w:author="Author"/>
        </w:rPr>
      </w:pPr>
      <w:ins w:id="15" w:author="Author">
        <w:r>
          <w:t>E</w:t>
        </w:r>
        <w:r w:rsidR="000D1D37" w:rsidRPr="00614ACE">
          <w:t>mphasize the significance of effective time management during the session.</w:t>
        </w:r>
        <w:r w:rsidR="000D1D37">
          <w:t xml:space="preserve"> </w:t>
        </w:r>
      </w:ins>
    </w:p>
    <w:p w14:paraId="587B5723" w14:textId="2DF73F6B" w:rsidR="00E63D13" w:rsidRDefault="00E63D13" w:rsidP="00976D41">
      <w:pPr>
        <w:pStyle w:val="ListParagraph"/>
        <w:numPr>
          <w:ilvl w:val="0"/>
          <w:numId w:val="34"/>
        </w:numPr>
        <w:rPr>
          <w:ins w:id="16" w:author="Author"/>
        </w:rPr>
      </w:pPr>
      <w:ins w:id="17" w:author="Author">
        <w:r>
          <w:t>T</w:t>
        </w:r>
        <w:r w:rsidRPr="00BB6C5A">
          <w:t>ry to resolve all concerns to the best of its ability.</w:t>
        </w:r>
        <w:r>
          <w:t xml:space="preserve">  </w:t>
        </w:r>
      </w:ins>
    </w:p>
    <w:p w14:paraId="0148A69E" w14:textId="4F31C0C3" w:rsidR="00E63D13" w:rsidRDefault="00E63D13" w:rsidP="00976D41">
      <w:pPr>
        <w:pStyle w:val="ListParagraph"/>
        <w:numPr>
          <w:ilvl w:val="0"/>
          <w:numId w:val="34"/>
        </w:numPr>
        <w:rPr>
          <w:ins w:id="18" w:author="Author"/>
        </w:rPr>
      </w:pPr>
      <w:ins w:id="19" w:author="Author">
        <w:r>
          <w:t>Ensure that discussion is limited to the point at issue, and may interrupt any speaker who departs therefrom and request such speakers to confine their remarks to the subject under discussion.</w:t>
        </w:r>
        <w:r w:rsidRPr="0037075D">
          <w:t xml:space="preserve"> </w:t>
        </w:r>
      </w:ins>
    </w:p>
    <w:p w14:paraId="737A05D4" w14:textId="77777777" w:rsidR="00E63D13" w:rsidRDefault="00E63D13" w:rsidP="00976D41">
      <w:pPr>
        <w:pStyle w:val="ListParagraph"/>
        <w:numPr>
          <w:ilvl w:val="0"/>
          <w:numId w:val="34"/>
        </w:numPr>
        <w:rPr>
          <w:ins w:id="20" w:author="Author"/>
        </w:rPr>
      </w:pPr>
      <w:ins w:id="21" w:author="Author">
        <w:r>
          <w:t xml:space="preserve">Encourage the membership to negotiation and provide productive/constructive discussion to reach censuses </w:t>
        </w:r>
      </w:ins>
    </w:p>
    <w:p w14:paraId="2E4DA00A" w14:textId="0CC8477A" w:rsidR="00E63D13" w:rsidRDefault="00E63D13" w:rsidP="00976D41">
      <w:pPr>
        <w:pStyle w:val="ListParagraph"/>
        <w:numPr>
          <w:ilvl w:val="0"/>
          <w:numId w:val="34"/>
        </w:numPr>
        <w:rPr>
          <w:ins w:id="22" w:author="Author"/>
        </w:rPr>
      </w:pPr>
      <w:ins w:id="23" w:author="Author">
        <w:r>
          <w:t>After consuming all possible options</w:t>
        </w:r>
        <w:r w:rsidR="005F0D82">
          <w:t xml:space="preserve"> to achieve consensus</w:t>
        </w:r>
        <w:r>
          <w:t>, report</w:t>
        </w:r>
        <w:r w:rsidRPr="00BB6C5A">
          <w:t xml:space="preserve"> to COM or Plenary with remaining issues for discussion</w:t>
        </w:r>
        <w:r w:rsidR="005F0D82">
          <w:t xml:space="preserve"> if any exist</w:t>
        </w:r>
        <w:r w:rsidRPr="00BB6C5A">
          <w:t>.</w:t>
        </w:r>
        <w:r>
          <w:t xml:space="preserve"> </w:t>
        </w:r>
      </w:ins>
    </w:p>
    <w:p w14:paraId="27ECA93A" w14:textId="611D1B25" w:rsidR="00614ACE" w:rsidDel="00952091" w:rsidRDefault="00614ACE" w:rsidP="00976D41">
      <w:pPr>
        <w:rPr>
          <w:del w:id="24" w:author="Author"/>
        </w:rPr>
      </w:pPr>
      <w:del w:id="25" w:author="Author">
        <w:r w:rsidRPr="00BB6C5A" w:rsidDel="00E63D13">
          <w:delText>A chairman should try to resolve all concerns to the best of its ability</w:delText>
        </w:r>
        <w:r w:rsidRPr="00BB6C5A" w:rsidDel="000D1D37">
          <w:delText xml:space="preserve"> and avoid sending text to COM or Plenary with remaining issues for discussion</w:delText>
        </w:r>
        <w:r w:rsidRPr="00BB6C5A" w:rsidDel="00E63D13">
          <w:delText>.</w:delText>
        </w:r>
        <w:r w:rsidDel="00E63D13">
          <w:delText xml:space="preserve"> </w:delText>
        </w:r>
      </w:del>
    </w:p>
    <w:p w14:paraId="3D24EF4F" w14:textId="362C11AD" w:rsidR="00614ACE" w:rsidDel="00952091" w:rsidRDefault="00614ACE" w:rsidP="00614ACE">
      <w:pPr>
        <w:rPr>
          <w:del w:id="26" w:author="Author"/>
        </w:rPr>
      </w:pPr>
      <w:del w:id="27" w:author="Author">
        <w:r w:rsidRPr="00952091" w:rsidDel="00952091">
          <w:delText xml:space="preserve">The chairman, at the beginning of the session, may opt to establish a “no consensus - no change principle”. See </w:delText>
        </w:r>
        <w:r w:rsidRPr="00952091" w:rsidDel="00952091">
          <w:rPr>
            <w:rFonts w:eastAsia="Times New Roman"/>
          </w:rPr>
          <w:delText>WTSA-20 Proceedings Section V-1 – Plenary reports, clause 15: “when consensus on Resolutions and Recommendations cannot be achieved, it is preferable to agree to ‘no change’ rather than voting”</w:delText>
        </w:r>
        <w:r w:rsidRPr="00952091" w:rsidDel="00952091">
          <w:delText xml:space="preserve"> </w:delText>
        </w:r>
        <w:r w:rsidRPr="00952091" w:rsidDel="00952091">
          <w:rPr>
            <w:rFonts w:eastAsia="Times New Roman"/>
          </w:rPr>
          <w:delText>.</w:delText>
        </w:r>
        <w:r w:rsidRPr="00952091" w:rsidDel="00952091">
          <w:delText xml:space="preserve"> “Such arrangement ... remain subject to negotiation at a specific conference.</w:delText>
        </w:r>
        <w:r w:rsidDel="00952091">
          <w:delText xml:space="preserve">    </w:delText>
        </w:r>
      </w:del>
    </w:p>
    <w:p w14:paraId="4CFD905A" w14:textId="77777777" w:rsidR="00614ACE" w:rsidRDefault="00614ACE" w:rsidP="0037075D">
      <w:r>
        <w:t>By order of preference, when a concern remains, the following can be offered:</w:t>
      </w:r>
    </w:p>
    <w:p w14:paraId="3697A0B1" w14:textId="77777777" w:rsidR="00614ACE" w:rsidRDefault="00614ACE" w:rsidP="00614ACE">
      <w:pPr>
        <w:pStyle w:val="ListParagraph"/>
        <w:numPr>
          <w:ilvl w:val="0"/>
          <w:numId w:val="29"/>
        </w:numPr>
      </w:pPr>
      <w:r>
        <w:t xml:space="preserve">A session break (coffee break, or longer if time permit) can be a useful tool to solve a particular point. </w:t>
      </w:r>
    </w:p>
    <w:p w14:paraId="71FC7187" w14:textId="77777777" w:rsidR="00614ACE" w:rsidRDefault="00614ACE" w:rsidP="00614ACE">
      <w:pPr>
        <w:pStyle w:val="ListParagraph"/>
        <w:numPr>
          <w:ilvl w:val="0"/>
          <w:numId w:val="29"/>
        </w:numPr>
      </w:pPr>
      <w:r>
        <w:t xml:space="preserve">Text may be bracketed and revisited at the end of the session. Bracketed text should be the exception, and not widely used. </w:t>
      </w:r>
    </w:p>
    <w:p w14:paraId="7C9C2FF7" w14:textId="77777777" w:rsidR="00614ACE" w:rsidRDefault="00614ACE" w:rsidP="00614ACE">
      <w:pPr>
        <w:pStyle w:val="ListParagraph"/>
        <w:numPr>
          <w:ilvl w:val="0"/>
          <w:numId w:val="29"/>
        </w:numPr>
      </w:pPr>
      <w:r>
        <w:t>Provide a chairman’s proposal, consisting of a compromise, a new approach.</w:t>
      </w:r>
    </w:p>
    <w:p w14:paraId="0EE9148A" w14:textId="77777777" w:rsidR="00614ACE" w:rsidRDefault="00614ACE" w:rsidP="00614ACE">
      <w:pPr>
        <w:pStyle w:val="ListParagraph"/>
        <w:numPr>
          <w:ilvl w:val="0"/>
          <w:numId w:val="29"/>
        </w:numPr>
      </w:pPr>
      <w:r>
        <w:t>Rephrase and summarise the proposed resolution.</w:t>
      </w:r>
    </w:p>
    <w:p w14:paraId="1EC5A4B6" w14:textId="57ECB0E9" w:rsidR="00614ACE" w:rsidRDefault="00614ACE">
      <w:pPr>
        <w:pStyle w:val="ListParagraph"/>
        <w:numPr>
          <w:ilvl w:val="0"/>
          <w:numId w:val="29"/>
        </w:numPr>
        <w:rPr>
          <w:highlight w:val="yellow"/>
        </w:rPr>
      </w:pPr>
      <w:r w:rsidRPr="0010090B">
        <w:rPr>
          <w:highlight w:val="yellow"/>
        </w:rPr>
        <w:t>Check consensus as a matter of fact “I see no objection/no support” rather than with open ended questions (e.g., “is there objections? Support?) to avoid reopening an issue.</w:t>
      </w:r>
    </w:p>
    <w:p w14:paraId="1F4CA4E6" w14:textId="77777777" w:rsidR="00614ACE" w:rsidRPr="0010090B" w:rsidRDefault="00614ACE" w:rsidP="00614ACE">
      <w:pPr>
        <w:ind w:left="360"/>
        <w:rPr>
          <w:i/>
          <w:iCs/>
          <w:highlight w:val="yellow"/>
        </w:rPr>
      </w:pPr>
      <w:r w:rsidRPr="0010090B">
        <w:rPr>
          <w:i/>
          <w:iCs/>
          <w:highlight w:val="yellow"/>
        </w:rPr>
        <w:t xml:space="preserve">[editor’s note: For further study. Contribution is invited.] </w:t>
      </w:r>
    </w:p>
    <w:p w14:paraId="5A5EC9AB" w14:textId="77777777" w:rsidR="00614ACE" w:rsidRDefault="00614ACE" w:rsidP="00614ACE">
      <w:pPr>
        <w:pStyle w:val="ListParagraph"/>
        <w:numPr>
          <w:ilvl w:val="0"/>
          <w:numId w:val="29"/>
        </w:numPr>
      </w:pPr>
      <w:r>
        <w:t>Silence is approval.</w:t>
      </w:r>
    </w:p>
    <w:p w14:paraId="016B9538" w14:textId="3E767A3E" w:rsidR="00614ACE" w:rsidRDefault="00614ACE" w:rsidP="00166E13">
      <w:pPr>
        <w:pStyle w:val="ListParagraph"/>
        <w:numPr>
          <w:ilvl w:val="0"/>
          <w:numId w:val="29"/>
        </w:numPr>
      </w:pPr>
      <w:r>
        <w:t>Declare consensus.</w:t>
      </w:r>
    </w:p>
    <w:p w14:paraId="17482EA2" w14:textId="77777777" w:rsidR="00614ACE" w:rsidRPr="00EB69E3" w:rsidRDefault="00614ACE" w:rsidP="00614ACE">
      <w:pPr>
        <w:pStyle w:val="ListParagraph"/>
        <w:numPr>
          <w:ilvl w:val="0"/>
          <w:numId w:val="29"/>
        </w:numPr>
        <w:rPr>
          <w:lang w:val="en-US"/>
        </w:rPr>
      </w:pPr>
      <w:r w:rsidRPr="00EB69E3">
        <w:t>Record dissent</w:t>
      </w:r>
      <w:r>
        <w:t>/objection</w:t>
      </w:r>
      <w:r w:rsidRPr="00EB69E3">
        <w:t xml:space="preserve"> in the meeting report</w:t>
      </w:r>
      <w:r>
        <w:t>, allowing to proceed with a resolution.</w:t>
      </w:r>
    </w:p>
    <w:p w14:paraId="4731B38D" w14:textId="5FFA77BB" w:rsidR="00614ACE" w:rsidRDefault="00614ACE" w:rsidP="00B073AA">
      <w:pPr>
        <w:pStyle w:val="ListParagraph"/>
        <w:numPr>
          <w:ilvl w:val="0"/>
          <w:numId w:val="29"/>
        </w:numPr>
      </w:pPr>
      <w:del w:id="28" w:author="Author">
        <w:r w:rsidDel="007978B4">
          <w:rPr>
            <w:lang w:val="en-US"/>
          </w:rPr>
          <w:delText xml:space="preserve">Worst case scenario, </w:delText>
        </w:r>
      </w:del>
      <w:ins w:id="29" w:author="Author">
        <w:r w:rsidR="007978B4">
          <w:rPr>
            <w:lang w:val="en-US"/>
          </w:rPr>
          <w:t>Text</w:t>
        </w:r>
      </w:ins>
      <w:del w:id="30" w:author="Author">
        <w:r w:rsidDel="007978B4">
          <w:rPr>
            <w:lang w:val="en-US"/>
          </w:rPr>
          <w:delText>t</w:delText>
        </w:r>
        <w:r w:rsidDel="007978B4">
          <w:delText>ext</w:delText>
        </w:r>
      </w:del>
      <w:r>
        <w:t xml:space="preserve"> </w:t>
      </w:r>
      <w:ins w:id="31" w:author="Author">
        <w:r w:rsidR="00B073AA">
          <w:t>may</w:t>
        </w:r>
        <w:r w:rsidR="006264A3">
          <w:t xml:space="preserve"> </w:t>
        </w:r>
      </w:ins>
      <w:del w:id="32" w:author="Author">
        <w:r w:rsidDel="00B073AA">
          <w:delText xml:space="preserve">can </w:delText>
        </w:r>
      </w:del>
      <w:r>
        <w:t>remain in bracket</w:t>
      </w:r>
      <w:ins w:id="33" w:author="Author">
        <w:r w:rsidR="00A11C45">
          <w:t>s</w:t>
        </w:r>
      </w:ins>
      <w:r>
        <w:t xml:space="preserve"> </w:t>
      </w:r>
      <w:ins w:id="34" w:author="Author">
        <w:r w:rsidR="007978B4">
          <w:t xml:space="preserve">when there is no </w:t>
        </w:r>
        <w:r w:rsidR="00B073AA">
          <w:t>consensus</w:t>
        </w:r>
        <w:r w:rsidR="007978B4">
          <w:t xml:space="preserve"> </w:t>
        </w:r>
      </w:ins>
      <w:r>
        <w:t xml:space="preserve">and be sent to COM/Plenary. </w:t>
      </w:r>
      <w:del w:id="35" w:author="Author">
        <w:r w:rsidDel="007978B4">
          <w:delText>This should happen in very limited instances.</w:delText>
        </w:r>
      </w:del>
    </w:p>
    <w:p w14:paraId="58C1FE20" w14:textId="77777777" w:rsidR="00614ACE" w:rsidRDefault="00614ACE" w:rsidP="00614ACE">
      <w:pPr>
        <w:rPr>
          <w:b/>
          <w:bCs/>
        </w:rPr>
      </w:pPr>
      <w:r>
        <w:rPr>
          <w:b/>
          <w:bCs/>
        </w:rPr>
        <w:t xml:space="preserve">Comments and objection in Reports and Minutes: </w:t>
      </w:r>
    </w:p>
    <w:p w14:paraId="253F0850" w14:textId="5CC3D9DB" w:rsidR="00614ACE" w:rsidRDefault="00614ACE" w:rsidP="00614ACE">
      <w:pPr>
        <w:rPr>
          <w:b/>
          <w:bCs/>
        </w:rPr>
      </w:pPr>
      <w:r>
        <w:rPr>
          <w:rFonts w:eastAsia="Times New Roman"/>
        </w:rPr>
        <w:t xml:space="preserve">Subcommittee may </w:t>
      </w:r>
      <w:r>
        <w:t xml:space="preserve">prepare interim reports and may submit a final report recapitulating in concise terms the proposals and conclusions of its work. The chairman shall inquire whether there are any </w:t>
      </w:r>
      <w:r>
        <w:lastRenderedPageBreak/>
        <w:t xml:space="preserve">comments on the minutes of the previous meeting. In case of a substantive comment or </w:t>
      </w:r>
      <w:del w:id="36" w:author="Author">
        <w:r w:rsidDel="00C41116">
          <w:delText xml:space="preserve">objection </w:delText>
        </w:r>
        <w:r w:rsidDel="00C41116">
          <w:rPr>
            <w:rFonts w:eastAsia="Times New Roman"/>
          </w:rPr>
          <w:delText xml:space="preserve"> (</w:delText>
        </w:r>
      </w:del>
      <w:ins w:id="37" w:author="Author">
        <w:r w:rsidR="00C41116">
          <w:t xml:space="preserve">objection </w:t>
        </w:r>
        <w:r w:rsidR="00C41116">
          <w:rPr>
            <w:rFonts w:eastAsia="Times New Roman"/>
          </w:rPr>
          <w:t>(</w:t>
        </w:r>
      </w:ins>
      <w:r>
        <w:rPr>
          <w:rFonts w:eastAsia="Times New Roman"/>
        </w:rPr>
        <w:t>either made verbally or submitted in writing), t</w:t>
      </w:r>
      <w:r>
        <w:t xml:space="preserve">he appropriate amendments shall be made in the minutes. </w:t>
      </w:r>
      <w:del w:id="38" w:author="Author">
        <w:r w:rsidDel="00C41116">
          <w:rPr>
            <w:rFonts w:eastAsia="Times New Roman"/>
          </w:rPr>
          <w:delText xml:space="preserve"> </w:delText>
        </w:r>
      </w:del>
      <w:r>
        <w:t xml:space="preserve">Any interim or final report </w:t>
      </w:r>
      <w:r>
        <w:rPr>
          <w:rFonts w:eastAsia="Times New Roman"/>
        </w:rPr>
        <w:t xml:space="preserve">w </w:t>
      </w:r>
      <w:r>
        <w:t>must be approved by the subcommittee.</w:t>
      </w:r>
      <w:del w:id="39" w:author="Author">
        <w:r w:rsidDel="00C41116">
          <w:delText xml:space="preserve"> </w:delText>
        </w:r>
        <w:r w:rsidDel="00C41116">
          <w:rPr>
            <w:rFonts w:eastAsia="Times New Roman"/>
          </w:rPr>
          <w:delText>.</w:delText>
        </w:r>
      </w:del>
      <w:r>
        <w:rPr>
          <w:rFonts w:eastAsia="Times New Roman"/>
        </w:rPr>
        <w:t xml:space="preserve"> </w:t>
      </w:r>
      <w:r>
        <w:rPr>
          <w:rFonts w:eastAsia="Times New Roman"/>
          <w:b/>
          <w:bCs/>
        </w:rPr>
        <w:t> </w:t>
      </w:r>
      <w:r>
        <w:t>Reference: General Rules Chapter II, clause 25.</w:t>
      </w:r>
    </w:p>
    <w:p w14:paraId="7E2EB41C" w14:textId="77777777" w:rsidR="00614ACE" w:rsidRPr="00300F71" w:rsidRDefault="00614ACE" w:rsidP="00614ACE">
      <w:pPr>
        <w:rPr>
          <w:b/>
          <w:bCs/>
        </w:rPr>
      </w:pPr>
      <w:r w:rsidRPr="00300F71">
        <w:rPr>
          <w:b/>
          <w:bCs/>
        </w:rPr>
        <w:t>Vote:</w:t>
      </w:r>
    </w:p>
    <w:p w14:paraId="60C08836" w14:textId="2DFC0790" w:rsidR="00614ACE" w:rsidRPr="00300F71" w:rsidRDefault="00614ACE">
      <w:del w:id="40" w:author="Author">
        <w:r w:rsidDel="0024410E">
          <w:delText xml:space="preserve">Vote is not allowed in working group. </w:delText>
        </w:r>
        <w:r w:rsidDel="00C41116">
          <w:delText xml:space="preserve">For </w:delText>
        </w:r>
      </w:del>
      <w:ins w:id="41" w:author="Author">
        <w:r w:rsidR="00C41116">
          <w:t xml:space="preserve">During </w:t>
        </w:r>
      </w:ins>
      <w:r>
        <w:t>Subcommittee</w:t>
      </w:r>
      <w:ins w:id="42" w:author="Author">
        <w:r w:rsidR="00C41116">
          <w:t xml:space="preserve"> meetings</w:t>
        </w:r>
      </w:ins>
      <w:del w:id="43" w:author="Author">
        <w:r w:rsidDel="00C41116">
          <w:delText>s</w:delText>
        </w:r>
      </w:del>
      <w:ins w:id="44" w:author="Author">
        <w:r w:rsidR="00F51335">
          <w:t xml:space="preserve"> it is strongly advised to not</w:t>
        </w:r>
      </w:ins>
      <w:del w:id="45" w:author="Author">
        <w:r w:rsidDel="00C41116">
          <w:delText>,</w:delText>
        </w:r>
      </w:del>
      <w:r>
        <w:t xml:space="preserve"> </w:t>
      </w:r>
      <w:ins w:id="46" w:author="Author">
        <w:r w:rsidR="00C41116">
          <w:t xml:space="preserve">conduct </w:t>
        </w:r>
      </w:ins>
      <w:r>
        <w:t>v</w:t>
      </w:r>
      <w:r w:rsidRPr="00300F71">
        <w:t>ot</w:t>
      </w:r>
      <w:ins w:id="47" w:author="Author">
        <w:r w:rsidR="00C41116">
          <w:t>ing</w:t>
        </w:r>
      </w:ins>
      <w:del w:id="48" w:author="Author">
        <w:r w:rsidRPr="00300F71" w:rsidDel="00C41116">
          <w:delText>e</w:delText>
        </w:r>
      </w:del>
      <w:ins w:id="49" w:author="Author">
        <w:r w:rsidR="00C41116">
          <w:t xml:space="preserve"> i</w:t>
        </w:r>
        <w:r w:rsidR="00C41116" w:rsidRPr="00C41116">
          <w:t>nstead, focus on seeking consensus through thorough discussions, open communication, and understanding different perspectives</w:t>
        </w:r>
        <w:r w:rsidR="00EF3F57">
          <w:t>.</w:t>
        </w:r>
      </w:ins>
      <w:del w:id="50" w:author="Author">
        <w:r w:rsidRPr="00300F71" w:rsidDel="00C41116">
          <w:delText xml:space="preserve"> is </w:delText>
        </w:r>
        <w:r w:rsidDel="00C41116">
          <w:delText xml:space="preserve">strongly </w:delText>
        </w:r>
        <w:r w:rsidRPr="00300F71" w:rsidDel="00C41116">
          <w:delText xml:space="preserve">discouraged </w:delText>
        </w:r>
        <w:r w:rsidRPr="00300F71" w:rsidDel="00EF3F57">
          <w:delText>as it is perceived as a divisive method to obtain a resolution.</w:delText>
        </w:r>
        <w:r w:rsidRPr="00300F71" w:rsidDel="00727569">
          <w:delText xml:space="preserve"> </w:delText>
        </w:r>
        <w:r w:rsidRPr="00EA3B5E" w:rsidDel="00727569">
          <w:rPr>
            <w:highlight w:val="yellow"/>
            <w:rPrChange w:id="51" w:author="Author">
              <w:rPr/>
            </w:rPrChange>
          </w:rPr>
          <w:delText>Sensing the temperature of the mood in the room</w:delText>
        </w:r>
        <w:r w:rsidDel="00B35DAF">
          <w:delText xml:space="preserve"> or Informal polling (such as show of hands) </w:delText>
        </w:r>
        <w:r w:rsidDel="00727569">
          <w:delText xml:space="preserve">may be used but may be difficult to interpret and depends heavily on how the question is phrased. Reference: </w:delText>
        </w:r>
        <w:r w:rsidRPr="0008060B" w:rsidDel="00727569">
          <w:rPr>
            <w:rFonts w:eastAsia="Times New Roman"/>
          </w:rPr>
          <w:delText>General Rules</w:delText>
        </w:r>
        <w:r w:rsidDel="00727569">
          <w:rPr>
            <w:rFonts w:eastAsia="Times New Roman"/>
          </w:rPr>
          <w:delText>, clause 21</w:delText>
        </w:r>
        <w:r w:rsidDel="00727569">
          <w:delText>, clause 21.5, clause 22</w:delText>
        </w:r>
        <w:r w:rsidRPr="00E02C72" w:rsidDel="00727569">
          <w:delText>.</w:delText>
        </w:r>
      </w:del>
    </w:p>
    <w:p w14:paraId="55366B23" w14:textId="77777777" w:rsidR="00614ACE" w:rsidRPr="00B23040" w:rsidRDefault="00614ACE" w:rsidP="00614ACE">
      <w:pPr>
        <w:rPr>
          <w:b/>
          <w:bCs/>
        </w:rPr>
      </w:pPr>
      <w:r w:rsidRPr="00B23040">
        <w:rPr>
          <w:b/>
          <w:bCs/>
        </w:rPr>
        <w:t>Editorial changes:</w:t>
      </w:r>
    </w:p>
    <w:p w14:paraId="23B910A8" w14:textId="77777777" w:rsidR="00614ACE" w:rsidRDefault="00614ACE" w:rsidP="00614ACE">
      <w:r>
        <w:t xml:space="preserve">An editorial committee is available during WTSA to address all editorial changes. A chairman should indicate at the beginning of the session that editorial aspects will be deferred to the editorial committee in order for the group to spend time on substantial matters. General rules, Chapter II 69, 70.  Terminology aspect can be dealt with by the editorial committee. </w:t>
      </w:r>
    </w:p>
    <w:p w14:paraId="0DC0C8F0" w14:textId="77777777" w:rsidR="00614ACE" w:rsidRDefault="00614ACE" w:rsidP="00614ACE">
      <w:pPr>
        <w:rPr>
          <w:b/>
          <w:bCs/>
        </w:rPr>
      </w:pPr>
      <w:r>
        <w:rPr>
          <w:b/>
          <w:bCs/>
        </w:rPr>
        <w:t>Expectation from a chairman:</w:t>
      </w:r>
    </w:p>
    <w:p w14:paraId="37E952BD" w14:textId="77777777" w:rsidR="00614ACE" w:rsidRPr="00357C7A" w:rsidRDefault="00614ACE" w:rsidP="00614ACE">
      <w:pPr>
        <w:numPr>
          <w:ilvl w:val="0"/>
          <w:numId w:val="31"/>
        </w:numPr>
        <w:rPr>
          <w:lang w:val="en-US"/>
        </w:rPr>
      </w:pPr>
      <w:r w:rsidRPr="00880D17">
        <w:t>Be fair and impartial, and be seen to be so</w:t>
      </w:r>
      <w:r>
        <w:t xml:space="preserve">. </w:t>
      </w:r>
    </w:p>
    <w:p w14:paraId="0D17F54E" w14:textId="77777777" w:rsidR="00614ACE" w:rsidRPr="00880D17" w:rsidRDefault="00614ACE" w:rsidP="00614ACE">
      <w:pPr>
        <w:numPr>
          <w:ilvl w:val="0"/>
          <w:numId w:val="31"/>
        </w:numPr>
        <w:rPr>
          <w:lang w:val="en-US"/>
        </w:rPr>
      </w:pPr>
      <w:r>
        <w:t>Act in the interest of WTSA, not as a representative of your company/country</w:t>
      </w:r>
    </w:p>
    <w:p w14:paraId="6B2A603D" w14:textId="77777777" w:rsidR="00614ACE" w:rsidRPr="00880D17" w:rsidRDefault="00614ACE" w:rsidP="00614ACE">
      <w:pPr>
        <w:numPr>
          <w:ilvl w:val="0"/>
          <w:numId w:val="31"/>
        </w:numPr>
        <w:rPr>
          <w:lang w:val="en-US"/>
        </w:rPr>
      </w:pPr>
      <w:r w:rsidRPr="00880D17">
        <w:t>Listen with care, be sensitive to language and culture</w:t>
      </w:r>
      <w:r>
        <w:t>.</w:t>
      </w:r>
    </w:p>
    <w:p w14:paraId="53BAF91F" w14:textId="77777777" w:rsidR="00614ACE" w:rsidRPr="00C24C8B" w:rsidRDefault="00614ACE" w:rsidP="00614ACE">
      <w:pPr>
        <w:numPr>
          <w:ilvl w:val="0"/>
          <w:numId w:val="31"/>
        </w:numPr>
        <w:rPr>
          <w:lang w:val="en-US"/>
        </w:rPr>
      </w:pPr>
      <w:r w:rsidRPr="00880D17">
        <w:t xml:space="preserve">Give everyone the chance to </w:t>
      </w:r>
      <w:r>
        <w:t>express their views.</w:t>
      </w:r>
    </w:p>
    <w:p w14:paraId="46F408EE" w14:textId="77777777" w:rsidR="00614ACE" w:rsidRPr="00880D17" w:rsidRDefault="00614ACE" w:rsidP="00614ACE">
      <w:pPr>
        <w:numPr>
          <w:ilvl w:val="0"/>
          <w:numId w:val="31"/>
        </w:numPr>
        <w:rPr>
          <w:lang w:val="en-US"/>
        </w:rPr>
      </w:pPr>
      <w:r>
        <w:t>Be mindful of time.</w:t>
      </w:r>
    </w:p>
    <w:p w14:paraId="1B07772B" w14:textId="4DF1E699" w:rsidR="00614ACE" w:rsidRPr="00880D17" w:rsidRDefault="00614ACE" w:rsidP="007978B4">
      <w:pPr>
        <w:numPr>
          <w:ilvl w:val="0"/>
          <w:numId w:val="31"/>
        </w:numPr>
        <w:rPr>
          <w:lang w:val="en-US"/>
        </w:rPr>
      </w:pPr>
      <w:r w:rsidRPr="00880D17">
        <w:t xml:space="preserve">Know when &amp; how to close </w:t>
      </w:r>
      <w:r>
        <w:t xml:space="preserve">the </w:t>
      </w:r>
      <w:r w:rsidRPr="00880D17">
        <w:t>debate</w:t>
      </w:r>
      <w:r>
        <w:t xml:space="preserve">s and declare consensus </w:t>
      </w:r>
    </w:p>
    <w:p w14:paraId="087364E5" w14:textId="77777777" w:rsidR="00614ACE" w:rsidRPr="0010090B" w:rsidRDefault="00614ACE" w:rsidP="00614ACE">
      <w:pPr>
        <w:pStyle w:val="ListParagraph"/>
        <w:numPr>
          <w:ilvl w:val="0"/>
          <w:numId w:val="31"/>
        </w:numPr>
        <w:rPr>
          <w:lang w:val="en-US"/>
        </w:rPr>
      </w:pPr>
      <w:r w:rsidRPr="0010090B">
        <w:rPr>
          <w:lang w:val="en-US"/>
        </w:rPr>
        <w:t>(new) Be familiar with the topics of discussions and the documents submitted for consideration,</w:t>
      </w:r>
    </w:p>
    <w:p w14:paraId="4DF2687A" w14:textId="77777777" w:rsidR="00614ACE" w:rsidRPr="0010090B" w:rsidRDefault="00614ACE" w:rsidP="00614ACE">
      <w:pPr>
        <w:pStyle w:val="ListParagraph"/>
        <w:numPr>
          <w:ilvl w:val="0"/>
          <w:numId w:val="31"/>
        </w:numPr>
        <w:rPr>
          <w:lang w:val="en-US"/>
        </w:rPr>
      </w:pPr>
      <w:r w:rsidRPr="0010090B">
        <w:rPr>
          <w:lang w:val="en-US"/>
        </w:rPr>
        <w:t>(new) Know and follow the rules for holding meetings</w:t>
      </w:r>
    </w:p>
    <w:p w14:paraId="679EEE81" w14:textId="77777777" w:rsidR="00614ACE" w:rsidRPr="0010090B" w:rsidRDefault="00614ACE" w:rsidP="00614ACE">
      <w:pPr>
        <w:pStyle w:val="ListParagraph"/>
        <w:numPr>
          <w:ilvl w:val="0"/>
          <w:numId w:val="31"/>
        </w:numPr>
        <w:rPr>
          <w:lang w:val="en-US"/>
        </w:rPr>
      </w:pPr>
      <w:r w:rsidRPr="0010090B">
        <w:rPr>
          <w:lang w:val="en-US"/>
        </w:rPr>
        <w:t>(new) Be ready to propose a compromise text.</w:t>
      </w:r>
    </w:p>
    <w:p w14:paraId="5730B110" w14:textId="38DF7434" w:rsidR="00614ACE" w:rsidRPr="00B073AA" w:rsidRDefault="00614ACE" w:rsidP="00976D41">
      <w:pPr>
        <w:ind w:left="360"/>
        <w:rPr>
          <w:ins w:id="52" w:author="Author"/>
          <w:lang w:val="en-US"/>
        </w:rPr>
      </w:pPr>
      <w:del w:id="53" w:author="Author">
        <w:r w:rsidRPr="00B073AA" w:rsidDel="00B073AA">
          <w:rPr>
            <w:lang w:val="en-US"/>
          </w:rPr>
          <w:delText xml:space="preserve">10. </w:delText>
        </w:r>
      </w:del>
      <w:r w:rsidRPr="00B073AA">
        <w:rPr>
          <w:lang w:val="en-US"/>
        </w:rPr>
        <w:t>(new) Cooperate closely with the secretariat before, during and after a meeting</w:t>
      </w:r>
      <w:ins w:id="54" w:author="Author">
        <w:r w:rsidR="00B073AA" w:rsidRPr="00B073AA">
          <w:rPr>
            <w:lang w:val="en-US"/>
          </w:rPr>
          <w:t>.</w:t>
        </w:r>
      </w:ins>
    </w:p>
    <w:p w14:paraId="0A8310D1" w14:textId="0A3ACAE5" w:rsidR="00B073AA" w:rsidRPr="00B073AA" w:rsidRDefault="00B073AA" w:rsidP="00976D41">
      <w:pPr>
        <w:ind w:left="360"/>
        <w:rPr>
          <w:lang w:val="en-US"/>
        </w:rPr>
      </w:pPr>
      <w:ins w:id="55" w:author="Author">
        <w:r>
          <w:rPr>
            <w:lang w:val="en-US"/>
          </w:rPr>
          <w:t>Encourage membership t</w:t>
        </w:r>
        <w:r>
          <w:t xml:space="preserve">o negotiation and </w:t>
        </w:r>
        <w:r w:rsidR="006264A3">
          <w:t>provide</w:t>
        </w:r>
        <w:r>
          <w:t xml:space="preserve"> productive/constructive discussion to reach censuses</w:t>
        </w:r>
      </w:ins>
    </w:p>
    <w:p w14:paraId="0205A9BA" w14:textId="77777777" w:rsidR="00614ACE" w:rsidRDefault="00614ACE" w:rsidP="00614ACE">
      <w:pPr>
        <w:rPr>
          <w:b/>
          <w:bCs/>
        </w:rPr>
      </w:pPr>
      <w:r w:rsidRPr="00B23040">
        <w:rPr>
          <w:b/>
          <w:bCs/>
        </w:rPr>
        <w:t>Where to find information:</w:t>
      </w:r>
    </w:p>
    <w:p w14:paraId="2E4D022A" w14:textId="77777777" w:rsidR="00614ACE" w:rsidRDefault="00614ACE" w:rsidP="00614ACE">
      <w:pPr>
        <w:rPr>
          <w:b/>
          <w:bCs/>
        </w:rPr>
      </w:pPr>
      <w:r>
        <w:rPr>
          <w:b/>
          <w:bCs/>
        </w:rPr>
        <w:t>On WTSA:</w:t>
      </w:r>
    </w:p>
    <w:p w14:paraId="5B58C493" w14:textId="77777777" w:rsidR="00614ACE" w:rsidRDefault="00614ACE" w:rsidP="00614ACE">
      <w:pPr>
        <w:pStyle w:val="ListParagraph"/>
        <w:numPr>
          <w:ilvl w:val="0"/>
          <w:numId w:val="32"/>
        </w:numPr>
      </w:pPr>
      <w:r>
        <w:t>CS/CV on WTSA</w:t>
      </w:r>
    </w:p>
    <w:p w14:paraId="777A1889" w14:textId="77777777" w:rsidR="00614ACE" w:rsidRDefault="00614ACE" w:rsidP="00614ACE">
      <w:pPr>
        <w:pStyle w:val="ListParagraph"/>
        <w:numPr>
          <w:ilvl w:val="0"/>
          <w:numId w:val="32"/>
        </w:numPr>
      </w:pPr>
      <w:r>
        <w:t>General Rules Chapter II</w:t>
      </w:r>
    </w:p>
    <w:p w14:paraId="220C3782" w14:textId="77777777" w:rsidR="00614ACE" w:rsidRDefault="00614ACE" w:rsidP="00614ACE">
      <w:pPr>
        <w:pStyle w:val="ListParagraph"/>
        <w:numPr>
          <w:ilvl w:val="0"/>
          <w:numId w:val="32"/>
        </w:numPr>
      </w:pPr>
      <w:r>
        <w:t>Legal advisor’s briefing note for WTSA-20</w:t>
      </w:r>
    </w:p>
    <w:p w14:paraId="49BA33E4" w14:textId="77777777" w:rsidR="00614ACE" w:rsidRDefault="00614ACE" w:rsidP="00614ACE">
      <w:pPr>
        <w:pStyle w:val="ListParagraph"/>
        <w:numPr>
          <w:ilvl w:val="0"/>
          <w:numId w:val="32"/>
        </w:numPr>
      </w:pPr>
      <w:r>
        <w:t>Rules of procedures of ITU-T:</w:t>
      </w:r>
      <w:r w:rsidRPr="00D411EF">
        <w:t xml:space="preserve"> </w:t>
      </w:r>
      <w:hyperlink r:id="rId18" w:history="1">
        <w:r w:rsidRPr="00F179C3">
          <w:rPr>
            <w:rStyle w:val="Hyperlink"/>
          </w:rPr>
          <w:t>WTSA Resolution 1</w:t>
        </w:r>
      </w:hyperlink>
    </w:p>
    <w:p w14:paraId="07659E7A" w14:textId="77777777" w:rsidR="00614ACE" w:rsidRPr="00F179C3" w:rsidRDefault="00614ACE" w:rsidP="00614ACE">
      <w:r>
        <w:t xml:space="preserve">ITU-T </w:t>
      </w:r>
      <w:r w:rsidRPr="00F179C3">
        <w:t>Working methods:</w:t>
      </w:r>
    </w:p>
    <w:p w14:paraId="607D7055" w14:textId="77777777" w:rsidR="00614ACE" w:rsidRPr="00B23040" w:rsidRDefault="00614ACE" w:rsidP="00614ACE">
      <w:pPr>
        <w:pStyle w:val="ListParagraph"/>
        <w:numPr>
          <w:ilvl w:val="0"/>
          <w:numId w:val="30"/>
        </w:numPr>
        <w:rPr>
          <w:lang w:val="en-US"/>
        </w:rPr>
      </w:pPr>
      <w:r>
        <w:t>Working methods for study groups of the</w:t>
      </w:r>
      <w:r w:rsidRPr="00B23040">
        <w:rPr>
          <w:lang w:val="en-US"/>
        </w:rPr>
        <w:t xml:space="preserve"> ITU-T : </w:t>
      </w:r>
      <w:r>
        <w:rPr>
          <w:lang w:val="en-US"/>
        </w:rPr>
        <w:t>ITU-T</w:t>
      </w:r>
      <w:r w:rsidRPr="00F179C3">
        <w:rPr>
          <w:lang w:val="en-US"/>
        </w:rPr>
        <w:t xml:space="preserve"> </w:t>
      </w:r>
      <w:hyperlink r:id="rId19" w:history="1">
        <w:r w:rsidRPr="00F179C3">
          <w:rPr>
            <w:rStyle w:val="Strong"/>
            <w:color w:val="0000FF"/>
            <w:u w:val="single"/>
          </w:rPr>
          <w:t>A.1</w:t>
        </w:r>
      </w:hyperlink>
    </w:p>
    <w:p w14:paraId="474B47B1" w14:textId="77777777" w:rsidR="00614ACE" w:rsidRDefault="00614ACE" w:rsidP="00614ACE">
      <w:pPr>
        <w:pStyle w:val="ListParagraph"/>
        <w:numPr>
          <w:ilvl w:val="0"/>
          <w:numId w:val="30"/>
        </w:numPr>
      </w:pPr>
      <w:r w:rsidRPr="00B23040">
        <w:t xml:space="preserve">Focus Group: </w:t>
      </w:r>
      <w:r>
        <w:t xml:space="preserve">Establishment and working procedures </w:t>
      </w:r>
      <w:r>
        <w:rPr>
          <w:lang w:val="en-US"/>
        </w:rPr>
        <w:t>ITU-T</w:t>
      </w:r>
      <w:r w:rsidRPr="00F179C3">
        <w:rPr>
          <w:lang w:val="en-US"/>
        </w:rPr>
        <w:t xml:space="preserve"> </w:t>
      </w:r>
      <w:hyperlink r:id="rId20" w:history="1">
        <w:r w:rsidRPr="00F179C3">
          <w:rPr>
            <w:rStyle w:val="Hyperlink"/>
          </w:rPr>
          <w:t>A.7</w:t>
        </w:r>
      </w:hyperlink>
      <w:r>
        <w:t xml:space="preserve">  ?</w:t>
      </w:r>
    </w:p>
    <w:p w14:paraId="2E0A30D6" w14:textId="77777777" w:rsidR="00614ACE" w:rsidRDefault="00614ACE" w:rsidP="00614ACE">
      <w:r>
        <w:t>Collaboration:</w:t>
      </w:r>
    </w:p>
    <w:p w14:paraId="58004BEC" w14:textId="77777777" w:rsidR="00614ACE" w:rsidRPr="00F179C3" w:rsidRDefault="00614ACE" w:rsidP="00614ACE">
      <w:pPr>
        <w:pStyle w:val="ListParagraph"/>
        <w:numPr>
          <w:ilvl w:val="0"/>
          <w:numId w:val="30"/>
        </w:numPr>
        <w:rPr>
          <w:lang w:val="en-US"/>
        </w:rPr>
      </w:pPr>
      <w:r w:rsidRPr="00F179C3">
        <w:rPr>
          <w:lang w:val="en-US"/>
        </w:rPr>
        <w:t>collaboration with ISO and IEC:</w:t>
      </w:r>
      <w:r>
        <w:rPr>
          <w:lang w:val="en-US"/>
        </w:rPr>
        <w:t xml:space="preserve"> ITU-T</w:t>
      </w:r>
      <w:r w:rsidRPr="00F179C3">
        <w:rPr>
          <w:lang w:val="en-US"/>
        </w:rPr>
        <w:t xml:space="preserve"> </w:t>
      </w:r>
      <w:hyperlink r:id="rId21" w:history="1">
        <w:r w:rsidRPr="00F179C3">
          <w:rPr>
            <w:rStyle w:val="Strong"/>
            <w:color w:val="0000FF"/>
            <w:u w:val="single"/>
          </w:rPr>
          <w:t>A.23</w:t>
        </w:r>
      </w:hyperlink>
      <w:r>
        <w:rPr>
          <w:b/>
          <w:bCs/>
        </w:rPr>
        <w:t xml:space="preserve"> </w:t>
      </w:r>
      <w:hyperlink r:id="rId22" w:history="1">
        <w:r w:rsidRPr="00B4386F">
          <w:rPr>
            <w:rStyle w:val="Hyperlink"/>
          </w:rPr>
          <w:t>and WTSA Resolution 7</w:t>
        </w:r>
      </w:hyperlink>
      <w:r>
        <w:rPr>
          <w:rStyle w:val="Hyperlink"/>
        </w:rPr>
        <w:t xml:space="preserve"> ?</w:t>
      </w:r>
    </w:p>
    <w:p w14:paraId="1E6D6FD5" w14:textId="77777777" w:rsidR="00614ACE" w:rsidRDefault="00614ACE" w:rsidP="00614ACE">
      <w:pPr>
        <w:pStyle w:val="ListParagraph"/>
        <w:numPr>
          <w:ilvl w:val="0"/>
          <w:numId w:val="30"/>
        </w:numPr>
      </w:pPr>
      <w:r w:rsidRPr="00B23040">
        <w:t>Normative Referencing</w:t>
      </w:r>
      <w:r>
        <w:t xml:space="preserve"> of text from other organizations</w:t>
      </w:r>
      <w:r w:rsidRPr="00B23040">
        <w:t xml:space="preserve">: </w:t>
      </w:r>
      <w:r>
        <w:rPr>
          <w:lang w:val="en-US"/>
        </w:rPr>
        <w:t>ITU-T</w:t>
      </w:r>
      <w:r w:rsidRPr="00F179C3">
        <w:rPr>
          <w:lang w:val="en-US"/>
        </w:rPr>
        <w:t xml:space="preserve"> </w:t>
      </w:r>
      <w:hyperlink r:id="rId23" w:history="1">
        <w:r w:rsidRPr="00F179C3">
          <w:rPr>
            <w:rStyle w:val="Strong"/>
            <w:color w:val="0000FF"/>
            <w:u w:val="single"/>
          </w:rPr>
          <w:t>A.5</w:t>
        </w:r>
      </w:hyperlink>
    </w:p>
    <w:p w14:paraId="676802B6" w14:textId="77777777" w:rsidR="00614ACE" w:rsidRPr="00B23040" w:rsidRDefault="00614ACE" w:rsidP="00614ACE">
      <w:pPr>
        <w:pStyle w:val="ListParagraph"/>
        <w:numPr>
          <w:ilvl w:val="0"/>
          <w:numId w:val="30"/>
        </w:numPr>
      </w:pPr>
      <w:r w:rsidRPr="00B23040">
        <w:t>Incorporation of text</w:t>
      </w:r>
      <w:r>
        <w:t xml:space="preserve"> in part or in whole from other organizations</w:t>
      </w:r>
      <w:r w:rsidRPr="00B23040">
        <w:t xml:space="preserve">: </w:t>
      </w:r>
      <w:r>
        <w:rPr>
          <w:lang w:val="en-US"/>
        </w:rPr>
        <w:t>ITU-T</w:t>
      </w:r>
      <w:r w:rsidRPr="00F179C3">
        <w:rPr>
          <w:lang w:val="en-US"/>
        </w:rPr>
        <w:t xml:space="preserve"> </w:t>
      </w:r>
      <w:hyperlink r:id="rId24" w:history="1">
        <w:r w:rsidRPr="00F179C3">
          <w:rPr>
            <w:rStyle w:val="Strong"/>
            <w:color w:val="0000FF"/>
            <w:u w:val="single"/>
          </w:rPr>
          <w:t>A.25</w:t>
        </w:r>
      </w:hyperlink>
    </w:p>
    <w:p w14:paraId="1C3CF322" w14:textId="77777777" w:rsidR="00614ACE" w:rsidRPr="00B23040" w:rsidRDefault="00614ACE" w:rsidP="00614ACE">
      <w:r>
        <w:t>Approval process of ITU-T Recommendations:</w:t>
      </w:r>
    </w:p>
    <w:p w14:paraId="69483238" w14:textId="77777777" w:rsidR="00614ACE" w:rsidRPr="00B23040" w:rsidRDefault="00614ACE" w:rsidP="00614ACE">
      <w:pPr>
        <w:pStyle w:val="ListParagraph"/>
        <w:numPr>
          <w:ilvl w:val="0"/>
          <w:numId w:val="30"/>
        </w:numPr>
      </w:pPr>
      <w:r w:rsidRPr="00B23040">
        <w:lastRenderedPageBreak/>
        <w:t xml:space="preserve">TAP: </w:t>
      </w:r>
      <w:r>
        <w:t xml:space="preserve">The traditional approval process (TAP) is described in </w:t>
      </w:r>
      <w:hyperlink r:id="rId25" w:history="1">
        <w:r w:rsidRPr="00F179C3">
          <w:rPr>
            <w:rStyle w:val="Hyperlink"/>
          </w:rPr>
          <w:t>WTSA Resolution 1</w:t>
        </w:r>
      </w:hyperlink>
      <w:r>
        <w:t>, section 9. Section 8 of the same Resolution defines how selection is done between the traditional approval process and the alternative approval process (AAP).</w:t>
      </w:r>
    </w:p>
    <w:p w14:paraId="11BB8A81" w14:textId="77777777" w:rsidR="00614ACE" w:rsidRPr="007F5F1E" w:rsidRDefault="00614ACE" w:rsidP="00614ACE">
      <w:pPr>
        <w:pStyle w:val="ListParagraph"/>
        <w:numPr>
          <w:ilvl w:val="0"/>
          <w:numId w:val="30"/>
        </w:numPr>
        <w:rPr>
          <w:lang w:val="en-US"/>
        </w:rPr>
      </w:pPr>
      <w:r w:rsidRPr="00B23040">
        <w:t>AAP:</w:t>
      </w:r>
      <w:r w:rsidRPr="00F179C3">
        <w:t xml:space="preserve"> </w:t>
      </w:r>
      <w:r>
        <w:t xml:space="preserve">The Alternative Approval Process for new and revised </w:t>
      </w:r>
      <w:r w:rsidRPr="00F179C3">
        <w:t>ITU-T</w:t>
      </w:r>
      <w:r>
        <w:t xml:space="preserve"> Recommendations is defined in </w:t>
      </w:r>
      <w:r w:rsidRPr="007F5F1E">
        <w:rPr>
          <w:lang w:val="en-US"/>
        </w:rPr>
        <w:t xml:space="preserve">ITU-T </w:t>
      </w:r>
      <w:hyperlink r:id="rId26" w:history="1">
        <w:r w:rsidRPr="00F179C3">
          <w:rPr>
            <w:rStyle w:val="Hyperlink"/>
          </w:rPr>
          <w:t>A.8</w:t>
        </w:r>
      </w:hyperlink>
    </w:p>
    <w:p w14:paraId="62BD2983" w14:textId="77777777" w:rsidR="00614ACE" w:rsidRDefault="00614ACE" w:rsidP="00614ACE">
      <w:pPr>
        <w:jc w:val="center"/>
      </w:pPr>
      <w:r>
        <w:t>_______________________</w:t>
      </w:r>
    </w:p>
    <w:p w14:paraId="0DEE7EB4" w14:textId="77777777" w:rsidR="001C6BDF" w:rsidRPr="00880671" w:rsidRDefault="001C6BDF" w:rsidP="00880671">
      <w:pPr>
        <w:spacing w:after="240"/>
        <w:rPr>
          <w:rFonts w:asciiTheme="majorBidi" w:hAnsiTheme="majorBidi" w:cstheme="majorBidi"/>
          <w:b/>
          <w:bCs/>
          <w:rtl/>
          <w:lang w:eastAsia="ko-KR"/>
        </w:rPr>
      </w:pPr>
    </w:p>
    <w:sectPr w:rsidR="001C6BDF" w:rsidRPr="00880671" w:rsidSect="000C46EE">
      <w:headerReference w:type="default" r:id="rId27"/>
      <w:pgSz w:w="11907" w:h="16840" w:code="9"/>
      <w:pgMar w:top="1134" w:right="1134" w:bottom="1134" w:left="1134" w:header="425" w:footer="70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Author" w:initials="A">
    <w:p w14:paraId="61241304" w14:textId="554332A5" w:rsidR="00976D41" w:rsidRDefault="00976D41" w:rsidP="00976D41">
      <w:pPr>
        <w:pStyle w:val="CommentText"/>
      </w:pPr>
      <w:r>
        <w:rPr>
          <w:rStyle w:val="CommentReference"/>
        </w:rPr>
        <w:annotationRef/>
      </w:r>
      <w:r>
        <w:rPr>
          <w:rStyle w:val="CommentReference"/>
        </w:rPr>
        <w:annotationRef/>
      </w:r>
      <w:r>
        <w:t>We think that this text will serve as a definition of consensus.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2413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241304" w16cid:durableId="736875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BC697" w14:textId="77777777" w:rsidR="00710F6E" w:rsidRDefault="00710F6E" w:rsidP="00C42125">
      <w:pPr>
        <w:spacing w:before="0"/>
      </w:pPr>
      <w:r>
        <w:separator/>
      </w:r>
    </w:p>
  </w:endnote>
  <w:endnote w:type="continuationSeparator" w:id="0">
    <w:p w14:paraId="7A386896" w14:textId="77777777" w:rsidR="00710F6E" w:rsidRDefault="00710F6E"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39T36Lfz">
    <w:altName w:val="Symbol"/>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Next LT Pro Ligh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42C07" w14:textId="77777777" w:rsidR="00710F6E" w:rsidRDefault="00710F6E" w:rsidP="00C42125">
      <w:pPr>
        <w:spacing w:before="0"/>
      </w:pPr>
      <w:r>
        <w:separator/>
      </w:r>
    </w:p>
  </w:footnote>
  <w:footnote w:type="continuationSeparator" w:id="0">
    <w:p w14:paraId="03ACBA51" w14:textId="77777777" w:rsidR="00710F6E" w:rsidRDefault="00710F6E"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84D0" w14:textId="282CA2F1" w:rsidR="00CA2E8A" w:rsidRPr="00C42125" w:rsidRDefault="00CA2E8A"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EA3B5E">
      <w:rPr>
        <w:noProof/>
      </w:rPr>
      <w:t>4</w:t>
    </w:r>
    <w:r w:rsidRPr="00C42125">
      <w:fldChar w:fldCharType="end"/>
    </w:r>
    <w:r w:rsidRPr="00C42125">
      <w:t xml:space="preserve"> -</w:t>
    </w:r>
  </w:p>
  <w:p w14:paraId="522EF056" w14:textId="2F53C4F2" w:rsidR="00CA2E8A" w:rsidRPr="00C42125" w:rsidRDefault="00CA2E8A" w:rsidP="007E53E4">
    <w:pPr>
      <w:pStyle w:val="Header"/>
    </w:pPr>
    <w:r>
      <w:fldChar w:fldCharType="begin"/>
    </w:r>
    <w:r>
      <w:instrText xml:space="preserve"> STYLEREF  Docnumber  </w:instrText>
    </w:r>
    <w:r>
      <w:fldChar w:fldCharType="separate"/>
    </w:r>
    <w:r w:rsidR="00131B02">
      <w:rPr>
        <w:noProof/>
      </w:rPr>
      <w:t>TSAG-C059R2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DEFE3B40"/>
    <w:lvl w:ilvl="0">
      <w:start w:val="1"/>
      <w:numFmt w:val="decimal"/>
      <w:pStyle w:val="ListNumber5"/>
      <w:lvlText w:val="%1."/>
      <w:lvlJc w:val="left"/>
      <w:pPr>
        <w:tabs>
          <w:tab w:val="num" w:pos="1492"/>
        </w:tabs>
        <w:ind w:left="1492" w:hanging="360"/>
      </w:pPr>
    </w:lvl>
  </w:abstractNum>
  <w:abstractNum w:abstractNumId="1" w15:restartNumberingAfterBreak="1">
    <w:nsid w:val="FFFFFF7D"/>
    <w:multiLevelType w:val="singleLevel"/>
    <w:tmpl w:val="03D0A420"/>
    <w:lvl w:ilvl="0">
      <w:start w:val="1"/>
      <w:numFmt w:val="decimal"/>
      <w:pStyle w:val="ListNumber4"/>
      <w:lvlText w:val="%1."/>
      <w:lvlJc w:val="left"/>
      <w:pPr>
        <w:tabs>
          <w:tab w:val="num" w:pos="1209"/>
        </w:tabs>
        <w:ind w:left="1209" w:hanging="360"/>
      </w:pPr>
    </w:lvl>
  </w:abstractNum>
  <w:abstractNum w:abstractNumId="2" w15:restartNumberingAfterBreak="1">
    <w:nsid w:val="FFFFFF7E"/>
    <w:multiLevelType w:val="singleLevel"/>
    <w:tmpl w:val="064000FC"/>
    <w:lvl w:ilvl="0">
      <w:start w:val="1"/>
      <w:numFmt w:val="decimal"/>
      <w:pStyle w:val="ListNumber3"/>
      <w:lvlText w:val="%1."/>
      <w:lvlJc w:val="left"/>
      <w:pPr>
        <w:tabs>
          <w:tab w:val="num" w:pos="926"/>
        </w:tabs>
        <w:ind w:left="926" w:hanging="360"/>
      </w:pPr>
    </w:lvl>
  </w:abstractNum>
  <w:abstractNum w:abstractNumId="3" w15:restartNumberingAfterBreak="1">
    <w:nsid w:val="FFFFFF7F"/>
    <w:multiLevelType w:val="singleLevel"/>
    <w:tmpl w:val="8D5695D8"/>
    <w:lvl w:ilvl="0">
      <w:start w:val="1"/>
      <w:numFmt w:val="decimal"/>
      <w:pStyle w:val="ListNumber2"/>
      <w:lvlText w:val="%1."/>
      <w:lvlJc w:val="left"/>
      <w:pPr>
        <w:tabs>
          <w:tab w:val="num" w:pos="643"/>
        </w:tabs>
        <w:ind w:left="643" w:hanging="360"/>
      </w:pPr>
    </w:lvl>
  </w:abstractNum>
  <w:abstractNum w:abstractNumId="4" w15:restartNumberingAfterBreak="1">
    <w:nsid w:val="FFFFFF80"/>
    <w:multiLevelType w:val="singleLevel"/>
    <w:tmpl w:val="E0B400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B57CD1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7480A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09852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6D2859E"/>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C8E6D7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596380"/>
    <w:multiLevelType w:val="hybridMultilevel"/>
    <w:tmpl w:val="04D8512A"/>
    <w:lvl w:ilvl="0" w:tplc="275A2C6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09386984"/>
    <w:multiLevelType w:val="hybridMultilevel"/>
    <w:tmpl w:val="5158FA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A1C61AB"/>
    <w:multiLevelType w:val="hybridMultilevel"/>
    <w:tmpl w:val="EEB6840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DD4642"/>
    <w:multiLevelType w:val="hybridMultilevel"/>
    <w:tmpl w:val="09FEAF34"/>
    <w:lvl w:ilvl="0" w:tplc="0409000F">
      <w:start w:val="1"/>
      <w:numFmt w:val="decimal"/>
      <w:lvlText w:val="%1."/>
      <w:lvlJc w:val="left"/>
      <w:pPr>
        <w:ind w:left="1134" w:hanging="360"/>
      </w:pPr>
      <w:rPr>
        <w:rFonts w:hint="default"/>
      </w:rPr>
    </w:lvl>
    <w:lvl w:ilvl="1" w:tplc="04090003">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4" w15:restartNumberingAfterBreak="0">
    <w:nsid w:val="20EE0DAD"/>
    <w:multiLevelType w:val="hybridMultilevel"/>
    <w:tmpl w:val="D34EE1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97C30C6"/>
    <w:multiLevelType w:val="hybridMultilevel"/>
    <w:tmpl w:val="C7BE3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035393"/>
    <w:multiLevelType w:val="hybridMultilevel"/>
    <w:tmpl w:val="FB7422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32C5896"/>
    <w:multiLevelType w:val="hybridMultilevel"/>
    <w:tmpl w:val="9B349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9821AC"/>
    <w:multiLevelType w:val="hybridMultilevel"/>
    <w:tmpl w:val="EC840B56"/>
    <w:lvl w:ilvl="0" w:tplc="04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9" w15:restartNumberingAfterBreak="0">
    <w:nsid w:val="3C6F24BF"/>
    <w:multiLevelType w:val="hybridMultilevel"/>
    <w:tmpl w:val="ECE6F0EE"/>
    <w:lvl w:ilvl="0" w:tplc="04090001">
      <w:start w:val="1"/>
      <w:numFmt w:val="bullet"/>
      <w:lvlText w:val=""/>
      <w:lvlJc w:val="left"/>
      <w:pPr>
        <w:ind w:left="2574" w:hanging="360"/>
      </w:pPr>
      <w:rPr>
        <w:rFonts w:ascii="Symbol" w:hAnsi="Symbol"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20" w15:restartNumberingAfterBreak="0">
    <w:nsid w:val="3D163E90"/>
    <w:multiLevelType w:val="hybridMultilevel"/>
    <w:tmpl w:val="CCAED692"/>
    <w:lvl w:ilvl="0" w:tplc="04090001">
      <w:start w:val="1"/>
      <w:numFmt w:val="bullet"/>
      <w:lvlText w:val=""/>
      <w:lvlJc w:val="left"/>
      <w:pPr>
        <w:ind w:left="1134" w:hanging="360"/>
      </w:pPr>
      <w:rPr>
        <w:rFonts w:ascii="Symbol" w:hAnsi="Symbol"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21" w15:restartNumberingAfterBreak="0">
    <w:nsid w:val="44FB0FB8"/>
    <w:multiLevelType w:val="hybridMultilevel"/>
    <w:tmpl w:val="82B0F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6676D7"/>
    <w:multiLevelType w:val="hybridMultilevel"/>
    <w:tmpl w:val="AB5204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EB828FC"/>
    <w:multiLevelType w:val="hybridMultilevel"/>
    <w:tmpl w:val="24D6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F541DC"/>
    <w:multiLevelType w:val="hybridMultilevel"/>
    <w:tmpl w:val="972268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4F5958CD"/>
    <w:multiLevelType w:val="hybridMultilevel"/>
    <w:tmpl w:val="CE400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CE3A6E"/>
    <w:multiLevelType w:val="multilevel"/>
    <w:tmpl w:val="7916C29E"/>
    <w:lvl w:ilvl="0">
      <w:start w:val="1"/>
      <w:numFmt w:val="upperRoman"/>
      <w:lvlText w:val="%1."/>
      <w:lvlJc w:val="right"/>
      <w:pPr>
        <w:ind w:left="773" w:hanging="360"/>
      </w:pPr>
    </w:lvl>
    <w:lvl w:ilvl="1">
      <w:start w:val="2"/>
      <w:numFmt w:val="decimal"/>
      <w:isLgl/>
      <w:lvlText w:val="%1.%2"/>
      <w:lvlJc w:val="left"/>
      <w:pPr>
        <w:ind w:left="773" w:hanging="360"/>
      </w:pPr>
      <w:rPr>
        <w:rFonts w:hint="default"/>
      </w:rPr>
    </w:lvl>
    <w:lvl w:ilvl="2">
      <w:start w:val="1"/>
      <w:numFmt w:val="decimal"/>
      <w:isLgl/>
      <w:lvlText w:val="%1.%2.%3"/>
      <w:lvlJc w:val="left"/>
      <w:pPr>
        <w:ind w:left="1133" w:hanging="720"/>
      </w:pPr>
      <w:rPr>
        <w:rFonts w:hint="default"/>
      </w:rPr>
    </w:lvl>
    <w:lvl w:ilvl="3">
      <w:start w:val="1"/>
      <w:numFmt w:val="decimal"/>
      <w:isLgl/>
      <w:lvlText w:val="%1.%2.%3.%4"/>
      <w:lvlJc w:val="left"/>
      <w:pPr>
        <w:ind w:left="1133" w:hanging="720"/>
      </w:pPr>
      <w:rPr>
        <w:rFonts w:hint="default"/>
      </w:rPr>
    </w:lvl>
    <w:lvl w:ilvl="4">
      <w:start w:val="1"/>
      <w:numFmt w:val="decimal"/>
      <w:isLgl/>
      <w:lvlText w:val="%1.%2.%3.%4.%5"/>
      <w:lvlJc w:val="left"/>
      <w:pPr>
        <w:ind w:left="1493" w:hanging="1080"/>
      </w:pPr>
      <w:rPr>
        <w:rFonts w:hint="default"/>
      </w:rPr>
    </w:lvl>
    <w:lvl w:ilvl="5">
      <w:start w:val="1"/>
      <w:numFmt w:val="decimal"/>
      <w:isLgl/>
      <w:lvlText w:val="%1.%2.%3.%4.%5.%6"/>
      <w:lvlJc w:val="left"/>
      <w:pPr>
        <w:ind w:left="1493" w:hanging="1080"/>
      </w:pPr>
      <w:rPr>
        <w:rFonts w:hint="default"/>
      </w:rPr>
    </w:lvl>
    <w:lvl w:ilvl="6">
      <w:start w:val="1"/>
      <w:numFmt w:val="decimal"/>
      <w:isLgl/>
      <w:lvlText w:val="%1.%2.%3.%4.%5.%6.%7"/>
      <w:lvlJc w:val="left"/>
      <w:pPr>
        <w:ind w:left="1853" w:hanging="1440"/>
      </w:pPr>
      <w:rPr>
        <w:rFonts w:hint="default"/>
      </w:rPr>
    </w:lvl>
    <w:lvl w:ilvl="7">
      <w:start w:val="1"/>
      <w:numFmt w:val="decimal"/>
      <w:isLgl/>
      <w:lvlText w:val="%1.%2.%3.%4.%5.%6.%7.%8"/>
      <w:lvlJc w:val="left"/>
      <w:pPr>
        <w:ind w:left="1853" w:hanging="1440"/>
      </w:pPr>
      <w:rPr>
        <w:rFonts w:hint="default"/>
      </w:rPr>
    </w:lvl>
    <w:lvl w:ilvl="8">
      <w:start w:val="1"/>
      <w:numFmt w:val="decimal"/>
      <w:isLgl/>
      <w:lvlText w:val="%1.%2.%3.%4.%5.%6.%7.%8.%9"/>
      <w:lvlJc w:val="left"/>
      <w:pPr>
        <w:ind w:left="2213" w:hanging="1800"/>
      </w:pPr>
      <w:rPr>
        <w:rFonts w:hint="default"/>
      </w:rPr>
    </w:lvl>
  </w:abstractNum>
  <w:abstractNum w:abstractNumId="27" w15:restartNumberingAfterBreak="0">
    <w:nsid w:val="5BDE10B8"/>
    <w:multiLevelType w:val="hybridMultilevel"/>
    <w:tmpl w:val="21A665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5DC75F82"/>
    <w:multiLevelType w:val="hybridMultilevel"/>
    <w:tmpl w:val="B0AC2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DE84F53"/>
    <w:multiLevelType w:val="multilevel"/>
    <w:tmpl w:val="CE58898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A022E2"/>
    <w:multiLevelType w:val="hybridMultilevel"/>
    <w:tmpl w:val="F2E8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6E71D4"/>
    <w:multiLevelType w:val="hybridMultilevel"/>
    <w:tmpl w:val="C786153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71BC0714"/>
    <w:multiLevelType w:val="hybridMultilevel"/>
    <w:tmpl w:val="5D16808C"/>
    <w:lvl w:ilvl="0" w:tplc="061241DA">
      <w:start w:val="1"/>
      <w:numFmt w:val="decimal"/>
      <w:lvlText w:val="%1."/>
      <w:lvlJc w:val="left"/>
      <w:pPr>
        <w:tabs>
          <w:tab w:val="num" w:pos="720"/>
        </w:tabs>
        <w:ind w:left="720" w:hanging="360"/>
      </w:pPr>
    </w:lvl>
    <w:lvl w:ilvl="1" w:tplc="C32AC83E" w:tentative="1">
      <w:start w:val="1"/>
      <w:numFmt w:val="decimal"/>
      <w:lvlText w:val="%2."/>
      <w:lvlJc w:val="left"/>
      <w:pPr>
        <w:tabs>
          <w:tab w:val="num" w:pos="1440"/>
        </w:tabs>
        <w:ind w:left="1440" w:hanging="360"/>
      </w:pPr>
    </w:lvl>
    <w:lvl w:ilvl="2" w:tplc="9E8AA8B2" w:tentative="1">
      <w:start w:val="1"/>
      <w:numFmt w:val="decimal"/>
      <w:lvlText w:val="%3."/>
      <w:lvlJc w:val="left"/>
      <w:pPr>
        <w:tabs>
          <w:tab w:val="num" w:pos="2160"/>
        </w:tabs>
        <w:ind w:left="2160" w:hanging="360"/>
      </w:pPr>
    </w:lvl>
    <w:lvl w:ilvl="3" w:tplc="3100519E" w:tentative="1">
      <w:start w:val="1"/>
      <w:numFmt w:val="decimal"/>
      <w:lvlText w:val="%4."/>
      <w:lvlJc w:val="left"/>
      <w:pPr>
        <w:tabs>
          <w:tab w:val="num" w:pos="2880"/>
        </w:tabs>
        <w:ind w:left="2880" w:hanging="360"/>
      </w:pPr>
    </w:lvl>
    <w:lvl w:ilvl="4" w:tplc="8BDA9BBA" w:tentative="1">
      <w:start w:val="1"/>
      <w:numFmt w:val="decimal"/>
      <w:lvlText w:val="%5."/>
      <w:lvlJc w:val="left"/>
      <w:pPr>
        <w:tabs>
          <w:tab w:val="num" w:pos="3600"/>
        </w:tabs>
        <w:ind w:left="3600" w:hanging="360"/>
      </w:pPr>
    </w:lvl>
    <w:lvl w:ilvl="5" w:tplc="C5ACF01C" w:tentative="1">
      <w:start w:val="1"/>
      <w:numFmt w:val="decimal"/>
      <w:lvlText w:val="%6."/>
      <w:lvlJc w:val="left"/>
      <w:pPr>
        <w:tabs>
          <w:tab w:val="num" w:pos="4320"/>
        </w:tabs>
        <w:ind w:left="4320" w:hanging="360"/>
      </w:pPr>
    </w:lvl>
    <w:lvl w:ilvl="6" w:tplc="103AE812" w:tentative="1">
      <w:start w:val="1"/>
      <w:numFmt w:val="decimal"/>
      <w:lvlText w:val="%7."/>
      <w:lvlJc w:val="left"/>
      <w:pPr>
        <w:tabs>
          <w:tab w:val="num" w:pos="5040"/>
        </w:tabs>
        <w:ind w:left="5040" w:hanging="360"/>
      </w:pPr>
    </w:lvl>
    <w:lvl w:ilvl="7" w:tplc="A050A73E" w:tentative="1">
      <w:start w:val="1"/>
      <w:numFmt w:val="decimal"/>
      <w:lvlText w:val="%8."/>
      <w:lvlJc w:val="left"/>
      <w:pPr>
        <w:tabs>
          <w:tab w:val="num" w:pos="5760"/>
        </w:tabs>
        <w:ind w:left="5760" w:hanging="360"/>
      </w:pPr>
    </w:lvl>
    <w:lvl w:ilvl="8" w:tplc="7608A900" w:tentative="1">
      <w:start w:val="1"/>
      <w:numFmt w:val="decimal"/>
      <w:lvlText w:val="%9."/>
      <w:lvlJc w:val="left"/>
      <w:pPr>
        <w:tabs>
          <w:tab w:val="num" w:pos="6480"/>
        </w:tabs>
        <w:ind w:left="6480" w:hanging="360"/>
      </w:pPr>
    </w:lvl>
  </w:abstractNum>
  <w:abstractNum w:abstractNumId="33" w15:restartNumberingAfterBreak="0">
    <w:nsid w:val="75A76078"/>
    <w:multiLevelType w:val="hybridMultilevel"/>
    <w:tmpl w:val="D0CA8866"/>
    <w:lvl w:ilvl="0" w:tplc="1DD4D24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7180310">
    <w:abstractNumId w:val="9"/>
  </w:num>
  <w:num w:numId="2" w16cid:durableId="196041966">
    <w:abstractNumId w:val="7"/>
  </w:num>
  <w:num w:numId="3" w16cid:durableId="1882203930">
    <w:abstractNumId w:val="6"/>
  </w:num>
  <w:num w:numId="4" w16cid:durableId="1244988930">
    <w:abstractNumId w:val="5"/>
  </w:num>
  <w:num w:numId="5" w16cid:durableId="794250936">
    <w:abstractNumId w:val="4"/>
  </w:num>
  <w:num w:numId="6" w16cid:durableId="523979984">
    <w:abstractNumId w:val="8"/>
  </w:num>
  <w:num w:numId="7" w16cid:durableId="1487358026">
    <w:abstractNumId w:val="3"/>
  </w:num>
  <w:num w:numId="8" w16cid:durableId="2134710644">
    <w:abstractNumId w:val="2"/>
  </w:num>
  <w:num w:numId="9" w16cid:durableId="125662012">
    <w:abstractNumId w:val="1"/>
  </w:num>
  <w:num w:numId="10" w16cid:durableId="489488521">
    <w:abstractNumId w:val="0"/>
  </w:num>
  <w:num w:numId="11" w16cid:durableId="2104950860">
    <w:abstractNumId w:val="26"/>
  </w:num>
  <w:num w:numId="12" w16cid:durableId="1827891936">
    <w:abstractNumId w:val="10"/>
  </w:num>
  <w:num w:numId="13" w16cid:durableId="1022898783">
    <w:abstractNumId w:val="25"/>
  </w:num>
  <w:num w:numId="14" w16cid:durableId="1172989130">
    <w:abstractNumId w:val="18"/>
  </w:num>
  <w:num w:numId="15" w16cid:durableId="1973171111">
    <w:abstractNumId w:val="17"/>
  </w:num>
  <w:num w:numId="16" w16cid:durableId="1328554955">
    <w:abstractNumId w:val="20"/>
  </w:num>
  <w:num w:numId="17" w16cid:durableId="1938128070">
    <w:abstractNumId w:val="13"/>
  </w:num>
  <w:num w:numId="18" w16cid:durableId="1843353826">
    <w:abstractNumId w:val="12"/>
  </w:num>
  <w:num w:numId="19" w16cid:durableId="2015455548">
    <w:abstractNumId w:val="22"/>
  </w:num>
  <w:num w:numId="20" w16cid:durableId="1820610512">
    <w:abstractNumId w:val="16"/>
  </w:num>
  <w:num w:numId="21" w16cid:durableId="1741488265">
    <w:abstractNumId w:val="21"/>
  </w:num>
  <w:num w:numId="22" w16cid:durableId="1737972993">
    <w:abstractNumId w:val="19"/>
  </w:num>
  <w:num w:numId="23" w16cid:durableId="1464542329">
    <w:abstractNumId w:val="29"/>
  </w:num>
  <w:num w:numId="24" w16cid:durableId="1926916654">
    <w:abstractNumId w:val="27"/>
  </w:num>
  <w:num w:numId="25" w16cid:durableId="1162887430">
    <w:abstractNumId w:val="11"/>
  </w:num>
  <w:num w:numId="26" w16cid:durableId="599601493">
    <w:abstractNumId w:val="24"/>
  </w:num>
  <w:num w:numId="27" w16cid:durableId="497768656">
    <w:abstractNumId w:val="30"/>
  </w:num>
  <w:num w:numId="28" w16cid:durableId="669605125">
    <w:abstractNumId w:val="31"/>
  </w:num>
  <w:num w:numId="29" w16cid:durableId="1326013530">
    <w:abstractNumId w:val="15"/>
  </w:num>
  <w:num w:numId="30" w16cid:durableId="2120641196">
    <w:abstractNumId w:val="28"/>
  </w:num>
  <w:num w:numId="31" w16cid:durableId="167915251">
    <w:abstractNumId w:val="32"/>
  </w:num>
  <w:num w:numId="32" w16cid:durableId="266739476">
    <w:abstractNumId w:val="14"/>
  </w:num>
  <w:num w:numId="33" w16cid:durableId="55515588">
    <w:abstractNumId w:val="33"/>
  </w:num>
  <w:num w:numId="34" w16cid:durableId="10763646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activeWritingStyle w:appName="MSWord" w:lang="ar-SA" w:vendorID="64" w:dllVersion="6" w:nlCheck="1" w:checkStyle="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5458"/>
    <w:rsid w:val="000171DB"/>
    <w:rsid w:val="00023D9A"/>
    <w:rsid w:val="0002490E"/>
    <w:rsid w:val="00035264"/>
    <w:rsid w:val="00037538"/>
    <w:rsid w:val="00043D75"/>
    <w:rsid w:val="00053662"/>
    <w:rsid w:val="00054813"/>
    <w:rsid w:val="00057000"/>
    <w:rsid w:val="000622C4"/>
    <w:rsid w:val="000640E0"/>
    <w:rsid w:val="00064226"/>
    <w:rsid w:val="000723E6"/>
    <w:rsid w:val="0007633C"/>
    <w:rsid w:val="000827EC"/>
    <w:rsid w:val="00084262"/>
    <w:rsid w:val="000A5CA2"/>
    <w:rsid w:val="000A6968"/>
    <w:rsid w:val="000B25B1"/>
    <w:rsid w:val="000B4523"/>
    <w:rsid w:val="000C3DDD"/>
    <w:rsid w:val="000C46EE"/>
    <w:rsid w:val="000D1D37"/>
    <w:rsid w:val="001052B2"/>
    <w:rsid w:val="00110590"/>
    <w:rsid w:val="00112720"/>
    <w:rsid w:val="00117648"/>
    <w:rsid w:val="001251DA"/>
    <w:rsid w:val="00125432"/>
    <w:rsid w:val="0013039B"/>
    <w:rsid w:val="00131B02"/>
    <w:rsid w:val="001322E1"/>
    <w:rsid w:val="001324E9"/>
    <w:rsid w:val="00134050"/>
    <w:rsid w:val="00136E19"/>
    <w:rsid w:val="00137F40"/>
    <w:rsid w:val="00153E76"/>
    <w:rsid w:val="00165942"/>
    <w:rsid w:val="00166E13"/>
    <w:rsid w:val="0017240B"/>
    <w:rsid w:val="00172E29"/>
    <w:rsid w:val="001745C2"/>
    <w:rsid w:val="001871EC"/>
    <w:rsid w:val="001924C9"/>
    <w:rsid w:val="001A5534"/>
    <w:rsid w:val="001A670F"/>
    <w:rsid w:val="001B3058"/>
    <w:rsid w:val="001C3FE2"/>
    <w:rsid w:val="001C62B8"/>
    <w:rsid w:val="001C6BDF"/>
    <w:rsid w:val="001E31D1"/>
    <w:rsid w:val="001E7B0E"/>
    <w:rsid w:val="001F141D"/>
    <w:rsid w:val="00200A06"/>
    <w:rsid w:val="00216C25"/>
    <w:rsid w:val="00222A8D"/>
    <w:rsid w:val="00225175"/>
    <w:rsid w:val="00231DC5"/>
    <w:rsid w:val="00241832"/>
    <w:rsid w:val="0024410E"/>
    <w:rsid w:val="0024458D"/>
    <w:rsid w:val="002534C9"/>
    <w:rsid w:val="00253DBE"/>
    <w:rsid w:val="002622FA"/>
    <w:rsid w:val="00263518"/>
    <w:rsid w:val="002749D9"/>
    <w:rsid w:val="002759E7"/>
    <w:rsid w:val="00275ED1"/>
    <w:rsid w:val="00277326"/>
    <w:rsid w:val="0027779D"/>
    <w:rsid w:val="00290411"/>
    <w:rsid w:val="002A427A"/>
    <w:rsid w:val="002A49E0"/>
    <w:rsid w:val="002A5716"/>
    <w:rsid w:val="002B4378"/>
    <w:rsid w:val="002C015C"/>
    <w:rsid w:val="002C26C0"/>
    <w:rsid w:val="002C2BC5"/>
    <w:rsid w:val="002E2053"/>
    <w:rsid w:val="002E6134"/>
    <w:rsid w:val="002E79CB"/>
    <w:rsid w:val="002F1CFE"/>
    <w:rsid w:val="002F7F55"/>
    <w:rsid w:val="003003F4"/>
    <w:rsid w:val="0030745F"/>
    <w:rsid w:val="00310D37"/>
    <w:rsid w:val="00314630"/>
    <w:rsid w:val="00315F5C"/>
    <w:rsid w:val="00316DF0"/>
    <w:rsid w:val="0032090A"/>
    <w:rsid w:val="00321CDE"/>
    <w:rsid w:val="00324CD9"/>
    <w:rsid w:val="00333E15"/>
    <w:rsid w:val="00336046"/>
    <w:rsid w:val="00344E7E"/>
    <w:rsid w:val="00345506"/>
    <w:rsid w:val="00345FDC"/>
    <w:rsid w:val="00350492"/>
    <w:rsid w:val="0035343D"/>
    <w:rsid w:val="00365E12"/>
    <w:rsid w:val="0037075D"/>
    <w:rsid w:val="0037422B"/>
    <w:rsid w:val="003758F1"/>
    <w:rsid w:val="003760AD"/>
    <w:rsid w:val="0038715D"/>
    <w:rsid w:val="00391EC1"/>
    <w:rsid w:val="00394DBF"/>
    <w:rsid w:val="003957A6"/>
    <w:rsid w:val="00395C05"/>
    <w:rsid w:val="003A43EF"/>
    <w:rsid w:val="003A5982"/>
    <w:rsid w:val="003B0022"/>
    <w:rsid w:val="003B747A"/>
    <w:rsid w:val="003C096D"/>
    <w:rsid w:val="003C7445"/>
    <w:rsid w:val="003D2CC8"/>
    <w:rsid w:val="003D5CF3"/>
    <w:rsid w:val="003E3275"/>
    <w:rsid w:val="003E3AC4"/>
    <w:rsid w:val="003E4BF9"/>
    <w:rsid w:val="003F08A8"/>
    <w:rsid w:val="003F2BED"/>
    <w:rsid w:val="003F4A81"/>
    <w:rsid w:val="003F5C3C"/>
    <w:rsid w:val="00404998"/>
    <w:rsid w:val="00414775"/>
    <w:rsid w:val="00420E63"/>
    <w:rsid w:val="00443878"/>
    <w:rsid w:val="0044609F"/>
    <w:rsid w:val="004539A8"/>
    <w:rsid w:val="00454DC4"/>
    <w:rsid w:val="00457AC5"/>
    <w:rsid w:val="004712CA"/>
    <w:rsid w:val="00472E35"/>
    <w:rsid w:val="0047422E"/>
    <w:rsid w:val="0049674B"/>
    <w:rsid w:val="004A55F4"/>
    <w:rsid w:val="004B0239"/>
    <w:rsid w:val="004C0673"/>
    <w:rsid w:val="004C4E4E"/>
    <w:rsid w:val="004E4080"/>
    <w:rsid w:val="004E4F02"/>
    <w:rsid w:val="004E7D3C"/>
    <w:rsid w:val="004F347C"/>
    <w:rsid w:val="004F3816"/>
    <w:rsid w:val="004F5BC8"/>
    <w:rsid w:val="004F6151"/>
    <w:rsid w:val="00514308"/>
    <w:rsid w:val="005155ED"/>
    <w:rsid w:val="00517AE5"/>
    <w:rsid w:val="00543D41"/>
    <w:rsid w:val="005448A9"/>
    <w:rsid w:val="00552142"/>
    <w:rsid w:val="00553625"/>
    <w:rsid w:val="005575F7"/>
    <w:rsid w:val="0055782F"/>
    <w:rsid w:val="00566EDA"/>
    <w:rsid w:val="00567F52"/>
    <w:rsid w:val="00572654"/>
    <w:rsid w:val="00577559"/>
    <w:rsid w:val="005830F7"/>
    <w:rsid w:val="00583198"/>
    <w:rsid w:val="00583CED"/>
    <w:rsid w:val="005907D7"/>
    <w:rsid w:val="005972B9"/>
    <w:rsid w:val="005A4BC5"/>
    <w:rsid w:val="005A64A7"/>
    <w:rsid w:val="005B3023"/>
    <w:rsid w:val="005B3A85"/>
    <w:rsid w:val="005B5629"/>
    <w:rsid w:val="005C0300"/>
    <w:rsid w:val="005C4F27"/>
    <w:rsid w:val="005D1D58"/>
    <w:rsid w:val="005E0017"/>
    <w:rsid w:val="005E7AD0"/>
    <w:rsid w:val="005F0D82"/>
    <w:rsid w:val="005F4B6A"/>
    <w:rsid w:val="006010F3"/>
    <w:rsid w:val="006019E9"/>
    <w:rsid w:val="0060246D"/>
    <w:rsid w:val="00604127"/>
    <w:rsid w:val="00610355"/>
    <w:rsid w:val="00611769"/>
    <w:rsid w:val="00614ACE"/>
    <w:rsid w:val="00615A0A"/>
    <w:rsid w:val="00622FDE"/>
    <w:rsid w:val="006237A4"/>
    <w:rsid w:val="006243D6"/>
    <w:rsid w:val="006264A3"/>
    <w:rsid w:val="006305DF"/>
    <w:rsid w:val="006333D4"/>
    <w:rsid w:val="006369B2"/>
    <w:rsid w:val="00642D16"/>
    <w:rsid w:val="00647525"/>
    <w:rsid w:val="00647CAE"/>
    <w:rsid w:val="00647E7B"/>
    <w:rsid w:val="00653306"/>
    <w:rsid w:val="006570B0"/>
    <w:rsid w:val="006647B8"/>
    <w:rsid w:val="0066630F"/>
    <w:rsid w:val="00671F85"/>
    <w:rsid w:val="0068228A"/>
    <w:rsid w:val="00685F13"/>
    <w:rsid w:val="00687454"/>
    <w:rsid w:val="0069180E"/>
    <w:rsid w:val="00691C94"/>
    <w:rsid w:val="0069210B"/>
    <w:rsid w:val="006A4055"/>
    <w:rsid w:val="006A660C"/>
    <w:rsid w:val="006A7101"/>
    <w:rsid w:val="006A7457"/>
    <w:rsid w:val="006B2C8F"/>
    <w:rsid w:val="006B69D6"/>
    <w:rsid w:val="006C0E4E"/>
    <w:rsid w:val="006C34D2"/>
    <w:rsid w:val="006C5641"/>
    <w:rsid w:val="006D1089"/>
    <w:rsid w:val="006D1B86"/>
    <w:rsid w:val="006D7355"/>
    <w:rsid w:val="006F2ACE"/>
    <w:rsid w:val="006F4361"/>
    <w:rsid w:val="006F761F"/>
    <w:rsid w:val="00705B4D"/>
    <w:rsid w:val="00710F6E"/>
    <w:rsid w:val="007143C1"/>
    <w:rsid w:val="00715B22"/>
    <w:rsid w:val="00715CA6"/>
    <w:rsid w:val="00727569"/>
    <w:rsid w:val="00731135"/>
    <w:rsid w:val="007324AF"/>
    <w:rsid w:val="00735307"/>
    <w:rsid w:val="0073749C"/>
    <w:rsid w:val="007409B4"/>
    <w:rsid w:val="00741974"/>
    <w:rsid w:val="0075525E"/>
    <w:rsid w:val="00756D3D"/>
    <w:rsid w:val="00760FEF"/>
    <w:rsid w:val="00771555"/>
    <w:rsid w:val="00772D7E"/>
    <w:rsid w:val="007745D0"/>
    <w:rsid w:val="007767C5"/>
    <w:rsid w:val="007806C2"/>
    <w:rsid w:val="00782710"/>
    <w:rsid w:val="007903F8"/>
    <w:rsid w:val="00792A46"/>
    <w:rsid w:val="00794F4F"/>
    <w:rsid w:val="007974BE"/>
    <w:rsid w:val="007978B4"/>
    <w:rsid w:val="007A002B"/>
    <w:rsid w:val="007A0916"/>
    <w:rsid w:val="007A0DFD"/>
    <w:rsid w:val="007A4D92"/>
    <w:rsid w:val="007A59C4"/>
    <w:rsid w:val="007A6474"/>
    <w:rsid w:val="007B5900"/>
    <w:rsid w:val="007C6111"/>
    <w:rsid w:val="007C7122"/>
    <w:rsid w:val="007D3F11"/>
    <w:rsid w:val="007D6BA3"/>
    <w:rsid w:val="007E53E4"/>
    <w:rsid w:val="007E59E6"/>
    <w:rsid w:val="007E642E"/>
    <w:rsid w:val="007E656A"/>
    <w:rsid w:val="007F448F"/>
    <w:rsid w:val="007F664D"/>
    <w:rsid w:val="0080176C"/>
    <w:rsid w:val="00805539"/>
    <w:rsid w:val="0081064E"/>
    <w:rsid w:val="008128CE"/>
    <w:rsid w:val="00826A6C"/>
    <w:rsid w:val="008371DC"/>
    <w:rsid w:val="00841217"/>
    <w:rsid w:val="00841A6E"/>
    <w:rsid w:val="00842137"/>
    <w:rsid w:val="00854686"/>
    <w:rsid w:val="00855D14"/>
    <w:rsid w:val="00880671"/>
    <w:rsid w:val="00887ED8"/>
    <w:rsid w:val="0089088E"/>
    <w:rsid w:val="00891C35"/>
    <w:rsid w:val="00892297"/>
    <w:rsid w:val="00893996"/>
    <w:rsid w:val="008A0118"/>
    <w:rsid w:val="008B6F4A"/>
    <w:rsid w:val="008C64C1"/>
    <w:rsid w:val="008D0C7E"/>
    <w:rsid w:val="008D5525"/>
    <w:rsid w:val="008E0172"/>
    <w:rsid w:val="008E02AD"/>
    <w:rsid w:val="008E370F"/>
    <w:rsid w:val="008F3293"/>
    <w:rsid w:val="00903694"/>
    <w:rsid w:val="0091197F"/>
    <w:rsid w:val="00911F21"/>
    <w:rsid w:val="00913B5D"/>
    <w:rsid w:val="00914912"/>
    <w:rsid w:val="00932AB7"/>
    <w:rsid w:val="00934405"/>
    <w:rsid w:val="00934C5D"/>
    <w:rsid w:val="00937E0B"/>
    <w:rsid w:val="009406B5"/>
    <w:rsid w:val="0094136D"/>
    <w:rsid w:val="00943FFC"/>
    <w:rsid w:val="00946166"/>
    <w:rsid w:val="00947A28"/>
    <w:rsid w:val="009507CB"/>
    <w:rsid w:val="0095099F"/>
    <w:rsid w:val="00952091"/>
    <w:rsid w:val="00955116"/>
    <w:rsid w:val="00976D41"/>
    <w:rsid w:val="00983164"/>
    <w:rsid w:val="009972EF"/>
    <w:rsid w:val="009A2D26"/>
    <w:rsid w:val="009B4EA8"/>
    <w:rsid w:val="009B6885"/>
    <w:rsid w:val="009B75B3"/>
    <w:rsid w:val="009C3160"/>
    <w:rsid w:val="009C7E4B"/>
    <w:rsid w:val="009E766E"/>
    <w:rsid w:val="009E7A10"/>
    <w:rsid w:val="009F1960"/>
    <w:rsid w:val="009F42B3"/>
    <w:rsid w:val="009F715E"/>
    <w:rsid w:val="00A104DD"/>
    <w:rsid w:val="00A10DBB"/>
    <w:rsid w:val="00A11C45"/>
    <w:rsid w:val="00A1335B"/>
    <w:rsid w:val="00A16253"/>
    <w:rsid w:val="00A304DD"/>
    <w:rsid w:val="00A31D47"/>
    <w:rsid w:val="00A4013E"/>
    <w:rsid w:val="00A4045F"/>
    <w:rsid w:val="00A427CD"/>
    <w:rsid w:val="00A45BD6"/>
    <w:rsid w:val="00A4600B"/>
    <w:rsid w:val="00A50506"/>
    <w:rsid w:val="00A51EAB"/>
    <w:rsid w:val="00A51EF0"/>
    <w:rsid w:val="00A607E9"/>
    <w:rsid w:val="00A67A81"/>
    <w:rsid w:val="00A70411"/>
    <w:rsid w:val="00A729AA"/>
    <w:rsid w:val="00A730A6"/>
    <w:rsid w:val="00A96311"/>
    <w:rsid w:val="00A971A0"/>
    <w:rsid w:val="00AA1F22"/>
    <w:rsid w:val="00AA203F"/>
    <w:rsid w:val="00AA222F"/>
    <w:rsid w:val="00AB0B51"/>
    <w:rsid w:val="00AB4A99"/>
    <w:rsid w:val="00AB7B0F"/>
    <w:rsid w:val="00AC3C79"/>
    <w:rsid w:val="00AC4B93"/>
    <w:rsid w:val="00AC6FE4"/>
    <w:rsid w:val="00AE13BB"/>
    <w:rsid w:val="00AE38E1"/>
    <w:rsid w:val="00AE4C75"/>
    <w:rsid w:val="00AE5DC1"/>
    <w:rsid w:val="00B05821"/>
    <w:rsid w:val="00B06EFC"/>
    <w:rsid w:val="00B073AA"/>
    <w:rsid w:val="00B16A81"/>
    <w:rsid w:val="00B26C28"/>
    <w:rsid w:val="00B35DAF"/>
    <w:rsid w:val="00B37CC6"/>
    <w:rsid w:val="00B4174C"/>
    <w:rsid w:val="00B453F5"/>
    <w:rsid w:val="00B45F2D"/>
    <w:rsid w:val="00B477EE"/>
    <w:rsid w:val="00B52517"/>
    <w:rsid w:val="00B563F0"/>
    <w:rsid w:val="00B5680D"/>
    <w:rsid w:val="00B56FD7"/>
    <w:rsid w:val="00B57342"/>
    <w:rsid w:val="00B61624"/>
    <w:rsid w:val="00B713C7"/>
    <w:rsid w:val="00B7170F"/>
    <w:rsid w:val="00B718A5"/>
    <w:rsid w:val="00B72905"/>
    <w:rsid w:val="00B8261A"/>
    <w:rsid w:val="00BA18F6"/>
    <w:rsid w:val="00BA3672"/>
    <w:rsid w:val="00BB6C5A"/>
    <w:rsid w:val="00BC1FAE"/>
    <w:rsid w:val="00BC3D7E"/>
    <w:rsid w:val="00BC62E2"/>
    <w:rsid w:val="00BC7D3A"/>
    <w:rsid w:val="00BE04B8"/>
    <w:rsid w:val="00BE36F8"/>
    <w:rsid w:val="00BF0E60"/>
    <w:rsid w:val="00C1145C"/>
    <w:rsid w:val="00C22C5F"/>
    <w:rsid w:val="00C244B5"/>
    <w:rsid w:val="00C25188"/>
    <w:rsid w:val="00C37FDD"/>
    <w:rsid w:val="00C41116"/>
    <w:rsid w:val="00C42125"/>
    <w:rsid w:val="00C46680"/>
    <w:rsid w:val="00C62401"/>
    <w:rsid w:val="00C62814"/>
    <w:rsid w:val="00C74937"/>
    <w:rsid w:val="00C80289"/>
    <w:rsid w:val="00C84AD5"/>
    <w:rsid w:val="00C9449C"/>
    <w:rsid w:val="00C94583"/>
    <w:rsid w:val="00CA2E8A"/>
    <w:rsid w:val="00CA7FE5"/>
    <w:rsid w:val="00CB381C"/>
    <w:rsid w:val="00CC0BDC"/>
    <w:rsid w:val="00CC4469"/>
    <w:rsid w:val="00CD5799"/>
    <w:rsid w:val="00CD6409"/>
    <w:rsid w:val="00CE2689"/>
    <w:rsid w:val="00CE439D"/>
    <w:rsid w:val="00CE5FC2"/>
    <w:rsid w:val="00CE7C85"/>
    <w:rsid w:val="00CF34A7"/>
    <w:rsid w:val="00D0701D"/>
    <w:rsid w:val="00D2112C"/>
    <w:rsid w:val="00D301C9"/>
    <w:rsid w:val="00D35309"/>
    <w:rsid w:val="00D37A21"/>
    <w:rsid w:val="00D416C7"/>
    <w:rsid w:val="00D44EEB"/>
    <w:rsid w:val="00D57D7F"/>
    <w:rsid w:val="00D66ADA"/>
    <w:rsid w:val="00D7273B"/>
    <w:rsid w:val="00D73137"/>
    <w:rsid w:val="00D838A1"/>
    <w:rsid w:val="00D84A46"/>
    <w:rsid w:val="00D874E4"/>
    <w:rsid w:val="00DA069F"/>
    <w:rsid w:val="00DA313C"/>
    <w:rsid w:val="00DB1106"/>
    <w:rsid w:val="00DB1307"/>
    <w:rsid w:val="00DC0323"/>
    <w:rsid w:val="00DC48DC"/>
    <w:rsid w:val="00DC6CFB"/>
    <w:rsid w:val="00DD2051"/>
    <w:rsid w:val="00DD3EAB"/>
    <w:rsid w:val="00DD4D30"/>
    <w:rsid w:val="00DD50DE"/>
    <w:rsid w:val="00DE3062"/>
    <w:rsid w:val="00DF1FD2"/>
    <w:rsid w:val="00DF40E8"/>
    <w:rsid w:val="00E015D6"/>
    <w:rsid w:val="00E01E12"/>
    <w:rsid w:val="00E05FBA"/>
    <w:rsid w:val="00E07600"/>
    <w:rsid w:val="00E109E5"/>
    <w:rsid w:val="00E15DCA"/>
    <w:rsid w:val="00E204DD"/>
    <w:rsid w:val="00E2145E"/>
    <w:rsid w:val="00E24D43"/>
    <w:rsid w:val="00E27298"/>
    <w:rsid w:val="00E32B1F"/>
    <w:rsid w:val="00E3403C"/>
    <w:rsid w:val="00E353EC"/>
    <w:rsid w:val="00E35AE2"/>
    <w:rsid w:val="00E44DA5"/>
    <w:rsid w:val="00E53C24"/>
    <w:rsid w:val="00E625BC"/>
    <w:rsid w:val="00E63D13"/>
    <w:rsid w:val="00E7416D"/>
    <w:rsid w:val="00E93448"/>
    <w:rsid w:val="00EA3B5E"/>
    <w:rsid w:val="00EB2D7E"/>
    <w:rsid w:val="00EB444A"/>
    <w:rsid w:val="00EB444D"/>
    <w:rsid w:val="00EC387B"/>
    <w:rsid w:val="00EE022F"/>
    <w:rsid w:val="00EE07FC"/>
    <w:rsid w:val="00EF3F57"/>
    <w:rsid w:val="00F02294"/>
    <w:rsid w:val="00F25254"/>
    <w:rsid w:val="00F26BBF"/>
    <w:rsid w:val="00F30286"/>
    <w:rsid w:val="00F34CEA"/>
    <w:rsid w:val="00F35F57"/>
    <w:rsid w:val="00F403F5"/>
    <w:rsid w:val="00F45803"/>
    <w:rsid w:val="00F47C5C"/>
    <w:rsid w:val="00F50467"/>
    <w:rsid w:val="00F51335"/>
    <w:rsid w:val="00F562A0"/>
    <w:rsid w:val="00F762B0"/>
    <w:rsid w:val="00F8791A"/>
    <w:rsid w:val="00F90EA6"/>
    <w:rsid w:val="00F95FAB"/>
    <w:rsid w:val="00F963D7"/>
    <w:rsid w:val="00FA2177"/>
    <w:rsid w:val="00FA2E6D"/>
    <w:rsid w:val="00FB0A28"/>
    <w:rsid w:val="00FB2D58"/>
    <w:rsid w:val="00FB34C4"/>
    <w:rsid w:val="00FB4582"/>
    <w:rsid w:val="00FB463B"/>
    <w:rsid w:val="00FB48ED"/>
    <w:rsid w:val="00FC5A23"/>
    <w:rsid w:val="00FD01DA"/>
    <w:rsid w:val="00FD35D4"/>
    <w:rsid w:val="00FD439E"/>
    <w:rsid w:val="00FD535B"/>
    <w:rsid w:val="00FD5D62"/>
    <w:rsid w:val="00FD76CB"/>
    <w:rsid w:val="00FE191C"/>
    <w:rsid w:val="00FE29C6"/>
    <w:rsid w:val="00FE4A72"/>
    <w:rsid w:val="00FE6E92"/>
    <w:rsid w:val="00FF41A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6FBC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760A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uiPriority w:val="9"/>
    <w:qFormat/>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uiPriority w:val="9"/>
    <w:qFormat/>
    <w:rsid w:val="00566EDA"/>
    <w:pPr>
      <w:spacing w:before="240"/>
      <w:outlineLvl w:val="1"/>
    </w:pPr>
  </w:style>
  <w:style w:type="paragraph" w:styleId="Heading3">
    <w:name w:val="heading 3"/>
    <w:basedOn w:val="Heading1"/>
    <w:next w:val="Normal"/>
    <w:link w:val="Heading3Char"/>
    <w:uiPriority w:val="9"/>
    <w:qFormat/>
    <w:rsid w:val="00566EDA"/>
    <w:pPr>
      <w:spacing w:before="160"/>
      <w:outlineLvl w:val="2"/>
    </w:pPr>
  </w:style>
  <w:style w:type="paragraph" w:styleId="Heading4">
    <w:name w:val="heading 4"/>
    <w:basedOn w:val="Heading3"/>
    <w:next w:val="Normal"/>
    <w:link w:val="Heading4Char"/>
    <w:uiPriority w:val="9"/>
    <w:qFormat/>
    <w:rsid w:val="00566EDA"/>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566EDA"/>
    <w:pPr>
      <w:outlineLvl w:val="4"/>
    </w:pPr>
  </w:style>
  <w:style w:type="paragraph" w:styleId="Heading6">
    <w:name w:val="heading 6"/>
    <w:basedOn w:val="Heading4"/>
    <w:next w:val="Normal"/>
    <w:link w:val="Heading6Char"/>
    <w:uiPriority w:val="9"/>
    <w:qFormat/>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character" w:styleId="PlaceholderText">
    <w:name w:val="Placeholder Text"/>
    <w:basedOn w:val="DefaultParagraphFont"/>
    <w:uiPriority w:val="99"/>
    <w:rsid w:val="00314630"/>
    <w:rPr>
      <w:rFonts w:ascii="Times New Roman" w:hAnsi="Times New Roman"/>
      <w:color w:val="808080"/>
    </w:rPr>
  </w:style>
  <w:style w:type="paragraph" w:customStyle="1" w:styleId="Docnumber">
    <w:name w:val="Docnumber"/>
    <w:basedOn w:val="Normal"/>
    <w:link w:val="DocnumberChar"/>
    <w:qFormat/>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0C46EE"/>
  </w:style>
  <w:style w:type="paragraph" w:customStyle="1" w:styleId="CorrectionSeparatorBegin">
    <w:name w:val="Correction Separator Begin"/>
    <w:basedOn w:val="Normal"/>
    <w:rsid w:val="000C46E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0C46E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0C46E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0C46E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0C46E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0C46E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0C46EE"/>
    <w:rPr>
      <w:b/>
      <w:bCs/>
    </w:rPr>
  </w:style>
  <w:style w:type="paragraph" w:customStyle="1" w:styleId="Normalbeforetable">
    <w:name w:val="Normal before table"/>
    <w:basedOn w:val="Normal"/>
    <w:rsid w:val="000C46EE"/>
    <w:pPr>
      <w:keepNext/>
      <w:spacing w:after="120"/>
    </w:pPr>
    <w:rPr>
      <w:rFonts w:eastAsia="????"/>
      <w:lang w:eastAsia="en-US"/>
    </w:rPr>
  </w:style>
  <w:style w:type="paragraph" w:customStyle="1" w:styleId="RecNo">
    <w:name w:val="Rec_No"/>
    <w:basedOn w:val="Normal"/>
    <w:next w:val="Normal"/>
    <w:link w:val="RecNoChar"/>
    <w:rsid w:val="000C46E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character" w:customStyle="1" w:styleId="RecNoChar">
    <w:name w:val="Rec_No Char"/>
    <w:link w:val="RecNo"/>
    <w:rsid w:val="00DD2051"/>
    <w:rPr>
      <w:rFonts w:ascii="Times New Roman" w:hAnsi="Times New Roman" w:cs="Times New Roman"/>
      <w:b/>
      <w:sz w:val="28"/>
      <w:szCs w:val="20"/>
      <w:lang w:val="en-GB" w:eastAsia="ja-JP"/>
    </w:rPr>
  </w:style>
  <w:style w:type="paragraph" w:customStyle="1" w:styleId="Rectitle">
    <w:name w:val="Rec_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C46E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0C46E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0C46E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TabletextChar">
    <w:name w:val="Table_text Char"/>
    <w:link w:val="Tabletext"/>
    <w:rsid w:val="00DD2051"/>
    <w:rPr>
      <w:rFonts w:ascii="Times New Roman" w:eastAsia="Times New Roman" w:hAnsi="Times New Roman" w:cs="Times New Roman"/>
      <w:szCs w:val="20"/>
      <w:lang w:val="en-GB" w:eastAsia="en-US"/>
    </w:rPr>
  </w:style>
  <w:style w:type="paragraph" w:styleId="TableofFigures">
    <w:name w:val="table of figures"/>
    <w:basedOn w:val="Normal"/>
    <w:next w:val="Normal"/>
    <w:uiPriority w:val="99"/>
    <w:rsid w:val="000C46EE"/>
    <w:pPr>
      <w:tabs>
        <w:tab w:val="right" w:leader="dot" w:pos="9639"/>
      </w:tabs>
    </w:pPr>
    <w:rPr>
      <w:rFonts w:eastAsia="MS Mincho"/>
    </w:rPr>
  </w:style>
  <w:style w:type="paragraph" w:styleId="TOC1">
    <w:name w:val="toc 1"/>
    <w:basedOn w:val="Normal"/>
    <w:rsid w:val="000C46E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0C46EE"/>
    <w:pPr>
      <w:tabs>
        <w:tab w:val="clear" w:pos="964"/>
      </w:tabs>
      <w:spacing w:before="80"/>
      <w:ind w:left="1531" w:hanging="851"/>
    </w:pPr>
  </w:style>
  <w:style w:type="paragraph" w:styleId="TOC3">
    <w:name w:val="toc 3"/>
    <w:basedOn w:val="TOC2"/>
    <w:rsid w:val="000C46EE"/>
    <w:pPr>
      <w:ind w:left="2269"/>
    </w:pPr>
  </w:style>
  <w:style w:type="character" w:styleId="Hyperlink">
    <w:name w:val="Hyperlink"/>
    <w:aliases w:val="超级链接,超?级链,CEO_Hyperlink,Style 58,超????,하이퍼링크2,超链接1,하이퍼링크21,超??级链Ú,fL????,fL?级,超??级链,超?级链Ú,’´?级链,’´????,’´??级链Ú,’´??级,超?级链?,Style?,S"/>
    <w:basedOn w:val="DefaultParagraphFont"/>
    <w:qFormat/>
    <w:rsid w:val="000C46EE"/>
    <w:rPr>
      <w:color w:val="0000FF"/>
      <w:u w:val="single"/>
    </w:rPr>
  </w:style>
  <w:style w:type="paragraph" w:styleId="Caption">
    <w:name w:val="caption"/>
    <w:basedOn w:val="Normal"/>
    <w:next w:val="Normal"/>
    <w:semiHidden/>
    <w:unhideWhenUsed/>
    <w:rsid w:val="00394DBF"/>
    <w:pPr>
      <w:spacing w:before="0" w:after="200"/>
    </w:pPr>
    <w:rPr>
      <w:i/>
      <w:iCs/>
      <w:color w:val="44546A" w:themeColor="text2"/>
      <w:sz w:val="18"/>
      <w:szCs w:val="18"/>
    </w:rPr>
  </w:style>
  <w:style w:type="paragraph" w:styleId="Header">
    <w:name w:val="header"/>
    <w:basedOn w:val="Normal"/>
    <w:link w:val="HeaderChar"/>
    <w:rsid w:val="000C46E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0C46EE"/>
    <w:rPr>
      <w:rFonts w:ascii="Times New Roman" w:eastAsia="Times New Roman" w:hAnsi="Times New Roman" w:cs="Times New Roman"/>
      <w:sz w:val="18"/>
      <w:szCs w:val="20"/>
      <w:lang w:val="en-GB" w:eastAsia="en-US"/>
    </w:rPr>
  </w:style>
  <w:style w:type="paragraph" w:styleId="Footer">
    <w:name w:val="footer"/>
    <w:basedOn w:val="Normal"/>
    <w:link w:val="FooterChar"/>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qFormat/>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qFormat/>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enumlev1Char">
    <w:name w:val="enumlev1 Char"/>
    <w:link w:val="enumlev1"/>
    <w:locked/>
    <w:rsid w:val="00671F85"/>
    <w:rPr>
      <w:rFonts w:ascii="Times New Roman" w:eastAsia="Times New Roman" w:hAnsi="Times New Roman" w:cs="Times New Roman"/>
      <w:sz w:val="24"/>
      <w:szCs w:val="20"/>
      <w:lang w:val="en-GB"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Revision">
    <w:name w:val="Revision"/>
    <w:hidden/>
    <w:uiPriority w:val="99"/>
    <w:semiHidden/>
    <w:rsid w:val="0095099F"/>
    <w:pPr>
      <w:spacing w:after="0" w:line="240" w:lineRule="auto"/>
    </w:pPr>
    <w:rPr>
      <w:rFonts w:ascii="Times New Roman" w:hAnsi="Times New Roman" w:cs="Times New Roman"/>
      <w:sz w:val="24"/>
      <w:szCs w:val="24"/>
      <w:lang w:val="en-GB" w:eastAsia="ja-JP"/>
    </w:rPr>
  </w:style>
  <w:style w:type="character" w:styleId="CommentReference">
    <w:name w:val="annotation reference"/>
    <w:basedOn w:val="DefaultParagraphFont"/>
    <w:uiPriority w:val="99"/>
    <w:unhideWhenUsed/>
    <w:qFormat/>
    <w:rsid w:val="003A5982"/>
    <w:rPr>
      <w:sz w:val="16"/>
      <w:szCs w:val="16"/>
    </w:rPr>
  </w:style>
  <w:style w:type="paragraph" w:styleId="CommentText">
    <w:name w:val="annotation text"/>
    <w:basedOn w:val="Normal"/>
    <w:link w:val="CommentTextChar"/>
    <w:uiPriority w:val="99"/>
    <w:unhideWhenUsed/>
    <w:rsid w:val="003A5982"/>
    <w:rPr>
      <w:sz w:val="20"/>
      <w:szCs w:val="20"/>
    </w:rPr>
  </w:style>
  <w:style w:type="character" w:customStyle="1" w:styleId="CommentTextChar">
    <w:name w:val="Comment Text Char"/>
    <w:basedOn w:val="DefaultParagraphFont"/>
    <w:link w:val="CommentText"/>
    <w:uiPriority w:val="99"/>
    <w:rsid w:val="003A5982"/>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A5982"/>
    <w:rPr>
      <w:b/>
      <w:bCs/>
    </w:rPr>
  </w:style>
  <w:style w:type="character" w:customStyle="1" w:styleId="CommentSubjectChar">
    <w:name w:val="Comment Subject Char"/>
    <w:basedOn w:val="CommentTextChar"/>
    <w:link w:val="CommentSubject"/>
    <w:uiPriority w:val="99"/>
    <w:semiHidden/>
    <w:rsid w:val="003A5982"/>
    <w:rPr>
      <w:rFonts w:ascii="Times New Roman" w:hAnsi="Times New Roman" w:cs="Times New Roman"/>
      <w:b/>
      <w:bCs/>
      <w:sz w:val="20"/>
      <w:szCs w:val="20"/>
      <w:lang w:val="en-GB" w:eastAsia="ja-JP"/>
    </w:rPr>
  </w:style>
  <w:style w:type="paragraph" w:customStyle="1" w:styleId="VenueDate">
    <w:name w:val="VenueDate"/>
    <w:basedOn w:val="Normal"/>
    <w:qFormat/>
    <w:rsid w:val="000C3DDD"/>
    <w:pPr>
      <w:jc w:val="right"/>
    </w:pPr>
  </w:style>
  <w:style w:type="character" w:customStyle="1" w:styleId="ReftextArial9pt">
    <w:name w:val="Ref_text Arial 9 pt"/>
    <w:rsid w:val="000C46EE"/>
    <w:rPr>
      <w:rFonts w:ascii="Arial" w:hAnsi="Arial" w:cs="Arial"/>
      <w:sz w:val="18"/>
      <w:szCs w:val="18"/>
    </w:rPr>
  </w:style>
  <w:style w:type="paragraph" w:customStyle="1" w:styleId="Title4">
    <w:name w:val="Title 4"/>
    <w:basedOn w:val="Normal"/>
    <w:next w:val="Heading1"/>
    <w:rsid w:val="000C46EE"/>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0C46E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unhideWhenUsed/>
    <w:rsid w:val="008D0C7E"/>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8D0C7E"/>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unhideWhenUsed/>
    <w:rsid w:val="008D0C7E"/>
    <w:rPr>
      <w:vertAlign w:val="superscript"/>
    </w:rPr>
  </w:style>
  <w:style w:type="paragraph" w:styleId="BalloonText">
    <w:name w:val="Balloon Text"/>
    <w:basedOn w:val="Normal"/>
    <w:link w:val="BalloonTextChar"/>
    <w:unhideWhenUsed/>
    <w:rsid w:val="008D0C7E"/>
    <w:pPr>
      <w:spacing w:before="0"/>
    </w:pPr>
    <w:rPr>
      <w:rFonts w:ascii="Segoe UI" w:hAnsi="Segoe UI" w:cs="Segoe UI"/>
      <w:sz w:val="18"/>
      <w:szCs w:val="18"/>
    </w:rPr>
  </w:style>
  <w:style w:type="character" w:customStyle="1" w:styleId="BalloonTextChar">
    <w:name w:val="Balloon Text Char"/>
    <w:basedOn w:val="DefaultParagraphFont"/>
    <w:link w:val="BalloonText"/>
    <w:rsid w:val="008D0C7E"/>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8D0C7E"/>
  </w:style>
  <w:style w:type="paragraph" w:styleId="BlockText">
    <w:name w:val="Block Text"/>
    <w:basedOn w:val="Normal"/>
    <w:uiPriority w:val="99"/>
    <w:semiHidden/>
    <w:unhideWhenUsed/>
    <w:rsid w:val="008D0C7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1"/>
    <w:unhideWhenUsed/>
    <w:qFormat/>
    <w:rsid w:val="008D0C7E"/>
    <w:pPr>
      <w:spacing w:after="120"/>
    </w:pPr>
  </w:style>
  <w:style w:type="character" w:customStyle="1" w:styleId="BodyTextChar">
    <w:name w:val="Body Text Char"/>
    <w:basedOn w:val="DefaultParagraphFont"/>
    <w:link w:val="BodyText"/>
    <w:uiPriority w:val="1"/>
    <w:rsid w:val="008D0C7E"/>
    <w:rPr>
      <w:rFonts w:ascii="Times New Roman" w:hAnsi="Times New Roman" w:cs="Times New Roman"/>
      <w:sz w:val="24"/>
      <w:szCs w:val="24"/>
      <w:lang w:val="en-GB" w:eastAsia="ja-JP"/>
    </w:rPr>
  </w:style>
  <w:style w:type="paragraph" w:styleId="BodyText2">
    <w:name w:val="Body Text 2"/>
    <w:basedOn w:val="Normal"/>
    <w:link w:val="BodyText2Char"/>
    <w:unhideWhenUsed/>
    <w:rsid w:val="008D0C7E"/>
    <w:pPr>
      <w:spacing w:after="120" w:line="480" w:lineRule="auto"/>
    </w:pPr>
  </w:style>
  <w:style w:type="character" w:customStyle="1" w:styleId="BodyText2Char">
    <w:name w:val="Body Text 2 Char"/>
    <w:basedOn w:val="DefaultParagraphFont"/>
    <w:link w:val="BodyText2"/>
    <w:uiPriority w:val="99"/>
    <w:semiHidden/>
    <w:rsid w:val="008D0C7E"/>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D0C7E"/>
    <w:pPr>
      <w:spacing w:after="120"/>
    </w:pPr>
    <w:rPr>
      <w:sz w:val="16"/>
      <w:szCs w:val="16"/>
    </w:rPr>
  </w:style>
  <w:style w:type="character" w:customStyle="1" w:styleId="BodyText3Char">
    <w:name w:val="Body Text 3 Char"/>
    <w:basedOn w:val="DefaultParagraphFont"/>
    <w:link w:val="BodyText3"/>
    <w:uiPriority w:val="99"/>
    <w:semiHidden/>
    <w:rsid w:val="008D0C7E"/>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nhideWhenUsed/>
    <w:rsid w:val="008D0C7E"/>
    <w:pPr>
      <w:spacing w:after="0"/>
      <w:ind w:firstLine="360"/>
    </w:pPr>
  </w:style>
  <w:style w:type="character" w:customStyle="1" w:styleId="BodyTextFirstIndentChar">
    <w:name w:val="Body Text First Indent Char"/>
    <w:basedOn w:val="BodyTextChar"/>
    <w:link w:val="BodyTextFirstIndent"/>
    <w:uiPriority w:val="99"/>
    <w:semiHidden/>
    <w:rsid w:val="008D0C7E"/>
    <w:rPr>
      <w:rFonts w:ascii="Times New Roman" w:hAnsi="Times New Roman" w:cs="Times New Roman"/>
      <w:sz w:val="24"/>
      <w:szCs w:val="24"/>
      <w:lang w:val="en-GB" w:eastAsia="ja-JP"/>
    </w:rPr>
  </w:style>
  <w:style w:type="paragraph" w:styleId="BodyTextIndent">
    <w:name w:val="Body Text Indent"/>
    <w:basedOn w:val="Normal"/>
    <w:link w:val="BodyTextIndentChar"/>
    <w:unhideWhenUsed/>
    <w:rsid w:val="008D0C7E"/>
    <w:pPr>
      <w:spacing w:after="120"/>
      <w:ind w:left="360"/>
    </w:pPr>
  </w:style>
  <w:style w:type="character" w:customStyle="1" w:styleId="BodyTextIndentChar">
    <w:name w:val="Body Text Indent Char"/>
    <w:basedOn w:val="DefaultParagraphFont"/>
    <w:link w:val="BodyTextIndent"/>
    <w:rsid w:val="008D0C7E"/>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D0C7E"/>
    <w:pPr>
      <w:spacing w:after="0"/>
      <w:ind w:firstLine="360"/>
    </w:pPr>
  </w:style>
  <w:style w:type="character" w:customStyle="1" w:styleId="BodyTextFirstIndent2Char">
    <w:name w:val="Body Text First Indent 2 Char"/>
    <w:basedOn w:val="BodyTextIndentChar"/>
    <w:link w:val="BodyTextFirstIndent2"/>
    <w:uiPriority w:val="99"/>
    <w:semiHidden/>
    <w:rsid w:val="008D0C7E"/>
    <w:rPr>
      <w:rFonts w:ascii="Times New Roman" w:hAnsi="Times New Roman" w:cs="Times New Roman"/>
      <w:sz w:val="24"/>
      <w:szCs w:val="24"/>
      <w:lang w:val="en-GB" w:eastAsia="ja-JP"/>
    </w:rPr>
  </w:style>
  <w:style w:type="paragraph" w:styleId="BodyTextIndent2">
    <w:name w:val="Body Text Indent 2"/>
    <w:basedOn w:val="Normal"/>
    <w:link w:val="BodyTextIndent2Char"/>
    <w:unhideWhenUsed/>
    <w:rsid w:val="008D0C7E"/>
    <w:pPr>
      <w:spacing w:after="120" w:line="480" w:lineRule="auto"/>
      <w:ind w:left="360"/>
    </w:pPr>
  </w:style>
  <w:style w:type="character" w:customStyle="1" w:styleId="BodyTextIndent2Char">
    <w:name w:val="Body Text Indent 2 Char"/>
    <w:basedOn w:val="DefaultParagraphFont"/>
    <w:link w:val="BodyTextIndent2"/>
    <w:rsid w:val="008D0C7E"/>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D0C7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D0C7E"/>
    <w:rPr>
      <w:rFonts w:ascii="Times New Roman" w:hAnsi="Times New Roman" w:cs="Times New Roman"/>
      <w:sz w:val="16"/>
      <w:szCs w:val="16"/>
      <w:lang w:val="en-GB" w:eastAsia="ja-JP"/>
    </w:rPr>
  </w:style>
  <w:style w:type="character" w:styleId="BookTitle">
    <w:name w:val="Book Title"/>
    <w:basedOn w:val="DefaultParagraphFont"/>
    <w:uiPriority w:val="33"/>
    <w:rsid w:val="008D0C7E"/>
    <w:rPr>
      <w:b/>
      <w:bCs/>
      <w:i/>
      <w:iCs/>
      <w:spacing w:val="5"/>
    </w:rPr>
  </w:style>
  <w:style w:type="paragraph" w:styleId="Closing">
    <w:name w:val="Closing"/>
    <w:basedOn w:val="Normal"/>
    <w:link w:val="ClosingChar"/>
    <w:uiPriority w:val="99"/>
    <w:semiHidden/>
    <w:unhideWhenUsed/>
    <w:rsid w:val="008D0C7E"/>
    <w:pPr>
      <w:spacing w:before="0"/>
      <w:ind w:left="4320"/>
    </w:pPr>
  </w:style>
  <w:style w:type="character" w:customStyle="1" w:styleId="ClosingChar">
    <w:name w:val="Closing Char"/>
    <w:basedOn w:val="DefaultParagraphFont"/>
    <w:link w:val="Closing"/>
    <w:uiPriority w:val="99"/>
    <w:semiHidden/>
    <w:rsid w:val="008D0C7E"/>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D0C7E"/>
  </w:style>
  <w:style w:type="character" w:customStyle="1" w:styleId="DateChar">
    <w:name w:val="Date Char"/>
    <w:basedOn w:val="DefaultParagraphFont"/>
    <w:link w:val="Date"/>
    <w:uiPriority w:val="99"/>
    <w:semiHidden/>
    <w:rsid w:val="008D0C7E"/>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D0C7E"/>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D0C7E"/>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D0C7E"/>
    <w:pPr>
      <w:spacing w:before="0"/>
    </w:pPr>
  </w:style>
  <w:style w:type="character" w:customStyle="1" w:styleId="E-mailSignatureChar">
    <w:name w:val="E-mail Signature Char"/>
    <w:basedOn w:val="DefaultParagraphFont"/>
    <w:link w:val="E-mailSignature"/>
    <w:uiPriority w:val="99"/>
    <w:semiHidden/>
    <w:rsid w:val="008D0C7E"/>
    <w:rPr>
      <w:rFonts w:ascii="Times New Roman" w:hAnsi="Times New Roman" w:cs="Times New Roman"/>
      <w:sz w:val="24"/>
      <w:szCs w:val="24"/>
      <w:lang w:val="en-GB" w:eastAsia="ja-JP"/>
    </w:rPr>
  </w:style>
  <w:style w:type="character" w:styleId="EndnoteReference">
    <w:name w:val="endnote reference"/>
    <w:basedOn w:val="DefaultParagraphFont"/>
    <w:unhideWhenUsed/>
    <w:rsid w:val="008D0C7E"/>
    <w:rPr>
      <w:vertAlign w:val="superscript"/>
    </w:rPr>
  </w:style>
  <w:style w:type="paragraph" w:styleId="EndnoteText">
    <w:name w:val="endnote text"/>
    <w:basedOn w:val="Normal"/>
    <w:link w:val="EndnoteTextChar"/>
    <w:uiPriority w:val="99"/>
    <w:semiHidden/>
    <w:unhideWhenUsed/>
    <w:rsid w:val="008D0C7E"/>
    <w:pPr>
      <w:spacing w:before="0"/>
    </w:pPr>
    <w:rPr>
      <w:sz w:val="20"/>
      <w:szCs w:val="20"/>
    </w:rPr>
  </w:style>
  <w:style w:type="character" w:customStyle="1" w:styleId="EndnoteTextChar">
    <w:name w:val="Endnote Text Char"/>
    <w:basedOn w:val="DefaultParagraphFont"/>
    <w:link w:val="EndnoteText"/>
    <w:uiPriority w:val="99"/>
    <w:semiHidden/>
    <w:rsid w:val="008D0C7E"/>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D0C7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D0C7E"/>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8D0C7E"/>
    <w:rPr>
      <w:color w:val="954F72" w:themeColor="followedHyperlink"/>
      <w:u w:val="single"/>
    </w:rPr>
  </w:style>
  <w:style w:type="character" w:customStyle="1" w:styleId="Hashtag1">
    <w:name w:val="Hashtag1"/>
    <w:basedOn w:val="DefaultParagraphFont"/>
    <w:uiPriority w:val="99"/>
    <w:semiHidden/>
    <w:unhideWhenUsed/>
    <w:rsid w:val="008D0C7E"/>
    <w:rPr>
      <w:color w:val="2B579A"/>
      <w:shd w:val="clear" w:color="auto" w:fill="E1DFDD"/>
    </w:rPr>
  </w:style>
  <w:style w:type="character" w:styleId="HTMLAcronym">
    <w:name w:val="HTML Acronym"/>
    <w:basedOn w:val="DefaultParagraphFont"/>
    <w:uiPriority w:val="99"/>
    <w:semiHidden/>
    <w:unhideWhenUsed/>
    <w:rsid w:val="008D0C7E"/>
  </w:style>
  <w:style w:type="paragraph" w:styleId="HTMLAddress">
    <w:name w:val="HTML Address"/>
    <w:basedOn w:val="Normal"/>
    <w:link w:val="HTMLAddressChar"/>
    <w:uiPriority w:val="99"/>
    <w:semiHidden/>
    <w:unhideWhenUsed/>
    <w:rsid w:val="008D0C7E"/>
    <w:pPr>
      <w:spacing w:before="0"/>
    </w:pPr>
    <w:rPr>
      <w:i/>
      <w:iCs/>
    </w:rPr>
  </w:style>
  <w:style w:type="character" w:customStyle="1" w:styleId="HTMLAddressChar">
    <w:name w:val="HTML Address Char"/>
    <w:basedOn w:val="DefaultParagraphFont"/>
    <w:link w:val="HTMLAddress"/>
    <w:uiPriority w:val="99"/>
    <w:semiHidden/>
    <w:rsid w:val="008D0C7E"/>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D0C7E"/>
    <w:rPr>
      <w:i/>
      <w:iCs/>
    </w:rPr>
  </w:style>
  <w:style w:type="character" w:styleId="HTMLCode">
    <w:name w:val="HTML Code"/>
    <w:basedOn w:val="DefaultParagraphFont"/>
    <w:uiPriority w:val="99"/>
    <w:semiHidden/>
    <w:unhideWhenUsed/>
    <w:rsid w:val="008D0C7E"/>
    <w:rPr>
      <w:rFonts w:ascii="Consolas" w:hAnsi="Consolas"/>
      <w:sz w:val="20"/>
      <w:szCs w:val="20"/>
    </w:rPr>
  </w:style>
  <w:style w:type="character" w:styleId="HTMLDefinition">
    <w:name w:val="HTML Definition"/>
    <w:basedOn w:val="DefaultParagraphFont"/>
    <w:uiPriority w:val="99"/>
    <w:semiHidden/>
    <w:unhideWhenUsed/>
    <w:rsid w:val="008D0C7E"/>
    <w:rPr>
      <w:i/>
      <w:iCs/>
    </w:rPr>
  </w:style>
  <w:style w:type="character" w:styleId="HTMLKeyboard">
    <w:name w:val="HTML Keyboard"/>
    <w:basedOn w:val="DefaultParagraphFont"/>
    <w:uiPriority w:val="99"/>
    <w:semiHidden/>
    <w:unhideWhenUsed/>
    <w:rsid w:val="008D0C7E"/>
    <w:rPr>
      <w:rFonts w:ascii="Consolas" w:hAnsi="Consolas"/>
      <w:sz w:val="20"/>
      <w:szCs w:val="20"/>
    </w:rPr>
  </w:style>
  <w:style w:type="paragraph" w:styleId="HTMLPreformatted">
    <w:name w:val="HTML Preformatted"/>
    <w:basedOn w:val="Normal"/>
    <w:link w:val="HTMLPreformattedChar"/>
    <w:uiPriority w:val="99"/>
    <w:unhideWhenUsed/>
    <w:rsid w:val="008D0C7E"/>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rsid w:val="008D0C7E"/>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D0C7E"/>
    <w:rPr>
      <w:rFonts w:ascii="Consolas" w:hAnsi="Consolas"/>
      <w:sz w:val="24"/>
      <w:szCs w:val="24"/>
    </w:rPr>
  </w:style>
  <w:style w:type="character" w:styleId="HTMLTypewriter">
    <w:name w:val="HTML Typewriter"/>
    <w:basedOn w:val="DefaultParagraphFont"/>
    <w:uiPriority w:val="99"/>
    <w:semiHidden/>
    <w:unhideWhenUsed/>
    <w:rsid w:val="008D0C7E"/>
    <w:rPr>
      <w:rFonts w:ascii="Consolas" w:hAnsi="Consolas"/>
      <w:sz w:val="20"/>
      <w:szCs w:val="20"/>
    </w:rPr>
  </w:style>
  <w:style w:type="character" w:styleId="HTMLVariable">
    <w:name w:val="HTML Variable"/>
    <w:basedOn w:val="DefaultParagraphFont"/>
    <w:uiPriority w:val="99"/>
    <w:semiHidden/>
    <w:unhideWhenUsed/>
    <w:rsid w:val="008D0C7E"/>
    <w:rPr>
      <w:i/>
      <w:iCs/>
    </w:rPr>
  </w:style>
  <w:style w:type="paragraph" w:styleId="Index1">
    <w:name w:val="index 1"/>
    <w:basedOn w:val="Normal"/>
    <w:next w:val="Normal"/>
    <w:autoRedefine/>
    <w:semiHidden/>
    <w:unhideWhenUsed/>
    <w:rsid w:val="008D0C7E"/>
    <w:pPr>
      <w:spacing w:before="0"/>
      <w:ind w:left="240" w:hanging="240"/>
    </w:pPr>
  </w:style>
  <w:style w:type="paragraph" w:styleId="Index2">
    <w:name w:val="index 2"/>
    <w:basedOn w:val="Normal"/>
    <w:next w:val="Normal"/>
    <w:autoRedefine/>
    <w:semiHidden/>
    <w:unhideWhenUsed/>
    <w:rsid w:val="008D0C7E"/>
    <w:pPr>
      <w:spacing w:before="0"/>
      <w:ind w:left="480" w:hanging="240"/>
    </w:pPr>
  </w:style>
  <w:style w:type="paragraph" w:styleId="Index3">
    <w:name w:val="index 3"/>
    <w:basedOn w:val="Normal"/>
    <w:next w:val="Normal"/>
    <w:autoRedefine/>
    <w:semiHidden/>
    <w:unhideWhenUsed/>
    <w:rsid w:val="008D0C7E"/>
    <w:pPr>
      <w:spacing w:before="0"/>
      <w:ind w:left="720" w:hanging="240"/>
    </w:pPr>
  </w:style>
  <w:style w:type="paragraph" w:styleId="Index4">
    <w:name w:val="index 4"/>
    <w:basedOn w:val="Normal"/>
    <w:next w:val="Normal"/>
    <w:autoRedefine/>
    <w:semiHidden/>
    <w:unhideWhenUsed/>
    <w:rsid w:val="008D0C7E"/>
    <w:pPr>
      <w:spacing w:before="0"/>
      <w:ind w:left="960" w:hanging="240"/>
    </w:pPr>
  </w:style>
  <w:style w:type="paragraph" w:styleId="Index5">
    <w:name w:val="index 5"/>
    <w:basedOn w:val="Normal"/>
    <w:next w:val="Normal"/>
    <w:autoRedefine/>
    <w:semiHidden/>
    <w:unhideWhenUsed/>
    <w:rsid w:val="008D0C7E"/>
    <w:pPr>
      <w:spacing w:before="0"/>
      <w:ind w:left="1200" w:hanging="240"/>
    </w:pPr>
  </w:style>
  <w:style w:type="paragraph" w:styleId="Index6">
    <w:name w:val="index 6"/>
    <w:basedOn w:val="Normal"/>
    <w:next w:val="Normal"/>
    <w:autoRedefine/>
    <w:uiPriority w:val="99"/>
    <w:semiHidden/>
    <w:unhideWhenUsed/>
    <w:rsid w:val="008D0C7E"/>
    <w:pPr>
      <w:spacing w:before="0"/>
      <w:ind w:left="1440" w:hanging="240"/>
    </w:pPr>
  </w:style>
  <w:style w:type="paragraph" w:styleId="Index7">
    <w:name w:val="index 7"/>
    <w:basedOn w:val="Normal"/>
    <w:next w:val="Normal"/>
    <w:autoRedefine/>
    <w:uiPriority w:val="99"/>
    <w:semiHidden/>
    <w:unhideWhenUsed/>
    <w:rsid w:val="008D0C7E"/>
    <w:pPr>
      <w:spacing w:before="0"/>
      <w:ind w:left="1680" w:hanging="240"/>
    </w:pPr>
  </w:style>
  <w:style w:type="paragraph" w:styleId="Index8">
    <w:name w:val="index 8"/>
    <w:basedOn w:val="Normal"/>
    <w:next w:val="Normal"/>
    <w:autoRedefine/>
    <w:uiPriority w:val="99"/>
    <w:semiHidden/>
    <w:unhideWhenUsed/>
    <w:rsid w:val="008D0C7E"/>
    <w:pPr>
      <w:spacing w:before="0"/>
      <w:ind w:left="1920" w:hanging="240"/>
    </w:pPr>
  </w:style>
  <w:style w:type="paragraph" w:styleId="Index9">
    <w:name w:val="index 9"/>
    <w:basedOn w:val="Normal"/>
    <w:next w:val="Normal"/>
    <w:autoRedefine/>
    <w:uiPriority w:val="99"/>
    <w:semiHidden/>
    <w:unhideWhenUsed/>
    <w:rsid w:val="008D0C7E"/>
    <w:pPr>
      <w:spacing w:before="0"/>
      <w:ind w:left="2160" w:hanging="240"/>
    </w:pPr>
  </w:style>
  <w:style w:type="paragraph" w:styleId="IndexHeading">
    <w:name w:val="index heading"/>
    <w:basedOn w:val="Normal"/>
    <w:next w:val="Index1"/>
    <w:uiPriority w:val="99"/>
    <w:semiHidden/>
    <w:unhideWhenUsed/>
    <w:rsid w:val="008D0C7E"/>
    <w:rPr>
      <w:rFonts w:asciiTheme="majorHAnsi" w:eastAsiaTheme="majorEastAsia" w:hAnsiTheme="majorHAnsi" w:cstheme="majorBidi"/>
      <w:b/>
      <w:bCs/>
    </w:rPr>
  </w:style>
  <w:style w:type="character" w:styleId="IntenseEmphasis">
    <w:name w:val="Intense Emphasis"/>
    <w:basedOn w:val="DefaultParagraphFont"/>
    <w:uiPriority w:val="21"/>
    <w:rsid w:val="008D0C7E"/>
    <w:rPr>
      <w:i/>
      <w:iCs/>
      <w:color w:val="5B9BD5" w:themeColor="accent1"/>
    </w:rPr>
  </w:style>
  <w:style w:type="paragraph" w:styleId="IntenseQuote">
    <w:name w:val="Intense Quote"/>
    <w:basedOn w:val="Normal"/>
    <w:next w:val="Normal"/>
    <w:link w:val="IntenseQuoteChar"/>
    <w:uiPriority w:val="30"/>
    <w:rsid w:val="008D0C7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D0C7E"/>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D0C7E"/>
    <w:rPr>
      <w:b/>
      <w:bCs/>
      <w:smallCaps/>
      <w:color w:val="5B9BD5" w:themeColor="accent1"/>
      <w:spacing w:val="5"/>
    </w:rPr>
  </w:style>
  <w:style w:type="character" w:styleId="LineNumber">
    <w:name w:val="line number"/>
    <w:basedOn w:val="DefaultParagraphFont"/>
    <w:uiPriority w:val="99"/>
    <w:semiHidden/>
    <w:unhideWhenUsed/>
    <w:rsid w:val="008D0C7E"/>
  </w:style>
  <w:style w:type="paragraph" w:styleId="List">
    <w:name w:val="List"/>
    <w:basedOn w:val="Normal"/>
    <w:semiHidden/>
    <w:unhideWhenUsed/>
    <w:rsid w:val="008D0C7E"/>
    <w:pPr>
      <w:ind w:left="360" w:hanging="360"/>
      <w:contextualSpacing/>
    </w:pPr>
  </w:style>
  <w:style w:type="paragraph" w:styleId="List2">
    <w:name w:val="List 2"/>
    <w:basedOn w:val="Normal"/>
    <w:unhideWhenUsed/>
    <w:rsid w:val="008D0C7E"/>
    <w:pPr>
      <w:ind w:left="720" w:hanging="360"/>
      <w:contextualSpacing/>
    </w:pPr>
  </w:style>
  <w:style w:type="paragraph" w:styleId="List3">
    <w:name w:val="List 3"/>
    <w:basedOn w:val="Normal"/>
    <w:uiPriority w:val="99"/>
    <w:semiHidden/>
    <w:unhideWhenUsed/>
    <w:rsid w:val="008D0C7E"/>
    <w:pPr>
      <w:ind w:left="1080" w:hanging="360"/>
      <w:contextualSpacing/>
    </w:pPr>
  </w:style>
  <w:style w:type="paragraph" w:styleId="List4">
    <w:name w:val="List 4"/>
    <w:basedOn w:val="Normal"/>
    <w:uiPriority w:val="99"/>
    <w:semiHidden/>
    <w:unhideWhenUsed/>
    <w:rsid w:val="008D0C7E"/>
    <w:pPr>
      <w:ind w:left="1440" w:hanging="360"/>
      <w:contextualSpacing/>
    </w:pPr>
  </w:style>
  <w:style w:type="paragraph" w:styleId="List5">
    <w:name w:val="List 5"/>
    <w:basedOn w:val="Normal"/>
    <w:uiPriority w:val="99"/>
    <w:semiHidden/>
    <w:unhideWhenUsed/>
    <w:rsid w:val="008D0C7E"/>
    <w:pPr>
      <w:ind w:left="1800" w:hanging="360"/>
      <w:contextualSpacing/>
    </w:pPr>
  </w:style>
  <w:style w:type="paragraph" w:styleId="ListBullet">
    <w:name w:val="List Bullet"/>
    <w:basedOn w:val="Normal"/>
    <w:uiPriority w:val="99"/>
    <w:semiHidden/>
    <w:unhideWhenUsed/>
    <w:rsid w:val="008D0C7E"/>
    <w:pPr>
      <w:numPr>
        <w:numId w:val="1"/>
      </w:numPr>
      <w:contextualSpacing/>
    </w:pPr>
  </w:style>
  <w:style w:type="paragraph" w:styleId="ListBullet2">
    <w:name w:val="List Bullet 2"/>
    <w:basedOn w:val="Normal"/>
    <w:uiPriority w:val="99"/>
    <w:semiHidden/>
    <w:unhideWhenUsed/>
    <w:rsid w:val="008D0C7E"/>
    <w:pPr>
      <w:numPr>
        <w:numId w:val="2"/>
      </w:numPr>
      <w:contextualSpacing/>
    </w:pPr>
  </w:style>
  <w:style w:type="paragraph" w:styleId="ListBullet3">
    <w:name w:val="List Bullet 3"/>
    <w:basedOn w:val="Normal"/>
    <w:uiPriority w:val="99"/>
    <w:semiHidden/>
    <w:unhideWhenUsed/>
    <w:rsid w:val="008D0C7E"/>
    <w:pPr>
      <w:numPr>
        <w:numId w:val="3"/>
      </w:numPr>
      <w:contextualSpacing/>
    </w:pPr>
  </w:style>
  <w:style w:type="paragraph" w:styleId="ListBullet4">
    <w:name w:val="List Bullet 4"/>
    <w:basedOn w:val="Normal"/>
    <w:uiPriority w:val="99"/>
    <w:semiHidden/>
    <w:unhideWhenUsed/>
    <w:rsid w:val="008D0C7E"/>
    <w:pPr>
      <w:numPr>
        <w:numId w:val="4"/>
      </w:numPr>
      <w:contextualSpacing/>
    </w:pPr>
  </w:style>
  <w:style w:type="paragraph" w:styleId="ListBullet5">
    <w:name w:val="List Bullet 5"/>
    <w:basedOn w:val="Normal"/>
    <w:uiPriority w:val="99"/>
    <w:semiHidden/>
    <w:unhideWhenUsed/>
    <w:rsid w:val="008D0C7E"/>
    <w:pPr>
      <w:numPr>
        <w:numId w:val="5"/>
      </w:numPr>
      <w:contextualSpacing/>
    </w:pPr>
  </w:style>
  <w:style w:type="paragraph" w:styleId="ListContinue">
    <w:name w:val="List Continue"/>
    <w:basedOn w:val="Normal"/>
    <w:uiPriority w:val="99"/>
    <w:semiHidden/>
    <w:unhideWhenUsed/>
    <w:rsid w:val="008D0C7E"/>
    <w:pPr>
      <w:spacing w:after="120"/>
      <w:ind w:left="360"/>
      <w:contextualSpacing/>
    </w:pPr>
  </w:style>
  <w:style w:type="paragraph" w:styleId="ListContinue2">
    <w:name w:val="List Continue 2"/>
    <w:basedOn w:val="Normal"/>
    <w:uiPriority w:val="99"/>
    <w:semiHidden/>
    <w:unhideWhenUsed/>
    <w:rsid w:val="008D0C7E"/>
    <w:pPr>
      <w:spacing w:after="120"/>
      <w:ind w:left="720"/>
      <w:contextualSpacing/>
    </w:pPr>
  </w:style>
  <w:style w:type="paragraph" w:styleId="ListContinue3">
    <w:name w:val="List Continue 3"/>
    <w:basedOn w:val="Normal"/>
    <w:uiPriority w:val="99"/>
    <w:semiHidden/>
    <w:unhideWhenUsed/>
    <w:rsid w:val="008D0C7E"/>
    <w:pPr>
      <w:spacing w:after="120"/>
      <w:ind w:left="1080"/>
      <w:contextualSpacing/>
    </w:pPr>
  </w:style>
  <w:style w:type="paragraph" w:styleId="ListContinue4">
    <w:name w:val="List Continue 4"/>
    <w:basedOn w:val="Normal"/>
    <w:uiPriority w:val="99"/>
    <w:semiHidden/>
    <w:unhideWhenUsed/>
    <w:rsid w:val="008D0C7E"/>
    <w:pPr>
      <w:spacing w:after="120"/>
      <w:ind w:left="1440"/>
      <w:contextualSpacing/>
    </w:pPr>
  </w:style>
  <w:style w:type="paragraph" w:styleId="ListContinue5">
    <w:name w:val="List Continue 5"/>
    <w:basedOn w:val="Normal"/>
    <w:uiPriority w:val="99"/>
    <w:semiHidden/>
    <w:unhideWhenUsed/>
    <w:rsid w:val="008D0C7E"/>
    <w:pPr>
      <w:spacing w:after="120"/>
      <w:ind w:left="1800"/>
      <w:contextualSpacing/>
    </w:pPr>
  </w:style>
  <w:style w:type="paragraph" w:styleId="ListNumber">
    <w:name w:val="List Number"/>
    <w:basedOn w:val="Normal"/>
    <w:unhideWhenUsed/>
    <w:rsid w:val="008D0C7E"/>
    <w:pPr>
      <w:numPr>
        <w:numId w:val="6"/>
      </w:numPr>
      <w:contextualSpacing/>
    </w:pPr>
  </w:style>
  <w:style w:type="paragraph" w:styleId="ListNumber2">
    <w:name w:val="List Number 2"/>
    <w:basedOn w:val="Normal"/>
    <w:uiPriority w:val="99"/>
    <w:semiHidden/>
    <w:unhideWhenUsed/>
    <w:rsid w:val="008D0C7E"/>
    <w:pPr>
      <w:numPr>
        <w:numId w:val="7"/>
      </w:numPr>
      <w:contextualSpacing/>
    </w:pPr>
  </w:style>
  <w:style w:type="paragraph" w:styleId="ListNumber3">
    <w:name w:val="List Number 3"/>
    <w:basedOn w:val="Normal"/>
    <w:uiPriority w:val="99"/>
    <w:semiHidden/>
    <w:unhideWhenUsed/>
    <w:rsid w:val="008D0C7E"/>
    <w:pPr>
      <w:numPr>
        <w:numId w:val="8"/>
      </w:numPr>
      <w:contextualSpacing/>
    </w:pPr>
  </w:style>
  <w:style w:type="paragraph" w:styleId="ListNumber4">
    <w:name w:val="List Number 4"/>
    <w:basedOn w:val="Normal"/>
    <w:uiPriority w:val="99"/>
    <w:semiHidden/>
    <w:unhideWhenUsed/>
    <w:rsid w:val="008D0C7E"/>
    <w:pPr>
      <w:numPr>
        <w:numId w:val="9"/>
      </w:numPr>
      <w:contextualSpacing/>
    </w:pPr>
  </w:style>
  <w:style w:type="paragraph" w:styleId="ListNumber5">
    <w:name w:val="List Number 5"/>
    <w:basedOn w:val="Normal"/>
    <w:uiPriority w:val="99"/>
    <w:semiHidden/>
    <w:unhideWhenUsed/>
    <w:rsid w:val="008D0C7E"/>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8D0C7E"/>
    <w:pPr>
      <w:ind w:left="720"/>
      <w:contextualSpacing/>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671F85"/>
    <w:rPr>
      <w:rFonts w:ascii="Times New Roman" w:hAnsi="Times New Roman" w:cs="Times New Roman"/>
      <w:sz w:val="24"/>
      <w:szCs w:val="24"/>
      <w:lang w:val="en-GB" w:eastAsia="ja-JP"/>
    </w:rPr>
  </w:style>
  <w:style w:type="paragraph" w:styleId="MacroText">
    <w:name w:val="macro"/>
    <w:link w:val="MacroTextChar"/>
    <w:uiPriority w:val="99"/>
    <w:semiHidden/>
    <w:unhideWhenUsed/>
    <w:rsid w:val="008D0C7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D0C7E"/>
    <w:rPr>
      <w:rFonts w:ascii="Consolas" w:hAnsi="Consolas" w:cs="Times New Roman"/>
      <w:sz w:val="20"/>
      <w:szCs w:val="20"/>
      <w:lang w:val="en-GB" w:eastAsia="ja-JP"/>
    </w:rPr>
  </w:style>
  <w:style w:type="character" w:customStyle="1" w:styleId="Mention1">
    <w:name w:val="Mention1"/>
    <w:basedOn w:val="DefaultParagraphFont"/>
    <w:uiPriority w:val="99"/>
    <w:unhideWhenUsed/>
    <w:rsid w:val="008D0C7E"/>
    <w:rPr>
      <w:color w:val="2B579A"/>
      <w:shd w:val="clear" w:color="auto" w:fill="E1DFDD"/>
    </w:rPr>
  </w:style>
  <w:style w:type="paragraph" w:styleId="MessageHeader">
    <w:name w:val="Message Header"/>
    <w:basedOn w:val="Normal"/>
    <w:link w:val="MessageHeaderChar"/>
    <w:uiPriority w:val="99"/>
    <w:semiHidden/>
    <w:unhideWhenUsed/>
    <w:rsid w:val="008D0C7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D0C7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8D0C7E"/>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D0C7E"/>
  </w:style>
  <w:style w:type="paragraph" w:styleId="NormalIndent">
    <w:name w:val="Normal Indent"/>
    <w:basedOn w:val="Normal"/>
    <w:unhideWhenUsed/>
    <w:rsid w:val="008D0C7E"/>
    <w:pPr>
      <w:ind w:left="720"/>
    </w:pPr>
  </w:style>
  <w:style w:type="paragraph" w:styleId="NoteHeading">
    <w:name w:val="Note Heading"/>
    <w:basedOn w:val="Normal"/>
    <w:next w:val="Normal"/>
    <w:link w:val="NoteHeadingChar"/>
    <w:uiPriority w:val="99"/>
    <w:semiHidden/>
    <w:unhideWhenUsed/>
    <w:rsid w:val="008D0C7E"/>
    <w:pPr>
      <w:spacing w:before="0"/>
    </w:pPr>
  </w:style>
  <w:style w:type="character" w:customStyle="1" w:styleId="NoteHeadingChar">
    <w:name w:val="Note Heading Char"/>
    <w:basedOn w:val="DefaultParagraphFont"/>
    <w:link w:val="NoteHeading"/>
    <w:uiPriority w:val="99"/>
    <w:semiHidden/>
    <w:rsid w:val="008D0C7E"/>
    <w:rPr>
      <w:rFonts w:ascii="Times New Roman" w:hAnsi="Times New Roman" w:cs="Times New Roman"/>
      <w:sz w:val="24"/>
      <w:szCs w:val="24"/>
      <w:lang w:val="en-GB" w:eastAsia="ja-JP"/>
    </w:rPr>
  </w:style>
  <w:style w:type="character" w:styleId="PageNumber">
    <w:name w:val="page number"/>
    <w:basedOn w:val="DefaultParagraphFont"/>
    <w:unhideWhenUsed/>
    <w:rsid w:val="008D0C7E"/>
  </w:style>
  <w:style w:type="paragraph" w:styleId="PlainText">
    <w:name w:val="Plain Text"/>
    <w:basedOn w:val="Normal"/>
    <w:link w:val="PlainTextChar"/>
    <w:uiPriority w:val="99"/>
    <w:semiHidden/>
    <w:unhideWhenUsed/>
    <w:rsid w:val="008D0C7E"/>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D0C7E"/>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D0C7E"/>
  </w:style>
  <w:style w:type="character" w:customStyle="1" w:styleId="SalutationChar">
    <w:name w:val="Salutation Char"/>
    <w:basedOn w:val="DefaultParagraphFont"/>
    <w:link w:val="Salutation"/>
    <w:uiPriority w:val="99"/>
    <w:semiHidden/>
    <w:rsid w:val="008D0C7E"/>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D0C7E"/>
    <w:pPr>
      <w:spacing w:before="0"/>
      <w:ind w:left="4320"/>
    </w:pPr>
  </w:style>
  <w:style w:type="character" w:customStyle="1" w:styleId="SignatureChar">
    <w:name w:val="Signature Char"/>
    <w:basedOn w:val="DefaultParagraphFont"/>
    <w:link w:val="Signature"/>
    <w:uiPriority w:val="99"/>
    <w:semiHidden/>
    <w:rsid w:val="008D0C7E"/>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8D0C7E"/>
    <w:rPr>
      <w:u w:val="dotted"/>
    </w:rPr>
  </w:style>
  <w:style w:type="character" w:customStyle="1" w:styleId="SmartLink1">
    <w:name w:val="SmartLink1"/>
    <w:basedOn w:val="DefaultParagraphFont"/>
    <w:uiPriority w:val="99"/>
    <w:semiHidden/>
    <w:unhideWhenUsed/>
    <w:rsid w:val="008D0C7E"/>
    <w:rPr>
      <w:color w:val="0000FF"/>
      <w:u w:val="single"/>
      <w:shd w:val="clear" w:color="auto" w:fill="F3F2F1"/>
    </w:rPr>
  </w:style>
  <w:style w:type="character" w:styleId="SubtleEmphasis">
    <w:name w:val="Subtle Emphasis"/>
    <w:basedOn w:val="DefaultParagraphFont"/>
    <w:uiPriority w:val="19"/>
    <w:rsid w:val="008D0C7E"/>
    <w:rPr>
      <w:i/>
      <w:iCs/>
      <w:color w:val="404040" w:themeColor="text1" w:themeTint="BF"/>
    </w:rPr>
  </w:style>
  <w:style w:type="character" w:styleId="SubtleReference">
    <w:name w:val="Subtle Reference"/>
    <w:basedOn w:val="DefaultParagraphFont"/>
    <w:uiPriority w:val="31"/>
    <w:rsid w:val="008D0C7E"/>
    <w:rPr>
      <w:smallCaps/>
      <w:color w:val="5A5A5A" w:themeColor="text1" w:themeTint="A5"/>
    </w:rPr>
  </w:style>
  <w:style w:type="paragraph" w:styleId="TableofAuthorities">
    <w:name w:val="table of authorities"/>
    <w:basedOn w:val="Normal"/>
    <w:next w:val="Normal"/>
    <w:uiPriority w:val="99"/>
    <w:semiHidden/>
    <w:unhideWhenUsed/>
    <w:rsid w:val="008D0C7E"/>
    <w:pPr>
      <w:ind w:left="240" w:hanging="240"/>
    </w:pPr>
  </w:style>
  <w:style w:type="paragraph" w:styleId="Title">
    <w:name w:val="Title"/>
    <w:basedOn w:val="Normal"/>
    <w:next w:val="Normal"/>
    <w:link w:val="TitleChar"/>
    <w:uiPriority w:val="10"/>
    <w:qFormat/>
    <w:rsid w:val="008D0C7E"/>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D0C7E"/>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D0C7E"/>
    <w:rPr>
      <w:rFonts w:asciiTheme="majorHAnsi" w:eastAsiaTheme="majorEastAsia" w:hAnsiTheme="majorHAnsi" w:cstheme="majorBidi"/>
      <w:b/>
      <w:bCs/>
    </w:rPr>
  </w:style>
  <w:style w:type="paragraph" w:styleId="TOC4">
    <w:name w:val="toc 4"/>
    <w:basedOn w:val="Normal"/>
    <w:next w:val="Normal"/>
    <w:autoRedefine/>
    <w:unhideWhenUsed/>
    <w:rsid w:val="008D0C7E"/>
    <w:pPr>
      <w:spacing w:after="100"/>
      <w:ind w:left="720"/>
    </w:pPr>
  </w:style>
  <w:style w:type="paragraph" w:styleId="TOC5">
    <w:name w:val="toc 5"/>
    <w:basedOn w:val="Normal"/>
    <w:next w:val="Normal"/>
    <w:autoRedefine/>
    <w:unhideWhenUsed/>
    <w:rsid w:val="008D0C7E"/>
    <w:pPr>
      <w:spacing w:after="100"/>
      <w:ind w:left="960"/>
    </w:pPr>
  </w:style>
  <w:style w:type="paragraph" w:styleId="TOC6">
    <w:name w:val="toc 6"/>
    <w:basedOn w:val="Normal"/>
    <w:next w:val="Normal"/>
    <w:autoRedefine/>
    <w:unhideWhenUsed/>
    <w:rsid w:val="008D0C7E"/>
    <w:pPr>
      <w:spacing w:after="100"/>
      <w:ind w:left="1200"/>
    </w:pPr>
  </w:style>
  <w:style w:type="paragraph" w:styleId="TOC7">
    <w:name w:val="toc 7"/>
    <w:basedOn w:val="Normal"/>
    <w:next w:val="Normal"/>
    <w:autoRedefine/>
    <w:unhideWhenUsed/>
    <w:rsid w:val="008D0C7E"/>
    <w:pPr>
      <w:spacing w:after="100"/>
      <w:ind w:left="1440"/>
    </w:pPr>
  </w:style>
  <w:style w:type="paragraph" w:styleId="TOC8">
    <w:name w:val="toc 8"/>
    <w:basedOn w:val="Normal"/>
    <w:next w:val="Normal"/>
    <w:autoRedefine/>
    <w:unhideWhenUsed/>
    <w:rsid w:val="008D0C7E"/>
    <w:pPr>
      <w:spacing w:after="100"/>
      <w:ind w:left="1680"/>
    </w:pPr>
  </w:style>
  <w:style w:type="paragraph" w:styleId="TOC9">
    <w:name w:val="toc 9"/>
    <w:basedOn w:val="Normal"/>
    <w:next w:val="Normal"/>
    <w:autoRedefine/>
    <w:unhideWhenUsed/>
    <w:rsid w:val="008D0C7E"/>
    <w:pPr>
      <w:spacing w:after="100"/>
      <w:ind w:left="1920"/>
    </w:pPr>
  </w:style>
  <w:style w:type="paragraph" w:styleId="TOCHeading">
    <w:name w:val="TOC Heading"/>
    <w:basedOn w:val="Heading1"/>
    <w:next w:val="Normal"/>
    <w:uiPriority w:val="39"/>
    <w:unhideWhenUsed/>
    <w:qFormat/>
    <w:rsid w:val="008D0C7E"/>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customStyle="1" w:styleId="UnresolvedMention1">
    <w:name w:val="Unresolved Mention1"/>
    <w:basedOn w:val="DefaultParagraphFont"/>
    <w:uiPriority w:val="99"/>
    <w:unhideWhenUsed/>
    <w:rsid w:val="008D0C7E"/>
    <w:rPr>
      <w:color w:val="605E5C"/>
      <w:shd w:val="clear" w:color="auto" w:fill="E1DFDD"/>
    </w:rPr>
  </w:style>
  <w:style w:type="paragraph" w:customStyle="1" w:styleId="TSBHeaderRight14">
    <w:name w:val="TSBHeaderRight14"/>
    <w:basedOn w:val="Normal"/>
    <w:qFormat/>
    <w:rsid w:val="006F4361"/>
    <w:pPr>
      <w:jc w:val="right"/>
    </w:pPr>
    <w:rPr>
      <w:b/>
      <w:bCs/>
      <w:sz w:val="28"/>
      <w:szCs w:val="28"/>
    </w:rPr>
  </w:style>
  <w:style w:type="paragraph" w:customStyle="1" w:styleId="TSBHeaderQuestion">
    <w:name w:val="TSBHeaderQuestion"/>
    <w:basedOn w:val="Normal"/>
    <w:qFormat/>
    <w:rsid w:val="002534C9"/>
  </w:style>
  <w:style w:type="paragraph" w:customStyle="1" w:styleId="TSBHeaderSource">
    <w:name w:val="TSBHeaderSource"/>
    <w:basedOn w:val="Normal"/>
    <w:qFormat/>
    <w:rsid w:val="002534C9"/>
  </w:style>
  <w:style w:type="paragraph" w:customStyle="1" w:styleId="TSBHeaderTitle">
    <w:name w:val="TSBHeaderTitle"/>
    <w:basedOn w:val="Normal"/>
    <w:qFormat/>
    <w:rsid w:val="00054813"/>
  </w:style>
  <w:style w:type="paragraph" w:customStyle="1" w:styleId="TSBHeaderSummary">
    <w:name w:val="TSBHeaderSummary"/>
    <w:basedOn w:val="Normal"/>
    <w:rsid w:val="00054813"/>
  </w:style>
  <w:style w:type="character" w:customStyle="1" w:styleId="href">
    <w:name w:val="href"/>
    <w:basedOn w:val="DefaultParagraphFont"/>
    <w:rsid w:val="008C64C1"/>
  </w:style>
  <w:style w:type="paragraph" w:customStyle="1" w:styleId="Recdate">
    <w:name w:val="Rec_date"/>
    <w:basedOn w:val="Normal"/>
    <w:next w:val="Normal"/>
    <w:rsid w:val="008C64C1"/>
    <w:pPr>
      <w:keepNext/>
      <w:keepLines/>
      <w:tabs>
        <w:tab w:val="left" w:pos="794"/>
        <w:tab w:val="left" w:pos="1191"/>
        <w:tab w:val="left" w:pos="1588"/>
        <w:tab w:val="left" w:pos="1985"/>
      </w:tabs>
      <w:overflowPunct w:val="0"/>
      <w:autoSpaceDE w:val="0"/>
      <w:autoSpaceDN w:val="0"/>
      <w:adjustRightInd w:val="0"/>
      <w:jc w:val="center"/>
      <w:textAlignment w:val="baseline"/>
    </w:pPr>
    <w:rPr>
      <w:rFonts w:eastAsia="Times New Roman"/>
      <w:i/>
      <w:szCs w:val="20"/>
      <w:lang w:eastAsia="en-US"/>
    </w:rPr>
  </w:style>
  <w:style w:type="paragraph" w:customStyle="1" w:styleId="AppendixNoTitle0">
    <w:name w:val="Appendix_NoTitle"/>
    <w:basedOn w:val="Normal"/>
    <w:next w:val="Normal"/>
    <w:rsid w:val="00671F85"/>
    <w:pPr>
      <w:keepNext/>
      <w:keepLines/>
      <w:tabs>
        <w:tab w:val="left" w:pos="794"/>
        <w:tab w:val="left" w:pos="1191"/>
        <w:tab w:val="left" w:pos="1588"/>
        <w:tab w:val="left" w:pos="1985"/>
      </w:tabs>
      <w:overflowPunct w:val="0"/>
      <w:autoSpaceDE w:val="0"/>
      <w:autoSpaceDN w:val="0"/>
      <w:adjustRightInd w:val="0"/>
      <w:spacing w:before="720" w:after="120"/>
      <w:jc w:val="center"/>
      <w:textAlignment w:val="baseline"/>
      <w:outlineLvl w:val="0"/>
    </w:pPr>
    <w:rPr>
      <w:rFonts w:eastAsia="Times New Roman"/>
      <w:b/>
      <w:szCs w:val="20"/>
      <w:lang w:eastAsia="en-US"/>
    </w:rPr>
  </w:style>
  <w:style w:type="character" w:customStyle="1" w:styleId="ResNoChar">
    <w:name w:val="Res_No Char"/>
    <w:link w:val="ResNo"/>
    <w:locked/>
    <w:rsid w:val="00DD2051"/>
    <w:rPr>
      <w:rFonts w:ascii="Times New Roman" w:hAnsi="Times New Roman Bold" w:cs="Times New Roman"/>
      <w:sz w:val="28"/>
      <w:lang w:val="en-GB" w:eastAsia="en-US"/>
    </w:rPr>
  </w:style>
  <w:style w:type="paragraph" w:customStyle="1" w:styleId="ResNo">
    <w:name w:val="Res_No"/>
    <w:basedOn w:val="Normal"/>
    <w:next w:val="Normal"/>
    <w:link w:val="ResNoChar"/>
    <w:rsid w:val="00DD2051"/>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DD2051"/>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DD2051"/>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DD2051"/>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DD2051"/>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DD2051"/>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CallChar">
    <w:name w:val="Call Char"/>
    <w:link w:val="Call"/>
    <w:locked/>
    <w:rsid w:val="00DD2051"/>
    <w:rPr>
      <w:rFonts w:ascii="Times New Roman" w:hAnsi="Times New Roman" w:cs="Times New Roman"/>
      <w:i/>
      <w:sz w:val="24"/>
      <w:lang w:val="en-GB" w:eastAsia="en-US"/>
    </w:rPr>
  </w:style>
  <w:style w:type="paragraph" w:customStyle="1" w:styleId="Call">
    <w:name w:val="Call"/>
    <w:basedOn w:val="Normal"/>
    <w:next w:val="Normal"/>
    <w:link w:val="CallChar"/>
    <w:rsid w:val="00DD2051"/>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DD2051"/>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DD2051"/>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paragraph" w:customStyle="1" w:styleId="xmsonormal">
    <w:name w:val="x_msonormal"/>
    <w:basedOn w:val="Normal"/>
    <w:rsid w:val="00DD2051"/>
    <w:pPr>
      <w:spacing w:before="0"/>
    </w:pPr>
    <w:rPr>
      <w:rFonts w:ascii="Calibri" w:eastAsiaTheme="minorHAnsi" w:hAnsi="Calibri" w:cs="Calibri"/>
      <w:sz w:val="22"/>
      <w:szCs w:val="22"/>
      <w:lang w:eastAsia="zh-CN"/>
    </w:rPr>
  </w:style>
  <w:style w:type="paragraph" w:customStyle="1" w:styleId="Default">
    <w:name w:val="Default"/>
    <w:rsid w:val="00DD2051"/>
    <w:pPr>
      <w:autoSpaceDE w:val="0"/>
      <w:autoSpaceDN w:val="0"/>
      <w:adjustRightInd w:val="0"/>
      <w:spacing w:after="0" w:line="240" w:lineRule="auto"/>
    </w:pPr>
    <w:rPr>
      <w:rFonts w:ascii="Times New Roman" w:hAnsi="Times New Roman" w:cs="Times New Roman"/>
      <w:color w:val="000000"/>
      <w:sz w:val="24"/>
      <w:szCs w:val="24"/>
      <w:lang w:val="fr-FR"/>
    </w:rPr>
  </w:style>
  <w:style w:type="character" w:customStyle="1" w:styleId="UnresolvedMention10">
    <w:name w:val="Unresolved Mention1"/>
    <w:basedOn w:val="DefaultParagraphFont"/>
    <w:uiPriority w:val="99"/>
    <w:unhideWhenUsed/>
    <w:rsid w:val="00DD2051"/>
    <w:rPr>
      <w:color w:val="605E5C"/>
      <w:shd w:val="clear" w:color="auto" w:fill="E1DFDD"/>
    </w:rPr>
  </w:style>
  <w:style w:type="character" w:customStyle="1" w:styleId="Mention10">
    <w:name w:val="Mention1"/>
    <w:basedOn w:val="DefaultParagraphFont"/>
    <w:uiPriority w:val="99"/>
    <w:unhideWhenUsed/>
    <w:rsid w:val="00DD2051"/>
    <w:rPr>
      <w:color w:val="2B579A"/>
      <w:shd w:val="clear" w:color="auto" w:fill="E1DFDD"/>
    </w:rPr>
  </w:style>
  <w:style w:type="paragraph" w:customStyle="1" w:styleId="toc0">
    <w:name w:val="toc 0"/>
    <w:basedOn w:val="Normal"/>
    <w:next w:val="TOC1"/>
    <w:rsid w:val="00DD2051"/>
    <w:pPr>
      <w:tabs>
        <w:tab w:val="right" w:pos="9639"/>
      </w:tabs>
      <w:overflowPunct w:val="0"/>
      <w:autoSpaceDE w:val="0"/>
      <w:autoSpaceDN w:val="0"/>
      <w:adjustRightInd w:val="0"/>
      <w:textAlignment w:val="baseline"/>
    </w:pPr>
    <w:rPr>
      <w:rFonts w:eastAsia="Times New Roman"/>
      <w:b/>
      <w:szCs w:val="20"/>
      <w:lang w:eastAsia="en-US"/>
    </w:rPr>
  </w:style>
  <w:style w:type="paragraph" w:customStyle="1" w:styleId="Equation">
    <w:name w:val="Equation"/>
    <w:basedOn w:val="Normal"/>
    <w:rsid w:val="00DD2051"/>
    <w:pPr>
      <w:tabs>
        <w:tab w:val="left" w:pos="1134"/>
        <w:tab w:val="center" w:pos="4820"/>
        <w:tab w:val="right" w:pos="9639"/>
      </w:tabs>
      <w:overflowPunct w:val="0"/>
      <w:autoSpaceDE w:val="0"/>
      <w:autoSpaceDN w:val="0"/>
      <w:adjustRightInd w:val="0"/>
      <w:textAlignment w:val="baseline"/>
    </w:pPr>
    <w:rPr>
      <w:rFonts w:eastAsia="Times New Roman"/>
      <w:szCs w:val="20"/>
      <w:lang w:eastAsia="en-US"/>
    </w:rPr>
  </w:style>
  <w:style w:type="paragraph" w:customStyle="1" w:styleId="ASN1">
    <w:name w:val="ASN.1"/>
    <w:rsid w:val="00DD2051"/>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sz w:val="20"/>
      <w:szCs w:val="20"/>
      <w:lang w:val="fr-FR" w:eastAsia="en-US"/>
    </w:rPr>
  </w:style>
  <w:style w:type="paragraph" w:customStyle="1" w:styleId="Chaptitle">
    <w:name w:val="Chap_title"/>
    <w:basedOn w:val="Normal"/>
    <w:next w:val="Normal"/>
    <w:rsid w:val="00DD2051"/>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rmalaftertitle0">
    <w:name w:val="Normal_after_title"/>
    <w:basedOn w:val="Normal"/>
    <w:next w:val="Normal"/>
    <w:rsid w:val="00DD2051"/>
    <w:pPr>
      <w:tabs>
        <w:tab w:val="left" w:pos="1134"/>
        <w:tab w:val="left" w:pos="1871"/>
        <w:tab w:val="left" w:pos="2268"/>
      </w:tabs>
      <w:overflowPunct w:val="0"/>
      <w:autoSpaceDE w:val="0"/>
      <w:autoSpaceDN w:val="0"/>
      <w:adjustRightInd w:val="0"/>
      <w:spacing w:before="400"/>
      <w:textAlignment w:val="baseline"/>
    </w:pPr>
    <w:rPr>
      <w:rFonts w:eastAsia="Times New Roman"/>
      <w:szCs w:val="20"/>
      <w:lang w:eastAsia="en-US"/>
    </w:rPr>
  </w:style>
  <w:style w:type="paragraph" w:customStyle="1" w:styleId="Reftitle">
    <w:name w:val="Ref_title"/>
    <w:basedOn w:val="Normal"/>
    <w:next w:val="Reftext"/>
    <w:rsid w:val="00DD2051"/>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Cs w:val="20"/>
      <w:lang w:eastAsia="en-US"/>
    </w:rPr>
  </w:style>
  <w:style w:type="paragraph" w:customStyle="1" w:styleId="AnnexNoTitle0">
    <w:name w:val="Annex_NoTitle"/>
    <w:basedOn w:val="Normal"/>
    <w:next w:val="Normalaftertitle0"/>
    <w:rsid w:val="00DD2051"/>
    <w:pPr>
      <w:keepNext/>
      <w:keepLines/>
      <w:tabs>
        <w:tab w:val="left" w:pos="1134"/>
        <w:tab w:val="left" w:pos="1871"/>
        <w:tab w:val="left" w:pos="2268"/>
      </w:tabs>
      <w:overflowPunct w:val="0"/>
      <w:autoSpaceDE w:val="0"/>
      <w:autoSpaceDN w:val="0"/>
      <w:adjustRightInd w:val="0"/>
      <w:spacing w:before="720" w:after="120"/>
      <w:jc w:val="center"/>
      <w:textAlignment w:val="baseline"/>
    </w:pPr>
    <w:rPr>
      <w:rFonts w:eastAsia="Times New Roman"/>
      <w:b/>
      <w:szCs w:val="20"/>
      <w:lang w:eastAsia="en-US"/>
    </w:rPr>
  </w:style>
  <w:style w:type="character" w:customStyle="1" w:styleId="Appdef">
    <w:name w:val="App_def"/>
    <w:rsid w:val="00DD2051"/>
    <w:rPr>
      <w:rFonts w:ascii="Times New Roman" w:hAnsi="Times New Roman"/>
      <w:b/>
    </w:rPr>
  </w:style>
  <w:style w:type="character" w:customStyle="1" w:styleId="Appref">
    <w:name w:val="App_ref"/>
    <w:basedOn w:val="DefaultParagraphFont"/>
    <w:rsid w:val="00DD2051"/>
  </w:style>
  <w:style w:type="character" w:customStyle="1" w:styleId="Artdef">
    <w:name w:val="Art_def"/>
    <w:rsid w:val="00DD2051"/>
    <w:rPr>
      <w:rFonts w:ascii="Times New Roman" w:hAnsi="Times New Roman"/>
      <w:b/>
    </w:rPr>
  </w:style>
  <w:style w:type="paragraph" w:customStyle="1" w:styleId="Artheading">
    <w:name w:val="Art_heading"/>
    <w:basedOn w:val="Normal"/>
    <w:next w:val="Normalaftertitle0"/>
    <w:rsid w:val="00DD2051"/>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rtNo">
    <w:name w:val="Art_No"/>
    <w:basedOn w:val="Normal"/>
    <w:next w:val="Arttitle"/>
    <w:rsid w:val="00DD2051"/>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Arttitle">
    <w:name w:val="Art_title"/>
    <w:basedOn w:val="Normal"/>
    <w:next w:val="Normalaftertitle0"/>
    <w:rsid w:val="00DD2051"/>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character" w:customStyle="1" w:styleId="Artref">
    <w:name w:val="Art_ref"/>
    <w:basedOn w:val="DefaultParagraphFont"/>
    <w:rsid w:val="00DD2051"/>
  </w:style>
  <w:style w:type="paragraph" w:customStyle="1" w:styleId="ChapNo">
    <w:name w:val="Chap_No"/>
    <w:basedOn w:val="Normal"/>
    <w:next w:val="Normal"/>
    <w:rsid w:val="00DD2051"/>
    <w:pPr>
      <w:keepNext/>
      <w:keepLines/>
      <w:tabs>
        <w:tab w:val="left" w:pos="1134"/>
        <w:tab w:val="left" w:pos="1871"/>
        <w:tab w:val="left" w:pos="2268"/>
      </w:tabs>
      <w:overflowPunct w:val="0"/>
      <w:autoSpaceDE w:val="0"/>
      <w:autoSpaceDN w:val="0"/>
      <w:adjustRightInd w:val="0"/>
      <w:spacing w:before="480"/>
      <w:jc w:val="center"/>
      <w:textAlignment w:val="baseline"/>
    </w:pPr>
    <w:rPr>
      <w:rFonts w:ascii="Times New Roman Bold" w:eastAsia="Times New Roman" w:hAnsi="Times New Roman Bold"/>
      <w:b/>
      <w:caps/>
      <w:sz w:val="28"/>
      <w:szCs w:val="20"/>
      <w:lang w:eastAsia="en-US"/>
    </w:rPr>
  </w:style>
  <w:style w:type="paragraph" w:customStyle="1" w:styleId="Equationlegend">
    <w:name w:val="Equation_legend"/>
    <w:basedOn w:val="NormalIndent"/>
    <w:rsid w:val="00DD2051"/>
    <w:pPr>
      <w:tabs>
        <w:tab w:val="right" w:pos="1871"/>
        <w:tab w:val="left" w:pos="2041"/>
      </w:tabs>
      <w:overflowPunct w:val="0"/>
      <w:autoSpaceDE w:val="0"/>
      <w:autoSpaceDN w:val="0"/>
      <w:adjustRightInd w:val="0"/>
      <w:spacing w:before="80"/>
      <w:ind w:left="2041" w:hanging="2041"/>
      <w:textAlignment w:val="baseline"/>
    </w:pPr>
    <w:rPr>
      <w:rFonts w:eastAsia="Times New Roman"/>
      <w:szCs w:val="20"/>
      <w:lang w:eastAsia="en-US"/>
    </w:rPr>
  </w:style>
  <w:style w:type="paragraph" w:customStyle="1" w:styleId="Figurelegend">
    <w:name w:val="Figure_legend"/>
    <w:basedOn w:val="Normal"/>
    <w:rsid w:val="00DD2051"/>
    <w:pPr>
      <w:keepNext/>
      <w:keepLines/>
      <w:tabs>
        <w:tab w:val="left" w:pos="1134"/>
        <w:tab w:val="left" w:pos="1871"/>
        <w:tab w:val="left" w:pos="2268"/>
      </w:tab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FigureNoTitle0">
    <w:name w:val="Figure_NoTitle"/>
    <w:basedOn w:val="Normal"/>
    <w:next w:val="Normalaftertitle0"/>
    <w:rsid w:val="00DD2051"/>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b/>
      <w:szCs w:val="20"/>
      <w:lang w:eastAsia="en-US"/>
    </w:rPr>
  </w:style>
  <w:style w:type="paragraph" w:customStyle="1" w:styleId="Figurewithouttitle">
    <w:name w:val="Figure_without_title"/>
    <w:basedOn w:val="Normal"/>
    <w:next w:val="Normalaftertitle0"/>
    <w:rsid w:val="00DD2051"/>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rstFooter">
    <w:name w:val="FirstFooter"/>
    <w:basedOn w:val="Footer"/>
    <w:rsid w:val="00DD2051"/>
    <w:pPr>
      <w:tabs>
        <w:tab w:val="clear" w:pos="4680"/>
        <w:tab w:val="clear" w:pos="9360"/>
      </w:tabs>
      <w:spacing w:before="40"/>
    </w:pPr>
    <w:rPr>
      <w:rFonts w:eastAsia="Times New Roman"/>
      <w:sz w:val="16"/>
      <w:szCs w:val="20"/>
      <w:lang w:eastAsia="en-US"/>
    </w:rPr>
  </w:style>
  <w:style w:type="paragraph" w:customStyle="1" w:styleId="FooterQP">
    <w:name w:val="Footer_QP"/>
    <w:basedOn w:val="Normal"/>
    <w:rsid w:val="00DD2051"/>
    <w:pPr>
      <w:tabs>
        <w:tab w:val="left" w:pos="851"/>
        <w:tab w:val="left" w:pos="1134"/>
        <w:tab w:val="left" w:pos="1871"/>
        <w:tab w:val="left" w:pos="2268"/>
        <w:tab w:val="right" w:pos="8789"/>
        <w:tab w:val="right" w:pos="9639"/>
      </w:tabs>
      <w:overflowPunct w:val="0"/>
      <w:autoSpaceDE w:val="0"/>
      <w:autoSpaceDN w:val="0"/>
      <w:adjustRightInd w:val="0"/>
      <w:spacing w:before="0"/>
      <w:textAlignment w:val="baseline"/>
    </w:pPr>
    <w:rPr>
      <w:rFonts w:eastAsia="Times New Roman"/>
      <w:b/>
      <w:szCs w:val="20"/>
      <w:lang w:eastAsia="en-US"/>
    </w:rPr>
  </w:style>
  <w:style w:type="paragraph" w:customStyle="1" w:styleId="PartNo">
    <w:name w:val="Part_No"/>
    <w:basedOn w:val="AnnexNo"/>
    <w:next w:val="Normal"/>
    <w:rsid w:val="00DD2051"/>
    <w:pPr>
      <w:tabs>
        <w:tab w:val="clear" w:pos="794"/>
        <w:tab w:val="clear" w:pos="1191"/>
        <w:tab w:val="clear" w:pos="1588"/>
        <w:tab w:val="clear" w:pos="1985"/>
        <w:tab w:val="left" w:pos="1134"/>
        <w:tab w:val="left" w:pos="1871"/>
        <w:tab w:val="left" w:pos="2268"/>
      </w:tabs>
    </w:pPr>
  </w:style>
  <w:style w:type="paragraph" w:customStyle="1" w:styleId="Partref">
    <w:name w:val="Part_ref"/>
    <w:basedOn w:val="Annexref"/>
    <w:next w:val="Normal"/>
    <w:rsid w:val="00DD2051"/>
    <w:rPr>
      <w:i/>
    </w:rPr>
  </w:style>
  <w:style w:type="paragraph" w:customStyle="1" w:styleId="Annexref">
    <w:name w:val="Annex_ref"/>
    <w:basedOn w:val="Normal"/>
    <w:next w:val="Normal"/>
    <w:rsid w:val="00DD2051"/>
    <w:pPr>
      <w:keepNext/>
      <w:keepLines/>
      <w:tabs>
        <w:tab w:val="left" w:pos="1134"/>
        <w:tab w:val="left" w:pos="1871"/>
        <w:tab w:val="left" w:pos="2268"/>
      </w:tabs>
      <w:overflowPunct w:val="0"/>
      <w:autoSpaceDE w:val="0"/>
      <w:autoSpaceDN w:val="0"/>
      <w:adjustRightInd w:val="0"/>
      <w:spacing w:after="280"/>
      <w:jc w:val="center"/>
      <w:textAlignment w:val="baseline"/>
    </w:pPr>
    <w:rPr>
      <w:rFonts w:eastAsia="Times New Roman"/>
      <w:szCs w:val="20"/>
      <w:lang w:eastAsia="en-US"/>
    </w:rPr>
  </w:style>
  <w:style w:type="paragraph" w:customStyle="1" w:styleId="Parttitle">
    <w:name w:val="Part_title"/>
    <w:basedOn w:val="Annextitle"/>
    <w:next w:val="Normalaftertitle"/>
    <w:rsid w:val="00DD2051"/>
    <w:pPr>
      <w:tabs>
        <w:tab w:val="clear" w:pos="794"/>
        <w:tab w:val="clear" w:pos="1191"/>
        <w:tab w:val="clear" w:pos="1588"/>
        <w:tab w:val="clear" w:pos="1985"/>
        <w:tab w:val="left" w:pos="1134"/>
        <w:tab w:val="left" w:pos="1871"/>
        <w:tab w:val="left" w:pos="2268"/>
      </w:tabs>
    </w:pPr>
  </w:style>
  <w:style w:type="paragraph" w:customStyle="1" w:styleId="Questiondate">
    <w:name w:val="Question_date"/>
    <w:basedOn w:val="Normal"/>
    <w:next w:val="Normalaftertitle"/>
    <w:rsid w:val="00DD2051"/>
    <w:pPr>
      <w:keepNext/>
      <w:keepLines/>
      <w:tabs>
        <w:tab w:val="left" w:pos="1134"/>
        <w:tab w:val="left" w:pos="1871"/>
        <w:tab w:val="left" w:pos="2268"/>
      </w:tabs>
      <w:overflowPunct w:val="0"/>
      <w:autoSpaceDE w:val="0"/>
      <w:autoSpaceDN w:val="0"/>
      <w:adjustRightInd w:val="0"/>
      <w:jc w:val="right"/>
      <w:textAlignment w:val="baseline"/>
    </w:pPr>
    <w:rPr>
      <w:rFonts w:eastAsia="Times New Roman"/>
      <w:sz w:val="22"/>
      <w:szCs w:val="20"/>
      <w:lang w:eastAsia="en-US"/>
    </w:rPr>
  </w:style>
  <w:style w:type="paragraph" w:customStyle="1" w:styleId="QuestionNo">
    <w:name w:val="Question_No"/>
    <w:basedOn w:val="Normal"/>
    <w:next w:val="Normal"/>
    <w:rsid w:val="00DD2051"/>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Questiontitle">
    <w:name w:val="Question_title"/>
    <w:basedOn w:val="Normal"/>
    <w:next w:val="Normal"/>
    <w:rsid w:val="00DD2051"/>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eastAsia="en-US"/>
    </w:rPr>
  </w:style>
  <w:style w:type="paragraph" w:customStyle="1" w:styleId="Questionref">
    <w:name w:val="Question_ref"/>
    <w:basedOn w:val="Recref"/>
    <w:next w:val="Questiondate"/>
    <w:rsid w:val="00DD2051"/>
  </w:style>
  <w:style w:type="paragraph" w:customStyle="1" w:styleId="Recref">
    <w:name w:val="Rec_ref"/>
    <w:basedOn w:val="Normal"/>
    <w:next w:val="Recdate"/>
    <w:uiPriority w:val="99"/>
    <w:qFormat/>
    <w:rsid w:val="00DD2051"/>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Repdate">
    <w:name w:val="Rep_date"/>
    <w:basedOn w:val="Recdate"/>
    <w:next w:val="Normalaftertitle0"/>
    <w:rsid w:val="00DD2051"/>
    <w:pPr>
      <w:tabs>
        <w:tab w:val="clear" w:pos="794"/>
        <w:tab w:val="clear" w:pos="1191"/>
        <w:tab w:val="clear" w:pos="1588"/>
        <w:tab w:val="clear" w:pos="1985"/>
        <w:tab w:val="left" w:pos="1134"/>
        <w:tab w:val="left" w:pos="1871"/>
        <w:tab w:val="left" w:pos="2268"/>
      </w:tabs>
    </w:pPr>
  </w:style>
  <w:style w:type="paragraph" w:customStyle="1" w:styleId="RepNo">
    <w:name w:val="Rep_No"/>
    <w:basedOn w:val="RecNo"/>
    <w:next w:val="Reptitle"/>
    <w:rsid w:val="00DD2051"/>
    <w:pPr>
      <w:tabs>
        <w:tab w:val="clear" w:pos="794"/>
        <w:tab w:val="clear" w:pos="1191"/>
        <w:tab w:val="clear" w:pos="1588"/>
        <w:tab w:val="clear" w:pos="1985"/>
        <w:tab w:val="left" w:pos="1134"/>
        <w:tab w:val="left" w:pos="1871"/>
        <w:tab w:val="left" w:pos="2268"/>
      </w:tabs>
      <w:spacing w:before="480"/>
    </w:pPr>
    <w:rPr>
      <w:rFonts w:ascii="Times New Roman Bold" w:eastAsia="Times New Roman" w:hAnsi="Times New Roman Bold" w:cs="Times New Roman Bold"/>
      <w:lang w:eastAsia="en-US"/>
    </w:rPr>
  </w:style>
  <w:style w:type="paragraph" w:customStyle="1" w:styleId="Reptitle">
    <w:name w:val="Rep_title"/>
    <w:basedOn w:val="Rectitle"/>
    <w:next w:val="Repref"/>
    <w:rsid w:val="00DD2051"/>
    <w:pPr>
      <w:tabs>
        <w:tab w:val="clear" w:pos="794"/>
        <w:tab w:val="clear" w:pos="1191"/>
        <w:tab w:val="clear" w:pos="1588"/>
        <w:tab w:val="clear" w:pos="1985"/>
        <w:tab w:val="left" w:pos="1134"/>
        <w:tab w:val="left" w:pos="1871"/>
        <w:tab w:val="left" w:pos="2268"/>
      </w:tabs>
      <w:spacing w:before="240"/>
    </w:pPr>
    <w:rPr>
      <w:rFonts w:ascii="Times New Roman Bold" w:eastAsia="Times New Roman" w:hAnsi="Times New Roman Bold" w:cs="Times New Roman Bold"/>
      <w:bCs/>
      <w:lang w:eastAsia="en-US"/>
    </w:rPr>
  </w:style>
  <w:style w:type="paragraph" w:customStyle="1" w:styleId="Repref">
    <w:name w:val="Rep_ref"/>
    <w:basedOn w:val="Recref"/>
    <w:next w:val="Repdate"/>
    <w:rsid w:val="00DD2051"/>
  </w:style>
  <w:style w:type="paragraph" w:customStyle="1" w:styleId="Resdate">
    <w:name w:val="Res_date"/>
    <w:basedOn w:val="Recdate"/>
    <w:next w:val="Normalaftertitle0"/>
    <w:rsid w:val="00DD2051"/>
    <w:pPr>
      <w:tabs>
        <w:tab w:val="clear" w:pos="794"/>
        <w:tab w:val="clear" w:pos="1191"/>
        <w:tab w:val="clear" w:pos="1588"/>
        <w:tab w:val="clear" w:pos="1985"/>
        <w:tab w:val="left" w:pos="1134"/>
        <w:tab w:val="left" w:pos="1871"/>
        <w:tab w:val="left" w:pos="2268"/>
      </w:tabs>
    </w:pPr>
  </w:style>
  <w:style w:type="character" w:customStyle="1" w:styleId="Resdef">
    <w:name w:val="Res_def"/>
    <w:rsid w:val="00DD2051"/>
    <w:rPr>
      <w:rFonts w:ascii="Times New Roman" w:hAnsi="Times New Roman"/>
      <w:b/>
    </w:rPr>
  </w:style>
  <w:style w:type="paragraph" w:customStyle="1" w:styleId="SectionNo">
    <w:name w:val="Section_No"/>
    <w:basedOn w:val="AnnexNo"/>
    <w:next w:val="Normal"/>
    <w:rsid w:val="00DD2051"/>
    <w:pPr>
      <w:tabs>
        <w:tab w:val="clear" w:pos="794"/>
        <w:tab w:val="clear" w:pos="1191"/>
        <w:tab w:val="clear" w:pos="1588"/>
        <w:tab w:val="clear" w:pos="1985"/>
        <w:tab w:val="left" w:pos="1134"/>
        <w:tab w:val="left" w:pos="1871"/>
        <w:tab w:val="left" w:pos="2268"/>
      </w:tabs>
    </w:pPr>
  </w:style>
  <w:style w:type="paragraph" w:customStyle="1" w:styleId="Sectiontitle">
    <w:name w:val="Section_title"/>
    <w:basedOn w:val="Annextitle"/>
    <w:next w:val="Normalaftertitle"/>
    <w:rsid w:val="00DD2051"/>
    <w:pPr>
      <w:tabs>
        <w:tab w:val="clear" w:pos="794"/>
        <w:tab w:val="clear" w:pos="1191"/>
        <w:tab w:val="clear" w:pos="1588"/>
        <w:tab w:val="clear" w:pos="1985"/>
        <w:tab w:val="left" w:pos="1134"/>
        <w:tab w:val="left" w:pos="1871"/>
        <w:tab w:val="left" w:pos="2268"/>
      </w:tabs>
    </w:pPr>
  </w:style>
  <w:style w:type="paragraph" w:customStyle="1" w:styleId="Source">
    <w:name w:val="Source"/>
    <w:basedOn w:val="Normal"/>
    <w:next w:val="Normal"/>
    <w:rsid w:val="00DD2051"/>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szCs w:val="20"/>
      <w:lang w:eastAsia="en-US"/>
    </w:rPr>
  </w:style>
  <w:style w:type="paragraph" w:customStyle="1" w:styleId="SpecialFooter">
    <w:name w:val="Special Footer"/>
    <w:basedOn w:val="Footer"/>
    <w:rsid w:val="00DD2051"/>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szCs w:val="20"/>
      <w:lang w:eastAsia="en-US"/>
    </w:rPr>
  </w:style>
  <w:style w:type="character" w:customStyle="1" w:styleId="Tablefreq">
    <w:name w:val="Table_freq"/>
    <w:basedOn w:val="DefaultParagraphFont"/>
    <w:rsid w:val="00DD2051"/>
    <w:rPr>
      <w:b/>
      <w:color w:val="auto"/>
      <w:sz w:val="20"/>
    </w:rPr>
  </w:style>
  <w:style w:type="paragraph" w:customStyle="1" w:styleId="TableNoTitle0">
    <w:name w:val="Table_NoTitle"/>
    <w:basedOn w:val="Normal"/>
    <w:next w:val="Tablehead"/>
    <w:rsid w:val="00DD2051"/>
    <w:pPr>
      <w:keepNext/>
      <w:keepLines/>
      <w:tabs>
        <w:tab w:val="left" w:pos="1134"/>
        <w:tab w:val="left" w:pos="1871"/>
        <w:tab w:val="left" w:pos="2268"/>
      </w:tabs>
      <w:overflowPunct w:val="0"/>
      <w:autoSpaceDE w:val="0"/>
      <w:autoSpaceDN w:val="0"/>
      <w:adjustRightInd w:val="0"/>
      <w:spacing w:before="360" w:after="120" w:line="240" w:lineRule="exact"/>
      <w:jc w:val="center"/>
      <w:textAlignment w:val="baseline"/>
    </w:pPr>
    <w:rPr>
      <w:rFonts w:eastAsia="Times New Roman"/>
      <w:b/>
      <w:szCs w:val="20"/>
      <w:lang w:eastAsia="en-US"/>
    </w:rPr>
  </w:style>
  <w:style w:type="paragraph" w:customStyle="1" w:styleId="Title1">
    <w:name w:val="Title 1"/>
    <w:basedOn w:val="Source"/>
    <w:next w:val="Normal"/>
    <w:rsid w:val="00DD2051"/>
    <w:pPr>
      <w:tabs>
        <w:tab w:val="left" w:pos="567"/>
        <w:tab w:val="left" w:pos="1701"/>
        <w:tab w:val="left" w:pos="2835"/>
      </w:tabs>
      <w:spacing w:before="240"/>
    </w:pPr>
    <w:rPr>
      <w:b w:val="0"/>
      <w:caps/>
    </w:rPr>
  </w:style>
  <w:style w:type="paragraph" w:customStyle="1" w:styleId="Title2">
    <w:name w:val="Title 2"/>
    <w:basedOn w:val="Source"/>
    <w:next w:val="Normal"/>
    <w:rsid w:val="00DD2051"/>
    <w:pPr>
      <w:overflowPunct/>
      <w:autoSpaceDE/>
      <w:autoSpaceDN/>
      <w:adjustRightInd/>
      <w:spacing w:before="480"/>
      <w:textAlignment w:val="auto"/>
    </w:pPr>
    <w:rPr>
      <w:b w:val="0"/>
      <w:caps/>
    </w:rPr>
  </w:style>
  <w:style w:type="paragraph" w:customStyle="1" w:styleId="Title3">
    <w:name w:val="Title 3"/>
    <w:basedOn w:val="Title2"/>
    <w:next w:val="Normal"/>
    <w:rsid w:val="00DD2051"/>
    <w:pPr>
      <w:spacing w:before="240"/>
    </w:pPr>
    <w:rPr>
      <w:caps w:val="0"/>
    </w:rPr>
  </w:style>
  <w:style w:type="paragraph" w:customStyle="1" w:styleId="Section1">
    <w:name w:val="Section_1"/>
    <w:basedOn w:val="Normal"/>
    <w:rsid w:val="00DD2051"/>
    <w:pPr>
      <w:tabs>
        <w:tab w:val="center" w:pos="4820"/>
      </w:tabs>
      <w:overflowPunct w:val="0"/>
      <w:autoSpaceDE w:val="0"/>
      <w:autoSpaceDN w:val="0"/>
      <w:adjustRightInd w:val="0"/>
      <w:spacing w:before="360"/>
      <w:jc w:val="center"/>
      <w:textAlignment w:val="baseline"/>
    </w:pPr>
    <w:rPr>
      <w:rFonts w:eastAsia="Times New Roman"/>
      <w:b/>
      <w:szCs w:val="20"/>
      <w:lang w:eastAsia="en-US"/>
    </w:rPr>
  </w:style>
  <w:style w:type="paragraph" w:customStyle="1" w:styleId="Section2">
    <w:name w:val="Section_2"/>
    <w:basedOn w:val="Section1"/>
    <w:rsid w:val="00DD2051"/>
    <w:rPr>
      <w:b w:val="0"/>
      <w:i/>
    </w:rPr>
  </w:style>
  <w:style w:type="paragraph" w:customStyle="1" w:styleId="Head">
    <w:name w:val="Head"/>
    <w:basedOn w:val="Normal"/>
    <w:rsid w:val="00DD2051"/>
    <w:pPr>
      <w:tabs>
        <w:tab w:val="left" w:pos="1134"/>
        <w:tab w:val="left" w:pos="1871"/>
        <w:tab w:val="left" w:pos="2268"/>
        <w:tab w:val="left" w:pos="6663"/>
      </w:tabs>
      <w:overflowPunct w:val="0"/>
      <w:autoSpaceDE w:val="0"/>
      <w:autoSpaceDN w:val="0"/>
      <w:adjustRightInd w:val="0"/>
      <w:spacing w:before="0"/>
      <w:textAlignment w:val="baseline"/>
    </w:pPr>
    <w:rPr>
      <w:rFonts w:eastAsia="Times New Roman"/>
      <w:szCs w:val="20"/>
      <w:lang w:eastAsia="en-US"/>
    </w:rPr>
  </w:style>
  <w:style w:type="paragraph" w:customStyle="1" w:styleId="blanc">
    <w:name w:val="blanc"/>
    <w:basedOn w:val="Normal"/>
    <w:rsid w:val="00DD2051"/>
    <w:pPr>
      <w:tabs>
        <w:tab w:val="left" w:pos="1134"/>
        <w:tab w:val="left" w:pos="1871"/>
        <w:tab w:val="left" w:pos="2268"/>
      </w:tabs>
      <w:overflowPunct w:val="0"/>
      <w:autoSpaceDE w:val="0"/>
      <w:autoSpaceDN w:val="0"/>
      <w:adjustRightInd w:val="0"/>
      <w:spacing w:before="0"/>
      <w:textAlignment w:val="baseline"/>
    </w:pPr>
    <w:rPr>
      <w:rFonts w:eastAsia="Times New Roman"/>
      <w:sz w:val="2"/>
      <w:szCs w:val="20"/>
      <w:lang w:val="en-US" w:eastAsia="en-US"/>
    </w:rPr>
  </w:style>
  <w:style w:type="paragraph" w:customStyle="1" w:styleId="NormalIndent0">
    <w:name w:val="Normal_Indent"/>
    <w:basedOn w:val="Normal"/>
    <w:uiPriority w:val="99"/>
    <w:rsid w:val="00DD2051"/>
    <w:pPr>
      <w:tabs>
        <w:tab w:val="left" w:pos="1134"/>
        <w:tab w:val="left" w:pos="1871"/>
        <w:tab w:val="left" w:pos="2268"/>
        <w:tab w:val="left" w:pos="2693"/>
        <w:tab w:val="left" w:pos="7655"/>
      </w:tabs>
      <w:overflowPunct w:val="0"/>
      <w:autoSpaceDE w:val="0"/>
      <w:autoSpaceDN w:val="0"/>
      <w:adjustRightInd w:val="0"/>
      <w:ind w:left="794"/>
      <w:textAlignment w:val="baseline"/>
    </w:pPr>
    <w:rPr>
      <w:rFonts w:eastAsia="Times New Roman"/>
      <w:szCs w:val="20"/>
      <w:lang w:eastAsia="en-US"/>
    </w:rPr>
  </w:style>
  <w:style w:type="character" w:customStyle="1" w:styleId="docdisplay">
    <w:name w:val="doc_display"/>
    <w:basedOn w:val="DefaultParagraphFont"/>
    <w:rsid w:val="00DD2051"/>
  </w:style>
  <w:style w:type="paragraph" w:customStyle="1" w:styleId="FigureNo">
    <w:name w:val="Figure_No"/>
    <w:basedOn w:val="Normal"/>
    <w:next w:val="Normal"/>
    <w:rsid w:val="00DD205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Cs w:val="20"/>
      <w:lang w:eastAsia="en-US"/>
    </w:rPr>
  </w:style>
  <w:style w:type="paragraph" w:customStyle="1" w:styleId="Figuretitle">
    <w:name w:val="Figure_title"/>
    <w:basedOn w:val="Normal"/>
    <w:next w:val="Normal"/>
    <w:rsid w:val="00DD2051"/>
    <w:pPr>
      <w:keepNext/>
      <w:keepLines/>
      <w:tabs>
        <w:tab w:val="left" w:pos="1134"/>
        <w:tab w:val="left" w:pos="1871"/>
        <w:tab w:val="left" w:pos="2268"/>
      </w:tabs>
      <w:overflowPunct w:val="0"/>
      <w:autoSpaceDE w:val="0"/>
      <w:autoSpaceDN w:val="0"/>
      <w:adjustRightInd w:val="0"/>
      <w:spacing w:before="0" w:after="480"/>
      <w:jc w:val="center"/>
      <w:textAlignment w:val="baseline"/>
    </w:pPr>
    <w:rPr>
      <w:rFonts w:ascii="Times New Roman Bold" w:eastAsia="Times New Roman" w:hAnsi="Times New Roman Bold"/>
      <w:b/>
      <w:szCs w:val="20"/>
      <w:lang w:eastAsia="en-US"/>
    </w:rPr>
  </w:style>
  <w:style w:type="paragraph" w:customStyle="1" w:styleId="AppendixNo">
    <w:name w:val="Appendix_No"/>
    <w:basedOn w:val="AnnexNo"/>
    <w:next w:val="Annexref"/>
    <w:rsid w:val="00DD2051"/>
    <w:pPr>
      <w:tabs>
        <w:tab w:val="clear" w:pos="794"/>
        <w:tab w:val="clear" w:pos="1191"/>
        <w:tab w:val="clear" w:pos="1588"/>
        <w:tab w:val="clear" w:pos="1985"/>
        <w:tab w:val="left" w:pos="1134"/>
        <w:tab w:val="left" w:pos="1871"/>
        <w:tab w:val="left" w:pos="2268"/>
      </w:tabs>
    </w:pPr>
  </w:style>
  <w:style w:type="paragraph" w:customStyle="1" w:styleId="Appendixtitle">
    <w:name w:val="Appendix_title"/>
    <w:basedOn w:val="Annextitle"/>
    <w:next w:val="Normal"/>
    <w:rsid w:val="00DD2051"/>
    <w:pPr>
      <w:tabs>
        <w:tab w:val="clear" w:pos="794"/>
        <w:tab w:val="clear" w:pos="1191"/>
        <w:tab w:val="clear" w:pos="1588"/>
        <w:tab w:val="clear" w:pos="1985"/>
        <w:tab w:val="left" w:pos="1134"/>
        <w:tab w:val="left" w:pos="1871"/>
        <w:tab w:val="left" w:pos="2268"/>
      </w:tabs>
    </w:pPr>
  </w:style>
  <w:style w:type="paragraph" w:customStyle="1" w:styleId="Reasons">
    <w:name w:val="Reasons"/>
    <w:basedOn w:val="Normal"/>
    <w:rsid w:val="00DD2051"/>
    <w:pPr>
      <w:tabs>
        <w:tab w:val="left" w:pos="1134"/>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Res-ref">
    <w:name w:val="Res-ref"/>
    <w:basedOn w:val="Normal"/>
    <w:qFormat/>
    <w:rsid w:val="00DD2051"/>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val="en-US" w:eastAsia="en-US"/>
    </w:rPr>
  </w:style>
  <w:style w:type="paragraph" w:customStyle="1" w:styleId="Opinionref">
    <w:name w:val="Opinion_ref"/>
    <w:basedOn w:val="Normal"/>
    <w:next w:val="Normalaftertitle"/>
    <w:qFormat/>
    <w:rsid w:val="00DD2051"/>
    <w:pPr>
      <w:spacing w:before="0"/>
      <w:jc w:val="center"/>
    </w:pPr>
    <w:rPr>
      <w:rFonts w:eastAsia="Times New Roman"/>
      <w:i/>
      <w:sz w:val="22"/>
      <w:szCs w:val="20"/>
      <w:lang w:val="fr-CH" w:eastAsia="en-US"/>
    </w:rPr>
  </w:style>
  <w:style w:type="paragraph" w:customStyle="1" w:styleId="Opiniontitle">
    <w:name w:val="Opinion_title"/>
    <w:basedOn w:val="Restitle"/>
    <w:next w:val="Opinionref"/>
    <w:qFormat/>
    <w:rsid w:val="00DD2051"/>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Appendixref">
    <w:name w:val="Appendix_ref"/>
    <w:basedOn w:val="Annexref"/>
    <w:next w:val="Annextitle"/>
    <w:rsid w:val="00DD2051"/>
  </w:style>
  <w:style w:type="paragraph" w:customStyle="1" w:styleId="Proposal">
    <w:name w:val="Proposal"/>
    <w:basedOn w:val="Normal"/>
    <w:next w:val="Normal"/>
    <w:rsid w:val="00DD2051"/>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b/>
      <w:szCs w:val="20"/>
      <w:lang w:eastAsia="en-US"/>
    </w:rPr>
  </w:style>
  <w:style w:type="paragraph" w:customStyle="1" w:styleId="HeadingSummary">
    <w:name w:val="HeadingSummary"/>
    <w:basedOn w:val="Headingb"/>
    <w:qFormat/>
    <w:rsid w:val="00DD2051"/>
    <w:pPr>
      <w:tabs>
        <w:tab w:val="clear" w:pos="794"/>
        <w:tab w:val="clear" w:pos="1191"/>
        <w:tab w:val="clear" w:pos="1588"/>
        <w:tab w:val="clear" w:pos="1985"/>
        <w:tab w:val="left" w:pos="1134"/>
        <w:tab w:val="left" w:pos="1871"/>
        <w:tab w:val="left" w:pos="2268"/>
      </w:tabs>
    </w:pPr>
    <w:rPr>
      <w:rFonts w:ascii="Times New Roman Bold" w:eastAsia="Times New Roman" w:hAnsi="Times New Roman Bold" w:cs="Times New Roman Bold"/>
      <w:lang w:val="fr-CH" w:eastAsia="en-US"/>
    </w:rPr>
  </w:style>
  <w:style w:type="paragraph" w:customStyle="1" w:styleId="Participants">
    <w:name w:val="Participants"/>
    <w:basedOn w:val="Normal"/>
    <w:uiPriority w:val="99"/>
    <w:rsid w:val="00DD2051"/>
    <w:pPr>
      <w:tabs>
        <w:tab w:val="left" w:pos="1134"/>
        <w:tab w:val="left" w:pos="1871"/>
        <w:tab w:val="left" w:pos="2268"/>
      </w:tabs>
      <w:overflowPunct w:val="0"/>
      <w:autoSpaceDE w:val="0"/>
      <w:autoSpaceDN w:val="0"/>
      <w:adjustRightInd w:val="0"/>
      <w:spacing w:before="0"/>
      <w:ind w:left="1191"/>
      <w:textAlignment w:val="baseline"/>
    </w:pPr>
    <w:rPr>
      <w:rFonts w:eastAsia="Times New Roman"/>
      <w:sz w:val="20"/>
      <w:szCs w:val="20"/>
      <w:lang w:eastAsia="en-US"/>
    </w:rPr>
  </w:style>
  <w:style w:type="paragraph" w:customStyle="1" w:styleId="Sujet">
    <w:name w:val="Sujet"/>
    <w:basedOn w:val="Normal"/>
    <w:uiPriority w:val="99"/>
    <w:rsid w:val="00DD2051"/>
    <w:pPr>
      <w:tabs>
        <w:tab w:val="left" w:pos="1134"/>
        <w:tab w:val="left" w:pos="1871"/>
        <w:tab w:val="left" w:pos="2268"/>
      </w:tabs>
      <w:overflowPunct w:val="0"/>
      <w:autoSpaceDE w:val="0"/>
      <w:autoSpaceDN w:val="0"/>
      <w:adjustRightInd w:val="0"/>
      <w:spacing w:before="136"/>
      <w:ind w:left="1418"/>
      <w:textAlignment w:val="baseline"/>
    </w:pPr>
    <w:rPr>
      <w:rFonts w:ascii="Arial" w:eastAsia="Times New Roman" w:hAnsi="Arial"/>
      <w:sz w:val="32"/>
      <w:szCs w:val="20"/>
      <w:lang w:eastAsia="en-US"/>
    </w:rPr>
  </w:style>
  <w:style w:type="paragraph" w:customStyle="1" w:styleId="Blanc0">
    <w:name w:val="Blanc"/>
    <w:basedOn w:val="Tabletitle"/>
    <w:next w:val="Tabletext"/>
    <w:uiPriority w:val="99"/>
    <w:rsid w:val="00DD2051"/>
    <w:pPr>
      <w:spacing w:after="57" w:line="12" w:lineRule="exact"/>
    </w:pPr>
    <w:rPr>
      <w:b w:val="0"/>
      <w:sz w:val="8"/>
    </w:rPr>
  </w:style>
  <w:style w:type="paragraph" w:customStyle="1" w:styleId="Tabletitle">
    <w:name w:val="Table_title"/>
    <w:basedOn w:val="Normal"/>
    <w:next w:val="Tabletext"/>
    <w:rsid w:val="00DD2051"/>
    <w:pPr>
      <w:keepNext/>
      <w:keepLines/>
      <w:tabs>
        <w:tab w:val="left" w:pos="1134"/>
        <w:tab w:val="left" w:pos="1871"/>
        <w:tab w:val="left" w:pos="2268"/>
      </w:tabs>
      <w:overflowPunct w:val="0"/>
      <w:autoSpaceDE w:val="0"/>
      <w:autoSpaceDN w:val="0"/>
      <w:adjustRightInd w:val="0"/>
      <w:spacing w:before="0" w:after="120"/>
      <w:jc w:val="center"/>
      <w:textAlignment w:val="baseline"/>
    </w:pPr>
    <w:rPr>
      <w:rFonts w:ascii="Times New Roman Bold" w:eastAsia="Times New Roman" w:hAnsi="Times New Roman Bold"/>
      <w:b/>
      <w:szCs w:val="20"/>
      <w:lang w:eastAsia="en-US"/>
    </w:rPr>
  </w:style>
  <w:style w:type="paragraph" w:customStyle="1" w:styleId="Tablefin">
    <w:name w:val="Table_fin"/>
    <w:basedOn w:val="Normal"/>
    <w:next w:val="Normal"/>
    <w:uiPriority w:val="99"/>
    <w:rsid w:val="00DD2051"/>
    <w:pPr>
      <w:tabs>
        <w:tab w:val="left" w:pos="1134"/>
        <w:tab w:val="left" w:pos="1871"/>
        <w:tab w:val="left" w:pos="2268"/>
      </w:tabs>
      <w:overflowPunct w:val="0"/>
      <w:autoSpaceDE w:val="0"/>
      <w:autoSpaceDN w:val="0"/>
      <w:adjustRightInd w:val="0"/>
      <w:spacing w:before="0"/>
      <w:textAlignment w:val="baseline"/>
    </w:pPr>
    <w:rPr>
      <w:rFonts w:eastAsia="Times New Roman"/>
      <w:sz w:val="12"/>
      <w:szCs w:val="20"/>
      <w:lang w:eastAsia="en-US"/>
    </w:rPr>
  </w:style>
  <w:style w:type="paragraph" w:customStyle="1" w:styleId="TableNo">
    <w:name w:val="Table_No"/>
    <w:basedOn w:val="Normal"/>
    <w:next w:val="Normal"/>
    <w:rsid w:val="00DD205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Cs w:val="20"/>
      <w:lang w:eastAsia="en-US"/>
    </w:rPr>
  </w:style>
  <w:style w:type="paragraph" w:customStyle="1" w:styleId="CouvrecNo">
    <w:name w:val="Couv_rec_No"/>
    <w:basedOn w:val="Normal"/>
    <w:uiPriority w:val="99"/>
    <w:rsid w:val="00DD2051"/>
    <w:pPr>
      <w:tabs>
        <w:tab w:val="left" w:pos="1134"/>
        <w:tab w:val="left" w:pos="1871"/>
        <w:tab w:val="left" w:pos="2268"/>
      </w:tabs>
      <w:overflowPunct w:val="0"/>
      <w:autoSpaceDE w:val="0"/>
      <w:autoSpaceDN w:val="0"/>
      <w:adjustRightInd w:val="0"/>
      <w:spacing w:before="6"/>
      <w:ind w:left="1418"/>
      <w:textAlignment w:val="baseline"/>
    </w:pPr>
    <w:rPr>
      <w:rFonts w:ascii="Arial" w:eastAsia="Times New Roman" w:hAnsi="Arial"/>
      <w:sz w:val="32"/>
      <w:szCs w:val="20"/>
      <w:lang w:eastAsia="en-US"/>
    </w:rPr>
  </w:style>
  <w:style w:type="paragraph" w:customStyle="1" w:styleId="Couvrectitle">
    <w:name w:val="Couv_rec_title"/>
    <w:basedOn w:val="Normal"/>
    <w:uiPriority w:val="99"/>
    <w:rsid w:val="00DD2051"/>
    <w:pPr>
      <w:keepNext/>
      <w:keepLines/>
      <w:tabs>
        <w:tab w:val="left" w:pos="1134"/>
        <w:tab w:val="left" w:pos="1871"/>
        <w:tab w:val="left" w:pos="2268"/>
      </w:tabs>
      <w:overflowPunct w:val="0"/>
      <w:autoSpaceDE w:val="0"/>
      <w:autoSpaceDN w:val="0"/>
      <w:adjustRightInd w:val="0"/>
      <w:spacing w:before="240"/>
      <w:ind w:left="1418"/>
      <w:textAlignment w:val="baseline"/>
    </w:pPr>
    <w:rPr>
      <w:rFonts w:ascii="Arial" w:eastAsia="Times New Roman" w:hAnsi="Arial"/>
      <w:b/>
      <w:sz w:val="36"/>
      <w:szCs w:val="20"/>
      <w:lang w:eastAsia="en-US"/>
    </w:rPr>
  </w:style>
  <w:style w:type="paragraph" w:customStyle="1" w:styleId="ASN1continue">
    <w:name w:val="ASN.1_continue"/>
    <w:basedOn w:val="ASN1"/>
    <w:uiPriority w:val="99"/>
    <w:rsid w:val="00DD2051"/>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sz w:val="18"/>
      <w:lang w:val="en-GB"/>
    </w:rPr>
  </w:style>
  <w:style w:type="paragraph" w:customStyle="1" w:styleId="Couvnote">
    <w:name w:val="Couv_note"/>
    <w:basedOn w:val="Normal"/>
    <w:uiPriority w:val="99"/>
    <w:rsid w:val="00DD2051"/>
    <w:pPr>
      <w:tabs>
        <w:tab w:val="left" w:pos="1134"/>
        <w:tab w:val="left" w:pos="1418"/>
        <w:tab w:val="left" w:pos="1871"/>
        <w:tab w:val="left" w:pos="2268"/>
      </w:tabs>
      <w:overflowPunct w:val="0"/>
      <w:autoSpaceDE w:val="0"/>
      <w:autoSpaceDN w:val="0"/>
      <w:adjustRightInd w:val="0"/>
      <w:spacing w:before="200"/>
      <w:textAlignment w:val="baseline"/>
    </w:pPr>
    <w:rPr>
      <w:rFonts w:ascii="Arial" w:eastAsia="Times New Roman" w:hAnsi="Arial"/>
      <w:sz w:val="20"/>
      <w:szCs w:val="20"/>
      <w:lang w:eastAsia="en-US"/>
    </w:rPr>
  </w:style>
  <w:style w:type="paragraph" w:customStyle="1" w:styleId="SAP">
    <w:name w:val="SAP"/>
    <w:basedOn w:val="Normal"/>
    <w:uiPriority w:val="99"/>
    <w:rsid w:val="00DD2051"/>
    <w:pPr>
      <w:tabs>
        <w:tab w:val="left" w:pos="1134"/>
        <w:tab w:val="left" w:pos="1871"/>
        <w:tab w:val="left" w:pos="2268"/>
      </w:tabs>
      <w:overflowPunct w:val="0"/>
      <w:autoSpaceDE w:val="0"/>
      <w:autoSpaceDN w:val="0"/>
      <w:adjustRightInd w:val="0"/>
      <w:spacing w:before="960" w:after="240"/>
      <w:jc w:val="right"/>
      <w:textAlignment w:val="baseline"/>
    </w:pPr>
    <w:rPr>
      <w:rFonts w:ascii="C39T36Lfz" w:eastAsia="Times New Roman" w:hAnsi="C39T36Lfz"/>
      <w:sz w:val="104"/>
      <w:szCs w:val="20"/>
      <w:lang w:eastAsia="en-US"/>
    </w:rPr>
  </w:style>
  <w:style w:type="paragraph" w:customStyle="1" w:styleId="ASN1italic">
    <w:name w:val="ASN.1_italic"/>
    <w:basedOn w:val="ASN1"/>
    <w:uiPriority w:val="99"/>
    <w:rsid w:val="00DD2051"/>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lang w:val="en-GB"/>
    </w:rPr>
  </w:style>
  <w:style w:type="paragraph" w:customStyle="1" w:styleId="Note1">
    <w:name w:val="Note 1"/>
    <w:basedOn w:val="Normal"/>
    <w:uiPriority w:val="99"/>
    <w:rsid w:val="00DD2051"/>
    <w:pPr>
      <w:tabs>
        <w:tab w:val="left" w:pos="1134"/>
        <w:tab w:val="left" w:pos="1871"/>
        <w:tab w:val="left" w:pos="2268"/>
      </w:tabs>
      <w:overflowPunct w:val="0"/>
      <w:autoSpaceDE w:val="0"/>
      <w:autoSpaceDN w:val="0"/>
      <w:adjustRightInd w:val="0"/>
      <w:spacing w:before="60" w:line="199" w:lineRule="exact"/>
      <w:ind w:left="284"/>
      <w:textAlignment w:val="baseline"/>
    </w:pPr>
    <w:rPr>
      <w:rFonts w:eastAsia="Times New Roman"/>
      <w:sz w:val="20"/>
      <w:szCs w:val="20"/>
      <w:lang w:eastAsia="en-US"/>
    </w:rPr>
  </w:style>
  <w:style w:type="paragraph" w:customStyle="1" w:styleId="Note2">
    <w:name w:val="Note 2"/>
    <w:basedOn w:val="Note1"/>
    <w:uiPriority w:val="99"/>
    <w:rsid w:val="00DD2051"/>
    <w:pPr>
      <w:ind w:left="1077"/>
    </w:pPr>
  </w:style>
  <w:style w:type="paragraph" w:customStyle="1" w:styleId="Note3">
    <w:name w:val="Note 3"/>
    <w:basedOn w:val="Note1"/>
    <w:uiPriority w:val="99"/>
    <w:rsid w:val="00DD2051"/>
    <w:pPr>
      <w:ind w:left="1474"/>
    </w:pPr>
  </w:style>
  <w:style w:type="character" w:customStyle="1" w:styleId="italic">
    <w:name w:val="italic"/>
    <w:basedOn w:val="DefaultParagraphFont"/>
    <w:uiPriority w:val="99"/>
    <w:rsid w:val="00DD2051"/>
    <w:rPr>
      <w:rFonts w:cs="Times New Roman"/>
      <w:i/>
    </w:rPr>
  </w:style>
  <w:style w:type="paragraph" w:customStyle="1" w:styleId="NormalITU">
    <w:name w:val="Normal_ITU"/>
    <w:basedOn w:val="Normal"/>
    <w:rsid w:val="00DD2051"/>
    <w:pPr>
      <w:tabs>
        <w:tab w:val="left" w:pos="1134"/>
        <w:tab w:val="left" w:pos="1871"/>
        <w:tab w:val="left" w:pos="2268"/>
      </w:tabs>
      <w:autoSpaceDE w:val="0"/>
      <w:autoSpaceDN w:val="0"/>
      <w:adjustRightInd w:val="0"/>
    </w:pPr>
    <w:rPr>
      <w:rFonts w:eastAsia="MS Mincho" w:cs="Arial"/>
      <w:szCs w:val="20"/>
      <w:lang w:val="en-US" w:eastAsia="en-US"/>
    </w:rPr>
  </w:style>
  <w:style w:type="paragraph" w:customStyle="1" w:styleId="ISOChange">
    <w:name w:val="ISO_Change"/>
    <w:basedOn w:val="Normal"/>
    <w:rsid w:val="00DD2051"/>
    <w:pPr>
      <w:tabs>
        <w:tab w:val="left" w:pos="1134"/>
        <w:tab w:val="left" w:pos="1871"/>
        <w:tab w:val="left" w:pos="2268"/>
      </w:tabs>
      <w:spacing w:before="210" w:line="210" w:lineRule="exact"/>
    </w:pPr>
    <w:rPr>
      <w:rFonts w:ascii="Arial" w:eastAsia="MS Mincho" w:hAnsi="Arial"/>
      <w:sz w:val="18"/>
      <w:szCs w:val="20"/>
      <w:lang w:eastAsia="en-US"/>
    </w:rPr>
  </w:style>
  <w:style w:type="paragraph" w:customStyle="1" w:styleId="Normal1">
    <w:name w:val="Normal 1"/>
    <w:basedOn w:val="Normal"/>
    <w:next w:val="Normal"/>
    <w:uiPriority w:val="99"/>
    <w:rsid w:val="00DD2051"/>
    <w:pPr>
      <w:widowControl w:val="0"/>
      <w:tabs>
        <w:tab w:val="left" w:pos="1134"/>
        <w:tab w:val="left" w:pos="1871"/>
        <w:tab w:val="left" w:pos="2268"/>
      </w:tabs>
      <w:spacing w:before="0" w:line="528" w:lineRule="atLeast"/>
      <w:ind w:right="1152" w:firstLine="720"/>
    </w:pPr>
    <w:rPr>
      <w:rFonts w:ascii="Arial" w:hAnsi="Arial" w:cs="Arial"/>
      <w:lang w:val="en-US" w:eastAsia="zh-CN"/>
    </w:rPr>
  </w:style>
  <w:style w:type="paragraph" w:customStyle="1" w:styleId="Agendaitem">
    <w:name w:val="Agenda_item"/>
    <w:basedOn w:val="Normal"/>
    <w:next w:val="Normal"/>
    <w:qFormat/>
    <w:rsid w:val="00DD2051"/>
    <w:pPr>
      <w:tabs>
        <w:tab w:val="left" w:pos="1134"/>
        <w:tab w:val="left" w:pos="1871"/>
        <w:tab w:val="left" w:pos="2268"/>
      </w:tabs>
      <w:spacing w:before="240"/>
      <w:jc w:val="center"/>
    </w:pPr>
    <w:rPr>
      <w:rFonts w:eastAsia="Times New Roman"/>
      <w:sz w:val="28"/>
      <w:szCs w:val="20"/>
      <w:lang w:val="es-ES_tradnl" w:eastAsia="en-US"/>
    </w:rPr>
  </w:style>
  <w:style w:type="paragraph" w:customStyle="1" w:styleId="TableParagraph">
    <w:name w:val="Table Paragraph"/>
    <w:basedOn w:val="Normal"/>
    <w:uiPriority w:val="1"/>
    <w:qFormat/>
    <w:rsid w:val="00DD2051"/>
    <w:pPr>
      <w:tabs>
        <w:tab w:val="left" w:pos="1134"/>
        <w:tab w:val="left" w:pos="1871"/>
        <w:tab w:val="left" w:pos="2268"/>
      </w:tabs>
      <w:overflowPunct w:val="0"/>
      <w:autoSpaceDE w:val="0"/>
      <w:autoSpaceDN w:val="0"/>
      <w:adjustRightInd w:val="0"/>
      <w:textAlignment w:val="baseline"/>
    </w:pPr>
    <w:rPr>
      <w:rFonts w:eastAsia="Times New Roman"/>
      <w:szCs w:val="20"/>
      <w:lang w:eastAsia="en-US"/>
    </w:rPr>
  </w:style>
  <w:style w:type="paragraph" w:customStyle="1" w:styleId="LSDeadline">
    <w:name w:val="LSDeadline"/>
    <w:basedOn w:val="Normal"/>
    <w:rsid w:val="00DD2051"/>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Action">
    <w:name w:val="LSForAction"/>
    <w:basedOn w:val="Normal"/>
    <w:rsid w:val="00DD2051"/>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Source">
    <w:name w:val="LSSource"/>
    <w:basedOn w:val="Normal"/>
    <w:rsid w:val="00DD2051"/>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Title">
    <w:name w:val="LSTitle"/>
    <w:basedOn w:val="Normal"/>
    <w:rsid w:val="00DD2051"/>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Info">
    <w:name w:val="LSForInfo"/>
    <w:basedOn w:val="LSForAction"/>
    <w:rsid w:val="00DD2051"/>
  </w:style>
  <w:style w:type="paragraph" w:customStyle="1" w:styleId="RefText0">
    <w:name w:val="Ref_Text"/>
    <w:basedOn w:val="Normal"/>
    <w:rsid w:val="00DD2051"/>
    <w:pPr>
      <w:tabs>
        <w:tab w:val="left" w:pos="1134"/>
        <w:tab w:val="left" w:pos="1871"/>
        <w:tab w:val="left" w:pos="2268"/>
      </w:tabs>
      <w:overflowPunct w:val="0"/>
      <w:autoSpaceDE w:val="0"/>
      <w:autoSpaceDN w:val="0"/>
      <w:adjustRightInd w:val="0"/>
      <w:ind w:left="794" w:hanging="794"/>
      <w:textAlignment w:val="baseline"/>
    </w:pPr>
    <w:rPr>
      <w:rFonts w:eastAsia="Times New Roman"/>
      <w:szCs w:val="20"/>
      <w:lang w:eastAsia="en-US"/>
    </w:rPr>
  </w:style>
  <w:style w:type="paragraph" w:customStyle="1" w:styleId="Abstract">
    <w:name w:val="Abstract"/>
    <w:basedOn w:val="Normal"/>
    <w:rsid w:val="00DD2051"/>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Border">
    <w:name w:val="Border"/>
    <w:basedOn w:val="Normal"/>
    <w:rsid w:val="00DD2051"/>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before="0" w:line="10" w:lineRule="exact"/>
      <w:ind w:left="28" w:right="28"/>
      <w:jc w:val="center"/>
      <w:textAlignment w:val="baseline"/>
    </w:pPr>
    <w:rPr>
      <w:rFonts w:eastAsia="Times New Roman"/>
      <w:b/>
      <w:sz w:val="20"/>
      <w:szCs w:val="20"/>
      <w:lang w:eastAsia="en-US"/>
    </w:rPr>
  </w:style>
  <w:style w:type="paragraph" w:customStyle="1" w:styleId="Committee">
    <w:name w:val="Committee"/>
    <w:basedOn w:val="Normal"/>
    <w:qFormat/>
    <w:rsid w:val="00DD2051"/>
    <w:pPr>
      <w:tabs>
        <w:tab w:val="left" w:pos="851"/>
        <w:tab w:val="left" w:pos="1134"/>
        <w:tab w:val="left" w:pos="1871"/>
        <w:tab w:val="left" w:pos="2268"/>
      </w:tabs>
      <w:overflowPunct w:val="0"/>
      <w:autoSpaceDE w:val="0"/>
      <w:autoSpaceDN w:val="0"/>
      <w:adjustRightInd w:val="0"/>
      <w:spacing w:before="0" w:line="240" w:lineRule="atLeast"/>
      <w:textAlignment w:val="baseline"/>
    </w:pPr>
    <w:rPr>
      <w:rFonts w:ascii="Verdana" w:eastAsia="Times New Roman" w:hAnsi="Verdana" w:cstheme="minorHAnsi"/>
      <w:b/>
      <w:sz w:val="20"/>
      <w:lang w:eastAsia="en-US"/>
    </w:rPr>
  </w:style>
  <w:style w:type="paragraph" w:customStyle="1" w:styleId="Section3">
    <w:name w:val="Section_3"/>
    <w:basedOn w:val="Section1"/>
    <w:rsid w:val="00DD2051"/>
    <w:rPr>
      <w:b w:val="0"/>
    </w:rPr>
  </w:style>
  <w:style w:type="paragraph" w:customStyle="1" w:styleId="Tableref">
    <w:name w:val="Table_ref"/>
    <w:basedOn w:val="Normal"/>
    <w:next w:val="Normal"/>
    <w:rsid w:val="00DD2051"/>
    <w:pPr>
      <w:keepNext/>
      <w:tabs>
        <w:tab w:val="left" w:pos="1134"/>
        <w:tab w:val="left" w:pos="1871"/>
        <w:tab w:val="left" w:pos="2268"/>
      </w:tabs>
      <w:overflowPunct w:val="0"/>
      <w:autoSpaceDE w:val="0"/>
      <w:autoSpaceDN w:val="0"/>
      <w:adjustRightInd w:val="0"/>
      <w:spacing w:before="560"/>
      <w:jc w:val="center"/>
      <w:textAlignment w:val="baseline"/>
    </w:pPr>
    <w:rPr>
      <w:rFonts w:eastAsia="Times New Roman"/>
      <w:sz w:val="20"/>
      <w:szCs w:val="20"/>
      <w:lang w:eastAsia="en-US"/>
    </w:rPr>
  </w:style>
  <w:style w:type="paragraph" w:customStyle="1" w:styleId="Normalend">
    <w:name w:val="Normal_end"/>
    <w:basedOn w:val="Normal"/>
    <w:next w:val="Normal"/>
    <w:rsid w:val="00DD2051"/>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Volumetitle">
    <w:name w:val="Volume_title"/>
    <w:basedOn w:val="Normal"/>
    <w:qFormat/>
    <w:rsid w:val="00DD2051"/>
    <w:pPr>
      <w:tabs>
        <w:tab w:val="left" w:pos="1134"/>
        <w:tab w:val="left" w:pos="1871"/>
        <w:tab w:val="left" w:pos="2268"/>
      </w:tabs>
      <w:overflowPunct w:val="0"/>
      <w:autoSpaceDE w:val="0"/>
      <w:autoSpaceDN w:val="0"/>
      <w:adjustRightInd w:val="0"/>
      <w:jc w:val="center"/>
      <w:textAlignment w:val="baseline"/>
    </w:pPr>
    <w:rPr>
      <w:rFonts w:eastAsia="Times New Roman"/>
      <w:b/>
      <w:bCs/>
      <w:sz w:val="28"/>
      <w:szCs w:val="28"/>
      <w:lang w:eastAsia="en-US"/>
    </w:rPr>
  </w:style>
  <w:style w:type="paragraph" w:customStyle="1" w:styleId="Part1">
    <w:name w:val="Part_1"/>
    <w:basedOn w:val="Section1"/>
    <w:next w:val="Section1"/>
    <w:rsid w:val="00DD2051"/>
  </w:style>
  <w:style w:type="paragraph" w:customStyle="1" w:styleId="TopHeader">
    <w:name w:val="TopHeader"/>
    <w:basedOn w:val="Normal"/>
    <w:rsid w:val="00DD2051"/>
    <w:pPr>
      <w:tabs>
        <w:tab w:val="left" w:pos="1134"/>
        <w:tab w:val="left" w:pos="1871"/>
        <w:tab w:val="left" w:pos="2268"/>
      </w:tabs>
      <w:overflowPunct w:val="0"/>
      <w:autoSpaceDE w:val="0"/>
      <w:autoSpaceDN w:val="0"/>
      <w:adjustRightInd w:val="0"/>
      <w:textAlignment w:val="baseline"/>
    </w:pPr>
    <w:rPr>
      <w:rFonts w:ascii="Verdana" w:eastAsia="Times New Roman" w:hAnsi="Verdana" w:cs="Times New Roman Bold"/>
      <w:b/>
      <w:bCs/>
      <w:lang w:eastAsia="en-US"/>
    </w:rPr>
  </w:style>
  <w:style w:type="paragraph" w:customStyle="1" w:styleId="OpinionNo">
    <w:name w:val="Opinion_No"/>
    <w:basedOn w:val="ResNo"/>
    <w:next w:val="Normal"/>
    <w:qFormat/>
    <w:rsid w:val="00DD2051"/>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Normalaftertitle1">
    <w:name w:val="Normal after title1"/>
    <w:basedOn w:val="Normal"/>
    <w:next w:val="Normal"/>
    <w:rsid w:val="00DD2051"/>
    <w:pPr>
      <w:tabs>
        <w:tab w:val="left" w:pos="1134"/>
        <w:tab w:val="left" w:pos="1871"/>
        <w:tab w:val="left" w:pos="2268"/>
      </w:tabs>
      <w:overflowPunct w:val="0"/>
      <w:autoSpaceDE w:val="0"/>
      <w:autoSpaceDN w:val="0"/>
      <w:adjustRightInd w:val="0"/>
      <w:spacing w:before="280"/>
      <w:textAlignment w:val="baseline"/>
    </w:pPr>
    <w:rPr>
      <w:rFonts w:eastAsia="Times New Roman"/>
      <w:szCs w:val="20"/>
      <w:lang w:eastAsia="en-US"/>
    </w:rPr>
  </w:style>
  <w:style w:type="table" w:customStyle="1" w:styleId="TableGridForRevisions">
    <w:name w:val="Table Grid For Revisions"/>
    <w:basedOn w:val="TableNormal"/>
    <w:rsid w:val="00DD2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DD2051"/>
    <w:rPr>
      <w:rFonts w:ascii="AvenirNext LT Pro Light" w:hAnsi="AvenirNext LT Pro Light" w:cs="AvenirNext LT Pro Light"/>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756420">
      <w:bodyDiv w:val="1"/>
      <w:marLeft w:val="0"/>
      <w:marRight w:val="0"/>
      <w:marTop w:val="0"/>
      <w:marBottom w:val="0"/>
      <w:divBdr>
        <w:top w:val="none" w:sz="0" w:space="0" w:color="auto"/>
        <w:left w:val="none" w:sz="0" w:space="0" w:color="auto"/>
        <w:bottom w:val="none" w:sz="0" w:space="0" w:color="auto"/>
        <w:right w:val="none" w:sz="0" w:space="0" w:color="auto"/>
      </w:divBdr>
    </w:div>
    <w:div w:id="1048185949">
      <w:bodyDiv w:val="1"/>
      <w:marLeft w:val="0"/>
      <w:marRight w:val="0"/>
      <w:marTop w:val="0"/>
      <w:marBottom w:val="0"/>
      <w:divBdr>
        <w:top w:val="none" w:sz="0" w:space="0" w:color="auto"/>
        <w:left w:val="none" w:sz="0" w:space="0" w:color="auto"/>
        <w:bottom w:val="none" w:sz="0" w:space="0" w:color="auto"/>
        <w:right w:val="none" w:sz="0" w:space="0" w:color="auto"/>
      </w:divBdr>
    </w:div>
    <w:div w:id="148971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22-TSAG-221212-TD-GEN-0120/en" TargetMode="External"/><Relationship Id="rId18" Type="http://schemas.openxmlformats.org/officeDocument/2006/relationships/hyperlink" Target="http://handle.itu.int/11.1002/pub/81c722f0-en" TargetMode="External"/><Relationship Id="rId26" Type="http://schemas.openxmlformats.org/officeDocument/2006/relationships/hyperlink" Target="https://www.itu.int/rec/T-REC-A.8/en" TargetMode="External"/><Relationship Id="rId3" Type="http://schemas.openxmlformats.org/officeDocument/2006/relationships/styles" Target="styles.xml"/><Relationship Id="rId21" Type="http://schemas.openxmlformats.org/officeDocument/2006/relationships/hyperlink" Target="https://www.itu.int/rec/T-REC-A/recommendation.asp?lang=en&amp;parent=T-REC-A.23" TargetMode="External"/><Relationship Id="rId7" Type="http://schemas.openxmlformats.org/officeDocument/2006/relationships/endnotes" Target="endnotes.xml"/><Relationship Id="rId12" Type="http://schemas.openxmlformats.org/officeDocument/2006/relationships/hyperlink" Target="https://www.itu.int/council/pd/generalrules.html" TargetMode="External"/><Relationship Id="rId17" Type="http://schemas.microsoft.com/office/2016/09/relationships/commentsIds" Target="commentsIds.xml"/><Relationship Id="rId25" Type="http://schemas.openxmlformats.org/officeDocument/2006/relationships/hyperlink" Target="http://handle.itu.int/11.1002/pub/81c722f0-en" TargetMode="Externa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yperlink" Target="https://www.itu.int/rec/T-REC-A.7/en"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hiras@tra.gov.eg" TargetMode="External"/><Relationship Id="rId24" Type="http://schemas.openxmlformats.org/officeDocument/2006/relationships/hyperlink" Target="https://www.itu.int/rec/T-REC-A/recommendation.asp?lang=en&amp;parent=T-REC-A.25" TargetMode="Externa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hyperlink" Target="https://www.itu.int/rec/T-REC-A/recommendation.asp?lang=en&amp;parent=T-REC-A.5" TargetMode="External"/><Relationship Id="rId28" Type="http://schemas.openxmlformats.org/officeDocument/2006/relationships/fontTable" Target="fontTable.xml"/><Relationship Id="rId10" Type="http://schemas.openxmlformats.org/officeDocument/2006/relationships/hyperlink" Target="mailto:Abdulla.binkhadia@tdra.gov.ae" TargetMode="External"/><Relationship Id="rId19" Type="http://schemas.openxmlformats.org/officeDocument/2006/relationships/hyperlink" Target="https://www.itu.int/rec/T-REC-A/recommendation.asp?lang=en&amp;parent=T-REC-A.1" TargetMode="External"/><Relationship Id="rId4" Type="http://schemas.openxmlformats.org/officeDocument/2006/relationships/settings" Target="settings.xml"/><Relationship Id="rId9" Type="http://schemas.openxmlformats.org/officeDocument/2006/relationships/hyperlink" Target="mailto:akhowaiter@cst.gov.sa" TargetMode="External"/><Relationship Id="rId14" Type="http://schemas.openxmlformats.org/officeDocument/2006/relationships/hyperlink" Target="https://www.itu.int/en/ITU-T/tutorials/202203/Documents/Reinhard%20Scholl_v2_The%20art%20of%20reaching%20consensus.pdf" TargetMode="External"/><Relationship Id="rId22" Type="http://schemas.openxmlformats.org/officeDocument/2006/relationships/hyperlink" Target="http://handle.itu.int/11.1002/pub/81c722f2-en" TargetMode="External"/><Relationship Id="rId27" Type="http://schemas.openxmlformats.org/officeDocument/2006/relationships/header" Target="head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77EDCA17D94E9BA5E318C3242D9119"/>
        <w:category>
          <w:name w:val="General"/>
          <w:gallery w:val="placeholder"/>
        </w:category>
        <w:types>
          <w:type w:val="bbPlcHdr"/>
        </w:types>
        <w:behaviors>
          <w:behavior w:val="content"/>
        </w:behaviors>
        <w:guid w:val="{42EABAFC-2409-4DC9-9552-75BB75B4BC74}"/>
      </w:docPartPr>
      <w:docPartBody>
        <w:p w:rsidR="004D17AE" w:rsidRDefault="004D17AE" w:rsidP="004D17AE">
          <w:pPr>
            <w:pStyle w:val="1977EDCA17D94E9BA5E318C3242D9119"/>
          </w:pPr>
          <w:r w:rsidRPr="00543D41">
            <w:rPr>
              <w:rStyle w:val="PlaceholderText"/>
              <w:highlight w:val="yellow"/>
            </w:rPr>
            <w:t>Insert abstract under 200 words. See Rec.A.2, clause I.1.12 for guidance.</w:t>
          </w:r>
        </w:p>
      </w:docPartBody>
    </w:docPart>
    <w:docPart>
      <w:docPartPr>
        <w:name w:val="6FB242C4BB5D4BD2845F2F8B2DC0D82D"/>
        <w:category>
          <w:name w:val="General"/>
          <w:gallery w:val="placeholder"/>
        </w:category>
        <w:types>
          <w:type w:val="bbPlcHdr"/>
        </w:types>
        <w:behaviors>
          <w:behavior w:val="content"/>
        </w:behaviors>
        <w:guid w:val="{49EA6799-EDBE-44D2-A30C-B853258FBF51}"/>
      </w:docPartPr>
      <w:docPartBody>
        <w:p w:rsidR="00D76D61" w:rsidRDefault="00D76D61" w:rsidP="00D76D61">
          <w:pPr>
            <w:pStyle w:val="6FB242C4BB5D4BD2845F2F8B2DC0D82D"/>
          </w:pPr>
          <w:r w:rsidRPr="00543D41">
            <w:rPr>
              <w:rStyle w:val="PlaceholderText"/>
              <w:highlight w:val="yellow"/>
            </w:rPr>
            <w:t>Place</w:t>
          </w:r>
        </w:p>
      </w:docPartBody>
    </w:docPart>
    <w:docPart>
      <w:docPartPr>
        <w:name w:val="8231317ADBAA4A40B018386F14F8C1EE"/>
        <w:category>
          <w:name w:val="General"/>
          <w:gallery w:val="placeholder"/>
        </w:category>
        <w:types>
          <w:type w:val="bbPlcHdr"/>
        </w:types>
        <w:behaviors>
          <w:behavior w:val="content"/>
        </w:behaviors>
        <w:guid w:val="{CC2773D1-4FDC-456E-A575-3501CACD5FB0}"/>
      </w:docPartPr>
      <w:docPartBody>
        <w:p w:rsidR="00D76D61" w:rsidRDefault="00D76D61" w:rsidP="00D76D61">
          <w:pPr>
            <w:pStyle w:val="8231317ADBAA4A40B018386F14F8C1EE"/>
          </w:pPr>
          <w:r w:rsidRPr="00543D41">
            <w:rPr>
              <w:rStyle w:val="PlaceholderText"/>
              <w:highlight w:val="yellow"/>
            </w:rPr>
            <w:t>dd-dd mmm 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39T36Lfz">
    <w:altName w:val="Symbol"/>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Next LT Pro Light">
    <w:altName w:val="Calibr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7AE"/>
    <w:rsid w:val="00054863"/>
    <w:rsid w:val="0007439F"/>
    <w:rsid w:val="00094F5F"/>
    <w:rsid w:val="001E7C38"/>
    <w:rsid w:val="00217871"/>
    <w:rsid w:val="0028134C"/>
    <w:rsid w:val="002C5B08"/>
    <w:rsid w:val="003F08A7"/>
    <w:rsid w:val="004D17AE"/>
    <w:rsid w:val="005015E6"/>
    <w:rsid w:val="005822A1"/>
    <w:rsid w:val="005A531A"/>
    <w:rsid w:val="00647B6F"/>
    <w:rsid w:val="006A7EB9"/>
    <w:rsid w:val="00A15639"/>
    <w:rsid w:val="00AC466A"/>
    <w:rsid w:val="00B1423F"/>
    <w:rsid w:val="00CD0347"/>
    <w:rsid w:val="00D50F0B"/>
    <w:rsid w:val="00D76D61"/>
    <w:rsid w:val="00D963A5"/>
    <w:rsid w:val="00E659B6"/>
    <w:rsid w:val="00F868DA"/>
    <w:rsid w:val="00F95938"/>
    <w:rsid w:val="00FA55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6D61"/>
    <w:rPr>
      <w:color w:val="808080"/>
    </w:rPr>
  </w:style>
  <w:style w:type="paragraph" w:customStyle="1" w:styleId="6FB242C4BB5D4BD2845F2F8B2DC0D82D">
    <w:name w:val="6FB242C4BB5D4BD2845F2F8B2DC0D82D"/>
    <w:rsid w:val="00D76D61"/>
    <w:rPr>
      <w:kern w:val="2"/>
      <w:lang w:val="en-GB" w:eastAsia="en-GB"/>
      <w14:ligatures w14:val="standardContextual"/>
    </w:rPr>
  </w:style>
  <w:style w:type="paragraph" w:customStyle="1" w:styleId="8231317ADBAA4A40B018386F14F8C1EE">
    <w:name w:val="8231317ADBAA4A40B018386F14F8C1EE"/>
    <w:rsid w:val="00D76D61"/>
    <w:rPr>
      <w:kern w:val="2"/>
      <w:lang w:val="en-GB" w:eastAsia="en-GB"/>
      <w14:ligatures w14:val="standardContextual"/>
    </w:rPr>
  </w:style>
  <w:style w:type="paragraph" w:customStyle="1" w:styleId="B9B4CA9A73224E439E079721F2661DC0">
    <w:name w:val="B9B4CA9A73224E439E079721F2661DC0"/>
    <w:rsid w:val="004D17AE"/>
    <w:pPr>
      <w:bidi/>
    </w:pPr>
  </w:style>
  <w:style w:type="paragraph" w:customStyle="1" w:styleId="C54C80E3BEBD464A8DCE72A78E54F52A">
    <w:name w:val="C54C80E3BEBD464A8DCE72A78E54F52A"/>
    <w:rsid w:val="004D17AE"/>
    <w:pPr>
      <w:bidi/>
    </w:pPr>
  </w:style>
  <w:style w:type="paragraph" w:customStyle="1" w:styleId="1977EDCA17D94E9BA5E318C3242D9119">
    <w:name w:val="1977EDCA17D94E9BA5E318C3242D9119"/>
    <w:rsid w:val="004D17A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A2A74-E00B-4E53-A458-0D65C74E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2024-01-14T20:14:00Z</dcterms:created>
  <dcterms:modified xsi:type="dcterms:W3CDTF">2024-01-14T20:15:00Z</dcterms:modified>
</cp:coreProperties>
</file>