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5A64A7" w:rsidRPr="0037415F" w:rsidTr="0081064E">
        <w:trPr>
          <w:cantSplit/>
          <w:jc w:val="center"/>
        </w:trPr>
        <w:tc>
          <w:tcPr>
            <w:tcW w:w="1134" w:type="dxa"/>
            <w:vMerge w:val="restart"/>
            <w:vAlign w:val="center"/>
          </w:tcPr>
          <w:p w:rsidR="005A64A7" w:rsidRPr="00567F52" w:rsidRDefault="005A64A7" w:rsidP="0081064E">
            <w:pPr>
              <w:spacing w:before="0"/>
              <w:jc w:val="center"/>
            </w:pPr>
            <w:r>
              <w:rPr>
                <w:noProof/>
              </w:rPr>
              <w:drawing>
                <wp:inline distT="0" distB="0" distL="0" distR="0" wp14:anchorId="7383EE62" wp14:editId="03C5BDB2">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2"/>
            <w:vMerge w:val="restart"/>
            <w:vAlign w:val="center"/>
          </w:tcPr>
          <w:p w:rsidR="005A64A7" w:rsidRPr="00F70513" w:rsidRDefault="005A64A7" w:rsidP="009F42B3">
            <w:pPr>
              <w:rPr>
                <w:sz w:val="16"/>
                <w:szCs w:val="16"/>
              </w:rPr>
            </w:pPr>
            <w:r w:rsidRPr="00F70513">
              <w:rPr>
                <w:sz w:val="16"/>
                <w:szCs w:val="16"/>
              </w:rPr>
              <w:t>INTERNATIONAL TELECOMMUNICATION UNION</w:t>
            </w:r>
          </w:p>
          <w:p w:rsidR="005A64A7" w:rsidRPr="006264C9" w:rsidRDefault="005A64A7" w:rsidP="009F42B3">
            <w:pPr>
              <w:rPr>
                <w:b/>
                <w:bCs/>
                <w:sz w:val="26"/>
                <w:szCs w:val="26"/>
              </w:rPr>
            </w:pPr>
            <w:r w:rsidRPr="006264C9">
              <w:rPr>
                <w:b/>
                <w:bCs/>
                <w:sz w:val="26"/>
                <w:szCs w:val="26"/>
              </w:rPr>
              <w:t>TELECOMMUNICATION</w:t>
            </w:r>
            <w:r w:rsidRPr="006264C9">
              <w:rPr>
                <w:b/>
                <w:bCs/>
                <w:sz w:val="26"/>
                <w:szCs w:val="26"/>
              </w:rPr>
              <w:br/>
              <w:t>STANDARDIZATION SECTOR</w:t>
            </w:r>
          </w:p>
          <w:p w:rsidR="005A64A7" w:rsidRPr="007F664D" w:rsidRDefault="005A64A7" w:rsidP="009F42B3">
            <w:pPr>
              <w:rPr>
                <w:sz w:val="20"/>
                <w:szCs w:val="20"/>
              </w:rPr>
            </w:pPr>
            <w:r w:rsidRPr="006264C9">
              <w:rPr>
                <w:sz w:val="20"/>
                <w:szCs w:val="20"/>
              </w:rPr>
              <w:t xml:space="preserve">STUDY PERIOD </w:t>
            </w:r>
            <w:r>
              <w:rPr>
                <w:sz w:val="20"/>
                <w:szCs w:val="20"/>
              </w:rPr>
              <w:t>2022-2024</w:t>
            </w:r>
          </w:p>
        </w:tc>
        <w:tc>
          <w:tcPr>
            <w:tcW w:w="4537" w:type="dxa"/>
            <w:gridSpan w:val="3"/>
            <w:vAlign w:val="center"/>
          </w:tcPr>
          <w:p w:rsidR="005A64A7" w:rsidRPr="00E27CA6" w:rsidRDefault="005A64A7" w:rsidP="005A64A7">
            <w:pPr>
              <w:pStyle w:val="Docnumber"/>
            </w:pPr>
            <w:r w:rsidRPr="00E27CA6">
              <w:rPr>
                <w:noProof/>
              </w:rPr>
              <w:t>TSAG</w:t>
            </w:r>
            <w:r w:rsidRPr="00E27CA6">
              <w:t>-C</w:t>
            </w:r>
            <w:r w:rsidR="00A81C66">
              <w:t>067</w:t>
            </w:r>
            <w:bookmarkStart w:id="0" w:name="_GoBack"/>
            <w:bookmarkEnd w:id="0"/>
          </w:p>
        </w:tc>
      </w:tr>
      <w:tr w:rsidR="005A64A7" w:rsidRPr="0095099F" w:rsidTr="009B75B3">
        <w:trPr>
          <w:cantSplit/>
          <w:jc w:val="center"/>
        </w:trPr>
        <w:tc>
          <w:tcPr>
            <w:tcW w:w="1134" w:type="dxa"/>
            <w:vMerge/>
          </w:tcPr>
          <w:p w:rsidR="005A64A7" w:rsidRPr="00072A4E" w:rsidRDefault="005A64A7" w:rsidP="00FD35D4">
            <w:pPr>
              <w:rPr>
                <w:smallCaps/>
                <w:sz w:val="20"/>
              </w:rPr>
            </w:pPr>
          </w:p>
        </w:tc>
        <w:tc>
          <w:tcPr>
            <w:tcW w:w="3969" w:type="dxa"/>
            <w:gridSpan w:val="2"/>
            <w:vMerge/>
          </w:tcPr>
          <w:p w:rsidR="005A64A7" w:rsidRPr="00072A4E" w:rsidRDefault="005A64A7" w:rsidP="00FD35D4">
            <w:pPr>
              <w:rPr>
                <w:smallCaps/>
                <w:sz w:val="20"/>
              </w:rPr>
            </w:pPr>
          </w:p>
        </w:tc>
        <w:tc>
          <w:tcPr>
            <w:tcW w:w="4537" w:type="dxa"/>
            <w:gridSpan w:val="3"/>
          </w:tcPr>
          <w:p w:rsidR="005A64A7" w:rsidRPr="00E27CA6" w:rsidRDefault="005A64A7" w:rsidP="00FD35D4">
            <w:pPr>
              <w:pStyle w:val="TSBHeaderRight14"/>
            </w:pPr>
            <w:r w:rsidRPr="00E27CA6">
              <w:rPr>
                <w:noProof/>
              </w:rPr>
              <w:t>TSAG</w:t>
            </w:r>
            <w:r w:rsidRPr="00E27CA6">
              <w:t xml:space="preserve"> </w:t>
            </w:r>
          </w:p>
        </w:tc>
      </w:tr>
      <w:tr w:rsidR="005A64A7" w:rsidRPr="0037415F" w:rsidTr="009B75B3">
        <w:trPr>
          <w:cantSplit/>
          <w:jc w:val="center"/>
        </w:trPr>
        <w:tc>
          <w:tcPr>
            <w:tcW w:w="1134" w:type="dxa"/>
            <w:vMerge/>
            <w:tcBorders>
              <w:bottom w:val="single" w:sz="12" w:space="0" w:color="auto"/>
            </w:tcBorders>
          </w:tcPr>
          <w:p w:rsidR="005A64A7" w:rsidRPr="0037415F" w:rsidRDefault="005A64A7" w:rsidP="00691C94">
            <w:pPr>
              <w:rPr>
                <w:b/>
                <w:bCs/>
                <w:sz w:val="26"/>
              </w:rPr>
            </w:pPr>
          </w:p>
        </w:tc>
        <w:tc>
          <w:tcPr>
            <w:tcW w:w="3969" w:type="dxa"/>
            <w:gridSpan w:val="2"/>
            <w:vMerge/>
            <w:tcBorders>
              <w:bottom w:val="single" w:sz="12" w:space="0" w:color="auto"/>
            </w:tcBorders>
          </w:tcPr>
          <w:p w:rsidR="005A64A7" w:rsidRPr="0037415F" w:rsidRDefault="005A64A7" w:rsidP="00691C94">
            <w:pPr>
              <w:rPr>
                <w:b/>
                <w:bCs/>
                <w:sz w:val="26"/>
              </w:rPr>
            </w:pPr>
          </w:p>
        </w:tc>
        <w:tc>
          <w:tcPr>
            <w:tcW w:w="4537" w:type="dxa"/>
            <w:gridSpan w:val="3"/>
            <w:tcBorders>
              <w:bottom w:val="single" w:sz="12" w:space="0" w:color="auto"/>
            </w:tcBorders>
            <w:vAlign w:val="center"/>
          </w:tcPr>
          <w:p w:rsidR="005A64A7" w:rsidRPr="00E27CA6" w:rsidRDefault="005A64A7" w:rsidP="006F4361">
            <w:pPr>
              <w:pStyle w:val="TSBHeaderRight14"/>
            </w:pPr>
            <w:r w:rsidRPr="00E27CA6">
              <w:t>Original: English</w:t>
            </w:r>
          </w:p>
        </w:tc>
      </w:tr>
      <w:tr w:rsidR="005A64A7" w:rsidRPr="0037415F" w:rsidTr="00D57D7F">
        <w:trPr>
          <w:cantSplit/>
          <w:jc w:val="center"/>
        </w:trPr>
        <w:tc>
          <w:tcPr>
            <w:tcW w:w="1418" w:type="dxa"/>
            <w:gridSpan w:val="2"/>
          </w:tcPr>
          <w:p w:rsidR="005A64A7" w:rsidRPr="0037415F" w:rsidRDefault="005A64A7" w:rsidP="00691C94">
            <w:pPr>
              <w:rPr>
                <w:b/>
                <w:bCs/>
              </w:rPr>
            </w:pPr>
            <w:r w:rsidRPr="0037415F">
              <w:rPr>
                <w:b/>
                <w:bCs/>
              </w:rPr>
              <w:t>Question(s):</w:t>
            </w:r>
          </w:p>
        </w:tc>
        <w:tc>
          <w:tcPr>
            <w:tcW w:w="3827" w:type="dxa"/>
            <w:gridSpan w:val="2"/>
          </w:tcPr>
          <w:p w:rsidR="005A64A7" w:rsidRPr="00637565" w:rsidRDefault="005A64A7" w:rsidP="002534C9">
            <w:pPr>
              <w:pStyle w:val="TSBHeaderQuestion"/>
            </w:pPr>
            <w:r w:rsidRPr="00637565">
              <w:rPr>
                <w:noProof/>
              </w:rPr>
              <w:t>N/A</w:t>
            </w:r>
          </w:p>
        </w:tc>
        <w:tc>
          <w:tcPr>
            <w:tcW w:w="4395" w:type="dxa"/>
            <w:gridSpan w:val="2"/>
          </w:tcPr>
          <w:p w:rsidR="005A64A7" w:rsidRPr="0037415F" w:rsidRDefault="00F6466D" w:rsidP="0081064E">
            <w:pPr>
              <w:pStyle w:val="VenueDate"/>
            </w:pPr>
            <w:r w:rsidRPr="00A7238C">
              <w:t xml:space="preserve">Geneva, </w:t>
            </w:r>
            <w:r>
              <w:t>2</w:t>
            </w:r>
            <w:r w:rsidRPr="00A7238C">
              <w:t>2-</w:t>
            </w:r>
            <w:r>
              <w:t>2</w:t>
            </w:r>
            <w:r w:rsidRPr="00A7238C">
              <w:t xml:space="preserve">6 </w:t>
            </w:r>
            <w:r>
              <w:t>January</w:t>
            </w:r>
            <w:r w:rsidRPr="00A7238C">
              <w:t xml:space="preserve"> 202</w:t>
            </w:r>
            <w:r>
              <w:t>4</w:t>
            </w:r>
          </w:p>
        </w:tc>
      </w:tr>
      <w:tr w:rsidR="005A64A7" w:rsidRPr="00A4045F" w:rsidTr="00BC1FAE">
        <w:trPr>
          <w:cantSplit/>
          <w:jc w:val="center"/>
        </w:trPr>
        <w:tc>
          <w:tcPr>
            <w:tcW w:w="9640" w:type="dxa"/>
            <w:gridSpan w:val="6"/>
          </w:tcPr>
          <w:p w:rsidR="005A64A7" w:rsidRPr="002534C9" w:rsidRDefault="005A64A7" w:rsidP="0095099F">
            <w:pPr>
              <w:jc w:val="center"/>
              <w:rPr>
                <w:b/>
                <w:bCs/>
              </w:rPr>
            </w:pPr>
            <w:r w:rsidRPr="002534C9">
              <w:rPr>
                <w:b/>
                <w:bCs/>
              </w:rPr>
              <w:t>CONTRIBUTION</w:t>
            </w:r>
          </w:p>
        </w:tc>
      </w:tr>
      <w:tr w:rsidR="005A64A7" w:rsidRPr="0037415F" w:rsidTr="00D57D7F">
        <w:trPr>
          <w:cantSplit/>
          <w:jc w:val="center"/>
        </w:trPr>
        <w:tc>
          <w:tcPr>
            <w:tcW w:w="1418" w:type="dxa"/>
            <w:gridSpan w:val="2"/>
          </w:tcPr>
          <w:p w:rsidR="005A64A7" w:rsidRPr="0037415F" w:rsidRDefault="005A64A7" w:rsidP="00691C94">
            <w:pPr>
              <w:rPr>
                <w:b/>
                <w:bCs/>
              </w:rPr>
            </w:pPr>
            <w:r>
              <w:rPr>
                <w:b/>
                <w:bCs/>
              </w:rPr>
              <w:t>Source:</w:t>
            </w:r>
          </w:p>
        </w:tc>
        <w:tc>
          <w:tcPr>
            <w:tcW w:w="8222" w:type="dxa"/>
            <w:gridSpan w:val="4"/>
          </w:tcPr>
          <w:p w:rsidR="005A64A7" w:rsidRPr="00FA2E6D" w:rsidRDefault="00637565" w:rsidP="002534C9">
            <w:pPr>
              <w:pStyle w:val="TSBHeaderSource"/>
              <w:rPr>
                <w:highlight w:val="yellow"/>
              </w:rPr>
            </w:pPr>
            <w:r w:rsidRPr="00A346C0">
              <w:t>Korea (Republic of)</w:t>
            </w:r>
          </w:p>
        </w:tc>
      </w:tr>
      <w:tr w:rsidR="005A64A7" w:rsidRPr="0037415F" w:rsidTr="00D57D7F">
        <w:trPr>
          <w:cantSplit/>
          <w:jc w:val="center"/>
        </w:trPr>
        <w:tc>
          <w:tcPr>
            <w:tcW w:w="1418" w:type="dxa"/>
            <w:gridSpan w:val="2"/>
          </w:tcPr>
          <w:p w:rsidR="005A64A7" w:rsidRPr="0037415F" w:rsidRDefault="005A64A7" w:rsidP="00691C94">
            <w:r w:rsidRPr="0037415F">
              <w:rPr>
                <w:b/>
                <w:bCs/>
              </w:rPr>
              <w:t>Title:</w:t>
            </w:r>
          </w:p>
        </w:tc>
        <w:tc>
          <w:tcPr>
            <w:tcW w:w="8222" w:type="dxa"/>
            <w:gridSpan w:val="4"/>
          </w:tcPr>
          <w:p w:rsidR="005A64A7" w:rsidRPr="00FA2E6D" w:rsidRDefault="00E27CA6" w:rsidP="00054813">
            <w:pPr>
              <w:pStyle w:val="TSBHeaderTitle"/>
              <w:rPr>
                <w:highlight w:val="yellow"/>
              </w:rPr>
            </w:pPr>
            <w:r w:rsidRPr="00E27CA6">
              <w:t xml:space="preserve">Proposed revision for </w:t>
            </w:r>
            <w:r w:rsidR="00C072E2">
              <w:t xml:space="preserve">A </w:t>
            </w:r>
            <w:r w:rsidRPr="00E27CA6">
              <w:t>Suppl</w:t>
            </w:r>
            <w:r>
              <w:t>ement</w:t>
            </w:r>
            <w:r w:rsidRPr="00E27CA6">
              <w:t xml:space="preserve"> 5</w:t>
            </w:r>
          </w:p>
        </w:tc>
      </w:tr>
      <w:tr w:rsidR="000C4785" w:rsidRPr="0037415F" w:rsidTr="0081064E">
        <w:trPr>
          <w:cantSplit/>
          <w:jc w:val="center"/>
        </w:trPr>
        <w:tc>
          <w:tcPr>
            <w:tcW w:w="1418" w:type="dxa"/>
            <w:gridSpan w:val="2"/>
            <w:tcBorders>
              <w:top w:val="single" w:sz="6" w:space="0" w:color="auto"/>
              <w:bottom w:val="single" w:sz="6" w:space="0" w:color="auto"/>
            </w:tcBorders>
          </w:tcPr>
          <w:p w:rsidR="000C4785" w:rsidRPr="008F7104" w:rsidRDefault="000C4785" w:rsidP="000C4785">
            <w:pPr>
              <w:rPr>
                <w:b/>
                <w:bCs/>
              </w:rPr>
            </w:pPr>
            <w:r w:rsidRPr="008F7104">
              <w:rPr>
                <w:b/>
                <w:bCs/>
              </w:rPr>
              <w:t>Contact:</w:t>
            </w:r>
          </w:p>
        </w:tc>
        <w:tc>
          <w:tcPr>
            <w:tcW w:w="4111" w:type="dxa"/>
            <w:gridSpan w:val="3"/>
            <w:tcBorders>
              <w:top w:val="single" w:sz="6" w:space="0" w:color="auto"/>
              <w:bottom w:val="single" w:sz="6" w:space="0" w:color="auto"/>
            </w:tcBorders>
          </w:tcPr>
          <w:p w:rsidR="000C4785" w:rsidRPr="00D44EEB" w:rsidRDefault="000C4785" w:rsidP="000C4785">
            <w:pPr>
              <w:rPr>
                <w:highlight w:val="yellow"/>
              </w:rPr>
            </w:pPr>
            <w:r>
              <w:t>Minah LEE</w:t>
            </w:r>
            <w:r w:rsidRPr="00D44EEB">
              <w:rPr>
                <w:highlight w:val="yellow"/>
              </w:rPr>
              <w:t xml:space="preserve"> </w:t>
            </w:r>
            <w:r w:rsidRPr="00D44EEB">
              <w:rPr>
                <w:highlight w:val="yellow"/>
              </w:rPr>
              <w:br/>
            </w:r>
            <w:r w:rsidRPr="0033351F">
              <w:t>Telecommunication Technology Association (TTA)</w:t>
            </w:r>
            <w:r w:rsidRPr="00D44EEB">
              <w:rPr>
                <w:highlight w:val="yellow"/>
              </w:rPr>
              <w:br/>
            </w:r>
            <w:r w:rsidRPr="0033351F">
              <w:t>Korea (Republic of)</w:t>
            </w:r>
          </w:p>
        </w:tc>
        <w:tc>
          <w:tcPr>
            <w:tcW w:w="4111" w:type="dxa"/>
            <w:tcBorders>
              <w:top w:val="single" w:sz="6" w:space="0" w:color="auto"/>
              <w:bottom w:val="single" w:sz="6" w:space="0" w:color="auto"/>
            </w:tcBorders>
          </w:tcPr>
          <w:p w:rsidR="000C4785" w:rsidRPr="00D44EEB" w:rsidRDefault="000C4785" w:rsidP="000C4785">
            <w:pPr>
              <w:tabs>
                <w:tab w:val="left" w:pos="794"/>
              </w:tabs>
              <w:rPr>
                <w:highlight w:val="yellow"/>
              </w:rPr>
            </w:pPr>
            <w:r>
              <w:t>Tel:</w:t>
            </w:r>
            <w:r>
              <w:tab/>
            </w:r>
            <w:r w:rsidRPr="00D35B61">
              <w:t xml:space="preserve">+82 </w:t>
            </w:r>
            <w:r>
              <w:t>10</w:t>
            </w:r>
            <w:r w:rsidRPr="00D35B61">
              <w:t xml:space="preserve"> </w:t>
            </w:r>
            <w:r>
              <w:t>5111</w:t>
            </w:r>
            <w:r w:rsidRPr="00D35B61">
              <w:t xml:space="preserve"> </w:t>
            </w:r>
            <w:r>
              <w:t>1045</w:t>
            </w:r>
            <w:r>
              <w:br/>
              <w:t>E-mail:</w:t>
            </w:r>
            <w:r>
              <w:tab/>
            </w:r>
            <w:r w:rsidRPr="00D35B61">
              <w:t>misoko@tta.or.kr</w:t>
            </w:r>
          </w:p>
        </w:tc>
      </w:tr>
      <w:tr w:rsidR="007168E1" w:rsidRPr="0037415F" w:rsidTr="00D57D7F">
        <w:trPr>
          <w:cantSplit/>
          <w:jc w:val="center"/>
        </w:trPr>
        <w:tc>
          <w:tcPr>
            <w:tcW w:w="1418" w:type="dxa"/>
            <w:gridSpan w:val="2"/>
            <w:tcBorders>
              <w:top w:val="single" w:sz="6" w:space="0" w:color="auto"/>
              <w:bottom w:val="single" w:sz="6" w:space="0" w:color="auto"/>
            </w:tcBorders>
          </w:tcPr>
          <w:p w:rsidR="007168E1" w:rsidRPr="008F7104" w:rsidRDefault="007168E1" w:rsidP="007168E1">
            <w:pPr>
              <w:rPr>
                <w:b/>
                <w:bCs/>
              </w:rPr>
            </w:pPr>
            <w:r w:rsidRPr="008F7104">
              <w:rPr>
                <w:b/>
                <w:bCs/>
              </w:rPr>
              <w:t>Contact:</w:t>
            </w:r>
          </w:p>
        </w:tc>
        <w:tc>
          <w:tcPr>
            <w:tcW w:w="4111" w:type="dxa"/>
            <w:gridSpan w:val="3"/>
            <w:tcBorders>
              <w:top w:val="single" w:sz="6" w:space="0" w:color="auto"/>
              <w:bottom w:val="single" w:sz="6" w:space="0" w:color="auto"/>
            </w:tcBorders>
          </w:tcPr>
          <w:p w:rsidR="007168E1" w:rsidRPr="00D44EEB" w:rsidRDefault="007168E1" w:rsidP="007168E1">
            <w:pPr>
              <w:rPr>
                <w:highlight w:val="yellow"/>
              </w:rPr>
            </w:pPr>
            <w:proofErr w:type="spellStart"/>
            <w:r w:rsidRPr="00D9439C">
              <w:rPr>
                <w:rFonts w:hint="eastAsia"/>
              </w:rPr>
              <w:t>D</w:t>
            </w:r>
            <w:r w:rsidRPr="00D9439C">
              <w:t>aejung</w:t>
            </w:r>
            <w:proofErr w:type="spellEnd"/>
            <w:r w:rsidRPr="00D9439C">
              <w:t xml:space="preserve"> KIM</w:t>
            </w:r>
            <w:r w:rsidRPr="00D44EEB">
              <w:rPr>
                <w:highlight w:val="yellow"/>
              </w:rPr>
              <w:t xml:space="preserve"> </w:t>
            </w:r>
            <w:r w:rsidRPr="00D44EEB">
              <w:rPr>
                <w:highlight w:val="yellow"/>
              </w:rPr>
              <w:br/>
            </w:r>
            <w:r w:rsidRPr="0033351F">
              <w:t>Telecommunication Technology Association (TTA)</w:t>
            </w:r>
            <w:r w:rsidRPr="00D44EEB">
              <w:rPr>
                <w:highlight w:val="yellow"/>
              </w:rPr>
              <w:br/>
            </w:r>
            <w:r w:rsidRPr="0033351F">
              <w:t>Korea (Republic of)</w:t>
            </w:r>
          </w:p>
        </w:tc>
        <w:tc>
          <w:tcPr>
            <w:tcW w:w="4111" w:type="dxa"/>
            <w:tcBorders>
              <w:top w:val="single" w:sz="6" w:space="0" w:color="auto"/>
              <w:bottom w:val="single" w:sz="6" w:space="0" w:color="auto"/>
            </w:tcBorders>
          </w:tcPr>
          <w:p w:rsidR="007168E1" w:rsidRPr="00D44EEB" w:rsidRDefault="007168E1" w:rsidP="007168E1">
            <w:pPr>
              <w:tabs>
                <w:tab w:val="left" w:pos="794"/>
              </w:tabs>
              <w:rPr>
                <w:highlight w:val="yellow"/>
              </w:rPr>
            </w:pPr>
            <w:r>
              <w:t>Tel:</w:t>
            </w:r>
            <w:r>
              <w:tab/>
            </w:r>
            <w:r w:rsidRPr="0033351F">
              <w:t xml:space="preserve">+82 </w:t>
            </w:r>
            <w:r>
              <w:t>31</w:t>
            </w:r>
            <w:r w:rsidRPr="0033351F">
              <w:t xml:space="preserve"> 724 0100</w:t>
            </w:r>
            <w:r>
              <w:br/>
              <w:t>E-mail:</w:t>
            </w:r>
            <w:r>
              <w:tab/>
              <w:t>kdj</w:t>
            </w:r>
            <w:r w:rsidRPr="0033351F">
              <w:t>@tta.or.kr</w:t>
            </w:r>
          </w:p>
        </w:tc>
      </w:tr>
      <w:tr w:rsidR="007168E1" w:rsidRPr="0037415F" w:rsidTr="00D57D7F">
        <w:trPr>
          <w:cantSplit/>
          <w:jc w:val="center"/>
        </w:trPr>
        <w:tc>
          <w:tcPr>
            <w:tcW w:w="1418" w:type="dxa"/>
            <w:gridSpan w:val="2"/>
            <w:tcBorders>
              <w:top w:val="single" w:sz="6" w:space="0" w:color="auto"/>
              <w:bottom w:val="single" w:sz="6" w:space="0" w:color="auto"/>
            </w:tcBorders>
          </w:tcPr>
          <w:p w:rsidR="007168E1" w:rsidRPr="008F7104" w:rsidRDefault="007168E1" w:rsidP="007168E1">
            <w:pPr>
              <w:rPr>
                <w:b/>
                <w:bCs/>
              </w:rPr>
            </w:pPr>
            <w:r w:rsidRPr="008F7104">
              <w:rPr>
                <w:b/>
                <w:bCs/>
              </w:rPr>
              <w:t>Contact:</w:t>
            </w:r>
          </w:p>
        </w:tc>
        <w:tc>
          <w:tcPr>
            <w:tcW w:w="4111" w:type="dxa"/>
            <w:gridSpan w:val="3"/>
            <w:tcBorders>
              <w:top w:val="single" w:sz="6" w:space="0" w:color="auto"/>
              <w:bottom w:val="single" w:sz="6" w:space="0" w:color="auto"/>
            </w:tcBorders>
          </w:tcPr>
          <w:p w:rsidR="007168E1" w:rsidRPr="00D44EEB" w:rsidRDefault="007168E1" w:rsidP="007168E1">
            <w:pPr>
              <w:rPr>
                <w:highlight w:val="yellow"/>
              </w:rPr>
            </w:pPr>
            <w:proofErr w:type="spellStart"/>
            <w:r w:rsidRPr="00991716">
              <w:rPr>
                <w:rFonts w:hint="eastAsia"/>
              </w:rPr>
              <w:t>K</w:t>
            </w:r>
            <w:r w:rsidRPr="00991716">
              <w:t>ihun</w:t>
            </w:r>
            <w:proofErr w:type="spellEnd"/>
            <w:r w:rsidRPr="00991716">
              <w:t xml:space="preserve"> KIM</w:t>
            </w:r>
            <w:r w:rsidRPr="00D44EEB">
              <w:rPr>
                <w:highlight w:val="yellow"/>
              </w:rPr>
              <w:br/>
            </w:r>
            <w:r w:rsidRPr="0033351F">
              <w:t>Telecommunication Technology Association (TTA)</w:t>
            </w:r>
            <w:r w:rsidRPr="00D44EEB">
              <w:rPr>
                <w:highlight w:val="yellow"/>
              </w:rPr>
              <w:br/>
            </w:r>
            <w:r w:rsidRPr="0033351F">
              <w:t>Korea (Republic of)</w:t>
            </w:r>
          </w:p>
        </w:tc>
        <w:tc>
          <w:tcPr>
            <w:tcW w:w="4111" w:type="dxa"/>
            <w:tcBorders>
              <w:top w:val="single" w:sz="6" w:space="0" w:color="auto"/>
              <w:bottom w:val="single" w:sz="6" w:space="0" w:color="auto"/>
            </w:tcBorders>
          </w:tcPr>
          <w:p w:rsidR="007168E1" w:rsidRPr="00D44EEB" w:rsidRDefault="007168E1" w:rsidP="007168E1">
            <w:pPr>
              <w:tabs>
                <w:tab w:val="left" w:pos="794"/>
              </w:tabs>
              <w:rPr>
                <w:highlight w:val="yellow"/>
              </w:rPr>
            </w:pPr>
            <w:r>
              <w:t>Tel:</w:t>
            </w:r>
            <w:r>
              <w:tab/>
              <w:t>+82 10</w:t>
            </w:r>
            <w:r w:rsidRPr="006070E2">
              <w:t xml:space="preserve"> </w:t>
            </w:r>
            <w:r>
              <w:t>5111</w:t>
            </w:r>
            <w:r w:rsidRPr="006070E2">
              <w:t xml:space="preserve"> </w:t>
            </w:r>
            <w:r>
              <w:t>1072</w:t>
            </w:r>
            <w:r>
              <w:br/>
              <w:t>E-mail:</w:t>
            </w:r>
            <w:r>
              <w:tab/>
            </w:r>
            <w:r w:rsidRPr="006070E2">
              <w:t>channel@tta.or.kr</w:t>
            </w:r>
          </w:p>
        </w:tc>
      </w:tr>
    </w:tbl>
    <w:p w:rsidR="005A64A7" w:rsidRDefault="005A64A7" w:rsidP="0089088E"/>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5A64A7" w:rsidRPr="0037415F" w:rsidTr="00D57D7F">
        <w:trPr>
          <w:cantSplit/>
          <w:jc w:val="center"/>
        </w:trPr>
        <w:tc>
          <w:tcPr>
            <w:tcW w:w="1418" w:type="dxa"/>
          </w:tcPr>
          <w:p w:rsidR="005A64A7" w:rsidRPr="008F7104" w:rsidRDefault="005A64A7" w:rsidP="00EB6775">
            <w:pPr>
              <w:rPr>
                <w:b/>
                <w:bCs/>
              </w:rPr>
            </w:pPr>
            <w:r w:rsidRPr="008F7104">
              <w:rPr>
                <w:b/>
                <w:bCs/>
              </w:rPr>
              <w:t>Abstract:</w:t>
            </w:r>
          </w:p>
        </w:tc>
        <w:tc>
          <w:tcPr>
            <w:tcW w:w="8222" w:type="dxa"/>
          </w:tcPr>
          <w:p w:rsidR="005A64A7" w:rsidRPr="00165942" w:rsidRDefault="006725E4" w:rsidP="00165942">
            <w:pPr>
              <w:pStyle w:val="TSBHeaderSummary"/>
              <w:rPr>
                <w:highlight w:val="yellow"/>
              </w:rPr>
            </w:pPr>
            <w:r>
              <w:t>This contribution suggests</w:t>
            </w:r>
            <w:r w:rsidR="005E263D" w:rsidRPr="0089755A">
              <w:t xml:space="preserve"> </w:t>
            </w:r>
            <w:r>
              <w:t>revised text for A Supplement 5 based on the draft revised version from the result of RG-WM interim meeting.</w:t>
            </w:r>
          </w:p>
        </w:tc>
      </w:tr>
    </w:tbl>
    <w:p w:rsidR="005A64A7" w:rsidRDefault="005A64A7" w:rsidP="0089088E"/>
    <w:p w:rsidR="005E263D" w:rsidRDefault="00FD6A1D" w:rsidP="005E263D">
      <w:pPr>
        <w:rPr>
          <w:rFonts w:eastAsia="MS Mincho"/>
          <w:b/>
        </w:rPr>
      </w:pPr>
      <w:r>
        <w:rPr>
          <w:b/>
        </w:rPr>
        <w:t xml:space="preserve">1. </w:t>
      </w:r>
      <w:r w:rsidR="005E263D" w:rsidRPr="00F105C5">
        <w:rPr>
          <w:b/>
        </w:rPr>
        <w:t>Background</w:t>
      </w:r>
    </w:p>
    <w:p w:rsidR="005E263D" w:rsidRDefault="00A06B69" w:rsidP="005E263D">
      <w:pPr>
        <w:rPr>
          <w:rFonts w:eastAsia="맑은 고딕"/>
          <w:lang w:eastAsia="ko-KR"/>
        </w:rPr>
      </w:pPr>
      <w:r>
        <w:rPr>
          <w:rFonts w:eastAsia="맑은 고딕"/>
          <w:lang w:eastAsia="ko-KR"/>
        </w:rPr>
        <w:t xml:space="preserve">At the </w:t>
      </w:r>
      <w:r w:rsidR="00D456D5">
        <w:rPr>
          <w:rFonts w:eastAsia="맑은 고딕"/>
          <w:lang w:eastAsia="ko-KR"/>
        </w:rPr>
        <w:t>last interim meeting of RG-WM (Working Method)</w:t>
      </w:r>
      <w:r w:rsidR="00FD6A1D">
        <w:rPr>
          <w:rFonts w:eastAsia="맑은 고딕"/>
          <w:lang w:eastAsia="ko-KR"/>
        </w:rPr>
        <w:t xml:space="preserve"> in December 2023</w:t>
      </w:r>
      <w:r w:rsidR="00D456D5">
        <w:rPr>
          <w:rFonts w:eastAsia="맑은 고딕"/>
          <w:lang w:eastAsia="ko-KR"/>
        </w:rPr>
        <w:t>, it was agreed to revise A Suppl.5 as A.4 and A.6 could be withdrawn.</w:t>
      </w:r>
      <w:r w:rsidR="00FD6A1D">
        <w:rPr>
          <w:rFonts w:eastAsia="맑은 고딕"/>
          <w:lang w:eastAsia="ko-KR"/>
        </w:rPr>
        <w:t xml:space="preserve"> </w:t>
      </w:r>
      <w:r w:rsidR="00D555AF">
        <w:rPr>
          <w:rFonts w:eastAsia="맑은 고딕"/>
          <w:lang w:eastAsia="ko-KR"/>
        </w:rPr>
        <w:t>As the current A Suppl.5 was revised in 2016, there are some references to be updated.</w:t>
      </w:r>
      <w:r>
        <w:rPr>
          <w:rFonts w:eastAsia="맑은 고딕"/>
          <w:lang w:eastAsia="ko-KR"/>
        </w:rPr>
        <w:br/>
      </w:r>
    </w:p>
    <w:p w:rsidR="005B771C" w:rsidRDefault="005B771C" w:rsidP="005B771C">
      <w:pPr>
        <w:rPr>
          <w:rFonts w:eastAsia="MS Mincho"/>
          <w:b/>
        </w:rPr>
      </w:pPr>
      <w:r>
        <w:rPr>
          <w:b/>
        </w:rPr>
        <w:t xml:space="preserve">2. </w:t>
      </w:r>
      <w:r w:rsidR="00783777">
        <w:rPr>
          <w:b/>
        </w:rPr>
        <w:t>Proposal</w:t>
      </w:r>
    </w:p>
    <w:p w:rsidR="005B771C" w:rsidRDefault="005B771C" w:rsidP="005B771C">
      <w:pPr>
        <w:rPr>
          <w:rFonts w:eastAsia="맑은 고딕"/>
          <w:lang w:eastAsia="ko-KR"/>
        </w:rPr>
      </w:pPr>
      <w:r>
        <w:rPr>
          <w:rFonts w:eastAsia="맑은 고딕" w:hint="eastAsia"/>
          <w:lang w:eastAsia="ko-KR"/>
        </w:rPr>
        <w:t>B</w:t>
      </w:r>
      <w:r>
        <w:rPr>
          <w:rFonts w:eastAsia="맑은 고딕"/>
          <w:lang w:eastAsia="ko-KR"/>
        </w:rPr>
        <w:t xml:space="preserve">ased on the draft revised A Suppl.5 contained in </w:t>
      </w:r>
      <w:hyperlink r:id="rId11" w:history="1">
        <w:r w:rsidRPr="005B771C">
          <w:rPr>
            <w:rStyle w:val="a7"/>
            <w:rFonts w:eastAsia="맑은 고딕"/>
            <w:lang w:eastAsia="ko-KR"/>
          </w:rPr>
          <w:t>TD 393</w:t>
        </w:r>
      </w:hyperlink>
      <w:r>
        <w:rPr>
          <w:rFonts w:eastAsia="맑은 고딕"/>
          <w:lang w:eastAsia="ko-KR"/>
        </w:rPr>
        <w:t xml:space="preserve">, Korea (Republic of) would like to suggest to modify </w:t>
      </w:r>
      <w:r w:rsidR="00B05911">
        <w:rPr>
          <w:rFonts w:eastAsia="맑은 고딕"/>
          <w:lang w:eastAsia="ko-KR"/>
        </w:rPr>
        <w:t>definitions</w:t>
      </w:r>
      <w:r>
        <w:rPr>
          <w:rFonts w:eastAsia="맑은 고딕"/>
          <w:lang w:eastAsia="ko-KR"/>
        </w:rPr>
        <w:t xml:space="preserve"> </w:t>
      </w:r>
      <w:r w:rsidR="00B05911">
        <w:rPr>
          <w:rFonts w:eastAsia="맑은 고딕"/>
          <w:lang w:eastAsia="ko-KR"/>
        </w:rPr>
        <w:t xml:space="preserve">part </w:t>
      </w:r>
      <w:r>
        <w:rPr>
          <w:rFonts w:eastAsia="맑은 고딕"/>
          <w:lang w:eastAsia="ko-KR"/>
        </w:rPr>
        <w:t>as below to be in line with the current version of reference</w:t>
      </w:r>
      <w:r w:rsidR="00ED3697">
        <w:rPr>
          <w:rFonts w:eastAsia="맑은 고딕"/>
          <w:lang w:eastAsia="ko-KR"/>
        </w:rPr>
        <w:t>d documents</w:t>
      </w:r>
      <w:r>
        <w:rPr>
          <w:rFonts w:eastAsia="맑은 고딕"/>
          <w:lang w:eastAsia="ko-KR"/>
        </w:rPr>
        <w:t>.</w:t>
      </w:r>
    </w:p>
    <w:p w:rsidR="00783777" w:rsidRDefault="00783777" w:rsidP="005B771C">
      <w:pPr>
        <w:rPr>
          <w:rFonts w:eastAsia="맑은 고딕"/>
          <w:lang w:eastAsia="ko-KR"/>
        </w:rPr>
      </w:pPr>
    </w:p>
    <w:p w:rsidR="00783777" w:rsidRDefault="00783777" w:rsidP="005B771C">
      <w:pPr>
        <w:rPr>
          <w:rFonts w:eastAsia="맑은 고딕"/>
          <w:lang w:eastAsia="ko-KR"/>
        </w:rPr>
      </w:pPr>
      <w:r>
        <w:rPr>
          <w:rFonts w:eastAsia="맑은 고딕" w:hint="eastAsia"/>
          <w:lang w:eastAsia="ko-KR"/>
        </w:rPr>
        <w:t>.</w:t>
      </w:r>
      <w:r>
        <w:rPr>
          <w:rFonts w:eastAsia="맑은 고딕"/>
          <w:lang w:eastAsia="ko-KR"/>
        </w:rPr>
        <w:t>...................</w:t>
      </w:r>
    </w:p>
    <w:p w:rsidR="00783777" w:rsidRPr="0092646F" w:rsidRDefault="00783777" w:rsidP="00783777">
      <w:pPr>
        <w:pStyle w:val="1"/>
      </w:pPr>
      <w:bookmarkStart w:id="1" w:name="_Toc457983129"/>
      <w:bookmarkStart w:id="2" w:name="_Toc459278587"/>
      <w:r w:rsidRPr="0092646F">
        <w:t>3</w:t>
      </w:r>
      <w:r w:rsidRPr="0092646F">
        <w:tab/>
        <w:t>Definitions</w:t>
      </w:r>
      <w:bookmarkEnd w:id="1"/>
      <w:bookmarkEnd w:id="2"/>
    </w:p>
    <w:p w:rsidR="00783777" w:rsidRDefault="00783777" w:rsidP="00783777">
      <w:pPr>
        <w:pStyle w:val="21"/>
      </w:pPr>
      <w:bookmarkStart w:id="3" w:name="_Toc442451735"/>
      <w:bookmarkStart w:id="4" w:name="_Toc444251622"/>
      <w:bookmarkStart w:id="5" w:name="_Toc445293510"/>
      <w:bookmarkStart w:id="6" w:name="_Toc457983130"/>
      <w:bookmarkStart w:id="7" w:name="_Toc459278588"/>
      <w:r w:rsidRPr="0092646F">
        <w:t>3.1</w:t>
      </w:r>
      <w:r w:rsidRPr="0092646F">
        <w:tab/>
        <w:t>Terms defined elsewhere</w:t>
      </w:r>
      <w:bookmarkEnd w:id="3"/>
      <w:bookmarkEnd w:id="4"/>
      <w:bookmarkEnd w:id="5"/>
      <w:bookmarkEnd w:id="6"/>
      <w:bookmarkEnd w:id="7"/>
    </w:p>
    <w:p w:rsidR="00783777" w:rsidRPr="002E7D70" w:rsidRDefault="00783777" w:rsidP="00783777">
      <w:r>
        <w:t>This Supplement uses the following terms defined elsewhere:</w:t>
      </w:r>
    </w:p>
    <w:p w:rsidR="001B0B97" w:rsidRPr="00D74D85" w:rsidRDefault="00783777" w:rsidP="001B0B97">
      <w:pPr>
        <w:rPr>
          <w:ins w:id="8" w:author="Minah LEE" w:date="2023-12-06T10:39:00Z"/>
        </w:rPr>
      </w:pPr>
      <w:r w:rsidRPr="0092646F">
        <w:rPr>
          <w:b/>
          <w:bCs/>
        </w:rPr>
        <w:t>3.1.1</w:t>
      </w:r>
      <w:r w:rsidRPr="0092646F">
        <w:rPr>
          <w:b/>
          <w:bCs/>
        </w:rPr>
        <w:tab/>
        <w:t>amendment</w:t>
      </w:r>
      <w:r w:rsidRPr="0092646F">
        <w:rPr>
          <w:bCs/>
        </w:rPr>
        <w:t xml:space="preserve"> [ITU-T A.1]</w:t>
      </w:r>
      <w:r w:rsidRPr="0092646F">
        <w:t xml:space="preserve">: </w:t>
      </w:r>
      <w:ins w:id="9" w:author="Minah LEE" w:date="2023-12-06T10:39:00Z">
        <w:r w:rsidR="001B0B97" w:rsidRPr="00D74D85">
          <w:t>Changes or additions to an already published ITU-T Recommendation.</w:t>
        </w:r>
      </w:ins>
    </w:p>
    <w:p w:rsidR="001B0B97" w:rsidRPr="00D74D85" w:rsidRDefault="001B0B97" w:rsidP="001B0B97">
      <w:pPr>
        <w:pStyle w:val="Note"/>
        <w:rPr>
          <w:ins w:id="10" w:author="Minah LEE" w:date="2023-12-06T10:39:00Z"/>
        </w:rPr>
      </w:pPr>
      <w:ins w:id="11" w:author="Minah LEE" w:date="2023-12-06T10:39:00Z">
        <w:r w:rsidRPr="00D74D85">
          <w:rPr>
            <w:spacing w:val="-1"/>
          </w:rPr>
          <w:lastRenderedPageBreak/>
          <w:t>NOTE</w:t>
        </w:r>
        <w:r w:rsidRPr="00D74D85">
          <w:rPr>
            <w:spacing w:val="21"/>
          </w:rPr>
          <w:t xml:space="preserve"> </w:t>
        </w:r>
        <w:r w:rsidRPr="00D74D85">
          <w:t xml:space="preserve">– </w:t>
        </w:r>
        <w:r w:rsidRPr="00D74D85">
          <w:rPr>
            <w:spacing w:val="-2"/>
          </w:rPr>
          <w:t>If</w:t>
        </w:r>
        <w:r w:rsidRPr="00D74D85">
          <w:rPr>
            <w:spacing w:val="17"/>
          </w:rPr>
          <w:t xml:space="preserve"> </w:t>
        </w:r>
        <w:r w:rsidRPr="00D74D85">
          <w:t>an amendment</w:t>
        </w:r>
        <w:r w:rsidRPr="00D74D85">
          <w:rPr>
            <w:spacing w:val="15"/>
          </w:rPr>
          <w:t xml:space="preserve"> </w:t>
        </w:r>
        <w:r w:rsidRPr="00D74D85">
          <w:rPr>
            <w:spacing w:val="-1"/>
          </w:rPr>
          <w:t>forms</w:t>
        </w:r>
        <w:r w:rsidRPr="00D74D85">
          <w:rPr>
            <w:spacing w:val="17"/>
          </w:rPr>
          <w:t xml:space="preserve"> </w:t>
        </w:r>
        <w:r w:rsidRPr="00D74D85">
          <w:t>an</w:t>
        </w:r>
        <w:r w:rsidRPr="00D74D85">
          <w:rPr>
            <w:spacing w:val="14"/>
          </w:rPr>
          <w:t xml:space="preserve"> </w:t>
        </w:r>
        <w:r w:rsidRPr="00D74D85">
          <w:rPr>
            <w:spacing w:val="-1"/>
          </w:rPr>
          <w:t>integral</w:t>
        </w:r>
        <w:r w:rsidRPr="00D74D85">
          <w:rPr>
            <w:spacing w:val="17"/>
          </w:rPr>
          <w:t xml:space="preserve"> </w:t>
        </w:r>
        <w:r w:rsidRPr="00D74D85">
          <w:rPr>
            <w:spacing w:val="-1"/>
          </w:rPr>
          <w:t>part</w:t>
        </w:r>
        <w:r w:rsidRPr="00D74D85">
          <w:rPr>
            <w:spacing w:val="15"/>
          </w:rPr>
          <w:t xml:space="preserve"> </w:t>
        </w:r>
        <w:r w:rsidRPr="00D74D85">
          <w:t>of</w:t>
        </w:r>
        <w:r w:rsidRPr="00D74D85">
          <w:rPr>
            <w:spacing w:val="15"/>
          </w:rPr>
          <w:t xml:space="preserve"> </w:t>
        </w:r>
        <w:r w:rsidRPr="00D74D85">
          <w:t>the</w:t>
        </w:r>
        <w:r w:rsidRPr="00D74D85">
          <w:rPr>
            <w:spacing w:val="17"/>
          </w:rPr>
          <w:t xml:space="preserve"> </w:t>
        </w:r>
        <w:r w:rsidRPr="00D74D85">
          <w:rPr>
            <w:spacing w:val="-1"/>
          </w:rPr>
          <w:t>Recommendation,</w:t>
        </w:r>
        <w:r w:rsidRPr="00D74D85">
          <w:rPr>
            <w:spacing w:val="14"/>
          </w:rPr>
          <w:t xml:space="preserve"> </w:t>
        </w:r>
        <w:r w:rsidRPr="00D74D85">
          <w:rPr>
            <w:spacing w:val="-1"/>
          </w:rPr>
          <w:t>approval</w:t>
        </w:r>
        <w:r w:rsidRPr="00D74D85">
          <w:rPr>
            <w:spacing w:val="17"/>
          </w:rPr>
          <w:t xml:space="preserve"> </w:t>
        </w:r>
        <w:r w:rsidRPr="00D74D85">
          <w:t>of</w:t>
        </w:r>
        <w:r w:rsidRPr="00D74D85">
          <w:rPr>
            <w:spacing w:val="15"/>
          </w:rPr>
          <w:t xml:space="preserve"> </w:t>
        </w:r>
        <w:r w:rsidRPr="00D74D85">
          <w:t>the</w:t>
        </w:r>
        <w:r w:rsidRPr="00D74D85">
          <w:rPr>
            <w:spacing w:val="17"/>
          </w:rPr>
          <w:t xml:space="preserve"> </w:t>
        </w:r>
        <w:r w:rsidRPr="00D74D85">
          <w:rPr>
            <w:spacing w:val="-1"/>
          </w:rPr>
          <w:t>amendment</w:t>
        </w:r>
        <w:r w:rsidRPr="00D74D85">
          <w:rPr>
            <w:spacing w:val="17"/>
          </w:rPr>
          <w:t xml:space="preserve"> </w:t>
        </w:r>
        <w:r w:rsidRPr="00D74D85">
          <w:rPr>
            <w:spacing w:val="-1"/>
          </w:rPr>
          <w:t>follows</w:t>
        </w:r>
        <w:r w:rsidRPr="00D74D85">
          <w:rPr>
            <w:spacing w:val="14"/>
          </w:rPr>
          <w:t xml:space="preserve"> </w:t>
        </w:r>
        <w:r w:rsidRPr="00D74D85">
          <w:rPr>
            <w:spacing w:val="-1"/>
          </w:rPr>
          <w:t>the</w:t>
        </w:r>
        <w:r w:rsidRPr="00D74D85">
          <w:rPr>
            <w:spacing w:val="17"/>
          </w:rPr>
          <w:t xml:space="preserve"> </w:t>
        </w:r>
        <w:r w:rsidRPr="00D74D85">
          <w:rPr>
            <w:spacing w:val="-1"/>
          </w:rPr>
          <w:t>same</w:t>
        </w:r>
        <w:r w:rsidRPr="00D74D85">
          <w:rPr>
            <w:spacing w:val="57"/>
          </w:rPr>
          <w:t xml:space="preserve"> </w:t>
        </w:r>
        <w:r w:rsidRPr="00D74D85">
          <w:rPr>
            <w:spacing w:val="-1"/>
          </w:rPr>
          <w:t>approval</w:t>
        </w:r>
        <w:r w:rsidRPr="00D74D85">
          <w:rPr>
            <w:spacing w:val="-2"/>
          </w:rPr>
          <w:t xml:space="preserve"> </w:t>
        </w:r>
        <w:r w:rsidRPr="00D74D85">
          <w:rPr>
            <w:spacing w:val="-1"/>
          </w:rPr>
          <w:t>procedure</w:t>
        </w:r>
        <w:r w:rsidRPr="00D74D85">
          <w:rPr>
            <w:spacing w:val="-2"/>
          </w:rPr>
          <w:t xml:space="preserve"> </w:t>
        </w:r>
        <w:r w:rsidRPr="00D74D85">
          <w:t xml:space="preserve">as </w:t>
        </w:r>
        <w:r w:rsidRPr="00D74D85">
          <w:rPr>
            <w:spacing w:val="-1"/>
          </w:rPr>
          <w:t>the</w:t>
        </w:r>
        <w:r w:rsidRPr="00D74D85">
          <w:rPr>
            <w:spacing w:val="-2"/>
          </w:rPr>
          <w:t xml:space="preserve"> </w:t>
        </w:r>
        <w:r w:rsidRPr="00D74D85">
          <w:rPr>
            <w:spacing w:val="-1"/>
          </w:rPr>
          <w:t>Recommendation;</w:t>
        </w:r>
        <w:r w:rsidRPr="00D74D85">
          <w:rPr>
            <w:spacing w:val="1"/>
          </w:rPr>
          <w:t xml:space="preserve"> </w:t>
        </w:r>
        <w:r w:rsidRPr="00D74D85">
          <w:rPr>
            <w:spacing w:val="-1"/>
          </w:rPr>
          <w:t>otherwise (e.g., when all changes are in appendices),</w:t>
        </w:r>
        <w:r w:rsidRPr="00D74D85">
          <w:t xml:space="preserve"> </w:t>
        </w:r>
        <w:r w:rsidRPr="00D74D85">
          <w:rPr>
            <w:spacing w:val="-1"/>
          </w:rPr>
          <w:t>it</w:t>
        </w:r>
        <w:r w:rsidRPr="00D74D85">
          <w:rPr>
            <w:spacing w:val="1"/>
          </w:rPr>
          <w:t xml:space="preserve"> </w:t>
        </w:r>
        <w:r w:rsidRPr="00D74D85">
          <w:rPr>
            <w:spacing w:val="-1"/>
          </w:rPr>
          <w:t>is</w:t>
        </w:r>
        <w:r w:rsidRPr="00D74D85">
          <w:t xml:space="preserve"> </w:t>
        </w:r>
        <w:r w:rsidRPr="00D74D85">
          <w:rPr>
            <w:spacing w:val="-1"/>
          </w:rPr>
          <w:t>agreed</w:t>
        </w:r>
        <w:r w:rsidRPr="00D74D85">
          <w:t xml:space="preserve"> by</w:t>
        </w:r>
        <w:r w:rsidRPr="00D74D85">
          <w:rPr>
            <w:spacing w:val="-3"/>
          </w:rPr>
          <w:t xml:space="preserve"> </w:t>
        </w:r>
        <w:r w:rsidRPr="00D74D85">
          <w:t>the</w:t>
        </w:r>
        <w:r w:rsidRPr="00D74D85">
          <w:rPr>
            <w:spacing w:val="-2"/>
          </w:rPr>
          <w:t xml:space="preserve"> </w:t>
        </w:r>
        <w:r w:rsidRPr="00D74D85">
          <w:t>study</w:t>
        </w:r>
        <w:r w:rsidRPr="00D74D85">
          <w:rPr>
            <w:spacing w:val="-5"/>
          </w:rPr>
          <w:t xml:space="preserve"> </w:t>
        </w:r>
        <w:r w:rsidRPr="00D74D85">
          <w:rPr>
            <w:spacing w:val="-1"/>
          </w:rPr>
          <w:t>group.</w:t>
        </w:r>
      </w:ins>
    </w:p>
    <w:p w:rsidR="00783777" w:rsidRPr="0092646F" w:rsidDel="001B0B97" w:rsidRDefault="00783777" w:rsidP="001B0B97">
      <w:pPr>
        <w:rPr>
          <w:del w:id="12" w:author="Minah LEE" w:date="2023-12-06T10:39:00Z"/>
        </w:rPr>
      </w:pPr>
      <w:del w:id="13" w:author="Minah LEE" w:date="2023-12-06T10:39:00Z">
        <w:r w:rsidRPr="0092646F" w:rsidDel="001B0B97">
          <w:delText xml:space="preserve">An amendment to a Recommendation contains changes or additions to an already published ITU-T Recommendation. </w:delText>
        </w:r>
      </w:del>
    </w:p>
    <w:p w:rsidR="00783777" w:rsidRPr="0013299E" w:rsidDel="001B0B97" w:rsidRDefault="00783777" w:rsidP="001B0B97">
      <w:pPr>
        <w:rPr>
          <w:del w:id="14" w:author="Minah LEE" w:date="2023-12-06T10:39:00Z"/>
          <w:sz w:val="22"/>
          <w:szCs w:val="22"/>
        </w:rPr>
      </w:pPr>
      <w:del w:id="15" w:author="Minah LEE" w:date="2023-12-06T10:39:00Z">
        <w:r w:rsidRPr="0013299E" w:rsidDel="001B0B97">
          <w:rPr>
            <w:sz w:val="22"/>
            <w:szCs w:val="22"/>
          </w:rPr>
          <w:delText>NOTE – An amendment is published by ITU-T as a separate document that contains primarily changes or additions. If it forms an integral part of the Recommendation, approval of an amendment follows the same approval procedures as for Recommendations; otherwise, it is agreed by the study group.</w:delText>
        </w:r>
      </w:del>
    </w:p>
    <w:p w:rsidR="00783777" w:rsidRPr="0092646F" w:rsidRDefault="00783777" w:rsidP="001B0B97">
      <w:r w:rsidRPr="0092646F">
        <w:rPr>
          <w:b/>
        </w:rPr>
        <w:t>3.1.2</w:t>
      </w:r>
      <w:r w:rsidRPr="0092646F">
        <w:rPr>
          <w:b/>
        </w:rPr>
        <w:tab/>
        <w:t>Question</w:t>
      </w:r>
      <w:r w:rsidRPr="0092646F">
        <w:t xml:space="preserve"> [WTSA Res. 1]: Description of an area of work to be studied, normally leading to the production of one or more new or revised Recommendations</w:t>
      </w:r>
      <w:ins w:id="16" w:author="Minah LEE" w:date="2023-12-06T10:41:00Z">
        <w:r w:rsidR="00EE4CA2">
          <w:t xml:space="preserve"> </w:t>
        </w:r>
        <w:r w:rsidR="00EE4CA2" w:rsidRPr="00364996">
          <w:t>and/or new or revised non-normative documents as defined in Recommendation ITU-T A.13.</w:t>
        </w:r>
      </w:ins>
      <w:del w:id="17" w:author="Minah LEE" w:date="2023-12-06T10:41:00Z">
        <w:r w:rsidRPr="0092646F" w:rsidDel="00EE4CA2">
          <w:delText>.</w:delText>
        </w:r>
      </w:del>
    </w:p>
    <w:p w:rsidR="00783777" w:rsidRPr="009E0CEA" w:rsidRDefault="00783777" w:rsidP="00783777">
      <w:pPr>
        <w:rPr>
          <w:b/>
        </w:rPr>
      </w:pPr>
      <w:r w:rsidRPr="009E0CEA">
        <w:rPr>
          <w:b/>
        </w:rPr>
        <w:t>3.1.3</w:t>
      </w:r>
      <w:r w:rsidRPr="009E0CEA">
        <w:rPr>
          <w:b/>
        </w:rPr>
        <w:tab/>
        <w:t>supplement</w:t>
      </w:r>
      <w:r w:rsidRPr="009E0CEA">
        <w:t xml:space="preserve"> [ITU-T A.1</w:t>
      </w:r>
      <w:ins w:id="18" w:author="Minah LEE" w:date="2023-12-06T10:43:00Z">
        <w:r w:rsidR="00292925">
          <w:t>3</w:t>
        </w:r>
      </w:ins>
      <w:r w:rsidRPr="009E0CEA">
        <w:t xml:space="preserve">]: </w:t>
      </w:r>
      <w:ins w:id="19" w:author="Minah LEE" w:date="2023-12-06T10:42:00Z">
        <w:r w:rsidR="00292925" w:rsidRPr="00AE05D1">
          <w:t>An informative (non-normative) document which contains material which is supplementary to and associated with the subject matter of one or more Recommendations but which is not essential to their completeness or understanding and implementation.</w:t>
        </w:r>
      </w:ins>
      <w:del w:id="20" w:author="Minah LEE" w:date="2023-12-06T10:42:00Z">
        <w:r w:rsidRPr="009E0CEA" w:rsidDel="00292925">
          <w:delText>A document which contains material which is supplementary to and associated with the subject matter of one or more Recommendations but which is not essential to their completeness or understanding and implementation.</w:delText>
        </w:r>
      </w:del>
    </w:p>
    <w:p w:rsidR="003B5C18" w:rsidDel="0086511D" w:rsidRDefault="00783777" w:rsidP="00783777">
      <w:pPr>
        <w:rPr>
          <w:del w:id="21" w:author="Minah LEE" w:date="2023-12-06T10:43:00Z"/>
          <w:rFonts w:eastAsia="MS Mincho"/>
          <w:b/>
        </w:rPr>
      </w:pPr>
      <w:del w:id="22" w:author="Minah LEE" w:date="2023-12-06T10:43:00Z">
        <w:r w:rsidRPr="0013299E" w:rsidDel="0086511D">
          <w:rPr>
            <w:sz w:val="22"/>
            <w:szCs w:val="22"/>
          </w:rPr>
          <w:delText>NOTE – Recommendation ITU-T A.13 deals with the subject of supplements to ITU-T Recommendations</w:delText>
        </w:r>
      </w:del>
    </w:p>
    <w:p w:rsidR="005E263D" w:rsidRDefault="005E263D" w:rsidP="005E263D">
      <w:pPr>
        <w:jc w:val="center"/>
      </w:pPr>
      <w:r>
        <w:t>_______________________</w:t>
      </w:r>
    </w:p>
    <w:p w:rsidR="005E263D" w:rsidRDefault="005E263D" w:rsidP="005E263D">
      <w:pPr>
        <w:jc w:val="center"/>
        <w:rPr>
          <w:rFonts w:eastAsia="MS Mincho"/>
        </w:rPr>
      </w:pPr>
    </w:p>
    <w:p w:rsidR="005E263D" w:rsidRDefault="005E263D" w:rsidP="005E263D">
      <w:pPr>
        <w:spacing w:before="0" w:after="160" w:line="259" w:lineRule="auto"/>
        <w:rPr>
          <w:b/>
        </w:rPr>
      </w:pPr>
    </w:p>
    <w:p w:rsidR="005E263D" w:rsidRPr="0092495D" w:rsidRDefault="005E263D" w:rsidP="005E263D">
      <w:pPr>
        <w:spacing w:before="0" w:after="160" w:line="259" w:lineRule="auto"/>
        <w:rPr>
          <w:b/>
        </w:rPr>
      </w:pPr>
      <w:r>
        <w:rPr>
          <w:b/>
        </w:rPr>
        <w:t>[References]</w:t>
      </w:r>
    </w:p>
    <w:p w:rsidR="005E263D" w:rsidRDefault="005E263D" w:rsidP="005E263D">
      <w:pPr>
        <w:rPr>
          <w:lang w:eastAsia="ko-KR"/>
        </w:rPr>
      </w:pPr>
      <w:r w:rsidRPr="00E727B8">
        <w:rPr>
          <w:color w:val="000000"/>
        </w:rPr>
        <w:t>[</w:t>
      </w:r>
      <w:r>
        <w:rPr>
          <w:rFonts w:eastAsia="MalgunUnicode MS"/>
          <w:color w:val="000000"/>
          <w:lang w:eastAsia="ko-KR"/>
        </w:rPr>
        <w:t>1</w:t>
      </w:r>
      <w:r w:rsidRPr="00E727B8">
        <w:rPr>
          <w:color w:val="000000"/>
        </w:rPr>
        <w:t>]</w:t>
      </w:r>
      <w:r w:rsidRPr="00E727B8">
        <w:rPr>
          <w:color w:val="000000"/>
        </w:rPr>
        <w:tab/>
      </w:r>
      <w:hyperlink r:id="rId12" w:history="1">
        <w:r w:rsidR="008C4B9B" w:rsidRPr="0020303A">
          <w:rPr>
            <w:rStyle w:val="a7"/>
            <w:rFonts w:eastAsia="맑은 고딕" w:hint="eastAsia"/>
            <w:lang w:eastAsia="ko-KR"/>
          </w:rPr>
          <w:t>T</w:t>
        </w:r>
        <w:r w:rsidR="008C4B9B" w:rsidRPr="0020303A">
          <w:rPr>
            <w:rStyle w:val="a7"/>
            <w:rFonts w:eastAsia="맑은 고딕"/>
            <w:lang w:eastAsia="ko-KR"/>
          </w:rPr>
          <w:t>SAG TD393</w:t>
        </w:r>
      </w:hyperlink>
      <w:r>
        <w:t xml:space="preserve">, </w:t>
      </w:r>
      <w:r w:rsidRPr="00FA4C27">
        <w:rPr>
          <w:rFonts w:eastAsia="맑은 고딕"/>
          <w:lang w:eastAsia="ko-KR"/>
        </w:rPr>
        <w:t>“</w:t>
      </w:r>
      <w:r w:rsidR="00877C86" w:rsidRPr="00877C86">
        <w:rPr>
          <w:rFonts w:eastAsia="맑은 고딕"/>
          <w:lang w:eastAsia="ko-KR"/>
        </w:rPr>
        <w:t>(For agreement) Proposed revision to Supplement 5 to the ITU-T A-series on "Guidelines for collaboration and exchange of information with other organizations"</w:t>
      </w:r>
      <w:r w:rsidR="00167EA6">
        <w:rPr>
          <w:rFonts w:eastAsia="맑은 고딕"/>
          <w:lang w:eastAsia="ko-KR"/>
        </w:rPr>
        <w:t>, December 2023</w:t>
      </w:r>
      <w:r w:rsidRPr="00FA4C27">
        <w:rPr>
          <w:rFonts w:eastAsia="맑은 고딕"/>
          <w:lang w:eastAsia="ko-KR"/>
        </w:rPr>
        <w:t>.</w:t>
      </w:r>
      <w:r w:rsidR="008A0828">
        <w:rPr>
          <w:rFonts w:eastAsia="맑은 고딕"/>
          <w:lang w:eastAsia="ko-KR"/>
        </w:rPr>
        <w:t>”</w:t>
      </w:r>
    </w:p>
    <w:p w:rsidR="005E263D" w:rsidRDefault="005E263D" w:rsidP="005E263D">
      <w:pPr>
        <w:rPr>
          <w:rFonts w:eastAsia="맑은 고딕"/>
          <w:lang w:eastAsia="ko-KR"/>
        </w:rPr>
      </w:pPr>
      <w:r>
        <w:rPr>
          <w:rFonts w:eastAsia="맑은 고딕" w:hint="eastAsia"/>
          <w:lang w:eastAsia="ko-KR"/>
        </w:rPr>
        <w:t>[</w:t>
      </w:r>
      <w:r>
        <w:rPr>
          <w:rFonts w:eastAsia="맑은 고딕"/>
          <w:lang w:eastAsia="ko-KR"/>
        </w:rPr>
        <w:t>2</w:t>
      </w:r>
      <w:r>
        <w:rPr>
          <w:rFonts w:eastAsia="맑은 고딕" w:hint="eastAsia"/>
          <w:lang w:eastAsia="ko-KR"/>
        </w:rPr>
        <w:t>]</w:t>
      </w:r>
      <w:r>
        <w:rPr>
          <w:rFonts w:eastAsia="맑은 고딕"/>
          <w:lang w:eastAsia="ko-KR"/>
        </w:rPr>
        <w:tab/>
      </w:r>
      <w:hyperlink r:id="rId13" w:history="1">
        <w:r w:rsidR="00B33A69" w:rsidRPr="0020303A">
          <w:rPr>
            <w:rStyle w:val="a7"/>
            <w:rFonts w:eastAsia="맑은 고딕"/>
            <w:lang w:eastAsia="ko-KR"/>
          </w:rPr>
          <w:t>ITU-T A.1</w:t>
        </w:r>
      </w:hyperlink>
      <w:r>
        <w:rPr>
          <w:rFonts w:eastAsia="맑은 고딕"/>
          <w:lang w:eastAsia="ko-KR"/>
        </w:rPr>
        <w:t>, “</w:t>
      </w:r>
      <w:r w:rsidR="00C20E5B" w:rsidRPr="00C20E5B">
        <w:rPr>
          <w:rFonts w:eastAsia="맑은 고딕"/>
          <w:lang w:eastAsia="ko-KR"/>
        </w:rPr>
        <w:t>Working methods for study groups of the ITU Telecommunication</w:t>
      </w:r>
      <w:r w:rsidR="00C20E5B">
        <w:rPr>
          <w:rFonts w:eastAsia="맑은 고딕"/>
          <w:lang w:eastAsia="ko-KR"/>
        </w:rPr>
        <w:t xml:space="preserve"> </w:t>
      </w:r>
      <w:r w:rsidR="00C20E5B" w:rsidRPr="00C20E5B">
        <w:rPr>
          <w:rFonts w:eastAsia="맑은 고딕"/>
          <w:lang w:eastAsia="ko-KR"/>
        </w:rPr>
        <w:t>Standardization Sector</w:t>
      </w:r>
      <w:r w:rsidR="00EA5061">
        <w:rPr>
          <w:rFonts w:eastAsia="맑은 고딕"/>
          <w:lang w:eastAsia="ko-KR"/>
        </w:rPr>
        <w:t>”</w:t>
      </w:r>
      <w:r w:rsidRPr="00B37319">
        <w:rPr>
          <w:rFonts w:eastAsia="맑은 고딕"/>
          <w:lang w:eastAsia="ko-KR"/>
        </w:rPr>
        <w:t xml:space="preserve">, </w:t>
      </w:r>
      <w:r w:rsidR="00C20E5B">
        <w:rPr>
          <w:rFonts w:eastAsia="맑은 고딕"/>
          <w:lang w:eastAsia="ko-KR"/>
        </w:rPr>
        <w:t>September</w:t>
      </w:r>
      <w:r w:rsidRPr="00B37319">
        <w:rPr>
          <w:rFonts w:eastAsia="맑은 고딕"/>
          <w:lang w:eastAsia="ko-KR"/>
        </w:rPr>
        <w:t xml:space="preserve"> </w:t>
      </w:r>
      <w:r w:rsidR="00C20E5B">
        <w:rPr>
          <w:rFonts w:eastAsia="맑은 고딕"/>
          <w:lang w:eastAsia="ko-KR"/>
        </w:rPr>
        <w:t>2019</w:t>
      </w:r>
      <w:r>
        <w:rPr>
          <w:rFonts w:eastAsia="맑은 고딕"/>
          <w:lang w:eastAsia="ko-KR"/>
        </w:rPr>
        <w:t>.</w:t>
      </w:r>
    </w:p>
    <w:p w:rsidR="00664C77" w:rsidRDefault="00664C77" w:rsidP="00664C77">
      <w:pPr>
        <w:rPr>
          <w:rFonts w:eastAsia="맑은 고딕"/>
          <w:lang w:eastAsia="ko-KR"/>
        </w:rPr>
      </w:pPr>
      <w:r>
        <w:rPr>
          <w:rFonts w:eastAsia="맑은 고딕" w:hint="eastAsia"/>
          <w:lang w:eastAsia="ko-KR"/>
        </w:rPr>
        <w:t>[</w:t>
      </w:r>
      <w:r>
        <w:rPr>
          <w:rFonts w:eastAsia="맑은 고딕"/>
          <w:lang w:eastAsia="ko-KR"/>
        </w:rPr>
        <w:t>3</w:t>
      </w:r>
      <w:r>
        <w:rPr>
          <w:rFonts w:eastAsia="맑은 고딕" w:hint="eastAsia"/>
          <w:lang w:eastAsia="ko-KR"/>
        </w:rPr>
        <w:t>]</w:t>
      </w:r>
      <w:r>
        <w:rPr>
          <w:rFonts w:eastAsia="맑은 고딕"/>
          <w:lang w:eastAsia="ko-KR"/>
        </w:rPr>
        <w:tab/>
      </w:r>
      <w:hyperlink r:id="rId14" w:history="1">
        <w:r w:rsidRPr="00E97399">
          <w:rPr>
            <w:rStyle w:val="a7"/>
            <w:rFonts w:eastAsia="맑은 고딕"/>
            <w:lang w:eastAsia="ko-KR"/>
          </w:rPr>
          <w:t>ITU-T A.13</w:t>
        </w:r>
      </w:hyperlink>
      <w:r>
        <w:rPr>
          <w:rFonts w:eastAsia="맑은 고딕"/>
          <w:lang w:eastAsia="ko-KR"/>
        </w:rPr>
        <w:t>, “</w:t>
      </w:r>
      <w:r w:rsidR="00EF25D5" w:rsidRPr="00EF25D5">
        <w:rPr>
          <w:rFonts w:eastAsia="맑은 고딕"/>
          <w:lang w:eastAsia="ko-KR"/>
        </w:rPr>
        <w:t>Non-normative ITU-T publications, including Supplements to ITU-T Recommendations</w:t>
      </w:r>
      <w:r>
        <w:rPr>
          <w:rFonts w:eastAsia="맑은 고딕"/>
          <w:lang w:eastAsia="ko-KR"/>
        </w:rPr>
        <w:t>”</w:t>
      </w:r>
      <w:r w:rsidRPr="00B37319">
        <w:rPr>
          <w:rFonts w:eastAsia="맑은 고딕"/>
          <w:lang w:eastAsia="ko-KR"/>
        </w:rPr>
        <w:t xml:space="preserve">, </w:t>
      </w:r>
      <w:r>
        <w:rPr>
          <w:rFonts w:eastAsia="맑은 고딕"/>
          <w:lang w:eastAsia="ko-KR"/>
        </w:rPr>
        <w:t>September</w:t>
      </w:r>
      <w:r w:rsidRPr="00B37319">
        <w:rPr>
          <w:rFonts w:eastAsia="맑은 고딕"/>
          <w:lang w:eastAsia="ko-KR"/>
        </w:rPr>
        <w:t xml:space="preserve"> </w:t>
      </w:r>
      <w:r>
        <w:rPr>
          <w:rFonts w:eastAsia="맑은 고딕"/>
          <w:lang w:eastAsia="ko-KR"/>
        </w:rPr>
        <w:t>2019.</w:t>
      </w:r>
    </w:p>
    <w:p w:rsidR="00846BDE" w:rsidRPr="00895929" w:rsidRDefault="00846BDE" w:rsidP="00846BDE">
      <w:pPr>
        <w:rPr>
          <w:rFonts w:eastAsia="맑은 고딕"/>
          <w:lang w:eastAsia="ko-KR"/>
        </w:rPr>
      </w:pPr>
      <w:r>
        <w:rPr>
          <w:rFonts w:eastAsia="맑은 고딕" w:hint="eastAsia"/>
          <w:lang w:eastAsia="ko-KR"/>
        </w:rPr>
        <w:t>[</w:t>
      </w:r>
      <w:r>
        <w:rPr>
          <w:rFonts w:eastAsia="맑은 고딕"/>
          <w:lang w:eastAsia="ko-KR"/>
        </w:rPr>
        <w:t>4</w:t>
      </w:r>
      <w:r>
        <w:rPr>
          <w:rFonts w:eastAsia="맑은 고딕" w:hint="eastAsia"/>
          <w:lang w:eastAsia="ko-KR"/>
        </w:rPr>
        <w:t>]</w:t>
      </w:r>
      <w:r>
        <w:rPr>
          <w:rFonts w:eastAsia="맑은 고딕"/>
          <w:lang w:eastAsia="ko-KR"/>
        </w:rPr>
        <w:tab/>
      </w:r>
      <w:hyperlink r:id="rId15" w:history="1">
        <w:r w:rsidR="00300C7F" w:rsidRPr="009D7BED">
          <w:rPr>
            <w:rStyle w:val="a7"/>
            <w:rFonts w:eastAsia="맑은 고딕"/>
            <w:lang w:eastAsia="ko-KR"/>
          </w:rPr>
          <w:t>WTSA Resolution 1</w:t>
        </w:r>
      </w:hyperlink>
      <w:r>
        <w:rPr>
          <w:rFonts w:eastAsia="맑은 고딕"/>
          <w:lang w:eastAsia="ko-KR"/>
        </w:rPr>
        <w:t>, “</w:t>
      </w:r>
      <w:r w:rsidR="003928AC" w:rsidRPr="003928AC">
        <w:rPr>
          <w:rFonts w:eastAsia="맑은 고딕"/>
          <w:lang w:eastAsia="ko-KR"/>
        </w:rPr>
        <w:t>Rules of procedure of the ITU Telecommunication Standardization Sector</w:t>
      </w:r>
      <w:r>
        <w:rPr>
          <w:rFonts w:eastAsia="맑은 고딕"/>
          <w:lang w:eastAsia="ko-KR"/>
        </w:rPr>
        <w:t>”</w:t>
      </w:r>
      <w:r w:rsidRPr="00B37319">
        <w:rPr>
          <w:rFonts w:eastAsia="맑은 고딕"/>
          <w:lang w:eastAsia="ko-KR"/>
        </w:rPr>
        <w:t xml:space="preserve">, </w:t>
      </w:r>
      <w:r w:rsidR="00502D37">
        <w:rPr>
          <w:rFonts w:eastAsia="맑은 고딕"/>
          <w:lang w:eastAsia="ko-KR"/>
        </w:rPr>
        <w:t>Rev, Geneva</w:t>
      </w:r>
      <w:r w:rsidR="002A2597">
        <w:rPr>
          <w:rFonts w:eastAsia="맑은 고딕"/>
          <w:lang w:eastAsia="ko-KR"/>
        </w:rPr>
        <w:t>,</w:t>
      </w:r>
      <w:r w:rsidRPr="00B37319">
        <w:rPr>
          <w:rFonts w:eastAsia="맑은 고딕"/>
          <w:lang w:eastAsia="ko-KR"/>
        </w:rPr>
        <w:t xml:space="preserve"> </w:t>
      </w:r>
      <w:r>
        <w:rPr>
          <w:rFonts w:eastAsia="맑은 고딕"/>
          <w:lang w:eastAsia="ko-KR"/>
        </w:rPr>
        <w:t>20</w:t>
      </w:r>
      <w:r w:rsidR="002A2597">
        <w:rPr>
          <w:rFonts w:eastAsia="맑은 고딕"/>
          <w:lang w:eastAsia="ko-KR"/>
        </w:rPr>
        <w:t>22</w:t>
      </w:r>
      <w:r>
        <w:rPr>
          <w:rFonts w:eastAsia="맑은 고딕"/>
          <w:lang w:eastAsia="ko-KR"/>
        </w:rPr>
        <w:t>.</w:t>
      </w:r>
    </w:p>
    <w:p w:rsidR="005A64A7" w:rsidRDefault="005A64A7" w:rsidP="00394DBF">
      <w:pPr>
        <w:jc w:val="center"/>
      </w:pPr>
      <w:r>
        <w:t>_______________________</w:t>
      </w:r>
    </w:p>
    <w:p w:rsidR="005A64A7" w:rsidRDefault="005A64A7" w:rsidP="0089088E"/>
    <w:sectPr w:rsidR="005A64A7" w:rsidSect="000C46EE">
      <w:headerReference w:type="default" r:id="rId16"/>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F01" w:rsidRDefault="008E7F01" w:rsidP="00C42125">
      <w:pPr>
        <w:spacing w:before="0"/>
      </w:pPr>
      <w:r>
        <w:separator/>
      </w:r>
    </w:p>
  </w:endnote>
  <w:endnote w:type="continuationSeparator" w:id="0">
    <w:p w:rsidR="008E7F01" w:rsidRDefault="008E7F01"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Unicode MS">
    <w:altName w:val="맑은 고딕"/>
    <w:panose1 w:val="00000000000000000000"/>
    <w:charset w:val="81"/>
    <w:family w:val="modern"/>
    <w:notTrueType/>
    <w:pitch w:val="variable"/>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F01" w:rsidRDefault="008E7F01" w:rsidP="00C42125">
      <w:pPr>
        <w:spacing w:before="0"/>
      </w:pPr>
      <w:r>
        <w:separator/>
      </w:r>
    </w:p>
  </w:footnote>
  <w:footnote w:type="continuationSeparator" w:id="0">
    <w:p w:rsidR="008E7F01" w:rsidRDefault="008E7F01"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125" w:rsidRPr="00C42125" w:rsidRDefault="00C42125" w:rsidP="007E53E4">
    <w:pPr>
      <w:pStyle w:val="a9"/>
    </w:pPr>
    <w:r w:rsidRPr="00C42125">
      <w:t xml:space="preserve">- </w:t>
    </w:r>
    <w:r w:rsidRPr="00C42125">
      <w:fldChar w:fldCharType="begin"/>
    </w:r>
    <w:r w:rsidRPr="00C42125">
      <w:instrText xml:space="preserve"> PAGE  \* MERGEFORMAT </w:instrText>
    </w:r>
    <w:r w:rsidRPr="00C42125">
      <w:fldChar w:fldCharType="separate"/>
    </w:r>
    <w:r w:rsidR="007E53E4">
      <w:rPr>
        <w:noProof/>
      </w:rPr>
      <w:t>2</w:t>
    </w:r>
    <w:r w:rsidRPr="00C42125">
      <w:fldChar w:fldCharType="end"/>
    </w:r>
    <w:r w:rsidRPr="00C42125">
      <w:t xml:space="preserve"> -</w:t>
    </w:r>
  </w:p>
  <w:p w:rsidR="00C42125" w:rsidRPr="00C42125" w:rsidRDefault="00253DBE" w:rsidP="007E53E4">
    <w:pPr>
      <w:pStyle w:val="a9"/>
    </w:pPr>
    <w:r>
      <w:fldChar w:fldCharType="begin"/>
    </w:r>
    <w:r>
      <w:instrText xml:space="preserve"> STYLEREF  Docnumber  </w:instrText>
    </w:r>
    <w:r>
      <w:fldChar w:fldCharType="separate"/>
    </w:r>
    <w:r w:rsidR="00A81C66">
      <w:rPr>
        <w:noProof/>
      </w:rPr>
      <w:t>TSAG-Cn</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7C"/>
    <w:multiLevelType w:val="singleLevel"/>
    <w:tmpl w:val="DEFE3B40"/>
    <w:lvl w:ilvl="0">
      <w:start w:val="1"/>
      <w:numFmt w:val="decimal"/>
      <w:pStyle w:val="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a"/>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4ED7413"/>
    <w:multiLevelType w:val="hybridMultilevel"/>
    <w:tmpl w:val="851619AC"/>
    <w:lvl w:ilvl="0" w:tplc="B86A454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ah LEE">
    <w15:presenceInfo w15:providerId="None" w15:userId="Minah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71DB"/>
    <w:rsid w:val="00023D9A"/>
    <w:rsid w:val="0002490E"/>
    <w:rsid w:val="00037538"/>
    <w:rsid w:val="00043D75"/>
    <w:rsid w:val="00054813"/>
    <w:rsid w:val="00057000"/>
    <w:rsid w:val="000640E0"/>
    <w:rsid w:val="00064226"/>
    <w:rsid w:val="000A5CA2"/>
    <w:rsid w:val="000B25B1"/>
    <w:rsid w:val="000B4523"/>
    <w:rsid w:val="000C3DDD"/>
    <w:rsid w:val="000C46EE"/>
    <w:rsid w:val="000C4785"/>
    <w:rsid w:val="000E7478"/>
    <w:rsid w:val="000F08DA"/>
    <w:rsid w:val="00113173"/>
    <w:rsid w:val="001251DA"/>
    <w:rsid w:val="00125432"/>
    <w:rsid w:val="00137F40"/>
    <w:rsid w:val="00165942"/>
    <w:rsid w:val="00167EA6"/>
    <w:rsid w:val="0017240B"/>
    <w:rsid w:val="001871EC"/>
    <w:rsid w:val="001A670F"/>
    <w:rsid w:val="001B0B97"/>
    <w:rsid w:val="001C3FE2"/>
    <w:rsid w:val="001C62B8"/>
    <w:rsid w:val="001E7B0E"/>
    <w:rsid w:val="001F141D"/>
    <w:rsid w:val="00200A06"/>
    <w:rsid w:val="0020303A"/>
    <w:rsid w:val="00225175"/>
    <w:rsid w:val="00231DC5"/>
    <w:rsid w:val="00241832"/>
    <w:rsid w:val="002534C9"/>
    <w:rsid w:val="00253DBE"/>
    <w:rsid w:val="002622FA"/>
    <w:rsid w:val="00263518"/>
    <w:rsid w:val="002759E7"/>
    <w:rsid w:val="00275ED1"/>
    <w:rsid w:val="00277326"/>
    <w:rsid w:val="00292925"/>
    <w:rsid w:val="002A2597"/>
    <w:rsid w:val="002A49E0"/>
    <w:rsid w:val="002C015C"/>
    <w:rsid w:val="002C26C0"/>
    <w:rsid w:val="002C2BC5"/>
    <w:rsid w:val="002E2053"/>
    <w:rsid w:val="002E79CB"/>
    <w:rsid w:val="002F1CFE"/>
    <w:rsid w:val="002F7F55"/>
    <w:rsid w:val="00300C7F"/>
    <w:rsid w:val="0030745F"/>
    <w:rsid w:val="00314630"/>
    <w:rsid w:val="0032090A"/>
    <w:rsid w:val="00321CDE"/>
    <w:rsid w:val="00333E15"/>
    <w:rsid w:val="00336046"/>
    <w:rsid w:val="00345FDC"/>
    <w:rsid w:val="00350492"/>
    <w:rsid w:val="0035343D"/>
    <w:rsid w:val="0037422B"/>
    <w:rsid w:val="0038715D"/>
    <w:rsid w:val="003928AC"/>
    <w:rsid w:val="00394DBF"/>
    <w:rsid w:val="003957A6"/>
    <w:rsid w:val="00395C05"/>
    <w:rsid w:val="003A43EF"/>
    <w:rsid w:val="003A5982"/>
    <w:rsid w:val="003B5C18"/>
    <w:rsid w:val="003C7445"/>
    <w:rsid w:val="003D2CC8"/>
    <w:rsid w:val="003F2BED"/>
    <w:rsid w:val="00404998"/>
    <w:rsid w:val="00440E69"/>
    <w:rsid w:val="00443878"/>
    <w:rsid w:val="0044609F"/>
    <w:rsid w:val="004539A8"/>
    <w:rsid w:val="004712CA"/>
    <w:rsid w:val="0047422E"/>
    <w:rsid w:val="0049674B"/>
    <w:rsid w:val="004C0673"/>
    <w:rsid w:val="004C4E4E"/>
    <w:rsid w:val="004F3816"/>
    <w:rsid w:val="004F6151"/>
    <w:rsid w:val="00502D37"/>
    <w:rsid w:val="005155ED"/>
    <w:rsid w:val="00543D41"/>
    <w:rsid w:val="00552142"/>
    <w:rsid w:val="0055782F"/>
    <w:rsid w:val="00566EDA"/>
    <w:rsid w:val="00567F52"/>
    <w:rsid w:val="00572654"/>
    <w:rsid w:val="00577559"/>
    <w:rsid w:val="00583CED"/>
    <w:rsid w:val="005A64A7"/>
    <w:rsid w:val="005B3023"/>
    <w:rsid w:val="005B5629"/>
    <w:rsid w:val="005B771C"/>
    <w:rsid w:val="005C0300"/>
    <w:rsid w:val="005C4F27"/>
    <w:rsid w:val="005E263D"/>
    <w:rsid w:val="005F4B6A"/>
    <w:rsid w:val="006010F3"/>
    <w:rsid w:val="00603E92"/>
    <w:rsid w:val="00604127"/>
    <w:rsid w:val="00615A0A"/>
    <w:rsid w:val="006243D6"/>
    <w:rsid w:val="006333D4"/>
    <w:rsid w:val="006369B2"/>
    <w:rsid w:val="00637565"/>
    <w:rsid w:val="00642D16"/>
    <w:rsid w:val="00647525"/>
    <w:rsid w:val="006570B0"/>
    <w:rsid w:val="00664C77"/>
    <w:rsid w:val="006725E4"/>
    <w:rsid w:val="00672ADB"/>
    <w:rsid w:val="0069180E"/>
    <w:rsid w:val="00691C94"/>
    <w:rsid w:val="0069210B"/>
    <w:rsid w:val="006A4055"/>
    <w:rsid w:val="006A7457"/>
    <w:rsid w:val="006C34D2"/>
    <w:rsid w:val="006C5641"/>
    <w:rsid w:val="006D1089"/>
    <w:rsid w:val="006D1B86"/>
    <w:rsid w:val="006D7355"/>
    <w:rsid w:val="006F2ACE"/>
    <w:rsid w:val="006F4361"/>
    <w:rsid w:val="00715B22"/>
    <w:rsid w:val="00715CA6"/>
    <w:rsid w:val="007168E1"/>
    <w:rsid w:val="00731135"/>
    <w:rsid w:val="007324AF"/>
    <w:rsid w:val="007409B4"/>
    <w:rsid w:val="00741974"/>
    <w:rsid w:val="0075525E"/>
    <w:rsid w:val="00756D3D"/>
    <w:rsid w:val="007745D0"/>
    <w:rsid w:val="007806C2"/>
    <w:rsid w:val="00783777"/>
    <w:rsid w:val="007903F8"/>
    <w:rsid w:val="00794F4F"/>
    <w:rsid w:val="007974BE"/>
    <w:rsid w:val="007A0916"/>
    <w:rsid w:val="007A0DFD"/>
    <w:rsid w:val="007A59C4"/>
    <w:rsid w:val="007A6474"/>
    <w:rsid w:val="007C7122"/>
    <w:rsid w:val="007D3F11"/>
    <w:rsid w:val="007D6BA3"/>
    <w:rsid w:val="007E53E4"/>
    <w:rsid w:val="007E656A"/>
    <w:rsid w:val="007F664D"/>
    <w:rsid w:val="0081064E"/>
    <w:rsid w:val="008128CE"/>
    <w:rsid w:val="00841217"/>
    <w:rsid w:val="00842137"/>
    <w:rsid w:val="00846BDE"/>
    <w:rsid w:val="00855D14"/>
    <w:rsid w:val="0086511D"/>
    <w:rsid w:val="00877C86"/>
    <w:rsid w:val="00887ED8"/>
    <w:rsid w:val="0089088E"/>
    <w:rsid w:val="00892297"/>
    <w:rsid w:val="00893996"/>
    <w:rsid w:val="008A0828"/>
    <w:rsid w:val="008B6F4A"/>
    <w:rsid w:val="008C4B9B"/>
    <w:rsid w:val="008D0C7E"/>
    <w:rsid w:val="008E0172"/>
    <w:rsid w:val="008E370F"/>
    <w:rsid w:val="008E7F01"/>
    <w:rsid w:val="00914912"/>
    <w:rsid w:val="00932AB7"/>
    <w:rsid w:val="00934405"/>
    <w:rsid w:val="00934C5D"/>
    <w:rsid w:val="009406B5"/>
    <w:rsid w:val="00943FFC"/>
    <w:rsid w:val="00946166"/>
    <w:rsid w:val="00947A28"/>
    <w:rsid w:val="0095099F"/>
    <w:rsid w:val="009649FB"/>
    <w:rsid w:val="00983164"/>
    <w:rsid w:val="009972EF"/>
    <w:rsid w:val="009A1CBA"/>
    <w:rsid w:val="009B75B3"/>
    <w:rsid w:val="009C3160"/>
    <w:rsid w:val="009D7BED"/>
    <w:rsid w:val="009E2984"/>
    <w:rsid w:val="009E766E"/>
    <w:rsid w:val="009F1960"/>
    <w:rsid w:val="009F42B3"/>
    <w:rsid w:val="009F715E"/>
    <w:rsid w:val="00A06B69"/>
    <w:rsid w:val="00A10DBB"/>
    <w:rsid w:val="00A16253"/>
    <w:rsid w:val="00A23648"/>
    <w:rsid w:val="00A304DD"/>
    <w:rsid w:val="00A31D47"/>
    <w:rsid w:val="00A4013E"/>
    <w:rsid w:val="00A4045F"/>
    <w:rsid w:val="00A427CD"/>
    <w:rsid w:val="00A4600B"/>
    <w:rsid w:val="00A50506"/>
    <w:rsid w:val="00A51EF0"/>
    <w:rsid w:val="00A67A81"/>
    <w:rsid w:val="00A730A6"/>
    <w:rsid w:val="00A81C66"/>
    <w:rsid w:val="00A971A0"/>
    <w:rsid w:val="00AA1F22"/>
    <w:rsid w:val="00AA203F"/>
    <w:rsid w:val="00AB0B51"/>
    <w:rsid w:val="00AB7B0F"/>
    <w:rsid w:val="00AC6FE4"/>
    <w:rsid w:val="00AE38E1"/>
    <w:rsid w:val="00B05821"/>
    <w:rsid w:val="00B05911"/>
    <w:rsid w:val="00B26C28"/>
    <w:rsid w:val="00B33A69"/>
    <w:rsid w:val="00B4174C"/>
    <w:rsid w:val="00B453F5"/>
    <w:rsid w:val="00B52517"/>
    <w:rsid w:val="00B56FD7"/>
    <w:rsid w:val="00B57342"/>
    <w:rsid w:val="00B61624"/>
    <w:rsid w:val="00B718A5"/>
    <w:rsid w:val="00B8261A"/>
    <w:rsid w:val="00BC1FAE"/>
    <w:rsid w:val="00BC62E2"/>
    <w:rsid w:val="00BE36F8"/>
    <w:rsid w:val="00BF0E60"/>
    <w:rsid w:val="00C072E2"/>
    <w:rsid w:val="00C20E5B"/>
    <w:rsid w:val="00C22C5F"/>
    <w:rsid w:val="00C37FDD"/>
    <w:rsid w:val="00C42125"/>
    <w:rsid w:val="00C62814"/>
    <w:rsid w:val="00C74937"/>
    <w:rsid w:val="00CB381C"/>
    <w:rsid w:val="00CE59FE"/>
    <w:rsid w:val="00CF34A7"/>
    <w:rsid w:val="00D37A89"/>
    <w:rsid w:val="00D44EEB"/>
    <w:rsid w:val="00D456D5"/>
    <w:rsid w:val="00D555AF"/>
    <w:rsid w:val="00D57D7F"/>
    <w:rsid w:val="00D73137"/>
    <w:rsid w:val="00D838A1"/>
    <w:rsid w:val="00DA313C"/>
    <w:rsid w:val="00DB1307"/>
    <w:rsid w:val="00DC0323"/>
    <w:rsid w:val="00DC48DC"/>
    <w:rsid w:val="00DD50DE"/>
    <w:rsid w:val="00DE3062"/>
    <w:rsid w:val="00E015D6"/>
    <w:rsid w:val="00E01E12"/>
    <w:rsid w:val="00E07600"/>
    <w:rsid w:val="00E204DD"/>
    <w:rsid w:val="00E2145E"/>
    <w:rsid w:val="00E24D43"/>
    <w:rsid w:val="00E27CA6"/>
    <w:rsid w:val="00E353EC"/>
    <w:rsid w:val="00E53C24"/>
    <w:rsid w:val="00E625BC"/>
    <w:rsid w:val="00E97399"/>
    <w:rsid w:val="00EA5061"/>
    <w:rsid w:val="00EB444A"/>
    <w:rsid w:val="00EB444D"/>
    <w:rsid w:val="00EC4B5B"/>
    <w:rsid w:val="00ED3697"/>
    <w:rsid w:val="00EE4CA2"/>
    <w:rsid w:val="00EF25D5"/>
    <w:rsid w:val="00F02294"/>
    <w:rsid w:val="00F21476"/>
    <w:rsid w:val="00F25254"/>
    <w:rsid w:val="00F35F57"/>
    <w:rsid w:val="00F36902"/>
    <w:rsid w:val="00F37348"/>
    <w:rsid w:val="00F403F5"/>
    <w:rsid w:val="00F50467"/>
    <w:rsid w:val="00F562A0"/>
    <w:rsid w:val="00F6466D"/>
    <w:rsid w:val="00F8791A"/>
    <w:rsid w:val="00FA2177"/>
    <w:rsid w:val="00FA2E6D"/>
    <w:rsid w:val="00FB0A28"/>
    <w:rsid w:val="00FC6924"/>
    <w:rsid w:val="00FD01DA"/>
    <w:rsid w:val="00FD35D4"/>
    <w:rsid w:val="00FD439E"/>
    <w:rsid w:val="00FD6A1D"/>
    <w:rsid w:val="00FD76CB"/>
    <w:rsid w:val="00FE191C"/>
    <w:rsid w:val="00FE29C6"/>
    <w:rsid w:val="00FE4A72"/>
    <w:rsid w:val="00FE6E92"/>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B8FF6"/>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rsid w:val="000C46EE"/>
    <w:pPr>
      <w:spacing w:before="120" w:after="0" w:line="240" w:lineRule="auto"/>
    </w:pPr>
    <w:rPr>
      <w:rFonts w:ascii="Times New Roman" w:hAnsi="Times New Roman" w:cs="Times New Roman"/>
      <w:sz w:val="24"/>
      <w:szCs w:val="24"/>
      <w:lang w:val="en-GB" w:eastAsia="ja-JP"/>
    </w:rPr>
  </w:style>
  <w:style w:type="paragraph" w:styleId="1">
    <w:name w:val="heading 1"/>
    <w:basedOn w:val="a1"/>
    <w:next w:val="a1"/>
    <w:link w:val="1Char"/>
    <w:qFormat/>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21">
    <w:name w:val="heading 2"/>
    <w:basedOn w:val="1"/>
    <w:next w:val="a1"/>
    <w:link w:val="2Char"/>
    <w:qFormat/>
    <w:rsid w:val="00566EDA"/>
    <w:pPr>
      <w:spacing w:before="240"/>
      <w:outlineLvl w:val="1"/>
    </w:pPr>
  </w:style>
  <w:style w:type="paragraph" w:styleId="31">
    <w:name w:val="heading 3"/>
    <w:basedOn w:val="1"/>
    <w:next w:val="a1"/>
    <w:link w:val="3Char"/>
    <w:rsid w:val="00566EDA"/>
    <w:pPr>
      <w:spacing w:before="160"/>
      <w:outlineLvl w:val="2"/>
    </w:pPr>
  </w:style>
  <w:style w:type="paragraph" w:styleId="41">
    <w:name w:val="heading 4"/>
    <w:basedOn w:val="31"/>
    <w:next w:val="a1"/>
    <w:link w:val="4Char"/>
    <w:qFormat/>
    <w:rsid w:val="00566EDA"/>
    <w:pPr>
      <w:tabs>
        <w:tab w:val="clear" w:pos="794"/>
        <w:tab w:val="left" w:pos="1021"/>
      </w:tabs>
      <w:ind w:left="1021" w:hanging="1021"/>
      <w:outlineLvl w:val="3"/>
    </w:pPr>
  </w:style>
  <w:style w:type="paragraph" w:styleId="51">
    <w:name w:val="heading 5"/>
    <w:basedOn w:val="41"/>
    <w:next w:val="a1"/>
    <w:link w:val="5Char"/>
    <w:qFormat/>
    <w:rsid w:val="00566EDA"/>
    <w:pPr>
      <w:outlineLvl w:val="4"/>
    </w:pPr>
  </w:style>
  <w:style w:type="paragraph" w:styleId="6">
    <w:name w:val="heading 6"/>
    <w:basedOn w:val="41"/>
    <w:next w:val="a1"/>
    <w:link w:val="6Char"/>
    <w:rsid w:val="00566EDA"/>
    <w:pPr>
      <w:tabs>
        <w:tab w:val="clear" w:pos="1021"/>
        <w:tab w:val="clear" w:pos="1191"/>
      </w:tabs>
      <w:ind w:left="1588" w:hanging="1588"/>
      <w:outlineLvl w:val="5"/>
    </w:pPr>
  </w:style>
  <w:style w:type="paragraph" w:styleId="7">
    <w:name w:val="heading 7"/>
    <w:basedOn w:val="6"/>
    <w:next w:val="a1"/>
    <w:link w:val="7Char"/>
    <w:rsid w:val="00566EDA"/>
    <w:pPr>
      <w:outlineLvl w:val="6"/>
    </w:pPr>
  </w:style>
  <w:style w:type="paragraph" w:styleId="8">
    <w:name w:val="heading 8"/>
    <w:basedOn w:val="6"/>
    <w:next w:val="a1"/>
    <w:link w:val="8Char"/>
    <w:rsid w:val="00566EDA"/>
    <w:pPr>
      <w:outlineLvl w:val="7"/>
    </w:pPr>
  </w:style>
  <w:style w:type="paragraph" w:styleId="9">
    <w:name w:val="heading 9"/>
    <w:basedOn w:val="6"/>
    <w:next w:val="a1"/>
    <w:link w:val="9Char"/>
    <w:rsid w:val="00566EDA"/>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laceholder Text"/>
    <w:basedOn w:val="a2"/>
    <w:uiPriority w:val="99"/>
    <w:semiHidden/>
    <w:rsid w:val="00314630"/>
    <w:rPr>
      <w:rFonts w:ascii="Times New Roman" w:hAnsi="Times New Roman"/>
      <w:color w:val="808080"/>
    </w:rPr>
  </w:style>
  <w:style w:type="paragraph" w:customStyle="1" w:styleId="Docnumber">
    <w:name w:val="Docnumber"/>
    <w:basedOn w:val="a1"/>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a1"/>
    <w:next w:val="a1"/>
    <w:rsid w:val="000C46E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a1"/>
    <w:rsid w:val="000C46EE"/>
  </w:style>
  <w:style w:type="paragraph" w:customStyle="1" w:styleId="CorrectionSeparatorBegin">
    <w:name w:val="Correction Separator Begin"/>
    <w:basedOn w:val="a1"/>
    <w:rsid w:val="000C46E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a1"/>
    <w:rsid w:val="000C46E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a1"/>
    <w:next w:val="a1"/>
    <w:rsid w:val="000C46E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a1"/>
    <w:next w:val="a1"/>
    <w:qFormat/>
    <w:rsid w:val="000C46E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a1"/>
    <w:rsid w:val="000C46E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a1"/>
    <w:next w:val="a1"/>
    <w:qFormat/>
    <w:rsid w:val="000C46E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a1"/>
    <w:next w:val="a1"/>
    <w:rsid w:val="000C46E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a1"/>
    <w:qFormat/>
    <w:rsid w:val="000C46EE"/>
    <w:rPr>
      <w:b/>
      <w:bCs/>
    </w:rPr>
  </w:style>
  <w:style w:type="paragraph" w:customStyle="1" w:styleId="Normalbeforetable">
    <w:name w:val="Normal before table"/>
    <w:basedOn w:val="a1"/>
    <w:rsid w:val="000C46EE"/>
    <w:pPr>
      <w:keepNext/>
      <w:spacing w:after="120"/>
    </w:pPr>
    <w:rPr>
      <w:rFonts w:eastAsia="????"/>
      <w:lang w:eastAsia="en-US"/>
    </w:rPr>
  </w:style>
  <w:style w:type="paragraph" w:customStyle="1" w:styleId="RecNo">
    <w:name w:val="Rec_No"/>
    <w:basedOn w:val="a1"/>
    <w:next w:val="a1"/>
    <w:rsid w:val="000C46E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a1"/>
    <w:next w:val="a1"/>
    <w:rsid w:val="000C46E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a1"/>
    <w:rsid w:val="000C46E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a1"/>
    <w:next w:val="a1"/>
    <w:rsid w:val="000C46E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a1"/>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a1"/>
    <w:next w:val="a1"/>
    <w:qFormat/>
    <w:rsid w:val="000C46E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a1"/>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a6">
    <w:name w:val="table of figures"/>
    <w:basedOn w:val="a1"/>
    <w:next w:val="a1"/>
    <w:uiPriority w:val="99"/>
    <w:rsid w:val="000C46EE"/>
    <w:pPr>
      <w:tabs>
        <w:tab w:val="right" w:leader="dot" w:pos="9639"/>
      </w:tabs>
    </w:pPr>
    <w:rPr>
      <w:rFonts w:eastAsia="MS Mincho"/>
    </w:rPr>
  </w:style>
  <w:style w:type="paragraph" w:styleId="10">
    <w:name w:val="toc 1"/>
    <w:basedOn w:val="a1"/>
    <w:uiPriority w:val="39"/>
    <w:rsid w:val="000C46EE"/>
    <w:pPr>
      <w:keepLines/>
      <w:tabs>
        <w:tab w:val="left" w:pos="964"/>
        <w:tab w:val="right" w:leader="dot" w:pos="9639"/>
      </w:tabs>
      <w:overflowPunct w:val="0"/>
      <w:autoSpaceDE w:val="0"/>
      <w:autoSpaceDN w:val="0"/>
      <w:adjustRightInd w:val="0"/>
      <w:spacing w:before="240"/>
      <w:ind w:left="680" w:right="851" w:hanging="680"/>
      <w:textAlignment w:val="baseline"/>
    </w:pPr>
    <w:rPr>
      <w:rFonts w:eastAsia="바탕"/>
      <w:noProof/>
      <w:szCs w:val="20"/>
      <w:lang w:eastAsia="en-US"/>
    </w:rPr>
  </w:style>
  <w:style w:type="paragraph" w:styleId="22">
    <w:name w:val="toc 2"/>
    <w:basedOn w:val="10"/>
    <w:uiPriority w:val="39"/>
    <w:rsid w:val="000C46EE"/>
    <w:pPr>
      <w:tabs>
        <w:tab w:val="clear" w:pos="964"/>
      </w:tabs>
      <w:spacing w:before="80"/>
      <w:ind w:left="1531" w:hanging="851"/>
    </w:pPr>
  </w:style>
  <w:style w:type="paragraph" w:styleId="32">
    <w:name w:val="toc 3"/>
    <w:basedOn w:val="22"/>
    <w:rsid w:val="000C46EE"/>
    <w:pPr>
      <w:ind w:left="2269"/>
    </w:pPr>
  </w:style>
  <w:style w:type="character" w:styleId="a7">
    <w:name w:val="Hyperlink"/>
    <w:basedOn w:val="a2"/>
    <w:rsid w:val="000C46EE"/>
    <w:rPr>
      <w:color w:val="0000FF"/>
      <w:u w:val="single"/>
    </w:rPr>
  </w:style>
  <w:style w:type="character" w:customStyle="1" w:styleId="1Char">
    <w:name w:val="제목 1 Char"/>
    <w:basedOn w:val="a2"/>
    <w:link w:val="1"/>
    <w:rsid w:val="00394DBF"/>
    <w:rPr>
      <w:rFonts w:ascii="Times New Roman" w:eastAsia="Times New Roman" w:hAnsi="Times New Roman" w:cs="Times New Roman"/>
      <w:b/>
      <w:sz w:val="24"/>
      <w:szCs w:val="20"/>
      <w:lang w:val="en-GB" w:eastAsia="en-US"/>
    </w:rPr>
  </w:style>
  <w:style w:type="character" w:customStyle="1" w:styleId="2Char">
    <w:name w:val="제목 2 Char"/>
    <w:basedOn w:val="a2"/>
    <w:link w:val="21"/>
    <w:rsid w:val="00394DBF"/>
    <w:rPr>
      <w:rFonts w:ascii="Times New Roman" w:eastAsia="Times New Roman" w:hAnsi="Times New Roman" w:cs="Times New Roman"/>
      <w:b/>
      <w:sz w:val="24"/>
      <w:szCs w:val="20"/>
      <w:lang w:val="en-GB" w:eastAsia="en-US"/>
    </w:rPr>
  </w:style>
  <w:style w:type="character" w:customStyle="1" w:styleId="3Char">
    <w:name w:val="제목 3 Char"/>
    <w:basedOn w:val="a2"/>
    <w:link w:val="31"/>
    <w:rsid w:val="00394DBF"/>
    <w:rPr>
      <w:rFonts w:ascii="Times New Roman" w:eastAsia="Times New Roman" w:hAnsi="Times New Roman" w:cs="Times New Roman"/>
      <w:b/>
      <w:sz w:val="24"/>
      <w:szCs w:val="20"/>
      <w:lang w:val="en-GB" w:eastAsia="en-US"/>
    </w:rPr>
  </w:style>
  <w:style w:type="character" w:customStyle="1" w:styleId="4Char">
    <w:name w:val="제목 4 Char"/>
    <w:basedOn w:val="a2"/>
    <w:link w:val="41"/>
    <w:rsid w:val="00394DBF"/>
    <w:rPr>
      <w:rFonts w:ascii="Times New Roman" w:eastAsia="Times New Roman" w:hAnsi="Times New Roman" w:cs="Times New Roman"/>
      <w:b/>
      <w:sz w:val="24"/>
      <w:szCs w:val="20"/>
      <w:lang w:val="en-GB" w:eastAsia="en-US"/>
    </w:rPr>
  </w:style>
  <w:style w:type="character" w:customStyle="1" w:styleId="5Char">
    <w:name w:val="제목 5 Char"/>
    <w:basedOn w:val="a2"/>
    <w:link w:val="51"/>
    <w:rsid w:val="00394DBF"/>
    <w:rPr>
      <w:rFonts w:ascii="Times New Roman" w:eastAsia="Times New Roman" w:hAnsi="Times New Roman" w:cs="Times New Roman"/>
      <w:b/>
      <w:sz w:val="24"/>
      <w:szCs w:val="20"/>
      <w:lang w:val="en-GB" w:eastAsia="en-US"/>
    </w:rPr>
  </w:style>
  <w:style w:type="character" w:customStyle="1" w:styleId="6Char">
    <w:name w:val="제목 6 Char"/>
    <w:basedOn w:val="a2"/>
    <w:link w:val="6"/>
    <w:rsid w:val="00394DBF"/>
    <w:rPr>
      <w:rFonts w:ascii="Times New Roman" w:eastAsia="Times New Roman" w:hAnsi="Times New Roman" w:cs="Times New Roman"/>
      <w:b/>
      <w:sz w:val="24"/>
      <w:szCs w:val="20"/>
      <w:lang w:val="en-GB" w:eastAsia="en-US"/>
    </w:rPr>
  </w:style>
  <w:style w:type="character" w:customStyle="1" w:styleId="7Char">
    <w:name w:val="제목 7 Char"/>
    <w:basedOn w:val="a2"/>
    <w:link w:val="7"/>
    <w:rsid w:val="00394DBF"/>
    <w:rPr>
      <w:rFonts w:ascii="Times New Roman" w:eastAsia="Times New Roman" w:hAnsi="Times New Roman" w:cs="Times New Roman"/>
      <w:b/>
      <w:sz w:val="24"/>
      <w:szCs w:val="20"/>
      <w:lang w:val="en-GB" w:eastAsia="en-US"/>
    </w:rPr>
  </w:style>
  <w:style w:type="character" w:customStyle="1" w:styleId="8Char">
    <w:name w:val="제목 8 Char"/>
    <w:basedOn w:val="a2"/>
    <w:link w:val="8"/>
    <w:rsid w:val="00394DBF"/>
    <w:rPr>
      <w:rFonts w:ascii="Times New Roman" w:eastAsia="Times New Roman" w:hAnsi="Times New Roman" w:cs="Times New Roman"/>
      <w:b/>
      <w:sz w:val="24"/>
      <w:szCs w:val="20"/>
      <w:lang w:val="en-GB" w:eastAsia="en-US"/>
    </w:rPr>
  </w:style>
  <w:style w:type="character" w:customStyle="1" w:styleId="9Char">
    <w:name w:val="제목 9 Char"/>
    <w:basedOn w:val="a2"/>
    <w:link w:val="9"/>
    <w:rsid w:val="00394DBF"/>
    <w:rPr>
      <w:rFonts w:ascii="Times New Roman" w:eastAsia="Times New Roman" w:hAnsi="Times New Roman" w:cs="Times New Roman"/>
      <w:b/>
      <w:sz w:val="24"/>
      <w:szCs w:val="20"/>
      <w:lang w:val="en-GB" w:eastAsia="en-US"/>
    </w:rPr>
  </w:style>
  <w:style w:type="paragraph" w:styleId="a8">
    <w:name w:val="caption"/>
    <w:basedOn w:val="a1"/>
    <w:next w:val="a1"/>
    <w:uiPriority w:val="35"/>
    <w:semiHidden/>
    <w:unhideWhenUsed/>
    <w:rsid w:val="00394DBF"/>
    <w:pPr>
      <w:spacing w:before="0" w:after="200"/>
    </w:pPr>
    <w:rPr>
      <w:i/>
      <w:iCs/>
      <w:color w:val="44546A" w:themeColor="text2"/>
      <w:sz w:val="18"/>
      <w:szCs w:val="18"/>
    </w:rPr>
  </w:style>
  <w:style w:type="paragraph" w:styleId="a9">
    <w:name w:val="header"/>
    <w:basedOn w:val="a1"/>
    <w:link w:val="Char"/>
    <w:rsid w:val="000C46E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Char">
    <w:name w:val="머리글 Char"/>
    <w:basedOn w:val="a2"/>
    <w:link w:val="a9"/>
    <w:rsid w:val="000C46EE"/>
    <w:rPr>
      <w:rFonts w:ascii="Times New Roman" w:eastAsia="Times New Roman" w:hAnsi="Times New Roman" w:cs="Times New Roman"/>
      <w:sz w:val="18"/>
      <w:szCs w:val="20"/>
      <w:lang w:val="en-GB" w:eastAsia="en-US"/>
    </w:rPr>
  </w:style>
  <w:style w:type="paragraph" w:styleId="aa">
    <w:name w:val="footer"/>
    <w:basedOn w:val="a1"/>
    <w:link w:val="Char0"/>
    <w:uiPriority w:val="99"/>
    <w:unhideWhenUsed/>
    <w:rsid w:val="00037538"/>
    <w:pPr>
      <w:tabs>
        <w:tab w:val="center" w:pos="4680"/>
        <w:tab w:val="right" w:pos="9360"/>
      </w:tabs>
      <w:spacing w:before="0"/>
    </w:pPr>
    <w:rPr>
      <w:sz w:val="20"/>
    </w:rPr>
  </w:style>
  <w:style w:type="character" w:customStyle="1" w:styleId="Char0">
    <w:name w:val="바닥글 Char"/>
    <w:basedOn w:val="a2"/>
    <w:link w:val="aa"/>
    <w:uiPriority w:val="99"/>
    <w:rsid w:val="00037538"/>
    <w:rPr>
      <w:rFonts w:ascii="Times New Roman" w:hAnsi="Times New Roman" w:cs="Times New Roman"/>
      <w:sz w:val="20"/>
      <w:szCs w:val="24"/>
      <w:lang w:val="en-GB" w:eastAsia="ja-JP"/>
    </w:rPr>
  </w:style>
  <w:style w:type="character" w:styleId="ab">
    <w:name w:val="Emphasis"/>
    <w:basedOn w:val="a2"/>
    <w:uiPriority w:val="20"/>
    <w:rsid w:val="00394DBF"/>
    <w:rPr>
      <w:i/>
      <w:iCs/>
    </w:rPr>
  </w:style>
  <w:style w:type="paragraph" w:styleId="ac">
    <w:name w:val="Subtitle"/>
    <w:basedOn w:val="a1"/>
    <w:next w:val="a1"/>
    <w:link w:val="Char1"/>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Char1">
    <w:name w:val="부제 Char"/>
    <w:basedOn w:val="a2"/>
    <w:link w:val="ac"/>
    <w:uiPriority w:val="11"/>
    <w:rsid w:val="00394DBF"/>
    <w:rPr>
      <w:color w:val="5A5A5A" w:themeColor="text1" w:themeTint="A5"/>
      <w:spacing w:val="15"/>
      <w:lang w:val="en-GB" w:eastAsia="ja-JP"/>
    </w:rPr>
  </w:style>
  <w:style w:type="character" w:styleId="ad">
    <w:name w:val="Strong"/>
    <w:basedOn w:val="a2"/>
    <w:uiPriority w:val="22"/>
    <w:rsid w:val="00394DBF"/>
    <w:rPr>
      <w:b/>
      <w:bCs/>
    </w:rPr>
  </w:style>
  <w:style w:type="paragraph" w:styleId="ae">
    <w:name w:val="Quote"/>
    <w:basedOn w:val="a1"/>
    <w:next w:val="a1"/>
    <w:link w:val="Char2"/>
    <w:uiPriority w:val="29"/>
    <w:rsid w:val="00394DBF"/>
    <w:pPr>
      <w:spacing w:before="200" w:after="160"/>
      <w:ind w:left="864" w:right="864"/>
      <w:jc w:val="center"/>
    </w:pPr>
    <w:rPr>
      <w:i/>
      <w:iCs/>
      <w:color w:val="404040" w:themeColor="text1" w:themeTint="BF"/>
    </w:rPr>
  </w:style>
  <w:style w:type="character" w:customStyle="1" w:styleId="Char2">
    <w:name w:val="인용 Char"/>
    <w:basedOn w:val="a2"/>
    <w:link w:val="a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a1"/>
    <w:link w:val="enumlev1Char"/>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af">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af0">
    <w:name w:val="annotation reference"/>
    <w:basedOn w:val="a2"/>
    <w:uiPriority w:val="99"/>
    <w:semiHidden/>
    <w:unhideWhenUsed/>
    <w:rsid w:val="003A5982"/>
    <w:rPr>
      <w:sz w:val="16"/>
      <w:szCs w:val="16"/>
    </w:rPr>
  </w:style>
  <w:style w:type="paragraph" w:styleId="af1">
    <w:name w:val="annotation text"/>
    <w:basedOn w:val="a1"/>
    <w:link w:val="Char3"/>
    <w:uiPriority w:val="99"/>
    <w:semiHidden/>
    <w:unhideWhenUsed/>
    <w:rsid w:val="003A5982"/>
    <w:rPr>
      <w:sz w:val="20"/>
      <w:szCs w:val="20"/>
    </w:rPr>
  </w:style>
  <w:style w:type="character" w:customStyle="1" w:styleId="Char3">
    <w:name w:val="메모 텍스트 Char"/>
    <w:basedOn w:val="a2"/>
    <w:link w:val="af1"/>
    <w:uiPriority w:val="99"/>
    <w:semiHidden/>
    <w:rsid w:val="003A5982"/>
    <w:rPr>
      <w:rFonts w:ascii="Times New Roman" w:hAnsi="Times New Roman" w:cs="Times New Roman"/>
      <w:sz w:val="20"/>
      <w:szCs w:val="20"/>
      <w:lang w:val="en-GB" w:eastAsia="ja-JP"/>
    </w:rPr>
  </w:style>
  <w:style w:type="paragraph" w:styleId="af2">
    <w:name w:val="annotation subject"/>
    <w:basedOn w:val="af1"/>
    <w:next w:val="af1"/>
    <w:link w:val="Char4"/>
    <w:uiPriority w:val="99"/>
    <w:semiHidden/>
    <w:unhideWhenUsed/>
    <w:rsid w:val="003A5982"/>
    <w:rPr>
      <w:b/>
      <w:bCs/>
    </w:rPr>
  </w:style>
  <w:style w:type="character" w:customStyle="1" w:styleId="Char4">
    <w:name w:val="메모 주제 Char"/>
    <w:basedOn w:val="Char3"/>
    <w:link w:val="af2"/>
    <w:uiPriority w:val="99"/>
    <w:semiHidden/>
    <w:rsid w:val="003A5982"/>
    <w:rPr>
      <w:rFonts w:ascii="Times New Roman" w:hAnsi="Times New Roman" w:cs="Times New Roman"/>
      <w:b/>
      <w:bCs/>
      <w:sz w:val="20"/>
      <w:szCs w:val="20"/>
      <w:lang w:val="en-GB" w:eastAsia="ja-JP"/>
    </w:rPr>
  </w:style>
  <w:style w:type="paragraph" w:customStyle="1" w:styleId="VenueDate">
    <w:name w:val="VenueDate"/>
    <w:basedOn w:val="a1"/>
    <w:rsid w:val="000C3DDD"/>
    <w:pPr>
      <w:jc w:val="right"/>
    </w:pPr>
  </w:style>
  <w:style w:type="character" w:customStyle="1" w:styleId="ReftextArial9pt">
    <w:name w:val="Ref_text Arial 9 pt"/>
    <w:rsid w:val="000C46EE"/>
    <w:rPr>
      <w:rFonts w:ascii="Arial" w:hAnsi="Arial" w:cs="Arial"/>
      <w:sz w:val="18"/>
      <w:szCs w:val="18"/>
    </w:rPr>
  </w:style>
  <w:style w:type="paragraph" w:customStyle="1" w:styleId="Title4">
    <w:name w:val="Title 4"/>
    <w:basedOn w:val="a1"/>
    <w:next w:val="1"/>
    <w:rsid w:val="000C46E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a1"/>
    <w:rsid w:val="000C46E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af3">
    <w:name w:val="footnote text"/>
    <w:basedOn w:val="a1"/>
    <w:link w:val="Char5"/>
    <w:uiPriority w:val="99"/>
    <w:semiHidden/>
    <w:unhideWhenUsed/>
    <w:rsid w:val="008D0C7E"/>
    <w:pPr>
      <w:spacing w:before="0"/>
    </w:pPr>
    <w:rPr>
      <w:sz w:val="20"/>
      <w:szCs w:val="20"/>
    </w:rPr>
  </w:style>
  <w:style w:type="character" w:customStyle="1" w:styleId="Char5">
    <w:name w:val="각주 텍스트 Char"/>
    <w:basedOn w:val="a2"/>
    <w:link w:val="af3"/>
    <w:uiPriority w:val="99"/>
    <w:semiHidden/>
    <w:rsid w:val="008D0C7E"/>
    <w:rPr>
      <w:rFonts w:ascii="Times New Roman" w:hAnsi="Times New Roman" w:cs="Times New Roman"/>
      <w:sz w:val="20"/>
      <w:szCs w:val="20"/>
      <w:lang w:val="en-GB" w:eastAsia="ja-JP"/>
    </w:rPr>
  </w:style>
  <w:style w:type="character" w:styleId="af4">
    <w:name w:val="footnote reference"/>
    <w:basedOn w:val="a2"/>
    <w:uiPriority w:val="99"/>
    <w:semiHidden/>
    <w:unhideWhenUsed/>
    <w:rsid w:val="008D0C7E"/>
    <w:rPr>
      <w:vertAlign w:val="superscript"/>
    </w:rPr>
  </w:style>
  <w:style w:type="paragraph" w:styleId="af5">
    <w:name w:val="Balloon Text"/>
    <w:basedOn w:val="a1"/>
    <w:link w:val="Char6"/>
    <w:uiPriority w:val="99"/>
    <w:semiHidden/>
    <w:unhideWhenUsed/>
    <w:rsid w:val="008D0C7E"/>
    <w:pPr>
      <w:spacing w:before="0"/>
    </w:pPr>
    <w:rPr>
      <w:rFonts w:ascii="Segoe UI" w:hAnsi="Segoe UI" w:cs="Segoe UI"/>
      <w:sz w:val="18"/>
      <w:szCs w:val="18"/>
    </w:rPr>
  </w:style>
  <w:style w:type="character" w:customStyle="1" w:styleId="Char6">
    <w:name w:val="풍선 도움말 텍스트 Char"/>
    <w:basedOn w:val="a2"/>
    <w:link w:val="af5"/>
    <w:uiPriority w:val="99"/>
    <w:semiHidden/>
    <w:rsid w:val="008D0C7E"/>
    <w:rPr>
      <w:rFonts w:ascii="Segoe UI" w:hAnsi="Segoe UI" w:cs="Segoe UI"/>
      <w:sz w:val="18"/>
      <w:szCs w:val="18"/>
      <w:lang w:val="en-GB" w:eastAsia="ja-JP"/>
    </w:rPr>
  </w:style>
  <w:style w:type="paragraph" w:styleId="af6">
    <w:name w:val="Bibliography"/>
    <w:basedOn w:val="a1"/>
    <w:next w:val="a1"/>
    <w:uiPriority w:val="37"/>
    <w:semiHidden/>
    <w:unhideWhenUsed/>
    <w:rsid w:val="008D0C7E"/>
  </w:style>
  <w:style w:type="paragraph" w:styleId="af7">
    <w:name w:val="Block Text"/>
    <w:basedOn w:val="a1"/>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af8">
    <w:name w:val="Body Text"/>
    <w:basedOn w:val="a1"/>
    <w:link w:val="Char7"/>
    <w:uiPriority w:val="99"/>
    <w:semiHidden/>
    <w:unhideWhenUsed/>
    <w:rsid w:val="008D0C7E"/>
    <w:pPr>
      <w:spacing w:after="120"/>
    </w:pPr>
  </w:style>
  <w:style w:type="character" w:customStyle="1" w:styleId="Char7">
    <w:name w:val="본문 Char"/>
    <w:basedOn w:val="a2"/>
    <w:link w:val="af8"/>
    <w:uiPriority w:val="99"/>
    <w:semiHidden/>
    <w:rsid w:val="008D0C7E"/>
    <w:rPr>
      <w:rFonts w:ascii="Times New Roman" w:hAnsi="Times New Roman" w:cs="Times New Roman"/>
      <w:sz w:val="24"/>
      <w:szCs w:val="24"/>
      <w:lang w:val="en-GB" w:eastAsia="ja-JP"/>
    </w:rPr>
  </w:style>
  <w:style w:type="paragraph" w:styleId="23">
    <w:name w:val="Body Text 2"/>
    <w:basedOn w:val="a1"/>
    <w:link w:val="2Char0"/>
    <w:uiPriority w:val="99"/>
    <w:semiHidden/>
    <w:unhideWhenUsed/>
    <w:rsid w:val="008D0C7E"/>
    <w:pPr>
      <w:spacing w:after="120" w:line="480" w:lineRule="auto"/>
    </w:pPr>
  </w:style>
  <w:style w:type="character" w:customStyle="1" w:styleId="2Char0">
    <w:name w:val="본문 2 Char"/>
    <w:basedOn w:val="a2"/>
    <w:link w:val="23"/>
    <w:uiPriority w:val="99"/>
    <w:semiHidden/>
    <w:rsid w:val="008D0C7E"/>
    <w:rPr>
      <w:rFonts w:ascii="Times New Roman" w:hAnsi="Times New Roman" w:cs="Times New Roman"/>
      <w:sz w:val="24"/>
      <w:szCs w:val="24"/>
      <w:lang w:val="en-GB" w:eastAsia="ja-JP"/>
    </w:rPr>
  </w:style>
  <w:style w:type="paragraph" w:styleId="33">
    <w:name w:val="Body Text 3"/>
    <w:basedOn w:val="a1"/>
    <w:link w:val="3Char0"/>
    <w:uiPriority w:val="99"/>
    <w:semiHidden/>
    <w:unhideWhenUsed/>
    <w:rsid w:val="008D0C7E"/>
    <w:pPr>
      <w:spacing w:after="120"/>
    </w:pPr>
    <w:rPr>
      <w:sz w:val="16"/>
      <w:szCs w:val="16"/>
    </w:rPr>
  </w:style>
  <w:style w:type="character" w:customStyle="1" w:styleId="3Char0">
    <w:name w:val="본문 3 Char"/>
    <w:basedOn w:val="a2"/>
    <w:link w:val="33"/>
    <w:uiPriority w:val="99"/>
    <w:semiHidden/>
    <w:rsid w:val="008D0C7E"/>
    <w:rPr>
      <w:rFonts w:ascii="Times New Roman" w:hAnsi="Times New Roman" w:cs="Times New Roman"/>
      <w:sz w:val="16"/>
      <w:szCs w:val="16"/>
      <w:lang w:val="en-GB" w:eastAsia="ja-JP"/>
    </w:rPr>
  </w:style>
  <w:style w:type="paragraph" w:styleId="af9">
    <w:name w:val="Body Text First Indent"/>
    <w:basedOn w:val="af8"/>
    <w:link w:val="Char8"/>
    <w:uiPriority w:val="99"/>
    <w:semiHidden/>
    <w:unhideWhenUsed/>
    <w:rsid w:val="008D0C7E"/>
    <w:pPr>
      <w:spacing w:after="0"/>
      <w:ind w:firstLine="360"/>
    </w:pPr>
  </w:style>
  <w:style w:type="character" w:customStyle="1" w:styleId="Char8">
    <w:name w:val="본문 첫 줄 들여쓰기 Char"/>
    <w:basedOn w:val="Char7"/>
    <w:link w:val="af9"/>
    <w:uiPriority w:val="99"/>
    <w:semiHidden/>
    <w:rsid w:val="008D0C7E"/>
    <w:rPr>
      <w:rFonts w:ascii="Times New Roman" w:hAnsi="Times New Roman" w:cs="Times New Roman"/>
      <w:sz w:val="24"/>
      <w:szCs w:val="24"/>
      <w:lang w:val="en-GB" w:eastAsia="ja-JP"/>
    </w:rPr>
  </w:style>
  <w:style w:type="paragraph" w:styleId="afa">
    <w:name w:val="Body Text Indent"/>
    <w:basedOn w:val="a1"/>
    <w:link w:val="Char9"/>
    <w:uiPriority w:val="99"/>
    <w:semiHidden/>
    <w:unhideWhenUsed/>
    <w:rsid w:val="008D0C7E"/>
    <w:pPr>
      <w:spacing w:after="120"/>
      <w:ind w:left="360"/>
    </w:pPr>
  </w:style>
  <w:style w:type="character" w:customStyle="1" w:styleId="Char9">
    <w:name w:val="본문 들여쓰기 Char"/>
    <w:basedOn w:val="a2"/>
    <w:link w:val="afa"/>
    <w:uiPriority w:val="99"/>
    <w:semiHidden/>
    <w:rsid w:val="008D0C7E"/>
    <w:rPr>
      <w:rFonts w:ascii="Times New Roman" w:hAnsi="Times New Roman" w:cs="Times New Roman"/>
      <w:sz w:val="24"/>
      <w:szCs w:val="24"/>
      <w:lang w:val="en-GB" w:eastAsia="ja-JP"/>
    </w:rPr>
  </w:style>
  <w:style w:type="paragraph" w:styleId="24">
    <w:name w:val="Body Text First Indent 2"/>
    <w:basedOn w:val="afa"/>
    <w:link w:val="2Char1"/>
    <w:uiPriority w:val="99"/>
    <w:semiHidden/>
    <w:unhideWhenUsed/>
    <w:rsid w:val="008D0C7E"/>
    <w:pPr>
      <w:spacing w:after="0"/>
      <w:ind w:firstLine="360"/>
    </w:pPr>
  </w:style>
  <w:style w:type="character" w:customStyle="1" w:styleId="2Char1">
    <w:name w:val="본문 첫 줄 들여쓰기 2 Char"/>
    <w:basedOn w:val="Char9"/>
    <w:link w:val="24"/>
    <w:uiPriority w:val="99"/>
    <w:semiHidden/>
    <w:rsid w:val="008D0C7E"/>
    <w:rPr>
      <w:rFonts w:ascii="Times New Roman" w:hAnsi="Times New Roman" w:cs="Times New Roman"/>
      <w:sz w:val="24"/>
      <w:szCs w:val="24"/>
      <w:lang w:val="en-GB" w:eastAsia="ja-JP"/>
    </w:rPr>
  </w:style>
  <w:style w:type="paragraph" w:styleId="25">
    <w:name w:val="Body Text Indent 2"/>
    <w:basedOn w:val="a1"/>
    <w:link w:val="2Char2"/>
    <w:uiPriority w:val="99"/>
    <w:semiHidden/>
    <w:unhideWhenUsed/>
    <w:rsid w:val="008D0C7E"/>
    <w:pPr>
      <w:spacing w:after="120" w:line="480" w:lineRule="auto"/>
      <w:ind w:left="360"/>
    </w:pPr>
  </w:style>
  <w:style w:type="character" w:customStyle="1" w:styleId="2Char2">
    <w:name w:val="본문 들여쓰기 2 Char"/>
    <w:basedOn w:val="a2"/>
    <w:link w:val="25"/>
    <w:uiPriority w:val="99"/>
    <w:semiHidden/>
    <w:rsid w:val="008D0C7E"/>
    <w:rPr>
      <w:rFonts w:ascii="Times New Roman" w:hAnsi="Times New Roman" w:cs="Times New Roman"/>
      <w:sz w:val="24"/>
      <w:szCs w:val="24"/>
      <w:lang w:val="en-GB" w:eastAsia="ja-JP"/>
    </w:rPr>
  </w:style>
  <w:style w:type="paragraph" w:styleId="34">
    <w:name w:val="Body Text Indent 3"/>
    <w:basedOn w:val="a1"/>
    <w:link w:val="3Char1"/>
    <w:uiPriority w:val="99"/>
    <w:semiHidden/>
    <w:unhideWhenUsed/>
    <w:rsid w:val="008D0C7E"/>
    <w:pPr>
      <w:spacing w:after="120"/>
      <w:ind w:left="360"/>
    </w:pPr>
    <w:rPr>
      <w:sz w:val="16"/>
      <w:szCs w:val="16"/>
    </w:rPr>
  </w:style>
  <w:style w:type="character" w:customStyle="1" w:styleId="3Char1">
    <w:name w:val="본문 들여쓰기 3 Char"/>
    <w:basedOn w:val="a2"/>
    <w:link w:val="34"/>
    <w:uiPriority w:val="99"/>
    <w:semiHidden/>
    <w:rsid w:val="008D0C7E"/>
    <w:rPr>
      <w:rFonts w:ascii="Times New Roman" w:hAnsi="Times New Roman" w:cs="Times New Roman"/>
      <w:sz w:val="16"/>
      <w:szCs w:val="16"/>
      <w:lang w:val="en-GB" w:eastAsia="ja-JP"/>
    </w:rPr>
  </w:style>
  <w:style w:type="character" w:styleId="afb">
    <w:name w:val="Book Title"/>
    <w:basedOn w:val="a2"/>
    <w:uiPriority w:val="33"/>
    <w:rsid w:val="008D0C7E"/>
    <w:rPr>
      <w:b/>
      <w:bCs/>
      <w:i/>
      <w:iCs/>
      <w:spacing w:val="5"/>
    </w:rPr>
  </w:style>
  <w:style w:type="paragraph" w:styleId="afc">
    <w:name w:val="Closing"/>
    <w:basedOn w:val="a1"/>
    <w:link w:val="Chara"/>
    <w:uiPriority w:val="99"/>
    <w:semiHidden/>
    <w:unhideWhenUsed/>
    <w:rsid w:val="008D0C7E"/>
    <w:pPr>
      <w:spacing w:before="0"/>
      <w:ind w:left="4320"/>
    </w:pPr>
  </w:style>
  <w:style w:type="character" w:customStyle="1" w:styleId="Chara">
    <w:name w:val="맺음말 Char"/>
    <w:basedOn w:val="a2"/>
    <w:link w:val="afc"/>
    <w:uiPriority w:val="99"/>
    <w:semiHidden/>
    <w:rsid w:val="008D0C7E"/>
    <w:rPr>
      <w:rFonts w:ascii="Times New Roman" w:hAnsi="Times New Roman" w:cs="Times New Roman"/>
      <w:sz w:val="24"/>
      <w:szCs w:val="24"/>
      <w:lang w:val="en-GB" w:eastAsia="ja-JP"/>
    </w:rPr>
  </w:style>
  <w:style w:type="paragraph" w:styleId="afd">
    <w:name w:val="Date"/>
    <w:basedOn w:val="a1"/>
    <w:next w:val="a1"/>
    <w:link w:val="Charb"/>
    <w:uiPriority w:val="99"/>
    <w:semiHidden/>
    <w:unhideWhenUsed/>
    <w:rsid w:val="008D0C7E"/>
  </w:style>
  <w:style w:type="character" w:customStyle="1" w:styleId="Charb">
    <w:name w:val="날짜 Char"/>
    <w:basedOn w:val="a2"/>
    <w:link w:val="afd"/>
    <w:uiPriority w:val="99"/>
    <w:semiHidden/>
    <w:rsid w:val="008D0C7E"/>
    <w:rPr>
      <w:rFonts w:ascii="Times New Roman" w:hAnsi="Times New Roman" w:cs="Times New Roman"/>
      <w:sz w:val="24"/>
      <w:szCs w:val="24"/>
      <w:lang w:val="en-GB" w:eastAsia="ja-JP"/>
    </w:rPr>
  </w:style>
  <w:style w:type="paragraph" w:styleId="afe">
    <w:name w:val="Document Map"/>
    <w:basedOn w:val="a1"/>
    <w:link w:val="Charc"/>
    <w:uiPriority w:val="99"/>
    <w:semiHidden/>
    <w:unhideWhenUsed/>
    <w:rsid w:val="008D0C7E"/>
    <w:pPr>
      <w:spacing w:before="0"/>
    </w:pPr>
    <w:rPr>
      <w:rFonts w:ascii="Segoe UI" w:hAnsi="Segoe UI" w:cs="Segoe UI"/>
      <w:sz w:val="16"/>
      <w:szCs w:val="16"/>
    </w:rPr>
  </w:style>
  <w:style w:type="character" w:customStyle="1" w:styleId="Charc">
    <w:name w:val="문서 구조 Char"/>
    <w:basedOn w:val="a2"/>
    <w:link w:val="afe"/>
    <w:uiPriority w:val="99"/>
    <w:semiHidden/>
    <w:rsid w:val="008D0C7E"/>
    <w:rPr>
      <w:rFonts w:ascii="Segoe UI" w:hAnsi="Segoe UI" w:cs="Segoe UI"/>
      <w:sz w:val="16"/>
      <w:szCs w:val="16"/>
      <w:lang w:val="en-GB" w:eastAsia="ja-JP"/>
    </w:rPr>
  </w:style>
  <w:style w:type="paragraph" w:styleId="aff">
    <w:name w:val="E-mail Signature"/>
    <w:basedOn w:val="a1"/>
    <w:link w:val="Chard"/>
    <w:uiPriority w:val="99"/>
    <w:semiHidden/>
    <w:unhideWhenUsed/>
    <w:rsid w:val="008D0C7E"/>
    <w:pPr>
      <w:spacing w:before="0"/>
    </w:pPr>
  </w:style>
  <w:style w:type="character" w:customStyle="1" w:styleId="Chard">
    <w:name w:val="전자 메일 서명 Char"/>
    <w:basedOn w:val="a2"/>
    <w:link w:val="aff"/>
    <w:uiPriority w:val="99"/>
    <w:semiHidden/>
    <w:rsid w:val="008D0C7E"/>
    <w:rPr>
      <w:rFonts w:ascii="Times New Roman" w:hAnsi="Times New Roman" w:cs="Times New Roman"/>
      <w:sz w:val="24"/>
      <w:szCs w:val="24"/>
      <w:lang w:val="en-GB" w:eastAsia="ja-JP"/>
    </w:rPr>
  </w:style>
  <w:style w:type="character" w:styleId="aff0">
    <w:name w:val="endnote reference"/>
    <w:basedOn w:val="a2"/>
    <w:uiPriority w:val="99"/>
    <w:semiHidden/>
    <w:unhideWhenUsed/>
    <w:rsid w:val="008D0C7E"/>
    <w:rPr>
      <w:vertAlign w:val="superscript"/>
    </w:rPr>
  </w:style>
  <w:style w:type="paragraph" w:styleId="aff1">
    <w:name w:val="endnote text"/>
    <w:basedOn w:val="a1"/>
    <w:link w:val="Chare"/>
    <w:uiPriority w:val="99"/>
    <w:semiHidden/>
    <w:unhideWhenUsed/>
    <w:rsid w:val="008D0C7E"/>
    <w:pPr>
      <w:spacing w:before="0"/>
    </w:pPr>
    <w:rPr>
      <w:sz w:val="20"/>
      <w:szCs w:val="20"/>
    </w:rPr>
  </w:style>
  <w:style w:type="character" w:customStyle="1" w:styleId="Chare">
    <w:name w:val="미주 텍스트 Char"/>
    <w:basedOn w:val="a2"/>
    <w:link w:val="aff1"/>
    <w:uiPriority w:val="99"/>
    <w:semiHidden/>
    <w:rsid w:val="008D0C7E"/>
    <w:rPr>
      <w:rFonts w:ascii="Times New Roman" w:hAnsi="Times New Roman" w:cs="Times New Roman"/>
      <w:sz w:val="20"/>
      <w:szCs w:val="20"/>
      <w:lang w:val="en-GB" w:eastAsia="ja-JP"/>
    </w:rPr>
  </w:style>
  <w:style w:type="paragraph" w:styleId="aff2">
    <w:name w:val="envelope address"/>
    <w:basedOn w:val="a1"/>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aff3">
    <w:name w:val="envelope return"/>
    <w:basedOn w:val="a1"/>
    <w:uiPriority w:val="99"/>
    <w:semiHidden/>
    <w:unhideWhenUsed/>
    <w:rsid w:val="008D0C7E"/>
    <w:pPr>
      <w:spacing w:before="0"/>
    </w:pPr>
    <w:rPr>
      <w:rFonts w:asciiTheme="majorHAnsi" w:eastAsiaTheme="majorEastAsia" w:hAnsiTheme="majorHAnsi" w:cstheme="majorBidi"/>
      <w:sz w:val="20"/>
      <w:szCs w:val="20"/>
    </w:rPr>
  </w:style>
  <w:style w:type="character" w:styleId="aff4">
    <w:name w:val="FollowedHyperlink"/>
    <w:basedOn w:val="a2"/>
    <w:uiPriority w:val="99"/>
    <w:semiHidden/>
    <w:unhideWhenUsed/>
    <w:rsid w:val="008D0C7E"/>
    <w:rPr>
      <w:color w:val="954F72" w:themeColor="followedHyperlink"/>
      <w:u w:val="single"/>
    </w:rPr>
  </w:style>
  <w:style w:type="character" w:styleId="aff5">
    <w:name w:val="Hashtag"/>
    <w:basedOn w:val="a2"/>
    <w:uiPriority w:val="99"/>
    <w:semiHidden/>
    <w:unhideWhenUsed/>
    <w:rsid w:val="008D0C7E"/>
    <w:rPr>
      <w:color w:val="2B579A"/>
      <w:shd w:val="clear" w:color="auto" w:fill="E1DFDD"/>
    </w:rPr>
  </w:style>
  <w:style w:type="character" w:styleId="HTML">
    <w:name w:val="HTML Acronym"/>
    <w:basedOn w:val="a2"/>
    <w:uiPriority w:val="99"/>
    <w:semiHidden/>
    <w:unhideWhenUsed/>
    <w:rsid w:val="008D0C7E"/>
  </w:style>
  <w:style w:type="paragraph" w:styleId="HTML0">
    <w:name w:val="HTML Address"/>
    <w:basedOn w:val="a1"/>
    <w:link w:val="HTMLChar"/>
    <w:uiPriority w:val="99"/>
    <w:semiHidden/>
    <w:unhideWhenUsed/>
    <w:rsid w:val="008D0C7E"/>
    <w:pPr>
      <w:spacing w:before="0"/>
    </w:pPr>
    <w:rPr>
      <w:i/>
      <w:iCs/>
    </w:rPr>
  </w:style>
  <w:style w:type="character" w:customStyle="1" w:styleId="HTMLChar">
    <w:name w:val="HTML 주소 Char"/>
    <w:basedOn w:val="a2"/>
    <w:link w:val="HTML0"/>
    <w:uiPriority w:val="99"/>
    <w:semiHidden/>
    <w:rsid w:val="008D0C7E"/>
    <w:rPr>
      <w:rFonts w:ascii="Times New Roman" w:hAnsi="Times New Roman" w:cs="Times New Roman"/>
      <w:i/>
      <w:iCs/>
      <w:sz w:val="24"/>
      <w:szCs w:val="24"/>
      <w:lang w:val="en-GB" w:eastAsia="ja-JP"/>
    </w:rPr>
  </w:style>
  <w:style w:type="character" w:styleId="HTML1">
    <w:name w:val="HTML Cite"/>
    <w:basedOn w:val="a2"/>
    <w:uiPriority w:val="99"/>
    <w:semiHidden/>
    <w:unhideWhenUsed/>
    <w:rsid w:val="008D0C7E"/>
    <w:rPr>
      <w:i/>
      <w:iCs/>
    </w:rPr>
  </w:style>
  <w:style w:type="character" w:styleId="HTML2">
    <w:name w:val="HTML Code"/>
    <w:basedOn w:val="a2"/>
    <w:uiPriority w:val="99"/>
    <w:semiHidden/>
    <w:unhideWhenUsed/>
    <w:rsid w:val="008D0C7E"/>
    <w:rPr>
      <w:rFonts w:ascii="Consolas" w:hAnsi="Consolas"/>
      <w:sz w:val="20"/>
      <w:szCs w:val="20"/>
    </w:rPr>
  </w:style>
  <w:style w:type="character" w:styleId="HTML3">
    <w:name w:val="HTML Definition"/>
    <w:basedOn w:val="a2"/>
    <w:uiPriority w:val="99"/>
    <w:semiHidden/>
    <w:unhideWhenUsed/>
    <w:rsid w:val="008D0C7E"/>
    <w:rPr>
      <w:i/>
      <w:iCs/>
    </w:rPr>
  </w:style>
  <w:style w:type="character" w:styleId="HTML4">
    <w:name w:val="HTML Keyboard"/>
    <w:basedOn w:val="a2"/>
    <w:uiPriority w:val="99"/>
    <w:semiHidden/>
    <w:unhideWhenUsed/>
    <w:rsid w:val="008D0C7E"/>
    <w:rPr>
      <w:rFonts w:ascii="Consolas" w:hAnsi="Consolas"/>
      <w:sz w:val="20"/>
      <w:szCs w:val="20"/>
    </w:rPr>
  </w:style>
  <w:style w:type="paragraph" w:styleId="HTML5">
    <w:name w:val="HTML Preformatted"/>
    <w:basedOn w:val="a1"/>
    <w:link w:val="HTMLChar0"/>
    <w:uiPriority w:val="99"/>
    <w:semiHidden/>
    <w:unhideWhenUsed/>
    <w:rsid w:val="008D0C7E"/>
    <w:pPr>
      <w:spacing w:before="0"/>
    </w:pPr>
    <w:rPr>
      <w:rFonts w:ascii="Consolas" w:hAnsi="Consolas"/>
      <w:sz w:val="20"/>
      <w:szCs w:val="20"/>
    </w:rPr>
  </w:style>
  <w:style w:type="character" w:customStyle="1" w:styleId="HTMLChar0">
    <w:name w:val="미리 서식이 지정된 HTML Char"/>
    <w:basedOn w:val="a2"/>
    <w:link w:val="HTML5"/>
    <w:uiPriority w:val="99"/>
    <w:semiHidden/>
    <w:rsid w:val="008D0C7E"/>
    <w:rPr>
      <w:rFonts w:ascii="Consolas" w:hAnsi="Consolas" w:cs="Times New Roman"/>
      <w:sz w:val="20"/>
      <w:szCs w:val="20"/>
      <w:lang w:val="en-GB" w:eastAsia="ja-JP"/>
    </w:rPr>
  </w:style>
  <w:style w:type="character" w:styleId="HTML6">
    <w:name w:val="HTML Sample"/>
    <w:basedOn w:val="a2"/>
    <w:uiPriority w:val="99"/>
    <w:semiHidden/>
    <w:unhideWhenUsed/>
    <w:rsid w:val="008D0C7E"/>
    <w:rPr>
      <w:rFonts w:ascii="Consolas" w:hAnsi="Consolas"/>
      <w:sz w:val="24"/>
      <w:szCs w:val="24"/>
    </w:rPr>
  </w:style>
  <w:style w:type="character" w:styleId="HTML7">
    <w:name w:val="HTML Typewriter"/>
    <w:basedOn w:val="a2"/>
    <w:uiPriority w:val="99"/>
    <w:semiHidden/>
    <w:unhideWhenUsed/>
    <w:rsid w:val="008D0C7E"/>
    <w:rPr>
      <w:rFonts w:ascii="Consolas" w:hAnsi="Consolas"/>
      <w:sz w:val="20"/>
      <w:szCs w:val="20"/>
    </w:rPr>
  </w:style>
  <w:style w:type="character" w:styleId="HTML8">
    <w:name w:val="HTML Variable"/>
    <w:basedOn w:val="a2"/>
    <w:uiPriority w:val="99"/>
    <w:semiHidden/>
    <w:unhideWhenUsed/>
    <w:rsid w:val="008D0C7E"/>
    <w:rPr>
      <w:i/>
      <w:iCs/>
    </w:rPr>
  </w:style>
  <w:style w:type="paragraph" w:styleId="11">
    <w:name w:val="index 1"/>
    <w:basedOn w:val="a1"/>
    <w:next w:val="a1"/>
    <w:autoRedefine/>
    <w:uiPriority w:val="99"/>
    <w:semiHidden/>
    <w:unhideWhenUsed/>
    <w:rsid w:val="008D0C7E"/>
    <w:pPr>
      <w:spacing w:before="0"/>
      <w:ind w:left="240" w:hanging="240"/>
    </w:pPr>
  </w:style>
  <w:style w:type="paragraph" w:styleId="26">
    <w:name w:val="index 2"/>
    <w:basedOn w:val="a1"/>
    <w:next w:val="a1"/>
    <w:autoRedefine/>
    <w:uiPriority w:val="99"/>
    <w:semiHidden/>
    <w:unhideWhenUsed/>
    <w:rsid w:val="008D0C7E"/>
    <w:pPr>
      <w:spacing w:before="0"/>
      <w:ind w:left="480" w:hanging="240"/>
    </w:pPr>
  </w:style>
  <w:style w:type="paragraph" w:styleId="35">
    <w:name w:val="index 3"/>
    <w:basedOn w:val="a1"/>
    <w:next w:val="a1"/>
    <w:autoRedefine/>
    <w:uiPriority w:val="99"/>
    <w:semiHidden/>
    <w:unhideWhenUsed/>
    <w:rsid w:val="008D0C7E"/>
    <w:pPr>
      <w:spacing w:before="0"/>
      <w:ind w:left="720" w:hanging="240"/>
    </w:pPr>
  </w:style>
  <w:style w:type="paragraph" w:styleId="42">
    <w:name w:val="index 4"/>
    <w:basedOn w:val="a1"/>
    <w:next w:val="a1"/>
    <w:autoRedefine/>
    <w:uiPriority w:val="99"/>
    <w:semiHidden/>
    <w:unhideWhenUsed/>
    <w:rsid w:val="008D0C7E"/>
    <w:pPr>
      <w:spacing w:before="0"/>
      <w:ind w:left="960" w:hanging="240"/>
    </w:pPr>
  </w:style>
  <w:style w:type="paragraph" w:styleId="52">
    <w:name w:val="index 5"/>
    <w:basedOn w:val="a1"/>
    <w:next w:val="a1"/>
    <w:autoRedefine/>
    <w:uiPriority w:val="99"/>
    <w:semiHidden/>
    <w:unhideWhenUsed/>
    <w:rsid w:val="008D0C7E"/>
    <w:pPr>
      <w:spacing w:before="0"/>
      <w:ind w:left="1200" w:hanging="240"/>
    </w:pPr>
  </w:style>
  <w:style w:type="paragraph" w:styleId="60">
    <w:name w:val="index 6"/>
    <w:basedOn w:val="a1"/>
    <w:next w:val="a1"/>
    <w:autoRedefine/>
    <w:uiPriority w:val="99"/>
    <w:semiHidden/>
    <w:unhideWhenUsed/>
    <w:rsid w:val="008D0C7E"/>
    <w:pPr>
      <w:spacing w:before="0"/>
      <w:ind w:left="1440" w:hanging="240"/>
    </w:pPr>
  </w:style>
  <w:style w:type="paragraph" w:styleId="70">
    <w:name w:val="index 7"/>
    <w:basedOn w:val="a1"/>
    <w:next w:val="a1"/>
    <w:autoRedefine/>
    <w:uiPriority w:val="99"/>
    <w:semiHidden/>
    <w:unhideWhenUsed/>
    <w:rsid w:val="008D0C7E"/>
    <w:pPr>
      <w:spacing w:before="0"/>
      <w:ind w:left="1680" w:hanging="240"/>
    </w:pPr>
  </w:style>
  <w:style w:type="paragraph" w:styleId="80">
    <w:name w:val="index 8"/>
    <w:basedOn w:val="a1"/>
    <w:next w:val="a1"/>
    <w:autoRedefine/>
    <w:uiPriority w:val="99"/>
    <w:semiHidden/>
    <w:unhideWhenUsed/>
    <w:rsid w:val="008D0C7E"/>
    <w:pPr>
      <w:spacing w:before="0"/>
      <w:ind w:left="1920" w:hanging="240"/>
    </w:pPr>
  </w:style>
  <w:style w:type="paragraph" w:styleId="90">
    <w:name w:val="index 9"/>
    <w:basedOn w:val="a1"/>
    <w:next w:val="a1"/>
    <w:autoRedefine/>
    <w:uiPriority w:val="99"/>
    <w:semiHidden/>
    <w:unhideWhenUsed/>
    <w:rsid w:val="008D0C7E"/>
    <w:pPr>
      <w:spacing w:before="0"/>
      <w:ind w:left="2160" w:hanging="240"/>
    </w:pPr>
  </w:style>
  <w:style w:type="paragraph" w:styleId="aff6">
    <w:name w:val="index heading"/>
    <w:basedOn w:val="a1"/>
    <w:next w:val="11"/>
    <w:uiPriority w:val="99"/>
    <w:semiHidden/>
    <w:unhideWhenUsed/>
    <w:rsid w:val="008D0C7E"/>
    <w:rPr>
      <w:rFonts w:asciiTheme="majorHAnsi" w:eastAsiaTheme="majorEastAsia" w:hAnsiTheme="majorHAnsi" w:cstheme="majorBidi"/>
      <w:b/>
      <w:bCs/>
    </w:rPr>
  </w:style>
  <w:style w:type="character" w:styleId="aff7">
    <w:name w:val="Intense Emphasis"/>
    <w:basedOn w:val="a2"/>
    <w:uiPriority w:val="21"/>
    <w:rsid w:val="008D0C7E"/>
    <w:rPr>
      <w:i/>
      <w:iCs/>
      <w:color w:val="5B9BD5" w:themeColor="accent1"/>
    </w:rPr>
  </w:style>
  <w:style w:type="paragraph" w:styleId="aff8">
    <w:name w:val="Intense Quote"/>
    <w:basedOn w:val="a1"/>
    <w:next w:val="a1"/>
    <w:link w:val="Charf"/>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f">
    <w:name w:val="강한 인용 Char"/>
    <w:basedOn w:val="a2"/>
    <w:link w:val="aff8"/>
    <w:uiPriority w:val="30"/>
    <w:rsid w:val="008D0C7E"/>
    <w:rPr>
      <w:rFonts w:ascii="Times New Roman" w:hAnsi="Times New Roman" w:cs="Times New Roman"/>
      <w:i/>
      <w:iCs/>
      <w:color w:val="5B9BD5" w:themeColor="accent1"/>
      <w:sz w:val="24"/>
      <w:szCs w:val="24"/>
      <w:lang w:val="en-GB" w:eastAsia="ja-JP"/>
    </w:rPr>
  </w:style>
  <w:style w:type="character" w:styleId="aff9">
    <w:name w:val="Intense Reference"/>
    <w:basedOn w:val="a2"/>
    <w:uiPriority w:val="32"/>
    <w:rsid w:val="008D0C7E"/>
    <w:rPr>
      <w:b/>
      <w:bCs/>
      <w:smallCaps/>
      <w:color w:val="5B9BD5" w:themeColor="accent1"/>
      <w:spacing w:val="5"/>
    </w:rPr>
  </w:style>
  <w:style w:type="character" w:styleId="affa">
    <w:name w:val="line number"/>
    <w:basedOn w:val="a2"/>
    <w:uiPriority w:val="99"/>
    <w:semiHidden/>
    <w:unhideWhenUsed/>
    <w:rsid w:val="008D0C7E"/>
  </w:style>
  <w:style w:type="paragraph" w:styleId="affb">
    <w:name w:val="List"/>
    <w:basedOn w:val="a1"/>
    <w:uiPriority w:val="99"/>
    <w:semiHidden/>
    <w:unhideWhenUsed/>
    <w:rsid w:val="008D0C7E"/>
    <w:pPr>
      <w:ind w:left="360" w:hanging="360"/>
      <w:contextualSpacing/>
    </w:pPr>
  </w:style>
  <w:style w:type="paragraph" w:styleId="27">
    <w:name w:val="List 2"/>
    <w:basedOn w:val="a1"/>
    <w:uiPriority w:val="99"/>
    <w:semiHidden/>
    <w:unhideWhenUsed/>
    <w:rsid w:val="008D0C7E"/>
    <w:pPr>
      <w:ind w:left="720" w:hanging="360"/>
      <w:contextualSpacing/>
    </w:pPr>
  </w:style>
  <w:style w:type="paragraph" w:styleId="36">
    <w:name w:val="List 3"/>
    <w:basedOn w:val="a1"/>
    <w:uiPriority w:val="99"/>
    <w:semiHidden/>
    <w:unhideWhenUsed/>
    <w:rsid w:val="008D0C7E"/>
    <w:pPr>
      <w:ind w:left="1080" w:hanging="360"/>
      <w:contextualSpacing/>
    </w:pPr>
  </w:style>
  <w:style w:type="paragraph" w:styleId="43">
    <w:name w:val="List 4"/>
    <w:basedOn w:val="a1"/>
    <w:uiPriority w:val="99"/>
    <w:semiHidden/>
    <w:unhideWhenUsed/>
    <w:rsid w:val="008D0C7E"/>
    <w:pPr>
      <w:ind w:left="1440" w:hanging="360"/>
      <w:contextualSpacing/>
    </w:pPr>
  </w:style>
  <w:style w:type="paragraph" w:styleId="53">
    <w:name w:val="List 5"/>
    <w:basedOn w:val="a1"/>
    <w:uiPriority w:val="99"/>
    <w:semiHidden/>
    <w:unhideWhenUsed/>
    <w:rsid w:val="008D0C7E"/>
    <w:pPr>
      <w:ind w:left="1800" w:hanging="360"/>
      <w:contextualSpacing/>
    </w:pPr>
  </w:style>
  <w:style w:type="paragraph" w:styleId="a0">
    <w:name w:val="List Bullet"/>
    <w:basedOn w:val="a1"/>
    <w:uiPriority w:val="99"/>
    <w:semiHidden/>
    <w:unhideWhenUsed/>
    <w:rsid w:val="008D0C7E"/>
    <w:pPr>
      <w:numPr>
        <w:numId w:val="1"/>
      </w:numPr>
      <w:contextualSpacing/>
    </w:pPr>
  </w:style>
  <w:style w:type="paragraph" w:styleId="20">
    <w:name w:val="List Bullet 2"/>
    <w:basedOn w:val="a1"/>
    <w:uiPriority w:val="99"/>
    <w:semiHidden/>
    <w:unhideWhenUsed/>
    <w:rsid w:val="008D0C7E"/>
    <w:pPr>
      <w:numPr>
        <w:numId w:val="2"/>
      </w:numPr>
      <w:contextualSpacing/>
    </w:pPr>
  </w:style>
  <w:style w:type="paragraph" w:styleId="30">
    <w:name w:val="List Bullet 3"/>
    <w:basedOn w:val="a1"/>
    <w:uiPriority w:val="99"/>
    <w:semiHidden/>
    <w:unhideWhenUsed/>
    <w:rsid w:val="008D0C7E"/>
    <w:pPr>
      <w:numPr>
        <w:numId w:val="3"/>
      </w:numPr>
      <w:contextualSpacing/>
    </w:pPr>
  </w:style>
  <w:style w:type="paragraph" w:styleId="40">
    <w:name w:val="List Bullet 4"/>
    <w:basedOn w:val="a1"/>
    <w:uiPriority w:val="99"/>
    <w:semiHidden/>
    <w:unhideWhenUsed/>
    <w:rsid w:val="008D0C7E"/>
    <w:pPr>
      <w:numPr>
        <w:numId w:val="4"/>
      </w:numPr>
      <w:contextualSpacing/>
    </w:pPr>
  </w:style>
  <w:style w:type="paragraph" w:styleId="50">
    <w:name w:val="List Bullet 5"/>
    <w:basedOn w:val="a1"/>
    <w:uiPriority w:val="99"/>
    <w:semiHidden/>
    <w:unhideWhenUsed/>
    <w:rsid w:val="008D0C7E"/>
    <w:pPr>
      <w:numPr>
        <w:numId w:val="5"/>
      </w:numPr>
      <w:contextualSpacing/>
    </w:pPr>
  </w:style>
  <w:style w:type="paragraph" w:styleId="affc">
    <w:name w:val="List Continue"/>
    <w:basedOn w:val="a1"/>
    <w:uiPriority w:val="99"/>
    <w:semiHidden/>
    <w:unhideWhenUsed/>
    <w:rsid w:val="008D0C7E"/>
    <w:pPr>
      <w:spacing w:after="120"/>
      <w:ind w:left="360"/>
      <w:contextualSpacing/>
    </w:pPr>
  </w:style>
  <w:style w:type="paragraph" w:styleId="28">
    <w:name w:val="List Continue 2"/>
    <w:basedOn w:val="a1"/>
    <w:uiPriority w:val="99"/>
    <w:semiHidden/>
    <w:unhideWhenUsed/>
    <w:rsid w:val="008D0C7E"/>
    <w:pPr>
      <w:spacing w:after="120"/>
      <w:ind w:left="720"/>
      <w:contextualSpacing/>
    </w:pPr>
  </w:style>
  <w:style w:type="paragraph" w:styleId="37">
    <w:name w:val="List Continue 3"/>
    <w:basedOn w:val="a1"/>
    <w:uiPriority w:val="99"/>
    <w:semiHidden/>
    <w:unhideWhenUsed/>
    <w:rsid w:val="008D0C7E"/>
    <w:pPr>
      <w:spacing w:after="120"/>
      <w:ind w:left="1080"/>
      <w:contextualSpacing/>
    </w:pPr>
  </w:style>
  <w:style w:type="paragraph" w:styleId="44">
    <w:name w:val="List Continue 4"/>
    <w:basedOn w:val="a1"/>
    <w:uiPriority w:val="99"/>
    <w:semiHidden/>
    <w:unhideWhenUsed/>
    <w:rsid w:val="008D0C7E"/>
    <w:pPr>
      <w:spacing w:after="120"/>
      <w:ind w:left="1440"/>
      <w:contextualSpacing/>
    </w:pPr>
  </w:style>
  <w:style w:type="paragraph" w:styleId="54">
    <w:name w:val="List Continue 5"/>
    <w:basedOn w:val="a1"/>
    <w:uiPriority w:val="99"/>
    <w:semiHidden/>
    <w:unhideWhenUsed/>
    <w:rsid w:val="008D0C7E"/>
    <w:pPr>
      <w:spacing w:after="120"/>
      <w:ind w:left="1800"/>
      <w:contextualSpacing/>
    </w:pPr>
  </w:style>
  <w:style w:type="paragraph" w:styleId="a">
    <w:name w:val="List Number"/>
    <w:basedOn w:val="a1"/>
    <w:uiPriority w:val="99"/>
    <w:semiHidden/>
    <w:unhideWhenUsed/>
    <w:rsid w:val="008D0C7E"/>
    <w:pPr>
      <w:numPr>
        <w:numId w:val="6"/>
      </w:numPr>
      <w:contextualSpacing/>
    </w:pPr>
  </w:style>
  <w:style w:type="paragraph" w:styleId="2">
    <w:name w:val="List Number 2"/>
    <w:basedOn w:val="a1"/>
    <w:uiPriority w:val="99"/>
    <w:semiHidden/>
    <w:unhideWhenUsed/>
    <w:rsid w:val="008D0C7E"/>
    <w:pPr>
      <w:numPr>
        <w:numId w:val="7"/>
      </w:numPr>
      <w:contextualSpacing/>
    </w:pPr>
  </w:style>
  <w:style w:type="paragraph" w:styleId="3">
    <w:name w:val="List Number 3"/>
    <w:basedOn w:val="a1"/>
    <w:uiPriority w:val="99"/>
    <w:semiHidden/>
    <w:unhideWhenUsed/>
    <w:rsid w:val="008D0C7E"/>
    <w:pPr>
      <w:numPr>
        <w:numId w:val="8"/>
      </w:numPr>
      <w:contextualSpacing/>
    </w:pPr>
  </w:style>
  <w:style w:type="paragraph" w:styleId="4">
    <w:name w:val="List Number 4"/>
    <w:basedOn w:val="a1"/>
    <w:uiPriority w:val="99"/>
    <w:semiHidden/>
    <w:unhideWhenUsed/>
    <w:rsid w:val="008D0C7E"/>
    <w:pPr>
      <w:numPr>
        <w:numId w:val="9"/>
      </w:numPr>
      <w:contextualSpacing/>
    </w:pPr>
  </w:style>
  <w:style w:type="paragraph" w:styleId="5">
    <w:name w:val="List Number 5"/>
    <w:basedOn w:val="a1"/>
    <w:uiPriority w:val="99"/>
    <w:semiHidden/>
    <w:unhideWhenUsed/>
    <w:rsid w:val="008D0C7E"/>
    <w:pPr>
      <w:numPr>
        <w:numId w:val="10"/>
      </w:numPr>
      <w:contextualSpacing/>
    </w:pPr>
  </w:style>
  <w:style w:type="paragraph" w:styleId="affd">
    <w:name w:val="List Paragraph"/>
    <w:basedOn w:val="a1"/>
    <w:uiPriority w:val="34"/>
    <w:rsid w:val="008D0C7E"/>
    <w:pPr>
      <w:ind w:left="720"/>
      <w:contextualSpacing/>
    </w:pPr>
  </w:style>
  <w:style w:type="paragraph" w:styleId="affe">
    <w:name w:val="macro"/>
    <w:link w:val="Charf0"/>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Charf0">
    <w:name w:val="매크로 텍스트 Char"/>
    <w:basedOn w:val="a2"/>
    <w:link w:val="affe"/>
    <w:uiPriority w:val="99"/>
    <w:semiHidden/>
    <w:rsid w:val="008D0C7E"/>
    <w:rPr>
      <w:rFonts w:ascii="Consolas" w:hAnsi="Consolas" w:cs="Times New Roman"/>
      <w:sz w:val="20"/>
      <w:szCs w:val="20"/>
      <w:lang w:val="en-GB" w:eastAsia="ja-JP"/>
    </w:rPr>
  </w:style>
  <w:style w:type="character" w:styleId="afff">
    <w:name w:val="Mention"/>
    <w:basedOn w:val="a2"/>
    <w:uiPriority w:val="99"/>
    <w:semiHidden/>
    <w:unhideWhenUsed/>
    <w:rsid w:val="008D0C7E"/>
    <w:rPr>
      <w:color w:val="2B579A"/>
      <w:shd w:val="clear" w:color="auto" w:fill="E1DFDD"/>
    </w:rPr>
  </w:style>
  <w:style w:type="paragraph" w:styleId="afff0">
    <w:name w:val="Message Header"/>
    <w:basedOn w:val="a1"/>
    <w:link w:val="Charf1"/>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Charf1">
    <w:name w:val="메시지 머리글 Char"/>
    <w:basedOn w:val="a2"/>
    <w:link w:val="afff0"/>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afff1">
    <w:name w:val="No Spacing"/>
    <w:uiPriority w:val="1"/>
    <w:rsid w:val="008D0C7E"/>
    <w:pPr>
      <w:spacing w:after="0" w:line="240" w:lineRule="auto"/>
    </w:pPr>
    <w:rPr>
      <w:rFonts w:ascii="Times New Roman" w:hAnsi="Times New Roman" w:cs="Times New Roman"/>
      <w:sz w:val="24"/>
      <w:szCs w:val="24"/>
      <w:lang w:val="en-GB" w:eastAsia="ja-JP"/>
    </w:rPr>
  </w:style>
  <w:style w:type="paragraph" w:styleId="afff2">
    <w:name w:val="Normal (Web)"/>
    <w:basedOn w:val="a1"/>
    <w:uiPriority w:val="99"/>
    <w:semiHidden/>
    <w:unhideWhenUsed/>
    <w:rsid w:val="008D0C7E"/>
  </w:style>
  <w:style w:type="paragraph" w:styleId="afff3">
    <w:name w:val="Normal Indent"/>
    <w:basedOn w:val="a1"/>
    <w:uiPriority w:val="99"/>
    <w:semiHidden/>
    <w:unhideWhenUsed/>
    <w:rsid w:val="008D0C7E"/>
    <w:pPr>
      <w:ind w:left="720"/>
    </w:pPr>
  </w:style>
  <w:style w:type="paragraph" w:styleId="afff4">
    <w:name w:val="Note Heading"/>
    <w:basedOn w:val="a1"/>
    <w:next w:val="a1"/>
    <w:link w:val="Charf2"/>
    <w:uiPriority w:val="99"/>
    <w:semiHidden/>
    <w:unhideWhenUsed/>
    <w:rsid w:val="008D0C7E"/>
    <w:pPr>
      <w:spacing w:before="0"/>
    </w:pPr>
  </w:style>
  <w:style w:type="character" w:customStyle="1" w:styleId="Charf2">
    <w:name w:val="각주/미주 머리글 Char"/>
    <w:basedOn w:val="a2"/>
    <w:link w:val="afff4"/>
    <w:uiPriority w:val="99"/>
    <w:semiHidden/>
    <w:rsid w:val="008D0C7E"/>
    <w:rPr>
      <w:rFonts w:ascii="Times New Roman" w:hAnsi="Times New Roman" w:cs="Times New Roman"/>
      <w:sz w:val="24"/>
      <w:szCs w:val="24"/>
      <w:lang w:val="en-GB" w:eastAsia="ja-JP"/>
    </w:rPr>
  </w:style>
  <w:style w:type="character" w:styleId="afff5">
    <w:name w:val="page number"/>
    <w:basedOn w:val="a2"/>
    <w:uiPriority w:val="99"/>
    <w:semiHidden/>
    <w:unhideWhenUsed/>
    <w:rsid w:val="008D0C7E"/>
  </w:style>
  <w:style w:type="paragraph" w:styleId="afff6">
    <w:name w:val="Plain Text"/>
    <w:basedOn w:val="a1"/>
    <w:link w:val="Charf3"/>
    <w:uiPriority w:val="99"/>
    <w:semiHidden/>
    <w:unhideWhenUsed/>
    <w:rsid w:val="008D0C7E"/>
    <w:pPr>
      <w:spacing w:before="0"/>
    </w:pPr>
    <w:rPr>
      <w:rFonts w:ascii="Consolas" w:hAnsi="Consolas"/>
      <w:sz w:val="21"/>
      <w:szCs w:val="21"/>
    </w:rPr>
  </w:style>
  <w:style w:type="character" w:customStyle="1" w:styleId="Charf3">
    <w:name w:val="글자만 Char"/>
    <w:basedOn w:val="a2"/>
    <w:link w:val="afff6"/>
    <w:uiPriority w:val="99"/>
    <w:semiHidden/>
    <w:rsid w:val="008D0C7E"/>
    <w:rPr>
      <w:rFonts w:ascii="Consolas" w:hAnsi="Consolas" w:cs="Times New Roman"/>
      <w:sz w:val="21"/>
      <w:szCs w:val="21"/>
      <w:lang w:val="en-GB" w:eastAsia="ja-JP"/>
    </w:rPr>
  </w:style>
  <w:style w:type="paragraph" w:styleId="afff7">
    <w:name w:val="Salutation"/>
    <w:basedOn w:val="a1"/>
    <w:next w:val="a1"/>
    <w:link w:val="Charf4"/>
    <w:uiPriority w:val="99"/>
    <w:semiHidden/>
    <w:unhideWhenUsed/>
    <w:rsid w:val="008D0C7E"/>
  </w:style>
  <w:style w:type="character" w:customStyle="1" w:styleId="Charf4">
    <w:name w:val="인사말 Char"/>
    <w:basedOn w:val="a2"/>
    <w:link w:val="afff7"/>
    <w:uiPriority w:val="99"/>
    <w:semiHidden/>
    <w:rsid w:val="008D0C7E"/>
    <w:rPr>
      <w:rFonts w:ascii="Times New Roman" w:hAnsi="Times New Roman" w:cs="Times New Roman"/>
      <w:sz w:val="24"/>
      <w:szCs w:val="24"/>
      <w:lang w:val="en-GB" w:eastAsia="ja-JP"/>
    </w:rPr>
  </w:style>
  <w:style w:type="paragraph" w:styleId="afff8">
    <w:name w:val="Signature"/>
    <w:basedOn w:val="a1"/>
    <w:link w:val="Charf5"/>
    <w:uiPriority w:val="99"/>
    <w:semiHidden/>
    <w:unhideWhenUsed/>
    <w:rsid w:val="008D0C7E"/>
    <w:pPr>
      <w:spacing w:before="0"/>
      <w:ind w:left="4320"/>
    </w:pPr>
  </w:style>
  <w:style w:type="character" w:customStyle="1" w:styleId="Charf5">
    <w:name w:val="서명 Char"/>
    <w:basedOn w:val="a2"/>
    <w:link w:val="afff8"/>
    <w:uiPriority w:val="99"/>
    <w:semiHidden/>
    <w:rsid w:val="008D0C7E"/>
    <w:rPr>
      <w:rFonts w:ascii="Times New Roman" w:hAnsi="Times New Roman" w:cs="Times New Roman"/>
      <w:sz w:val="24"/>
      <w:szCs w:val="24"/>
      <w:lang w:val="en-GB" w:eastAsia="ja-JP"/>
    </w:rPr>
  </w:style>
  <w:style w:type="character" w:styleId="afff9">
    <w:name w:val="Smart Hyperlink"/>
    <w:basedOn w:val="a2"/>
    <w:uiPriority w:val="99"/>
    <w:semiHidden/>
    <w:unhideWhenUsed/>
    <w:rsid w:val="008D0C7E"/>
    <w:rPr>
      <w:u w:val="dotted"/>
    </w:rPr>
  </w:style>
  <w:style w:type="character" w:customStyle="1" w:styleId="SmartLink">
    <w:name w:val="Smart Link"/>
    <w:basedOn w:val="a2"/>
    <w:uiPriority w:val="99"/>
    <w:semiHidden/>
    <w:unhideWhenUsed/>
    <w:rsid w:val="008D0C7E"/>
    <w:rPr>
      <w:color w:val="0000FF"/>
      <w:u w:val="single"/>
      <w:shd w:val="clear" w:color="auto" w:fill="F3F2F1"/>
    </w:rPr>
  </w:style>
  <w:style w:type="character" w:styleId="afffa">
    <w:name w:val="Subtle Emphasis"/>
    <w:basedOn w:val="a2"/>
    <w:uiPriority w:val="19"/>
    <w:rsid w:val="008D0C7E"/>
    <w:rPr>
      <w:i/>
      <w:iCs/>
      <w:color w:val="404040" w:themeColor="text1" w:themeTint="BF"/>
    </w:rPr>
  </w:style>
  <w:style w:type="character" w:styleId="afffb">
    <w:name w:val="Subtle Reference"/>
    <w:basedOn w:val="a2"/>
    <w:uiPriority w:val="31"/>
    <w:rsid w:val="008D0C7E"/>
    <w:rPr>
      <w:smallCaps/>
      <w:color w:val="5A5A5A" w:themeColor="text1" w:themeTint="A5"/>
    </w:rPr>
  </w:style>
  <w:style w:type="paragraph" w:styleId="afffc">
    <w:name w:val="table of authorities"/>
    <w:basedOn w:val="a1"/>
    <w:next w:val="a1"/>
    <w:uiPriority w:val="99"/>
    <w:semiHidden/>
    <w:unhideWhenUsed/>
    <w:rsid w:val="008D0C7E"/>
    <w:pPr>
      <w:ind w:left="240" w:hanging="240"/>
    </w:pPr>
  </w:style>
  <w:style w:type="paragraph" w:styleId="afffd">
    <w:name w:val="Title"/>
    <w:basedOn w:val="a1"/>
    <w:next w:val="a1"/>
    <w:link w:val="Charf6"/>
    <w:uiPriority w:val="10"/>
    <w:rsid w:val="008D0C7E"/>
    <w:pPr>
      <w:spacing w:before="0"/>
      <w:contextualSpacing/>
    </w:pPr>
    <w:rPr>
      <w:rFonts w:asciiTheme="majorHAnsi" w:eastAsiaTheme="majorEastAsia" w:hAnsiTheme="majorHAnsi" w:cstheme="majorBidi"/>
      <w:spacing w:val="-10"/>
      <w:kern w:val="28"/>
      <w:sz w:val="56"/>
      <w:szCs w:val="56"/>
    </w:rPr>
  </w:style>
  <w:style w:type="character" w:customStyle="1" w:styleId="Charf6">
    <w:name w:val="제목 Char"/>
    <w:basedOn w:val="a2"/>
    <w:link w:val="afffd"/>
    <w:uiPriority w:val="10"/>
    <w:rsid w:val="008D0C7E"/>
    <w:rPr>
      <w:rFonts w:asciiTheme="majorHAnsi" w:eastAsiaTheme="majorEastAsia" w:hAnsiTheme="majorHAnsi" w:cstheme="majorBidi"/>
      <w:spacing w:val="-10"/>
      <w:kern w:val="28"/>
      <w:sz w:val="56"/>
      <w:szCs w:val="56"/>
      <w:lang w:val="en-GB" w:eastAsia="ja-JP"/>
    </w:rPr>
  </w:style>
  <w:style w:type="paragraph" w:styleId="afffe">
    <w:name w:val="toa heading"/>
    <w:basedOn w:val="a1"/>
    <w:next w:val="a1"/>
    <w:uiPriority w:val="99"/>
    <w:semiHidden/>
    <w:unhideWhenUsed/>
    <w:rsid w:val="008D0C7E"/>
    <w:rPr>
      <w:rFonts w:asciiTheme="majorHAnsi" w:eastAsiaTheme="majorEastAsia" w:hAnsiTheme="majorHAnsi" w:cstheme="majorBidi"/>
      <w:b/>
      <w:bCs/>
    </w:rPr>
  </w:style>
  <w:style w:type="paragraph" w:styleId="45">
    <w:name w:val="toc 4"/>
    <w:basedOn w:val="a1"/>
    <w:next w:val="a1"/>
    <w:autoRedefine/>
    <w:uiPriority w:val="39"/>
    <w:semiHidden/>
    <w:unhideWhenUsed/>
    <w:rsid w:val="008D0C7E"/>
    <w:pPr>
      <w:spacing w:after="100"/>
      <w:ind w:left="720"/>
    </w:pPr>
  </w:style>
  <w:style w:type="paragraph" w:styleId="55">
    <w:name w:val="toc 5"/>
    <w:basedOn w:val="a1"/>
    <w:next w:val="a1"/>
    <w:autoRedefine/>
    <w:uiPriority w:val="39"/>
    <w:semiHidden/>
    <w:unhideWhenUsed/>
    <w:rsid w:val="008D0C7E"/>
    <w:pPr>
      <w:spacing w:after="100"/>
      <w:ind w:left="960"/>
    </w:pPr>
  </w:style>
  <w:style w:type="paragraph" w:styleId="61">
    <w:name w:val="toc 6"/>
    <w:basedOn w:val="a1"/>
    <w:next w:val="a1"/>
    <w:autoRedefine/>
    <w:uiPriority w:val="39"/>
    <w:semiHidden/>
    <w:unhideWhenUsed/>
    <w:rsid w:val="008D0C7E"/>
    <w:pPr>
      <w:spacing w:after="100"/>
      <w:ind w:left="1200"/>
    </w:pPr>
  </w:style>
  <w:style w:type="paragraph" w:styleId="71">
    <w:name w:val="toc 7"/>
    <w:basedOn w:val="a1"/>
    <w:next w:val="a1"/>
    <w:autoRedefine/>
    <w:uiPriority w:val="39"/>
    <w:semiHidden/>
    <w:unhideWhenUsed/>
    <w:rsid w:val="008D0C7E"/>
    <w:pPr>
      <w:spacing w:after="100"/>
      <w:ind w:left="1440"/>
    </w:pPr>
  </w:style>
  <w:style w:type="paragraph" w:styleId="81">
    <w:name w:val="toc 8"/>
    <w:basedOn w:val="a1"/>
    <w:next w:val="a1"/>
    <w:autoRedefine/>
    <w:uiPriority w:val="39"/>
    <w:semiHidden/>
    <w:unhideWhenUsed/>
    <w:rsid w:val="008D0C7E"/>
    <w:pPr>
      <w:spacing w:after="100"/>
      <w:ind w:left="1680"/>
    </w:pPr>
  </w:style>
  <w:style w:type="paragraph" w:styleId="91">
    <w:name w:val="toc 9"/>
    <w:basedOn w:val="a1"/>
    <w:next w:val="a1"/>
    <w:autoRedefine/>
    <w:uiPriority w:val="39"/>
    <w:semiHidden/>
    <w:unhideWhenUsed/>
    <w:rsid w:val="008D0C7E"/>
    <w:pPr>
      <w:spacing w:after="100"/>
      <w:ind w:left="1920"/>
    </w:pPr>
  </w:style>
  <w:style w:type="paragraph" w:styleId="TOC">
    <w:name w:val="TOC Heading"/>
    <w:basedOn w:val="1"/>
    <w:next w:val="a1"/>
    <w:uiPriority w:val="39"/>
    <w:semiHidden/>
    <w:unhideWhenUsed/>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affff">
    <w:name w:val="Unresolved Mention"/>
    <w:basedOn w:val="a2"/>
    <w:uiPriority w:val="99"/>
    <w:semiHidden/>
    <w:unhideWhenUsed/>
    <w:rsid w:val="008D0C7E"/>
    <w:rPr>
      <w:color w:val="605E5C"/>
      <w:shd w:val="clear" w:color="auto" w:fill="E1DFDD"/>
    </w:rPr>
  </w:style>
  <w:style w:type="paragraph" w:customStyle="1" w:styleId="TSBHeaderRight14">
    <w:name w:val="TSBHeaderRight14"/>
    <w:basedOn w:val="a1"/>
    <w:rsid w:val="006F4361"/>
    <w:pPr>
      <w:jc w:val="right"/>
    </w:pPr>
    <w:rPr>
      <w:b/>
      <w:bCs/>
      <w:sz w:val="28"/>
      <w:szCs w:val="28"/>
    </w:rPr>
  </w:style>
  <w:style w:type="paragraph" w:customStyle="1" w:styleId="TSBHeaderQuestion">
    <w:name w:val="TSBHeaderQuestion"/>
    <w:basedOn w:val="a1"/>
    <w:rsid w:val="002534C9"/>
  </w:style>
  <w:style w:type="paragraph" w:customStyle="1" w:styleId="TSBHeaderSource">
    <w:name w:val="TSBHeaderSource"/>
    <w:basedOn w:val="a1"/>
    <w:rsid w:val="002534C9"/>
  </w:style>
  <w:style w:type="paragraph" w:customStyle="1" w:styleId="TSBHeaderTitle">
    <w:name w:val="TSBHeaderTitle"/>
    <w:basedOn w:val="a1"/>
    <w:rsid w:val="00054813"/>
  </w:style>
  <w:style w:type="paragraph" w:customStyle="1" w:styleId="TSBHeaderSummary">
    <w:name w:val="TSBHeaderSummary"/>
    <w:basedOn w:val="a1"/>
    <w:rsid w:val="00054813"/>
  </w:style>
  <w:style w:type="character" w:customStyle="1" w:styleId="enumlev1Char">
    <w:name w:val="enumlev1 Char"/>
    <w:link w:val="enumlev1"/>
    <w:locked/>
    <w:rsid w:val="005E263D"/>
    <w:rPr>
      <w:rFonts w:ascii="Times New Roman" w:eastAsia="Times New Roman" w:hAnsi="Times New Roman" w:cs="Times New Roman"/>
      <w:sz w:val="24"/>
      <w:szCs w:val="20"/>
      <w:lang w:val="en-GB" w:eastAsia="en-US"/>
    </w:rPr>
  </w:style>
  <w:style w:type="table" w:styleId="affff0">
    <w:name w:val="Table Grid"/>
    <w:basedOn w:val="a3"/>
    <w:uiPriority w:val="39"/>
    <w:rsid w:val="00672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rec/T-REC-A.1-201909-I"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T22-TSAG-240122-TD-GEN-0393/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T22-TSAG-240122-TD-GEN-0393/en" TargetMode="External"/><Relationship Id="rId5" Type="http://schemas.openxmlformats.org/officeDocument/2006/relationships/styles" Target="styles.xml"/><Relationship Id="rId15" Type="http://schemas.openxmlformats.org/officeDocument/2006/relationships/hyperlink" Target="https://www.itu.int/pub/T-RES-T.1-2022"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rec/T-REC-A.13-201909-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1B8D57-208E-4CDD-B282-196D3CCF4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582</Words>
  <Characters>3323</Characters>
  <Application>Microsoft Office Word</Application>
  <DocSecurity>0</DocSecurity>
  <Lines>27</Lines>
  <Paragraphs>7</Paragraphs>
  <ScaleCrop>false</ScaleCrop>
  <HeadingPairs>
    <vt:vector size="6" baseType="variant">
      <vt:variant>
        <vt:lpstr>제목</vt:lpstr>
      </vt:variant>
      <vt:variant>
        <vt:i4>1</vt:i4>
      </vt:variant>
      <vt:variant>
        <vt:lpstr>머리글</vt:lpstr>
      </vt:variant>
      <vt:variant>
        <vt:i4>2</vt:i4>
      </vt:variant>
      <vt:variant>
        <vt:lpstr>Title</vt:lpstr>
      </vt:variant>
      <vt:variant>
        <vt:i4>1</vt:i4>
      </vt:variant>
    </vt:vector>
  </HeadingPairs>
  <TitlesOfParts>
    <vt:vector size="4" baseType="lpstr">
      <vt:lpstr>DDP template for TSAG (2022-2024 study period)</vt:lpstr>
      <vt:lpstr>3	Definitions</vt:lpstr>
      <vt:lpstr>    3.1	Terms defined elsewhere</vt:lpstr>
      <vt:lpstr>DDP template for ITU-T SGx (2022-2024)</vt:lpstr>
    </vt:vector>
  </TitlesOfParts>
  <Manager>ITU-T</Manager>
  <Company>International Telecommunication Union (ITU)</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DDP template for TSAG (2022-2024 study period)</dc:title>
  <dc:subject/>
  <dc:creator>TSB (2022-03-15)</dc:creator>
  <cp:keywords/>
  <dc:description>DDP-TSAG.docx  For: _x000d_Document date: _x000d_Saved by ITU51014895 at 16:16:17 on 15/03/2022</dc:description>
  <cp:lastModifiedBy>Minah LEE</cp:lastModifiedBy>
  <cp:revision>49</cp:revision>
  <cp:lastPrinted>2017-02-22T09:55:00Z</cp:lastPrinted>
  <dcterms:created xsi:type="dcterms:W3CDTF">2022-03-15T15:16:00Z</dcterms:created>
  <dcterms:modified xsi:type="dcterms:W3CDTF">2024-01-09T01:51:00Z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DDP-TSAG.docx</vt:lpwstr>
  </property>
  <property fmtid="{D5CDD505-2E9C-101B-9397-08002B2CF9AE}" pid="11" name="Docdate">
    <vt:lpwstr/>
  </property>
  <property fmtid="{D5CDD505-2E9C-101B-9397-08002B2CF9AE}" pid="12" name="Docorlang">
    <vt:lpwstr/>
  </property>
  <property fmtid="{D5CDD505-2E9C-101B-9397-08002B2CF9AE}" pid="13" name="Docbluepink">
    <vt:lpwstr/>
  </property>
  <property fmtid="{D5CDD505-2E9C-101B-9397-08002B2CF9AE}" pid="14" name="Docdest">
    <vt:lpwstr/>
  </property>
  <property fmtid="{D5CDD505-2E9C-101B-9397-08002B2CF9AE}" pid="15" name="Docauthor">
    <vt:lpwstr/>
  </property>
</Properties>
</file>