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8"/>
        <w:tblW w:w="9640" w:type="dxa"/>
        <w:jc w:val="center"/>
        <w:tblLayout w:type="fixed"/>
        <w:tblCellMar>
          <w:top w:w="0" w:type="dxa"/>
          <w:left w:w="57" w:type="dxa"/>
          <w:bottom w:w="0" w:type="dxa"/>
          <w:right w:w="57" w:type="dxa"/>
        </w:tblCellMar>
      </w:tblPr>
      <w:tblGrid>
        <w:gridCol w:w="1134"/>
        <w:gridCol w:w="284"/>
        <w:gridCol w:w="3685"/>
        <w:gridCol w:w="142"/>
        <w:gridCol w:w="284"/>
        <w:gridCol w:w="4111"/>
      </w:tblGrid>
      <w:tr>
        <w:tblPrEx>
          <w:tblCellMar>
            <w:top w:w="0" w:type="dxa"/>
            <w:left w:w="57" w:type="dxa"/>
            <w:bottom w:w="0" w:type="dxa"/>
            <w:right w:w="57" w:type="dxa"/>
          </w:tblCellMar>
        </w:tblPrEx>
        <w:trPr>
          <w:cantSplit/>
          <w:jc w:val="center"/>
        </w:trPr>
        <w:tc>
          <w:tcPr>
            <w:tcW w:w="1134" w:type="dxa"/>
            <w:vMerge w:val="restart"/>
            <w:vAlign w:val="center"/>
          </w:tcPr>
          <w:p>
            <w:pPr>
              <w:spacing w:before="0"/>
              <w:jc w:val="center"/>
            </w:pPr>
            <w:r>
              <w:rPr>
                <w:lang w:val="en-US" w:eastAsia="zh-CN"/>
              </w:rPr>
              <w:drawing>
                <wp:inline distT="0" distB="0" distL="0" distR="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3969" w:type="dxa"/>
            <w:gridSpan w:val="2"/>
            <w:vMerge w:val="restart"/>
            <w:vAlign w:val="center"/>
          </w:tcPr>
          <w:p>
            <w:pPr>
              <w:rPr>
                <w:sz w:val="16"/>
                <w:szCs w:val="16"/>
              </w:rPr>
            </w:pPr>
            <w:r>
              <w:rPr>
                <w:sz w:val="16"/>
                <w:szCs w:val="16"/>
              </w:rPr>
              <w:t>INTERNATIONAL TELECOMMUNICATION UNION</w:t>
            </w:r>
          </w:p>
          <w:p>
            <w:pPr>
              <w:rPr>
                <w:b/>
                <w:bCs/>
                <w:sz w:val="26"/>
                <w:szCs w:val="26"/>
              </w:rPr>
            </w:pPr>
            <w:r>
              <w:rPr>
                <w:b/>
                <w:bCs/>
                <w:sz w:val="26"/>
                <w:szCs w:val="26"/>
              </w:rPr>
              <w:t>TELECOMMUNICATION</w:t>
            </w:r>
            <w:r>
              <w:rPr>
                <w:b/>
                <w:bCs/>
                <w:sz w:val="26"/>
                <w:szCs w:val="26"/>
              </w:rPr>
              <w:br w:type="textWrapping"/>
            </w:r>
            <w:r>
              <w:rPr>
                <w:b/>
                <w:bCs/>
                <w:sz w:val="26"/>
                <w:szCs w:val="26"/>
              </w:rPr>
              <w:t>STANDARDIZATION SECTOR</w:t>
            </w:r>
          </w:p>
          <w:p>
            <w:pPr>
              <w:rPr>
                <w:sz w:val="20"/>
                <w:szCs w:val="20"/>
              </w:rPr>
            </w:pPr>
            <w:r>
              <w:rPr>
                <w:sz w:val="20"/>
                <w:szCs w:val="20"/>
              </w:rPr>
              <w:t>STUDY PERIOD 2022-2024</w:t>
            </w:r>
          </w:p>
        </w:tc>
        <w:tc>
          <w:tcPr>
            <w:tcW w:w="4537" w:type="dxa"/>
            <w:gridSpan w:val="3"/>
            <w:vAlign w:val="center"/>
          </w:tcPr>
          <w:p>
            <w:pPr>
              <w:pStyle w:val="108"/>
              <w:rPr>
                <w:rFonts w:hint="default" w:eastAsia="宋体"/>
                <w:highlight w:val="none"/>
                <w:lang w:val="en-US" w:eastAsia="zh-CN"/>
              </w:rPr>
            </w:pPr>
            <w:r>
              <w:rPr>
                <w:highlight w:val="none"/>
              </w:rPr>
              <w:t>TSAG-C</w:t>
            </w:r>
            <w:bookmarkStart w:id="20" w:name="_GoBack"/>
            <w:r>
              <w:rPr>
                <w:rFonts w:hint="eastAsia"/>
                <w:highlight w:val="none"/>
                <w:lang w:val="en-US" w:eastAsia="zh-CN"/>
              </w:rPr>
              <w:t>72</w:t>
            </w:r>
            <w:bookmarkEnd w:id="20"/>
          </w:p>
        </w:tc>
      </w:tr>
      <w:tr>
        <w:tblPrEx>
          <w:tblCellMar>
            <w:top w:w="0" w:type="dxa"/>
            <w:left w:w="57" w:type="dxa"/>
            <w:bottom w:w="0" w:type="dxa"/>
            <w:right w:w="57" w:type="dxa"/>
          </w:tblCellMar>
        </w:tblPrEx>
        <w:trPr>
          <w:cantSplit/>
          <w:jc w:val="center"/>
        </w:trPr>
        <w:tc>
          <w:tcPr>
            <w:tcW w:w="1134" w:type="dxa"/>
            <w:vMerge w:val="continue"/>
          </w:tcPr>
          <w:p>
            <w:pPr>
              <w:rPr>
                <w:smallCaps/>
                <w:sz w:val="20"/>
              </w:rPr>
            </w:pPr>
          </w:p>
        </w:tc>
        <w:tc>
          <w:tcPr>
            <w:tcW w:w="3969" w:type="dxa"/>
            <w:gridSpan w:val="2"/>
            <w:vMerge w:val="continue"/>
          </w:tcPr>
          <w:p>
            <w:pPr>
              <w:rPr>
                <w:smallCaps/>
                <w:sz w:val="20"/>
              </w:rPr>
            </w:pPr>
          </w:p>
        </w:tc>
        <w:tc>
          <w:tcPr>
            <w:tcW w:w="4537" w:type="dxa"/>
            <w:gridSpan w:val="3"/>
          </w:tcPr>
          <w:p>
            <w:pPr>
              <w:pStyle w:val="192"/>
            </w:pPr>
            <w:r>
              <w:t xml:space="preserve">TSAG </w:t>
            </w:r>
          </w:p>
        </w:tc>
      </w:tr>
      <w:tr>
        <w:tblPrEx>
          <w:tblCellMar>
            <w:top w:w="0" w:type="dxa"/>
            <w:left w:w="57" w:type="dxa"/>
            <w:bottom w:w="0" w:type="dxa"/>
            <w:right w:w="57" w:type="dxa"/>
          </w:tblCellMar>
        </w:tblPrEx>
        <w:trPr>
          <w:cantSplit/>
          <w:jc w:val="center"/>
        </w:trPr>
        <w:tc>
          <w:tcPr>
            <w:tcW w:w="1134" w:type="dxa"/>
            <w:vMerge w:val="continue"/>
            <w:tcBorders>
              <w:bottom w:val="single" w:color="auto" w:sz="12" w:space="0"/>
            </w:tcBorders>
          </w:tcPr>
          <w:p>
            <w:pPr>
              <w:rPr>
                <w:b/>
                <w:bCs/>
                <w:sz w:val="26"/>
              </w:rPr>
            </w:pPr>
          </w:p>
        </w:tc>
        <w:tc>
          <w:tcPr>
            <w:tcW w:w="3969" w:type="dxa"/>
            <w:gridSpan w:val="2"/>
            <w:vMerge w:val="continue"/>
            <w:tcBorders>
              <w:bottom w:val="single" w:color="auto" w:sz="12" w:space="0"/>
            </w:tcBorders>
          </w:tcPr>
          <w:p>
            <w:pPr>
              <w:rPr>
                <w:b/>
                <w:bCs/>
                <w:sz w:val="26"/>
              </w:rPr>
            </w:pPr>
          </w:p>
        </w:tc>
        <w:tc>
          <w:tcPr>
            <w:tcW w:w="4537" w:type="dxa"/>
            <w:gridSpan w:val="3"/>
            <w:tcBorders>
              <w:bottom w:val="single" w:color="auto" w:sz="12" w:space="0"/>
            </w:tcBorders>
            <w:vAlign w:val="center"/>
          </w:tcPr>
          <w:p>
            <w:pPr>
              <w:pStyle w:val="192"/>
            </w:pPr>
            <w:r>
              <w:t>Original: English</w:t>
            </w:r>
          </w:p>
        </w:tc>
      </w:tr>
      <w:tr>
        <w:tblPrEx>
          <w:tblCellMar>
            <w:top w:w="0" w:type="dxa"/>
            <w:left w:w="57" w:type="dxa"/>
            <w:bottom w:w="0" w:type="dxa"/>
            <w:right w:w="57" w:type="dxa"/>
          </w:tblCellMar>
        </w:tblPrEx>
        <w:trPr>
          <w:cantSplit/>
          <w:jc w:val="center"/>
        </w:trPr>
        <w:tc>
          <w:tcPr>
            <w:tcW w:w="1418" w:type="dxa"/>
            <w:gridSpan w:val="2"/>
          </w:tcPr>
          <w:p>
            <w:pPr>
              <w:rPr>
                <w:b/>
                <w:bCs/>
              </w:rPr>
            </w:pPr>
            <w:r>
              <w:rPr>
                <w:b/>
                <w:bCs/>
              </w:rPr>
              <w:t>Question(s):</w:t>
            </w:r>
          </w:p>
        </w:tc>
        <w:tc>
          <w:tcPr>
            <w:tcW w:w="3827" w:type="dxa"/>
            <w:gridSpan w:val="2"/>
          </w:tcPr>
          <w:p>
            <w:pPr>
              <w:pStyle w:val="193"/>
              <w:rPr>
                <w:highlight w:val="none"/>
              </w:rPr>
            </w:pPr>
            <w:r>
              <w:rPr>
                <w:highlight w:val="none"/>
              </w:rPr>
              <w:t>N/A</w:t>
            </w:r>
          </w:p>
        </w:tc>
        <w:tc>
          <w:tcPr>
            <w:tcW w:w="4395" w:type="dxa"/>
            <w:gridSpan w:val="2"/>
          </w:tcPr>
          <w:p>
            <w:pPr>
              <w:pStyle w:val="148"/>
              <w:rPr>
                <w:highlight w:val="none"/>
              </w:rPr>
            </w:pPr>
            <w:r>
              <w:rPr>
                <w:highlight w:val="none"/>
              </w:rPr>
              <w:t>Geneva, 22 – 26 January 2024</w:t>
            </w:r>
          </w:p>
        </w:tc>
      </w:tr>
      <w:tr>
        <w:tblPrEx>
          <w:tblCellMar>
            <w:top w:w="0" w:type="dxa"/>
            <w:left w:w="57" w:type="dxa"/>
            <w:bottom w:w="0" w:type="dxa"/>
            <w:right w:w="57" w:type="dxa"/>
          </w:tblCellMar>
        </w:tblPrEx>
        <w:trPr>
          <w:cantSplit/>
          <w:jc w:val="center"/>
        </w:trPr>
        <w:tc>
          <w:tcPr>
            <w:tcW w:w="9640" w:type="dxa"/>
            <w:gridSpan w:val="6"/>
          </w:tcPr>
          <w:p>
            <w:pPr>
              <w:jc w:val="center"/>
              <w:rPr>
                <w:b/>
                <w:bCs/>
              </w:rPr>
            </w:pPr>
            <w:r>
              <w:rPr>
                <w:b/>
                <w:bCs/>
              </w:rPr>
              <w:t>CONTRIBUTION</w:t>
            </w:r>
          </w:p>
        </w:tc>
      </w:tr>
      <w:tr>
        <w:tblPrEx>
          <w:tblCellMar>
            <w:top w:w="0" w:type="dxa"/>
            <w:left w:w="57" w:type="dxa"/>
            <w:bottom w:w="0" w:type="dxa"/>
            <w:right w:w="57" w:type="dxa"/>
          </w:tblCellMar>
        </w:tblPrEx>
        <w:trPr>
          <w:cantSplit/>
          <w:jc w:val="center"/>
        </w:trPr>
        <w:tc>
          <w:tcPr>
            <w:tcW w:w="1418" w:type="dxa"/>
            <w:gridSpan w:val="2"/>
          </w:tcPr>
          <w:p>
            <w:pPr>
              <w:rPr>
                <w:b/>
                <w:bCs/>
              </w:rPr>
            </w:pPr>
            <w:r>
              <w:rPr>
                <w:b/>
                <w:bCs/>
              </w:rPr>
              <w:t>Source:</w:t>
            </w:r>
          </w:p>
        </w:tc>
        <w:tc>
          <w:tcPr>
            <w:tcW w:w="8222" w:type="dxa"/>
            <w:gridSpan w:val="4"/>
          </w:tcPr>
          <w:p>
            <w:pPr>
              <w:pStyle w:val="194"/>
              <w:rPr>
                <w:rFonts w:eastAsia="MS Gothic"/>
                <w:highlight w:val="yellow"/>
              </w:rPr>
            </w:pPr>
            <w:r>
              <w:rPr>
                <w:lang w:eastAsia="zh-CN"/>
              </w:rPr>
              <w:t>China Telecom</w:t>
            </w:r>
            <w:r>
              <w:rPr>
                <w:rFonts w:hint="eastAsia"/>
                <w:lang w:val="en-US" w:eastAsia="zh-CN"/>
              </w:rPr>
              <w:t xml:space="preserve">, </w:t>
            </w:r>
            <w:r>
              <w:t>Ministry of Industry and Information Technology (MIIT)</w:t>
            </w:r>
          </w:p>
        </w:tc>
      </w:tr>
      <w:tr>
        <w:tblPrEx>
          <w:tblCellMar>
            <w:top w:w="0" w:type="dxa"/>
            <w:left w:w="57" w:type="dxa"/>
            <w:bottom w:w="0" w:type="dxa"/>
            <w:right w:w="57" w:type="dxa"/>
          </w:tblCellMar>
        </w:tblPrEx>
        <w:trPr>
          <w:cantSplit/>
          <w:jc w:val="center"/>
        </w:trPr>
        <w:tc>
          <w:tcPr>
            <w:tcW w:w="1418" w:type="dxa"/>
            <w:gridSpan w:val="2"/>
          </w:tcPr>
          <w:p>
            <w:r>
              <w:rPr>
                <w:b/>
                <w:bCs/>
              </w:rPr>
              <w:t>Title:</w:t>
            </w:r>
          </w:p>
        </w:tc>
        <w:tc>
          <w:tcPr>
            <w:tcW w:w="8222" w:type="dxa"/>
            <w:gridSpan w:val="4"/>
          </w:tcPr>
          <w:p>
            <w:pPr>
              <w:pStyle w:val="195"/>
              <w:rPr>
                <w:highlight w:val="yellow"/>
              </w:rPr>
            </w:pPr>
            <w:r>
              <w:t>Proposal for updated definitions in clause 3.1 of A.</w:t>
            </w:r>
            <w:r>
              <w:rPr>
                <w:rFonts w:hint="eastAsia"/>
                <w:lang w:eastAsia="zh-CN"/>
              </w:rPr>
              <w:t>S</w:t>
            </w:r>
            <w:r>
              <w:t>uppl5 for consistency with published Recommendations and WTSA Resolutions</w:t>
            </w:r>
          </w:p>
        </w:tc>
      </w:tr>
      <w:tr>
        <w:tblPrEx>
          <w:tblCellMar>
            <w:top w:w="0" w:type="dxa"/>
            <w:left w:w="57" w:type="dxa"/>
            <w:bottom w:w="0" w:type="dxa"/>
            <w:right w:w="57" w:type="dxa"/>
          </w:tblCellMar>
        </w:tblPrEx>
        <w:trPr>
          <w:cantSplit/>
          <w:jc w:val="center"/>
        </w:trPr>
        <w:tc>
          <w:tcPr>
            <w:tcW w:w="1418" w:type="dxa"/>
            <w:gridSpan w:val="2"/>
            <w:tcBorders>
              <w:top w:val="single" w:color="auto" w:sz="6" w:space="0"/>
              <w:bottom w:val="single" w:color="auto" w:sz="6" w:space="0"/>
            </w:tcBorders>
          </w:tcPr>
          <w:p>
            <w:pPr>
              <w:rPr>
                <w:b/>
                <w:bCs/>
              </w:rPr>
            </w:pPr>
            <w:r>
              <w:rPr>
                <w:b/>
                <w:bCs/>
              </w:rPr>
              <w:t>Contact:</w:t>
            </w:r>
          </w:p>
        </w:tc>
        <w:tc>
          <w:tcPr>
            <w:tcW w:w="4111" w:type="dxa"/>
            <w:gridSpan w:val="3"/>
            <w:tcBorders>
              <w:top w:val="single" w:color="auto" w:sz="6" w:space="0"/>
              <w:bottom w:val="single" w:color="auto" w:sz="6" w:space="0"/>
            </w:tcBorders>
          </w:tcPr>
          <w:p>
            <w:pPr>
              <w:rPr>
                <w:highlight w:val="yellow"/>
              </w:rPr>
            </w:pPr>
            <w:r>
              <w:rPr>
                <w:rFonts w:hint="eastAsia"/>
                <w:lang w:eastAsia="zh-CN"/>
              </w:rPr>
              <w:t>Minrui</w:t>
            </w:r>
            <w:r>
              <w:rPr>
                <w:lang w:eastAsia="zh-CN"/>
              </w:rPr>
              <w:t xml:space="preserve"> Shi</w:t>
            </w:r>
            <w:r>
              <w:rPr>
                <w:lang w:eastAsia="zh-CN"/>
              </w:rPr>
              <w:br w:type="textWrapping"/>
            </w:r>
            <w:r>
              <w:rPr>
                <w:rFonts w:hint="eastAsia"/>
                <w:lang w:eastAsia="zh-CN"/>
              </w:rPr>
              <w:t>China Telecom</w:t>
            </w:r>
            <w:r>
              <w:rPr>
                <w:lang w:eastAsia="zh-CN"/>
              </w:rPr>
              <w:br w:type="textWrapping"/>
            </w:r>
            <w:r>
              <w:rPr>
                <w:rFonts w:hint="eastAsia"/>
                <w:lang w:eastAsia="zh-CN"/>
              </w:rPr>
              <w:t>China</w:t>
            </w:r>
          </w:p>
        </w:tc>
        <w:tc>
          <w:tcPr>
            <w:tcW w:w="4111" w:type="dxa"/>
            <w:tcBorders>
              <w:top w:val="single" w:color="auto" w:sz="6" w:space="0"/>
              <w:bottom w:val="single" w:color="auto" w:sz="6" w:space="0"/>
            </w:tcBorders>
          </w:tcPr>
          <w:p>
            <w:pPr>
              <w:tabs>
                <w:tab w:val="left" w:pos="794"/>
              </w:tabs>
              <w:rPr>
                <w:lang w:val="de-DE"/>
              </w:rPr>
            </w:pPr>
            <w:r>
              <w:rPr>
                <w:lang w:val="de-DE"/>
              </w:rPr>
              <w:t>Tel: +</w:t>
            </w:r>
            <w:r>
              <w:rPr>
                <w:rFonts w:hint="eastAsia"/>
                <w:lang w:val="de-DE" w:eastAsia="zh-CN"/>
              </w:rPr>
              <w:t>86-18918588</w:t>
            </w:r>
            <w:r>
              <w:rPr>
                <w:lang w:val="de-DE" w:eastAsia="zh-CN"/>
              </w:rPr>
              <w:t>657</w:t>
            </w:r>
            <w:r>
              <w:rPr>
                <w:lang w:eastAsia="zh-CN"/>
              </w:rPr>
              <w:br w:type="textWrapping"/>
            </w:r>
            <w:r>
              <w:rPr>
                <w:lang w:val="de-DE"/>
              </w:rPr>
              <w:t>E-</w:t>
            </w:r>
            <w:r>
              <w:rPr>
                <w:rFonts w:asciiTheme="majorBidi" w:hAnsiTheme="majorBidi" w:cstheme="majorBidi"/>
                <w:lang w:val="de-DE"/>
              </w:rPr>
              <w:t>mail</w:t>
            </w:r>
            <w:r>
              <w:rPr>
                <w:lang w:val="de-DE"/>
              </w:rPr>
              <w:t>:</w:t>
            </w:r>
            <w:r>
              <w:fldChar w:fldCharType="begin"/>
            </w:r>
            <w:r>
              <w:instrText xml:space="preserve"> HYPERLINK "mailto:shimr@chinatelecom.cn" </w:instrText>
            </w:r>
            <w:r>
              <w:fldChar w:fldCharType="separate"/>
            </w:r>
            <w:r>
              <w:rPr>
                <w:rStyle w:val="100"/>
                <w:kern w:val="2"/>
                <w:lang w:val="de-DE"/>
              </w:rPr>
              <w:t>shimr@</w:t>
            </w:r>
            <w:r>
              <w:rPr>
                <w:rStyle w:val="100"/>
                <w:rFonts w:hint="eastAsia"/>
                <w:kern w:val="2"/>
                <w:lang w:val="de-DE"/>
              </w:rPr>
              <w:t>chinatelecom</w:t>
            </w:r>
            <w:r>
              <w:rPr>
                <w:rStyle w:val="100"/>
                <w:kern w:val="2"/>
                <w:lang w:val="de-DE"/>
              </w:rPr>
              <w:t>.</w:t>
            </w:r>
            <w:r>
              <w:rPr>
                <w:rStyle w:val="100"/>
                <w:rFonts w:hint="eastAsia"/>
                <w:kern w:val="2"/>
                <w:lang w:val="de-DE"/>
              </w:rPr>
              <w:t>c</w:t>
            </w:r>
            <w:r>
              <w:rPr>
                <w:rStyle w:val="100"/>
                <w:rFonts w:hint="eastAsia"/>
                <w:kern w:val="2"/>
                <w:lang w:val="de-DE" w:eastAsia="zh-CN"/>
              </w:rPr>
              <w:t>n</w:t>
            </w:r>
            <w:r>
              <w:rPr>
                <w:rStyle w:val="100"/>
                <w:rFonts w:hint="eastAsia"/>
                <w:kern w:val="2"/>
                <w:lang w:val="de-DE" w:eastAsia="zh-CN"/>
              </w:rPr>
              <w:fldChar w:fldCharType="end"/>
            </w:r>
          </w:p>
        </w:tc>
      </w:tr>
      <w:tr>
        <w:tblPrEx>
          <w:tblCellMar>
            <w:top w:w="0" w:type="dxa"/>
            <w:left w:w="57" w:type="dxa"/>
            <w:bottom w:w="0" w:type="dxa"/>
            <w:right w:w="57" w:type="dxa"/>
          </w:tblCellMar>
        </w:tblPrEx>
        <w:trPr>
          <w:cantSplit/>
          <w:jc w:val="center"/>
        </w:trPr>
        <w:tc>
          <w:tcPr>
            <w:tcW w:w="1418" w:type="dxa"/>
            <w:gridSpan w:val="2"/>
            <w:tcBorders>
              <w:top w:val="single" w:color="auto" w:sz="6" w:space="0"/>
              <w:bottom w:val="single" w:color="auto" w:sz="6" w:space="0"/>
            </w:tcBorders>
          </w:tcPr>
          <w:p>
            <w:pPr>
              <w:rPr>
                <w:b/>
                <w:bCs/>
              </w:rPr>
            </w:pPr>
            <w:r>
              <w:rPr>
                <w:b/>
                <w:bCs/>
              </w:rPr>
              <w:t>Contact:</w:t>
            </w:r>
          </w:p>
        </w:tc>
        <w:tc>
          <w:tcPr>
            <w:tcW w:w="4111" w:type="dxa"/>
            <w:gridSpan w:val="3"/>
            <w:tcBorders>
              <w:top w:val="single" w:color="auto" w:sz="6" w:space="0"/>
              <w:bottom w:val="single" w:color="auto" w:sz="6" w:space="0"/>
            </w:tcBorders>
          </w:tcPr>
          <w:p>
            <w:pPr>
              <w:rPr>
                <w:highlight w:val="yellow"/>
              </w:rPr>
            </w:pPr>
            <w:r>
              <w:rPr>
                <w:rFonts w:hint="eastAsia"/>
                <w:lang w:eastAsia="zh-CN"/>
              </w:rPr>
              <w:t>Miaomiao</w:t>
            </w:r>
            <w:r>
              <w:rPr>
                <w:lang w:eastAsia="zh-CN"/>
              </w:rPr>
              <w:t xml:space="preserve"> Liu </w:t>
            </w:r>
            <w:r>
              <w:rPr>
                <w:lang w:eastAsia="zh-CN"/>
              </w:rPr>
              <w:br w:type="textWrapping"/>
            </w:r>
            <w:r>
              <w:rPr>
                <w:rFonts w:hint="eastAsia" w:eastAsia="Malgun Gothic"/>
                <w:kern w:val="2"/>
                <w:lang w:val="en-US" w:eastAsia="ko-KR"/>
              </w:rPr>
              <w:t xml:space="preserve">CAICT, </w:t>
            </w:r>
            <w:r>
              <w:rPr>
                <w:rFonts w:eastAsia="Malgun Gothic"/>
                <w:kern w:val="2"/>
                <w:lang w:val="en-US" w:eastAsia="ko-KR"/>
              </w:rPr>
              <w:t>MIIT</w:t>
            </w:r>
            <w:r>
              <w:rPr>
                <w:lang w:eastAsia="zh-CN"/>
              </w:rPr>
              <w:br w:type="textWrapping"/>
            </w:r>
            <w:r>
              <w:rPr>
                <w:rFonts w:eastAsia="Malgun Gothic"/>
                <w:kern w:val="2"/>
                <w:lang w:val="en-US" w:eastAsia="ko-KR"/>
              </w:rPr>
              <w:t>China</w:t>
            </w:r>
          </w:p>
        </w:tc>
        <w:tc>
          <w:tcPr>
            <w:tcW w:w="4111" w:type="dxa"/>
            <w:tcBorders>
              <w:top w:val="single" w:color="auto" w:sz="6" w:space="0"/>
              <w:bottom w:val="single" w:color="auto" w:sz="6" w:space="0"/>
            </w:tcBorders>
          </w:tcPr>
          <w:p>
            <w:pPr>
              <w:tabs>
                <w:tab w:val="left" w:pos="794"/>
              </w:tabs>
            </w:pPr>
            <w:r>
              <w:rPr>
                <w:kern w:val="2"/>
                <w:lang w:val="de-DE" w:eastAsia="zh-CN"/>
              </w:rPr>
              <w:t>Tel: +86</w:t>
            </w:r>
            <w:r>
              <w:rPr>
                <w:rFonts w:hint="eastAsia"/>
                <w:kern w:val="2"/>
                <w:lang w:val="de-DE" w:eastAsia="zh-CN"/>
              </w:rPr>
              <w:t>-</w:t>
            </w:r>
            <w:r>
              <w:rPr>
                <w:kern w:val="2"/>
                <w:lang w:val="de-DE" w:eastAsia="zh-CN"/>
              </w:rPr>
              <w:t>18612496656</w:t>
            </w:r>
            <w:r>
              <w:rPr>
                <w:lang w:eastAsia="zh-CN"/>
              </w:rPr>
              <w:br w:type="textWrapping"/>
            </w:r>
            <w:r>
              <w:rPr>
                <w:lang w:val="de-DE"/>
              </w:rPr>
              <w:t>E-</w:t>
            </w:r>
            <w:r>
              <w:rPr>
                <w:rFonts w:asciiTheme="majorBidi" w:hAnsiTheme="majorBidi" w:cstheme="majorBidi"/>
                <w:lang w:val="de-DE"/>
              </w:rPr>
              <w:t>mail</w:t>
            </w:r>
            <w:r>
              <w:rPr>
                <w:lang w:val="de-DE"/>
              </w:rPr>
              <w:t xml:space="preserve">: </w:t>
            </w:r>
            <w:r>
              <w:fldChar w:fldCharType="begin"/>
            </w:r>
            <w:r>
              <w:instrText xml:space="preserve"> HYPERLINK "mailto:%20liumiaomiao@caict.ac.cn" </w:instrText>
            </w:r>
            <w:r>
              <w:fldChar w:fldCharType="separate"/>
            </w:r>
            <w:r>
              <w:rPr>
                <w:rStyle w:val="100"/>
                <w:lang w:val="de-DE"/>
              </w:rPr>
              <w:t xml:space="preserve"> liumiaomiao@caict.ac.cn</w:t>
            </w:r>
            <w:r>
              <w:rPr>
                <w:rStyle w:val="100"/>
                <w:lang w:val="de-DE"/>
              </w:rPr>
              <w:fldChar w:fldCharType="end"/>
            </w:r>
          </w:p>
        </w:tc>
      </w:tr>
      <w:tr>
        <w:tblPrEx>
          <w:tblCellMar>
            <w:top w:w="0" w:type="dxa"/>
            <w:left w:w="57" w:type="dxa"/>
            <w:bottom w:w="0" w:type="dxa"/>
            <w:right w:w="57" w:type="dxa"/>
          </w:tblCellMar>
        </w:tblPrEx>
        <w:trPr>
          <w:cantSplit/>
          <w:jc w:val="center"/>
        </w:trPr>
        <w:tc>
          <w:tcPr>
            <w:tcW w:w="1418" w:type="dxa"/>
            <w:gridSpan w:val="2"/>
            <w:tcBorders>
              <w:top w:val="single" w:color="auto" w:sz="6" w:space="0"/>
              <w:bottom w:val="single" w:color="auto" w:sz="6" w:space="0"/>
            </w:tcBorders>
          </w:tcPr>
          <w:p>
            <w:pPr>
              <w:rPr>
                <w:b/>
                <w:bCs/>
              </w:rPr>
            </w:pPr>
            <w:r>
              <w:rPr>
                <w:b/>
                <w:bCs/>
              </w:rPr>
              <w:t>Contact:</w:t>
            </w:r>
          </w:p>
        </w:tc>
        <w:tc>
          <w:tcPr>
            <w:tcW w:w="4111" w:type="dxa"/>
            <w:gridSpan w:val="3"/>
            <w:tcBorders>
              <w:top w:val="single" w:color="auto" w:sz="6" w:space="0"/>
              <w:bottom w:val="single" w:color="auto" w:sz="6" w:space="0"/>
            </w:tcBorders>
          </w:tcPr>
          <w:p>
            <w:pPr>
              <w:rPr>
                <w:highlight w:val="yellow"/>
              </w:rPr>
            </w:pPr>
            <w:r>
              <w:rPr>
                <w:rFonts w:hint="eastAsia"/>
                <w:lang w:eastAsia="zh-CN"/>
              </w:rPr>
              <w:t>Yuan Zhang</w:t>
            </w:r>
            <w:r>
              <w:rPr>
                <w:lang w:eastAsia="zh-CN"/>
              </w:rPr>
              <w:br w:type="textWrapping"/>
            </w:r>
            <w:r>
              <w:rPr>
                <w:rFonts w:hint="eastAsia"/>
                <w:lang w:eastAsia="zh-CN"/>
              </w:rPr>
              <w:t>China Telecom</w:t>
            </w:r>
            <w:r>
              <w:rPr>
                <w:lang w:eastAsia="zh-CN"/>
              </w:rPr>
              <w:br w:type="textWrapping"/>
            </w:r>
            <w:r>
              <w:rPr>
                <w:rFonts w:hint="eastAsia"/>
                <w:lang w:eastAsia="zh-CN"/>
              </w:rPr>
              <w:t>China</w:t>
            </w:r>
          </w:p>
        </w:tc>
        <w:tc>
          <w:tcPr>
            <w:tcW w:w="4111" w:type="dxa"/>
            <w:tcBorders>
              <w:top w:val="single" w:color="auto" w:sz="6" w:space="0"/>
              <w:bottom w:val="single" w:color="auto" w:sz="6" w:space="0"/>
            </w:tcBorders>
          </w:tcPr>
          <w:p>
            <w:pPr>
              <w:tabs>
                <w:tab w:val="left" w:pos="794"/>
              </w:tabs>
            </w:pPr>
            <w:r>
              <w:rPr>
                <w:lang w:val="de-DE"/>
              </w:rPr>
              <w:t>Tel: +</w:t>
            </w:r>
            <w:r>
              <w:rPr>
                <w:rFonts w:hint="eastAsia"/>
                <w:lang w:val="de-DE" w:eastAsia="zh-CN"/>
              </w:rPr>
              <w:t>86-18918588990</w:t>
            </w:r>
            <w:r>
              <w:rPr>
                <w:lang w:eastAsia="zh-CN"/>
              </w:rPr>
              <w:br w:type="textWrapping"/>
            </w:r>
            <w:r>
              <w:rPr>
                <w:lang w:val="de-DE"/>
              </w:rPr>
              <w:t>E-</w:t>
            </w:r>
            <w:r>
              <w:rPr>
                <w:rFonts w:asciiTheme="majorBidi" w:hAnsiTheme="majorBidi" w:cstheme="majorBidi"/>
                <w:lang w:val="de-DE"/>
              </w:rPr>
              <w:t>mail</w:t>
            </w:r>
            <w:r>
              <w:rPr>
                <w:lang w:val="de-DE"/>
              </w:rPr>
              <w:t>:</w:t>
            </w:r>
            <w:r>
              <w:fldChar w:fldCharType="begin"/>
            </w:r>
            <w:r>
              <w:instrText xml:space="preserve"> HYPERLINK "mailto:zhangy666@chinatelecom.cn" </w:instrText>
            </w:r>
            <w:r>
              <w:fldChar w:fldCharType="separate"/>
            </w:r>
            <w:r>
              <w:rPr>
                <w:rStyle w:val="100"/>
                <w:rFonts w:hint="eastAsia"/>
                <w:kern w:val="2"/>
                <w:lang w:val="de-DE"/>
              </w:rPr>
              <w:t>zhangy</w:t>
            </w:r>
            <w:r>
              <w:rPr>
                <w:rStyle w:val="100"/>
                <w:rFonts w:hint="eastAsia"/>
                <w:kern w:val="2"/>
                <w:lang w:val="de-DE" w:eastAsia="zh-CN"/>
              </w:rPr>
              <w:t>666</w:t>
            </w:r>
            <w:r>
              <w:rPr>
                <w:rStyle w:val="100"/>
                <w:kern w:val="2"/>
                <w:lang w:val="de-DE"/>
              </w:rPr>
              <w:t>@</w:t>
            </w:r>
            <w:r>
              <w:rPr>
                <w:rStyle w:val="100"/>
                <w:rFonts w:hint="eastAsia"/>
                <w:kern w:val="2"/>
                <w:lang w:val="de-DE"/>
              </w:rPr>
              <w:t>chinatelecom</w:t>
            </w:r>
            <w:r>
              <w:rPr>
                <w:rStyle w:val="100"/>
                <w:kern w:val="2"/>
                <w:lang w:val="de-DE"/>
              </w:rPr>
              <w:t>.</w:t>
            </w:r>
            <w:r>
              <w:rPr>
                <w:rStyle w:val="100"/>
                <w:rFonts w:hint="eastAsia"/>
                <w:kern w:val="2"/>
                <w:lang w:val="de-DE"/>
              </w:rPr>
              <w:t>c</w:t>
            </w:r>
            <w:r>
              <w:rPr>
                <w:rStyle w:val="100"/>
                <w:rFonts w:hint="eastAsia"/>
                <w:kern w:val="2"/>
                <w:lang w:val="de-DE" w:eastAsia="zh-CN"/>
              </w:rPr>
              <w:t>n</w:t>
            </w:r>
            <w:r>
              <w:rPr>
                <w:rStyle w:val="100"/>
                <w:rFonts w:hint="eastAsia"/>
                <w:kern w:val="2"/>
                <w:lang w:val="de-DE" w:eastAsia="zh-CN"/>
              </w:rPr>
              <w:fldChar w:fldCharType="end"/>
            </w:r>
          </w:p>
        </w:tc>
      </w:tr>
      <w:tr>
        <w:tblPrEx>
          <w:tblCellMar>
            <w:top w:w="0" w:type="dxa"/>
            <w:left w:w="57" w:type="dxa"/>
            <w:bottom w:w="0" w:type="dxa"/>
            <w:right w:w="57" w:type="dxa"/>
          </w:tblCellMar>
        </w:tblPrEx>
        <w:trPr>
          <w:cantSplit/>
          <w:jc w:val="center"/>
        </w:trPr>
        <w:tc>
          <w:tcPr>
            <w:tcW w:w="1418" w:type="dxa"/>
            <w:gridSpan w:val="2"/>
            <w:tcBorders>
              <w:top w:val="single" w:color="auto" w:sz="6" w:space="0"/>
              <w:bottom w:val="single" w:color="auto" w:sz="6" w:space="0"/>
            </w:tcBorders>
          </w:tcPr>
          <w:p>
            <w:pPr>
              <w:rPr>
                <w:b/>
                <w:bCs/>
              </w:rPr>
            </w:pPr>
            <w:r>
              <w:rPr>
                <w:b/>
                <w:bCs/>
              </w:rPr>
              <w:t>Contact:</w:t>
            </w:r>
          </w:p>
        </w:tc>
        <w:tc>
          <w:tcPr>
            <w:tcW w:w="4111" w:type="dxa"/>
            <w:gridSpan w:val="3"/>
            <w:tcBorders>
              <w:top w:val="single" w:color="auto" w:sz="6" w:space="0"/>
              <w:bottom w:val="single" w:color="auto" w:sz="6" w:space="0"/>
            </w:tcBorders>
          </w:tcPr>
          <w:p>
            <w:pPr>
              <w:rPr>
                <w:highlight w:val="yellow"/>
              </w:rPr>
            </w:pPr>
            <w:r>
              <w:rPr>
                <w:rFonts w:eastAsia="Malgun Gothic"/>
                <w:kern w:val="2"/>
                <w:lang w:eastAsia="ko-KR"/>
              </w:rPr>
              <w:t>Tong Wu</w:t>
            </w:r>
            <w:r>
              <w:rPr>
                <w:rFonts w:eastAsia="Malgun Gothic"/>
                <w:kern w:val="2"/>
                <w:lang w:eastAsia="ko-KR"/>
              </w:rPr>
              <w:br w:type="textWrapping"/>
            </w:r>
            <w:r>
              <w:rPr>
                <w:rFonts w:hint="eastAsia"/>
                <w:lang w:eastAsia="zh-CN"/>
              </w:rPr>
              <w:t>China Telecom</w:t>
            </w:r>
            <w:r>
              <w:rPr>
                <w:lang w:eastAsia="zh-CN"/>
              </w:rPr>
              <w:br w:type="textWrapping"/>
            </w:r>
            <w:r>
              <w:rPr>
                <w:rFonts w:hint="eastAsia"/>
                <w:lang w:eastAsia="zh-CN"/>
              </w:rPr>
              <w:t>China</w:t>
            </w:r>
          </w:p>
        </w:tc>
        <w:tc>
          <w:tcPr>
            <w:tcW w:w="4111" w:type="dxa"/>
            <w:tcBorders>
              <w:top w:val="single" w:color="auto" w:sz="6" w:space="0"/>
              <w:bottom w:val="single" w:color="auto" w:sz="6" w:space="0"/>
            </w:tcBorders>
          </w:tcPr>
          <w:p>
            <w:pPr>
              <w:tabs>
                <w:tab w:val="left" w:pos="794"/>
              </w:tabs>
            </w:pPr>
            <w:r>
              <w:t>Tel: +</w:t>
            </w:r>
            <w:r>
              <w:rPr>
                <w:kern w:val="2"/>
              </w:rPr>
              <w:t>86</w:t>
            </w:r>
            <w:r>
              <w:rPr>
                <w:rFonts w:hint="eastAsia"/>
                <w:kern w:val="2"/>
                <w:lang w:eastAsia="zh-CN"/>
              </w:rPr>
              <w:t>-</w:t>
            </w:r>
            <w:r>
              <w:rPr>
                <w:kern w:val="2"/>
              </w:rPr>
              <w:t>13301165631</w:t>
            </w:r>
            <w:r>
              <w:rPr>
                <w:lang w:eastAsia="zh-CN"/>
              </w:rPr>
              <w:br w:type="textWrapping"/>
            </w:r>
            <w:r>
              <w:rPr>
                <w:kern w:val="2"/>
              </w:rPr>
              <w:t xml:space="preserve">Email: </w:t>
            </w:r>
            <w:r>
              <w:fldChar w:fldCharType="begin"/>
            </w:r>
            <w:r>
              <w:instrText xml:space="preserve"> HYPERLINK "mailto:wutong@chinatelecom.cn" </w:instrText>
            </w:r>
            <w:r>
              <w:fldChar w:fldCharType="separate"/>
            </w:r>
            <w:r>
              <w:rPr>
                <w:rStyle w:val="100"/>
                <w:kern w:val="2"/>
                <w:lang w:val="fr-FR"/>
              </w:rPr>
              <w:t>wutong@chinatelecom.cn</w:t>
            </w:r>
            <w:r>
              <w:rPr>
                <w:rStyle w:val="100"/>
                <w:kern w:val="2"/>
                <w:lang w:val="fr-FR"/>
              </w:rPr>
              <w:fldChar w:fldCharType="end"/>
            </w:r>
          </w:p>
        </w:tc>
      </w:tr>
      <w:tr>
        <w:tblPrEx>
          <w:tblCellMar>
            <w:top w:w="0" w:type="dxa"/>
            <w:left w:w="57" w:type="dxa"/>
            <w:bottom w:w="0" w:type="dxa"/>
            <w:right w:w="57" w:type="dxa"/>
          </w:tblCellMar>
        </w:tblPrEx>
        <w:trPr>
          <w:cantSplit/>
          <w:jc w:val="center"/>
        </w:trPr>
        <w:tc>
          <w:tcPr>
            <w:tcW w:w="1418" w:type="dxa"/>
            <w:gridSpan w:val="2"/>
            <w:tcBorders>
              <w:top w:val="single" w:color="auto" w:sz="6" w:space="0"/>
              <w:bottom w:val="single" w:color="auto" w:sz="6" w:space="0"/>
            </w:tcBorders>
          </w:tcPr>
          <w:p>
            <w:pPr>
              <w:rPr>
                <w:b/>
                <w:bCs/>
              </w:rPr>
            </w:pPr>
            <w:r>
              <w:rPr>
                <w:b/>
                <w:bCs/>
              </w:rPr>
              <w:t>Contact:</w:t>
            </w:r>
          </w:p>
        </w:tc>
        <w:tc>
          <w:tcPr>
            <w:tcW w:w="4111" w:type="dxa"/>
            <w:gridSpan w:val="3"/>
            <w:tcBorders>
              <w:top w:val="single" w:color="auto" w:sz="6" w:space="0"/>
              <w:bottom w:val="single" w:color="auto" w:sz="6" w:space="0"/>
            </w:tcBorders>
          </w:tcPr>
          <w:p>
            <w:pPr>
              <w:rPr>
                <w:highlight w:val="yellow"/>
              </w:rPr>
            </w:pPr>
            <w:r>
              <w:rPr>
                <w:rFonts w:eastAsia="Malgun Gothic"/>
                <w:kern w:val="2"/>
                <w:lang w:eastAsia="ko-KR"/>
              </w:rPr>
              <w:t>Xu Qi</w:t>
            </w:r>
            <w:r>
              <w:rPr>
                <w:rFonts w:eastAsia="Malgun Gothic"/>
                <w:kern w:val="2"/>
                <w:lang w:eastAsia="ko-KR"/>
              </w:rPr>
              <w:br w:type="textWrapping"/>
            </w:r>
            <w:r>
              <w:rPr>
                <w:lang w:eastAsia="zh-CN"/>
              </w:rPr>
              <w:t>CCSA</w:t>
            </w:r>
            <w:r>
              <w:rPr>
                <w:lang w:eastAsia="zh-CN"/>
              </w:rPr>
              <w:br w:type="textWrapping"/>
            </w:r>
            <w:r>
              <w:rPr>
                <w:rFonts w:hint="eastAsia"/>
                <w:lang w:eastAsia="zh-CN"/>
              </w:rPr>
              <w:t>China</w:t>
            </w:r>
          </w:p>
        </w:tc>
        <w:tc>
          <w:tcPr>
            <w:tcW w:w="4111" w:type="dxa"/>
            <w:tcBorders>
              <w:top w:val="single" w:color="auto" w:sz="6" w:space="0"/>
              <w:bottom w:val="single" w:color="auto" w:sz="6" w:space="0"/>
            </w:tcBorders>
          </w:tcPr>
          <w:p>
            <w:pPr>
              <w:tabs>
                <w:tab w:val="left" w:pos="794"/>
              </w:tabs>
            </w:pPr>
            <w:r>
              <w:t>Tel: +</w:t>
            </w:r>
            <w:r>
              <w:rPr>
                <w:kern w:val="2"/>
              </w:rPr>
              <w:t>86</w:t>
            </w:r>
            <w:r>
              <w:rPr>
                <w:rFonts w:hint="eastAsia"/>
                <w:kern w:val="2"/>
                <w:lang w:eastAsia="zh-CN"/>
              </w:rPr>
              <w:t>-</w:t>
            </w:r>
            <w:r>
              <w:rPr>
                <w:kern w:val="2"/>
              </w:rPr>
              <w:t>13466724696</w:t>
            </w:r>
            <w:r>
              <w:rPr>
                <w:lang w:eastAsia="zh-CN"/>
              </w:rPr>
              <w:br w:type="textWrapping"/>
            </w:r>
            <w:r>
              <w:rPr>
                <w:kern w:val="2"/>
              </w:rPr>
              <w:t xml:space="preserve">Email: </w:t>
            </w:r>
            <w:r>
              <w:fldChar w:fldCharType="begin"/>
            </w:r>
            <w:r>
              <w:instrText xml:space="preserve"> HYPERLINK "mailto:qixu@ccsa.org.cn" </w:instrText>
            </w:r>
            <w:r>
              <w:fldChar w:fldCharType="separate"/>
            </w:r>
            <w:r>
              <w:rPr>
                <w:rStyle w:val="100"/>
              </w:rPr>
              <w:t>qixu@ccsa.org.cn</w:t>
            </w:r>
            <w:r>
              <w:rPr>
                <w:rStyle w:val="100"/>
              </w:rPr>
              <w:fldChar w:fldCharType="end"/>
            </w:r>
            <w:r>
              <w:t xml:space="preserve"> </w:t>
            </w:r>
          </w:p>
        </w:tc>
      </w:tr>
    </w:tbl>
    <w:p/>
    <w:tbl>
      <w:tblPr>
        <w:tblStyle w:val="88"/>
        <w:tblW w:w="9640" w:type="dxa"/>
        <w:jc w:val="center"/>
        <w:tblLayout w:type="fixed"/>
        <w:tblCellMar>
          <w:top w:w="0" w:type="dxa"/>
          <w:left w:w="57" w:type="dxa"/>
          <w:bottom w:w="0" w:type="dxa"/>
          <w:right w:w="57" w:type="dxa"/>
        </w:tblCellMar>
      </w:tblPr>
      <w:tblGrid>
        <w:gridCol w:w="1418"/>
        <w:gridCol w:w="8222"/>
      </w:tblGrid>
      <w:tr>
        <w:tblPrEx>
          <w:tblCellMar>
            <w:top w:w="0" w:type="dxa"/>
            <w:left w:w="57" w:type="dxa"/>
            <w:bottom w:w="0" w:type="dxa"/>
            <w:right w:w="57" w:type="dxa"/>
          </w:tblCellMar>
        </w:tblPrEx>
        <w:trPr>
          <w:cantSplit/>
          <w:jc w:val="center"/>
        </w:trPr>
        <w:tc>
          <w:tcPr>
            <w:tcW w:w="1418" w:type="dxa"/>
          </w:tcPr>
          <w:p>
            <w:pPr>
              <w:rPr>
                <w:b/>
                <w:bCs/>
              </w:rPr>
            </w:pPr>
            <w:r>
              <w:rPr>
                <w:b/>
                <w:bCs/>
              </w:rPr>
              <w:t>Abstract:</w:t>
            </w:r>
          </w:p>
        </w:tc>
        <w:tc>
          <w:tcPr>
            <w:tcW w:w="8222" w:type="dxa"/>
          </w:tcPr>
          <w:p>
            <w:pPr>
              <w:pStyle w:val="196"/>
              <w:rPr>
                <w:highlight w:val="yellow"/>
              </w:rPr>
            </w:pPr>
            <w:r>
              <w:t>China proposes updating definitions in Clause 3.1 of A.</w:t>
            </w:r>
            <w:r>
              <w:rPr>
                <w:rFonts w:hint="eastAsia"/>
                <w:lang w:eastAsia="zh-CN"/>
              </w:rPr>
              <w:t>S</w:t>
            </w:r>
            <w:r>
              <w:t>uppl5 to ensure consistency with the definitions provided in the latest Recommendations and WTSA Resolutions.</w:t>
            </w:r>
          </w:p>
        </w:tc>
      </w:tr>
    </w:tbl>
    <w:p/>
    <w:p>
      <w:pPr>
        <w:rPr>
          <w:b/>
          <w:bCs/>
        </w:rPr>
      </w:pPr>
      <w:r>
        <w:rPr>
          <w:b/>
          <w:bCs/>
        </w:rPr>
        <w:t>Introduction</w:t>
      </w:r>
    </w:p>
    <w:p>
      <w:r>
        <w:t>The RG-WM meetings reached a consensus to present the revised A.</w:t>
      </w:r>
      <w:r>
        <w:rPr>
          <w:rFonts w:hint="eastAsia"/>
          <w:lang w:eastAsia="zh-CN"/>
        </w:rPr>
        <w:t>S</w:t>
      </w:r>
      <w:r>
        <w:t>uppl5 (</w:t>
      </w:r>
      <w:r>
        <w:fldChar w:fldCharType="begin"/>
      </w:r>
      <w:r>
        <w:instrText xml:space="preserve"> HYPERLINK "https://www.itu.int/md/T22-TSAG-240122-TD-GEN-0393/en" </w:instrText>
      </w:r>
      <w:r>
        <w:fldChar w:fldCharType="separate"/>
      </w:r>
      <w:r>
        <w:rPr>
          <w:rStyle w:val="100"/>
        </w:rPr>
        <w:t>TSAG-TD393</w:t>
      </w:r>
      <w:r>
        <w:rPr>
          <w:rStyle w:val="100"/>
        </w:rPr>
        <w:fldChar w:fldCharType="end"/>
      </w:r>
      <w:r>
        <w:t>) to TSAG for agreement. While the reference documents were updated in the new revision, the definitions were not kept aligned with the reference documents.</w:t>
      </w:r>
    </w:p>
    <w:p/>
    <w:p>
      <w:pPr>
        <w:rPr>
          <w:b/>
          <w:bCs/>
        </w:rPr>
      </w:pPr>
      <w:r>
        <w:rPr>
          <w:b/>
          <w:bCs/>
        </w:rPr>
        <w:t>Discussion</w:t>
      </w:r>
    </w:p>
    <w:p>
      <w:r>
        <w:t>Three terms defined elsewhere are referred in Clause 3.1. But these definitions are inconsistent with the term defined in the latest Recommendations or Resolution</w:t>
      </w:r>
      <w:r>
        <w:rPr>
          <w:rFonts w:hint="eastAsia"/>
          <w:lang w:eastAsia="zh-CN"/>
        </w:rPr>
        <w:t>s</w:t>
      </w:r>
      <w:r>
        <w:t>.</w:t>
      </w:r>
    </w:p>
    <w:p/>
    <w:p>
      <w:r>
        <w:t xml:space="preserve">“amendment”, as defined in ITU-T A.1, is </w:t>
      </w:r>
      <w:r>
        <w:rPr>
          <w:bCs/>
          <w:lang w:val="en-US"/>
        </w:rPr>
        <w:t xml:space="preserve">described </w:t>
      </w:r>
      <w:r>
        <w:t>as following:</w:t>
      </w:r>
    </w:p>
    <w:p>
      <w:pPr>
        <w:rPr>
          <w:i/>
        </w:rPr>
      </w:pPr>
      <w:r>
        <w:rPr>
          <w:b/>
          <w:i/>
        </w:rPr>
        <w:t>amendment</w:t>
      </w:r>
      <w:r>
        <w:rPr>
          <w:i/>
        </w:rPr>
        <w:t>: Changes or additions to an already published ITU T Recommendation.</w:t>
      </w:r>
    </w:p>
    <w:p>
      <w:pPr>
        <w:rPr>
          <w:i/>
        </w:rPr>
      </w:pPr>
      <w:r>
        <w:rPr>
          <w:i/>
        </w:rPr>
        <w:t>NOTE – If an amendment forms an integral part of the Recommendation, approval of the amendment follows the same approval procedure as the Recommendation; otherwise (e.g., when all changes are in appendices), it is agreed by the study group.</w:t>
      </w:r>
    </w:p>
    <w:p/>
    <w:p>
      <w:pPr>
        <w:rPr>
          <w:lang w:eastAsia="zh-CN"/>
        </w:rPr>
      </w:pPr>
      <w:r>
        <w:t xml:space="preserve">“Question”, as defined in WTSA </w:t>
      </w:r>
      <w:r>
        <w:rPr>
          <w:rFonts w:hint="eastAsia"/>
        </w:rPr>
        <w:t>Re</w:t>
      </w:r>
      <w:r>
        <w:t xml:space="preserve">s </w:t>
      </w:r>
      <w:r>
        <w:rPr>
          <w:rFonts w:hint="eastAsia"/>
        </w:rPr>
        <w:t>1</w:t>
      </w:r>
      <w:r>
        <w:t xml:space="preserve">, is </w:t>
      </w:r>
      <w:r>
        <w:rPr>
          <w:bCs/>
          <w:lang w:val="en-US"/>
        </w:rPr>
        <w:t xml:space="preserve">described </w:t>
      </w:r>
      <w:r>
        <w:t>as following:</w:t>
      </w:r>
    </w:p>
    <w:p>
      <w:pPr>
        <w:rPr>
          <w:i/>
        </w:rPr>
      </w:pPr>
      <w:r>
        <w:rPr>
          <w:rFonts w:hint="eastAsia"/>
          <w:b/>
          <w:i/>
        </w:rPr>
        <w:t>Question</w:t>
      </w:r>
      <w:r>
        <w:rPr>
          <w:rFonts w:hint="eastAsia"/>
          <w:i/>
        </w:rPr>
        <w:t>: Description of an area of work to be studied, normally leading to the production of one or more new or revised Recommendations and/or new or revised non-normative documents as defined in Recommendation ITU-T A.13.</w:t>
      </w:r>
    </w:p>
    <w:p/>
    <w:p>
      <w:r>
        <w:t xml:space="preserve">“supplement”, as defined in ITU-T A.13, is </w:t>
      </w:r>
      <w:r>
        <w:rPr>
          <w:bCs/>
          <w:lang w:val="en-US"/>
        </w:rPr>
        <w:t xml:space="preserve">described </w:t>
      </w:r>
      <w:r>
        <w:t>as following:</w:t>
      </w:r>
    </w:p>
    <w:p>
      <w:pPr>
        <w:rPr>
          <w:i/>
        </w:rPr>
      </w:pPr>
      <w:r>
        <w:rPr>
          <w:b/>
          <w:i/>
        </w:rPr>
        <w:t>supplement</w:t>
      </w:r>
      <w:r>
        <w:rPr>
          <w:i/>
        </w:rPr>
        <w:t>: An informative (non-normative) document which contains material which is supplementary to and associated with the subject matter of one or more Recommendations but which is not essential to their completeness or understanding and implementation.</w:t>
      </w:r>
    </w:p>
    <w:p/>
    <w:p>
      <w:pPr>
        <w:rPr>
          <w:b/>
          <w:bCs/>
        </w:rPr>
      </w:pPr>
      <w:r>
        <w:rPr>
          <w:b/>
          <w:bCs/>
        </w:rPr>
        <w:t>Proposal</w:t>
      </w:r>
    </w:p>
    <w:p>
      <w:r>
        <w:t xml:space="preserve">We propose updating the definitions in Clause 3.1 to ensure alignment with the definitions found in the latest Recommendations and WTSA Resolutions. </w:t>
      </w:r>
      <w:r>
        <w:rPr>
          <w:rFonts w:eastAsia="MS Mincho"/>
          <w:lang w:val="en-US"/>
        </w:rPr>
        <w:t>We have made direct revisions to the output document, employing revision marks to highlight the changes, which is included in the Annex of this contribution.</w:t>
      </w:r>
    </w:p>
    <w:p>
      <w:pPr>
        <w:spacing w:before="0" w:after="160" w:line="259" w:lineRule="auto"/>
      </w:pPr>
      <w:r>
        <w:br w:type="page"/>
      </w:r>
    </w:p>
    <w:p>
      <w:pPr>
        <w:pStyle w:val="121"/>
        <w:rPr>
          <w:lang w:val="en-US"/>
        </w:rPr>
      </w:pPr>
      <w:r>
        <w:rPr>
          <w:lang w:val="en-US"/>
        </w:rPr>
        <w:t xml:space="preserve">Annex:  </w:t>
      </w:r>
    </w:p>
    <w:p>
      <w:pPr>
        <w:pStyle w:val="121"/>
        <w:rPr>
          <w:lang w:val="en-US"/>
        </w:rPr>
      </w:pPr>
      <w:r>
        <w:rPr>
          <w:lang w:val="en-US"/>
        </w:rPr>
        <w:t xml:space="preserve"> Draft revised Supplement 5 to ITU-T A-series Recommendations</w:t>
      </w:r>
    </w:p>
    <w:p>
      <w:pPr>
        <w:pStyle w:val="122"/>
      </w:pPr>
      <w:r>
        <w:t>Guidelines for collaboration and exchange of information</w:t>
      </w:r>
      <w:r>
        <w:br w:type="textWrapping"/>
      </w:r>
      <w:r>
        <w:t>with other organizations</w:t>
      </w:r>
    </w:p>
    <w:p>
      <w:pPr>
        <w:pStyle w:val="3"/>
      </w:pPr>
      <w:bookmarkStart w:id="0" w:name="_Toc457983127"/>
      <w:bookmarkStart w:id="1" w:name="_Toc442451732"/>
      <w:bookmarkStart w:id="2" w:name="_Toc445293507"/>
      <w:bookmarkStart w:id="3" w:name="_Toc444251619"/>
      <w:bookmarkStart w:id="4" w:name="_Toc459278585"/>
      <w:r>
        <w:t>1</w:t>
      </w:r>
      <w:r>
        <w:tab/>
      </w:r>
      <w:r>
        <w:t>Scope</w:t>
      </w:r>
      <w:bookmarkEnd w:id="0"/>
      <w:bookmarkEnd w:id="1"/>
      <w:bookmarkEnd w:id="2"/>
      <w:bookmarkEnd w:id="3"/>
      <w:bookmarkEnd w:id="4"/>
    </w:p>
    <w:p>
      <w:r>
        <w:t>ITU-T maintains cooperative relationships with many other organizations. The technologies for which these organizations are responsible continue to converge, which has resulted in an increase of interdependency between ITU-T's work programme and the programmes of other organizations. This Supplement describes a process for authoritative document exchange with another organization, which is to be agreed upon with that organization. It also introduces generic procedures for developing an ITU-T document (Recommendation, Supplement, etc.) in collaboration with one (or more) other organization(s). Such generic procedures are to be considered as guidelines for negotiating a process or mode of collaboration with other qualified organization(s).</w:t>
      </w:r>
    </w:p>
    <w:p>
      <w:r>
        <w:t>On a case-by-case basis, ITU-T study groups may use other processes or modes of collaboration to those described in this Supplement. In particular, exchange of information (by way of liaison statements) can occur at any time with another organization without applying the processes described in this Supplement.</w:t>
      </w:r>
    </w:p>
    <w:p>
      <w:pPr>
        <w:pStyle w:val="151"/>
        <w:rPr>
          <w:sz w:val="22"/>
          <w:szCs w:val="22"/>
        </w:rPr>
      </w:pPr>
      <w:r>
        <w:rPr>
          <w:sz w:val="22"/>
          <w:szCs w:val="22"/>
        </w:rPr>
        <w:t>NOTE 1 – This Supplement does not apply to ITU-T Recommendations developed in collaboration with ISO/IEC JTC 1 because the long-standing procedures of [ITU-T A.23], which have proved very successful, remain unchanged.</w:t>
      </w:r>
    </w:p>
    <w:p>
      <w:pPr>
        <w:pStyle w:val="151"/>
        <w:rPr>
          <w:sz w:val="22"/>
          <w:szCs w:val="22"/>
        </w:rPr>
      </w:pPr>
      <w:r>
        <w:rPr>
          <w:sz w:val="22"/>
          <w:szCs w:val="22"/>
        </w:rPr>
        <w:t>NOTE 2 – Regarding collaboration with the Internet Engineering Task Force (IETF), clause 2.5.3 of [ITU</w:t>
      </w:r>
      <w:r>
        <w:rPr>
          <w:sz w:val="22"/>
          <w:szCs w:val="22"/>
        </w:rPr>
        <w:noBreakHyphen/>
      </w:r>
      <w:r>
        <w:rPr>
          <w:sz w:val="22"/>
          <w:szCs w:val="22"/>
        </w:rPr>
        <w:t>T A.Supp3] states that "common or joint text is discouraged because of the current differences in procedures for document approval and revision."</w:t>
      </w:r>
    </w:p>
    <w:p>
      <w:r>
        <w:t>The case of normatively referencing the documents of other organizations in ITU</w:t>
      </w:r>
      <w:r>
        <w:noBreakHyphen/>
      </w:r>
      <w:r>
        <w:t>T Recommendations is addressed in [ITU</w:t>
      </w:r>
      <w:r>
        <w:noBreakHyphen/>
      </w:r>
      <w:r>
        <w:t>T A.5].</w:t>
      </w:r>
    </w:p>
    <w:p>
      <w:r>
        <w:t>The case of ITU-T incorporating texts (in part or in whole, with or without modifications) from another organization is addressed in [ITU-T A.25].</w:t>
      </w:r>
    </w:p>
    <w:p>
      <w:pPr>
        <w:pStyle w:val="3"/>
      </w:pPr>
      <w:bookmarkStart w:id="5" w:name="_Toc445293508"/>
      <w:bookmarkStart w:id="6" w:name="_Toc442451733"/>
      <w:bookmarkStart w:id="7" w:name="_Toc457983128"/>
      <w:bookmarkStart w:id="8" w:name="_Toc444251620"/>
      <w:bookmarkStart w:id="9" w:name="_Toc459278586"/>
      <w:r>
        <w:t>2</w:t>
      </w:r>
      <w:r>
        <w:tab/>
      </w:r>
      <w:r>
        <w:t>References</w:t>
      </w:r>
      <w:bookmarkEnd w:id="5"/>
      <w:bookmarkEnd w:id="6"/>
      <w:bookmarkEnd w:id="7"/>
      <w:bookmarkEnd w:id="8"/>
      <w:bookmarkEnd w:id="9"/>
    </w:p>
    <w:p>
      <w:pPr>
        <w:pStyle w:val="123"/>
        <w:ind w:left="1985" w:hanging="1985"/>
        <w:rPr>
          <w:rFonts w:eastAsia="Batang"/>
        </w:rPr>
      </w:pPr>
      <w:r>
        <w:rPr>
          <w:rFonts w:eastAsia="Batang"/>
        </w:rPr>
        <w:t>[ITU-T A.1]</w:t>
      </w:r>
      <w:r>
        <w:rPr>
          <w:rFonts w:eastAsia="Batang"/>
        </w:rPr>
        <w:tab/>
      </w:r>
      <w:r>
        <w:rPr>
          <w:rFonts w:eastAsia="Batang"/>
        </w:rPr>
        <w:t xml:space="preserve">Recommendation ITU-T A.1 (2019), </w:t>
      </w:r>
      <w:r>
        <w:rPr>
          <w:rFonts w:eastAsia="Batang"/>
          <w:i/>
        </w:rPr>
        <w:t>Working methods for study groups of the ITU Telecommunication Standardization Sector (ITU-T)</w:t>
      </w:r>
      <w:r>
        <w:rPr>
          <w:rFonts w:eastAsia="Batang"/>
        </w:rPr>
        <w:t>.</w:t>
      </w:r>
    </w:p>
    <w:p>
      <w:pPr>
        <w:pStyle w:val="123"/>
        <w:ind w:left="1985" w:hanging="1985"/>
        <w:rPr>
          <w:rFonts w:eastAsia="Batang"/>
        </w:rPr>
      </w:pPr>
      <w:r>
        <w:rPr>
          <w:rFonts w:eastAsia="Batang"/>
        </w:rPr>
        <w:t>[ITU-T A.5]</w:t>
      </w:r>
      <w:r>
        <w:rPr>
          <w:rFonts w:eastAsia="Batang"/>
        </w:rPr>
        <w:tab/>
      </w:r>
      <w:r>
        <w:rPr>
          <w:rFonts w:eastAsia="Batang"/>
        </w:rPr>
        <w:t xml:space="preserve">Recommendation ITU-T A.5 (2022), </w:t>
      </w:r>
      <w:r>
        <w:rPr>
          <w:rFonts w:eastAsia="Batang"/>
          <w:i/>
        </w:rPr>
        <w:t>Generic procedures for including references to documents of other organizations in ITU</w:t>
      </w:r>
      <w:r>
        <w:rPr>
          <w:rFonts w:eastAsia="Batang"/>
          <w:i/>
        </w:rPr>
        <w:noBreakHyphen/>
      </w:r>
      <w:r>
        <w:rPr>
          <w:rFonts w:eastAsia="Batang"/>
          <w:i/>
        </w:rPr>
        <w:t>T Recommendations</w:t>
      </w:r>
      <w:r>
        <w:rPr>
          <w:rFonts w:eastAsia="Batang"/>
        </w:rPr>
        <w:t>.</w:t>
      </w:r>
    </w:p>
    <w:p>
      <w:pPr>
        <w:pStyle w:val="123"/>
        <w:ind w:left="1985" w:hanging="1985"/>
        <w:rPr>
          <w:rFonts w:eastAsia="Batang"/>
        </w:rPr>
      </w:pPr>
      <w:r>
        <w:rPr>
          <w:rFonts w:eastAsia="Batang"/>
        </w:rPr>
        <w:t>[ITU-T A.7]</w:t>
      </w:r>
      <w:r>
        <w:rPr>
          <w:rFonts w:eastAsia="Batang"/>
        </w:rPr>
        <w:tab/>
      </w:r>
      <w:r>
        <w:rPr>
          <w:rFonts w:eastAsia="Batang"/>
        </w:rPr>
        <w:t xml:space="preserve">Recommendation ITU-T A.7 (2016), </w:t>
      </w:r>
      <w:r>
        <w:rPr>
          <w:i/>
        </w:rPr>
        <w:t>Focus groups: Establishment and working procedures</w:t>
      </w:r>
      <w:r>
        <w:rPr>
          <w:rFonts w:eastAsia="Batang"/>
        </w:rPr>
        <w:t>.</w:t>
      </w:r>
    </w:p>
    <w:p>
      <w:pPr>
        <w:pStyle w:val="123"/>
        <w:ind w:left="1985" w:hanging="1985"/>
        <w:rPr>
          <w:rFonts w:eastAsia="Batang"/>
        </w:rPr>
      </w:pPr>
      <w:r>
        <w:rPr>
          <w:rFonts w:eastAsia="Batang"/>
        </w:rPr>
        <w:t>[ITU-T A.8]</w:t>
      </w:r>
      <w:r>
        <w:rPr>
          <w:rFonts w:eastAsia="Batang"/>
        </w:rPr>
        <w:tab/>
      </w:r>
      <w:r>
        <w:rPr>
          <w:rFonts w:eastAsia="Batang"/>
        </w:rPr>
        <w:t xml:space="preserve">Recommendation ITU-T A.8 (2024), </w:t>
      </w:r>
      <w:r>
        <w:rPr>
          <w:rFonts w:eastAsia="Batang"/>
          <w:i/>
        </w:rPr>
        <w:t>Alternative approval process for new and revised ITU-T Recommendations</w:t>
      </w:r>
      <w:r>
        <w:rPr>
          <w:rFonts w:eastAsia="Batang"/>
        </w:rPr>
        <w:t>.</w:t>
      </w:r>
    </w:p>
    <w:p>
      <w:pPr>
        <w:pStyle w:val="123"/>
        <w:ind w:left="1985" w:hanging="1985"/>
        <w:rPr>
          <w:rFonts w:eastAsia="Batang"/>
          <w:lang w:val="fr-FR"/>
          <w:rPrChange w:id="0" w:author="史敏锐" w:date="2023-12-19T15:49:00Z">
            <w:rPr>
              <w:rFonts w:eastAsia="Batang"/>
            </w:rPr>
          </w:rPrChange>
        </w:rPr>
      </w:pPr>
      <w:ins w:id="1" w:author="史敏锐" w:date="2023-12-19T15:49:00Z">
        <w:r>
          <w:rPr>
            <w:rFonts w:eastAsia="Batang"/>
            <w:lang w:val="fr-FR"/>
            <w:rPrChange w:id="2" w:author="史敏锐" w:date="2023-12-19T15:49:00Z">
              <w:rPr>
                <w:rFonts w:eastAsia="Batang"/>
              </w:rPr>
            </w:rPrChange>
          </w:rPr>
          <w:t>[ITU-T A.13]</w:t>
        </w:r>
      </w:ins>
      <w:ins w:id="3" w:author="史敏锐" w:date="2023-12-19T15:49:00Z">
        <w:r>
          <w:rPr>
            <w:rFonts w:eastAsia="Batang"/>
            <w:lang w:val="fr-FR"/>
            <w:rPrChange w:id="4" w:author="史敏锐" w:date="2023-12-19T15:49:00Z">
              <w:rPr>
                <w:rFonts w:eastAsia="Batang"/>
              </w:rPr>
            </w:rPrChange>
          </w:rPr>
          <w:tab/>
        </w:r>
      </w:ins>
      <w:ins w:id="5" w:author="史敏锐" w:date="2023-12-19T15:49:00Z">
        <w:r>
          <w:rPr>
            <w:rFonts w:eastAsia="Batang"/>
            <w:lang w:val="fr-FR"/>
            <w:rPrChange w:id="6" w:author="史敏锐" w:date="2023-12-19T15:49:00Z">
              <w:rPr>
                <w:rFonts w:eastAsia="Batang"/>
              </w:rPr>
            </w:rPrChange>
          </w:rPr>
          <w:t>Recommendation ITU-T A.</w:t>
        </w:r>
      </w:ins>
      <w:ins w:id="7" w:author="史敏锐" w:date="2023-12-19T15:49:00Z">
        <w:r>
          <w:rPr>
            <w:rFonts w:eastAsia="Batang"/>
            <w:lang w:val="fr-FR"/>
          </w:rPr>
          <w:t>13</w:t>
        </w:r>
      </w:ins>
      <w:ins w:id="8" w:author="史敏锐" w:date="2023-12-19T15:49:00Z">
        <w:r>
          <w:rPr>
            <w:rFonts w:eastAsia="Batang"/>
            <w:lang w:val="fr-FR"/>
            <w:rPrChange w:id="9" w:author="史敏锐" w:date="2023-12-19T15:49:00Z">
              <w:rPr>
                <w:rFonts w:eastAsia="Batang"/>
              </w:rPr>
            </w:rPrChange>
          </w:rPr>
          <w:t xml:space="preserve"> (20</w:t>
        </w:r>
      </w:ins>
      <w:ins w:id="10" w:author="史敏锐" w:date="2023-12-19T15:51:00Z">
        <w:r>
          <w:rPr>
            <w:rFonts w:eastAsia="Batang"/>
            <w:lang w:val="fr-FR"/>
          </w:rPr>
          <w:t xml:space="preserve">19), </w:t>
        </w:r>
      </w:ins>
      <w:ins w:id="11" w:author="史敏锐" w:date="2023-12-19T15:51:00Z">
        <w:r>
          <w:rPr>
            <w:rFonts w:eastAsia="Batang"/>
            <w:i/>
            <w:lang w:val="fr-FR"/>
            <w:rPrChange w:id="12" w:author="史敏锐" w:date="2023-12-19T15:51:00Z">
              <w:rPr>
                <w:rFonts w:eastAsia="Batang"/>
                <w:lang w:val="fr-FR"/>
              </w:rPr>
            </w:rPrChange>
          </w:rPr>
          <w:t>Non-normative ITU-T publications, including Supplements to ITU-T Recommendations</w:t>
        </w:r>
      </w:ins>
    </w:p>
    <w:p>
      <w:pPr>
        <w:pStyle w:val="123"/>
        <w:ind w:left="1985" w:hanging="1985"/>
        <w:rPr>
          <w:rFonts w:eastAsia="Batang"/>
        </w:rPr>
      </w:pPr>
      <w:r>
        <w:rPr>
          <w:rFonts w:eastAsia="Batang"/>
        </w:rPr>
        <w:t>[ITU-T A.23]</w:t>
      </w:r>
      <w:r>
        <w:rPr>
          <w:rFonts w:eastAsia="Batang"/>
        </w:rPr>
        <w:tab/>
      </w:r>
      <w:r>
        <w:rPr>
          <w:rFonts w:eastAsia="Batang"/>
        </w:rPr>
        <w:t xml:space="preserve">Recommendation ITU-T A.23 (2000), </w:t>
      </w:r>
      <w:r>
        <w:rPr>
          <w:rFonts w:eastAsia="Batang"/>
          <w:i/>
        </w:rPr>
        <w:t>Collaboration with the International Organization for Standardization (ISO) and the International Electrotechnical Commission (IEC) on information technology</w:t>
      </w:r>
      <w:r>
        <w:rPr>
          <w:rFonts w:eastAsia="Batang"/>
        </w:rPr>
        <w:t>.</w:t>
      </w:r>
    </w:p>
    <w:p>
      <w:pPr>
        <w:pStyle w:val="123"/>
        <w:ind w:left="1985" w:hanging="1985"/>
        <w:rPr>
          <w:rFonts w:eastAsia="Batang"/>
        </w:rPr>
      </w:pPr>
      <w:r>
        <w:rPr>
          <w:rFonts w:eastAsia="Batang"/>
        </w:rPr>
        <w:t>[ITU-T A.25]</w:t>
      </w:r>
      <w:r>
        <w:rPr>
          <w:rFonts w:eastAsia="Batang"/>
        </w:rPr>
        <w:tab/>
      </w:r>
      <w:r>
        <w:rPr>
          <w:rFonts w:eastAsia="Batang"/>
        </w:rPr>
        <w:t xml:space="preserve">Recommendation ITU-T A.25 (2022), </w:t>
      </w:r>
      <w:r>
        <w:rPr>
          <w:rFonts w:eastAsia="Batang"/>
          <w:i/>
        </w:rPr>
        <w:t>Generic procedures for incorporating texts between ITU-T and other organizations</w:t>
      </w:r>
      <w:r>
        <w:rPr>
          <w:rFonts w:eastAsia="Batang"/>
        </w:rPr>
        <w:t>.</w:t>
      </w:r>
    </w:p>
    <w:p>
      <w:pPr>
        <w:pStyle w:val="123"/>
        <w:ind w:left="1985" w:hanging="1985"/>
        <w:rPr>
          <w:rFonts w:eastAsia="Batang"/>
        </w:rPr>
      </w:pPr>
      <w:r>
        <w:rPr>
          <w:rFonts w:eastAsia="Batang"/>
        </w:rPr>
        <w:t>[ITU-T A.Supp3]</w:t>
      </w:r>
      <w:r>
        <w:rPr>
          <w:rFonts w:eastAsia="Batang"/>
        </w:rPr>
        <w:tab/>
      </w:r>
      <w:r>
        <w:rPr>
          <w:rFonts w:eastAsia="Batang"/>
        </w:rPr>
        <w:t xml:space="preserve">ITU-T A-series Recommendations – Supplement 3 (2012), </w:t>
      </w:r>
      <w:r>
        <w:rPr>
          <w:rFonts w:eastAsia="Batang"/>
          <w:i/>
        </w:rPr>
        <w:t>IETF and ITU</w:t>
      </w:r>
      <w:r>
        <w:rPr>
          <w:rFonts w:eastAsia="Batang"/>
          <w:i/>
        </w:rPr>
        <w:noBreakHyphen/>
      </w:r>
      <w:r>
        <w:rPr>
          <w:rFonts w:eastAsia="Batang"/>
          <w:i/>
        </w:rPr>
        <w:t>T collaboration guidelines</w:t>
      </w:r>
      <w:r>
        <w:rPr>
          <w:rFonts w:eastAsia="Batang"/>
        </w:rPr>
        <w:t>.</w:t>
      </w:r>
    </w:p>
    <w:p>
      <w:pPr>
        <w:pStyle w:val="123"/>
        <w:ind w:left="1985" w:hanging="1985"/>
        <w:rPr>
          <w:rFonts w:eastAsia="Batang"/>
        </w:rPr>
      </w:pPr>
      <w:r>
        <w:rPr>
          <w:rFonts w:eastAsia="Batang"/>
        </w:rPr>
        <w:t>[Author's Guide]</w:t>
      </w:r>
      <w:r>
        <w:rPr>
          <w:rFonts w:eastAsia="Batang"/>
        </w:rPr>
        <w:tab/>
      </w:r>
      <w:r>
        <w:rPr>
          <w:rFonts w:eastAsia="Batang"/>
          <w:i/>
        </w:rPr>
        <w:t>Author's Guide for drafting ITU-T Recommendations</w:t>
      </w:r>
      <w:r>
        <w:rPr>
          <w:rFonts w:eastAsia="Batang"/>
        </w:rPr>
        <w:t>.</w:t>
      </w:r>
      <w:r>
        <w:rPr>
          <w:rFonts w:eastAsia="Batang"/>
        </w:rPr>
        <w:br w:type="textWrapping"/>
      </w:r>
      <w:r>
        <w:rPr>
          <w:rFonts w:eastAsia="Batang" w:asciiTheme="minorBidi" w:hAnsiTheme="minorBidi" w:cstheme="minorBidi"/>
          <w:sz w:val="16"/>
          <w:szCs w:val="16"/>
        </w:rPr>
        <w:t>&lt;</w:t>
      </w:r>
      <w:r>
        <w:fldChar w:fldCharType="begin"/>
      </w:r>
      <w:r>
        <w:instrText xml:space="preserve"> HYPERLINK "http://www.itu.int/ITU-T/go/authors-guide/" </w:instrText>
      </w:r>
      <w:r>
        <w:fldChar w:fldCharType="separate"/>
      </w:r>
      <w:r>
        <w:rPr>
          <w:rStyle w:val="100"/>
          <w:rFonts w:eastAsia="Batang" w:asciiTheme="minorBidi" w:hAnsiTheme="minorBidi" w:cstheme="minorBidi"/>
          <w:sz w:val="16"/>
          <w:szCs w:val="16"/>
        </w:rPr>
        <w:t>http://www.itu.int/ITU-T/go/authors-guide/</w:t>
      </w:r>
      <w:r>
        <w:rPr>
          <w:rStyle w:val="100"/>
          <w:rFonts w:eastAsia="Batang" w:asciiTheme="minorBidi" w:hAnsiTheme="minorBidi" w:cstheme="minorBidi"/>
          <w:sz w:val="16"/>
          <w:szCs w:val="16"/>
        </w:rPr>
        <w:fldChar w:fldCharType="end"/>
      </w:r>
      <w:r>
        <w:rPr>
          <w:rFonts w:eastAsia="Batang" w:asciiTheme="minorBidi" w:hAnsiTheme="minorBidi" w:cstheme="minorBidi"/>
          <w:sz w:val="16"/>
          <w:szCs w:val="16"/>
        </w:rPr>
        <w:t>&gt;</w:t>
      </w:r>
    </w:p>
    <w:p>
      <w:pPr>
        <w:pStyle w:val="123"/>
        <w:ind w:left="1985" w:hanging="1985"/>
        <w:rPr>
          <w:rFonts w:eastAsia="Batang"/>
        </w:rPr>
      </w:pPr>
      <w:r>
        <w:rPr>
          <w:rFonts w:eastAsia="Batang"/>
        </w:rPr>
        <w:t>[Patent policy]</w:t>
      </w:r>
      <w:r>
        <w:rPr>
          <w:rFonts w:eastAsia="Batang"/>
        </w:rPr>
        <w:tab/>
      </w:r>
      <w:r>
        <w:rPr>
          <w:rFonts w:eastAsia="Batang"/>
          <w:i/>
        </w:rPr>
        <w:t>Common patent policy for ITU-T/ITU-R/ISO/IEC</w:t>
      </w:r>
      <w:r>
        <w:rPr>
          <w:rFonts w:eastAsia="Batang"/>
        </w:rPr>
        <w:t>.</w:t>
      </w:r>
      <w:r>
        <w:rPr>
          <w:rFonts w:eastAsia="Batang"/>
        </w:rPr>
        <w:br w:type="textWrapping"/>
      </w:r>
      <w:r>
        <w:rPr>
          <w:rFonts w:eastAsia="Batang" w:asciiTheme="minorBidi" w:hAnsiTheme="minorBidi" w:cstheme="minorBidi"/>
          <w:sz w:val="16"/>
          <w:szCs w:val="16"/>
        </w:rPr>
        <w:t>&lt;</w:t>
      </w:r>
      <w:r>
        <w:fldChar w:fldCharType="begin"/>
      </w:r>
      <w:r>
        <w:instrText xml:space="preserve"> HYPERLINK "http://www.itu.int/en/ITU-T/ipr" </w:instrText>
      </w:r>
      <w:r>
        <w:fldChar w:fldCharType="separate"/>
      </w:r>
      <w:r>
        <w:rPr>
          <w:rStyle w:val="100"/>
          <w:rFonts w:eastAsia="Batang" w:asciiTheme="minorBidi" w:hAnsiTheme="minorBidi" w:cstheme="minorBidi"/>
          <w:sz w:val="16"/>
          <w:szCs w:val="16"/>
        </w:rPr>
        <w:t>http://www.itu.int/en/ITU-T/ipr</w:t>
      </w:r>
      <w:r>
        <w:rPr>
          <w:rStyle w:val="100"/>
          <w:rFonts w:eastAsia="Batang" w:asciiTheme="minorBidi" w:hAnsiTheme="minorBidi" w:cstheme="minorBidi"/>
          <w:sz w:val="16"/>
          <w:szCs w:val="16"/>
        </w:rPr>
        <w:fldChar w:fldCharType="end"/>
      </w:r>
      <w:r>
        <w:rPr>
          <w:rFonts w:eastAsia="Batang" w:asciiTheme="minorBidi" w:hAnsiTheme="minorBidi" w:cstheme="minorBidi"/>
          <w:sz w:val="16"/>
          <w:szCs w:val="16"/>
        </w:rPr>
        <w:t>&gt;</w:t>
      </w:r>
    </w:p>
    <w:p>
      <w:pPr>
        <w:pStyle w:val="123"/>
        <w:ind w:left="1985" w:hanging="1985"/>
        <w:rPr>
          <w:rFonts w:eastAsia="Batang"/>
        </w:rPr>
      </w:pPr>
      <w:r>
        <w:rPr>
          <w:rFonts w:eastAsia="Batang"/>
        </w:rPr>
        <w:t>[WTSA Res. 1]</w:t>
      </w:r>
      <w:r>
        <w:rPr>
          <w:rFonts w:eastAsia="Batang"/>
        </w:rPr>
        <w:tab/>
      </w:r>
      <w:r>
        <w:rPr>
          <w:rFonts w:eastAsia="Batang"/>
        </w:rPr>
        <w:t xml:space="preserve">World Telecommunication Standardization Assembly Resolution 1 (Rev. Geneva, 2022), </w:t>
      </w:r>
      <w:r>
        <w:rPr>
          <w:rFonts w:eastAsia="Batang"/>
          <w:i/>
        </w:rPr>
        <w:t>Rules of procedure of the ITU Telecommunication Standardization Sector</w:t>
      </w:r>
      <w:r>
        <w:rPr>
          <w:rFonts w:eastAsia="Batang"/>
        </w:rPr>
        <w:t>.</w:t>
      </w:r>
      <w:r>
        <w:rPr>
          <w:rFonts w:eastAsia="Batang"/>
        </w:rPr>
        <w:br w:type="textWrapping"/>
      </w:r>
      <w:r>
        <w:rPr>
          <w:rFonts w:eastAsia="Batang" w:asciiTheme="minorBidi" w:hAnsiTheme="minorBidi" w:cstheme="minorBidi"/>
          <w:sz w:val="16"/>
          <w:szCs w:val="16"/>
        </w:rPr>
        <w:t>&lt;</w:t>
      </w:r>
      <w:r>
        <w:fldChar w:fldCharType="begin"/>
      </w:r>
      <w:r>
        <w:instrText xml:space="preserve"> HYPERLINK "http://www.itu.int/pub/T-RES-T.1-2012" </w:instrText>
      </w:r>
      <w:r>
        <w:fldChar w:fldCharType="separate"/>
      </w:r>
      <w:r>
        <w:rPr>
          <w:rStyle w:val="100"/>
          <w:rFonts w:eastAsia="Batang" w:asciiTheme="minorBidi" w:hAnsiTheme="minorBidi" w:cstheme="minorBidi"/>
          <w:sz w:val="16"/>
          <w:szCs w:val="16"/>
        </w:rPr>
        <w:t>http://www.itu.int/pub/T-RES-T.1-2012</w:t>
      </w:r>
      <w:r>
        <w:rPr>
          <w:rStyle w:val="100"/>
          <w:rFonts w:eastAsia="Batang" w:asciiTheme="minorBidi" w:hAnsiTheme="minorBidi" w:cstheme="minorBidi"/>
          <w:sz w:val="16"/>
          <w:szCs w:val="16"/>
        </w:rPr>
        <w:fldChar w:fldCharType="end"/>
      </w:r>
      <w:r>
        <w:rPr>
          <w:rFonts w:eastAsia="Batang" w:asciiTheme="minorBidi" w:hAnsiTheme="minorBidi" w:cstheme="minorBidi"/>
          <w:sz w:val="16"/>
          <w:szCs w:val="16"/>
        </w:rPr>
        <w:t>&gt;</w:t>
      </w:r>
    </w:p>
    <w:p>
      <w:pPr>
        <w:pStyle w:val="123"/>
        <w:ind w:left="1985" w:hanging="1985"/>
        <w:rPr>
          <w:rFonts w:eastAsia="Batang"/>
        </w:rPr>
      </w:pPr>
      <w:bookmarkStart w:id="10" w:name="_Toc442451734"/>
      <w:bookmarkStart w:id="11" w:name="_Toc444251621"/>
      <w:bookmarkStart w:id="12" w:name="_Toc445293509"/>
      <w:r>
        <w:rPr>
          <w:rFonts w:eastAsia="Batang"/>
        </w:rPr>
        <w:t>[WTSA Res. 18]</w:t>
      </w:r>
      <w:r>
        <w:rPr>
          <w:rFonts w:eastAsia="Batang"/>
        </w:rPr>
        <w:tab/>
      </w:r>
      <w:r>
        <w:rPr>
          <w:rFonts w:eastAsia="Batang"/>
        </w:rPr>
        <w:t xml:space="preserve">World Telecommunication Standardization Assembly Resolution 18 (Rev. Geneva, 2022), </w:t>
      </w:r>
      <w:r>
        <w:rPr>
          <w:rFonts w:eastAsia="Batang"/>
          <w:i/>
        </w:rPr>
        <w:t>Principles and procedures for the allocation of work to, and coordination between, the ITU Radiocommunication and ITU Telecommunication Standardization Sectors</w:t>
      </w:r>
      <w:r>
        <w:rPr>
          <w:rFonts w:eastAsia="Batang"/>
        </w:rPr>
        <w:t>.</w:t>
      </w:r>
      <w:r>
        <w:rPr>
          <w:rFonts w:eastAsia="Batang"/>
        </w:rPr>
        <w:br w:type="textWrapping"/>
      </w:r>
      <w:r>
        <w:rPr>
          <w:rFonts w:eastAsia="Batang" w:asciiTheme="minorBidi" w:hAnsiTheme="minorBidi" w:cstheme="minorBidi"/>
          <w:sz w:val="16"/>
          <w:szCs w:val="16"/>
        </w:rPr>
        <w:t>&lt;</w:t>
      </w:r>
      <w:r>
        <w:fldChar w:fldCharType="begin"/>
      </w:r>
      <w:r>
        <w:instrText xml:space="preserve"> HYPERLINK "http://www.itu.int/pub/T-RES-T.18-2012" </w:instrText>
      </w:r>
      <w:r>
        <w:fldChar w:fldCharType="separate"/>
      </w:r>
      <w:r>
        <w:rPr>
          <w:rStyle w:val="100"/>
          <w:rFonts w:eastAsia="Batang" w:asciiTheme="minorBidi" w:hAnsiTheme="minorBidi" w:cstheme="minorBidi"/>
          <w:sz w:val="16"/>
          <w:szCs w:val="16"/>
        </w:rPr>
        <w:t>http://www.itu.int/pub/T-RES-T.18-2012</w:t>
      </w:r>
      <w:r>
        <w:rPr>
          <w:rStyle w:val="100"/>
          <w:rFonts w:eastAsia="Batang" w:asciiTheme="minorBidi" w:hAnsiTheme="minorBidi" w:cstheme="minorBidi"/>
          <w:sz w:val="16"/>
          <w:szCs w:val="16"/>
        </w:rPr>
        <w:fldChar w:fldCharType="end"/>
      </w:r>
      <w:r>
        <w:rPr>
          <w:rFonts w:eastAsia="Batang" w:asciiTheme="minorBidi" w:hAnsiTheme="minorBidi" w:cstheme="minorBidi"/>
          <w:sz w:val="16"/>
          <w:szCs w:val="16"/>
        </w:rPr>
        <w:t>&gt;</w:t>
      </w:r>
    </w:p>
    <w:p>
      <w:pPr>
        <w:pStyle w:val="3"/>
      </w:pPr>
      <w:bookmarkStart w:id="13" w:name="_Toc459278587"/>
      <w:bookmarkStart w:id="14" w:name="_Toc457983129"/>
      <w:r>
        <w:t>3</w:t>
      </w:r>
      <w:r>
        <w:tab/>
      </w:r>
      <w:r>
        <w:t>Definitions</w:t>
      </w:r>
      <w:bookmarkEnd w:id="10"/>
      <w:bookmarkEnd w:id="11"/>
      <w:bookmarkEnd w:id="12"/>
      <w:bookmarkEnd w:id="13"/>
      <w:bookmarkEnd w:id="14"/>
    </w:p>
    <w:p>
      <w:pPr>
        <w:pStyle w:val="4"/>
      </w:pPr>
      <w:bookmarkStart w:id="15" w:name="_Toc445293510"/>
      <w:bookmarkStart w:id="16" w:name="_Toc459278588"/>
      <w:bookmarkStart w:id="17" w:name="_Toc442451735"/>
      <w:bookmarkStart w:id="18" w:name="_Toc444251622"/>
      <w:bookmarkStart w:id="19" w:name="_Toc457983130"/>
      <w:r>
        <w:t>3.1</w:t>
      </w:r>
      <w:r>
        <w:tab/>
      </w:r>
      <w:r>
        <w:t>Terms defined elsewhere</w:t>
      </w:r>
      <w:bookmarkEnd w:id="15"/>
      <w:bookmarkEnd w:id="16"/>
      <w:bookmarkEnd w:id="17"/>
      <w:bookmarkEnd w:id="18"/>
      <w:bookmarkEnd w:id="19"/>
    </w:p>
    <w:p>
      <w:r>
        <w:t>This Supplement uses the following terms defined elsewhere:</w:t>
      </w:r>
    </w:p>
    <w:p>
      <w:r>
        <w:rPr>
          <w:b/>
          <w:bCs/>
        </w:rPr>
        <w:t>3.1.1</w:t>
      </w:r>
      <w:r>
        <w:rPr>
          <w:b/>
          <w:bCs/>
        </w:rPr>
        <w:tab/>
      </w:r>
      <w:r>
        <w:rPr>
          <w:b/>
          <w:bCs/>
        </w:rPr>
        <w:t>amendment</w:t>
      </w:r>
      <w:r>
        <w:rPr>
          <w:bCs/>
        </w:rPr>
        <w:t xml:space="preserve"> [ITU-T A.1]</w:t>
      </w:r>
      <w:r>
        <w:t xml:space="preserve">: </w:t>
      </w:r>
      <w:del w:id="13" w:author="史敏锐" w:date="2023-12-07T16:11:00Z">
        <w:r>
          <w:rPr/>
          <w:delText xml:space="preserve">An amendment to a Recommendation contains </w:delText>
        </w:r>
      </w:del>
      <w:del w:id="14" w:author="史敏锐" w:date="2023-12-19T16:02:00Z">
        <w:r>
          <w:rPr/>
          <w:delText>c</w:delText>
        </w:r>
      </w:del>
      <w:ins w:id="15" w:author="史敏锐" w:date="2023-12-19T16:02:00Z">
        <w:r>
          <w:rPr/>
          <w:t>C</w:t>
        </w:r>
      </w:ins>
      <w:r>
        <w:t xml:space="preserve">hanges or additions to an already published ITU-T Recommendation. </w:t>
      </w:r>
    </w:p>
    <w:p>
      <w:pPr>
        <w:pStyle w:val="151"/>
        <w:rPr>
          <w:sz w:val="22"/>
          <w:szCs w:val="22"/>
        </w:rPr>
      </w:pPr>
      <w:ins w:id="16" w:author="史敏锐" w:date="2023-12-19T11:22:00Z">
        <w:r>
          <w:rPr>
            <w:sz w:val="22"/>
            <w:szCs w:val="22"/>
          </w:rPr>
          <w:t>NOTE – If an amendment forms an integral part of the Recommendation, approval of the amendment follows the same approval procedure as the Recommendation; otherwise (e.g., when all changes are in appendices), it is agreed by the study group.</w:t>
        </w:r>
      </w:ins>
      <w:del w:id="17" w:author="史敏锐" w:date="2023-12-19T11:22:00Z">
        <w:r>
          <w:rPr>
            <w:sz w:val="22"/>
            <w:szCs w:val="22"/>
          </w:rPr>
          <w:delText>NOTE – An amendment is published by ITU-T as a separate document that contains primarily changes or additions. If it forms an integral part of the Recommendation, approval of an amendment follows the same approval procedures as for Recommendations; otherwise, it is agreed by the study group.</w:delText>
        </w:r>
      </w:del>
    </w:p>
    <w:p>
      <w:r>
        <w:rPr>
          <w:b/>
        </w:rPr>
        <w:t>3.1.2</w:t>
      </w:r>
      <w:r>
        <w:rPr>
          <w:b/>
        </w:rPr>
        <w:tab/>
      </w:r>
      <w:r>
        <w:rPr>
          <w:b/>
        </w:rPr>
        <w:t>Question</w:t>
      </w:r>
      <w:r>
        <w:t xml:space="preserve"> [WTSA Res. 1]: Description of an area of work to be studied, normally leading to the production of one or more new or revised Recommendations</w:t>
      </w:r>
      <w:ins w:id="18" w:author="史敏锐" w:date="2023-12-19T11:22:00Z">
        <w:r>
          <w:rPr/>
          <w:t xml:space="preserve"> and/or new or revised non-normative documents as defined in Recommendation ITU-T A.13</w:t>
        </w:r>
      </w:ins>
      <w:r>
        <w:t>.</w:t>
      </w:r>
    </w:p>
    <w:p>
      <w:pPr>
        <w:rPr>
          <w:del w:id="19" w:author="史敏锐" w:date="2023-12-19T11:23:00Z"/>
          <w:b/>
        </w:rPr>
      </w:pPr>
      <w:r>
        <w:rPr>
          <w:b/>
        </w:rPr>
        <w:t>3.1.3</w:t>
      </w:r>
      <w:r>
        <w:rPr>
          <w:b/>
        </w:rPr>
        <w:tab/>
      </w:r>
      <w:r>
        <w:rPr>
          <w:b/>
        </w:rPr>
        <w:t>supplement</w:t>
      </w:r>
      <w:r>
        <w:t xml:space="preserve"> </w:t>
      </w:r>
      <w:ins w:id="20" w:author="史敏锐" w:date="2023-12-19T11:23:00Z">
        <w:r>
          <w:rPr/>
          <w:t>[ITU-T A.13]:An informative (non-normative) document which contains material which is supplementary to and associated with the subject matter of one or more Recommendations but which is not essential to their completeness or understanding and implementation.</w:t>
        </w:r>
      </w:ins>
      <w:del w:id="21" w:author="史敏锐" w:date="2023-12-19T11:23:00Z">
        <w:r>
          <w:rPr/>
          <w:delText>[ITU-T A.1]: A document which contains material which is supplementary to and associated with the subject matter of one or more Recommendations but which is not essential to their completeness or understanding and implementation.</w:delText>
        </w:r>
      </w:del>
    </w:p>
    <w:p>
      <w:pPr>
        <w:rPr>
          <w:sz w:val="22"/>
          <w:szCs w:val="22"/>
        </w:rPr>
      </w:pPr>
      <w:del w:id="22" w:author="史敏锐" w:date="2023-12-19T11:23:00Z">
        <w:r>
          <w:rPr>
            <w:sz w:val="22"/>
            <w:szCs w:val="22"/>
          </w:rPr>
          <w:delText>NOTE – Recommendation ITU-T A.13 deals with the subject of supplements to ITU-T Recommendations.</w:delText>
        </w:r>
      </w:del>
    </w:p>
    <w:p>
      <w:pPr>
        <w:rPr>
          <w:rFonts w:eastAsia="MS Mincho"/>
        </w:rPr>
      </w:pPr>
    </w:p>
    <w:p>
      <w:pPr>
        <w:jc w:val="center"/>
      </w:pPr>
      <w:r>
        <w:t>_______________________</w:t>
      </w:r>
    </w:p>
    <w:p>
      <w:pPr>
        <w:rPr>
          <w:rFonts w:eastAsia="MS Mincho"/>
        </w:rPr>
      </w:pPr>
    </w:p>
    <w:sectPr>
      <w:headerReference r:id="rId3" w:type="default"/>
      <w:pgSz w:w="11907" w:h="16840"/>
      <w:pgMar w:top="1134" w:right="1134" w:bottom="1134" w:left="1134" w:header="425"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
    <w:altName w:val="Yu Gothic UI"/>
    <w:panose1 w:val="00000000000000000000"/>
    <w:charset w:val="80"/>
    <w:family w:val="auto"/>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 xml:space="preserve">- </w:t>
    </w:r>
    <w:r>
      <w:fldChar w:fldCharType="begin"/>
    </w:r>
    <w:r>
      <w:instrText xml:space="preserve"> PAGE  \* MERGEFORMAT </w:instrText>
    </w:r>
    <w:r>
      <w:fldChar w:fldCharType="separate"/>
    </w:r>
    <w:r>
      <w:t>2</w:t>
    </w:r>
    <w:r>
      <w:fldChar w:fldCharType="end"/>
    </w:r>
    <w:r>
      <w:t xml:space="preserve"> -</w:t>
    </w:r>
  </w:p>
  <w:p>
    <w:pPr>
      <w:pStyle w:val="59"/>
    </w:pPr>
    <w:r>
      <w:fldChar w:fldCharType="begin"/>
    </w:r>
    <w:r>
      <w:instrText xml:space="preserve"> STYLEREF  Docnumber  </w:instrText>
    </w:r>
    <w:r>
      <w:fldChar w:fldCharType="separate"/>
    </w:r>
    <w:r>
      <w:t>TSAG-C72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9"/>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4"/>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8"/>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史敏锐">
    <w15:presenceInfo w15:providerId="None" w15:userId="史敏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3A4E"/>
    <w:rsid w:val="000171DB"/>
    <w:rsid w:val="00023D9A"/>
    <w:rsid w:val="0002490E"/>
    <w:rsid w:val="00037538"/>
    <w:rsid w:val="00043D75"/>
    <w:rsid w:val="00053476"/>
    <w:rsid w:val="00054813"/>
    <w:rsid w:val="00057000"/>
    <w:rsid w:val="000640E0"/>
    <w:rsid w:val="00064226"/>
    <w:rsid w:val="000A5CA2"/>
    <w:rsid w:val="000B25B1"/>
    <w:rsid w:val="000B4523"/>
    <w:rsid w:val="000C3DDD"/>
    <w:rsid w:val="000C46EE"/>
    <w:rsid w:val="00102596"/>
    <w:rsid w:val="001251DA"/>
    <w:rsid w:val="00125432"/>
    <w:rsid w:val="00125FF6"/>
    <w:rsid w:val="00137F40"/>
    <w:rsid w:val="00165942"/>
    <w:rsid w:val="0017240B"/>
    <w:rsid w:val="001871EC"/>
    <w:rsid w:val="001A670F"/>
    <w:rsid w:val="001C3FE2"/>
    <w:rsid w:val="001C62B8"/>
    <w:rsid w:val="001E7B0E"/>
    <w:rsid w:val="001F141D"/>
    <w:rsid w:val="00200A06"/>
    <w:rsid w:val="00225175"/>
    <w:rsid w:val="00231DC5"/>
    <w:rsid w:val="00241832"/>
    <w:rsid w:val="002534C9"/>
    <w:rsid w:val="00253DBE"/>
    <w:rsid w:val="002622FA"/>
    <w:rsid w:val="00263518"/>
    <w:rsid w:val="002759E7"/>
    <w:rsid w:val="00275ED1"/>
    <w:rsid w:val="00277326"/>
    <w:rsid w:val="002A49E0"/>
    <w:rsid w:val="002C015C"/>
    <w:rsid w:val="002C26C0"/>
    <w:rsid w:val="002C2BC5"/>
    <w:rsid w:val="002E2053"/>
    <w:rsid w:val="002E79CB"/>
    <w:rsid w:val="002F1CFE"/>
    <w:rsid w:val="002F7F55"/>
    <w:rsid w:val="0030745F"/>
    <w:rsid w:val="003135F5"/>
    <w:rsid w:val="00314630"/>
    <w:rsid w:val="0032090A"/>
    <w:rsid w:val="00321CDE"/>
    <w:rsid w:val="00324E9D"/>
    <w:rsid w:val="00333E15"/>
    <w:rsid w:val="00336046"/>
    <w:rsid w:val="00345FDC"/>
    <w:rsid w:val="00350492"/>
    <w:rsid w:val="0035343D"/>
    <w:rsid w:val="0037422B"/>
    <w:rsid w:val="0038715D"/>
    <w:rsid w:val="00394DBF"/>
    <w:rsid w:val="003957A6"/>
    <w:rsid w:val="00395C05"/>
    <w:rsid w:val="003A43EF"/>
    <w:rsid w:val="003A5982"/>
    <w:rsid w:val="003B2EFC"/>
    <w:rsid w:val="003C7445"/>
    <w:rsid w:val="003D2CC8"/>
    <w:rsid w:val="003E63D4"/>
    <w:rsid w:val="003F2BED"/>
    <w:rsid w:val="00404998"/>
    <w:rsid w:val="00443878"/>
    <w:rsid w:val="0044609F"/>
    <w:rsid w:val="004539A8"/>
    <w:rsid w:val="004712CA"/>
    <w:rsid w:val="00473DF0"/>
    <w:rsid w:val="0047422E"/>
    <w:rsid w:val="0049674B"/>
    <w:rsid w:val="004C0673"/>
    <w:rsid w:val="004C2110"/>
    <w:rsid w:val="004C4E4E"/>
    <w:rsid w:val="004F3816"/>
    <w:rsid w:val="004F6151"/>
    <w:rsid w:val="005155ED"/>
    <w:rsid w:val="005252F9"/>
    <w:rsid w:val="00543D41"/>
    <w:rsid w:val="00552142"/>
    <w:rsid w:val="0055782F"/>
    <w:rsid w:val="00566EDA"/>
    <w:rsid w:val="00567F52"/>
    <w:rsid w:val="00572654"/>
    <w:rsid w:val="00577559"/>
    <w:rsid w:val="00583CED"/>
    <w:rsid w:val="005A64A7"/>
    <w:rsid w:val="005B3023"/>
    <w:rsid w:val="005B5629"/>
    <w:rsid w:val="005C0300"/>
    <w:rsid w:val="005C4F27"/>
    <w:rsid w:val="005E655B"/>
    <w:rsid w:val="005F4B6A"/>
    <w:rsid w:val="006008FF"/>
    <w:rsid w:val="006010F3"/>
    <w:rsid w:val="00604127"/>
    <w:rsid w:val="00615A0A"/>
    <w:rsid w:val="006243D6"/>
    <w:rsid w:val="006333D4"/>
    <w:rsid w:val="006369B2"/>
    <w:rsid w:val="00642D16"/>
    <w:rsid w:val="00647525"/>
    <w:rsid w:val="006570B0"/>
    <w:rsid w:val="0069180E"/>
    <w:rsid w:val="00691C94"/>
    <w:rsid w:val="0069210B"/>
    <w:rsid w:val="006A4055"/>
    <w:rsid w:val="006A7457"/>
    <w:rsid w:val="006C34D2"/>
    <w:rsid w:val="006C5641"/>
    <w:rsid w:val="006D1089"/>
    <w:rsid w:val="006D1B86"/>
    <w:rsid w:val="006D7355"/>
    <w:rsid w:val="006F2ACE"/>
    <w:rsid w:val="006F4361"/>
    <w:rsid w:val="00715B22"/>
    <w:rsid w:val="00715CA6"/>
    <w:rsid w:val="00717AFB"/>
    <w:rsid w:val="00731135"/>
    <w:rsid w:val="007324AF"/>
    <w:rsid w:val="007409B4"/>
    <w:rsid w:val="00741974"/>
    <w:rsid w:val="0075525E"/>
    <w:rsid w:val="00756D3D"/>
    <w:rsid w:val="007745D0"/>
    <w:rsid w:val="007806C2"/>
    <w:rsid w:val="007903F8"/>
    <w:rsid w:val="00794F4F"/>
    <w:rsid w:val="007974BE"/>
    <w:rsid w:val="007A0916"/>
    <w:rsid w:val="007A0DFD"/>
    <w:rsid w:val="007A59C4"/>
    <w:rsid w:val="007A6474"/>
    <w:rsid w:val="007C7122"/>
    <w:rsid w:val="007D1A9A"/>
    <w:rsid w:val="007D3F11"/>
    <w:rsid w:val="007D6BA3"/>
    <w:rsid w:val="007E53E4"/>
    <w:rsid w:val="007E58FC"/>
    <w:rsid w:val="007E656A"/>
    <w:rsid w:val="007F0718"/>
    <w:rsid w:val="007F664D"/>
    <w:rsid w:val="0081064E"/>
    <w:rsid w:val="008128CE"/>
    <w:rsid w:val="00814E0E"/>
    <w:rsid w:val="00827941"/>
    <w:rsid w:val="00841217"/>
    <w:rsid w:val="00842137"/>
    <w:rsid w:val="00855D14"/>
    <w:rsid w:val="00887ED8"/>
    <w:rsid w:val="0089088E"/>
    <w:rsid w:val="00892297"/>
    <w:rsid w:val="00893996"/>
    <w:rsid w:val="008A2482"/>
    <w:rsid w:val="008B6F4A"/>
    <w:rsid w:val="008D0C7E"/>
    <w:rsid w:val="008E0172"/>
    <w:rsid w:val="008E370F"/>
    <w:rsid w:val="008F33CE"/>
    <w:rsid w:val="00914912"/>
    <w:rsid w:val="00932AB7"/>
    <w:rsid w:val="00934405"/>
    <w:rsid w:val="00934C5D"/>
    <w:rsid w:val="009406B5"/>
    <w:rsid w:val="00943FFC"/>
    <w:rsid w:val="00946166"/>
    <w:rsid w:val="00947A28"/>
    <w:rsid w:val="0095099F"/>
    <w:rsid w:val="00983164"/>
    <w:rsid w:val="009972EF"/>
    <w:rsid w:val="009B75B3"/>
    <w:rsid w:val="009C3160"/>
    <w:rsid w:val="009E766E"/>
    <w:rsid w:val="009F1960"/>
    <w:rsid w:val="009F42B3"/>
    <w:rsid w:val="009F715E"/>
    <w:rsid w:val="00A10DBB"/>
    <w:rsid w:val="00A16253"/>
    <w:rsid w:val="00A304DD"/>
    <w:rsid w:val="00A31D47"/>
    <w:rsid w:val="00A4013E"/>
    <w:rsid w:val="00A4045F"/>
    <w:rsid w:val="00A427CD"/>
    <w:rsid w:val="00A4600B"/>
    <w:rsid w:val="00A50506"/>
    <w:rsid w:val="00A51EF0"/>
    <w:rsid w:val="00A67A81"/>
    <w:rsid w:val="00A730A6"/>
    <w:rsid w:val="00A971A0"/>
    <w:rsid w:val="00AA1F22"/>
    <w:rsid w:val="00AA203F"/>
    <w:rsid w:val="00AA74DB"/>
    <w:rsid w:val="00AB0B51"/>
    <w:rsid w:val="00AB7B0F"/>
    <w:rsid w:val="00AC6FE4"/>
    <w:rsid w:val="00AD27B7"/>
    <w:rsid w:val="00AE38E1"/>
    <w:rsid w:val="00AF0B69"/>
    <w:rsid w:val="00AF7555"/>
    <w:rsid w:val="00B03537"/>
    <w:rsid w:val="00B05821"/>
    <w:rsid w:val="00B26C28"/>
    <w:rsid w:val="00B330FF"/>
    <w:rsid w:val="00B4174C"/>
    <w:rsid w:val="00B453F5"/>
    <w:rsid w:val="00B52517"/>
    <w:rsid w:val="00B56FD7"/>
    <w:rsid w:val="00B57342"/>
    <w:rsid w:val="00B61624"/>
    <w:rsid w:val="00B718A5"/>
    <w:rsid w:val="00B8261A"/>
    <w:rsid w:val="00BC1FAE"/>
    <w:rsid w:val="00BC62E2"/>
    <w:rsid w:val="00BE36F8"/>
    <w:rsid w:val="00BF0E60"/>
    <w:rsid w:val="00C22C5F"/>
    <w:rsid w:val="00C37FDD"/>
    <w:rsid w:val="00C4015F"/>
    <w:rsid w:val="00C42125"/>
    <w:rsid w:val="00C62814"/>
    <w:rsid w:val="00C74937"/>
    <w:rsid w:val="00CB381C"/>
    <w:rsid w:val="00CD762F"/>
    <w:rsid w:val="00CF34A7"/>
    <w:rsid w:val="00D44EEB"/>
    <w:rsid w:val="00D57D7F"/>
    <w:rsid w:val="00D63DBB"/>
    <w:rsid w:val="00D73137"/>
    <w:rsid w:val="00D838A1"/>
    <w:rsid w:val="00D92E1D"/>
    <w:rsid w:val="00DA0644"/>
    <w:rsid w:val="00DA313C"/>
    <w:rsid w:val="00DB1307"/>
    <w:rsid w:val="00DC0323"/>
    <w:rsid w:val="00DC48DC"/>
    <w:rsid w:val="00DD50DE"/>
    <w:rsid w:val="00DE3062"/>
    <w:rsid w:val="00E015D6"/>
    <w:rsid w:val="00E01E12"/>
    <w:rsid w:val="00E07600"/>
    <w:rsid w:val="00E204DD"/>
    <w:rsid w:val="00E2145E"/>
    <w:rsid w:val="00E24D43"/>
    <w:rsid w:val="00E353EC"/>
    <w:rsid w:val="00E53C24"/>
    <w:rsid w:val="00E625BC"/>
    <w:rsid w:val="00EB444A"/>
    <w:rsid w:val="00EB444D"/>
    <w:rsid w:val="00F02294"/>
    <w:rsid w:val="00F25254"/>
    <w:rsid w:val="00F35F57"/>
    <w:rsid w:val="00F403F5"/>
    <w:rsid w:val="00F50467"/>
    <w:rsid w:val="00F562A0"/>
    <w:rsid w:val="00F8791A"/>
    <w:rsid w:val="00FA2177"/>
    <w:rsid w:val="00FA2E6D"/>
    <w:rsid w:val="00FB0A28"/>
    <w:rsid w:val="00FD01DA"/>
    <w:rsid w:val="00FD35D4"/>
    <w:rsid w:val="00FD439E"/>
    <w:rsid w:val="00FD76CB"/>
    <w:rsid w:val="00FE191C"/>
    <w:rsid w:val="00FE29C6"/>
    <w:rsid w:val="00FE4A72"/>
    <w:rsid w:val="00FE6E92"/>
    <w:rsid w:val="00FE7BA2"/>
    <w:rsid w:val="00FF4546"/>
    <w:rsid w:val="00FF538F"/>
    <w:rsid w:val="32E16413"/>
    <w:rsid w:val="65D63590"/>
    <w:rsid w:val="72E249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nhideWhenUsed="0" w:uiPriority="0" w:semiHidden="0" w:name="header"/>
    <w:lsdException w:qFormat="1" w:uiPriority="99" w:semiHidden="0" w:name="footer"/>
    <w:lsdException w:qFormat="1" w:uiPriority="99" w:name="index heading"/>
    <w:lsdException w:qFormat="1" w:uiPriority="35" w:name="caption"/>
    <w:lsdException w:qFormat="1" w:unhideWhenUsed="0" w:uiPriority="99" w:semiHidden="0"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120" w:after="0" w:line="240" w:lineRule="auto"/>
    </w:pPr>
    <w:rPr>
      <w:rFonts w:ascii="Times New Roman" w:hAnsi="Times New Roman" w:cs="Times New Roman" w:eastAsiaTheme="minorEastAsia"/>
      <w:sz w:val="24"/>
      <w:szCs w:val="24"/>
      <w:lang w:val="en-GB" w:eastAsia="ja-JP" w:bidi="ar-SA"/>
    </w:rPr>
  </w:style>
  <w:style w:type="paragraph" w:styleId="3">
    <w:name w:val="heading 1"/>
    <w:basedOn w:val="1"/>
    <w:next w:val="1"/>
    <w:link w:val="128"/>
    <w:qFormat/>
    <w:uiPriority w:val="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4">
    <w:name w:val="heading 2"/>
    <w:basedOn w:val="3"/>
    <w:next w:val="1"/>
    <w:link w:val="129"/>
    <w:qFormat/>
    <w:uiPriority w:val="0"/>
    <w:pPr>
      <w:spacing w:before="240"/>
      <w:outlineLvl w:val="1"/>
    </w:pPr>
  </w:style>
  <w:style w:type="paragraph" w:styleId="5">
    <w:name w:val="heading 3"/>
    <w:basedOn w:val="3"/>
    <w:next w:val="1"/>
    <w:link w:val="130"/>
    <w:uiPriority w:val="0"/>
    <w:pPr>
      <w:spacing w:before="160"/>
      <w:outlineLvl w:val="2"/>
    </w:pPr>
  </w:style>
  <w:style w:type="paragraph" w:styleId="6">
    <w:name w:val="heading 4"/>
    <w:basedOn w:val="5"/>
    <w:next w:val="1"/>
    <w:link w:val="131"/>
    <w:qFormat/>
    <w:uiPriority w:val="0"/>
    <w:pPr>
      <w:tabs>
        <w:tab w:val="left" w:pos="1021"/>
        <w:tab w:val="clear" w:pos="794"/>
      </w:tabs>
      <w:ind w:left="1021" w:hanging="1021"/>
      <w:outlineLvl w:val="3"/>
    </w:pPr>
  </w:style>
  <w:style w:type="paragraph" w:styleId="7">
    <w:name w:val="heading 5"/>
    <w:basedOn w:val="6"/>
    <w:next w:val="1"/>
    <w:link w:val="132"/>
    <w:qFormat/>
    <w:uiPriority w:val="0"/>
    <w:pPr>
      <w:outlineLvl w:val="4"/>
    </w:pPr>
  </w:style>
  <w:style w:type="paragraph" w:styleId="8">
    <w:name w:val="heading 6"/>
    <w:basedOn w:val="6"/>
    <w:next w:val="1"/>
    <w:link w:val="133"/>
    <w:qFormat/>
    <w:uiPriority w:val="0"/>
    <w:pPr>
      <w:tabs>
        <w:tab w:val="clear" w:pos="1021"/>
        <w:tab w:val="clear" w:pos="1191"/>
      </w:tabs>
      <w:ind w:left="1588" w:hanging="1588"/>
      <w:outlineLvl w:val="5"/>
    </w:pPr>
  </w:style>
  <w:style w:type="paragraph" w:styleId="9">
    <w:name w:val="heading 7"/>
    <w:basedOn w:val="8"/>
    <w:next w:val="1"/>
    <w:link w:val="134"/>
    <w:qFormat/>
    <w:uiPriority w:val="0"/>
    <w:pPr>
      <w:outlineLvl w:val="6"/>
    </w:pPr>
  </w:style>
  <w:style w:type="paragraph" w:styleId="10">
    <w:name w:val="heading 8"/>
    <w:basedOn w:val="8"/>
    <w:next w:val="1"/>
    <w:link w:val="135"/>
    <w:qFormat/>
    <w:uiPriority w:val="0"/>
    <w:pPr>
      <w:outlineLvl w:val="7"/>
    </w:pPr>
  </w:style>
  <w:style w:type="paragraph" w:styleId="11">
    <w:name w:val="heading 9"/>
    <w:basedOn w:val="8"/>
    <w:next w:val="1"/>
    <w:link w:val="136"/>
    <w:qFormat/>
    <w:uiPriority w:val="0"/>
    <w:pPr>
      <w:outlineLvl w:val="8"/>
    </w:pPr>
  </w:style>
  <w:style w:type="character" w:default="1" w:styleId="8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77"/>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eastAsiaTheme="minorEastAsia"/>
      <w:sz w:val="20"/>
      <w:szCs w:val="20"/>
      <w:lang w:val="en-GB" w:eastAsia="ja-JP" w:bidi="ar-SA"/>
    </w:rPr>
  </w:style>
  <w:style w:type="paragraph" w:styleId="12">
    <w:name w:val="List 3"/>
    <w:basedOn w:val="1"/>
    <w:semiHidden/>
    <w:unhideWhenUsed/>
    <w:qFormat/>
    <w:uiPriority w:val="99"/>
    <w:pPr>
      <w:ind w:left="1080" w:hanging="360"/>
      <w:contextualSpacing/>
    </w:pPr>
  </w:style>
  <w:style w:type="paragraph" w:styleId="13">
    <w:name w:val="toc 7"/>
    <w:basedOn w:val="1"/>
    <w:next w:val="1"/>
    <w:semiHidden/>
    <w:unhideWhenUsed/>
    <w:qFormat/>
    <w:uiPriority w:val="39"/>
    <w:pPr>
      <w:spacing w:after="100"/>
      <w:ind w:left="144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240" w:hanging="240"/>
    </w:pPr>
  </w:style>
  <w:style w:type="paragraph" w:styleId="16">
    <w:name w:val="Note Heading"/>
    <w:basedOn w:val="1"/>
    <w:next w:val="1"/>
    <w:link w:val="181"/>
    <w:semiHidden/>
    <w:unhideWhenUsed/>
    <w:qFormat/>
    <w:uiPriority w:val="99"/>
    <w:pPr>
      <w:spacing w:before="0"/>
    </w:pPr>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semiHidden/>
    <w:unhideWhenUsed/>
    <w:qFormat/>
    <w:uiPriority w:val="99"/>
    <w:pPr>
      <w:spacing w:before="0"/>
      <w:ind w:left="1920" w:hanging="240"/>
    </w:pPr>
  </w:style>
  <w:style w:type="paragraph" w:styleId="19">
    <w:name w:val="E-mail Signature"/>
    <w:basedOn w:val="1"/>
    <w:link w:val="167"/>
    <w:semiHidden/>
    <w:unhideWhenUsed/>
    <w:qFormat/>
    <w:uiPriority w:val="99"/>
    <w:pPr>
      <w:spacing w:before="0"/>
    </w:pPr>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qFormat/>
    <w:uiPriority w:val="99"/>
    <w:pPr>
      <w:ind w:left="720"/>
    </w:pPr>
  </w:style>
  <w:style w:type="paragraph" w:styleId="22">
    <w:name w:val="caption"/>
    <w:basedOn w:val="1"/>
    <w:next w:val="1"/>
    <w:semiHidden/>
    <w:unhideWhenUsed/>
    <w:qFormat/>
    <w:uiPriority w:val="35"/>
    <w:pPr>
      <w:spacing w:before="0" w:after="200"/>
    </w:pPr>
    <w:rPr>
      <w:i/>
      <w:iCs/>
      <w:color w:val="44546A" w:themeColor="text2"/>
      <w:sz w:val="18"/>
      <w:szCs w:val="18"/>
      <w14:textFill>
        <w14:solidFill>
          <w14:schemeClr w14:val="tx2"/>
        </w14:solidFill>
      </w14:textFill>
    </w:rPr>
  </w:style>
  <w:style w:type="paragraph" w:styleId="23">
    <w:name w:val="index 5"/>
    <w:basedOn w:val="1"/>
    <w:next w:val="1"/>
    <w:semiHidden/>
    <w:unhideWhenUsed/>
    <w:qFormat/>
    <w:uiPriority w:val="99"/>
    <w:pPr>
      <w:spacing w:before="0"/>
      <w:ind w:left="1200" w:hanging="24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round" w:vAnchor="margin" w:hAnchor="page" w:xAlign="center" w:yAlign="bottom"/>
      <w:spacing w:before="0"/>
      <w:ind w:left="2880"/>
    </w:pPr>
    <w:rPr>
      <w:rFonts w:asciiTheme="majorHAnsi" w:hAnsiTheme="majorHAnsi" w:eastAsiaTheme="majorEastAsia" w:cstheme="majorBidi"/>
    </w:rPr>
  </w:style>
  <w:style w:type="paragraph" w:styleId="26">
    <w:name w:val="Document Map"/>
    <w:basedOn w:val="1"/>
    <w:link w:val="166"/>
    <w:semiHidden/>
    <w:unhideWhenUsed/>
    <w:qFormat/>
    <w:uiPriority w:val="99"/>
    <w:pPr>
      <w:spacing w:before="0"/>
    </w:pPr>
    <w:rPr>
      <w:rFonts w:ascii="Segoe UI" w:hAnsi="Segoe UI" w:cs="Segoe UI"/>
      <w:sz w:val="16"/>
      <w:szCs w:val="16"/>
    </w:rPr>
  </w:style>
  <w:style w:type="paragraph" w:styleId="27">
    <w:name w:val="toa heading"/>
    <w:basedOn w:val="1"/>
    <w:next w:val="1"/>
    <w:semiHidden/>
    <w:unhideWhenUsed/>
    <w:qFormat/>
    <w:uiPriority w:val="99"/>
    <w:rPr>
      <w:rFonts w:asciiTheme="majorHAnsi" w:hAnsiTheme="majorHAnsi" w:eastAsiaTheme="majorEastAsia" w:cstheme="majorBidi"/>
      <w:b/>
      <w:bCs/>
    </w:rPr>
  </w:style>
  <w:style w:type="paragraph" w:styleId="28">
    <w:name w:val="annotation text"/>
    <w:basedOn w:val="1"/>
    <w:link w:val="146"/>
    <w:semiHidden/>
    <w:unhideWhenUsed/>
    <w:qFormat/>
    <w:uiPriority w:val="99"/>
    <w:rPr>
      <w:sz w:val="20"/>
      <w:szCs w:val="20"/>
    </w:rPr>
  </w:style>
  <w:style w:type="paragraph" w:styleId="29">
    <w:name w:val="index 6"/>
    <w:basedOn w:val="1"/>
    <w:next w:val="1"/>
    <w:semiHidden/>
    <w:unhideWhenUsed/>
    <w:qFormat/>
    <w:uiPriority w:val="99"/>
    <w:pPr>
      <w:spacing w:before="0"/>
      <w:ind w:left="1440" w:hanging="240"/>
    </w:pPr>
  </w:style>
  <w:style w:type="paragraph" w:styleId="30">
    <w:name w:val="Salutation"/>
    <w:basedOn w:val="1"/>
    <w:next w:val="1"/>
    <w:link w:val="183"/>
    <w:semiHidden/>
    <w:unhideWhenUsed/>
    <w:qFormat/>
    <w:uiPriority w:val="99"/>
  </w:style>
  <w:style w:type="paragraph" w:styleId="31">
    <w:name w:val="Body Text 3"/>
    <w:basedOn w:val="1"/>
    <w:link w:val="157"/>
    <w:semiHidden/>
    <w:unhideWhenUsed/>
    <w:qFormat/>
    <w:uiPriority w:val="99"/>
    <w:pPr>
      <w:spacing w:after="120"/>
    </w:pPr>
    <w:rPr>
      <w:sz w:val="16"/>
      <w:szCs w:val="16"/>
    </w:rPr>
  </w:style>
  <w:style w:type="paragraph" w:styleId="32">
    <w:name w:val="Closing"/>
    <w:basedOn w:val="1"/>
    <w:link w:val="164"/>
    <w:semiHidden/>
    <w:unhideWhenUsed/>
    <w:qFormat/>
    <w:uiPriority w:val="99"/>
    <w:pPr>
      <w:spacing w:before="0"/>
      <w:ind w:left="4320"/>
    </w:pPr>
  </w:style>
  <w:style w:type="paragraph" w:styleId="33">
    <w:name w:val="List Bullet 3"/>
    <w:basedOn w:val="1"/>
    <w:semiHidden/>
    <w:unhideWhenUsed/>
    <w:uiPriority w:val="99"/>
    <w:pPr>
      <w:numPr>
        <w:ilvl w:val="0"/>
        <w:numId w:val="5"/>
      </w:numPr>
      <w:contextualSpacing/>
    </w:pPr>
  </w:style>
  <w:style w:type="paragraph" w:styleId="34">
    <w:name w:val="Body Text"/>
    <w:basedOn w:val="1"/>
    <w:link w:val="155"/>
    <w:semiHidden/>
    <w:unhideWhenUsed/>
    <w:qFormat/>
    <w:uiPriority w:val="99"/>
    <w:pPr>
      <w:spacing w:after="120"/>
    </w:pPr>
  </w:style>
  <w:style w:type="paragraph" w:styleId="35">
    <w:name w:val="Body Text Indent"/>
    <w:basedOn w:val="1"/>
    <w:link w:val="159"/>
    <w:semiHidden/>
    <w:unhideWhenUsed/>
    <w:qFormat/>
    <w:uiPriority w:val="99"/>
    <w:pPr>
      <w:spacing w:after="120"/>
      <w:ind w:left="36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720" w:hanging="360"/>
      <w:contextualSpacing/>
    </w:pPr>
  </w:style>
  <w:style w:type="paragraph" w:styleId="38">
    <w:name w:val="List Continue"/>
    <w:basedOn w:val="1"/>
    <w:semiHidden/>
    <w:unhideWhenUsed/>
    <w:qFormat/>
    <w:uiPriority w:val="99"/>
    <w:pPr>
      <w:spacing w:after="120"/>
      <w:ind w:left="360"/>
      <w:contextualSpacing/>
    </w:pPr>
  </w:style>
  <w:style w:type="paragraph" w:styleId="39">
    <w:name w:val="Block Text"/>
    <w:basedOn w:val="1"/>
    <w:semiHidden/>
    <w:unhideWhenUsed/>
    <w:qFormat/>
    <w:uiPriority w:val="99"/>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cstheme="minorBidi"/>
      <w:i/>
      <w:iCs/>
      <w:color w:val="5B9BD5" w:themeColor="accent1"/>
      <w14:textFill>
        <w14:solidFill>
          <w14:schemeClr w14:val="accent1"/>
        </w14:solidFill>
      </w14:textFill>
    </w:r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70"/>
    <w:semiHidden/>
    <w:unhideWhenUsed/>
    <w:qFormat/>
    <w:uiPriority w:val="99"/>
    <w:pPr>
      <w:spacing w:before="0"/>
    </w:pPr>
    <w:rPr>
      <w:i/>
      <w:iCs/>
    </w:rPr>
  </w:style>
  <w:style w:type="paragraph" w:styleId="42">
    <w:name w:val="index 4"/>
    <w:basedOn w:val="1"/>
    <w:next w:val="1"/>
    <w:semiHidden/>
    <w:unhideWhenUsed/>
    <w:qFormat/>
    <w:uiPriority w:val="99"/>
    <w:pPr>
      <w:spacing w:before="0"/>
      <w:ind w:left="960" w:hanging="240"/>
    </w:pPr>
  </w:style>
  <w:style w:type="paragraph" w:styleId="43">
    <w:name w:val="toc 5"/>
    <w:basedOn w:val="1"/>
    <w:next w:val="1"/>
    <w:semiHidden/>
    <w:unhideWhenUsed/>
    <w:qFormat/>
    <w:uiPriority w:val="39"/>
    <w:pPr>
      <w:spacing w:after="100"/>
      <w:ind w:left="960"/>
    </w:pPr>
  </w:style>
  <w:style w:type="paragraph" w:styleId="44">
    <w:name w:val="toc 3"/>
    <w:basedOn w:val="45"/>
    <w:next w:val="1"/>
    <w:qFormat/>
    <w:uiPriority w:val="0"/>
    <w:pPr>
      <w:tabs>
        <w:tab w:val="left" w:pos="964"/>
        <w:tab w:val="right" w:leader="dot" w:pos="9639"/>
      </w:tabs>
      <w:ind w:left="2269"/>
    </w:pPr>
  </w:style>
  <w:style w:type="paragraph" w:styleId="45">
    <w:name w:val="toc 2"/>
    <w:basedOn w:val="46"/>
    <w:next w:val="1"/>
    <w:qFormat/>
    <w:uiPriority w:val="39"/>
    <w:pPr>
      <w:tabs>
        <w:tab w:val="left" w:pos="964"/>
        <w:tab w:val="right" w:leader="dot" w:pos="9639"/>
      </w:tabs>
      <w:spacing w:before="80"/>
      <w:ind w:left="1531" w:hanging="851"/>
    </w:pPr>
  </w:style>
  <w:style w:type="paragraph" w:styleId="46">
    <w:name w:val="toc 1"/>
    <w:basedOn w:val="1"/>
    <w:next w:val="1"/>
    <w:qFormat/>
    <w:uiPriority w:val="3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47">
    <w:name w:val="Plain Text"/>
    <w:basedOn w:val="1"/>
    <w:link w:val="182"/>
    <w:semiHidden/>
    <w:unhideWhenUsed/>
    <w:qFormat/>
    <w:uiPriority w:val="99"/>
    <w:pPr>
      <w:spacing w:before="0"/>
    </w:pPr>
    <w:rPr>
      <w:rFonts w:ascii="Consolas" w:hAnsi="Consolas"/>
      <w:sz w:val="21"/>
      <w:szCs w:val="21"/>
    </w:rPr>
  </w:style>
  <w:style w:type="paragraph" w:styleId="48">
    <w:name w:val="List Bullet 5"/>
    <w:basedOn w:val="1"/>
    <w:semiHidden/>
    <w:unhideWhenUsed/>
    <w:qFormat/>
    <w:uiPriority w:val="99"/>
    <w:pPr>
      <w:numPr>
        <w:ilvl w:val="0"/>
        <w:numId w:val="8"/>
      </w:numPr>
      <w:contextualSpacing/>
    </w:pPr>
  </w:style>
  <w:style w:type="paragraph" w:styleId="49">
    <w:name w:val="List Number 4"/>
    <w:basedOn w:val="1"/>
    <w:semiHidden/>
    <w:unhideWhenUsed/>
    <w:qFormat/>
    <w:uiPriority w:val="99"/>
    <w:pPr>
      <w:numPr>
        <w:ilvl w:val="0"/>
        <w:numId w:val="9"/>
      </w:numPr>
      <w:contextualSpacing/>
    </w:pPr>
  </w:style>
  <w:style w:type="paragraph" w:styleId="50">
    <w:name w:val="toc 8"/>
    <w:basedOn w:val="1"/>
    <w:next w:val="1"/>
    <w:semiHidden/>
    <w:unhideWhenUsed/>
    <w:qFormat/>
    <w:uiPriority w:val="39"/>
    <w:pPr>
      <w:spacing w:after="100"/>
      <w:ind w:left="1680"/>
    </w:pPr>
  </w:style>
  <w:style w:type="paragraph" w:styleId="51">
    <w:name w:val="index 3"/>
    <w:basedOn w:val="1"/>
    <w:next w:val="1"/>
    <w:semiHidden/>
    <w:unhideWhenUsed/>
    <w:qFormat/>
    <w:uiPriority w:val="99"/>
    <w:pPr>
      <w:spacing w:before="0"/>
      <w:ind w:left="720" w:hanging="240"/>
    </w:pPr>
  </w:style>
  <w:style w:type="paragraph" w:styleId="52">
    <w:name w:val="Date"/>
    <w:basedOn w:val="1"/>
    <w:next w:val="1"/>
    <w:link w:val="165"/>
    <w:semiHidden/>
    <w:unhideWhenUsed/>
    <w:qFormat/>
    <w:uiPriority w:val="99"/>
  </w:style>
  <w:style w:type="paragraph" w:styleId="53">
    <w:name w:val="Body Text Indent 2"/>
    <w:basedOn w:val="1"/>
    <w:link w:val="161"/>
    <w:semiHidden/>
    <w:unhideWhenUsed/>
    <w:qFormat/>
    <w:uiPriority w:val="99"/>
    <w:pPr>
      <w:spacing w:after="120" w:line="480" w:lineRule="auto"/>
      <w:ind w:left="360"/>
    </w:pPr>
  </w:style>
  <w:style w:type="paragraph" w:styleId="54">
    <w:name w:val="endnote text"/>
    <w:basedOn w:val="1"/>
    <w:link w:val="168"/>
    <w:semiHidden/>
    <w:unhideWhenUsed/>
    <w:qFormat/>
    <w:uiPriority w:val="99"/>
    <w:pPr>
      <w:spacing w:before="0"/>
    </w:pPr>
    <w:rPr>
      <w:sz w:val="20"/>
      <w:szCs w:val="20"/>
    </w:rPr>
  </w:style>
  <w:style w:type="paragraph" w:styleId="55">
    <w:name w:val="List Continue 5"/>
    <w:basedOn w:val="1"/>
    <w:semiHidden/>
    <w:unhideWhenUsed/>
    <w:qFormat/>
    <w:uiPriority w:val="99"/>
    <w:pPr>
      <w:spacing w:after="120"/>
      <w:ind w:left="1800"/>
      <w:contextualSpacing/>
    </w:pPr>
  </w:style>
  <w:style w:type="paragraph" w:styleId="56">
    <w:name w:val="Balloon Text"/>
    <w:basedOn w:val="1"/>
    <w:link w:val="153"/>
    <w:semiHidden/>
    <w:unhideWhenUsed/>
    <w:qFormat/>
    <w:uiPriority w:val="99"/>
    <w:pPr>
      <w:spacing w:before="0"/>
    </w:pPr>
    <w:rPr>
      <w:rFonts w:ascii="Segoe UI" w:hAnsi="Segoe UI" w:cs="Segoe UI"/>
      <w:sz w:val="18"/>
      <w:szCs w:val="18"/>
    </w:rPr>
  </w:style>
  <w:style w:type="paragraph" w:styleId="57">
    <w:name w:val="footer"/>
    <w:basedOn w:val="1"/>
    <w:link w:val="138"/>
    <w:unhideWhenUsed/>
    <w:qFormat/>
    <w:uiPriority w:val="99"/>
    <w:pPr>
      <w:tabs>
        <w:tab w:val="center" w:pos="4680"/>
        <w:tab w:val="right" w:pos="9360"/>
      </w:tabs>
      <w:spacing w:before="0"/>
    </w:pPr>
    <w:rPr>
      <w:sz w:val="20"/>
    </w:rPr>
  </w:style>
  <w:style w:type="paragraph" w:styleId="58">
    <w:name w:val="envelope return"/>
    <w:basedOn w:val="1"/>
    <w:semiHidden/>
    <w:unhideWhenUsed/>
    <w:qFormat/>
    <w:uiPriority w:val="99"/>
    <w:pPr>
      <w:spacing w:before="0"/>
    </w:pPr>
    <w:rPr>
      <w:rFonts w:asciiTheme="majorHAnsi" w:hAnsiTheme="majorHAnsi" w:eastAsiaTheme="majorEastAsia" w:cstheme="majorBidi"/>
      <w:sz w:val="20"/>
      <w:szCs w:val="20"/>
    </w:rPr>
  </w:style>
  <w:style w:type="paragraph" w:styleId="59">
    <w:name w:val="header"/>
    <w:basedOn w:val="1"/>
    <w:link w:val="137"/>
    <w:qFormat/>
    <w:uiPriority w:val="0"/>
    <w:pPr>
      <w:overflowPunct w:val="0"/>
      <w:autoSpaceDE w:val="0"/>
      <w:autoSpaceDN w:val="0"/>
      <w:adjustRightInd w:val="0"/>
      <w:spacing w:before="0"/>
      <w:jc w:val="center"/>
      <w:textAlignment w:val="baseline"/>
    </w:pPr>
    <w:rPr>
      <w:rFonts w:eastAsia="Times New Roman"/>
      <w:sz w:val="18"/>
      <w:szCs w:val="20"/>
      <w:lang w:eastAsia="en-US"/>
    </w:rPr>
  </w:style>
  <w:style w:type="paragraph" w:styleId="60">
    <w:name w:val="Signature"/>
    <w:basedOn w:val="1"/>
    <w:link w:val="184"/>
    <w:semiHidden/>
    <w:unhideWhenUsed/>
    <w:qFormat/>
    <w:uiPriority w:val="99"/>
    <w:pPr>
      <w:spacing w:before="0"/>
      <w:ind w:left="4320"/>
    </w:pPr>
  </w:style>
  <w:style w:type="paragraph" w:styleId="61">
    <w:name w:val="List Continue 4"/>
    <w:basedOn w:val="1"/>
    <w:semiHidden/>
    <w:unhideWhenUsed/>
    <w:qFormat/>
    <w:uiPriority w:val="99"/>
    <w:pPr>
      <w:spacing w:after="120"/>
      <w:ind w:left="1440"/>
      <w:contextualSpacing/>
    </w:pPr>
  </w:style>
  <w:style w:type="paragraph" w:styleId="62">
    <w:name w:val="toc 4"/>
    <w:basedOn w:val="1"/>
    <w:next w:val="1"/>
    <w:semiHidden/>
    <w:unhideWhenUsed/>
    <w:qFormat/>
    <w:uiPriority w:val="39"/>
    <w:pPr>
      <w:spacing w:after="100"/>
      <w:ind w:left="720"/>
    </w:pPr>
  </w:style>
  <w:style w:type="paragraph" w:styleId="63">
    <w:name w:val="index heading"/>
    <w:basedOn w:val="1"/>
    <w:next w:val="64"/>
    <w:semiHidden/>
    <w:unhideWhenUsed/>
    <w:qFormat/>
    <w:uiPriority w:val="99"/>
    <w:rPr>
      <w:rFonts w:asciiTheme="majorHAnsi" w:hAnsiTheme="majorHAnsi" w:eastAsiaTheme="majorEastAsia" w:cstheme="majorBidi"/>
      <w:b/>
      <w:bCs/>
    </w:rPr>
  </w:style>
  <w:style w:type="paragraph" w:styleId="64">
    <w:name w:val="index 1"/>
    <w:basedOn w:val="1"/>
    <w:next w:val="1"/>
    <w:semiHidden/>
    <w:unhideWhenUsed/>
    <w:qFormat/>
    <w:uiPriority w:val="99"/>
    <w:pPr>
      <w:spacing w:before="0"/>
      <w:ind w:left="240" w:hanging="240"/>
    </w:pPr>
  </w:style>
  <w:style w:type="paragraph" w:styleId="65">
    <w:name w:val="Subtitle"/>
    <w:basedOn w:val="1"/>
    <w:next w:val="1"/>
    <w:link w:val="139"/>
    <w:qFormat/>
    <w:uiPriority w:val="11"/>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6">
    <w:name w:val="List Number 5"/>
    <w:basedOn w:val="1"/>
    <w:semiHidden/>
    <w:unhideWhenUsed/>
    <w:qFormat/>
    <w:uiPriority w:val="99"/>
    <w:pPr>
      <w:numPr>
        <w:ilvl w:val="0"/>
        <w:numId w:val="10"/>
      </w:numPr>
      <w:contextualSpacing/>
    </w:pPr>
  </w:style>
  <w:style w:type="paragraph" w:styleId="67">
    <w:name w:val="List"/>
    <w:basedOn w:val="1"/>
    <w:semiHidden/>
    <w:unhideWhenUsed/>
    <w:qFormat/>
    <w:uiPriority w:val="99"/>
    <w:pPr>
      <w:ind w:left="360" w:hanging="360"/>
      <w:contextualSpacing/>
    </w:pPr>
  </w:style>
  <w:style w:type="paragraph" w:styleId="68">
    <w:name w:val="footnote text"/>
    <w:basedOn w:val="1"/>
    <w:link w:val="152"/>
    <w:semiHidden/>
    <w:unhideWhenUsed/>
    <w:qFormat/>
    <w:uiPriority w:val="99"/>
    <w:pPr>
      <w:spacing w:before="0"/>
    </w:pPr>
    <w:rPr>
      <w:sz w:val="20"/>
      <w:szCs w:val="20"/>
    </w:rPr>
  </w:style>
  <w:style w:type="paragraph" w:styleId="69">
    <w:name w:val="toc 6"/>
    <w:basedOn w:val="1"/>
    <w:next w:val="1"/>
    <w:semiHidden/>
    <w:unhideWhenUsed/>
    <w:qFormat/>
    <w:uiPriority w:val="39"/>
    <w:pPr>
      <w:spacing w:after="100"/>
      <w:ind w:left="1200"/>
    </w:pPr>
  </w:style>
  <w:style w:type="paragraph" w:styleId="70">
    <w:name w:val="List 5"/>
    <w:basedOn w:val="1"/>
    <w:semiHidden/>
    <w:unhideWhenUsed/>
    <w:qFormat/>
    <w:uiPriority w:val="99"/>
    <w:pPr>
      <w:ind w:left="1800" w:hanging="360"/>
      <w:contextualSpacing/>
    </w:pPr>
  </w:style>
  <w:style w:type="paragraph" w:styleId="71">
    <w:name w:val="Body Text Indent 3"/>
    <w:basedOn w:val="1"/>
    <w:link w:val="162"/>
    <w:semiHidden/>
    <w:unhideWhenUsed/>
    <w:qFormat/>
    <w:uiPriority w:val="99"/>
    <w:pPr>
      <w:spacing w:after="120"/>
      <w:ind w:left="360"/>
    </w:pPr>
    <w:rPr>
      <w:sz w:val="16"/>
      <w:szCs w:val="16"/>
    </w:rPr>
  </w:style>
  <w:style w:type="paragraph" w:styleId="72">
    <w:name w:val="index 7"/>
    <w:basedOn w:val="1"/>
    <w:next w:val="1"/>
    <w:semiHidden/>
    <w:unhideWhenUsed/>
    <w:qFormat/>
    <w:uiPriority w:val="99"/>
    <w:pPr>
      <w:spacing w:before="0"/>
      <w:ind w:left="1680" w:hanging="240"/>
    </w:pPr>
  </w:style>
  <w:style w:type="paragraph" w:styleId="73">
    <w:name w:val="index 9"/>
    <w:basedOn w:val="1"/>
    <w:next w:val="1"/>
    <w:semiHidden/>
    <w:unhideWhenUsed/>
    <w:qFormat/>
    <w:uiPriority w:val="99"/>
    <w:pPr>
      <w:spacing w:before="0"/>
      <w:ind w:left="2160" w:hanging="240"/>
    </w:pPr>
  </w:style>
  <w:style w:type="paragraph" w:styleId="74">
    <w:name w:val="table of figures"/>
    <w:basedOn w:val="1"/>
    <w:next w:val="1"/>
    <w:qFormat/>
    <w:uiPriority w:val="99"/>
    <w:pPr>
      <w:tabs>
        <w:tab w:val="right" w:leader="dot" w:pos="9639"/>
      </w:tabs>
    </w:pPr>
    <w:rPr>
      <w:rFonts w:eastAsia="MS Mincho"/>
    </w:rPr>
  </w:style>
  <w:style w:type="paragraph" w:styleId="75">
    <w:name w:val="toc 9"/>
    <w:basedOn w:val="1"/>
    <w:next w:val="1"/>
    <w:semiHidden/>
    <w:unhideWhenUsed/>
    <w:qFormat/>
    <w:uiPriority w:val="39"/>
    <w:pPr>
      <w:spacing w:after="100"/>
      <w:ind w:left="1920"/>
    </w:pPr>
  </w:style>
  <w:style w:type="paragraph" w:styleId="76">
    <w:name w:val="Body Text 2"/>
    <w:basedOn w:val="1"/>
    <w:link w:val="156"/>
    <w:semiHidden/>
    <w:unhideWhenUsed/>
    <w:qFormat/>
    <w:uiPriority w:val="99"/>
    <w:pPr>
      <w:spacing w:after="120" w:line="480" w:lineRule="auto"/>
    </w:pPr>
  </w:style>
  <w:style w:type="paragraph" w:styleId="77">
    <w:name w:val="List 4"/>
    <w:basedOn w:val="1"/>
    <w:semiHidden/>
    <w:unhideWhenUsed/>
    <w:qFormat/>
    <w:uiPriority w:val="99"/>
    <w:pPr>
      <w:ind w:left="1440" w:hanging="360"/>
      <w:contextualSpacing/>
    </w:pPr>
  </w:style>
  <w:style w:type="paragraph" w:styleId="78">
    <w:name w:val="List Continue 2"/>
    <w:basedOn w:val="1"/>
    <w:semiHidden/>
    <w:unhideWhenUsed/>
    <w:qFormat/>
    <w:uiPriority w:val="99"/>
    <w:pPr>
      <w:spacing w:after="120"/>
      <w:ind w:left="720"/>
      <w:contextualSpacing/>
    </w:pPr>
  </w:style>
  <w:style w:type="paragraph" w:styleId="79">
    <w:name w:val="Message Header"/>
    <w:basedOn w:val="1"/>
    <w:link w:val="179"/>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paragraph" w:styleId="80">
    <w:name w:val="HTML Preformatted"/>
    <w:basedOn w:val="1"/>
    <w:link w:val="171"/>
    <w:semiHidden/>
    <w:unhideWhenUsed/>
    <w:qFormat/>
    <w:uiPriority w:val="99"/>
    <w:pPr>
      <w:spacing w:before="0"/>
    </w:pPr>
    <w:rPr>
      <w:rFonts w:ascii="Consolas" w:hAnsi="Consolas"/>
      <w:sz w:val="20"/>
      <w:szCs w:val="20"/>
    </w:rPr>
  </w:style>
  <w:style w:type="paragraph" w:styleId="81">
    <w:name w:val="Normal (Web)"/>
    <w:basedOn w:val="1"/>
    <w:semiHidden/>
    <w:unhideWhenUsed/>
    <w:qFormat/>
    <w:uiPriority w:val="99"/>
  </w:style>
  <w:style w:type="paragraph" w:styleId="82">
    <w:name w:val="List Continue 3"/>
    <w:basedOn w:val="1"/>
    <w:semiHidden/>
    <w:unhideWhenUsed/>
    <w:qFormat/>
    <w:uiPriority w:val="99"/>
    <w:pPr>
      <w:spacing w:after="120"/>
      <w:ind w:left="1080"/>
      <w:contextualSpacing/>
    </w:pPr>
  </w:style>
  <w:style w:type="paragraph" w:styleId="83">
    <w:name w:val="index 2"/>
    <w:basedOn w:val="1"/>
    <w:next w:val="1"/>
    <w:semiHidden/>
    <w:unhideWhenUsed/>
    <w:qFormat/>
    <w:uiPriority w:val="99"/>
    <w:pPr>
      <w:spacing w:before="0"/>
      <w:ind w:left="480" w:hanging="240"/>
    </w:pPr>
  </w:style>
  <w:style w:type="paragraph" w:styleId="84">
    <w:name w:val="Title"/>
    <w:basedOn w:val="1"/>
    <w:next w:val="1"/>
    <w:link w:val="189"/>
    <w:qFormat/>
    <w:uiPriority w:val="10"/>
    <w:pPr>
      <w:spacing w:before="0"/>
      <w:contextualSpacing/>
    </w:pPr>
    <w:rPr>
      <w:rFonts w:asciiTheme="majorHAnsi" w:hAnsiTheme="majorHAnsi" w:eastAsiaTheme="majorEastAsia" w:cstheme="majorBidi"/>
      <w:spacing w:val="-10"/>
      <w:kern w:val="28"/>
      <w:sz w:val="56"/>
      <w:szCs w:val="56"/>
    </w:rPr>
  </w:style>
  <w:style w:type="paragraph" w:styleId="85">
    <w:name w:val="annotation subject"/>
    <w:basedOn w:val="28"/>
    <w:next w:val="28"/>
    <w:link w:val="147"/>
    <w:semiHidden/>
    <w:unhideWhenUsed/>
    <w:qFormat/>
    <w:uiPriority w:val="99"/>
    <w:rPr>
      <w:b/>
      <w:bCs/>
    </w:rPr>
  </w:style>
  <w:style w:type="paragraph" w:styleId="86">
    <w:name w:val="Body Text First Indent"/>
    <w:basedOn w:val="34"/>
    <w:link w:val="158"/>
    <w:semiHidden/>
    <w:unhideWhenUsed/>
    <w:qFormat/>
    <w:uiPriority w:val="99"/>
    <w:pPr>
      <w:spacing w:after="0"/>
      <w:ind w:firstLine="360"/>
    </w:pPr>
  </w:style>
  <w:style w:type="paragraph" w:styleId="87">
    <w:name w:val="Body Text First Indent 2"/>
    <w:basedOn w:val="35"/>
    <w:link w:val="160"/>
    <w:semiHidden/>
    <w:unhideWhenUsed/>
    <w:qFormat/>
    <w:uiPriority w:val="99"/>
    <w:pPr>
      <w:spacing w:after="0"/>
      <w:ind w:firstLine="360"/>
    </w:pPr>
  </w:style>
  <w:style w:type="character" w:styleId="90">
    <w:name w:val="Strong"/>
    <w:basedOn w:val="89"/>
    <w:qFormat/>
    <w:uiPriority w:val="22"/>
    <w:rPr>
      <w:b/>
      <w:bCs/>
    </w:rPr>
  </w:style>
  <w:style w:type="character" w:styleId="91">
    <w:name w:val="endnote reference"/>
    <w:basedOn w:val="89"/>
    <w:semiHidden/>
    <w:unhideWhenUsed/>
    <w:qFormat/>
    <w:uiPriority w:val="99"/>
    <w:rPr>
      <w:vertAlign w:val="superscript"/>
    </w:rPr>
  </w:style>
  <w:style w:type="character" w:styleId="92">
    <w:name w:val="page number"/>
    <w:basedOn w:val="89"/>
    <w:semiHidden/>
    <w:unhideWhenUsed/>
    <w:uiPriority w:val="99"/>
  </w:style>
  <w:style w:type="character" w:styleId="93">
    <w:name w:val="FollowedHyperlink"/>
    <w:basedOn w:val="89"/>
    <w:semiHidden/>
    <w:unhideWhenUsed/>
    <w:qFormat/>
    <w:uiPriority w:val="99"/>
    <w:rPr>
      <w:color w:val="954F72" w:themeColor="followedHyperlink"/>
      <w:u w:val="single"/>
      <w14:textFill>
        <w14:solidFill>
          <w14:schemeClr w14:val="folHlink"/>
        </w14:solidFill>
      </w14:textFill>
    </w:rPr>
  </w:style>
  <w:style w:type="character" w:styleId="94">
    <w:name w:val="Emphasis"/>
    <w:basedOn w:val="89"/>
    <w:qFormat/>
    <w:uiPriority w:val="20"/>
    <w:rPr>
      <w:i/>
      <w:iCs/>
    </w:rPr>
  </w:style>
  <w:style w:type="character" w:styleId="95">
    <w:name w:val="line number"/>
    <w:basedOn w:val="89"/>
    <w:semiHidden/>
    <w:unhideWhenUsed/>
    <w:qFormat/>
    <w:uiPriority w:val="99"/>
  </w:style>
  <w:style w:type="character" w:styleId="96">
    <w:name w:val="HTML Definition"/>
    <w:basedOn w:val="89"/>
    <w:semiHidden/>
    <w:unhideWhenUsed/>
    <w:qFormat/>
    <w:uiPriority w:val="99"/>
    <w:rPr>
      <w:i/>
      <w:iCs/>
    </w:rPr>
  </w:style>
  <w:style w:type="character" w:styleId="97">
    <w:name w:val="HTML Typewriter"/>
    <w:basedOn w:val="89"/>
    <w:semiHidden/>
    <w:unhideWhenUsed/>
    <w:qFormat/>
    <w:uiPriority w:val="99"/>
    <w:rPr>
      <w:rFonts w:ascii="Consolas" w:hAnsi="Consolas"/>
      <w:sz w:val="20"/>
      <w:szCs w:val="20"/>
    </w:rPr>
  </w:style>
  <w:style w:type="character" w:styleId="98">
    <w:name w:val="HTML Acronym"/>
    <w:basedOn w:val="89"/>
    <w:semiHidden/>
    <w:unhideWhenUsed/>
    <w:qFormat/>
    <w:uiPriority w:val="99"/>
  </w:style>
  <w:style w:type="character" w:styleId="99">
    <w:name w:val="HTML Variable"/>
    <w:basedOn w:val="89"/>
    <w:semiHidden/>
    <w:unhideWhenUsed/>
    <w:qFormat/>
    <w:uiPriority w:val="99"/>
    <w:rPr>
      <w:i/>
      <w:iCs/>
    </w:rPr>
  </w:style>
  <w:style w:type="character" w:styleId="100">
    <w:name w:val="Hyperlink"/>
    <w:basedOn w:val="89"/>
    <w:qFormat/>
    <w:uiPriority w:val="0"/>
    <w:rPr>
      <w:color w:val="0000FF"/>
      <w:u w:val="single"/>
    </w:rPr>
  </w:style>
  <w:style w:type="character" w:styleId="101">
    <w:name w:val="HTML Code"/>
    <w:basedOn w:val="89"/>
    <w:semiHidden/>
    <w:unhideWhenUsed/>
    <w:qFormat/>
    <w:uiPriority w:val="99"/>
    <w:rPr>
      <w:rFonts w:ascii="Consolas" w:hAnsi="Consolas"/>
      <w:sz w:val="20"/>
      <w:szCs w:val="20"/>
    </w:rPr>
  </w:style>
  <w:style w:type="character" w:styleId="102">
    <w:name w:val="annotation reference"/>
    <w:basedOn w:val="89"/>
    <w:semiHidden/>
    <w:unhideWhenUsed/>
    <w:qFormat/>
    <w:uiPriority w:val="99"/>
    <w:rPr>
      <w:sz w:val="16"/>
      <w:szCs w:val="16"/>
    </w:rPr>
  </w:style>
  <w:style w:type="character" w:styleId="103">
    <w:name w:val="HTML Cite"/>
    <w:basedOn w:val="89"/>
    <w:semiHidden/>
    <w:unhideWhenUsed/>
    <w:qFormat/>
    <w:uiPriority w:val="99"/>
    <w:rPr>
      <w:i/>
      <w:iCs/>
    </w:rPr>
  </w:style>
  <w:style w:type="character" w:styleId="104">
    <w:name w:val="footnote reference"/>
    <w:basedOn w:val="89"/>
    <w:semiHidden/>
    <w:unhideWhenUsed/>
    <w:qFormat/>
    <w:uiPriority w:val="99"/>
    <w:rPr>
      <w:vertAlign w:val="superscript"/>
    </w:rPr>
  </w:style>
  <w:style w:type="character" w:styleId="105">
    <w:name w:val="HTML Keyboard"/>
    <w:basedOn w:val="89"/>
    <w:semiHidden/>
    <w:unhideWhenUsed/>
    <w:qFormat/>
    <w:uiPriority w:val="99"/>
    <w:rPr>
      <w:rFonts w:ascii="Consolas" w:hAnsi="Consolas"/>
      <w:sz w:val="20"/>
      <w:szCs w:val="20"/>
    </w:rPr>
  </w:style>
  <w:style w:type="character" w:styleId="106">
    <w:name w:val="HTML Sample"/>
    <w:basedOn w:val="89"/>
    <w:semiHidden/>
    <w:unhideWhenUsed/>
    <w:qFormat/>
    <w:uiPriority w:val="99"/>
    <w:rPr>
      <w:rFonts w:ascii="Consolas" w:hAnsi="Consolas"/>
      <w:sz w:val="24"/>
      <w:szCs w:val="24"/>
    </w:rPr>
  </w:style>
  <w:style w:type="character" w:styleId="107">
    <w:name w:val="Placeholder Text"/>
    <w:basedOn w:val="89"/>
    <w:semiHidden/>
    <w:qFormat/>
    <w:uiPriority w:val="99"/>
    <w:rPr>
      <w:rFonts w:ascii="Times New Roman" w:hAnsi="Times New Roman"/>
      <w:color w:val="808080"/>
    </w:rPr>
  </w:style>
  <w:style w:type="paragraph" w:customStyle="1" w:styleId="108">
    <w:name w:val="Docnumber"/>
    <w:basedOn w:val="1"/>
    <w:link w:val="109"/>
    <w:qFormat/>
    <w:uiPriority w:val="0"/>
    <w:pPr>
      <w:tabs>
        <w:tab w:val="left" w:pos="794"/>
        <w:tab w:val="left" w:pos="1191"/>
        <w:tab w:val="left" w:pos="1588"/>
        <w:tab w:val="left" w:pos="1985"/>
      </w:tabs>
      <w:overflowPunct w:val="0"/>
      <w:autoSpaceDE w:val="0"/>
      <w:autoSpaceDN w:val="0"/>
      <w:adjustRightInd w:val="0"/>
      <w:jc w:val="right"/>
      <w:textAlignment w:val="baseline"/>
    </w:pPr>
    <w:rPr>
      <w:rFonts w:eastAsia="宋体"/>
      <w:b/>
      <w:sz w:val="32"/>
      <w:szCs w:val="20"/>
      <w:lang w:eastAsia="en-US"/>
    </w:rPr>
  </w:style>
  <w:style w:type="character" w:customStyle="1" w:styleId="109">
    <w:name w:val="Docnumber Char"/>
    <w:link w:val="108"/>
    <w:qFormat/>
    <w:uiPriority w:val="0"/>
    <w:rPr>
      <w:rFonts w:ascii="Times New Roman" w:hAnsi="Times New Roman" w:eastAsia="宋体" w:cs="Times New Roman"/>
      <w:b/>
      <w:sz w:val="32"/>
      <w:szCs w:val="20"/>
      <w:lang w:val="en-GB" w:eastAsia="en-US"/>
    </w:rPr>
  </w:style>
  <w:style w:type="paragraph" w:customStyle="1" w:styleId="110">
    <w:name w:val="Annex_No &amp; title"/>
    <w:basedOn w:val="1"/>
    <w:next w:val="1"/>
    <w:qFormat/>
    <w:uiPriority w:val="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111">
    <w:name w:val="Appendix_No &amp; title"/>
    <w:basedOn w:val="110"/>
    <w:next w:val="1"/>
    <w:qFormat/>
    <w:uiPriority w:val="0"/>
  </w:style>
  <w:style w:type="paragraph" w:customStyle="1" w:styleId="112">
    <w:name w:val="Correction Separator Begin"/>
    <w:basedOn w:val="1"/>
    <w:qFormat/>
    <w:uiPriority w:val="0"/>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customStyle="1" w:styleId="113">
    <w:name w:val="Correction Separator End"/>
    <w:basedOn w:val="1"/>
    <w:qFormat/>
    <w:uiPriority w:val="0"/>
    <w:pPr>
      <w:pBdr>
        <w:top w:val="single" w:color="auto" w:sz="12" w:space="1"/>
      </w:pBdr>
      <w:spacing w:before="240" w:after="240"/>
      <w:ind w:left="1440" w:right="1440"/>
      <w:jc w:val="center"/>
    </w:pPr>
    <w:rPr>
      <w:rFonts w:eastAsia="Times New Roman"/>
      <w:b/>
      <w:i/>
      <w:sz w:val="20"/>
      <w:szCs w:val="20"/>
      <w:lang w:val="en-US" w:eastAsia="en-US"/>
    </w:rPr>
  </w:style>
  <w:style w:type="paragraph" w:customStyle="1" w:styleId="114">
    <w:name w:val="Figure"/>
    <w:basedOn w:val="1"/>
    <w:next w:val="1"/>
    <w:qFormat/>
    <w:uiPriority w:val="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115">
    <w:name w:val="Figure_No &amp; title"/>
    <w:basedOn w:val="1"/>
    <w:next w:val="1"/>
    <w:qFormat/>
    <w:uiPriority w:val="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116">
    <w:name w:val="Formal"/>
    <w:basedOn w:val="1"/>
    <w:qFormat/>
    <w:uiPriority w:val="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宋体"/>
      <w:sz w:val="20"/>
      <w:szCs w:val="20"/>
      <w:lang w:val="en-US" w:eastAsia="en-US"/>
    </w:rPr>
  </w:style>
  <w:style w:type="paragraph" w:customStyle="1" w:styleId="117">
    <w:name w:val="Heading_b"/>
    <w:basedOn w:val="1"/>
    <w:next w:val="1"/>
    <w:qFormat/>
    <w:uiPriority w:val="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118">
    <w:name w:val="Heading_i"/>
    <w:basedOn w:val="1"/>
    <w:next w:val="1"/>
    <w:qFormat/>
    <w:uiPriority w:val="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119">
    <w:name w:val="Heading_ib"/>
    <w:basedOn w:val="118"/>
    <w:next w:val="1"/>
    <w:qFormat/>
    <w:uiPriority w:val="0"/>
    <w:rPr>
      <w:b/>
      <w:bCs/>
    </w:rPr>
  </w:style>
  <w:style w:type="paragraph" w:customStyle="1" w:styleId="120">
    <w:name w:val="Normal before table"/>
    <w:basedOn w:val="1"/>
    <w:qFormat/>
    <w:uiPriority w:val="0"/>
    <w:pPr>
      <w:keepNext/>
      <w:spacing w:after="120"/>
    </w:pPr>
    <w:rPr>
      <w:rFonts w:eastAsia="????"/>
      <w:lang w:eastAsia="en-US"/>
    </w:rPr>
  </w:style>
  <w:style w:type="paragraph" w:customStyle="1" w:styleId="121">
    <w:name w:val="Rec_No"/>
    <w:basedOn w:val="1"/>
    <w:next w:val="1"/>
    <w:qFormat/>
    <w:uiPriority w:val="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122">
    <w:name w:val="Rec_title"/>
    <w:basedOn w:val="1"/>
    <w:next w:val="1"/>
    <w:qFormat/>
    <w:uiPriority w:val="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123">
    <w:name w:val="Ref_text"/>
    <w:basedOn w:val="1"/>
    <w:qFormat/>
    <w:uiPriority w:val="0"/>
    <w:pPr>
      <w:overflowPunct w:val="0"/>
      <w:autoSpaceDE w:val="0"/>
      <w:autoSpaceDN w:val="0"/>
      <w:adjustRightInd w:val="0"/>
      <w:ind w:left="2268" w:hanging="2268"/>
      <w:textAlignment w:val="baseline"/>
    </w:pPr>
    <w:rPr>
      <w:rFonts w:eastAsia="Times New Roman"/>
      <w:szCs w:val="20"/>
      <w:lang w:eastAsia="en-US"/>
    </w:rPr>
  </w:style>
  <w:style w:type="paragraph" w:customStyle="1" w:styleId="124">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125">
    <w:name w:val="Table_legend"/>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126">
    <w:name w:val="Table_No &amp; title"/>
    <w:basedOn w:val="1"/>
    <w:next w:val="1"/>
    <w:qFormat/>
    <w:uiPriority w:val="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12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128">
    <w:name w:val="标题 1 字符"/>
    <w:basedOn w:val="89"/>
    <w:link w:val="3"/>
    <w:qFormat/>
    <w:uiPriority w:val="0"/>
    <w:rPr>
      <w:rFonts w:ascii="Times New Roman" w:hAnsi="Times New Roman" w:eastAsia="Times New Roman" w:cs="Times New Roman"/>
      <w:b/>
      <w:sz w:val="24"/>
      <w:szCs w:val="20"/>
      <w:lang w:val="en-GB" w:eastAsia="en-US"/>
    </w:rPr>
  </w:style>
  <w:style w:type="character" w:customStyle="1" w:styleId="129">
    <w:name w:val="标题 2 字符"/>
    <w:basedOn w:val="89"/>
    <w:link w:val="4"/>
    <w:qFormat/>
    <w:uiPriority w:val="0"/>
    <w:rPr>
      <w:rFonts w:ascii="Times New Roman" w:hAnsi="Times New Roman" w:eastAsia="Times New Roman" w:cs="Times New Roman"/>
      <w:b/>
      <w:sz w:val="24"/>
      <w:szCs w:val="20"/>
      <w:lang w:val="en-GB" w:eastAsia="en-US"/>
    </w:rPr>
  </w:style>
  <w:style w:type="character" w:customStyle="1" w:styleId="130">
    <w:name w:val="标题 3 字符"/>
    <w:basedOn w:val="89"/>
    <w:link w:val="5"/>
    <w:qFormat/>
    <w:uiPriority w:val="0"/>
    <w:rPr>
      <w:rFonts w:ascii="Times New Roman" w:hAnsi="Times New Roman" w:eastAsia="Times New Roman" w:cs="Times New Roman"/>
      <w:b/>
      <w:sz w:val="24"/>
      <w:szCs w:val="20"/>
      <w:lang w:val="en-GB" w:eastAsia="en-US"/>
    </w:rPr>
  </w:style>
  <w:style w:type="character" w:customStyle="1" w:styleId="131">
    <w:name w:val="标题 4 字符"/>
    <w:basedOn w:val="89"/>
    <w:link w:val="6"/>
    <w:qFormat/>
    <w:uiPriority w:val="0"/>
    <w:rPr>
      <w:rFonts w:ascii="Times New Roman" w:hAnsi="Times New Roman" w:eastAsia="Times New Roman" w:cs="Times New Roman"/>
      <w:b/>
      <w:sz w:val="24"/>
      <w:szCs w:val="20"/>
      <w:lang w:val="en-GB" w:eastAsia="en-US"/>
    </w:rPr>
  </w:style>
  <w:style w:type="character" w:customStyle="1" w:styleId="132">
    <w:name w:val="标题 5 字符"/>
    <w:basedOn w:val="89"/>
    <w:link w:val="7"/>
    <w:qFormat/>
    <w:uiPriority w:val="0"/>
    <w:rPr>
      <w:rFonts w:ascii="Times New Roman" w:hAnsi="Times New Roman" w:eastAsia="Times New Roman" w:cs="Times New Roman"/>
      <w:b/>
      <w:sz w:val="24"/>
      <w:szCs w:val="20"/>
      <w:lang w:val="en-GB" w:eastAsia="en-US"/>
    </w:rPr>
  </w:style>
  <w:style w:type="character" w:customStyle="1" w:styleId="133">
    <w:name w:val="标题 6 字符"/>
    <w:basedOn w:val="89"/>
    <w:link w:val="8"/>
    <w:qFormat/>
    <w:uiPriority w:val="0"/>
    <w:rPr>
      <w:rFonts w:ascii="Times New Roman" w:hAnsi="Times New Roman" w:eastAsia="Times New Roman" w:cs="Times New Roman"/>
      <w:b/>
      <w:sz w:val="24"/>
      <w:szCs w:val="20"/>
      <w:lang w:val="en-GB" w:eastAsia="en-US"/>
    </w:rPr>
  </w:style>
  <w:style w:type="character" w:customStyle="1" w:styleId="134">
    <w:name w:val="标题 7 字符"/>
    <w:basedOn w:val="89"/>
    <w:link w:val="9"/>
    <w:qFormat/>
    <w:uiPriority w:val="0"/>
    <w:rPr>
      <w:rFonts w:ascii="Times New Roman" w:hAnsi="Times New Roman" w:eastAsia="Times New Roman" w:cs="Times New Roman"/>
      <w:b/>
      <w:sz w:val="24"/>
      <w:szCs w:val="20"/>
      <w:lang w:val="en-GB" w:eastAsia="en-US"/>
    </w:rPr>
  </w:style>
  <w:style w:type="character" w:customStyle="1" w:styleId="135">
    <w:name w:val="标题 8 字符"/>
    <w:basedOn w:val="89"/>
    <w:link w:val="10"/>
    <w:qFormat/>
    <w:uiPriority w:val="0"/>
    <w:rPr>
      <w:rFonts w:ascii="Times New Roman" w:hAnsi="Times New Roman" w:eastAsia="Times New Roman" w:cs="Times New Roman"/>
      <w:b/>
      <w:sz w:val="24"/>
      <w:szCs w:val="20"/>
      <w:lang w:val="en-GB" w:eastAsia="en-US"/>
    </w:rPr>
  </w:style>
  <w:style w:type="character" w:customStyle="1" w:styleId="136">
    <w:name w:val="标题 9 字符"/>
    <w:basedOn w:val="89"/>
    <w:link w:val="11"/>
    <w:qFormat/>
    <w:uiPriority w:val="0"/>
    <w:rPr>
      <w:rFonts w:ascii="Times New Roman" w:hAnsi="Times New Roman" w:eastAsia="Times New Roman" w:cs="Times New Roman"/>
      <w:b/>
      <w:sz w:val="24"/>
      <w:szCs w:val="20"/>
      <w:lang w:val="en-GB" w:eastAsia="en-US"/>
    </w:rPr>
  </w:style>
  <w:style w:type="character" w:customStyle="1" w:styleId="137">
    <w:name w:val="页眉 字符"/>
    <w:basedOn w:val="89"/>
    <w:link w:val="59"/>
    <w:qFormat/>
    <w:uiPriority w:val="0"/>
    <w:rPr>
      <w:rFonts w:ascii="Times New Roman" w:hAnsi="Times New Roman" w:eastAsia="Times New Roman" w:cs="Times New Roman"/>
      <w:sz w:val="18"/>
      <w:szCs w:val="20"/>
      <w:lang w:val="en-GB" w:eastAsia="en-US"/>
    </w:rPr>
  </w:style>
  <w:style w:type="character" w:customStyle="1" w:styleId="138">
    <w:name w:val="页脚 字符"/>
    <w:basedOn w:val="89"/>
    <w:link w:val="57"/>
    <w:qFormat/>
    <w:uiPriority w:val="99"/>
    <w:rPr>
      <w:rFonts w:ascii="Times New Roman" w:hAnsi="Times New Roman" w:cs="Times New Roman"/>
      <w:sz w:val="20"/>
      <w:szCs w:val="24"/>
      <w:lang w:val="en-GB" w:eastAsia="ja-JP"/>
    </w:rPr>
  </w:style>
  <w:style w:type="character" w:customStyle="1" w:styleId="139">
    <w:name w:val="副标题 字符"/>
    <w:basedOn w:val="89"/>
    <w:link w:val="65"/>
    <w:qFormat/>
    <w:uiPriority w:val="11"/>
    <w:rPr>
      <w:color w:val="595959" w:themeColor="text1" w:themeTint="A6"/>
      <w:spacing w:val="15"/>
      <w:lang w:val="en-GB" w:eastAsia="ja-JP"/>
      <w14:textFill>
        <w14:solidFill>
          <w14:schemeClr w14:val="tx1">
            <w14:lumMod w14:val="65000"/>
            <w14:lumOff w14:val="35000"/>
          </w14:schemeClr>
        </w14:solidFill>
      </w14:textFill>
    </w:rPr>
  </w:style>
  <w:style w:type="paragraph" w:styleId="140">
    <w:name w:val="Quote"/>
    <w:basedOn w:val="1"/>
    <w:next w:val="1"/>
    <w:link w:val="14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41">
    <w:name w:val="引用 字符"/>
    <w:basedOn w:val="89"/>
    <w:link w:val="140"/>
    <w:qFormat/>
    <w:uiPriority w:val="29"/>
    <w:rPr>
      <w:rFonts w:ascii="Times New Roman" w:hAnsi="Times New Roman" w:cs="Times New Roman"/>
      <w:i/>
      <w:iCs/>
      <w:color w:val="404040" w:themeColor="text1" w:themeTint="BF"/>
      <w:sz w:val="24"/>
      <w:szCs w:val="24"/>
      <w:lang w:val="en-GB" w:eastAsia="ja-JP"/>
      <w14:textFill>
        <w14:solidFill>
          <w14:schemeClr w14:val="tx1">
            <w14:lumMod w14:val="75000"/>
            <w14:lumOff w14:val="25000"/>
          </w14:schemeClr>
        </w14:solidFill>
      </w14:textFill>
    </w:rPr>
  </w:style>
  <w:style w:type="paragraph" w:customStyle="1" w:styleId="142">
    <w:name w:val="enumlev1"/>
    <w:basedOn w:val="1"/>
    <w:qFormat/>
    <w:uiPriority w:val="0"/>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143">
    <w:name w:val="enumlev2"/>
    <w:basedOn w:val="142"/>
    <w:qFormat/>
    <w:uiPriority w:val="0"/>
    <w:pPr>
      <w:ind w:left="1191" w:hanging="397"/>
    </w:pPr>
  </w:style>
  <w:style w:type="paragraph" w:customStyle="1" w:styleId="144">
    <w:name w:val="enumlev3"/>
    <w:basedOn w:val="143"/>
    <w:qFormat/>
    <w:uiPriority w:val="0"/>
    <w:pPr>
      <w:ind w:left="1588"/>
    </w:pPr>
  </w:style>
  <w:style w:type="paragraph" w:customStyle="1" w:styleId="145">
    <w:name w:val="Revision"/>
    <w:hidden/>
    <w:semiHidden/>
    <w:qFormat/>
    <w:uiPriority w:val="99"/>
    <w:pPr>
      <w:spacing w:after="0" w:line="240" w:lineRule="auto"/>
    </w:pPr>
    <w:rPr>
      <w:rFonts w:ascii="Times New Roman" w:hAnsi="Times New Roman" w:cs="Times New Roman" w:eastAsiaTheme="minorEastAsia"/>
      <w:sz w:val="24"/>
      <w:szCs w:val="24"/>
      <w:lang w:val="en-GB" w:eastAsia="ja-JP" w:bidi="ar-SA"/>
    </w:rPr>
  </w:style>
  <w:style w:type="character" w:customStyle="1" w:styleId="146">
    <w:name w:val="批注文字 字符"/>
    <w:basedOn w:val="89"/>
    <w:link w:val="28"/>
    <w:semiHidden/>
    <w:qFormat/>
    <w:uiPriority w:val="99"/>
    <w:rPr>
      <w:rFonts w:ascii="Times New Roman" w:hAnsi="Times New Roman" w:cs="Times New Roman"/>
      <w:sz w:val="20"/>
      <w:szCs w:val="20"/>
      <w:lang w:val="en-GB" w:eastAsia="ja-JP"/>
    </w:rPr>
  </w:style>
  <w:style w:type="character" w:customStyle="1" w:styleId="147">
    <w:name w:val="批注主题 字符"/>
    <w:basedOn w:val="146"/>
    <w:link w:val="85"/>
    <w:semiHidden/>
    <w:qFormat/>
    <w:uiPriority w:val="99"/>
    <w:rPr>
      <w:rFonts w:ascii="Times New Roman" w:hAnsi="Times New Roman" w:cs="Times New Roman"/>
      <w:b/>
      <w:bCs/>
      <w:sz w:val="20"/>
      <w:szCs w:val="20"/>
      <w:lang w:val="en-GB" w:eastAsia="ja-JP"/>
    </w:rPr>
  </w:style>
  <w:style w:type="paragraph" w:customStyle="1" w:styleId="148">
    <w:name w:val="VenueDate"/>
    <w:basedOn w:val="1"/>
    <w:qFormat/>
    <w:uiPriority w:val="0"/>
    <w:pPr>
      <w:jc w:val="right"/>
    </w:pPr>
  </w:style>
  <w:style w:type="character" w:customStyle="1" w:styleId="149">
    <w:name w:val="Ref_text Arial 9 pt"/>
    <w:qFormat/>
    <w:uiPriority w:val="0"/>
    <w:rPr>
      <w:rFonts w:ascii="Arial" w:hAnsi="Arial" w:cs="Arial"/>
      <w:sz w:val="18"/>
      <w:szCs w:val="18"/>
    </w:rPr>
  </w:style>
  <w:style w:type="paragraph" w:customStyle="1" w:styleId="150">
    <w:name w:val="Title 4"/>
    <w:basedOn w:val="1"/>
    <w:next w:val="3"/>
    <w:qFormat/>
    <w:uiPriority w:val="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151">
    <w:name w:val="Note"/>
    <w:basedOn w:val="1"/>
    <w:qFormat/>
    <w:uiPriority w:val="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152">
    <w:name w:val="脚注文本 字符"/>
    <w:basedOn w:val="89"/>
    <w:link w:val="68"/>
    <w:semiHidden/>
    <w:qFormat/>
    <w:uiPriority w:val="99"/>
    <w:rPr>
      <w:rFonts w:ascii="Times New Roman" w:hAnsi="Times New Roman" w:cs="Times New Roman"/>
      <w:sz w:val="20"/>
      <w:szCs w:val="20"/>
      <w:lang w:val="en-GB" w:eastAsia="ja-JP"/>
    </w:rPr>
  </w:style>
  <w:style w:type="character" w:customStyle="1" w:styleId="153">
    <w:name w:val="批注框文本 字符"/>
    <w:basedOn w:val="89"/>
    <w:link w:val="56"/>
    <w:semiHidden/>
    <w:qFormat/>
    <w:uiPriority w:val="99"/>
    <w:rPr>
      <w:rFonts w:ascii="Segoe UI" w:hAnsi="Segoe UI" w:cs="Segoe UI"/>
      <w:sz w:val="18"/>
      <w:szCs w:val="18"/>
      <w:lang w:val="en-GB" w:eastAsia="ja-JP"/>
    </w:rPr>
  </w:style>
  <w:style w:type="paragraph" w:customStyle="1" w:styleId="154">
    <w:name w:val="Bibliography"/>
    <w:basedOn w:val="1"/>
    <w:next w:val="1"/>
    <w:semiHidden/>
    <w:unhideWhenUsed/>
    <w:qFormat/>
    <w:uiPriority w:val="37"/>
  </w:style>
  <w:style w:type="character" w:customStyle="1" w:styleId="155">
    <w:name w:val="正文文本 字符"/>
    <w:basedOn w:val="89"/>
    <w:link w:val="34"/>
    <w:semiHidden/>
    <w:qFormat/>
    <w:uiPriority w:val="99"/>
    <w:rPr>
      <w:rFonts w:ascii="Times New Roman" w:hAnsi="Times New Roman" w:cs="Times New Roman"/>
      <w:sz w:val="24"/>
      <w:szCs w:val="24"/>
      <w:lang w:val="en-GB" w:eastAsia="ja-JP"/>
    </w:rPr>
  </w:style>
  <w:style w:type="character" w:customStyle="1" w:styleId="156">
    <w:name w:val="正文文本 2 字符"/>
    <w:basedOn w:val="89"/>
    <w:link w:val="76"/>
    <w:semiHidden/>
    <w:qFormat/>
    <w:uiPriority w:val="99"/>
    <w:rPr>
      <w:rFonts w:ascii="Times New Roman" w:hAnsi="Times New Roman" w:cs="Times New Roman"/>
      <w:sz w:val="24"/>
      <w:szCs w:val="24"/>
      <w:lang w:val="en-GB" w:eastAsia="ja-JP"/>
    </w:rPr>
  </w:style>
  <w:style w:type="character" w:customStyle="1" w:styleId="157">
    <w:name w:val="正文文本 3 字符"/>
    <w:basedOn w:val="89"/>
    <w:link w:val="31"/>
    <w:semiHidden/>
    <w:qFormat/>
    <w:uiPriority w:val="99"/>
    <w:rPr>
      <w:rFonts w:ascii="Times New Roman" w:hAnsi="Times New Roman" w:cs="Times New Roman"/>
      <w:sz w:val="16"/>
      <w:szCs w:val="16"/>
      <w:lang w:val="en-GB" w:eastAsia="ja-JP"/>
    </w:rPr>
  </w:style>
  <w:style w:type="character" w:customStyle="1" w:styleId="158">
    <w:name w:val="正文首行缩进 字符"/>
    <w:basedOn w:val="155"/>
    <w:link w:val="86"/>
    <w:semiHidden/>
    <w:qFormat/>
    <w:uiPriority w:val="99"/>
    <w:rPr>
      <w:rFonts w:ascii="Times New Roman" w:hAnsi="Times New Roman" w:cs="Times New Roman"/>
      <w:sz w:val="24"/>
      <w:szCs w:val="24"/>
      <w:lang w:val="en-GB" w:eastAsia="ja-JP"/>
    </w:rPr>
  </w:style>
  <w:style w:type="character" w:customStyle="1" w:styleId="159">
    <w:name w:val="正文文本缩进 字符"/>
    <w:basedOn w:val="89"/>
    <w:link w:val="35"/>
    <w:semiHidden/>
    <w:qFormat/>
    <w:uiPriority w:val="99"/>
    <w:rPr>
      <w:rFonts w:ascii="Times New Roman" w:hAnsi="Times New Roman" w:cs="Times New Roman"/>
      <w:sz w:val="24"/>
      <w:szCs w:val="24"/>
      <w:lang w:val="en-GB" w:eastAsia="ja-JP"/>
    </w:rPr>
  </w:style>
  <w:style w:type="character" w:customStyle="1" w:styleId="160">
    <w:name w:val="正文首行缩进 2 字符"/>
    <w:basedOn w:val="159"/>
    <w:link w:val="87"/>
    <w:semiHidden/>
    <w:qFormat/>
    <w:uiPriority w:val="99"/>
    <w:rPr>
      <w:rFonts w:ascii="Times New Roman" w:hAnsi="Times New Roman" w:cs="Times New Roman"/>
      <w:sz w:val="24"/>
      <w:szCs w:val="24"/>
      <w:lang w:val="en-GB" w:eastAsia="ja-JP"/>
    </w:rPr>
  </w:style>
  <w:style w:type="character" w:customStyle="1" w:styleId="161">
    <w:name w:val="正文文本缩进 2 字符"/>
    <w:basedOn w:val="89"/>
    <w:link w:val="53"/>
    <w:semiHidden/>
    <w:qFormat/>
    <w:uiPriority w:val="99"/>
    <w:rPr>
      <w:rFonts w:ascii="Times New Roman" w:hAnsi="Times New Roman" w:cs="Times New Roman"/>
      <w:sz w:val="24"/>
      <w:szCs w:val="24"/>
      <w:lang w:val="en-GB" w:eastAsia="ja-JP"/>
    </w:rPr>
  </w:style>
  <w:style w:type="character" w:customStyle="1" w:styleId="162">
    <w:name w:val="正文文本缩进 3 字符"/>
    <w:basedOn w:val="89"/>
    <w:link w:val="71"/>
    <w:semiHidden/>
    <w:qFormat/>
    <w:uiPriority w:val="99"/>
    <w:rPr>
      <w:rFonts w:ascii="Times New Roman" w:hAnsi="Times New Roman" w:cs="Times New Roman"/>
      <w:sz w:val="16"/>
      <w:szCs w:val="16"/>
      <w:lang w:val="en-GB" w:eastAsia="ja-JP"/>
    </w:rPr>
  </w:style>
  <w:style w:type="character" w:customStyle="1" w:styleId="163">
    <w:name w:val="Book Title"/>
    <w:basedOn w:val="89"/>
    <w:qFormat/>
    <w:uiPriority w:val="33"/>
    <w:rPr>
      <w:b/>
      <w:bCs/>
      <w:i/>
      <w:iCs/>
      <w:spacing w:val="5"/>
    </w:rPr>
  </w:style>
  <w:style w:type="character" w:customStyle="1" w:styleId="164">
    <w:name w:val="结束语 字符"/>
    <w:basedOn w:val="89"/>
    <w:link w:val="32"/>
    <w:semiHidden/>
    <w:qFormat/>
    <w:uiPriority w:val="99"/>
    <w:rPr>
      <w:rFonts w:ascii="Times New Roman" w:hAnsi="Times New Roman" w:cs="Times New Roman"/>
      <w:sz w:val="24"/>
      <w:szCs w:val="24"/>
      <w:lang w:val="en-GB" w:eastAsia="ja-JP"/>
    </w:rPr>
  </w:style>
  <w:style w:type="character" w:customStyle="1" w:styleId="165">
    <w:name w:val="日期 字符"/>
    <w:basedOn w:val="89"/>
    <w:link w:val="52"/>
    <w:semiHidden/>
    <w:qFormat/>
    <w:uiPriority w:val="99"/>
    <w:rPr>
      <w:rFonts w:ascii="Times New Roman" w:hAnsi="Times New Roman" w:cs="Times New Roman"/>
      <w:sz w:val="24"/>
      <w:szCs w:val="24"/>
      <w:lang w:val="en-GB" w:eastAsia="ja-JP"/>
    </w:rPr>
  </w:style>
  <w:style w:type="character" w:customStyle="1" w:styleId="166">
    <w:name w:val="文档结构图 字符"/>
    <w:basedOn w:val="89"/>
    <w:link w:val="26"/>
    <w:semiHidden/>
    <w:qFormat/>
    <w:uiPriority w:val="99"/>
    <w:rPr>
      <w:rFonts w:ascii="Segoe UI" w:hAnsi="Segoe UI" w:cs="Segoe UI"/>
      <w:sz w:val="16"/>
      <w:szCs w:val="16"/>
      <w:lang w:val="en-GB" w:eastAsia="ja-JP"/>
    </w:rPr>
  </w:style>
  <w:style w:type="character" w:customStyle="1" w:styleId="167">
    <w:name w:val="电子邮件签名 字符"/>
    <w:basedOn w:val="89"/>
    <w:link w:val="19"/>
    <w:semiHidden/>
    <w:qFormat/>
    <w:uiPriority w:val="99"/>
    <w:rPr>
      <w:rFonts w:ascii="Times New Roman" w:hAnsi="Times New Roman" w:cs="Times New Roman"/>
      <w:sz w:val="24"/>
      <w:szCs w:val="24"/>
      <w:lang w:val="en-GB" w:eastAsia="ja-JP"/>
    </w:rPr>
  </w:style>
  <w:style w:type="character" w:customStyle="1" w:styleId="168">
    <w:name w:val="尾注文本 字符"/>
    <w:basedOn w:val="89"/>
    <w:link w:val="54"/>
    <w:semiHidden/>
    <w:qFormat/>
    <w:uiPriority w:val="99"/>
    <w:rPr>
      <w:rFonts w:ascii="Times New Roman" w:hAnsi="Times New Roman" w:cs="Times New Roman"/>
      <w:sz w:val="20"/>
      <w:szCs w:val="20"/>
      <w:lang w:val="en-GB" w:eastAsia="ja-JP"/>
    </w:rPr>
  </w:style>
  <w:style w:type="character" w:customStyle="1" w:styleId="169">
    <w:name w:val="Hashtag"/>
    <w:basedOn w:val="89"/>
    <w:semiHidden/>
    <w:unhideWhenUsed/>
    <w:qFormat/>
    <w:uiPriority w:val="99"/>
    <w:rPr>
      <w:color w:val="2B579A"/>
      <w:shd w:val="clear" w:color="auto" w:fill="E1DFDD"/>
    </w:rPr>
  </w:style>
  <w:style w:type="character" w:customStyle="1" w:styleId="170">
    <w:name w:val="HTML 地址 字符"/>
    <w:basedOn w:val="89"/>
    <w:link w:val="41"/>
    <w:semiHidden/>
    <w:qFormat/>
    <w:uiPriority w:val="99"/>
    <w:rPr>
      <w:rFonts w:ascii="Times New Roman" w:hAnsi="Times New Roman" w:cs="Times New Roman"/>
      <w:i/>
      <w:iCs/>
      <w:sz w:val="24"/>
      <w:szCs w:val="24"/>
      <w:lang w:val="en-GB" w:eastAsia="ja-JP"/>
    </w:rPr>
  </w:style>
  <w:style w:type="character" w:customStyle="1" w:styleId="171">
    <w:name w:val="HTML 预设格式 字符"/>
    <w:basedOn w:val="89"/>
    <w:link w:val="80"/>
    <w:semiHidden/>
    <w:qFormat/>
    <w:uiPriority w:val="99"/>
    <w:rPr>
      <w:rFonts w:ascii="Consolas" w:hAnsi="Consolas" w:cs="Times New Roman"/>
      <w:sz w:val="20"/>
      <w:szCs w:val="20"/>
      <w:lang w:val="en-GB" w:eastAsia="ja-JP"/>
    </w:rPr>
  </w:style>
  <w:style w:type="character" w:customStyle="1" w:styleId="172">
    <w:name w:val="Intense Emphasis"/>
    <w:basedOn w:val="89"/>
    <w:qFormat/>
    <w:uiPriority w:val="21"/>
    <w:rPr>
      <w:i/>
      <w:iCs/>
      <w:color w:val="5B9BD5" w:themeColor="accent1"/>
      <w14:textFill>
        <w14:solidFill>
          <w14:schemeClr w14:val="accent1"/>
        </w14:solidFill>
      </w14:textFill>
    </w:rPr>
  </w:style>
  <w:style w:type="paragraph" w:styleId="173">
    <w:name w:val="Intense Quote"/>
    <w:basedOn w:val="1"/>
    <w:next w:val="1"/>
    <w:link w:val="17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74">
    <w:name w:val="明显引用 字符"/>
    <w:basedOn w:val="89"/>
    <w:link w:val="173"/>
    <w:qFormat/>
    <w:uiPriority w:val="30"/>
    <w:rPr>
      <w:rFonts w:ascii="Times New Roman" w:hAnsi="Times New Roman" w:cs="Times New Roman"/>
      <w:i/>
      <w:iCs/>
      <w:color w:val="5B9BD5" w:themeColor="accent1"/>
      <w:sz w:val="24"/>
      <w:szCs w:val="24"/>
      <w:lang w:val="en-GB" w:eastAsia="ja-JP"/>
      <w14:textFill>
        <w14:solidFill>
          <w14:schemeClr w14:val="accent1"/>
        </w14:solidFill>
      </w14:textFill>
    </w:rPr>
  </w:style>
  <w:style w:type="character" w:customStyle="1" w:styleId="175">
    <w:name w:val="Intense Reference"/>
    <w:basedOn w:val="89"/>
    <w:qFormat/>
    <w:uiPriority w:val="32"/>
    <w:rPr>
      <w:b/>
      <w:bCs/>
      <w:smallCaps/>
      <w:color w:val="5B9BD5" w:themeColor="accent1"/>
      <w:spacing w:val="5"/>
      <w14:textFill>
        <w14:solidFill>
          <w14:schemeClr w14:val="accent1"/>
        </w14:solidFill>
      </w14:textFill>
    </w:rPr>
  </w:style>
  <w:style w:type="paragraph" w:styleId="176">
    <w:name w:val="List Paragraph"/>
    <w:basedOn w:val="1"/>
    <w:uiPriority w:val="34"/>
    <w:pPr>
      <w:ind w:left="720"/>
      <w:contextualSpacing/>
    </w:pPr>
  </w:style>
  <w:style w:type="character" w:customStyle="1" w:styleId="177">
    <w:name w:val="宏文本 字符"/>
    <w:basedOn w:val="89"/>
    <w:link w:val="2"/>
    <w:semiHidden/>
    <w:qFormat/>
    <w:uiPriority w:val="99"/>
    <w:rPr>
      <w:rFonts w:ascii="Consolas" w:hAnsi="Consolas" w:cs="Times New Roman"/>
      <w:sz w:val="20"/>
      <w:szCs w:val="20"/>
      <w:lang w:val="en-GB" w:eastAsia="ja-JP"/>
    </w:rPr>
  </w:style>
  <w:style w:type="character" w:customStyle="1" w:styleId="178">
    <w:name w:val="Mention"/>
    <w:basedOn w:val="89"/>
    <w:semiHidden/>
    <w:unhideWhenUsed/>
    <w:qFormat/>
    <w:uiPriority w:val="99"/>
    <w:rPr>
      <w:color w:val="2B579A"/>
      <w:shd w:val="clear" w:color="auto" w:fill="E1DFDD"/>
    </w:rPr>
  </w:style>
  <w:style w:type="character" w:customStyle="1" w:styleId="179">
    <w:name w:val="信息标题 字符"/>
    <w:basedOn w:val="89"/>
    <w:link w:val="79"/>
    <w:semiHidden/>
    <w:qFormat/>
    <w:uiPriority w:val="99"/>
    <w:rPr>
      <w:rFonts w:asciiTheme="majorHAnsi" w:hAnsiTheme="majorHAnsi" w:eastAsiaTheme="majorEastAsia" w:cstheme="majorBidi"/>
      <w:sz w:val="24"/>
      <w:szCs w:val="24"/>
      <w:shd w:val="pct20" w:color="auto" w:fill="auto"/>
      <w:lang w:val="en-GB" w:eastAsia="ja-JP"/>
    </w:rPr>
  </w:style>
  <w:style w:type="paragraph" w:styleId="180">
    <w:name w:val="No Spacing"/>
    <w:qFormat/>
    <w:uiPriority w:val="1"/>
    <w:pPr>
      <w:spacing w:after="0" w:line="240" w:lineRule="auto"/>
    </w:pPr>
    <w:rPr>
      <w:rFonts w:ascii="Times New Roman" w:hAnsi="Times New Roman" w:cs="Times New Roman" w:eastAsiaTheme="minorEastAsia"/>
      <w:sz w:val="24"/>
      <w:szCs w:val="24"/>
      <w:lang w:val="en-GB" w:eastAsia="ja-JP" w:bidi="ar-SA"/>
    </w:rPr>
  </w:style>
  <w:style w:type="character" w:customStyle="1" w:styleId="181">
    <w:name w:val="注释标题 字符"/>
    <w:basedOn w:val="89"/>
    <w:link w:val="16"/>
    <w:semiHidden/>
    <w:uiPriority w:val="99"/>
    <w:rPr>
      <w:rFonts w:ascii="Times New Roman" w:hAnsi="Times New Roman" w:cs="Times New Roman"/>
      <w:sz w:val="24"/>
      <w:szCs w:val="24"/>
      <w:lang w:val="en-GB" w:eastAsia="ja-JP"/>
    </w:rPr>
  </w:style>
  <w:style w:type="character" w:customStyle="1" w:styleId="182">
    <w:name w:val="纯文本 字符"/>
    <w:basedOn w:val="89"/>
    <w:link w:val="47"/>
    <w:semiHidden/>
    <w:uiPriority w:val="99"/>
    <w:rPr>
      <w:rFonts w:ascii="Consolas" w:hAnsi="Consolas" w:cs="Times New Roman"/>
      <w:sz w:val="21"/>
      <w:szCs w:val="21"/>
      <w:lang w:val="en-GB" w:eastAsia="ja-JP"/>
    </w:rPr>
  </w:style>
  <w:style w:type="character" w:customStyle="1" w:styleId="183">
    <w:name w:val="称呼 字符"/>
    <w:basedOn w:val="89"/>
    <w:link w:val="30"/>
    <w:semiHidden/>
    <w:qFormat/>
    <w:uiPriority w:val="99"/>
    <w:rPr>
      <w:rFonts w:ascii="Times New Roman" w:hAnsi="Times New Roman" w:cs="Times New Roman"/>
      <w:sz w:val="24"/>
      <w:szCs w:val="24"/>
      <w:lang w:val="en-GB" w:eastAsia="ja-JP"/>
    </w:rPr>
  </w:style>
  <w:style w:type="character" w:customStyle="1" w:styleId="184">
    <w:name w:val="签名 字符"/>
    <w:basedOn w:val="89"/>
    <w:link w:val="60"/>
    <w:semiHidden/>
    <w:qFormat/>
    <w:uiPriority w:val="99"/>
    <w:rPr>
      <w:rFonts w:ascii="Times New Roman" w:hAnsi="Times New Roman" w:cs="Times New Roman"/>
      <w:sz w:val="24"/>
      <w:szCs w:val="24"/>
      <w:lang w:val="en-GB" w:eastAsia="ja-JP"/>
    </w:rPr>
  </w:style>
  <w:style w:type="character" w:customStyle="1" w:styleId="185">
    <w:name w:val="Smart Hyperlink"/>
    <w:basedOn w:val="89"/>
    <w:semiHidden/>
    <w:unhideWhenUsed/>
    <w:uiPriority w:val="99"/>
    <w:rPr>
      <w:u w:val="dotted"/>
    </w:rPr>
  </w:style>
  <w:style w:type="character" w:customStyle="1" w:styleId="186">
    <w:name w:val="Smart Link"/>
    <w:basedOn w:val="89"/>
    <w:semiHidden/>
    <w:unhideWhenUsed/>
    <w:qFormat/>
    <w:uiPriority w:val="99"/>
    <w:rPr>
      <w:color w:val="0000FF"/>
      <w:u w:val="single"/>
      <w:shd w:val="clear" w:color="auto" w:fill="F3F2F1"/>
    </w:rPr>
  </w:style>
  <w:style w:type="character" w:customStyle="1" w:styleId="187">
    <w:name w:val="Subtle Emphasis"/>
    <w:basedOn w:val="89"/>
    <w:qFormat/>
    <w:uiPriority w:val="19"/>
    <w:rPr>
      <w:i/>
      <w:iCs/>
      <w:color w:val="404040" w:themeColor="text1" w:themeTint="BF"/>
      <w14:textFill>
        <w14:solidFill>
          <w14:schemeClr w14:val="tx1">
            <w14:lumMod w14:val="75000"/>
            <w14:lumOff w14:val="25000"/>
          </w14:schemeClr>
        </w14:solidFill>
      </w14:textFill>
    </w:rPr>
  </w:style>
  <w:style w:type="character" w:customStyle="1" w:styleId="188">
    <w:name w:val="Subtle Reference"/>
    <w:basedOn w:val="89"/>
    <w:uiPriority w:val="31"/>
    <w:rPr>
      <w:smallCaps/>
      <w:color w:val="595959" w:themeColor="text1" w:themeTint="A6"/>
      <w14:textFill>
        <w14:solidFill>
          <w14:schemeClr w14:val="tx1">
            <w14:lumMod w14:val="65000"/>
            <w14:lumOff w14:val="35000"/>
          </w14:schemeClr>
        </w14:solidFill>
      </w14:textFill>
    </w:rPr>
  </w:style>
  <w:style w:type="character" w:customStyle="1" w:styleId="189">
    <w:name w:val="标题 字符"/>
    <w:basedOn w:val="89"/>
    <w:link w:val="84"/>
    <w:qFormat/>
    <w:uiPriority w:val="10"/>
    <w:rPr>
      <w:rFonts w:asciiTheme="majorHAnsi" w:hAnsiTheme="majorHAnsi" w:eastAsiaTheme="majorEastAsia" w:cstheme="majorBidi"/>
      <w:spacing w:val="-10"/>
      <w:kern w:val="28"/>
      <w:sz w:val="56"/>
      <w:szCs w:val="56"/>
      <w:lang w:val="en-GB" w:eastAsia="ja-JP"/>
    </w:rPr>
  </w:style>
  <w:style w:type="paragraph" w:customStyle="1" w:styleId="190">
    <w:name w:val="TOC Heading"/>
    <w:basedOn w:val="3"/>
    <w:next w:val="1"/>
    <w:semiHidden/>
    <w:unhideWhenUsed/>
    <w:qFormat/>
    <w:uiPriority w:val="39"/>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hAnsiTheme="majorHAnsi" w:eastAsiaTheme="majorEastAsia" w:cstheme="majorBidi"/>
      <w:b w:val="0"/>
      <w:color w:val="2E75B6" w:themeColor="accent1" w:themeShade="BF"/>
      <w:sz w:val="32"/>
      <w:szCs w:val="32"/>
      <w:lang w:eastAsia="ja-JP"/>
    </w:rPr>
  </w:style>
  <w:style w:type="character" w:customStyle="1" w:styleId="191">
    <w:name w:val="Unresolved Mention"/>
    <w:basedOn w:val="89"/>
    <w:semiHidden/>
    <w:unhideWhenUsed/>
    <w:qFormat/>
    <w:uiPriority w:val="99"/>
    <w:rPr>
      <w:color w:val="605E5C"/>
      <w:shd w:val="clear" w:color="auto" w:fill="E1DFDD"/>
    </w:rPr>
  </w:style>
  <w:style w:type="paragraph" w:customStyle="1" w:styleId="192">
    <w:name w:val="TSBHeaderRight14"/>
    <w:basedOn w:val="1"/>
    <w:qFormat/>
    <w:uiPriority w:val="0"/>
    <w:pPr>
      <w:jc w:val="right"/>
    </w:pPr>
    <w:rPr>
      <w:b/>
      <w:bCs/>
      <w:sz w:val="28"/>
      <w:szCs w:val="28"/>
    </w:rPr>
  </w:style>
  <w:style w:type="paragraph" w:customStyle="1" w:styleId="193">
    <w:name w:val="TSBHeaderQuestion"/>
    <w:basedOn w:val="1"/>
    <w:qFormat/>
    <w:uiPriority w:val="0"/>
  </w:style>
  <w:style w:type="paragraph" w:customStyle="1" w:styleId="194">
    <w:name w:val="TSBHeaderSource"/>
    <w:basedOn w:val="1"/>
    <w:uiPriority w:val="0"/>
  </w:style>
  <w:style w:type="paragraph" w:customStyle="1" w:styleId="195">
    <w:name w:val="TSBHeaderTitle"/>
    <w:basedOn w:val="1"/>
    <w:qFormat/>
    <w:uiPriority w:val="0"/>
  </w:style>
  <w:style w:type="paragraph" w:customStyle="1" w:styleId="196">
    <w:name w:val="TSBHeaderSummary"/>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523CC-DEB2-463D-9A27-DF0B8D2CAEC3}">
  <ds:schemaRefs/>
</ds:datastoreItem>
</file>

<file path=customXml/itemProps3.xml><?xml version="1.0" encoding="utf-8"?>
<ds:datastoreItem xmlns:ds="http://schemas.openxmlformats.org/officeDocument/2006/customXml" ds:itemID="{33751D69-C054-4D4D-81C3-C6AE3340C6F4}">
  <ds:schemaRefs/>
</ds:datastoreItem>
</file>

<file path=customXml/itemProps4.xml><?xml version="1.0" encoding="utf-8"?>
<ds:datastoreItem xmlns:ds="http://schemas.openxmlformats.org/officeDocument/2006/customXml" ds:itemID="{091B8D57-208E-4CDD-B282-196D3CCF450A}">
  <ds:schemaRefs/>
</ds:datastoreItem>
</file>

<file path=docProps/app.xml><?xml version="1.0" encoding="utf-8"?>
<Properties xmlns="http://schemas.openxmlformats.org/officeDocument/2006/extended-properties" xmlns:vt="http://schemas.openxmlformats.org/officeDocument/2006/docPropsVTypes">
  <Template>Normal</Template>
  <Manager>ITU-T</Manager>
  <Company>International Telecommunication Union (ITU)</Company>
  <Pages>4</Pages>
  <Words>1301</Words>
  <Characters>7422</Characters>
  <Lines>61</Lines>
  <Paragraphs>17</Paragraphs>
  <TotalTime>12</TotalTime>
  <ScaleCrop>false</ScaleCrop>
  <LinksUpToDate>false</LinksUpToDate>
  <CharactersWithSpaces>8706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2023-12-21T07:27:00Z</dcterms:created>
  <dc:creator>TSB (2022-03-15)</dc:creator>
  <dc:description>DDP-TSAG.docx  For: _x000d_Document date: _x000d_Saved by ITU51014895 at 16:16:17 on 15/03/2022</dc:description>
  <cp:lastModifiedBy>LMM</cp:lastModifiedBy>
  <cp:lastPrinted>2017-02-22T09:55:00Z</cp:lastPrinted>
  <dcterms:modified xsi:type="dcterms:W3CDTF">2024-01-09T08:44:12Z</dcterms:modified>
  <dc:title>DDP template for TSAG (2022-2024 study period)</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y fmtid="{D5CDD505-2E9C-101B-9397-08002B2CF9AE}" pid="16" name="KSOProductBuildVer">
    <vt:lpwstr>2052-11.8.2.8808</vt:lpwstr>
  </property>
</Properties>
</file>