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0B09AF3B" w14:textId="77777777" w:rsidTr="0081064E">
        <w:trPr>
          <w:cantSplit/>
          <w:jc w:val="center"/>
        </w:trPr>
        <w:tc>
          <w:tcPr>
            <w:tcW w:w="1134" w:type="dxa"/>
            <w:vMerge w:val="restart"/>
            <w:vAlign w:val="center"/>
          </w:tcPr>
          <w:p w14:paraId="23080803" w14:textId="77777777" w:rsidR="005A64A7" w:rsidRPr="00567F52" w:rsidRDefault="005A64A7" w:rsidP="0081064E">
            <w:pPr>
              <w:spacing w:before="0"/>
              <w:jc w:val="center"/>
            </w:pPr>
            <w:r>
              <w:rPr>
                <w:noProof/>
              </w:rPr>
              <w:drawing>
                <wp:inline distT="0" distB="0" distL="0" distR="0" wp14:anchorId="3DA81A65" wp14:editId="750975CC">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06281606" w14:textId="77777777" w:rsidR="005A64A7" w:rsidRPr="00F70513" w:rsidRDefault="005A64A7" w:rsidP="009F42B3">
            <w:pPr>
              <w:rPr>
                <w:sz w:val="16"/>
                <w:szCs w:val="16"/>
              </w:rPr>
            </w:pPr>
            <w:r w:rsidRPr="00F70513">
              <w:rPr>
                <w:sz w:val="16"/>
                <w:szCs w:val="16"/>
              </w:rPr>
              <w:t>INTERNATIONAL TELECOMMUNICATION UNION</w:t>
            </w:r>
          </w:p>
          <w:p w14:paraId="4AE1A57B"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4D9631D8"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1602F8A6" w14:textId="7EF619CB" w:rsidR="005A64A7" w:rsidRPr="0095099F" w:rsidRDefault="005A64A7" w:rsidP="005A64A7">
            <w:pPr>
              <w:pStyle w:val="Docnumber"/>
              <w:rPr>
                <w:highlight w:val="yellow"/>
              </w:rPr>
            </w:pPr>
            <w:r w:rsidRPr="001970B3">
              <w:rPr>
                <w:noProof/>
              </w:rPr>
              <w:t>TSAG</w:t>
            </w:r>
            <w:r w:rsidRPr="005C4F27">
              <w:t>-C</w:t>
            </w:r>
            <w:r w:rsidR="00351AF7">
              <w:t>077</w:t>
            </w:r>
          </w:p>
        </w:tc>
      </w:tr>
      <w:tr w:rsidR="005A64A7" w:rsidRPr="0095099F" w14:paraId="553DB7F4" w14:textId="77777777" w:rsidTr="009B75B3">
        <w:trPr>
          <w:cantSplit/>
          <w:jc w:val="center"/>
        </w:trPr>
        <w:tc>
          <w:tcPr>
            <w:tcW w:w="1134" w:type="dxa"/>
            <w:vMerge/>
          </w:tcPr>
          <w:p w14:paraId="0D942362" w14:textId="77777777" w:rsidR="005A64A7" w:rsidRPr="00072A4E" w:rsidRDefault="005A64A7" w:rsidP="00FD35D4">
            <w:pPr>
              <w:rPr>
                <w:smallCaps/>
                <w:sz w:val="20"/>
              </w:rPr>
            </w:pPr>
          </w:p>
        </w:tc>
        <w:tc>
          <w:tcPr>
            <w:tcW w:w="3969" w:type="dxa"/>
            <w:gridSpan w:val="2"/>
            <w:vMerge/>
          </w:tcPr>
          <w:p w14:paraId="071E1BE1" w14:textId="77777777" w:rsidR="005A64A7" w:rsidRPr="00072A4E" w:rsidRDefault="005A64A7" w:rsidP="00FD35D4">
            <w:pPr>
              <w:rPr>
                <w:smallCaps/>
                <w:sz w:val="20"/>
              </w:rPr>
            </w:pPr>
          </w:p>
        </w:tc>
        <w:tc>
          <w:tcPr>
            <w:tcW w:w="4537" w:type="dxa"/>
            <w:gridSpan w:val="3"/>
          </w:tcPr>
          <w:p w14:paraId="29203FD6" w14:textId="77777777" w:rsidR="005A64A7" w:rsidRPr="0095099F" w:rsidRDefault="005A64A7" w:rsidP="00FD35D4">
            <w:pPr>
              <w:pStyle w:val="TSBHeaderRight14"/>
            </w:pPr>
            <w:r w:rsidRPr="001970B3">
              <w:rPr>
                <w:noProof/>
              </w:rPr>
              <w:t>TSAG</w:t>
            </w:r>
            <w:r w:rsidRPr="0095099F">
              <w:t xml:space="preserve"> </w:t>
            </w:r>
          </w:p>
        </w:tc>
      </w:tr>
      <w:tr w:rsidR="005A64A7" w:rsidRPr="0037415F" w14:paraId="5949D7E8" w14:textId="77777777" w:rsidTr="009B75B3">
        <w:trPr>
          <w:cantSplit/>
          <w:jc w:val="center"/>
        </w:trPr>
        <w:tc>
          <w:tcPr>
            <w:tcW w:w="1134" w:type="dxa"/>
            <w:vMerge/>
            <w:tcBorders>
              <w:bottom w:val="single" w:sz="12" w:space="0" w:color="auto"/>
            </w:tcBorders>
          </w:tcPr>
          <w:p w14:paraId="3BC6E2DC" w14:textId="77777777" w:rsidR="005A64A7" w:rsidRPr="0037415F" w:rsidRDefault="005A64A7" w:rsidP="00691C94">
            <w:pPr>
              <w:rPr>
                <w:b/>
                <w:bCs/>
                <w:sz w:val="26"/>
              </w:rPr>
            </w:pPr>
          </w:p>
        </w:tc>
        <w:tc>
          <w:tcPr>
            <w:tcW w:w="3969" w:type="dxa"/>
            <w:gridSpan w:val="2"/>
            <w:vMerge/>
            <w:tcBorders>
              <w:bottom w:val="single" w:sz="12" w:space="0" w:color="auto"/>
            </w:tcBorders>
          </w:tcPr>
          <w:p w14:paraId="57F9D5E1"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268F0F47" w14:textId="77777777" w:rsidR="005A64A7" w:rsidRPr="00333E15" w:rsidRDefault="005A64A7" w:rsidP="006F4361">
            <w:pPr>
              <w:pStyle w:val="TSBHeaderRight14"/>
            </w:pPr>
            <w:r>
              <w:t xml:space="preserve">Original: </w:t>
            </w:r>
            <w:r w:rsidRPr="001A66A1">
              <w:t>English</w:t>
            </w:r>
          </w:p>
        </w:tc>
      </w:tr>
      <w:tr w:rsidR="005A64A7" w:rsidRPr="0037415F" w14:paraId="4F6D5CB0" w14:textId="77777777" w:rsidTr="00D57D7F">
        <w:trPr>
          <w:cantSplit/>
          <w:jc w:val="center"/>
        </w:trPr>
        <w:tc>
          <w:tcPr>
            <w:tcW w:w="1418" w:type="dxa"/>
            <w:gridSpan w:val="2"/>
          </w:tcPr>
          <w:p w14:paraId="00ECB335" w14:textId="77777777" w:rsidR="005A64A7" w:rsidRPr="0037415F" w:rsidRDefault="005A64A7" w:rsidP="00691C94">
            <w:pPr>
              <w:rPr>
                <w:b/>
                <w:bCs/>
              </w:rPr>
            </w:pPr>
            <w:r w:rsidRPr="0037415F">
              <w:rPr>
                <w:b/>
                <w:bCs/>
              </w:rPr>
              <w:t>Question(s):</w:t>
            </w:r>
          </w:p>
        </w:tc>
        <w:tc>
          <w:tcPr>
            <w:tcW w:w="3827" w:type="dxa"/>
            <w:gridSpan w:val="2"/>
          </w:tcPr>
          <w:p w14:paraId="13A39627" w14:textId="6A44D4B7" w:rsidR="005A64A7" w:rsidRPr="00FA2E6D" w:rsidRDefault="001A66A1" w:rsidP="002534C9">
            <w:pPr>
              <w:pStyle w:val="TSBHeaderQuestion"/>
              <w:rPr>
                <w:highlight w:val="yellow"/>
              </w:rPr>
            </w:pPr>
            <w:r>
              <w:t>RG-WM</w:t>
            </w:r>
          </w:p>
        </w:tc>
        <w:tc>
          <w:tcPr>
            <w:tcW w:w="4395" w:type="dxa"/>
            <w:gridSpan w:val="2"/>
          </w:tcPr>
          <w:p w14:paraId="05C41BDB" w14:textId="74700A40" w:rsidR="005A64A7" w:rsidRPr="0037415F" w:rsidRDefault="001A66A1" w:rsidP="0081064E">
            <w:pPr>
              <w:pStyle w:val="VenueDate"/>
            </w:pPr>
            <w:r w:rsidRPr="0061080C">
              <w:t>Geneva, 22-26 January 2024</w:t>
            </w:r>
          </w:p>
        </w:tc>
      </w:tr>
      <w:tr w:rsidR="005A64A7" w:rsidRPr="00A4045F" w14:paraId="0A31F347" w14:textId="77777777" w:rsidTr="00BC1FAE">
        <w:trPr>
          <w:cantSplit/>
          <w:jc w:val="center"/>
        </w:trPr>
        <w:tc>
          <w:tcPr>
            <w:tcW w:w="9640" w:type="dxa"/>
            <w:gridSpan w:val="6"/>
          </w:tcPr>
          <w:p w14:paraId="3189B001" w14:textId="77777777" w:rsidR="005A64A7" w:rsidRPr="002534C9" w:rsidRDefault="005A64A7" w:rsidP="0095099F">
            <w:pPr>
              <w:jc w:val="center"/>
              <w:rPr>
                <w:b/>
                <w:bCs/>
              </w:rPr>
            </w:pPr>
            <w:r w:rsidRPr="002534C9">
              <w:rPr>
                <w:b/>
                <w:bCs/>
              </w:rPr>
              <w:t>CONTRIBUTION</w:t>
            </w:r>
          </w:p>
        </w:tc>
      </w:tr>
      <w:tr w:rsidR="005A64A7" w:rsidRPr="0037415F" w14:paraId="7EE464ED" w14:textId="77777777" w:rsidTr="00D57D7F">
        <w:trPr>
          <w:cantSplit/>
          <w:jc w:val="center"/>
        </w:trPr>
        <w:tc>
          <w:tcPr>
            <w:tcW w:w="1418" w:type="dxa"/>
            <w:gridSpan w:val="2"/>
          </w:tcPr>
          <w:p w14:paraId="394EA743" w14:textId="77777777" w:rsidR="005A64A7" w:rsidRPr="0037415F" w:rsidRDefault="005A64A7" w:rsidP="00691C94">
            <w:pPr>
              <w:rPr>
                <w:b/>
                <w:bCs/>
              </w:rPr>
            </w:pPr>
            <w:r>
              <w:rPr>
                <w:b/>
                <w:bCs/>
              </w:rPr>
              <w:t>Source:</w:t>
            </w:r>
          </w:p>
        </w:tc>
        <w:tc>
          <w:tcPr>
            <w:tcW w:w="8222" w:type="dxa"/>
            <w:gridSpan w:val="4"/>
          </w:tcPr>
          <w:p w14:paraId="19737F39" w14:textId="15472835" w:rsidR="005A64A7" w:rsidRPr="00FA2E6D" w:rsidRDefault="001A66A1" w:rsidP="002534C9">
            <w:pPr>
              <w:pStyle w:val="TSBHeaderSource"/>
              <w:rPr>
                <w:highlight w:val="yellow"/>
              </w:rPr>
            </w:pPr>
            <w:r w:rsidRPr="001A66A1">
              <w:t>Russian Federation</w:t>
            </w:r>
            <w:bookmarkStart w:id="0" w:name="_GoBack"/>
            <w:bookmarkEnd w:id="0"/>
          </w:p>
        </w:tc>
      </w:tr>
      <w:tr w:rsidR="005A64A7" w:rsidRPr="0037415F" w14:paraId="2F3483A8" w14:textId="77777777" w:rsidTr="00D57D7F">
        <w:trPr>
          <w:cantSplit/>
          <w:jc w:val="center"/>
        </w:trPr>
        <w:tc>
          <w:tcPr>
            <w:tcW w:w="1418" w:type="dxa"/>
            <w:gridSpan w:val="2"/>
          </w:tcPr>
          <w:p w14:paraId="1B00D348" w14:textId="77777777" w:rsidR="005A64A7" w:rsidRPr="0037415F" w:rsidRDefault="005A64A7" w:rsidP="00691C94">
            <w:r w:rsidRPr="0037415F">
              <w:rPr>
                <w:b/>
                <w:bCs/>
              </w:rPr>
              <w:t>Title:</w:t>
            </w:r>
          </w:p>
        </w:tc>
        <w:tc>
          <w:tcPr>
            <w:tcW w:w="8222" w:type="dxa"/>
            <w:gridSpan w:val="4"/>
          </w:tcPr>
          <w:p w14:paraId="09B63C50" w14:textId="3F14B7F4" w:rsidR="005A64A7" w:rsidRPr="00FA2E6D" w:rsidRDefault="001A66A1" w:rsidP="00054813">
            <w:pPr>
              <w:pStyle w:val="TSBHeaderTitle"/>
              <w:rPr>
                <w:highlight w:val="yellow"/>
              </w:rPr>
            </w:pPr>
            <w:r w:rsidRPr="001A66A1">
              <w:t>A.1 proposals</w:t>
            </w:r>
          </w:p>
        </w:tc>
      </w:tr>
      <w:tr w:rsidR="005A64A7" w:rsidRPr="0037415F" w14:paraId="04396D6C" w14:textId="77777777" w:rsidTr="0081064E">
        <w:trPr>
          <w:cantSplit/>
          <w:jc w:val="center"/>
        </w:trPr>
        <w:tc>
          <w:tcPr>
            <w:tcW w:w="1418" w:type="dxa"/>
            <w:gridSpan w:val="2"/>
            <w:tcBorders>
              <w:top w:val="single" w:sz="6" w:space="0" w:color="auto"/>
              <w:bottom w:val="single" w:sz="6" w:space="0" w:color="auto"/>
            </w:tcBorders>
          </w:tcPr>
          <w:p w14:paraId="0CAB9F86" w14:textId="77777777" w:rsidR="005A64A7" w:rsidRPr="008F7104" w:rsidRDefault="005A64A7" w:rsidP="005C4F27">
            <w:pPr>
              <w:rPr>
                <w:b/>
                <w:bCs/>
              </w:rPr>
            </w:pPr>
            <w:r w:rsidRPr="008F7104">
              <w:rPr>
                <w:b/>
                <w:bCs/>
              </w:rPr>
              <w:t>Contact:</w:t>
            </w:r>
          </w:p>
        </w:tc>
        <w:tc>
          <w:tcPr>
            <w:tcW w:w="4111" w:type="dxa"/>
            <w:gridSpan w:val="3"/>
            <w:tcBorders>
              <w:top w:val="single" w:sz="6" w:space="0" w:color="auto"/>
              <w:bottom w:val="single" w:sz="6" w:space="0" w:color="auto"/>
            </w:tcBorders>
          </w:tcPr>
          <w:p w14:paraId="2F1382D7" w14:textId="0BD56C2C" w:rsidR="005A64A7" w:rsidRPr="00D44EEB" w:rsidRDefault="00CF662C" w:rsidP="005C4F27">
            <w:pPr>
              <w:rPr>
                <w:highlight w:val="yellow"/>
              </w:rPr>
            </w:pPr>
            <w:r>
              <w:t xml:space="preserve">Dmitry </w:t>
            </w:r>
            <w:proofErr w:type="spellStart"/>
            <w:r>
              <w:t>Cherkesov</w:t>
            </w:r>
            <w:proofErr w:type="spellEnd"/>
            <w:r>
              <w:br/>
              <w:t>Russian Federation</w:t>
            </w:r>
          </w:p>
        </w:tc>
        <w:tc>
          <w:tcPr>
            <w:tcW w:w="4111" w:type="dxa"/>
            <w:tcBorders>
              <w:top w:val="single" w:sz="6" w:space="0" w:color="auto"/>
              <w:bottom w:val="single" w:sz="6" w:space="0" w:color="auto"/>
            </w:tcBorders>
          </w:tcPr>
          <w:p w14:paraId="1A8F3D90" w14:textId="5FA03A52" w:rsidR="005A64A7" w:rsidRPr="00D44EEB" w:rsidRDefault="005A64A7" w:rsidP="00B57342">
            <w:pPr>
              <w:tabs>
                <w:tab w:val="left" w:pos="794"/>
              </w:tabs>
              <w:rPr>
                <w:highlight w:val="yellow"/>
              </w:rPr>
            </w:pPr>
            <w:r>
              <w:t>Tel:</w:t>
            </w:r>
            <w:r>
              <w:tab/>
              <w:t>+</w:t>
            </w:r>
            <w:r w:rsidR="00CF662C">
              <w:t>7 985 239 06 00</w:t>
            </w:r>
            <w:r>
              <w:br/>
              <w:t>E-mail:</w:t>
            </w:r>
            <w:r>
              <w:tab/>
            </w:r>
            <w:hyperlink r:id="rId11" w:history="1">
              <w:r w:rsidR="00CF662C" w:rsidRPr="00CF662C">
                <w:rPr>
                  <w:rStyle w:val="a7"/>
                </w:rPr>
                <w:t>dcherkesov@gmail.com</w:t>
              </w:r>
            </w:hyperlink>
          </w:p>
        </w:tc>
      </w:tr>
    </w:tbl>
    <w:p w14:paraId="2EAFF539" w14:textId="77777777" w:rsidR="005A64A7"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5F812873" w14:textId="77777777" w:rsidTr="00D57D7F">
        <w:trPr>
          <w:cantSplit/>
          <w:jc w:val="center"/>
        </w:trPr>
        <w:tc>
          <w:tcPr>
            <w:tcW w:w="1418" w:type="dxa"/>
          </w:tcPr>
          <w:p w14:paraId="2F5F6519" w14:textId="77777777" w:rsidR="005A64A7" w:rsidRPr="008F7104" w:rsidRDefault="005A64A7" w:rsidP="00EB6775">
            <w:pPr>
              <w:rPr>
                <w:b/>
                <w:bCs/>
              </w:rPr>
            </w:pPr>
            <w:r w:rsidRPr="008F7104">
              <w:rPr>
                <w:b/>
                <w:bCs/>
              </w:rPr>
              <w:t>Abstract:</w:t>
            </w:r>
          </w:p>
        </w:tc>
        <w:tc>
          <w:tcPr>
            <w:tcW w:w="8222" w:type="dxa"/>
          </w:tcPr>
          <w:p w14:paraId="79B63E4E" w14:textId="0835417B" w:rsidR="005A64A7" w:rsidRPr="00165942" w:rsidRDefault="00CF662C" w:rsidP="00165942">
            <w:pPr>
              <w:pStyle w:val="TSBHeaderSummary"/>
              <w:rPr>
                <w:highlight w:val="yellow"/>
              </w:rPr>
            </w:pPr>
            <w:r w:rsidRPr="002A1F9B">
              <w:t>Further amendments for A.1 on the basis of TD0395 Gen</w:t>
            </w:r>
            <w:r w:rsidR="0035454D">
              <w:t>. Russian Federation support</w:t>
            </w:r>
            <w:r w:rsidR="00D8660B">
              <w:t>s</w:t>
            </w:r>
            <w:r w:rsidR="0035454D">
              <w:t xml:space="preserve"> RCC/40A19/1 from WTSA-20.</w:t>
            </w:r>
          </w:p>
        </w:tc>
      </w:tr>
    </w:tbl>
    <w:p w14:paraId="78F9B631" w14:textId="77777777" w:rsidR="005A64A7" w:rsidRDefault="005A64A7" w:rsidP="0089088E"/>
    <w:p w14:paraId="3B2222CA" w14:textId="136F8346" w:rsidR="005A64A7" w:rsidRDefault="00CF662C" w:rsidP="00567F52">
      <w:r>
        <w:t xml:space="preserve">Russian Federation </w:t>
      </w:r>
      <w:r w:rsidR="0035454D">
        <w:t>supports</w:t>
      </w:r>
      <w:r>
        <w:t xml:space="preserve"> following texts </w:t>
      </w:r>
      <w:r w:rsidR="006223D2">
        <w:t xml:space="preserve">and proposals </w:t>
      </w:r>
      <w:r>
        <w:t>in the A.</w:t>
      </w:r>
      <w:r w:rsidR="006223D2">
        <w:t>1</w:t>
      </w:r>
      <w:r>
        <w:t>.</w:t>
      </w:r>
    </w:p>
    <w:p w14:paraId="665F7E75" w14:textId="77777777" w:rsidR="00CF662C" w:rsidRDefault="00CF662C" w:rsidP="00CF662C">
      <w:pPr>
        <w:rPr>
          <w:b/>
          <w:bCs/>
        </w:rPr>
      </w:pPr>
    </w:p>
    <w:p w14:paraId="6EF1C600" w14:textId="77777777" w:rsidR="00CF662C" w:rsidRPr="004A0E9A" w:rsidRDefault="00CF662C" w:rsidP="00CF662C">
      <w:pPr>
        <w:rPr>
          <w:ins w:id="1" w:author="DC DC" w:date="2024-01-09T03:00:00Z"/>
        </w:rPr>
      </w:pPr>
      <w:r w:rsidRPr="00C04595">
        <w:rPr>
          <w:b/>
          <w:bCs/>
        </w:rPr>
        <w:t>1.1.1</w:t>
      </w:r>
      <w:r w:rsidRPr="00C04595">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rsidRPr="00C04595">
        <w:noBreakHyphen/>
        <w:t>T). To minimize the number of meetings required, every effort should be made to resolve questions by correspondence (No. 245 of the ITU Convention).</w:t>
      </w:r>
      <w:r>
        <w:t xml:space="preserve"> </w:t>
      </w:r>
      <w:ins w:id="2" w:author="DC DC" w:date="2024-01-09T03:00:00Z">
        <w:r w:rsidRPr="004A0E9A">
          <w:t>To the extent possible, different study groups, or working parties of different study groups, should not hold an (opening or closing) plenary meeting at the same date and time</w:t>
        </w:r>
        <w:r>
          <w:t>.</w:t>
        </w:r>
      </w:ins>
    </w:p>
    <w:p w14:paraId="53C9B3CD" w14:textId="4A15856E" w:rsidR="00CF662C" w:rsidRDefault="00CF662C" w:rsidP="00567F52"/>
    <w:p w14:paraId="36ACB244" w14:textId="4C230926" w:rsidR="00CF662C" w:rsidRPr="00567F52" w:rsidRDefault="00CF662C" w:rsidP="00567F52">
      <w:r w:rsidRPr="00CF662C">
        <w:rPr>
          <w:b/>
          <w:bCs/>
        </w:rPr>
        <w:t>1.1.4</w:t>
      </w:r>
      <w:r w:rsidRPr="00CF662C">
        <w:tab/>
        <w:t>The timetable of meetings shall be prepared and communicated to participating bodies well in advance (one year), to give them time to study problems and submit contributions within the prescribed time-limits and to give TSB time to distribute the contributions. In this way, study group chairmen and delegates will be given the opportunity to consider the contributions in advance, thus helping to make meetings more efficient and reduce their length. A study group chairman, in conjunction with the Director, may schedule short additional study group or working party meetings for the purpose of making the consent, determination or decision, as appropriate, on a draft new or revised Recommendation</w:t>
      </w:r>
      <w:r>
        <w:t xml:space="preserve"> (</w:t>
      </w:r>
      <w:r w:rsidRPr="00CF662C">
        <w:rPr>
          <w:highlight w:val="yellow"/>
        </w:rPr>
        <w:t>to keep current text</w:t>
      </w:r>
      <w:r>
        <w:t>)</w:t>
      </w:r>
    </w:p>
    <w:p w14:paraId="279D709B" w14:textId="42D611D2" w:rsidR="005A64A7" w:rsidRDefault="005A64A7" w:rsidP="00DE3062"/>
    <w:p w14:paraId="413FEEF0" w14:textId="458A4EB6" w:rsidR="001878B6" w:rsidRPr="001878B6" w:rsidRDefault="001878B6" w:rsidP="001878B6">
      <w:r w:rsidRPr="001878B6">
        <w:rPr>
          <w:b/>
          <w:bCs/>
        </w:rPr>
        <w:t>1.3.1</w:t>
      </w:r>
      <w:r w:rsidRPr="001878B6">
        <w:tab/>
        <w:t xml:space="preserve">At the beginning of each study period, an organization proposal and an action plan for the study period shall be prepared by each study group chairman with the help of TSB. The plan should </w:t>
      </w:r>
      <w:proofErr w:type="gramStart"/>
      <w:r w:rsidRPr="001878B6">
        <w:t>take into account</w:t>
      </w:r>
      <w:proofErr w:type="gramEnd"/>
      <w:r w:rsidRPr="001878B6">
        <w:t xml:space="preserve"> any priorities and coordination arrangements recommended by the Telecommunication Standardization Advisory Group (TSAG) or decided by WTSA.</w:t>
      </w:r>
      <w:r>
        <w:t xml:space="preserve"> (</w:t>
      </w:r>
      <w:r w:rsidRPr="00CF662C">
        <w:rPr>
          <w:highlight w:val="yellow"/>
        </w:rPr>
        <w:t>to keep current text</w:t>
      </w:r>
      <w:r>
        <w:t>)</w:t>
      </w:r>
    </w:p>
    <w:p w14:paraId="29767A56" w14:textId="65FA74E8" w:rsidR="001878B6" w:rsidRDefault="001878B6" w:rsidP="00DE3062"/>
    <w:p w14:paraId="5463CB7C" w14:textId="1DC647E8" w:rsidR="001878B6" w:rsidRDefault="001878B6" w:rsidP="00DE3062">
      <w:r w:rsidRPr="001878B6">
        <w:rPr>
          <w:b/>
          <w:bCs/>
        </w:rPr>
        <w:t>1.3.2</w:t>
      </w:r>
      <w:r w:rsidRPr="001878B6">
        <w:tab/>
        <w:t xml:space="preserve">A collective letter with an agenda of the </w:t>
      </w:r>
      <w:ins w:id="3" w:author="DC DC" w:date="2024-01-09T03:07:00Z">
        <w:r w:rsidRPr="001878B6">
          <w:t xml:space="preserve">study group or working party </w:t>
        </w:r>
      </w:ins>
      <w:r w:rsidRPr="001878B6">
        <w:t>meeting, a draft</w:t>
      </w:r>
      <w:ins w:id="4" w:author="DC DC" w:date="2024-01-09T03:08:00Z">
        <w:r w:rsidRPr="001878B6">
          <w:t xml:space="preserve"> </w:t>
        </w:r>
      </w:ins>
      <w:del w:id="5" w:author="DC DC" w:date="2024-01-09T03:10:00Z">
        <w:r w:rsidRPr="002A1F9B" w:rsidDel="001878B6">
          <w:delText>work plan</w:delText>
        </w:r>
        <w:r w:rsidDel="001878B6">
          <w:delText xml:space="preserve"> </w:delText>
        </w:r>
      </w:del>
      <w:ins w:id="6" w:author="DC DC" w:date="2024-01-09T03:08:00Z">
        <w:r w:rsidRPr="001878B6">
          <w:t>timetable</w:t>
        </w:r>
      </w:ins>
      <w:r w:rsidRPr="001878B6">
        <w:t>, and a listing of the Questions or proposals under the general areas of responsibility to be examined shall be prepared by TSB with the help of the chairman</w:t>
      </w:r>
      <w:r>
        <w:t>.</w:t>
      </w:r>
    </w:p>
    <w:p w14:paraId="5AC14993" w14:textId="10F6FD53" w:rsidR="0035454D" w:rsidRDefault="0035454D" w:rsidP="00DE3062"/>
    <w:p w14:paraId="66AF3015" w14:textId="4B7EC351" w:rsidR="0035454D" w:rsidRPr="001878B6" w:rsidRDefault="0035454D" w:rsidP="0035454D">
      <w:r w:rsidRPr="00D74D85">
        <w:rPr>
          <w:b/>
          <w:bCs/>
        </w:rPr>
        <w:lastRenderedPageBreak/>
        <w:t>1.3.3</w:t>
      </w:r>
      <w:r w:rsidRPr="00D74D85">
        <w:tab/>
      </w:r>
      <w:r w:rsidRPr="00D74D85">
        <w:rPr>
          <w:spacing w:val="-2"/>
        </w:rPr>
        <w:t>If</w:t>
      </w:r>
      <w:r w:rsidRPr="00D74D85">
        <w:rPr>
          <w:spacing w:val="-9"/>
        </w:rPr>
        <w:t xml:space="preserve"> </w:t>
      </w:r>
      <w:r w:rsidRPr="00D74D85">
        <w:t>an</w:t>
      </w:r>
      <w:r w:rsidRPr="00D74D85">
        <w:rPr>
          <w:spacing w:val="-8"/>
        </w:rPr>
        <w:t xml:space="preserve"> </w:t>
      </w:r>
      <w:r w:rsidRPr="00D74D85">
        <w:t>insufficient</w:t>
      </w:r>
      <w:r w:rsidRPr="00D74D85">
        <w:rPr>
          <w:spacing w:val="-10"/>
        </w:rPr>
        <w:t xml:space="preserve"> </w:t>
      </w:r>
      <w:r w:rsidRPr="00D74D85">
        <w:t>number</w:t>
      </w:r>
      <w:r w:rsidRPr="00D74D85">
        <w:rPr>
          <w:spacing w:val="-8"/>
        </w:rPr>
        <w:t xml:space="preserve"> </w:t>
      </w:r>
      <w:r w:rsidRPr="00D74D85">
        <w:t>of</w:t>
      </w:r>
      <w:r w:rsidRPr="00D74D85">
        <w:rPr>
          <w:spacing w:val="-11"/>
        </w:rPr>
        <w:t xml:space="preserve"> </w:t>
      </w:r>
      <w:r w:rsidRPr="00D74D85">
        <w:t>contributions</w:t>
      </w:r>
      <w:r w:rsidRPr="00D74D85">
        <w:rPr>
          <w:spacing w:val="-9"/>
        </w:rPr>
        <w:t xml:space="preserve"> </w:t>
      </w:r>
      <w:r w:rsidRPr="00D74D85">
        <w:t>or</w:t>
      </w:r>
      <w:r w:rsidRPr="00D74D85">
        <w:rPr>
          <w:spacing w:val="-11"/>
        </w:rPr>
        <w:t xml:space="preserve"> </w:t>
      </w:r>
      <w:r w:rsidRPr="00D74D85">
        <w:t>notification</w:t>
      </w:r>
      <w:r w:rsidRPr="00D74D85">
        <w:rPr>
          <w:spacing w:val="-10"/>
        </w:rPr>
        <w:t xml:space="preserve"> </w:t>
      </w:r>
      <w:r w:rsidRPr="00D74D85">
        <w:t>of</w:t>
      </w:r>
      <w:r w:rsidRPr="00D74D85">
        <w:rPr>
          <w:spacing w:val="-11"/>
        </w:rPr>
        <w:t xml:space="preserve"> </w:t>
      </w:r>
      <w:r w:rsidRPr="00D74D85">
        <w:t>contributions</w:t>
      </w:r>
      <w:r w:rsidRPr="00D74D85">
        <w:rPr>
          <w:spacing w:val="-9"/>
        </w:rPr>
        <w:t xml:space="preserve"> </w:t>
      </w:r>
      <w:r w:rsidRPr="00D74D85">
        <w:t>has</w:t>
      </w:r>
      <w:r w:rsidRPr="00D74D85">
        <w:rPr>
          <w:spacing w:val="-8"/>
        </w:rPr>
        <w:t xml:space="preserve"> </w:t>
      </w:r>
      <w:r w:rsidRPr="00D74D85">
        <w:t>been</w:t>
      </w:r>
      <w:r w:rsidRPr="00D74D85">
        <w:rPr>
          <w:spacing w:val="-10"/>
        </w:rPr>
        <w:t xml:space="preserve"> </w:t>
      </w:r>
      <w:r w:rsidRPr="00D74D85">
        <w:t>submitted,</w:t>
      </w:r>
      <w:r w:rsidRPr="00D74D85">
        <w:rPr>
          <w:spacing w:val="103"/>
        </w:rPr>
        <w:t xml:space="preserve"> </w:t>
      </w:r>
      <w:r w:rsidRPr="00D74D85">
        <w:t>no</w:t>
      </w:r>
      <w:r w:rsidRPr="00D74D85">
        <w:rPr>
          <w:spacing w:val="18"/>
        </w:rPr>
        <w:t xml:space="preserve"> </w:t>
      </w:r>
      <w:r w:rsidRPr="00D74D85">
        <w:t>meeting</w:t>
      </w:r>
      <w:r w:rsidRPr="00D74D85">
        <w:rPr>
          <w:spacing w:val="16"/>
        </w:rPr>
        <w:t xml:space="preserve"> </w:t>
      </w:r>
      <w:r w:rsidRPr="00D74D85">
        <w:t>should</w:t>
      </w:r>
      <w:r w:rsidRPr="00D74D85">
        <w:rPr>
          <w:spacing w:val="18"/>
        </w:rPr>
        <w:t xml:space="preserve"> </w:t>
      </w:r>
      <w:r w:rsidRPr="00D74D85">
        <w:t>be</w:t>
      </w:r>
      <w:r w:rsidRPr="00D74D85">
        <w:rPr>
          <w:spacing w:val="18"/>
        </w:rPr>
        <w:t xml:space="preserve"> </w:t>
      </w:r>
      <w:r w:rsidRPr="00D74D85">
        <w:t>held.</w:t>
      </w:r>
      <w:r w:rsidRPr="00D74D85">
        <w:rPr>
          <w:spacing w:val="19"/>
        </w:rPr>
        <w:t xml:space="preserve"> </w:t>
      </w:r>
      <w:r w:rsidRPr="00D74D85">
        <w:t>The</w:t>
      </w:r>
      <w:r w:rsidRPr="00D74D85">
        <w:rPr>
          <w:spacing w:val="17"/>
        </w:rPr>
        <w:t xml:space="preserve"> </w:t>
      </w:r>
      <w:r w:rsidRPr="00D74D85">
        <w:t>decision</w:t>
      </w:r>
      <w:r w:rsidRPr="00D74D85">
        <w:rPr>
          <w:spacing w:val="18"/>
        </w:rPr>
        <w:t xml:space="preserve"> </w:t>
      </w:r>
      <w:r w:rsidRPr="00D74D85">
        <w:t>whether</w:t>
      </w:r>
      <w:r w:rsidRPr="00D74D85">
        <w:rPr>
          <w:spacing w:val="19"/>
        </w:rPr>
        <w:t xml:space="preserve"> </w:t>
      </w:r>
      <w:r w:rsidRPr="00D74D85">
        <w:t>to</w:t>
      </w:r>
      <w:r w:rsidRPr="00D74D85">
        <w:rPr>
          <w:spacing w:val="19"/>
        </w:rPr>
        <w:t xml:space="preserve"> </w:t>
      </w:r>
      <w:r w:rsidRPr="00D74D85">
        <w:t>cancel</w:t>
      </w:r>
      <w:r w:rsidRPr="00D74D85">
        <w:rPr>
          <w:spacing w:val="19"/>
        </w:rPr>
        <w:t xml:space="preserve"> </w:t>
      </w:r>
      <w:r w:rsidRPr="00D74D85">
        <w:t>a</w:t>
      </w:r>
      <w:r w:rsidRPr="00D74D85">
        <w:rPr>
          <w:spacing w:val="18"/>
        </w:rPr>
        <w:t xml:space="preserve"> </w:t>
      </w:r>
      <w:r w:rsidRPr="00D74D85">
        <w:t>meeting</w:t>
      </w:r>
      <w:r w:rsidRPr="00D74D85">
        <w:rPr>
          <w:spacing w:val="16"/>
        </w:rPr>
        <w:t xml:space="preserve"> </w:t>
      </w:r>
      <w:r w:rsidRPr="00D74D85">
        <w:rPr>
          <w:spacing w:val="1"/>
        </w:rPr>
        <w:t>or</w:t>
      </w:r>
      <w:r w:rsidRPr="00D74D85">
        <w:rPr>
          <w:spacing w:val="18"/>
        </w:rPr>
        <w:t xml:space="preserve"> </w:t>
      </w:r>
      <w:r w:rsidRPr="00D74D85">
        <w:t>not</w:t>
      </w:r>
      <w:r w:rsidRPr="00D74D85">
        <w:rPr>
          <w:spacing w:val="19"/>
        </w:rPr>
        <w:t xml:space="preserve"> </w:t>
      </w:r>
      <w:r w:rsidRPr="00D74D85">
        <w:t>shall</w:t>
      </w:r>
      <w:r w:rsidRPr="00D74D85">
        <w:rPr>
          <w:spacing w:val="19"/>
        </w:rPr>
        <w:t xml:space="preserve"> </w:t>
      </w:r>
      <w:r w:rsidRPr="00D74D85">
        <w:t>be</w:t>
      </w:r>
      <w:r w:rsidRPr="00D74D85">
        <w:rPr>
          <w:spacing w:val="18"/>
        </w:rPr>
        <w:t xml:space="preserve"> </w:t>
      </w:r>
      <w:r w:rsidRPr="00D74D85">
        <w:t>taken</w:t>
      </w:r>
      <w:r w:rsidRPr="00D74D85">
        <w:rPr>
          <w:spacing w:val="18"/>
        </w:rPr>
        <w:t xml:space="preserve"> </w:t>
      </w:r>
      <w:r w:rsidRPr="00D74D85">
        <w:rPr>
          <w:spacing w:val="1"/>
        </w:rPr>
        <w:t>by</w:t>
      </w:r>
      <w:r w:rsidRPr="00D74D85">
        <w:rPr>
          <w:spacing w:val="14"/>
        </w:rPr>
        <w:t xml:space="preserve"> </w:t>
      </w:r>
      <w:r w:rsidRPr="00D74D85">
        <w:t>the</w:t>
      </w:r>
      <w:r w:rsidRPr="00D74D85">
        <w:rPr>
          <w:spacing w:val="53"/>
        </w:rPr>
        <w:t xml:space="preserve"> </w:t>
      </w:r>
      <w:r w:rsidRPr="00D74D85">
        <w:t>Director, in agreement with the chairman of the</w:t>
      </w:r>
      <w:r w:rsidRPr="00D74D85">
        <w:rPr>
          <w:spacing w:val="-2"/>
        </w:rPr>
        <w:t xml:space="preserve"> </w:t>
      </w:r>
      <w:r w:rsidRPr="00D74D85">
        <w:t>study</w:t>
      </w:r>
      <w:r w:rsidRPr="00D74D85">
        <w:rPr>
          <w:spacing w:val="-3"/>
        </w:rPr>
        <w:t xml:space="preserve"> </w:t>
      </w:r>
      <w:r w:rsidRPr="00D74D85">
        <w:t xml:space="preserve">group </w:t>
      </w:r>
      <w:r w:rsidRPr="00D74D85">
        <w:rPr>
          <w:spacing w:val="1"/>
        </w:rPr>
        <w:t>or</w:t>
      </w:r>
      <w:r w:rsidRPr="00D74D85">
        <w:t xml:space="preserve"> working</w:t>
      </w:r>
      <w:r w:rsidRPr="00D74D85">
        <w:rPr>
          <w:spacing w:val="-3"/>
        </w:rPr>
        <w:t xml:space="preserve"> </w:t>
      </w:r>
      <w:r w:rsidRPr="00D74D85">
        <w:t>party</w:t>
      </w:r>
      <w:r w:rsidRPr="00D74D85">
        <w:rPr>
          <w:spacing w:val="-5"/>
        </w:rPr>
        <w:t xml:space="preserve"> </w:t>
      </w:r>
      <w:r w:rsidRPr="00D74D85">
        <w:t>concerned</w:t>
      </w:r>
      <w:r w:rsidRPr="0035454D">
        <w:t xml:space="preserve"> </w:t>
      </w:r>
      <w:r>
        <w:t>(</w:t>
      </w:r>
      <w:r w:rsidRPr="00CF662C">
        <w:rPr>
          <w:highlight w:val="yellow"/>
        </w:rPr>
        <w:t>to keep current text</w:t>
      </w:r>
      <w:r>
        <w:t>)</w:t>
      </w:r>
      <w:ins w:id="7" w:author="DC DC" w:date="2024-01-09T03:17:00Z">
        <w:r>
          <w:t xml:space="preserve"> </w:t>
        </w:r>
        <w:r w:rsidRPr="0035454D">
          <w:t>and shall be reflected in a collective letter</w:t>
        </w:r>
      </w:ins>
      <w:r>
        <w:t xml:space="preserve">. </w:t>
      </w:r>
    </w:p>
    <w:p w14:paraId="3C577762" w14:textId="69D476BC" w:rsidR="0035454D" w:rsidRPr="00D74D85" w:rsidRDefault="0035454D" w:rsidP="0035454D"/>
    <w:p w14:paraId="6214084F" w14:textId="77777777" w:rsidR="0035454D" w:rsidRPr="001878B6" w:rsidRDefault="0035454D" w:rsidP="0035454D">
      <w:r w:rsidRPr="00D74D85">
        <w:rPr>
          <w:b/>
          <w:bCs/>
        </w:rPr>
        <w:t>1.4.1</w:t>
      </w:r>
      <w:r w:rsidRPr="00D74D85">
        <w:tab/>
        <w:t>The</w:t>
      </w:r>
      <w:r w:rsidRPr="00D74D85">
        <w:rPr>
          <w:spacing w:val="-2"/>
        </w:rPr>
        <w:t xml:space="preserve"> </w:t>
      </w:r>
      <w:r w:rsidRPr="00D74D85">
        <w:t>chairman shall direct</w:t>
      </w:r>
      <w:r w:rsidRPr="00D74D85">
        <w:rPr>
          <w:spacing w:val="2"/>
        </w:rPr>
        <w:t xml:space="preserve"> </w:t>
      </w:r>
      <w:r w:rsidRPr="00D74D85">
        <w:t>the debates during</w:t>
      </w:r>
      <w:r w:rsidRPr="00D74D85">
        <w:rPr>
          <w:spacing w:val="-3"/>
        </w:rPr>
        <w:t xml:space="preserve"> </w:t>
      </w:r>
      <w:r w:rsidRPr="00D74D85">
        <w:t>the meeting,</w:t>
      </w:r>
      <w:r w:rsidRPr="00D74D85">
        <w:rPr>
          <w:spacing w:val="2"/>
        </w:rPr>
        <w:t xml:space="preserve"> </w:t>
      </w:r>
      <w:r w:rsidRPr="00D74D85">
        <w:t>with the assistance of TSB.</w:t>
      </w:r>
      <w:r>
        <w:t xml:space="preserve"> (</w:t>
      </w:r>
      <w:r w:rsidRPr="00CF662C">
        <w:rPr>
          <w:highlight w:val="yellow"/>
        </w:rPr>
        <w:t>to keep current text</w:t>
      </w:r>
      <w:r>
        <w:t>)</w:t>
      </w:r>
    </w:p>
    <w:p w14:paraId="6E063CEF" w14:textId="1CFADF24" w:rsidR="0035454D" w:rsidRPr="00D74D85" w:rsidRDefault="0035454D" w:rsidP="0035454D">
      <w:r w:rsidRPr="00D74D85">
        <w:rPr>
          <w:b/>
          <w:bCs/>
        </w:rPr>
        <w:t>1.4.6</w:t>
      </w:r>
      <w:r w:rsidRPr="00D74D85">
        <w:tab/>
        <w:t>Chairmen</w:t>
      </w:r>
      <w:r w:rsidRPr="00D74D85">
        <w:rPr>
          <w:spacing w:val="50"/>
        </w:rPr>
        <w:t xml:space="preserve"> </w:t>
      </w:r>
      <w:ins w:id="8" w:author="DC DC" w:date="2024-01-09T03:22:00Z">
        <w:r w:rsidR="00B92101" w:rsidRPr="004A0E9A">
          <w:t>of study groups or working parties</w:t>
        </w:r>
        <w:r w:rsidR="00B92101">
          <w:t xml:space="preserve"> </w:t>
        </w:r>
      </w:ins>
      <w:r w:rsidRPr="00D74D85">
        <w:t>will</w:t>
      </w:r>
      <w:r w:rsidRPr="00D74D85">
        <w:rPr>
          <w:spacing w:val="50"/>
        </w:rPr>
        <w:t xml:space="preserve"> </w:t>
      </w:r>
      <w:r w:rsidRPr="00D74D85">
        <w:t>ask,</w:t>
      </w:r>
      <w:r w:rsidRPr="00D74D85">
        <w:rPr>
          <w:spacing w:val="50"/>
        </w:rPr>
        <w:t xml:space="preserve"> </w:t>
      </w:r>
      <w:r w:rsidRPr="00D74D85">
        <w:t>during</w:t>
      </w:r>
      <w:r w:rsidRPr="00D74D85">
        <w:rPr>
          <w:spacing w:val="47"/>
        </w:rPr>
        <w:t xml:space="preserve"> </w:t>
      </w:r>
      <w:r w:rsidRPr="00D74D85">
        <w:t>each</w:t>
      </w:r>
      <w:r w:rsidRPr="00D74D85">
        <w:rPr>
          <w:spacing w:val="50"/>
        </w:rPr>
        <w:t xml:space="preserve"> </w:t>
      </w:r>
      <w:r w:rsidRPr="00D74D85">
        <w:t>meeting,</w:t>
      </w:r>
      <w:r w:rsidRPr="00D74D85">
        <w:rPr>
          <w:spacing w:val="50"/>
        </w:rPr>
        <w:t xml:space="preserve"> </w:t>
      </w:r>
      <w:r w:rsidRPr="00D74D85">
        <w:t>whether</w:t>
      </w:r>
      <w:r w:rsidRPr="00D74D85">
        <w:rPr>
          <w:spacing w:val="49"/>
        </w:rPr>
        <w:t xml:space="preserve"> </w:t>
      </w:r>
      <w:r w:rsidRPr="00D74D85">
        <w:t>anyone</w:t>
      </w:r>
      <w:r w:rsidRPr="00D74D85">
        <w:rPr>
          <w:spacing w:val="49"/>
        </w:rPr>
        <w:t xml:space="preserve"> </w:t>
      </w:r>
      <w:r w:rsidRPr="00D74D85">
        <w:t>has</w:t>
      </w:r>
      <w:r w:rsidRPr="00D74D85">
        <w:rPr>
          <w:spacing w:val="50"/>
        </w:rPr>
        <w:t xml:space="preserve"> </w:t>
      </w:r>
      <w:r w:rsidRPr="00D74D85">
        <w:t>knowledge</w:t>
      </w:r>
      <w:r w:rsidRPr="00D74D85">
        <w:rPr>
          <w:spacing w:val="49"/>
        </w:rPr>
        <w:t xml:space="preserve"> </w:t>
      </w:r>
      <w:r w:rsidRPr="00D74D85">
        <w:rPr>
          <w:spacing w:val="1"/>
        </w:rPr>
        <w:t>of</w:t>
      </w:r>
      <w:r w:rsidRPr="00D74D85">
        <w:rPr>
          <w:spacing w:val="49"/>
        </w:rPr>
        <w:t xml:space="preserve"> </w:t>
      </w:r>
      <w:r w:rsidRPr="00D74D85">
        <w:t>intellectual property rights issues</w:t>
      </w:r>
      <w:r w:rsidRPr="00D74D85">
        <w:rPr>
          <w:rStyle w:val="af9"/>
        </w:rPr>
        <w:footnoteReference w:id="1"/>
      </w:r>
      <w:r w:rsidRPr="00D74D85">
        <w:t>, including patents, copyright for software or text, marks,</w:t>
      </w:r>
      <w:r w:rsidRPr="00D74D85">
        <w:rPr>
          <w:spacing w:val="29"/>
        </w:rPr>
        <w:t xml:space="preserve"> </w:t>
      </w:r>
      <w:r w:rsidRPr="00D74D85">
        <w:t>the</w:t>
      </w:r>
      <w:r w:rsidRPr="00D74D85">
        <w:rPr>
          <w:spacing w:val="29"/>
        </w:rPr>
        <w:t xml:space="preserve"> </w:t>
      </w:r>
      <w:r w:rsidRPr="00D74D85">
        <w:t>use</w:t>
      </w:r>
      <w:r w:rsidRPr="00D74D85">
        <w:rPr>
          <w:spacing w:val="27"/>
        </w:rPr>
        <w:t xml:space="preserve"> </w:t>
      </w:r>
      <w:r w:rsidRPr="00D74D85">
        <w:rPr>
          <w:spacing w:val="1"/>
        </w:rPr>
        <w:t>of</w:t>
      </w:r>
      <w:r w:rsidRPr="00D74D85">
        <w:rPr>
          <w:spacing w:val="27"/>
        </w:rPr>
        <w:t xml:space="preserve"> </w:t>
      </w:r>
      <w:r w:rsidRPr="00D74D85">
        <w:t>which</w:t>
      </w:r>
      <w:r w:rsidRPr="00D74D85">
        <w:rPr>
          <w:spacing w:val="30"/>
        </w:rPr>
        <w:t xml:space="preserve"> </w:t>
      </w:r>
      <w:r w:rsidRPr="00D74D85">
        <w:rPr>
          <w:spacing w:val="1"/>
        </w:rPr>
        <w:t>may</w:t>
      </w:r>
      <w:r w:rsidRPr="00D74D85">
        <w:rPr>
          <w:spacing w:val="23"/>
        </w:rPr>
        <w:t xml:space="preserve"> </w:t>
      </w:r>
      <w:r w:rsidRPr="00D74D85">
        <w:rPr>
          <w:spacing w:val="1"/>
        </w:rPr>
        <w:t>be</w:t>
      </w:r>
      <w:r w:rsidRPr="00D74D85">
        <w:rPr>
          <w:spacing w:val="30"/>
        </w:rPr>
        <w:t xml:space="preserve"> </w:t>
      </w:r>
      <w:r w:rsidRPr="00D74D85">
        <w:t>required</w:t>
      </w:r>
      <w:r w:rsidRPr="00D74D85">
        <w:rPr>
          <w:spacing w:val="28"/>
        </w:rPr>
        <w:t xml:space="preserve"> </w:t>
      </w:r>
      <w:r w:rsidRPr="00D74D85">
        <w:t>to</w:t>
      </w:r>
      <w:r w:rsidRPr="00D74D85">
        <w:rPr>
          <w:spacing w:val="31"/>
        </w:rPr>
        <w:t xml:space="preserve"> </w:t>
      </w:r>
      <w:r w:rsidRPr="00D74D85">
        <w:t>implement or publish the Recommendation</w:t>
      </w:r>
      <w:r w:rsidRPr="00D74D85">
        <w:rPr>
          <w:spacing w:val="28"/>
        </w:rPr>
        <w:t xml:space="preserve"> </w:t>
      </w:r>
      <w:r w:rsidRPr="00D74D85">
        <w:t>being</w:t>
      </w:r>
      <w:r w:rsidRPr="00D74D85">
        <w:rPr>
          <w:spacing w:val="94"/>
        </w:rPr>
        <w:t xml:space="preserve"> </w:t>
      </w:r>
      <w:r w:rsidRPr="00D74D85">
        <w:t>considered.</w:t>
      </w:r>
      <w:r w:rsidRPr="00D74D85">
        <w:rPr>
          <w:spacing w:val="-10"/>
        </w:rPr>
        <w:t xml:space="preserve"> </w:t>
      </w:r>
      <w:r w:rsidRPr="00D74D85">
        <w:t>The</w:t>
      </w:r>
      <w:r w:rsidRPr="00D74D85">
        <w:rPr>
          <w:spacing w:val="-9"/>
        </w:rPr>
        <w:t xml:space="preserve"> </w:t>
      </w:r>
      <w:r w:rsidRPr="00D74D85">
        <w:t>fact</w:t>
      </w:r>
      <w:r w:rsidRPr="00D74D85">
        <w:rPr>
          <w:spacing w:val="-10"/>
        </w:rPr>
        <w:t xml:space="preserve"> </w:t>
      </w:r>
      <w:r w:rsidRPr="00D74D85">
        <w:t>that</w:t>
      </w:r>
      <w:r w:rsidRPr="00D74D85">
        <w:rPr>
          <w:spacing w:val="-8"/>
        </w:rPr>
        <w:t xml:space="preserve"> </w:t>
      </w:r>
      <w:r w:rsidRPr="00D74D85">
        <w:t>the</w:t>
      </w:r>
      <w:r w:rsidRPr="00D74D85">
        <w:rPr>
          <w:spacing w:val="-11"/>
        </w:rPr>
        <w:t xml:space="preserve"> </w:t>
      </w:r>
      <w:r w:rsidRPr="00D74D85">
        <w:t>question</w:t>
      </w:r>
      <w:r w:rsidRPr="00D74D85">
        <w:rPr>
          <w:spacing w:val="-10"/>
        </w:rPr>
        <w:t xml:space="preserve"> </w:t>
      </w:r>
      <w:r w:rsidRPr="00D74D85">
        <w:t>was</w:t>
      </w:r>
      <w:r w:rsidRPr="00D74D85">
        <w:rPr>
          <w:spacing w:val="-10"/>
        </w:rPr>
        <w:t xml:space="preserve"> </w:t>
      </w:r>
      <w:r w:rsidRPr="00D74D85">
        <w:t>asked</w:t>
      </w:r>
      <w:r w:rsidRPr="00D74D85">
        <w:rPr>
          <w:spacing w:val="-10"/>
        </w:rPr>
        <w:t xml:space="preserve"> </w:t>
      </w:r>
      <w:r w:rsidRPr="00D74D85">
        <w:t>shall</w:t>
      </w:r>
      <w:r w:rsidRPr="00D74D85">
        <w:rPr>
          <w:spacing w:val="-9"/>
        </w:rPr>
        <w:t xml:space="preserve"> </w:t>
      </w:r>
      <w:r w:rsidRPr="00D74D85">
        <w:t>be</w:t>
      </w:r>
      <w:r w:rsidRPr="00D74D85">
        <w:rPr>
          <w:spacing w:val="-11"/>
        </w:rPr>
        <w:t xml:space="preserve"> </w:t>
      </w:r>
      <w:r w:rsidRPr="00D74D85">
        <w:t>recorded</w:t>
      </w:r>
      <w:r w:rsidRPr="00D74D85">
        <w:rPr>
          <w:spacing w:val="-10"/>
        </w:rPr>
        <w:t xml:space="preserve"> </w:t>
      </w:r>
      <w:r w:rsidRPr="00D74D85">
        <w:t>in</w:t>
      </w:r>
      <w:r w:rsidRPr="00D74D85">
        <w:rPr>
          <w:spacing w:val="-10"/>
        </w:rPr>
        <w:t xml:space="preserve"> </w:t>
      </w:r>
      <w:r w:rsidRPr="00D74D85">
        <w:t>the</w:t>
      </w:r>
      <w:r w:rsidRPr="00D74D85">
        <w:rPr>
          <w:spacing w:val="-11"/>
        </w:rPr>
        <w:t xml:space="preserve"> </w:t>
      </w:r>
      <w:r w:rsidRPr="00D74D85">
        <w:t>working</w:t>
      </w:r>
      <w:r w:rsidRPr="00D74D85">
        <w:rPr>
          <w:spacing w:val="-12"/>
        </w:rPr>
        <w:t xml:space="preserve"> </w:t>
      </w:r>
      <w:r w:rsidRPr="00D74D85">
        <w:t>party</w:t>
      </w:r>
      <w:r w:rsidRPr="00D74D85">
        <w:rPr>
          <w:spacing w:val="-15"/>
        </w:rPr>
        <w:t xml:space="preserve"> </w:t>
      </w:r>
      <w:r w:rsidRPr="00D74D85">
        <w:t>or</w:t>
      </w:r>
      <w:r w:rsidRPr="00D74D85">
        <w:rPr>
          <w:spacing w:val="-11"/>
        </w:rPr>
        <w:t xml:space="preserve"> </w:t>
      </w:r>
      <w:r w:rsidRPr="00D74D85">
        <w:rPr>
          <w:spacing w:val="1"/>
        </w:rPr>
        <w:t>study</w:t>
      </w:r>
      <w:r w:rsidRPr="00D74D85">
        <w:rPr>
          <w:spacing w:val="-12"/>
        </w:rPr>
        <w:t xml:space="preserve"> </w:t>
      </w:r>
      <w:r w:rsidRPr="00D74D85">
        <w:t>group</w:t>
      </w:r>
      <w:r w:rsidRPr="00D74D85">
        <w:rPr>
          <w:spacing w:val="67"/>
        </w:rPr>
        <w:t xml:space="preserve"> </w:t>
      </w:r>
      <w:r w:rsidRPr="00D74D85">
        <w:t>meeting</w:t>
      </w:r>
      <w:r w:rsidRPr="00D74D85">
        <w:rPr>
          <w:spacing w:val="-3"/>
        </w:rPr>
        <w:t xml:space="preserve"> </w:t>
      </w:r>
      <w:r w:rsidRPr="00D74D85">
        <w:t>report, along</w:t>
      </w:r>
      <w:r w:rsidRPr="00D74D85">
        <w:rPr>
          <w:spacing w:val="-3"/>
        </w:rPr>
        <w:t xml:space="preserve"> </w:t>
      </w:r>
      <w:r w:rsidRPr="00D74D85">
        <w:t>with any</w:t>
      </w:r>
      <w:r w:rsidRPr="00D74D85">
        <w:rPr>
          <w:spacing w:val="-3"/>
        </w:rPr>
        <w:t xml:space="preserve"> </w:t>
      </w:r>
      <w:r w:rsidRPr="00D74D85">
        <w:t xml:space="preserve">affirmative responses. </w:t>
      </w:r>
    </w:p>
    <w:p w14:paraId="4F361BAE" w14:textId="358F9DDC" w:rsidR="0035454D" w:rsidRPr="00D74D85" w:rsidRDefault="0035454D" w:rsidP="0035454D"/>
    <w:p w14:paraId="72D7F578" w14:textId="77777777" w:rsidR="00B92101" w:rsidRPr="00D74D85" w:rsidRDefault="00B92101" w:rsidP="00B92101">
      <w:pPr>
        <w:pStyle w:val="21"/>
        <w:tabs>
          <w:tab w:val="left" w:pos="908"/>
        </w:tabs>
        <w:rPr>
          <w:b w:val="0"/>
          <w:bCs/>
        </w:rPr>
      </w:pPr>
      <w:bookmarkStart w:id="9" w:name="_Toc471716640"/>
      <w:bookmarkStart w:id="10" w:name="_Toc20738312"/>
      <w:bookmarkStart w:id="11" w:name="_Toc21093726"/>
      <w:bookmarkStart w:id="12" w:name="_Toc22280335"/>
      <w:r w:rsidRPr="00D74D85">
        <w:t>1.5</w:t>
      </w:r>
      <w:r w:rsidRPr="00D74D85">
        <w:tab/>
      </w:r>
      <w:bookmarkStart w:id="13" w:name="1.5_Liaison_statements"/>
      <w:bookmarkStart w:id="14" w:name="_Toc532428456"/>
      <w:bookmarkEnd w:id="13"/>
      <w:r w:rsidRPr="00D74D85">
        <w:t xml:space="preserve">Liaison </w:t>
      </w:r>
      <w:r w:rsidRPr="00D74D85">
        <w:rPr>
          <w:spacing w:val="-1"/>
        </w:rPr>
        <w:t>statements</w:t>
      </w:r>
      <w:bookmarkEnd w:id="9"/>
      <w:bookmarkEnd w:id="10"/>
      <w:bookmarkEnd w:id="11"/>
      <w:bookmarkEnd w:id="12"/>
      <w:bookmarkEnd w:id="14"/>
    </w:p>
    <w:tbl>
      <w:tblPr>
        <w:tblW w:w="9974" w:type="dxa"/>
        <w:tblInd w:w="-102" w:type="dxa"/>
        <w:tblLayout w:type="fixed"/>
        <w:tblCellMar>
          <w:left w:w="57" w:type="dxa"/>
          <w:right w:w="57" w:type="dxa"/>
        </w:tblCellMar>
        <w:tblLook w:val="0000" w:firstRow="0" w:lastRow="0" w:firstColumn="0" w:lastColumn="0" w:noHBand="0" w:noVBand="0"/>
      </w:tblPr>
      <w:tblGrid>
        <w:gridCol w:w="1626"/>
        <w:gridCol w:w="4416"/>
        <w:gridCol w:w="3932"/>
      </w:tblGrid>
      <w:tr w:rsidR="00B92101" w:rsidRPr="00785AD4" w14:paraId="649442D8" w14:textId="77777777" w:rsidTr="0001256E">
        <w:trPr>
          <w:cantSplit/>
          <w:trHeight w:val="204"/>
        </w:trPr>
        <w:tc>
          <w:tcPr>
            <w:tcW w:w="1626" w:type="dxa"/>
            <w:tcBorders>
              <w:top w:val="single" w:sz="12" w:space="0" w:color="auto"/>
            </w:tcBorders>
          </w:tcPr>
          <w:p w14:paraId="79CB4AFD" w14:textId="77777777" w:rsidR="00B92101" w:rsidRPr="00D74D85" w:rsidRDefault="00B92101" w:rsidP="0001256E">
            <w:pPr>
              <w:keepNext/>
              <w:rPr>
                <w:b/>
                <w:bCs/>
              </w:rPr>
            </w:pPr>
            <w:r w:rsidRPr="00D74D85">
              <w:rPr>
                <w:b/>
                <w:bCs/>
              </w:rPr>
              <w:t>Contact:</w:t>
            </w:r>
          </w:p>
        </w:tc>
        <w:tc>
          <w:tcPr>
            <w:tcW w:w="4416" w:type="dxa"/>
            <w:tcBorders>
              <w:top w:val="single" w:sz="12" w:space="0" w:color="auto"/>
            </w:tcBorders>
          </w:tcPr>
          <w:p w14:paraId="0708D81B" w14:textId="48924AC8" w:rsidR="00B92101" w:rsidRPr="00D74D85" w:rsidRDefault="00B92101" w:rsidP="0001256E">
            <w:pPr>
              <w:keepNext/>
            </w:pPr>
            <w:del w:id="15" w:author="DC DC" w:date="2024-01-09T03:28:00Z">
              <w:r w:rsidRPr="00D74D85" w:rsidDel="00B92101">
                <w:delText>John Jones</w:delText>
              </w:r>
            </w:del>
            <w:ins w:id="16" w:author="DC DC" w:date="2024-01-09T03:28:00Z">
              <w:r>
                <w:t>(Names)</w:t>
              </w:r>
            </w:ins>
            <w:r w:rsidRPr="00D74D85">
              <w:t>, rapporteur for Q4/15</w:t>
            </w:r>
          </w:p>
          <w:p w14:paraId="79573196" w14:textId="080501D9" w:rsidR="00B92101" w:rsidRPr="00D74D85" w:rsidRDefault="00B92101" w:rsidP="0001256E">
            <w:pPr>
              <w:keepNext/>
              <w:spacing w:before="0"/>
            </w:pPr>
            <w:del w:id="17" w:author="DC DC" w:date="2024-01-09T03:30:00Z">
              <w:r w:rsidRPr="00D74D85" w:rsidDel="00B92101">
                <w:delText>ABC Company</w:delText>
              </w:r>
            </w:del>
          </w:p>
          <w:p w14:paraId="21164706" w14:textId="09484D72" w:rsidR="00B92101" w:rsidRPr="00D74D85" w:rsidRDefault="00B92101" w:rsidP="0001256E">
            <w:pPr>
              <w:keepNext/>
              <w:spacing w:before="0"/>
            </w:pPr>
            <w:del w:id="18" w:author="DC DC" w:date="2024-01-09T03:30:00Z">
              <w:r w:rsidRPr="00D74D85" w:rsidDel="00B92101">
                <w:delText>USA</w:delText>
              </w:r>
            </w:del>
          </w:p>
        </w:tc>
        <w:tc>
          <w:tcPr>
            <w:tcW w:w="3932" w:type="dxa"/>
            <w:tcBorders>
              <w:top w:val="single" w:sz="12" w:space="0" w:color="auto"/>
            </w:tcBorders>
          </w:tcPr>
          <w:p w14:paraId="6EAF6AA6" w14:textId="35D25BFE" w:rsidR="00B92101" w:rsidRPr="00D74D85" w:rsidRDefault="00B92101" w:rsidP="0001256E">
            <w:pPr>
              <w:keepNext/>
            </w:pPr>
            <w:r w:rsidRPr="00D74D85">
              <w:t>Tel: +</w:t>
            </w:r>
            <w:ins w:id="19" w:author="DC DC" w:date="2024-01-09T03:30:00Z">
              <w:r>
                <w:t xml:space="preserve">xxx </w:t>
              </w:r>
              <w:proofErr w:type="spellStart"/>
              <w:r>
                <w:t>xxx</w:t>
              </w:r>
            </w:ins>
            <w:proofErr w:type="spellEnd"/>
            <w:ins w:id="20" w:author="DC DC" w:date="2024-01-09T03:31:00Z">
              <w:r>
                <w:t xml:space="preserve"> </w:t>
              </w:r>
              <w:proofErr w:type="spellStart"/>
              <w:r>
                <w:t>xxx</w:t>
              </w:r>
              <w:proofErr w:type="spellEnd"/>
              <w:r>
                <w:t xml:space="preserve"> xx </w:t>
              </w:r>
              <w:proofErr w:type="spellStart"/>
              <w:r>
                <w:t>xx</w:t>
              </w:r>
            </w:ins>
            <w:proofErr w:type="spellEnd"/>
            <w:del w:id="21" w:author="DC DC" w:date="2024-01-09T03:31:00Z">
              <w:r w:rsidRPr="00D74D85" w:rsidDel="00B92101">
                <w:delText>1 576 980 9987</w:delText>
              </w:r>
            </w:del>
          </w:p>
          <w:p w14:paraId="5A9B485B" w14:textId="57D26A10" w:rsidR="00B92101" w:rsidRPr="00D74D85" w:rsidRDefault="00B92101" w:rsidP="0001256E">
            <w:pPr>
              <w:keepNext/>
              <w:spacing w:before="0"/>
            </w:pPr>
            <w:r w:rsidRPr="00D74D85">
              <w:t>Fax: +</w:t>
            </w:r>
            <w:proofErr w:type="spellStart"/>
            <w:ins w:id="22" w:author="DC DC" w:date="2024-01-09T03:31:00Z">
              <w:r>
                <w:t>yyy</w:t>
              </w:r>
              <w:proofErr w:type="spellEnd"/>
              <w:r>
                <w:t xml:space="preserve"> </w:t>
              </w:r>
              <w:proofErr w:type="spellStart"/>
              <w:r>
                <w:t>yyy</w:t>
              </w:r>
              <w:proofErr w:type="spellEnd"/>
              <w:r>
                <w:t xml:space="preserve"> </w:t>
              </w:r>
              <w:proofErr w:type="spellStart"/>
              <w:r>
                <w:t>yyy</w:t>
              </w:r>
              <w:proofErr w:type="spellEnd"/>
              <w:r>
                <w:t xml:space="preserve"> </w:t>
              </w:r>
              <w:proofErr w:type="spellStart"/>
              <w:r>
                <w:t>yy</w:t>
              </w:r>
              <w:proofErr w:type="spellEnd"/>
              <w:r>
                <w:t xml:space="preserve"> </w:t>
              </w:r>
              <w:proofErr w:type="spellStart"/>
              <w:r>
                <w:t>yy</w:t>
              </w:r>
            </w:ins>
            <w:proofErr w:type="spellEnd"/>
            <w:del w:id="23" w:author="DC DC" w:date="2024-01-09T03:31:00Z">
              <w:r w:rsidRPr="00D74D85" w:rsidDel="00B92101">
                <w:delText>1 576 980 9956</w:delText>
              </w:r>
            </w:del>
          </w:p>
          <w:p w14:paraId="1233B430" w14:textId="14295BD6" w:rsidR="00B92101" w:rsidRPr="002A1F9B" w:rsidRDefault="00B92101" w:rsidP="0001256E">
            <w:pPr>
              <w:keepNext/>
              <w:spacing w:before="0"/>
              <w:rPr>
                <w:lang w:val="fr-FR"/>
              </w:rPr>
            </w:pPr>
            <w:r w:rsidRPr="002A1F9B">
              <w:rPr>
                <w:lang w:val="fr-FR"/>
              </w:rPr>
              <w:t xml:space="preserve">E-mail: </w:t>
            </w:r>
            <w:ins w:id="24" w:author="DC DC" w:date="2024-01-09T03:31:00Z">
              <w:r w:rsidR="00785AD4" w:rsidRPr="002A1F9B">
                <w:rPr>
                  <w:lang w:val="fr-FR"/>
                </w:rPr>
                <w:t>zz</w:t>
              </w:r>
            </w:ins>
            <w:del w:id="25" w:author="DC DC" w:date="2024-01-09T03:31:00Z">
              <w:r w:rsidRPr="002A1F9B" w:rsidDel="00785AD4">
                <w:rPr>
                  <w:lang w:val="fr-FR"/>
                </w:rPr>
                <w:delText>jj</w:delText>
              </w:r>
            </w:del>
            <w:r w:rsidRPr="002A1F9B">
              <w:rPr>
                <w:lang w:val="fr-FR"/>
              </w:rPr>
              <w:t>@</w:t>
            </w:r>
            <w:ins w:id="26" w:author="DC DC" w:date="2024-01-09T03:31:00Z">
              <w:r w:rsidR="00785AD4">
                <w:rPr>
                  <w:lang w:val="fr-FR"/>
                </w:rPr>
                <w:t>zzzzz</w:t>
              </w:r>
            </w:ins>
            <w:del w:id="27" w:author="DC DC" w:date="2024-01-09T03:31:00Z">
              <w:r w:rsidRPr="002A1F9B" w:rsidDel="00785AD4">
                <w:rPr>
                  <w:lang w:val="fr-FR"/>
                </w:rPr>
                <w:delText>abcco</w:delText>
              </w:r>
            </w:del>
            <w:r w:rsidRPr="002A1F9B">
              <w:rPr>
                <w:lang w:val="fr-FR"/>
              </w:rPr>
              <w:t>.</w:t>
            </w:r>
            <w:ins w:id="28" w:author="DC DC" w:date="2024-01-09T03:31:00Z">
              <w:r w:rsidR="00785AD4">
                <w:rPr>
                  <w:lang w:val="fr-FR"/>
                </w:rPr>
                <w:t>zzz</w:t>
              </w:r>
            </w:ins>
            <w:del w:id="29" w:author="DC DC" w:date="2024-01-09T03:31:00Z">
              <w:r w:rsidRPr="002A1F9B" w:rsidDel="00785AD4">
                <w:rPr>
                  <w:lang w:val="fr-FR"/>
                </w:rPr>
                <w:delText>com</w:delText>
              </w:r>
            </w:del>
          </w:p>
        </w:tc>
      </w:tr>
    </w:tbl>
    <w:p w14:paraId="6E612008" w14:textId="4182C731" w:rsidR="0035454D" w:rsidRDefault="0035454D" w:rsidP="00DE3062">
      <w:pPr>
        <w:rPr>
          <w:lang w:val="fr-FR"/>
        </w:rPr>
      </w:pPr>
    </w:p>
    <w:p w14:paraId="377E1CB2" w14:textId="69DB143A" w:rsidR="00785AD4" w:rsidRDefault="00785AD4" w:rsidP="00DE3062">
      <w:pPr>
        <w:rPr>
          <w:lang w:val="fr-FR"/>
        </w:rPr>
      </w:pPr>
    </w:p>
    <w:p w14:paraId="14A3E8C3" w14:textId="0D2A2D72" w:rsidR="00785AD4" w:rsidRDefault="00785AD4" w:rsidP="00DE3062">
      <w:pPr>
        <w:rPr>
          <w:lang w:val="fr-FR"/>
        </w:rPr>
      </w:pPr>
    </w:p>
    <w:p w14:paraId="5595C317" w14:textId="77777777" w:rsidR="00785AD4" w:rsidRDefault="00785AD4" w:rsidP="00785AD4">
      <w:pPr>
        <w:keepNext/>
        <w:jc w:val="both"/>
        <w:rPr>
          <w:b/>
          <w:bCs/>
        </w:rPr>
      </w:pPr>
      <w:r>
        <w:rPr>
          <w:b/>
          <w:bCs/>
        </w:rPr>
        <w:t>RCC/40A19/1:</w:t>
      </w:r>
    </w:p>
    <w:p w14:paraId="261E2497" w14:textId="61BA3CA1" w:rsidR="00785AD4" w:rsidRDefault="00785AD4" w:rsidP="00785AD4">
      <w:r>
        <w:rPr>
          <w:b/>
          <w:bCs/>
        </w:rPr>
        <w:t xml:space="preserve">1.7.1 </w:t>
      </w:r>
      <w:r w:rsidRPr="00785AD4">
        <w:t xml:space="preserve">– keep as it provided </w:t>
      </w:r>
      <w:r>
        <w:t xml:space="preserve">by RCC </w:t>
      </w:r>
      <w:r w:rsidRPr="00785AD4">
        <w:t>for WTSA</w:t>
      </w:r>
      <w:r>
        <w:t xml:space="preserve"> without changing any wording.</w:t>
      </w:r>
    </w:p>
    <w:p w14:paraId="40B4E530" w14:textId="59C345D8" w:rsidR="00785AD4" w:rsidRDefault="00785AD4" w:rsidP="00785AD4"/>
    <w:p w14:paraId="2612D4B9" w14:textId="6A1FCCFA" w:rsidR="000C480F" w:rsidRPr="00D74D85" w:rsidRDefault="000C480F" w:rsidP="000C480F">
      <w:r w:rsidRPr="00D74D85">
        <w:rPr>
          <w:b/>
          <w:bCs/>
        </w:rPr>
        <w:t>1.7.7</w:t>
      </w:r>
      <w:r w:rsidRPr="00D74D85">
        <w:tab/>
        <w:t>The</w:t>
      </w:r>
      <w:r w:rsidRPr="00D74D85">
        <w:rPr>
          <w:spacing w:val="10"/>
        </w:rPr>
        <w:t xml:space="preserve"> </w:t>
      </w:r>
      <w:r w:rsidRPr="00D74D85">
        <w:t>report</w:t>
      </w:r>
      <w:r w:rsidRPr="00D74D85">
        <w:rPr>
          <w:spacing w:val="11"/>
        </w:rPr>
        <w:t xml:space="preserve"> </w:t>
      </w:r>
      <w:r w:rsidRPr="00D74D85">
        <w:t>of</w:t>
      </w:r>
      <w:r w:rsidRPr="00D74D85">
        <w:rPr>
          <w:spacing w:val="13"/>
        </w:rPr>
        <w:t xml:space="preserve"> </w:t>
      </w:r>
      <w:r w:rsidRPr="00D74D85">
        <w:t>a</w:t>
      </w:r>
      <w:r w:rsidRPr="00D74D85">
        <w:rPr>
          <w:spacing w:val="10"/>
        </w:rPr>
        <w:t xml:space="preserve"> </w:t>
      </w:r>
      <w:r w:rsidRPr="00D74D85">
        <w:rPr>
          <w:spacing w:val="1"/>
        </w:rPr>
        <w:t>study</w:t>
      </w:r>
      <w:r w:rsidRPr="00D74D85">
        <w:rPr>
          <w:spacing w:val="9"/>
        </w:rPr>
        <w:t xml:space="preserve"> </w:t>
      </w:r>
      <w:r w:rsidRPr="00D74D85">
        <w:t>group's</w:t>
      </w:r>
      <w:r w:rsidRPr="00D74D85">
        <w:rPr>
          <w:spacing w:val="14"/>
        </w:rPr>
        <w:t xml:space="preserve"> </w:t>
      </w:r>
      <w:r w:rsidRPr="00D74D85">
        <w:t>first</w:t>
      </w:r>
      <w:r w:rsidRPr="00D74D85">
        <w:rPr>
          <w:spacing w:val="12"/>
        </w:rPr>
        <w:t xml:space="preserve"> </w:t>
      </w:r>
      <w:r w:rsidRPr="00D74D85">
        <w:t>meeting</w:t>
      </w:r>
      <w:r w:rsidRPr="00D74D85">
        <w:rPr>
          <w:spacing w:val="9"/>
        </w:rPr>
        <w:t xml:space="preserve"> </w:t>
      </w:r>
      <w:r w:rsidRPr="00D74D85">
        <w:t>in</w:t>
      </w:r>
      <w:r w:rsidRPr="00D74D85">
        <w:rPr>
          <w:spacing w:val="12"/>
        </w:rPr>
        <w:t xml:space="preserve"> </w:t>
      </w:r>
      <w:r w:rsidRPr="00D74D85">
        <w:t>the</w:t>
      </w:r>
      <w:r w:rsidRPr="00D74D85">
        <w:rPr>
          <w:spacing w:val="13"/>
        </w:rPr>
        <w:t xml:space="preserve"> </w:t>
      </w:r>
      <w:r w:rsidRPr="00D74D85">
        <w:t>study</w:t>
      </w:r>
      <w:r w:rsidRPr="00D74D85">
        <w:rPr>
          <w:spacing w:val="6"/>
        </w:rPr>
        <w:t xml:space="preserve"> </w:t>
      </w:r>
      <w:r w:rsidRPr="00D74D85">
        <w:t>period</w:t>
      </w:r>
      <w:r w:rsidRPr="00D74D85">
        <w:rPr>
          <w:spacing w:val="11"/>
        </w:rPr>
        <w:t xml:space="preserve"> </w:t>
      </w:r>
      <w:r w:rsidRPr="00D74D85">
        <w:t>shall</w:t>
      </w:r>
      <w:r w:rsidRPr="00D74D85">
        <w:rPr>
          <w:spacing w:val="12"/>
        </w:rPr>
        <w:t xml:space="preserve"> </w:t>
      </w:r>
      <w:r w:rsidRPr="00D74D85">
        <w:t>include</w:t>
      </w:r>
      <w:r w:rsidRPr="00D74D85">
        <w:rPr>
          <w:spacing w:val="10"/>
        </w:rPr>
        <w:t xml:space="preserve"> </w:t>
      </w:r>
      <w:r w:rsidRPr="00D74D85">
        <w:t>a</w:t>
      </w:r>
      <w:r w:rsidRPr="00D74D85">
        <w:rPr>
          <w:spacing w:val="10"/>
        </w:rPr>
        <w:t xml:space="preserve"> </w:t>
      </w:r>
      <w:r w:rsidRPr="00D74D85">
        <w:t>list</w:t>
      </w:r>
      <w:r w:rsidRPr="00D74D85">
        <w:rPr>
          <w:spacing w:val="12"/>
        </w:rPr>
        <w:t xml:space="preserve"> </w:t>
      </w:r>
      <w:r w:rsidRPr="00D74D85">
        <w:t>of</w:t>
      </w:r>
      <w:r w:rsidRPr="00D74D85">
        <w:rPr>
          <w:spacing w:val="13"/>
        </w:rPr>
        <w:t xml:space="preserve"> </w:t>
      </w:r>
      <w:r w:rsidRPr="00D74D85">
        <w:t>all</w:t>
      </w:r>
      <w:r w:rsidRPr="00D74D85">
        <w:rPr>
          <w:spacing w:val="12"/>
        </w:rPr>
        <w:t xml:space="preserve"> </w:t>
      </w:r>
      <w:r w:rsidRPr="00D74D85">
        <w:t>the</w:t>
      </w:r>
      <w:r w:rsidRPr="00D74D85">
        <w:rPr>
          <w:spacing w:val="24"/>
        </w:rPr>
        <w:t xml:space="preserve"> </w:t>
      </w:r>
      <w:ins w:id="30" w:author="DC DC" w:date="2024-01-09T03:40:00Z">
        <w:r w:rsidRPr="0051373E">
          <w:t xml:space="preserve">working party </w:t>
        </w:r>
        <w:r>
          <w:rPr>
            <w:lang w:val="en-US"/>
          </w:rPr>
          <w:t>chair</w:t>
        </w:r>
        <w:r w:rsidRPr="0051373E">
          <w:rPr>
            <w:lang w:val="en-US"/>
          </w:rPr>
          <w:t>men</w:t>
        </w:r>
        <w:r w:rsidRPr="0051373E">
          <w:t xml:space="preserve"> and</w:t>
        </w:r>
        <w:r w:rsidRPr="00D74D85">
          <w:t xml:space="preserve"> </w:t>
        </w:r>
      </w:ins>
      <w:r w:rsidRPr="00D74D85">
        <w:t>rapporteurs</w:t>
      </w:r>
      <w:r w:rsidRPr="00D74D85">
        <w:rPr>
          <w:spacing w:val="1"/>
        </w:rPr>
        <w:t xml:space="preserve"> </w:t>
      </w:r>
      <w:r w:rsidRPr="00D74D85">
        <w:t>appointed. This list shall be updated, as required, in subsequent reports.</w:t>
      </w:r>
    </w:p>
    <w:p w14:paraId="17925E31" w14:textId="6C34E8DC" w:rsidR="00D31CF3" w:rsidRPr="002A1F9B" w:rsidRDefault="00D31CF3" w:rsidP="00D31CF3">
      <w:pPr>
        <w:rPr>
          <w:ins w:id="31" w:author="DC DC" w:date="2024-01-09T03:45:00Z"/>
          <w:lang w:val="en-US"/>
        </w:rPr>
      </w:pPr>
      <w:r w:rsidRPr="00D74D85">
        <w:rPr>
          <w:b/>
          <w:bCs/>
        </w:rPr>
        <w:t>2.1.1</w:t>
      </w:r>
      <w:r w:rsidRPr="00D74D85">
        <w:tab/>
        <w:t>Study</w:t>
      </w:r>
      <w:r w:rsidRPr="00D74D85">
        <w:rPr>
          <w:spacing w:val="2"/>
        </w:rPr>
        <w:t xml:space="preserve"> </w:t>
      </w:r>
      <w:r w:rsidRPr="00D74D85">
        <w:t>group</w:t>
      </w:r>
      <w:r w:rsidRPr="00D74D85">
        <w:rPr>
          <w:spacing w:val="6"/>
        </w:rPr>
        <w:t xml:space="preserve"> </w:t>
      </w:r>
      <w:r w:rsidRPr="00D74D85">
        <w:t>chairmen</w:t>
      </w:r>
      <w:r w:rsidRPr="00D74D85">
        <w:rPr>
          <w:spacing w:val="6"/>
        </w:rPr>
        <w:t xml:space="preserve"> </w:t>
      </w:r>
      <w:r w:rsidRPr="00D74D85">
        <w:t>shall</w:t>
      </w:r>
      <w:r w:rsidRPr="00D74D85">
        <w:rPr>
          <w:spacing w:val="7"/>
        </w:rPr>
        <w:t xml:space="preserve"> </w:t>
      </w:r>
      <w:r w:rsidRPr="00D74D85">
        <w:t>be</w:t>
      </w:r>
      <w:r w:rsidRPr="00D74D85">
        <w:rPr>
          <w:spacing w:val="6"/>
        </w:rPr>
        <w:t xml:space="preserve"> </w:t>
      </w:r>
      <w:r w:rsidRPr="00D74D85">
        <w:t>responsible</w:t>
      </w:r>
      <w:r w:rsidRPr="00D74D85">
        <w:rPr>
          <w:spacing w:val="6"/>
        </w:rPr>
        <w:t xml:space="preserve"> </w:t>
      </w:r>
      <w:r w:rsidRPr="00D74D85">
        <w:t>for</w:t>
      </w:r>
      <w:r w:rsidRPr="00D74D85">
        <w:rPr>
          <w:spacing w:val="6"/>
        </w:rPr>
        <w:t xml:space="preserve"> </w:t>
      </w:r>
      <w:r w:rsidRPr="00D74D85">
        <w:t>the</w:t>
      </w:r>
      <w:r w:rsidRPr="00D74D85">
        <w:rPr>
          <w:spacing w:val="8"/>
        </w:rPr>
        <w:t xml:space="preserve"> </w:t>
      </w:r>
      <w:r w:rsidRPr="00D74D85">
        <w:t>establishment</w:t>
      </w:r>
      <w:r w:rsidRPr="00D74D85">
        <w:rPr>
          <w:spacing w:val="7"/>
        </w:rPr>
        <w:t xml:space="preserve"> </w:t>
      </w:r>
      <w:r w:rsidRPr="00D74D85">
        <w:t>of</w:t>
      </w:r>
      <w:r w:rsidRPr="00D74D85">
        <w:rPr>
          <w:spacing w:val="6"/>
        </w:rPr>
        <w:t xml:space="preserve"> </w:t>
      </w:r>
      <w:r w:rsidRPr="00D74D85">
        <w:t>an</w:t>
      </w:r>
      <w:r w:rsidRPr="00D74D85">
        <w:rPr>
          <w:spacing w:val="6"/>
        </w:rPr>
        <w:t xml:space="preserve"> </w:t>
      </w:r>
      <w:r w:rsidRPr="00D74D85">
        <w:t>appropriate</w:t>
      </w:r>
      <w:r w:rsidRPr="00D74D85">
        <w:rPr>
          <w:spacing w:val="6"/>
        </w:rPr>
        <w:t xml:space="preserve"> </w:t>
      </w:r>
      <w:r w:rsidRPr="00D74D85">
        <w:t>structure</w:t>
      </w:r>
      <w:r w:rsidRPr="00D74D85">
        <w:rPr>
          <w:spacing w:val="50"/>
        </w:rPr>
        <w:t xml:space="preserve"> </w:t>
      </w:r>
      <w:r w:rsidRPr="00D74D85">
        <w:t>for</w:t>
      </w:r>
      <w:r w:rsidRPr="00D74D85">
        <w:rPr>
          <w:spacing w:val="3"/>
        </w:rPr>
        <w:t xml:space="preserve"> </w:t>
      </w:r>
      <w:r w:rsidRPr="00D74D85">
        <w:t>the</w:t>
      </w:r>
      <w:r w:rsidRPr="00D74D85">
        <w:rPr>
          <w:spacing w:val="6"/>
        </w:rPr>
        <w:t xml:space="preserve"> </w:t>
      </w:r>
      <w:r w:rsidRPr="00D74D85">
        <w:t>distribution</w:t>
      </w:r>
      <w:r w:rsidRPr="00D74D85">
        <w:rPr>
          <w:spacing w:val="4"/>
        </w:rPr>
        <w:t xml:space="preserve"> </w:t>
      </w:r>
      <w:r w:rsidRPr="00D74D85">
        <w:t>of</w:t>
      </w:r>
      <w:r w:rsidRPr="00D74D85">
        <w:rPr>
          <w:spacing w:val="3"/>
        </w:rPr>
        <w:t xml:space="preserve"> </w:t>
      </w:r>
      <w:r w:rsidRPr="00D74D85">
        <w:t>work</w:t>
      </w:r>
      <w:r w:rsidRPr="00D74D85">
        <w:rPr>
          <w:spacing w:val="3"/>
        </w:rPr>
        <w:t xml:space="preserve"> </w:t>
      </w:r>
      <w:r w:rsidRPr="00D74D85">
        <w:t>and</w:t>
      </w:r>
      <w:r w:rsidRPr="00D74D85">
        <w:rPr>
          <w:spacing w:val="6"/>
        </w:rPr>
        <w:t xml:space="preserve"> </w:t>
      </w:r>
      <w:r w:rsidRPr="00D74D85">
        <w:t>the</w:t>
      </w:r>
      <w:r w:rsidRPr="00D74D85">
        <w:rPr>
          <w:spacing w:val="4"/>
        </w:rPr>
        <w:t xml:space="preserve"> </w:t>
      </w:r>
      <w:r w:rsidRPr="00D74D85">
        <w:t>selection</w:t>
      </w:r>
      <w:r w:rsidRPr="00D74D85">
        <w:rPr>
          <w:spacing w:val="4"/>
        </w:rPr>
        <w:t xml:space="preserve"> </w:t>
      </w:r>
      <w:r w:rsidRPr="00D74D85">
        <w:rPr>
          <w:spacing w:val="1"/>
        </w:rPr>
        <w:t>of</w:t>
      </w:r>
      <w:r w:rsidRPr="00D74D85">
        <w:rPr>
          <w:spacing w:val="3"/>
        </w:rPr>
        <w:t xml:space="preserve"> </w:t>
      </w:r>
      <w:r w:rsidRPr="00D74D85">
        <w:t>an</w:t>
      </w:r>
      <w:r w:rsidRPr="00D74D85">
        <w:rPr>
          <w:spacing w:val="6"/>
        </w:rPr>
        <w:t xml:space="preserve"> </w:t>
      </w:r>
      <w:r w:rsidRPr="00D74D85">
        <w:t>appropriate</w:t>
      </w:r>
      <w:r w:rsidRPr="00D74D85">
        <w:rPr>
          <w:spacing w:val="4"/>
        </w:rPr>
        <w:t xml:space="preserve"> </w:t>
      </w:r>
      <w:r w:rsidRPr="00D74D85">
        <w:t>team</w:t>
      </w:r>
      <w:r w:rsidRPr="00D74D85">
        <w:rPr>
          <w:spacing w:val="5"/>
        </w:rPr>
        <w:t xml:space="preserve"> </w:t>
      </w:r>
      <w:r w:rsidRPr="00D74D85">
        <w:t>of</w:t>
      </w:r>
      <w:r w:rsidRPr="00D74D85">
        <w:rPr>
          <w:spacing w:val="6"/>
        </w:rPr>
        <w:t xml:space="preserve"> </w:t>
      </w:r>
      <w:r w:rsidRPr="00D74D85">
        <w:t>working</w:t>
      </w:r>
      <w:r w:rsidRPr="00D74D85">
        <w:rPr>
          <w:spacing w:val="2"/>
        </w:rPr>
        <w:t xml:space="preserve"> </w:t>
      </w:r>
      <w:r w:rsidRPr="00D74D85">
        <w:rPr>
          <w:spacing w:val="1"/>
        </w:rPr>
        <w:t>party</w:t>
      </w:r>
      <w:r w:rsidRPr="00D74D85">
        <w:rPr>
          <w:spacing w:val="2"/>
        </w:rPr>
        <w:t xml:space="preserve"> </w:t>
      </w:r>
      <w:r w:rsidRPr="00D74D85">
        <w:t>chairmen</w:t>
      </w:r>
      <w:r w:rsidRPr="00D74D85">
        <w:rPr>
          <w:spacing w:val="6"/>
        </w:rPr>
        <w:t xml:space="preserve"> </w:t>
      </w:r>
      <w:r w:rsidRPr="00D74D85">
        <w:t>and</w:t>
      </w:r>
      <w:r w:rsidRPr="00D74D85">
        <w:rPr>
          <w:spacing w:val="54"/>
        </w:rPr>
        <w:t xml:space="preserve"> </w:t>
      </w:r>
      <w:r w:rsidRPr="00D74D85">
        <w:t>shall</w:t>
      </w:r>
      <w:r w:rsidRPr="00D74D85">
        <w:rPr>
          <w:spacing w:val="2"/>
        </w:rPr>
        <w:t xml:space="preserve"> </w:t>
      </w:r>
      <w:proofErr w:type="gramStart"/>
      <w:r w:rsidRPr="00D74D85">
        <w:t>take into</w:t>
      </w:r>
      <w:r w:rsidRPr="00D74D85">
        <w:rPr>
          <w:spacing w:val="2"/>
        </w:rPr>
        <w:t xml:space="preserve"> </w:t>
      </w:r>
      <w:r w:rsidRPr="00D74D85">
        <w:t>account</w:t>
      </w:r>
      <w:proofErr w:type="gramEnd"/>
      <w:r w:rsidRPr="00D74D85">
        <w:rPr>
          <w:spacing w:val="2"/>
        </w:rPr>
        <w:t xml:space="preserve"> </w:t>
      </w:r>
      <w:r w:rsidRPr="00D74D85">
        <w:t>the</w:t>
      </w:r>
      <w:r w:rsidRPr="00D74D85">
        <w:rPr>
          <w:spacing w:val="1"/>
        </w:rPr>
        <w:t xml:space="preserve"> </w:t>
      </w:r>
      <w:r w:rsidRPr="00D74D85">
        <w:t>advice</w:t>
      </w:r>
      <w:r w:rsidRPr="00D74D85">
        <w:rPr>
          <w:spacing w:val="1"/>
        </w:rPr>
        <w:t xml:space="preserve"> </w:t>
      </w:r>
      <w:r w:rsidRPr="00D74D85">
        <w:t>provided</w:t>
      </w:r>
      <w:r w:rsidRPr="00D74D85">
        <w:rPr>
          <w:spacing w:val="4"/>
        </w:rPr>
        <w:t xml:space="preserve"> </w:t>
      </w:r>
      <w:r w:rsidRPr="00D74D85">
        <w:rPr>
          <w:spacing w:val="2"/>
        </w:rPr>
        <w:t>by</w:t>
      </w:r>
      <w:r w:rsidRPr="00D74D85">
        <w:rPr>
          <w:spacing w:val="-3"/>
        </w:rPr>
        <w:t xml:space="preserve"> </w:t>
      </w:r>
      <w:r w:rsidRPr="00D74D85">
        <w:t>the</w:t>
      </w:r>
      <w:r w:rsidRPr="00D74D85">
        <w:rPr>
          <w:spacing w:val="4"/>
        </w:rPr>
        <w:t xml:space="preserve"> </w:t>
      </w:r>
      <w:r w:rsidRPr="00D74D85">
        <w:t>members</w:t>
      </w:r>
      <w:r w:rsidRPr="00D74D85">
        <w:rPr>
          <w:spacing w:val="1"/>
        </w:rPr>
        <w:t xml:space="preserve"> </w:t>
      </w:r>
      <w:r w:rsidRPr="00D74D85">
        <w:t>of</w:t>
      </w:r>
      <w:r w:rsidRPr="00D74D85">
        <w:rPr>
          <w:spacing w:val="1"/>
        </w:rPr>
        <w:t xml:space="preserve"> </w:t>
      </w:r>
      <w:r w:rsidRPr="00D74D85">
        <w:t>the</w:t>
      </w:r>
      <w:r w:rsidRPr="00D74D85">
        <w:rPr>
          <w:spacing w:val="1"/>
        </w:rPr>
        <w:t xml:space="preserve"> study</w:t>
      </w:r>
      <w:r w:rsidRPr="00D74D85">
        <w:t xml:space="preserve"> group</w:t>
      </w:r>
      <w:r w:rsidRPr="00D74D85">
        <w:rPr>
          <w:spacing w:val="2"/>
        </w:rPr>
        <w:t xml:space="preserve"> </w:t>
      </w:r>
      <w:r w:rsidRPr="00D74D85">
        <w:t>as</w:t>
      </w:r>
      <w:r w:rsidRPr="00D74D85">
        <w:rPr>
          <w:spacing w:val="2"/>
        </w:rPr>
        <w:t xml:space="preserve"> </w:t>
      </w:r>
      <w:r w:rsidRPr="00D74D85">
        <w:t>well</w:t>
      </w:r>
      <w:r w:rsidRPr="00D74D85">
        <w:rPr>
          <w:spacing w:val="5"/>
        </w:rPr>
        <w:t xml:space="preserve"> </w:t>
      </w:r>
      <w:r w:rsidRPr="00D74D85">
        <w:t>as</w:t>
      </w:r>
      <w:r w:rsidRPr="00D74D85">
        <w:rPr>
          <w:spacing w:val="2"/>
        </w:rPr>
        <w:t xml:space="preserve"> </w:t>
      </w:r>
      <w:r w:rsidRPr="00D74D85">
        <w:t>the</w:t>
      </w:r>
      <w:r w:rsidRPr="00D74D85">
        <w:rPr>
          <w:spacing w:val="1"/>
        </w:rPr>
        <w:t xml:space="preserve"> </w:t>
      </w:r>
      <w:r w:rsidRPr="00D74D85">
        <w:t>proven</w:t>
      </w:r>
      <w:r w:rsidRPr="00D74D85">
        <w:rPr>
          <w:spacing w:val="67"/>
        </w:rPr>
        <w:t xml:space="preserve"> </w:t>
      </w:r>
      <w:r w:rsidRPr="00D74D85">
        <w:t>competence, both technical and managerial, of the</w:t>
      </w:r>
      <w:r w:rsidRPr="00D74D85">
        <w:rPr>
          <w:spacing w:val="1"/>
        </w:rPr>
        <w:t xml:space="preserve"> </w:t>
      </w:r>
      <w:r w:rsidRPr="00D74D85">
        <w:t>candidates</w:t>
      </w:r>
      <w:r>
        <w:t xml:space="preserve">. </w:t>
      </w:r>
      <w:ins w:id="32" w:author="DC DC" w:date="2024-01-09T03:45:00Z">
        <w:r w:rsidRPr="00DE74E8">
          <w:t xml:space="preserve">It is mandatory for study group and working party </w:t>
        </w:r>
      </w:ins>
      <w:ins w:id="33" w:author="DC DC" w:date="2024-01-09T03:46:00Z">
        <w:r>
          <w:t>management team</w:t>
        </w:r>
      </w:ins>
      <w:ins w:id="34" w:author="DC DC" w:date="2024-01-09T03:45:00Z">
        <w:r w:rsidRPr="00DE74E8">
          <w:t xml:space="preserve"> to attend a training session provided by TSB</w:t>
        </w:r>
        <w:r>
          <w:t xml:space="preserve"> without overlapping with </w:t>
        </w:r>
      </w:ins>
      <w:ins w:id="35" w:author="DC DC" w:date="2024-01-09T03:47:00Z">
        <w:r>
          <w:t>another</w:t>
        </w:r>
      </w:ins>
      <w:ins w:id="36" w:author="DC DC" w:date="2024-01-09T03:45:00Z">
        <w:r>
          <w:rPr>
            <w:lang w:val="en-US"/>
          </w:rPr>
          <w:t xml:space="preserve"> meetings</w:t>
        </w:r>
      </w:ins>
      <w:ins w:id="37" w:author="DC DC" w:date="2024-01-09T03:46:00Z">
        <w:r>
          <w:rPr>
            <w:lang w:val="en-US"/>
          </w:rPr>
          <w:t>.</w:t>
        </w:r>
      </w:ins>
    </w:p>
    <w:p w14:paraId="335B6482" w14:textId="7D554C32" w:rsidR="00785AD4" w:rsidRDefault="00785AD4" w:rsidP="00785AD4"/>
    <w:p w14:paraId="6D001809" w14:textId="3F6F520E" w:rsidR="00D31CF3" w:rsidRPr="00D74D85" w:rsidRDefault="00D31CF3" w:rsidP="00D31CF3">
      <w:r w:rsidRPr="00D74D85">
        <w:rPr>
          <w:b/>
          <w:bCs/>
        </w:rPr>
        <w:t>2.1.6</w:t>
      </w:r>
      <w:r w:rsidRPr="00D74D85">
        <w:tab/>
        <w:t>As</w:t>
      </w:r>
      <w:r w:rsidRPr="00D74D85">
        <w:rPr>
          <w:spacing w:val="13"/>
        </w:rPr>
        <w:t xml:space="preserve"> </w:t>
      </w:r>
      <w:r w:rsidRPr="00D74D85">
        <w:t>the</w:t>
      </w:r>
      <w:r w:rsidRPr="00D74D85">
        <w:rPr>
          <w:spacing w:val="13"/>
        </w:rPr>
        <w:t xml:space="preserve"> </w:t>
      </w:r>
      <w:r w:rsidRPr="00D74D85">
        <w:t>promotion</w:t>
      </w:r>
      <w:r w:rsidRPr="00D74D85">
        <w:rPr>
          <w:spacing w:val="14"/>
        </w:rPr>
        <w:t xml:space="preserve"> </w:t>
      </w:r>
      <w:r w:rsidRPr="00D74D85">
        <w:t>of</w:t>
      </w:r>
      <w:r w:rsidRPr="00D74D85">
        <w:rPr>
          <w:spacing w:val="13"/>
        </w:rPr>
        <w:t xml:space="preserve"> </w:t>
      </w:r>
      <w:r w:rsidRPr="00D74D85">
        <w:t>study</w:t>
      </w:r>
      <w:r w:rsidRPr="00D74D85">
        <w:rPr>
          <w:spacing w:val="11"/>
        </w:rPr>
        <w:t xml:space="preserve"> </w:t>
      </w:r>
      <w:r w:rsidRPr="00D74D85">
        <w:t>group</w:t>
      </w:r>
      <w:r w:rsidRPr="00D74D85">
        <w:rPr>
          <w:spacing w:val="14"/>
        </w:rPr>
        <w:t xml:space="preserve"> </w:t>
      </w:r>
      <w:r w:rsidRPr="00D74D85">
        <w:t>activities</w:t>
      </w:r>
      <w:r w:rsidRPr="00D74D85">
        <w:rPr>
          <w:spacing w:val="13"/>
        </w:rPr>
        <w:t xml:space="preserve"> </w:t>
      </w:r>
      <w:r w:rsidRPr="00D74D85">
        <w:t>is</w:t>
      </w:r>
      <w:r w:rsidRPr="00D74D85">
        <w:rPr>
          <w:spacing w:val="14"/>
        </w:rPr>
        <w:t xml:space="preserve"> </w:t>
      </w:r>
      <w:r w:rsidRPr="00D74D85">
        <w:t>an</w:t>
      </w:r>
      <w:r w:rsidRPr="00D74D85">
        <w:rPr>
          <w:spacing w:val="14"/>
        </w:rPr>
        <w:t xml:space="preserve"> </w:t>
      </w:r>
      <w:r w:rsidRPr="00D74D85">
        <w:t>essential</w:t>
      </w:r>
      <w:r w:rsidRPr="00D74D85">
        <w:rPr>
          <w:spacing w:val="14"/>
        </w:rPr>
        <w:t xml:space="preserve"> </w:t>
      </w:r>
      <w:r w:rsidRPr="00D74D85">
        <w:t>element</w:t>
      </w:r>
      <w:r w:rsidRPr="00D74D85">
        <w:rPr>
          <w:spacing w:val="14"/>
        </w:rPr>
        <w:t xml:space="preserve"> </w:t>
      </w:r>
      <w:r w:rsidRPr="00D74D85">
        <w:t>in</w:t>
      </w:r>
      <w:r w:rsidRPr="00D74D85">
        <w:rPr>
          <w:spacing w:val="14"/>
        </w:rPr>
        <w:t xml:space="preserve"> </w:t>
      </w:r>
      <w:r w:rsidRPr="00D74D85">
        <w:t>any</w:t>
      </w:r>
      <w:r w:rsidRPr="00D74D85">
        <w:rPr>
          <w:spacing w:val="11"/>
        </w:rPr>
        <w:t xml:space="preserve"> </w:t>
      </w:r>
      <w:r w:rsidRPr="00D74D85">
        <w:t>ITU</w:t>
      </w:r>
      <w:r w:rsidRPr="00D74D85">
        <w:noBreakHyphen/>
        <w:t>T</w:t>
      </w:r>
      <w:r w:rsidRPr="00D74D85">
        <w:rPr>
          <w:spacing w:val="13"/>
        </w:rPr>
        <w:t xml:space="preserve"> </w:t>
      </w:r>
      <w:r w:rsidRPr="00D74D85">
        <w:t>marketing</w:t>
      </w:r>
      <w:r w:rsidRPr="00D74D85">
        <w:rPr>
          <w:spacing w:val="57"/>
        </w:rPr>
        <w:t xml:space="preserve"> </w:t>
      </w:r>
      <w:r w:rsidRPr="00D74D85">
        <w:t>plan,</w:t>
      </w:r>
      <w:r w:rsidRPr="00D74D85">
        <w:rPr>
          <w:spacing w:val="1"/>
        </w:rPr>
        <w:t xml:space="preserve"> </w:t>
      </w:r>
      <w:r w:rsidRPr="00D74D85">
        <w:t>each</w:t>
      </w:r>
      <w:r w:rsidRPr="00D74D85">
        <w:rPr>
          <w:spacing w:val="2"/>
        </w:rPr>
        <w:t xml:space="preserve"> </w:t>
      </w:r>
      <w:r w:rsidRPr="00D74D85">
        <w:t>study group</w:t>
      </w:r>
      <w:r w:rsidRPr="00D74D85">
        <w:rPr>
          <w:spacing w:val="1"/>
        </w:rPr>
        <w:t xml:space="preserve"> </w:t>
      </w:r>
      <w:r w:rsidRPr="00D74D85">
        <w:t>chairman,</w:t>
      </w:r>
      <w:r w:rsidRPr="00D74D85">
        <w:rPr>
          <w:spacing w:val="2"/>
        </w:rPr>
        <w:t xml:space="preserve"> </w:t>
      </w:r>
      <w:r w:rsidRPr="00D74D85">
        <w:t>supported</w:t>
      </w:r>
      <w:r w:rsidRPr="00D74D85">
        <w:rPr>
          <w:spacing w:val="2"/>
        </w:rPr>
        <w:t xml:space="preserve"> </w:t>
      </w:r>
      <w:r w:rsidRPr="00D74D85">
        <w:rPr>
          <w:spacing w:val="1"/>
        </w:rPr>
        <w:t>by</w:t>
      </w:r>
      <w:r w:rsidRPr="00D74D85">
        <w:rPr>
          <w:spacing w:val="-3"/>
        </w:rPr>
        <w:t xml:space="preserve"> </w:t>
      </w:r>
      <w:r w:rsidRPr="00D74D85">
        <w:t>other</w:t>
      </w:r>
      <w:r w:rsidRPr="00D74D85">
        <w:rPr>
          <w:spacing w:val="1"/>
        </w:rPr>
        <w:t xml:space="preserve"> </w:t>
      </w:r>
      <w:r w:rsidRPr="00D74D85">
        <w:t>study group</w:t>
      </w:r>
      <w:r w:rsidRPr="00D74D85">
        <w:rPr>
          <w:spacing w:val="1"/>
        </w:rPr>
        <w:t xml:space="preserve"> </w:t>
      </w:r>
      <w:r w:rsidRPr="00D74D85">
        <w:t>leaders</w:t>
      </w:r>
      <w:r w:rsidRPr="00D74D85">
        <w:rPr>
          <w:spacing w:val="1"/>
        </w:rPr>
        <w:t xml:space="preserve"> </w:t>
      </w:r>
      <w:r w:rsidRPr="00D74D85">
        <w:t>and</w:t>
      </w:r>
      <w:r w:rsidRPr="00D74D85">
        <w:rPr>
          <w:spacing w:val="2"/>
        </w:rPr>
        <w:t xml:space="preserve"> </w:t>
      </w:r>
      <w:r w:rsidRPr="00D74D85">
        <w:t>subject</w:t>
      </w:r>
      <w:r w:rsidRPr="00D74D85">
        <w:rPr>
          <w:spacing w:val="2"/>
        </w:rPr>
        <w:t xml:space="preserve"> </w:t>
      </w:r>
      <w:r w:rsidRPr="00D74D85">
        <w:t>matter experts,</w:t>
      </w:r>
      <w:r w:rsidRPr="00D74D85">
        <w:rPr>
          <w:spacing w:val="87"/>
        </w:rPr>
        <w:t xml:space="preserve"> </w:t>
      </w:r>
      <w:r w:rsidRPr="00D74D85">
        <w:t>is</w:t>
      </w:r>
      <w:r w:rsidRPr="00D74D85">
        <w:rPr>
          <w:spacing w:val="-14"/>
        </w:rPr>
        <w:t xml:space="preserve"> </w:t>
      </w:r>
      <w:r w:rsidRPr="00D74D85">
        <w:t>encouraged</w:t>
      </w:r>
      <w:r w:rsidRPr="00D74D85">
        <w:rPr>
          <w:spacing w:val="-15"/>
        </w:rPr>
        <w:t xml:space="preserve"> </w:t>
      </w:r>
      <w:r w:rsidRPr="00D74D85">
        <w:t>to</w:t>
      </w:r>
      <w:r w:rsidRPr="00D74D85">
        <w:rPr>
          <w:spacing w:val="-12"/>
        </w:rPr>
        <w:t xml:space="preserve"> </w:t>
      </w:r>
      <w:r w:rsidRPr="00D74D85">
        <w:t>establish,</w:t>
      </w:r>
      <w:r w:rsidRPr="00D74D85">
        <w:rPr>
          <w:spacing w:val="-15"/>
        </w:rPr>
        <w:t xml:space="preserve"> </w:t>
      </w:r>
      <w:r w:rsidRPr="00D74D85">
        <w:t>maintain</w:t>
      </w:r>
      <w:r w:rsidRPr="00D74D85">
        <w:rPr>
          <w:spacing w:val="-15"/>
        </w:rPr>
        <w:t xml:space="preserve"> </w:t>
      </w:r>
      <w:r w:rsidRPr="00D74D85">
        <w:t>and</w:t>
      </w:r>
      <w:r w:rsidRPr="00D74D85">
        <w:rPr>
          <w:spacing w:val="-15"/>
        </w:rPr>
        <w:t xml:space="preserve"> </w:t>
      </w:r>
      <w:r w:rsidRPr="00D74D85">
        <w:t>participate</w:t>
      </w:r>
      <w:r w:rsidRPr="00D74D85">
        <w:rPr>
          <w:spacing w:val="-13"/>
        </w:rPr>
        <w:t xml:space="preserve"> </w:t>
      </w:r>
      <w:r w:rsidRPr="00D74D85">
        <w:t>in</w:t>
      </w:r>
      <w:r w:rsidRPr="00D74D85">
        <w:rPr>
          <w:spacing w:val="-14"/>
        </w:rPr>
        <w:t xml:space="preserve"> </w:t>
      </w:r>
      <w:r w:rsidRPr="00D74D85">
        <w:t>a</w:t>
      </w:r>
      <w:r w:rsidRPr="00D74D85">
        <w:rPr>
          <w:spacing w:val="-16"/>
        </w:rPr>
        <w:t xml:space="preserve"> </w:t>
      </w:r>
      <w:r w:rsidRPr="00D74D85">
        <w:t>promotion</w:t>
      </w:r>
      <w:r w:rsidRPr="00D74D85">
        <w:rPr>
          <w:spacing w:val="-15"/>
        </w:rPr>
        <w:t xml:space="preserve"> </w:t>
      </w:r>
      <w:r w:rsidRPr="00D74D85">
        <w:t>plan,</w:t>
      </w:r>
      <w:r w:rsidRPr="00D74D85">
        <w:rPr>
          <w:spacing w:val="-13"/>
        </w:rPr>
        <w:t xml:space="preserve"> </w:t>
      </w:r>
      <w:r w:rsidRPr="00D74D85">
        <w:t>coordinated</w:t>
      </w:r>
      <w:r w:rsidRPr="00D74D85">
        <w:rPr>
          <w:spacing w:val="-15"/>
        </w:rPr>
        <w:t xml:space="preserve"> </w:t>
      </w:r>
      <w:r w:rsidRPr="00D74D85">
        <w:t>with</w:t>
      </w:r>
      <w:r w:rsidRPr="00D74D85">
        <w:rPr>
          <w:spacing w:val="-14"/>
        </w:rPr>
        <w:t xml:space="preserve"> </w:t>
      </w:r>
      <w:r w:rsidRPr="00D74D85">
        <w:t>TSB,</w:t>
      </w:r>
      <w:r w:rsidRPr="00D74D85">
        <w:rPr>
          <w:spacing w:val="-12"/>
        </w:rPr>
        <w:t xml:space="preserve"> </w:t>
      </w:r>
      <w:r w:rsidRPr="00D74D85">
        <w:t>whose</w:t>
      </w:r>
      <w:r w:rsidRPr="00D74D85">
        <w:rPr>
          <w:spacing w:val="59"/>
        </w:rPr>
        <w:t xml:space="preserve"> </w:t>
      </w:r>
      <w:r w:rsidRPr="00D74D85">
        <w:t>emphasis</w:t>
      </w:r>
      <w:r w:rsidRPr="00D74D85">
        <w:rPr>
          <w:spacing w:val="-10"/>
        </w:rPr>
        <w:t xml:space="preserve"> </w:t>
      </w:r>
      <w:r w:rsidRPr="00D74D85">
        <w:t>is</w:t>
      </w:r>
      <w:r w:rsidRPr="00D74D85">
        <w:rPr>
          <w:spacing w:val="-9"/>
        </w:rPr>
        <w:t xml:space="preserve"> </w:t>
      </w:r>
      <w:r w:rsidRPr="00D74D85">
        <w:t>the</w:t>
      </w:r>
      <w:r w:rsidRPr="00D74D85">
        <w:rPr>
          <w:spacing w:val="-11"/>
        </w:rPr>
        <w:t xml:space="preserve"> </w:t>
      </w:r>
      <w:r w:rsidRPr="00D74D85">
        <w:t>dissemination</w:t>
      </w:r>
      <w:r w:rsidRPr="00D74D85">
        <w:rPr>
          <w:spacing w:val="-10"/>
        </w:rPr>
        <w:t xml:space="preserve"> </w:t>
      </w:r>
      <w:r w:rsidRPr="00D74D85">
        <w:t>of</w:t>
      </w:r>
      <w:r w:rsidRPr="00D74D85">
        <w:rPr>
          <w:spacing w:val="-11"/>
        </w:rPr>
        <w:t xml:space="preserve"> </w:t>
      </w:r>
      <w:r w:rsidRPr="00D74D85">
        <w:t>study</w:t>
      </w:r>
      <w:r w:rsidRPr="00D74D85">
        <w:rPr>
          <w:spacing w:val="-17"/>
        </w:rPr>
        <w:t xml:space="preserve"> </w:t>
      </w:r>
      <w:r w:rsidRPr="00D74D85">
        <w:t>group</w:t>
      </w:r>
      <w:r w:rsidRPr="00D74D85">
        <w:rPr>
          <w:spacing w:val="-11"/>
        </w:rPr>
        <w:t xml:space="preserve"> </w:t>
      </w:r>
      <w:r w:rsidRPr="00D74D85">
        <w:t>information</w:t>
      </w:r>
      <w:r w:rsidRPr="00D74D85">
        <w:rPr>
          <w:spacing w:val="-10"/>
        </w:rPr>
        <w:t xml:space="preserve"> </w:t>
      </w:r>
      <w:r w:rsidRPr="00D74D85">
        <w:t>to</w:t>
      </w:r>
      <w:r w:rsidRPr="00D74D85">
        <w:rPr>
          <w:spacing w:val="-10"/>
        </w:rPr>
        <w:t xml:space="preserve"> </w:t>
      </w:r>
      <w:r w:rsidRPr="00D74D85">
        <w:t>the</w:t>
      </w:r>
      <w:r w:rsidRPr="00D74D85">
        <w:rPr>
          <w:spacing w:val="-13"/>
        </w:rPr>
        <w:t xml:space="preserve"> </w:t>
      </w:r>
      <w:r w:rsidRPr="00D74D85">
        <w:t>telecommunication</w:t>
      </w:r>
      <w:r w:rsidRPr="00D74D85">
        <w:rPr>
          <w:spacing w:val="-10"/>
        </w:rPr>
        <w:t xml:space="preserve"> </w:t>
      </w:r>
      <w:r w:rsidRPr="00D74D85">
        <w:t>community.</w:t>
      </w:r>
      <w:r w:rsidRPr="00D74D85">
        <w:rPr>
          <w:spacing w:val="-10"/>
        </w:rPr>
        <w:t xml:space="preserve"> </w:t>
      </w:r>
      <w:r w:rsidRPr="00D74D85">
        <w:t>Such</w:t>
      </w:r>
      <w:r w:rsidRPr="00D74D85">
        <w:rPr>
          <w:spacing w:val="73"/>
        </w:rPr>
        <w:t xml:space="preserve"> </w:t>
      </w:r>
      <w:r w:rsidRPr="00D74D85">
        <w:t>study</w:t>
      </w:r>
      <w:r w:rsidRPr="00D74D85">
        <w:rPr>
          <w:spacing w:val="6"/>
        </w:rPr>
        <w:t xml:space="preserve"> </w:t>
      </w:r>
      <w:r w:rsidRPr="00D74D85">
        <w:t>group</w:t>
      </w:r>
      <w:r w:rsidRPr="00D74D85">
        <w:rPr>
          <w:spacing w:val="8"/>
        </w:rPr>
        <w:t xml:space="preserve"> </w:t>
      </w:r>
      <w:r w:rsidRPr="00D74D85">
        <w:t>information</w:t>
      </w:r>
      <w:r w:rsidRPr="00D74D85">
        <w:rPr>
          <w:spacing w:val="9"/>
        </w:rPr>
        <w:t xml:space="preserve"> </w:t>
      </w:r>
      <w:r w:rsidRPr="00D74D85">
        <w:t>dissemination</w:t>
      </w:r>
      <w:r w:rsidRPr="00D74D85">
        <w:rPr>
          <w:spacing w:val="9"/>
        </w:rPr>
        <w:t xml:space="preserve"> </w:t>
      </w:r>
      <w:r w:rsidRPr="00D74D85">
        <w:t>should</w:t>
      </w:r>
      <w:r w:rsidRPr="00D74D85">
        <w:rPr>
          <w:spacing w:val="9"/>
        </w:rPr>
        <w:t xml:space="preserve"> </w:t>
      </w:r>
      <w:r w:rsidRPr="00D74D85">
        <w:t>cover,</w:t>
      </w:r>
      <w:r w:rsidRPr="00D74D85">
        <w:rPr>
          <w:spacing w:val="8"/>
        </w:rPr>
        <w:t xml:space="preserve"> </w:t>
      </w:r>
      <w:r w:rsidRPr="00D74D85">
        <w:t>but</w:t>
      </w:r>
      <w:r w:rsidRPr="00D74D85">
        <w:rPr>
          <w:spacing w:val="9"/>
        </w:rPr>
        <w:t xml:space="preserve"> </w:t>
      </w:r>
      <w:r w:rsidRPr="00D74D85">
        <w:t>is</w:t>
      </w:r>
      <w:r w:rsidRPr="00D74D85">
        <w:rPr>
          <w:spacing w:val="10"/>
        </w:rPr>
        <w:t xml:space="preserve"> </w:t>
      </w:r>
      <w:r w:rsidRPr="00D74D85">
        <w:t>not</w:t>
      </w:r>
      <w:r w:rsidRPr="00D74D85">
        <w:rPr>
          <w:spacing w:val="9"/>
        </w:rPr>
        <w:t xml:space="preserve"> </w:t>
      </w:r>
      <w:r w:rsidRPr="00D74D85">
        <w:t>limited</w:t>
      </w:r>
      <w:r w:rsidRPr="00D74D85">
        <w:rPr>
          <w:spacing w:val="8"/>
        </w:rPr>
        <w:t xml:space="preserve"> </w:t>
      </w:r>
      <w:r w:rsidRPr="00D74D85">
        <w:t>to,</w:t>
      </w:r>
      <w:r w:rsidRPr="00D74D85">
        <w:rPr>
          <w:spacing w:val="7"/>
        </w:rPr>
        <w:t xml:space="preserve"> </w:t>
      </w:r>
      <w:r w:rsidRPr="00D74D85">
        <w:t>new</w:t>
      </w:r>
      <w:r w:rsidRPr="00D74D85">
        <w:rPr>
          <w:spacing w:val="8"/>
        </w:rPr>
        <w:t xml:space="preserve"> </w:t>
      </w:r>
      <w:r w:rsidRPr="00D74D85">
        <w:t>work</w:t>
      </w:r>
      <w:r w:rsidRPr="00D74D85">
        <w:rPr>
          <w:spacing w:val="9"/>
        </w:rPr>
        <w:t xml:space="preserve"> </w:t>
      </w:r>
      <w:r w:rsidRPr="00D74D85">
        <w:t>initiatives</w:t>
      </w:r>
      <w:r w:rsidRPr="00D74D85">
        <w:rPr>
          <w:spacing w:val="9"/>
        </w:rPr>
        <w:t xml:space="preserve"> </w:t>
      </w:r>
      <w:r w:rsidRPr="00D74D85">
        <w:t>and</w:t>
      </w:r>
      <w:r w:rsidRPr="00D74D85">
        <w:rPr>
          <w:spacing w:val="67"/>
        </w:rPr>
        <w:t xml:space="preserve"> </w:t>
      </w:r>
      <w:r w:rsidRPr="00D74D85">
        <w:t>significant</w:t>
      </w:r>
      <w:r w:rsidRPr="00D74D85">
        <w:rPr>
          <w:spacing w:val="2"/>
        </w:rPr>
        <w:t xml:space="preserve"> </w:t>
      </w:r>
      <w:r w:rsidRPr="00D74D85">
        <w:t>accomplishments regarding</w:t>
      </w:r>
      <w:r w:rsidRPr="00D74D85">
        <w:rPr>
          <w:spacing w:val="-3"/>
        </w:rPr>
        <w:t xml:space="preserve"> </w:t>
      </w:r>
      <w:r w:rsidRPr="00D74D85">
        <w:t>technologies</w:t>
      </w:r>
      <w:r w:rsidRPr="00D74D85">
        <w:rPr>
          <w:spacing w:val="2"/>
        </w:rPr>
        <w:t xml:space="preserve"> </w:t>
      </w:r>
      <w:r w:rsidRPr="00D74D85">
        <w:t>and technical solutions.</w:t>
      </w:r>
      <w:r>
        <w:t xml:space="preserve"> (</w:t>
      </w:r>
      <w:r w:rsidRPr="00CF662C">
        <w:rPr>
          <w:highlight w:val="yellow"/>
        </w:rPr>
        <w:t>to keep current text</w:t>
      </w:r>
      <w:r>
        <w:t>)</w:t>
      </w:r>
    </w:p>
    <w:p w14:paraId="4C59200F" w14:textId="525DC7FA" w:rsidR="00D31CF3" w:rsidRDefault="00D31CF3" w:rsidP="00785AD4"/>
    <w:p w14:paraId="722B291D" w14:textId="47542AE8" w:rsidR="00D31CF3" w:rsidRPr="00D74D85" w:rsidRDefault="00D31CF3" w:rsidP="00D31CF3">
      <w:r w:rsidRPr="00D74D85">
        <w:rPr>
          <w:b/>
          <w:bCs/>
        </w:rPr>
        <w:lastRenderedPageBreak/>
        <w:t>2.3.1</w:t>
      </w:r>
      <w:r w:rsidRPr="00D74D85">
        <w:tab/>
      </w:r>
      <w:r w:rsidRPr="00D74D85">
        <w:rPr>
          <w:spacing w:val="-1"/>
        </w:rPr>
        <w:t>The</w:t>
      </w:r>
      <w:r w:rsidRPr="00D74D85">
        <w:rPr>
          <w:spacing w:val="37"/>
        </w:rPr>
        <w:t xml:space="preserve"> </w:t>
      </w:r>
      <w:r w:rsidRPr="00D74D85">
        <w:rPr>
          <w:spacing w:val="-1"/>
        </w:rPr>
        <w:t>chairmen</w:t>
      </w:r>
      <w:r w:rsidRPr="00D74D85">
        <w:rPr>
          <w:spacing w:val="38"/>
        </w:rPr>
        <w:t xml:space="preserve"> </w:t>
      </w:r>
      <w:r w:rsidRPr="00D74D85">
        <w:t>of</w:t>
      </w:r>
      <w:r w:rsidRPr="00D74D85">
        <w:rPr>
          <w:spacing w:val="37"/>
        </w:rPr>
        <w:t xml:space="preserve"> </w:t>
      </w:r>
      <w:r w:rsidRPr="00D74D85">
        <w:rPr>
          <w:spacing w:val="1"/>
        </w:rPr>
        <w:t>study</w:t>
      </w:r>
      <w:r w:rsidRPr="00D74D85">
        <w:rPr>
          <w:spacing w:val="35"/>
        </w:rPr>
        <w:t xml:space="preserve"> </w:t>
      </w:r>
      <w:r w:rsidRPr="00D74D85">
        <w:rPr>
          <w:spacing w:val="-1"/>
        </w:rPr>
        <w:t>groups</w:t>
      </w:r>
      <w:r w:rsidRPr="00D74D85">
        <w:rPr>
          <w:spacing w:val="40"/>
        </w:rPr>
        <w:t xml:space="preserve"> </w:t>
      </w:r>
      <w:r w:rsidRPr="00D74D85">
        <w:rPr>
          <w:spacing w:val="-1"/>
        </w:rPr>
        <w:t>and</w:t>
      </w:r>
      <w:r w:rsidRPr="00D74D85">
        <w:rPr>
          <w:spacing w:val="38"/>
        </w:rPr>
        <w:t xml:space="preserve"> </w:t>
      </w:r>
      <w:r w:rsidRPr="00D74D85">
        <w:t>working</w:t>
      </w:r>
      <w:r w:rsidRPr="00D74D85">
        <w:rPr>
          <w:spacing w:val="35"/>
        </w:rPr>
        <w:t xml:space="preserve"> </w:t>
      </w:r>
      <w:r w:rsidRPr="00D74D85">
        <w:t>parties</w:t>
      </w:r>
      <w:r w:rsidRPr="00D74D85">
        <w:rPr>
          <w:spacing w:val="38"/>
        </w:rPr>
        <w:t xml:space="preserve"> </w:t>
      </w:r>
      <w:r w:rsidRPr="00D74D85">
        <w:rPr>
          <w:spacing w:val="-1"/>
        </w:rPr>
        <w:t>(including</w:t>
      </w:r>
      <w:r w:rsidRPr="00D74D85">
        <w:rPr>
          <w:spacing w:val="35"/>
        </w:rPr>
        <w:t xml:space="preserve"> </w:t>
      </w:r>
      <w:r w:rsidRPr="00D74D85">
        <w:t>joint</w:t>
      </w:r>
      <w:r w:rsidRPr="00D74D85">
        <w:rPr>
          <w:spacing w:val="38"/>
        </w:rPr>
        <w:t xml:space="preserve"> </w:t>
      </w:r>
      <w:r w:rsidRPr="00D74D85">
        <w:t>working</w:t>
      </w:r>
      <w:r w:rsidRPr="00D74D85">
        <w:rPr>
          <w:spacing w:val="36"/>
        </w:rPr>
        <w:t xml:space="preserve"> </w:t>
      </w:r>
      <w:r w:rsidRPr="00D74D85">
        <w:t>parties)</w:t>
      </w:r>
      <w:r w:rsidRPr="00D74D85">
        <w:rPr>
          <w:spacing w:val="37"/>
        </w:rPr>
        <w:t xml:space="preserve"> </w:t>
      </w:r>
      <w:r w:rsidRPr="00D74D85">
        <w:t>are</w:t>
      </w:r>
      <w:r w:rsidRPr="00D74D85">
        <w:rPr>
          <w:spacing w:val="47"/>
        </w:rPr>
        <w:t xml:space="preserve"> </w:t>
      </w:r>
      <w:r w:rsidRPr="00D74D85">
        <w:rPr>
          <w:spacing w:val="-1"/>
        </w:rPr>
        <w:t>encouraged</w:t>
      </w:r>
      <w:r w:rsidRPr="00D74D85">
        <w:rPr>
          <w:spacing w:val="-5"/>
        </w:rPr>
        <w:t xml:space="preserve"> </w:t>
      </w:r>
      <w:r w:rsidRPr="00D74D85">
        <w:t>to</w:t>
      </w:r>
      <w:r w:rsidRPr="00D74D85">
        <w:rPr>
          <w:spacing w:val="-5"/>
        </w:rPr>
        <w:t xml:space="preserve"> </w:t>
      </w:r>
      <w:r w:rsidRPr="00D74D85">
        <w:t>make</w:t>
      </w:r>
      <w:r w:rsidRPr="00D74D85">
        <w:rPr>
          <w:spacing w:val="-7"/>
        </w:rPr>
        <w:t xml:space="preserve"> </w:t>
      </w:r>
      <w:r w:rsidRPr="00D74D85">
        <w:t>most</w:t>
      </w:r>
      <w:r w:rsidRPr="00D74D85">
        <w:rPr>
          <w:spacing w:val="-4"/>
        </w:rPr>
        <w:t xml:space="preserve"> </w:t>
      </w:r>
      <w:r w:rsidRPr="00D74D85">
        <w:rPr>
          <w:spacing w:val="-1"/>
        </w:rPr>
        <w:t>effective</w:t>
      </w:r>
      <w:r w:rsidRPr="00D74D85">
        <w:rPr>
          <w:spacing w:val="-6"/>
        </w:rPr>
        <w:t xml:space="preserve"> </w:t>
      </w:r>
      <w:r w:rsidRPr="00D74D85">
        <w:t>use</w:t>
      </w:r>
      <w:r w:rsidRPr="00D74D85">
        <w:rPr>
          <w:spacing w:val="-6"/>
        </w:rPr>
        <w:t xml:space="preserve"> </w:t>
      </w:r>
      <w:r w:rsidRPr="00D74D85">
        <w:rPr>
          <w:spacing w:val="1"/>
        </w:rPr>
        <w:t>of</w:t>
      </w:r>
      <w:r w:rsidRPr="00D74D85">
        <w:rPr>
          <w:spacing w:val="-6"/>
        </w:rPr>
        <w:t xml:space="preserve"> </w:t>
      </w:r>
      <w:r w:rsidRPr="00D74D85">
        <w:t>the</w:t>
      </w:r>
      <w:r w:rsidRPr="00D74D85">
        <w:rPr>
          <w:spacing w:val="-6"/>
        </w:rPr>
        <w:t xml:space="preserve"> </w:t>
      </w:r>
      <w:r w:rsidRPr="00D74D85">
        <w:rPr>
          <w:spacing w:val="-1"/>
        </w:rPr>
        <w:t>limited</w:t>
      </w:r>
      <w:r w:rsidRPr="00D74D85">
        <w:rPr>
          <w:spacing w:val="-3"/>
        </w:rPr>
        <w:t xml:space="preserve"> </w:t>
      </w:r>
      <w:r w:rsidRPr="00D74D85">
        <w:rPr>
          <w:spacing w:val="-1"/>
        </w:rPr>
        <w:t>resources</w:t>
      </w:r>
      <w:r w:rsidRPr="00D74D85">
        <w:rPr>
          <w:spacing w:val="-5"/>
        </w:rPr>
        <w:t xml:space="preserve"> </w:t>
      </w:r>
      <w:r w:rsidRPr="00D74D85">
        <w:rPr>
          <w:spacing w:val="-1"/>
        </w:rPr>
        <w:t>available</w:t>
      </w:r>
      <w:r w:rsidRPr="00D74D85">
        <w:rPr>
          <w:spacing w:val="-6"/>
        </w:rPr>
        <w:t xml:space="preserve"> </w:t>
      </w:r>
      <w:r w:rsidRPr="00D74D85">
        <w:rPr>
          <w:spacing w:val="2"/>
        </w:rPr>
        <w:t>by</w:t>
      </w:r>
      <w:r w:rsidRPr="00D74D85">
        <w:rPr>
          <w:spacing w:val="-8"/>
        </w:rPr>
        <w:t xml:space="preserve"> </w:t>
      </w:r>
      <w:r w:rsidRPr="00D74D85">
        <w:rPr>
          <w:spacing w:val="-1"/>
        </w:rPr>
        <w:t>delegating</w:t>
      </w:r>
      <w:r w:rsidRPr="00D74D85">
        <w:rPr>
          <w:spacing w:val="-8"/>
        </w:rPr>
        <w:t xml:space="preserve"> </w:t>
      </w:r>
      <w:r w:rsidRPr="00D74D85">
        <w:t>responsibility</w:t>
      </w:r>
      <w:r w:rsidRPr="00D74D85">
        <w:rPr>
          <w:spacing w:val="75"/>
        </w:rPr>
        <w:t xml:space="preserve"> </w:t>
      </w:r>
      <w:r w:rsidRPr="00D74D85">
        <w:t>to</w:t>
      </w:r>
      <w:r w:rsidRPr="00D74D85">
        <w:rPr>
          <w:spacing w:val="21"/>
        </w:rPr>
        <w:t xml:space="preserve"> </w:t>
      </w:r>
      <w:r w:rsidRPr="00D74D85">
        <w:rPr>
          <w:spacing w:val="-1"/>
        </w:rPr>
        <w:t>rapporteurs</w:t>
      </w:r>
      <w:r w:rsidRPr="00D74D85">
        <w:rPr>
          <w:spacing w:val="20"/>
        </w:rPr>
        <w:t xml:space="preserve"> </w:t>
      </w:r>
      <w:r w:rsidRPr="00D74D85">
        <w:t>for</w:t>
      </w:r>
      <w:r w:rsidRPr="00D74D85">
        <w:rPr>
          <w:spacing w:val="19"/>
        </w:rPr>
        <w:t xml:space="preserve"> </w:t>
      </w:r>
      <w:r w:rsidRPr="00D74D85">
        <w:t>the</w:t>
      </w:r>
      <w:r w:rsidRPr="00D74D85">
        <w:rPr>
          <w:spacing w:val="20"/>
        </w:rPr>
        <w:t xml:space="preserve"> </w:t>
      </w:r>
      <w:r w:rsidRPr="00D74D85">
        <w:t>detailed</w:t>
      </w:r>
      <w:r w:rsidRPr="00D74D85">
        <w:rPr>
          <w:spacing w:val="20"/>
        </w:rPr>
        <w:t xml:space="preserve"> </w:t>
      </w:r>
      <w:r w:rsidRPr="00D74D85">
        <w:t>study</w:t>
      </w:r>
      <w:r w:rsidRPr="00D74D85">
        <w:rPr>
          <w:spacing w:val="14"/>
        </w:rPr>
        <w:t xml:space="preserve"> </w:t>
      </w:r>
      <w:r w:rsidRPr="00D74D85">
        <w:t>of</w:t>
      </w:r>
      <w:r w:rsidRPr="00D74D85">
        <w:rPr>
          <w:spacing w:val="20"/>
        </w:rPr>
        <w:t xml:space="preserve"> </w:t>
      </w:r>
      <w:r w:rsidRPr="00D74D85">
        <w:t>individual</w:t>
      </w:r>
      <w:r w:rsidRPr="00D74D85">
        <w:rPr>
          <w:spacing w:val="21"/>
        </w:rPr>
        <w:t xml:space="preserve"> </w:t>
      </w:r>
      <w:r w:rsidRPr="00D74D85">
        <w:rPr>
          <w:spacing w:val="-1"/>
        </w:rPr>
        <w:t>Questions</w:t>
      </w:r>
      <w:r w:rsidRPr="00D74D85">
        <w:rPr>
          <w:spacing w:val="21"/>
        </w:rPr>
        <w:t xml:space="preserve"> </w:t>
      </w:r>
      <w:r w:rsidRPr="00D74D85">
        <w:t>or</w:t>
      </w:r>
      <w:r w:rsidRPr="00D74D85">
        <w:rPr>
          <w:spacing w:val="20"/>
        </w:rPr>
        <w:t xml:space="preserve"> </w:t>
      </w:r>
      <w:r w:rsidRPr="00D74D85">
        <w:rPr>
          <w:spacing w:val="-1"/>
        </w:rPr>
        <w:t>small</w:t>
      </w:r>
      <w:r w:rsidRPr="00D74D85">
        <w:rPr>
          <w:spacing w:val="21"/>
        </w:rPr>
        <w:t xml:space="preserve"> </w:t>
      </w:r>
      <w:r w:rsidRPr="00D74D85">
        <w:rPr>
          <w:spacing w:val="-1"/>
        </w:rPr>
        <w:t>groups</w:t>
      </w:r>
      <w:r w:rsidRPr="00D74D85">
        <w:rPr>
          <w:spacing w:val="20"/>
        </w:rPr>
        <w:t xml:space="preserve"> </w:t>
      </w:r>
      <w:r w:rsidRPr="00D74D85">
        <w:t>of</w:t>
      </w:r>
      <w:r w:rsidRPr="00D74D85">
        <w:rPr>
          <w:spacing w:val="20"/>
        </w:rPr>
        <w:t xml:space="preserve"> </w:t>
      </w:r>
      <w:r w:rsidRPr="00D74D85">
        <w:rPr>
          <w:spacing w:val="-1"/>
        </w:rPr>
        <w:t>related</w:t>
      </w:r>
      <w:r w:rsidRPr="00D74D85">
        <w:rPr>
          <w:spacing w:val="21"/>
        </w:rPr>
        <w:t xml:space="preserve"> </w:t>
      </w:r>
      <w:r w:rsidRPr="00D74D85">
        <w:rPr>
          <w:spacing w:val="-1"/>
        </w:rPr>
        <w:t>Questions,</w:t>
      </w:r>
      <w:r w:rsidRPr="00D74D85">
        <w:rPr>
          <w:spacing w:val="71"/>
        </w:rPr>
        <w:t xml:space="preserve"> </w:t>
      </w:r>
      <w:r w:rsidRPr="00D74D85">
        <w:rPr>
          <w:spacing w:val="-1"/>
        </w:rPr>
        <w:t>parts</w:t>
      </w:r>
      <w:r w:rsidRPr="00D74D85">
        <w:rPr>
          <w:spacing w:val="33"/>
        </w:rPr>
        <w:t xml:space="preserve"> </w:t>
      </w:r>
      <w:r w:rsidRPr="00D74D85">
        <w:t>of</w:t>
      </w:r>
      <w:r w:rsidRPr="00D74D85">
        <w:rPr>
          <w:spacing w:val="32"/>
        </w:rPr>
        <w:t xml:space="preserve"> </w:t>
      </w:r>
      <w:r w:rsidRPr="00D74D85">
        <w:rPr>
          <w:spacing w:val="-1"/>
        </w:rPr>
        <w:t>Questions,</w:t>
      </w:r>
      <w:r w:rsidRPr="00D74D85">
        <w:rPr>
          <w:spacing w:val="33"/>
        </w:rPr>
        <w:t xml:space="preserve"> </w:t>
      </w:r>
      <w:r w:rsidRPr="00D74D85">
        <w:rPr>
          <w:spacing w:val="-1"/>
        </w:rPr>
        <w:t>terminology,</w:t>
      </w:r>
      <w:r w:rsidRPr="00D74D85">
        <w:rPr>
          <w:spacing w:val="33"/>
        </w:rPr>
        <w:t xml:space="preserve"> </w:t>
      </w:r>
      <w:r w:rsidRPr="00D74D85">
        <w:t>or</w:t>
      </w:r>
      <w:r w:rsidRPr="00D74D85">
        <w:rPr>
          <w:spacing w:val="32"/>
        </w:rPr>
        <w:t xml:space="preserve"> </w:t>
      </w:r>
      <w:r w:rsidRPr="00D74D85">
        <w:rPr>
          <w:spacing w:val="-1"/>
        </w:rPr>
        <w:t>amendment</w:t>
      </w:r>
      <w:r w:rsidRPr="00D74D85">
        <w:rPr>
          <w:spacing w:val="33"/>
        </w:rPr>
        <w:t xml:space="preserve"> </w:t>
      </w:r>
      <w:r w:rsidRPr="00D74D85">
        <w:t>of</w:t>
      </w:r>
      <w:r w:rsidRPr="00D74D85">
        <w:rPr>
          <w:spacing w:val="32"/>
        </w:rPr>
        <w:t xml:space="preserve"> </w:t>
      </w:r>
      <w:r w:rsidRPr="00D74D85">
        <w:t>existing</w:t>
      </w:r>
      <w:r w:rsidRPr="00D74D85">
        <w:rPr>
          <w:spacing w:val="31"/>
        </w:rPr>
        <w:t xml:space="preserve"> </w:t>
      </w:r>
      <w:r w:rsidRPr="00D74D85">
        <w:rPr>
          <w:spacing w:val="-1"/>
        </w:rPr>
        <w:t>Recommendations.</w:t>
      </w:r>
      <w:r w:rsidRPr="00D74D85">
        <w:rPr>
          <w:spacing w:val="33"/>
        </w:rPr>
        <w:t xml:space="preserve"> </w:t>
      </w:r>
      <w:r w:rsidRPr="00D74D85">
        <w:rPr>
          <w:spacing w:val="-1"/>
        </w:rPr>
        <w:t>Responsibility</w:t>
      </w:r>
      <w:r w:rsidRPr="00D74D85">
        <w:rPr>
          <w:spacing w:val="26"/>
        </w:rPr>
        <w:t xml:space="preserve"> </w:t>
      </w:r>
      <w:r w:rsidRPr="00D74D85">
        <w:t>for</w:t>
      </w:r>
      <w:r w:rsidRPr="00D74D85">
        <w:rPr>
          <w:spacing w:val="107"/>
        </w:rPr>
        <w:t xml:space="preserve"> </w:t>
      </w:r>
      <w:r w:rsidRPr="00D74D85">
        <w:rPr>
          <w:spacing w:val="-1"/>
        </w:rPr>
        <w:t>review and</w:t>
      </w:r>
      <w:r w:rsidRPr="00D74D85">
        <w:rPr>
          <w:spacing w:val="2"/>
        </w:rPr>
        <w:t xml:space="preserve"> </w:t>
      </w:r>
      <w:r w:rsidRPr="00D74D85">
        <w:rPr>
          <w:spacing w:val="-1"/>
        </w:rPr>
        <w:t>approval</w:t>
      </w:r>
      <w:r w:rsidRPr="00D74D85">
        <w:t xml:space="preserve"> of the</w:t>
      </w:r>
      <w:r w:rsidRPr="00D74D85">
        <w:rPr>
          <w:spacing w:val="-1"/>
        </w:rPr>
        <w:t xml:space="preserve"> results</w:t>
      </w:r>
      <w:r w:rsidRPr="00D74D85">
        <w:t xml:space="preserve"> </w:t>
      </w:r>
      <w:r w:rsidRPr="00D74D85">
        <w:rPr>
          <w:spacing w:val="-1"/>
        </w:rPr>
        <w:t>resides</w:t>
      </w:r>
      <w:r w:rsidRPr="00D74D85">
        <w:t xml:space="preserve"> with the</w:t>
      </w:r>
      <w:r w:rsidRPr="00D74D85">
        <w:rPr>
          <w:spacing w:val="-1"/>
        </w:rPr>
        <w:t xml:space="preserve"> </w:t>
      </w:r>
      <w:r w:rsidRPr="00D74D85">
        <w:t>study</w:t>
      </w:r>
      <w:r w:rsidRPr="00D74D85">
        <w:rPr>
          <w:spacing w:val="-3"/>
        </w:rPr>
        <w:t xml:space="preserve"> </w:t>
      </w:r>
      <w:r w:rsidRPr="00D74D85">
        <w:rPr>
          <w:spacing w:val="-1"/>
        </w:rPr>
        <w:t xml:space="preserve">group </w:t>
      </w:r>
      <w:r w:rsidRPr="00D74D85">
        <w:rPr>
          <w:spacing w:val="1"/>
        </w:rPr>
        <w:t>or</w:t>
      </w:r>
      <w:r w:rsidRPr="00D74D85">
        <w:t xml:space="preserve"> </w:t>
      </w:r>
      <w:r w:rsidRPr="00D74D85">
        <w:rPr>
          <w:spacing w:val="-1"/>
        </w:rPr>
        <w:t>working</w:t>
      </w:r>
      <w:r w:rsidRPr="00D74D85">
        <w:t xml:space="preserve"> </w:t>
      </w:r>
      <w:r w:rsidRPr="00D74D85">
        <w:rPr>
          <w:spacing w:val="-1"/>
        </w:rPr>
        <w:t>party.</w:t>
      </w:r>
      <w:r w:rsidRPr="00D31CF3">
        <w:t xml:space="preserve"> </w:t>
      </w:r>
      <w:r>
        <w:t>(</w:t>
      </w:r>
      <w:r w:rsidRPr="00CF662C">
        <w:rPr>
          <w:highlight w:val="yellow"/>
        </w:rPr>
        <w:t>to keep current text</w:t>
      </w:r>
      <w:r>
        <w:t>)</w:t>
      </w:r>
    </w:p>
    <w:p w14:paraId="72CDACBD" w14:textId="23DB9845" w:rsidR="00D31CF3" w:rsidRDefault="00D31CF3" w:rsidP="00785AD4"/>
    <w:p w14:paraId="326EA2C5" w14:textId="54877FD9" w:rsidR="00EC49EF" w:rsidRPr="00D74D85" w:rsidRDefault="00EC49EF" w:rsidP="00EC49EF">
      <w:pPr>
        <w:tabs>
          <w:tab w:val="left" w:pos="910"/>
        </w:tabs>
      </w:pPr>
      <w:r w:rsidRPr="00D74D85">
        <w:rPr>
          <w:b/>
          <w:bCs/>
        </w:rPr>
        <w:t>2.3.3.12</w:t>
      </w:r>
      <w:r w:rsidRPr="00D74D85">
        <w:rPr>
          <w:b/>
          <w:bCs/>
        </w:rPr>
        <w:tab/>
      </w:r>
      <w:r w:rsidRPr="00D74D85">
        <w:rPr>
          <w:spacing w:val="-1"/>
        </w:rPr>
        <w:t>Rapporteurs</w:t>
      </w:r>
      <w:r w:rsidRPr="00D74D85">
        <w:rPr>
          <w:spacing w:val="-15"/>
        </w:rPr>
        <w:t xml:space="preserve"> </w:t>
      </w:r>
      <w:r w:rsidRPr="00D74D85">
        <w:t>should</w:t>
      </w:r>
      <w:r w:rsidRPr="00D74D85">
        <w:rPr>
          <w:spacing w:val="-15"/>
        </w:rPr>
        <w:t xml:space="preserve"> </w:t>
      </w:r>
      <w:r w:rsidRPr="00D74D85">
        <w:t>prepare</w:t>
      </w:r>
      <w:r w:rsidRPr="00D74D85">
        <w:rPr>
          <w:spacing w:val="-17"/>
        </w:rPr>
        <w:t xml:space="preserve"> </w:t>
      </w:r>
      <w:r w:rsidRPr="00D74D85">
        <w:t>a</w:t>
      </w:r>
      <w:r w:rsidRPr="00D74D85">
        <w:rPr>
          <w:spacing w:val="-14"/>
        </w:rPr>
        <w:t xml:space="preserve"> </w:t>
      </w:r>
      <w:r w:rsidRPr="00D74D85">
        <w:t>meeting</w:t>
      </w:r>
      <w:r w:rsidRPr="00D74D85">
        <w:rPr>
          <w:spacing w:val="-15"/>
        </w:rPr>
        <w:t xml:space="preserve"> </w:t>
      </w:r>
      <w:r w:rsidRPr="00D74D85">
        <w:rPr>
          <w:spacing w:val="-1"/>
        </w:rPr>
        <w:t>report</w:t>
      </w:r>
      <w:r w:rsidRPr="00D74D85">
        <w:rPr>
          <w:spacing w:val="-13"/>
        </w:rPr>
        <w:t xml:space="preserve"> </w:t>
      </w:r>
      <w:r w:rsidRPr="00D74D85">
        <w:t>for</w:t>
      </w:r>
      <w:r w:rsidRPr="00D74D85">
        <w:rPr>
          <w:spacing w:val="-14"/>
        </w:rPr>
        <w:t xml:space="preserve"> </w:t>
      </w:r>
      <w:r w:rsidRPr="00D74D85">
        <w:rPr>
          <w:spacing w:val="-1"/>
        </w:rPr>
        <w:t>each</w:t>
      </w:r>
      <w:r w:rsidRPr="00D74D85">
        <w:rPr>
          <w:spacing w:val="-15"/>
        </w:rPr>
        <w:t xml:space="preserve"> </w:t>
      </w:r>
      <w:r w:rsidRPr="00D74D85">
        <w:rPr>
          <w:spacing w:val="-1"/>
        </w:rPr>
        <w:t>rapporteur</w:t>
      </w:r>
      <w:r w:rsidRPr="00D74D85">
        <w:rPr>
          <w:spacing w:val="-13"/>
        </w:rPr>
        <w:t xml:space="preserve"> group </w:t>
      </w:r>
      <w:r w:rsidRPr="00D74D85">
        <w:t>meeting</w:t>
      </w:r>
      <w:r w:rsidRPr="00D74D85">
        <w:rPr>
          <w:spacing w:val="-17"/>
        </w:rPr>
        <w:t xml:space="preserve"> </w:t>
      </w:r>
      <w:r w:rsidRPr="00D74D85">
        <w:t>held</w:t>
      </w:r>
      <w:r w:rsidRPr="00D74D85">
        <w:rPr>
          <w:spacing w:val="-14"/>
        </w:rPr>
        <w:t xml:space="preserve"> </w:t>
      </w:r>
      <w:r w:rsidRPr="00D74D85">
        <w:rPr>
          <w:spacing w:val="-1"/>
        </w:rPr>
        <w:t>and</w:t>
      </w:r>
      <w:r w:rsidRPr="00D74D85">
        <w:rPr>
          <w:spacing w:val="-15"/>
        </w:rPr>
        <w:t xml:space="preserve"> </w:t>
      </w:r>
      <w:r w:rsidRPr="00D74D85">
        <w:t>submit</w:t>
      </w:r>
      <w:r w:rsidRPr="00D74D85">
        <w:rPr>
          <w:spacing w:val="55"/>
        </w:rPr>
        <w:t xml:space="preserve"> </w:t>
      </w:r>
      <w:r w:rsidRPr="00D74D85">
        <w:t>it</w:t>
      </w:r>
      <w:r w:rsidRPr="00D74D85">
        <w:rPr>
          <w:spacing w:val="31"/>
        </w:rPr>
        <w:t xml:space="preserve"> </w:t>
      </w:r>
      <w:r w:rsidRPr="00D74D85">
        <w:rPr>
          <w:spacing w:val="-1"/>
        </w:rPr>
        <w:t>as</w:t>
      </w:r>
      <w:r w:rsidRPr="00D74D85">
        <w:rPr>
          <w:spacing w:val="31"/>
        </w:rPr>
        <w:t xml:space="preserve"> </w:t>
      </w:r>
      <w:r w:rsidRPr="00D74D85">
        <w:t>a</w:t>
      </w:r>
      <w:r w:rsidRPr="00D74D85">
        <w:rPr>
          <w:spacing w:val="30"/>
        </w:rPr>
        <w:t xml:space="preserve"> </w:t>
      </w:r>
      <w:r w:rsidRPr="00D74D85">
        <w:t>TD</w:t>
      </w:r>
      <w:r w:rsidRPr="00D74D85">
        <w:rPr>
          <w:spacing w:val="30"/>
        </w:rPr>
        <w:t xml:space="preserve"> </w:t>
      </w:r>
      <w:r w:rsidRPr="00D74D85">
        <w:t>to</w:t>
      </w:r>
      <w:r w:rsidRPr="00D74D85">
        <w:rPr>
          <w:spacing w:val="31"/>
        </w:rPr>
        <w:t xml:space="preserve"> </w:t>
      </w:r>
      <w:r w:rsidRPr="00D74D85">
        <w:t>the</w:t>
      </w:r>
      <w:r w:rsidRPr="00D74D85">
        <w:rPr>
          <w:spacing w:val="30"/>
        </w:rPr>
        <w:t xml:space="preserve"> </w:t>
      </w:r>
      <w:r w:rsidRPr="00D74D85">
        <w:rPr>
          <w:spacing w:val="-1"/>
        </w:rPr>
        <w:t>next</w:t>
      </w:r>
      <w:r w:rsidRPr="00D74D85">
        <w:rPr>
          <w:spacing w:val="29"/>
        </w:rPr>
        <w:t xml:space="preserve"> </w:t>
      </w:r>
      <w:r w:rsidRPr="00D74D85">
        <w:t>study</w:t>
      </w:r>
      <w:r w:rsidRPr="00D74D85">
        <w:rPr>
          <w:spacing w:val="28"/>
        </w:rPr>
        <w:t xml:space="preserve"> </w:t>
      </w:r>
      <w:r w:rsidRPr="00D74D85">
        <w:rPr>
          <w:spacing w:val="-1"/>
        </w:rPr>
        <w:t>group</w:t>
      </w:r>
      <w:r w:rsidRPr="00D74D85">
        <w:rPr>
          <w:spacing w:val="30"/>
        </w:rPr>
        <w:t xml:space="preserve"> </w:t>
      </w:r>
      <w:r w:rsidRPr="00D74D85">
        <w:t>or</w:t>
      </w:r>
      <w:r w:rsidRPr="00D74D85">
        <w:rPr>
          <w:spacing w:val="30"/>
        </w:rPr>
        <w:t xml:space="preserve"> </w:t>
      </w:r>
      <w:r w:rsidRPr="00D74D85">
        <w:t>working</w:t>
      </w:r>
      <w:r w:rsidRPr="00D74D85">
        <w:rPr>
          <w:spacing w:val="28"/>
        </w:rPr>
        <w:t xml:space="preserve"> </w:t>
      </w:r>
      <w:r w:rsidRPr="00D74D85">
        <w:t>party</w:t>
      </w:r>
      <w:r w:rsidRPr="00D74D85">
        <w:rPr>
          <w:spacing w:val="31"/>
        </w:rPr>
        <w:t xml:space="preserve"> </w:t>
      </w:r>
      <w:r w:rsidRPr="00D74D85">
        <w:rPr>
          <w:spacing w:val="-1"/>
        </w:rPr>
        <w:t>meeting</w:t>
      </w:r>
      <w:ins w:id="38" w:author="DC DC" w:date="2024-01-09T03:54:00Z">
        <w:r w:rsidRPr="002A1F9B">
          <w:rPr>
            <w:spacing w:val="-1"/>
          </w:rPr>
          <w:t xml:space="preserve"> </w:t>
        </w:r>
        <w:r w:rsidRPr="002A1F9B">
          <w:t>(see also clause 2.3.3.6 f)</w:t>
        </w:r>
      </w:ins>
      <w:r w:rsidRPr="00EC49EF">
        <w:rPr>
          <w:spacing w:val="-1"/>
        </w:rPr>
        <w:t>.</w:t>
      </w:r>
      <w:r w:rsidRPr="00D74D85">
        <w:rPr>
          <w:spacing w:val="30"/>
        </w:rPr>
        <w:t xml:space="preserve"> </w:t>
      </w:r>
      <w:r w:rsidRPr="00D74D85">
        <w:rPr>
          <w:spacing w:val="-1"/>
        </w:rPr>
        <w:t>See</w:t>
      </w:r>
      <w:r w:rsidRPr="00D74D85">
        <w:rPr>
          <w:spacing w:val="30"/>
        </w:rPr>
        <w:t xml:space="preserve"> </w:t>
      </w:r>
      <w:r w:rsidRPr="00D74D85">
        <w:t>clause</w:t>
      </w:r>
      <w:r w:rsidRPr="00D74D85">
        <w:rPr>
          <w:spacing w:val="32"/>
        </w:rPr>
        <w:t xml:space="preserve"> </w:t>
      </w:r>
      <w:r w:rsidRPr="00D74D85">
        <w:t>3.3</w:t>
      </w:r>
      <w:r w:rsidRPr="00D74D85">
        <w:rPr>
          <w:spacing w:val="30"/>
        </w:rPr>
        <w:t xml:space="preserve"> </w:t>
      </w:r>
      <w:r w:rsidRPr="00D74D85">
        <w:t>for</w:t>
      </w:r>
      <w:r w:rsidRPr="00D74D85">
        <w:rPr>
          <w:spacing w:val="29"/>
        </w:rPr>
        <w:t xml:space="preserve"> </w:t>
      </w:r>
      <w:r w:rsidRPr="00D74D85">
        <w:t>submission</w:t>
      </w:r>
      <w:r w:rsidRPr="00D74D85">
        <w:rPr>
          <w:spacing w:val="29"/>
        </w:rPr>
        <w:t xml:space="preserve"> </w:t>
      </w:r>
      <w:r w:rsidRPr="00D74D85">
        <w:rPr>
          <w:spacing w:val="-1"/>
        </w:rPr>
        <w:t>and</w:t>
      </w:r>
      <w:r w:rsidRPr="00D74D85">
        <w:rPr>
          <w:spacing w:val="33"/>
        </w:rPr>
        <w:t xml:space="preserve"> </w:t>
      </w:r>
      <w:r w:rsidRPr="00D74D85">
        <w:rPr>
          <w:spacing w:val="-1"/>
        </w:rPr>
        <w:t>processing</w:t>
      </w:r>
      <w:r w:rsidRPr="00D74D85">
        <w:rPr>
          <w:spacing w:val="-3"/>
        </w:rPr>
        <w:t xml:space="preserve"> </w:t>
      </w:r>
      <w:r w:rsidRPr="00D74D85">
        <w:t xml:space="preserve">of </w:t>
      </w:r>
      <w:r w:rsidRPr="00D74D85">
        <w:rPr>
          <w:spacing w:val="-1"/>
        </w:rPr>
        <w:t>TDs, and in particular clause 3.3.3.</w:t>
      </w:r>
    </w:p>
    <w:p w14:paraId="59673FFF" w14:textId="77777777" w:rsidR="00EC49EF" w:rsidRPr="00D74D85" w:rsidRDefault="00EC49EF" w:rsidP="00EC49EF">
      <w:r w:rsidRPr="00D74D85">
        <w:t>This</w:t>
      </w:r>
      <w:r w:rsidRPr="00D74D85">
        <w:rPr>
          <w:spacing w:val="33"/>
        </w:rPr>
        <w:t xml:space="preserve"> </w:t>
      </w:r>
      <w:r w:rsidRPr="00D74D85">
        <w:rPr>
          <w:spacing w:val="-1"/>
        </w:rPr>
        <w:t>report</w:t>
      </w:r>
      <w:r w:rsidRPr="00D74D85">
        <w:rPr>
          <w:spacing w:val="33"/>
        </w:rPr>
        <w:t xml:space="preserve"> </w:t>
      </w:r>
      <w:r w:rsidRPr="00D74D85">
        <w:t>should</w:t>
      </w:r>
      <w:r w:rsidRPr="00D74D85">
        <w:rPr>
          <w:spacing w:val="33"/>
        </w:rPr>
        <w:t xml:space="preserve"> </w:t>
      </w:r>
      <w:r w:rsidRPr="00D74D85">
        <w:t>include</w:t>
      </w:r>
      <w:r w:rsidRPr="00D74D85">
        <w:rPr>
          <w:spacing w:val="32"/>
        </w:rPr>
        <w:t xml:space="preserve"> </w:t>
      </w:r>
      <w:r w:rsidRPr="00D74D85">
        <w:t>the</w:t>
      </w:r>
      <w:r w:rsidRPr="00D74D85">
        <w:rPr>
          <w:spacing w:val="32"/>
        </w:rPr>
        <w:t xml:space="preserve"> </w:t>
      </w:r>
      <w:r w:rsidRPr="00D74D85">
        <w:rPr>
          <w:spacing w:val="-1"/>
        </w:rPr>
        <w:t>date,</w:t>
      </w:r>
      <w:r w:rsidRPr="00D74D85">
        <w:rPr>
          <w:spacing w:val="32"/>
        </w:rPr>
        <w:t xml:space="preserve"> </w:t>
      </w:r>
      <w:r w:rsidRPr="00D74D85">
        <w:rPr>
          <w:spacing w:val="-1"/>
        </w:rPr>
        <w:t>venue</w:t>
      </w:r>
      <w:r w:rsidRPr="00D74D85">
        <w:rPr>
          <w:spacing w:val="32"/>
        </w:rPr>
        <w:t xml:space="preserve"> </w:t>
      </w:r>
      <w:r w:rsidRPr="00D74D85">
        <w:rPr>
          <w:spacing w:val="-1"/>
        </w:rPr>
        <w:t>and</w:t>
      </w:r>
      <w:r w:rsidRPr="00D74D85">
        <w:rPr>
          <w:spacing w:val="35"/>
        </w:rPr>
        <w:t xml:space="preserve"> </w:t>
      </w:r>
      <w:r w:rsidRPr="00D74D85">
        <w:rPr>
          <w:spacing w:val="-1"/>
        </w:rPr>
        <w:t>chairman,</w:t>
      </w:r>
      <w:r w:rsidRPr="00D74D85">
        <w:rPr>
          <w:spacing w:val="33"/>
        </w:rPr>
        <w:t xml:space="preserve"> </w:t>
      </w:r>
      <w:r w:rsidRPr="00D74D85">
        <w:rPr>
          <w:spacing w:val="-1"/>
        </w:rPr>
        <w:t>an</w:t>
      </w:r>
      <w:r w:rsidRPr="00D74D85">
        <w:rPr>
          <w:spacing w:val="33"/>
        </w:rPr>
        <w:t xml:space="preserve"> </w:t>
      </w:r>
      <w:r w:rsidRPr="00D74D85">
        <w:rPr>
          <w:spacing w:val="-1"/>
        </w:rPr>
        <w:t>attendance</w:t>
      </w:r>
      <w:r w:rsidRPr="00D74D85">
        <w:rPr>
          <w:spacing w:val="34"/>
        </w:rPr>
        <w:t xml:space="preserve"> </w:t>
      </w:r>
      <w:r w:rsidRPr="00D74D85">
        <w:t>list</w:t>
      </w:r>
      <w:r w:rsidRPr="00D74D85">
        <w:rPr>
          <w:spacing w:val="34"/>
        </w:rPr>
        <w:t xml:space="preserve"> </w:t>
      </w:r>
      <w:r w:rsidRPr="00D74D85">
        <w:t>with</w:t>
      </w:r>
      <w:r w:rsidRPr="00D74D85">
        <w:rPr>
          <w:spacing w:val="31"/>
        </w:rPr>
        <w:t xml:space="preserve"> </w:t>
      </w:r>
      <w:r w:rsidRPr="00D74D85">
        <w:rPr>
          <w:spacing w:val="-1"/>
        </w:rPr>
        <w:t>affiliations,</w:t>
      </w:r>
      <w:r w:rsidRPr="00D74D85">
        <w:rPr>
          <w:spacing w:val="33"/>
        </w:rPr>
        <w:t xml:space="preserve"> </w:t>
      </w:r>
      <w:r w:rsidRPr="00D74D85">
        <w:rPr>
          <w:spacing w:val="-1"/>
        </w:rPr>
        <w:t>the</w:t>
      </w:r>
      <w:r w:rsidRPr="00D74D85">
        <w:rPr>
          <w:spacing w:val="81"/>
        </w:rPr>
        <w:t xml:space="preserve"> </w:t>
      </w:r>
      <w:r w:rsidRPr="00D74D85">
        <w:rPr>
          <w:spacing w:val="-1"/>
        </w:rPr>
        <w:t>agenda</w:t>
      </w:r>
      <w:r w:rsidRPr="00D74D85">
        <w:rPr>
          <w:spacing w:val="-11"/>
        </w:rPr>
        <w:t xml:space="preserve"> </w:t>
      </w:r>
      <w:r w:rsidRPr="00D74D85">
        <w:t>of</w:t>
      </w:r>
      <w:r w:rsidRPr="00D74D85">
        <w:rPr>
          <w:spacing w:val="-11"/>
        </w:rPr>
        <w:t xml:space="preserve"> </w:t>
      </w:r>
      <w:r w:rsidRPr="00D74D85">
        <w:t>the</w:t>
      </w:r>
      <w:r w:rsidRPr="00D74D85">
        <w:rPr>
          <w:spacing w:val="-11"/>
        </w:rPr>
        <w:t xml:space="preserve"> </w:t>
      </w:r>
      <w:r w:rsidRPr="00D74D85">
        <w:rPr>
          <w:spacing w:val="-1"/>
        </w:rPr>
        <w:t>meeting,</w:t>
      </w:r>
      <w:r w:rsidRPr="00D74D85">
        <w:rPr>
          <w:spacing w:val="-8"/>
        </w:rPr>
        <w:t xml:space="preserve"> </w:t>
      </w:r>
      <w:r w:rsidRPr="00D74D85">
        <w:t>a</w:t>
      </w:r>
      <w:r w:rsidRPr="00D74D85">
        <w:rPr>
          <w:spacing w:val="-9"/>
        </w:rPr>
        <w:t xml:space="preserve"> </w:t>
      </w:r>
      <w:r w:rsidRPr="00D74D85">
        <w:t>summary</w:t>
      </w:r>
      <w:r w:rsidRPr="00D74D85">
        <w:rPr>
          <w:spacing w:val="-15"/>
        </w:rPr>
        <w:t xml:space="preserve"> </w:t>
      </w:r>
      <w:r w:rsidRPr="00D74D85">
        <w:t>of</w:t>
      </w:r>
      <w:r w:rsidRPr="00D74D85">
        <w:rPr>
          <w:spacing w:val="-11"/>
        </w:rPr>
        <w:t xml:space="preserve"> </w:t>
      </w:r>
      <w:r w:rsidRPr="00D74D85">
        <w:rPr>
          <w:spacing w:val="-1"/>
        </w:rPr>
        <w:t>technical</w:t>
      </w:r>
      <w:r w:rsidRPr="00D74D85">
        <w:rPr>
          <w:spacing w:val="-10"/>
        </w:rPr>
        <w:t xml:space="preserve"> </w:t>
      </w:r>
      <w:r w:rsidRPr="00D74D85">
        <w:t>inputs,</w:t>
      </w:r>
      <w:r w:rsidRPr="00D74D85">
        <w:rPr>
          <w:spacing w:val="-9"/>
        </w:rPr>
        <w:t xml:space="preserve"> </w:t>
      </w:r>
      <w:r w:rsidRPr="00D74D85">
        <w:t>a</w:t>
      </w:r>
      <w:r w:rsidRPr="00D74D85">
        <w:rPr>
          <w:spacing w:val="-11"/>
        </w:rPr>
        <w:t xml:space="preserve"> </w:t>
      </w:r>
      <w:r w:rsidRPr="00D74D85">
        <w:t>summary</w:t>
      </w:r>
      <w:r w:rsidRPr="00D74D85">
        <w:rPr>
          <w:spacing w:val="-15"/>
        </w:rPr>
        <w:t xml:space="preserve"> </w:t>
      </w:r>
      <w:r w:rsidRPr="00D74D85">
        <w:t>of</w:t>
      </w:r>
      <w:r w:rsidRPr="00D74D85">
        <w:rPr>
          <w:spacing w:val="-11"/>
        </w:rPr>
        <w:t xml:space="preserve"> </w:t>
      </w:r>
      <w:r w:rsidRPr="00D74D85">
        <w:t>results</w:t>
      </w:r>
      <w:r w:rsidRPr="00D74D85">
        <w:rPr>
          <w:spacing w:val="-10"/>
        </w:rPr>
        <w:t xml:space="preserve"> </w:t>
      </w:r>
      <w:r w:rsidRPr="00D74D85">
        <w:rPr>
          <w:spacing w:val="-1"/>
        </w:rPr>
        <w:t>and</w:t>
      </w:r>
      <w:r w:rsidRPr="00D74D85">
        <w:rPr>
          <w:spacing w:val="-10"/>
        </w:rPr>
        <w:t xml:space="preserve"> </w:t>
      </w:r>
      <w:r w:rsidRPr="00D74D85">
        <w:t>the</w:t>
      </w:r>
      <w:r w:rsidRPr="00D74D85">
        <w:rPr>
          <w:spacing w:val="-11"/>
        </w:rPr>
        <w:t xml:space="preserve"> </w:t>
      </w:r>
      <w:r w:rsidRPr="00D74D85">
        <w:rPr>
          <w:spacing w:val="-1"/>
        </w:rPr>
        <w:t>liaison</w:t>
      </w:r>
      <w:r w:rsidRPr="00D74D85">
        <w:rPr>
          <w:spacing w:val="-9"/>
        </w:rPr>
        <w:t xml:space="preserve"> </w:t>
      </w:r>
      <w:r w:rsidRPr="00D74D85">
        <w:t>statements</w:t>
      </w:r>
      <w:r w:rsidRPr="00D74D85">
        <w:rPr>
          <w:spacing w:val="59"/>
        </w:rPr>
        <w:t xml:space="preserve"> </w:t>
      </w:r>
      <w:r w:rsidRPr="00D74D85">
        <w:rPr>
          <w:spacing w:val="-1"/>
        </w:rPr>
        <w:t>sent</w:t>
      </w:r>
      <w:r w:rsidRPr="00D74D85">
        <w:t xml:space="preserve"> to other</w:t>
      </w:r>
      <w:r w:rsidRPr="00D74D85">
        <w:rPr>
          <w:spacing w:val="-2"/>
        </w:rPr>
        <w:t xml:space="preserve"> </w:t>
      </w:r>
      <w:r w:rsidRPr="00D74D85">
        <w:rPr>
          <w:spacing w:val="-1"/>
        </w:rPr>
        <w:t>organizations.</w:t>
      </w:r>
    </w:p>
    <w:p w14:paraId="690F1112" w14:textId="77777777" w:rsidR="00EC49EF" w:rsidRPr="00D74D85" w:rsidRDefault="00EC49EF" w:rsidP="00EC49EF">
      <w:r w:rsidRPr="00D74D85">
        <w:rPr>
          <w:spacing w:val="-1"/>
        </w:rPr>
        <w:t>Rapporteurs</w:t>
      </w:r>
      <w:r w:rsidRPr="00D74D85">
        <w:rPr>
          <w:spacing w:val="20"/>
        </w:rPr>
        <w:t xml:space="preserve"> </w:t>
      </w:r>
      <w:r w:rsidRPr="00D74D85">
        <w:t>will</w:t>
      </w:r>
      <w:r w:rsidRPr="00D74D85">
        <w:rPr>
          <w:spacing w:val="22"/>
        </w:rPr>
        <w:t xml:space="preserve"> </w:t>
      </w:r>
      <w:r w:rsidRPr="00D74D85">
        <w:rPr>
          <w:spacing w:val="-1"/>
        </w:rPr>
        <w:t>ask,</w:t>
      </w:r>
      <w:r w:rsidRPr="00D74D85">
        <w:rPr>
          <w:spacing w:val="21"/>
        </w:rPr>
        <w:t xml:space="preserve"> </w:t>
      </w:r>
      <w:r w:rsidRPr="00D74D85">
        <w:t>during</w:t>
      </w:r>
      <w:r w:rsidRPr="00D74D85">
        <w:rPr>
          <w:spacing w:val="21"/>
        </w:rPr>
        <w:t xml:space="preserve"> </w:t>
      </w:r>
      <w:r w:rsidRPr="00D74D85">
        <w:rPr>
          <w:spacing w:val="-1"/>
        </w:rPr>
        <w:t>each</w:t>
      </w:r>
      <w:r w:rsidRPr="00D74D85">
        <w:rPr>
          <w:spacing w:val="21"/>
        </w:rPr>
        <w:t xml:space="preserve"> </w:t>
      </w:r>
      <w:r w:rsidRPr="00D74D85">
        <w:rPr>
          <w:spacing w:val="-1"/>
        </w:rPr>
        <w:t>meeting,</w:t>
      </w:r>
      <w:r w:rsidRPr="00D74D85">
        <w:rPr>
          <w:spacing w:val="21"/>
        </w:rPr>
        <w:t xml:space="preserve"> </w:t>
      </w:r>
      <w:r w:rsidRPr="00D74D85">
        <w:t>whether</w:t>
      </w:r>
      <w:r w:rsidRPr="00D74D85">
        <w:rPr>
          <w:spacing w:val="20"/>
        </w:rPr>
        <w:t xml:space="preserve"> </w:t>
      </w:r>
      <w:r w:rsidRPr="00D74D85">
        <w:t>anyone</w:t>
      </w:r>
      <w:r w:rsidRPr="00D74D85">
        <w:rPr>
          <w:spacing w:val="20"/>
        </w:rPr>
        <w:t xml:space="preserve"> </w:t>
      </w:r>
      <w:r w:rsidRPr="00D74D85">
        <w:rPr>
          <w:spacing w:val="-1"/>
        </w:rPr>
        <w:t>has</w:t>
      </w:r>
      <w:r w:rsidRPr="00D74D85">
        <w:rPr>
          <w:spacing w:val="23"/>
        </w:rPr>
        <w:t xml:space="preserve"> </w:t>
      </w:r>
      <w:r w:rsidRPr="00D74D85">
        <w:rPr>
          <w:spacing w:val="-1"/>
        </w:rPr>
        <w:t>knowledge</w:t>
      </w:r>
      <w:r w:rsidRPr="00D74D85">
        <w:rPr>
          <w:spacing w:val="22"/>
        </w:rPr>
        <w:t xml:space="preserve"> </w:t>
      </w:r>
      <w:r w:rsidRPr="00D74D85">
        <w:t>of</w:t>
      </w:r>
      <w:r w:rsidRPr="00D74D85">
        <w:rPr>
          <w:spacing w:val="20"/>
        </w:rPr>
        <w:t xml:space="preserve"> </w:t>
      </w:r>
      <w:r w:rsidRPr="00D74D85">
        <w:rPr>
          <w:spacing w:val="-1"/>
        </w:rPr>
        <w:t>intellectual property rights issues, including patents, copyright for software or text, marks,</w:t>
      </w:r>
      <w:r w:rsidRPr="00D74D85">
        <w:rPr>
          <w:spacing w:val="10"/>
        </w:rPr>
        <w:t xml:space="preserve"> </w:t>
      </w:r>
      <w:r w:rsidRPr="00D74D85">
        <w:t>the</w:t>
      </w:r>
      <w:r w:rsidRPr="00D74D85">
        <w:rPr>
          <w:spacing w:val="8"/>
        </w:rPr>
        <w:t xml:space="preserve"> </w:t>
      </w:r>
      <w:r w:rsidRPr="00D74D85">
        <w:t>use</w:t>
      </w:r>
      <w:r w:rsidRPr="00D74D85">
        <w:rPr>
          <w:spacing w:val="8"/>
        </w:rPr>
        <w:t xml:space="preserve"> </w:t>
      </w:r>
      <w:r w:rsidRPr="00D74D85">
        <w:t>of</w:t>
      </w:r>
      <w:r w:rsidRPr="00D74D85">
        <w:rPr>
          <w:spacing w:val="8"/>
        </w:rPr>
        <w:t xml:space="preserve"> </w:t>
      </w:r>
      <w:r w:rsidRPr="00D74D85">
        <w:t>which</w:t>
      </w:r>
      <w:r w:rsidRPr="00D74D85">
        <w:rPr>
          <w:spacing w:val="8"/>
        </w:rPr>
        <w:t xml:space="preserve"> </w:t>
      </w:r>
      <w:r w:rsidRPr="00D74D85">
        <w:t>may</w:t>
      </w:r>
      <w:r w:rsidRPr="00D74D85">
        <w:rPr>
          <w:spacing w:val="4"/>
        </w:rPr>
        <w:t xml:space="preserve"> </w:t>
      </w:r>
      <w:r w:rsidRPr="00D74D85">
        <w:t>be</w:t>
      </w:r>
      <w:r w:rsidRPr="00D74D85">
        <w:rPr>
          <w:spacing w:val="8"/>
        </w:rPr>
        <w:t xml:space="preserve"> </w:t>
      </w:r>
      <w:r w:rsidRPr="00D74D85">
        <w:rPr>
          <w:spacing w:val="-1"/>
        </w:rPr>
        <w:t>required</w:t>
      </w:r>
      <w:r w:rsidRPr="00D74D85">
        <w:rPr>
          <w:spacing w:val="9"/>
        </w:rPr>
        <w:t xml:space="preserve"> </w:t>
      </w:r>
      <w:r w:rsidRPr="00D74D85">
        <w:t>to</w:t>
      </w:r>
      <w:r w:rsidRPr="00D74D85">
        <w:rPr>
          <w:spacing w:val="9"/>
        </w:rPr>
        <w:t xml:space="preserve"> </w:t>
      </w:r>
      <w:r w:rsidRPr="00D74D85">
        <w:rPr>
          <w:spacing w:val="-1"/>
        </w:rPr>
        <w:t>implement</w:t>
      </w:r>
      <w:r w:rsidRPr="00D74D85">
        <w:rPr>
          <w:spacing w:val="9"/>
        </w:rPr>
        <w:t xml:space="preserve"> or publish </w:t>
      </w:r>
      <w:r w:rsidRPr="00D74D85">
        <w:t>the</w:t>
      </w:r>
      <w:r w:rsidRPr="00D74D85">
        <w:rPr>
          <w:spacing w:val="8"/>
        </w:rPr>
        <w:t xml:space="preserve"> </w:t>
      </w:r>
      <w:r w:rsidRPr="00D74D85">
        <w:rPr>
          <w:spacing w:val="-1"/>
        </w:rPr>
        <w:t>Recommendation</w:t>
      </w:r>
      <w:r w:rsidRPr="00D74D85">
        <w:rPr>
          <w:spacing w:val="9"/>
        </w:rPr>
        <w:t xml:space="preserve"> </w:t>
      </w:r>
      <w:r w:rsidRPr="00D74D85">
        <w:rPr>
          <w:spacing w:val="-1"/>
        </w:rPr>
        <w:t>being</w:t>
      </w:r>
      <w:r w:rsidRPr="00D74D85">
        <w:rPr>
          <w:spacing w:val="7"/>
        </w:rPr>
        <w:t xml:space="preserve"> </w:t>
      </w:r>
      <w:r w:rsidRPr="00D74D85">
        <w:t>considered.</w:t>
      </w:r>
      <w:r w:rsidRPr="00D74D85">
        <w:rPr>
          <w:spacing w:val="71"/>
        </w:rPr>
        <w:t xml:space="preserve"> </w:t>
      </w:r>
      <w:r w:rsidRPr="00D74D85">
        <w:t>The</w:t>
      </w:r>
      <w:r w:rsidRPr="00D74D85">
        <w:rPr>
          <w:spacing w:val="51"/>
        </w:rPr>
        <w:t xml:space="preserve"> </w:t>
      </w:r>
      <w:r w:rsidRPr="00D74D85">
        <w:rPr>
          <w:spacing w:val="-1"/>
        </w:rPr>
        <w:t>fact</w:t>
      </w:r>
      <w:r w:rsidRPr="00D74D85">
        <w:rPr>
          <w:spacing w:val="53"/>
        </w:rPr>
        <w:t xml:space="preserve"> </w:t>
      </w:r>
      <w:r w:rsidRPr="00D74D85">
        <w:t>that</w:t>
      </w:r>
      <w:r w:rsidRPr="00D74D85">
        <w:rPr>
          <w:spacing w:val="52"/>
        </w:rPr>
        <w:t xml:space="preserve"> </w:t>
      </w:r>
      <w:r w:rsidRPr="00D74D85">
        <w:t>the</w:t>
      </w:r>
      <w:r w:rsidRPr="00D74D85">
        <w:rPr>
          <w:spacing w:val="52"/>
        </w:rPr>
        <w:t xml:space="preserve"> </w:t>
      </w:r>
      <w:r w:rsidRPr="00D74D85">
        <w:t>question</w:t>
      </w:r>
      <w:r w:rsidRPr="00D74D85">
        <w:rPr>
          <w:spacing w:val="52"/>
        </w:rPr>
        <w:t xml:space="preserve"> </w:t>
      </w:r>
      <w:r w:rsidRPr="00D74D85">
        <w:rPr>
          <w:spacing w:val="-1"/>
        </w:rPr>
        <w:t>was</w:t>
      </w:r>
      <w:r w:rsidRPr="00D74D85">
        <w:rPr>
          <w:spacing w:val="55"/>
        </w:rPr>
        <w:t xml:space="preserve"> </w:t>
      </w:r>
      <w:r w:rsidRPr="00D74D85">
        <w:rPr>
          <w:spacing w:val="-1"/>
        </w:rPr>
        <w:t>asked</w:t>
      </w:r>
      <w:r w:rsidRPr="00D74D85">
        <w:rPr>
          <w:spacing w:val="54"/>
        </w:rPr>
        <w:t xml:space="preserve"> </w:t>
      </w:r>
      <w:r w:rsidRPr="00D74D85">
        <w:rPr>
          <w:spacing w:val="-1"/>
        </w:rPr>
        <w:t>shall</w:t>
      </w:r>
      <w:r w:rsidRPr="00D74D85">
        <w:rPr>
          <w:spacing w:val="53"/>
        </w:rPr>
        <w:t xml:space="preserve"> </w:t>
      </w:r>
      <w:r w:rsidRPr="00D74D85">
        <w:t>be</w:t>
      </w:r>
      <w:r w:rsidRPr="00D74D85">
        <w:rPr>
          <w:spacing w:val="54"/>
        </w:rPr>
        <w:t xml:space="preserve"> </w:t>
      </w:r>
      <w:r w:rsidRPr="00D74D85">
        <w:rPr>
          <w:spacing w:val="-1"/>
        </w:rPr>
        <w:t>recorded</w:t>
      </w:r>
      <w:r w:rsidRPr="00D74D85">
        <w:rPr>
          <w:spacing w:val="52"/>
        </w:rPr>
        <w:t xml:space="preserve"> </w:t>
      </w:r>
      <w:r w:rsidRPr="00D74D85">
        <w:t>in</w:t>
      </w:r>
      <w:r w:rsidRPr="00D74D85">
        <w:rPr>
          <w:spacing w:val="53"/>
        </w:rPr>
        <w:t xml:space="preserve"> </w:t>
      </w:r>
      <w:r w:rsidRPr="00D74D85">
        <w:t>the</w:t>
      </w:r>
      <w:r w:rsidRPr="00D74D85">
        <w:rPr>
          <w:spacing w:val="52"/>
        </w:rPr>
        <w:t xml:space="preserve"> </w:t>
      </w:r>
      <w:r w:rsidRPr="00D74D85">
        <w:t>meeting</w:t>
      </w:r>
      <w:r w:rsidRPr="00D74D85">
        <w:rPr>
          <w:spacing w:val="52"/>
        </w:rPr>
        <w:t xml:space="preserve"> </w:t>
      </w:r>
      <w:r w:rsidRPr="00D74D85">
        <w:rPr>
          <w:spacing w:val="-1"/>
        </w:rPr>
        <w:t>report,</w:t>
      </w:r>
      <w:r w:rsidRPr="00D74D85">
        <w:rPr>
          <w:spacing w:val="52"/>
        </w:rPr>
        <w:t xml:space="preserve"> </w:t>
      </w:r>
      <w:r w:rsidRPr="00D74D85">
        <w:t>along</w:t>
      </w:r>
      <w:r w:rsidRPr="00D74D85">
        <w:rPr>
          <w:spacing w:val="50"/>
        </w:rPr>
        <w:t xml:space="preserve"> </w:t>
      </w:r>
      <w:r w:rsidRPr="00D74D85">
        <w:t>with</w:t>
      </w:r>
      <w:r w:rsidRPr="00D74D85">
        <w:rPr>
          <w:spacing w:val="55"/>
        </w:rPr>
        <w:t xml:space="preserve"> </w:t>
      </w:r>
      <w:r w:rsidRPr="00D74D85">
        <w:rPr>
          <w:spacing w:val="1"/>
        </w:rPr>
        <w:t>any</w:t>
      </w:r>
      <w:r w:rsidRPr="00D74D85">
        <w:rPr>
          <w:spacing w:val="49"/>
        </w:rPr>
        <w:t xml:space="preserve"> </w:t>
      </w:r>
      <w:r w:rsidRPr="00D74D85">
        <w:rPr>
          <w:spacing w:val="-1"/>
        </w:rPr>
        <w:t>affirmative</w:t>
      </w:r>
      <w:r w:rsidRPr="00D74D85">
        <w:rPr>
          <w:spacing w:val="1"/>
        </w:rPr>
        <w:t xml:space="preserve"> </w:t>
      </w:r>
      <w:r w:rsidRPr="00D74D85">
        <w:rPr>
          <w:spacing w:val="-1"/>
        </w:rPr>
        <w:t>responses.</w:t>
      </w:r>
    </w:p>
    <w:p w14:paraId="3A6D429E" w14:textId="50EB9DA8" w:rsidR="00EC49EF" w:rsidRDefault="00EC49EF" w:rsidP="00785AD4">
      <w:pPr>
        <w:rPr>
          <w:ins w:id="39" w:author="DC DC" w:date="2024-01-09T03:57:00Z"/>
        </w:rPr>
      </w:pPr>
    </w:p>
    <w:p w14:paraId="3C73DD4E" w14:textId="77777777" w:rsidR="00BB4E6C" w:rsidRDefault="00BB4E6C" w:rsidP="00BB4E6C">
      <w:pPr>
        <w:pStyle w:val="21"/>
        <w:rPr>
          <w:ins w:id="40" w:author="DC DC" w:date="2024-01-09T03:57:00Z"/>
          <w:highlight w:val="green"/>
        </w:rPr>
      </w:pPr>
      <w:ins w:id="41" w:author="DC DC" w:date="2024-01-09T03:57:00Z">
        <w:r w:rsidRPr="00D527EA">
          <w:t>2.4</w:t>
        </w:r>
        <w:r w:rsidRPr="00D527EA">
          <w:tab/>
          <w:t>Attendance of chair</w:t>
        </w:r>
        <w:r>
          <w:rPr>
            <w:lang w:val="en-US"/>
          </w:rPr>
          <w:t>men</w:t>
        </w:r>
        <w:r w:rsidRPr="00D527EA">
          <w:t>, vice-chair</w:t>
        </w:r>
        <w:r>
          <w:t>men</w:t>
        </w:r>
        <w:r w:rsidRPr="00D527EA">
          <w:t xml:space="preserve"> and rapporteurs</w:t>
        </w:r>
      </w:ins>
    </w:p>
    <w:p w14:paraId="7A0C0DC5" w14:textId="7C4113E3" w:rsidR="00BB4E6C" w:rsidRDefault="00BB4E6C" w:rsidP="00785AD4">
      <w:ins w:id="42" w:author="DC DC" w:date="2024-01-09T03:57:00Z">
        <w:r>
          <w:t xml:space="preserve"> (</w:t>
        </w:r>
        <w:r w:rsidRPr="002A1F9B">
          <w:rPr>
            <w:highlight w:val="yellow"/>
          </w:rPr>
          <w:t>to use terminology from Constitution and Convention of ITU</w:t>
        </w:r>
        <w:r>
          <w:t>)</w:t>
        </w:r>
      </w:ins>
    </w:p>
    <w:p w14:paraId="67A4E885" w14:textId="47FBE11B" w:rsidR="00455ADC" w:rsidRDefault="00455ADC" w:rsidP="00785AD4"/>
    <w:p w14:paraId="3090A279" w14:textId="77777777" w:rsidR="00455ADC" w:rsidRDefault="00455ADC" w:rsidP="00455ADC">
      <w:pPr>
        <w:keepNext/>
        <w:jc w:val="both"/>
        <w:rPr>
          <w:b/>
          <w:bCs/>
        </w:rPr>
      </w:pPr>
      <w:r>
        <w:rPr>
          <w:b/>
          <w:bCs/>
        </w:rPr>
        <w:t>RCC/40A19/1:</w:t>
      </w:r>
    </w:p>
    <w:p w14:paraId="24F7B66E" w14:textId="10EAE563" w:rsidR="00455ADC" w:rsidRDefault="00455ADC" w:rsidP="00455ADC">
      <w:r>
        <w:rPr>
          <w:b/>
          <w:bCs/>
        </w:rPr>
        <w:t>3.1.6</w:t>
      </w:r>
      <w:r>
        <w:tab/>
        <w:t xml:space="preserve">By making a contribution, contributors acknowledge, to the best of their knowledge, that material such as text, diagrams, </w:t>
      </w:r>
      <w:ins w:id="43" w:author="RCC/40A19/1 : ITU Member States, members of the Regional Commonwealth in the field of Communications (RCC)" w:date="2022-02-19T13:31:00Z">
        <w:r>
          <w:t xml:space="preserve">protected </w:t>
        </w:r>
        <w:del w:id="44" w:author="DC DC" w:date="2024-01-09T04:02:00Z">
          <w:r w:rsidDel="001359F7">
            <w:delText>designations</w:delText>
          </w:r>
        </w:del>
      </w:ins>
      <w:ins w:id="45" w:author="DC DC" w:date="2024-01-09T04:02:00Z">
        <w:r w:rsidR="001359F7">
          <w:t>marks</w:t>
        </w:r>
      </w:ins>
      <w:ins w:id="46" w:author="RCC/40A19/1 : ITU Member States, members of the Regional Commonwealth in the field of Communications (RCC)" w:date="2022-02-19T13:31:00Z">
        <w:r>
          <w:t xml:space="preserve">, proper </w:t>
        </w:r>
        <w:del w:id="47" w:author="DC DC" w:date="2024-01-09T04:01:00Z">
          <w:r w:rsidDel="001359F7">
            <w:delText>nouns</w:delText>
          </w:r>
        </w:del>
      </w:ins>
      <w:ins w:id="48" w:author="DC DC" w:date="2024-01-09T04:01:00Z">
        <w:r w:rsidR="001359F7">
          <w:t>names</w:t>
        </w:r>
      </w:ins>
      <w:ins w:id="49" w:author="RCC/40A19/1 : ITU Member States, members of the Regional Commonwealth in the field of Communications (RCC)" w:date="2022-02-19T13:31:00Z">
        <w:r>
          <w:t xml:space="preserve">, </w:t>
        </w:r>
      </w:ins>
      <w:r>
        <w:t>etc., submitted as their contribution to the work of ITU</w:t>
      </w:r>
      <w:r>
        <w:noBreakHyphen/>
        <w:t>T has no restriction</w:t>
      </w:r>
      <w:r w:rsidRPr="00D74D85">
        <w:rPr>
          <w:rStyle w:val="af9"/>
        </w:rPr>
        <w:footnoteReference w:id="2"/>
      </w:r>
      <w:r>
        <w:t xml:space="preserve"> in order to permit the normal distribution of this material for discussions within the appropriate ITU</w:t>
      </w:r>
      <w:r>
        <w:noBreakHyphen/>
        <w:t>T study groups and other groups and possible use, in whole or in part, with or without modification, in any resulting ITU</w:t>
      </w:r>
      <w:r>
        <w:noBreakHyphen/>
        <w:t>T Recommendations that are published (see [PP Res. 66]).</w:t>
      </w:r>
    </w:p>
    <w:p w14:paraId="5F1422B8" w14:textId="5EBC8F70" w:rsidR="00455ADC" w:rsidRDefault="00455ADC" w:rsidP="00785AD4"/>
    <w:p w14:paraId="14BB99D9" w14:textId="77777777" w:rsidR="00BC3560" w:rsidRPr="00D74D85" w:rsidRDefault="00BC3560" w:rsidP="00BC3560">
      <w:r w:rsidRPr="00D74D85">
        <w:rPr>
          <w:b/>
          <w:bCs/>
        </w:rPr>
        <w:t>3.2.2</w:t>
      </w:r>
      <w:r w:rsidRPr="00D74D85">
        <w:tab/>
      </w:r>
      <w:r w:rsidRPr="00D74D85">
        <w:rPr>
          <w:spacing w:val="-2"/>
        </w:rPr>
        <w:t>If</w:t>
      </w:r>
      <w:r w:rsidRPr="00D74D85">
        <w:rPr>
          <w:spacing w:val="-9"/>
        </w:rPr>
        <w:t xml:space="preserve"> </w:t>
      </w:r>
      <w:r w:rsidRPr="00D74D85">
        <w:t>a</w:t>
      </w:r>
      <w:r w:rsidRPr="00D74D85">
        <w:rPr>
          <w:spacing w:val="-9"/>
        </w:rPr>
        <w:t xml:space="preserve"> </w:t>
      </w:r>
      <w:r w:rsidRPr="00D74D85">
        <w:rPr>
          <w:spacing w:val="-1"/>
        </w:rPr>
        <w:t>chairman,</w:t>
      </w:r>
      <w:r w:rsidRPr="00D74D85">
        <w:rPr>
          <w:spacing w:val="-10"/>
        </w:rPr>
        <w:t xml:space="preserve"> </w:t>
      </w:r>
      <w:r w:rsidRPr="00D74D85">
        <w:t>in</w:t>
      </w:r>
      <w:r w:rsidRPr="00D74D85">
        <w:rPr>
          <w:spacing w:val="-7"/>
        </w:rPr>
        <w:t xml:space="preserve"> </w:t>
      </w:r>
      <w:r w:rsidRPr="00D74D85">
        <w:rPr>
          <w:spacing w:val="-1"/>
        </w:rPr>
        <w:t>agreement</w:t>
      </w:r>
      <w:r w:rsidRPr="00D74D85">
        <w:rPr>
          <w:spacing w:val="-10"/>
        </w:rPr>
        <w:t xml:space="preserve"> </w:t>
      </w:r>
      <w:r w:rsidRPr="00D74D85">
        <w:t>with</w:t>
      </w:r>
      <w:r w:rsidRPr="00D74D85">
        <w:rPr>
          <w:spacing w:val="-10"/>
        </w:rPr>
        <w:t xml:space="preserve"> </w:t>
      </w:r>
      <w:r w:rsidRPr="00D74D85">
        <w:t>the</w:t>
      </w:r>
      <w:r w:rsidRPr="00D74D85">
        <w:rPr>
          <w:spacing w:val="-11"/>
        </w:rPr>
        <w:t xml:space="preserve"> </w:t>
      </w:r>
      <w:r w:rsidRPr="00D74D85">
        <w:t>participants</w:t>
      </w:r>
      <w:r w:rsidRPr="00D74D85">
        <w:rPr>
          <w:spacing w:val="-10"/>
        </w:rPr>
        <w:t xml:space="preserve"> </w:t>
      </w:r>
      <w:r w:rsidRPr="00D74D85">
        <w:t>of</w:t>
      </w:r>
      <w:r w:rsidRPr="00D74D85">
        <w:rPr>
          <w:spacing w:val="-9"/>
        </w:rPr>
        <w:t xml:space="preserve"> </w:t>
      </w:r>
      <w:r w:rsidRPr="00D74D85">
        <w:t>his</w:t>
      </w:r>
      <w:r w:rsidRPr="00D74D85">
        <w:rPr>
          <w:spacing w:val="-9"/>
        </w:rPr>
        <w:t xml:space="preserve"> </w:t>
      </w:r>
      <w:r w:rsidRPr="00D74D85">
        <w:t>or</w:t>
      </w:r>
      <w:r w:rsidRPr="00D74D85">
        <w:rPr>
          <w:spacing w:val="-11"/>
        </w:rPr>
        <w:t xml:space="preserve"> </w:t>
      </w:r>
      <w:r w:rsidRPr="00D74D85">
        <w:t>her</w:t>
      </w:r>
      <w:r w:rsidRPr="00D74D85">
        <w:rPr>
          <w:spacing w:val="-11"/>
        </w:rPr>
        <w:t xml:space="preserve"> </w:t>
      </w:r>
      <w:r w:rsidRPr="00D74D85">
        <w:rPr>
          <w:spacing w:val="1"/>
        </w:rPr>
        <w:t>study</w:t>
      </w:r>
      <w:r w:rsidRPr="00D74D85">
        <w:rPr>
          <w:spacing w:val="-12"/>
        </w:rPr>
        <w:t xml:space="preserve"> </w:t>
      </w:r>
      <w:r w:rsidRPr="00D74D85">
        <w:t>group</w:t>
      </w:r>
      <w:r w:rsidRPr="00D74D85">
        <w:rPr>
          <w:spacing w:val="-11"/>
        </w:rPr>
        <w:t xml:space="preserve"> </w:t>
      </w:r>
      <w:r w:rsidRPr="00D74D85">
        <w:t>(or</w:t>
      </w:r>
      <w:r w:rsidRPr="00D74D85">
        <w:rPr>
          <w:spacing w:val="-9"/>
        </w:rPr>
        <w:t xml:space="preserve"> </w:t>
      </w:r>
      <w:r w:rsidRPr="00D74D85">
        <w:t>working</w:t>
      </w:r>
      <w:r w:rsidRPr="00D74D85">
        <w:rPr>
          <w:spacing w:val="-12"/>
        </w:rPr>
        <w:t xml:space="preserve"> </w:t>
      </w:r>
      <w:r w:rsidRPr="00D74D85">
        <w:t>party),</w:t>
      </w:r>
      <w:r w:rsidRPr="00D74D85">
        <w:rPr>
          <w:spacing w:val="34"/>
        </w:rPr>
        <w:t xml:space="preserve"> </w:t>
      </w:r>
      <w:r w:rsidRPr="00D74D85">
        <w:rPr>
          <w:spacing w:val="-1"/>
        </w:rPr>
        <w:t>states</w:t>
      </w:r>
      <w:r w:rsidRPr="00D74D85">
        <w:rPr>
          <w:spacing w:val="-5"/>
        </w:rPr>
        <w:t xml:space="preserve"> </w:t>
      </w:r>
      <w:r w:rsidRPr="00D74D85">
        <w:t>that</w:t>
      </w:r>
      <w:r w:rsidRPr="00D74D85">
        <w:rPr>
          <w:spacing w:val="-5"/>
        </w:rPr>
        <w:t xml:space="preserve"> </w:t>
      </w:r>
      <w:r w:rsidRPr="00D74D85">
        <w:t>the</w:t>
      </w:r>
      <w:r w:rsidRPr="00D74D85">
        <w:rPr>
          <w:spacing w:val="-6"/>
        </w:rPr>
        <w:t xml:space="preserve"> </w:t>
      </w:r>
      <w:r w:rsidRPr="00D74D85">
        <w:t>study</w:t>
      </w:r>
      <w:r w:rsidRPr="00D74D85">
        <w:rPr>
          <w:spacing w:val="-8"/>
        </w:rPr>
        <w:t xml:space="preserve"> </w:t>
      </w:r>
      <w:r w:rsidRPr="00D74D85">
        <w:t>group</w:t>
      </w:r>
      <w:r w:rsidRPr="00D74D85">
        <w:rPr>
          <w:spacing w:val="-5"/>
        </w:rPr>
        <w:t xml:space="preserve"> </w:t>
      </w:r>
      <w:r w:rsidRPr="00D74D85">
        <w:t>(or</w:t>
      </w:r>
      <w:r w:rsidRPr="00D74D85">
        <w:rPr>
          <w:spacing w:val="-7"/>
        </w:rPr>
        <w:t xml:space="preserve"> </w:t>
      </w:r>
      <w:r w:rsidRPr="00D74D85">
        <w:t>working</w:t>
      </w:r>
      <w:r w:rsidRPr="00D74D85">
        <w:rPr>
          <w:spacing w:val="-8"/>
        </w:rPr>
        <w:t xml:space="preserve"> </w:t>
      </w:r>
      <w:r w:rsidRPr="00D74D85">
        <w:t>party)</w:t>
      </w:r>
      <w:r w:rsidRPr="00D74D85">
        <w:rPr>
          <w:spacing w:val="-6"/>
        </w:rPr>
        <w:t xml:space="preserve"> </w:t>
      </w:r>
      <w:r w:rsidRPr="00D74D85">
        <w:t>is</w:t>
      </w:r>
      <w:r w:rsidRPr="00D74D85">
        <w:rPr>
          <w:spacing w:val="-5"/>
        </w:rPr>
        <w:t xml:space="preserve"> </w:t>
      </w:r>
      <w:r w:rsidRPr="00D74D85">
        <w:t>willing</w:t>
      </w:r>
      <w:r w:rsidRPr="00D74D85">
        <w:rPr>
          <w:spacing w:val="-7"/>
        </w:rPr>
        <w:t xml:space="preserve"> </w:t>
      </w:r>
      <w:r w:rsidRPr="00D74D85">
        <w:t>to</w:t>
      </w:r>
      <w:r w:rsidRPr="00D74D85">
        <w:rPr>
          <w:spacing w:val="-5"/>
        </w:rPr>
        <w:t xml:space="preserve"> </w:t>
      </w:r>
      <w:r w:rsidRPr="00D74D85">
        <w:t>use</w:t>
      </w:r>
      <w:r w:rsidRPr="00D74D85">
        <w:rPr>
          <w:spacing w:val="-6"/>
        </w:rPr>
        <w:t xml:space="preserve"> </w:t>
      </w:r>
      <w:r w:rsidRPr="00D74D85">
        <w:rPr>
          <w:spacing w:val="-1"/>
        </w:rPr>
        <w:t>documents</w:t>
      </w:r>
      <w:r w:rsidRPr="00D74D85">
        <w:rPr>
          <w:spacing w:val="-5"/>
        </w:rPr>
        <w:t xml:space="preserve"> </w:t>
      </w:r>
      <w:r w:rsidRPr="00D74D85">
        <w:t>in</w:t>
      </w:r>
      <w:r w:rsidRPr="00D74D85">
        <w:rPr>
          <w:spacing w:val="-2"/>
        </w:rPr>
        <w:t xml:space="preserve"> </w:t>
      </w:r>
      <w:r w:rsidRPr="00D74D85">
        <w:t>the</w:t>
      </w:r>
      <w:r w:rsidRPr="00D74D85">
        <w:rPr>
          <w:spacing w:val="-6"/>
        </w:rPr>
        <w:t xml:space="preserve"> </w:t>
      </w:r>
      <w:r w:rsidRPr="00D74D85">
        <w:rPr>
          <w:spacing w:val="-1"/>
        </w:rPr>
        <w:t>original</w:t>
      </w:r>
      <w:r w:rsidRPr="00D74D85">
        <w:rPr>
          <w:spacing w:val="-5"/>
        </w:rPr>
        <w:t xml:space="preserve"> </w:t>
      </w:r>
      <w:r w:rsidRPr="00D74D85">
        <w:rPr>
          <w:spacing w:val="-1"/>
        </w:rPr>
        <w:t>language,</w:t>
      </w:r>
      <w:r w:rsidRPr="00D74D85">
        <w:rPr>
          <w:spacing w:val="-5"/>
        </w:rPr>
        <w:t xml:space="preserve"> </w:t>
      </w:r>
      <w:r w:rsidRPr="00D74D85">
        <w:t>no</w:t>
      </w:r>
      <w:r w:rsidRPr="00D74D85">
        <w:rPr>
          <w:spacing w:val="56"/>
        </w:rPr>
        <w:t xml:space="preserve"> </w:t>
      </w:r>
      <w:r w:rsidRPr="00D74D85">
        <w:rPr>
          <w:spacing w:val="-1"/>
        </w:rPr>
        <w:t>translations</w:t>
      </w:r>
      <w:r w:rsidRPr="00D74D85">
        <w:t xml:space="preserve"> will</w:t>
      </w:r>
      <w:r w:rsidRPr="00D74D85">
        <w:rPr>
          <w:spacing w:val="1"/>
        </w:rPr>
        <w:t xml:space="preserve"> </w:t>
      </w:r>
      <w:r w:rsidRPr="00D74D85">
        <w:t>be</w:t>
      </w:r>
      <w:r w:rsidRPr="00D74D85">
        <w:rPr>
          <w:spacing w:val="-1"/>
        </w:rPr>
        <w:t xml:space="preserve"> </w:t>
      </w:r>
      <w:r w:rsidRPr="00D74D85">
        <w:t>made.</w:t>
      </w:r>
      <w:r>
        <w:t xml:space="preserve"> (</w:t>
      </w:r>
      <w:r w:rsidRPr="00CF662C">
        <w:rPr>
          <w:highlight w:val="yellow"/>
        </w:rPr>
        <w:t>to keep current text</w:t>
      </w:r>
      <w:r>
        <w:t>)</w:t>
      </w:r>
    </w:p>
    <w:p w14:paraId="1E222DD1" w14:textId="7C09DA44" w:rsidR="00BC3560" w:rsidRPr="00D74D85" w:rsidRDefault="00BC3560" w:rsidP="00BC3560"/>
    <w:p w14:paraId="01BDA27D" w14:textId="1EEB3E36" w:rsidR="00BC3560" w:rsidRPr="00D74D85" w:rsidRDefault="00BC3560" w:rsidP="00BC3560">
      <w:r w:rsidRPr="00D74D85">
        <w:rPr>
          <w:b/>
          <w:bCs/>
        </w:rPr>
        <w:t>3.2.7</w:t>
      </w:r>
      <w:r w:rsidRPr="00D74D85">
        <w:tab/>
        <w:t>The</w:t>
      </w:r>
      <w:r w:rsidRPr="00D74D85">
        <w:rPr>
          <w:spacing w:val="-2"/>
        </w:rPr>
        <w:t xml:space="preserve"> </w:t>
      </w:r>
      <w:r w:rsidRPr="00D74D85">
        <w:rPr>
          <w:spacing w:val="-1"/>
        </w:rPr>
        <w:t>Director,</w:t>
      </w:r>
      <w:r w:rsidRPr="00D74D85">
        <w:t xml:space="preserve"> </w:t>
      </w:r>
      <w:r w:rsidRPr="00D74D85">
        <w:rPr>
          <w:spacing w:val="-1"/>
        </w:rPr>
        <w:t>with</w:t>
      </w:r>
      <w:r w:rsidRPr="00D74D85">
        <w:t xml:space="preserve"> the </w:t>
      </w:r>
      <w:r w:rsidRPr="00D74D85">
        <w:rPr>
          <w:spacing w:val="-1"/>
        </w:rPr>
        <w:t>agreement</w:t>
      </w:r>
      <w:r w:rsidRPr="00D74D85">
        <w:rPr>
          <w:spacing w:val="1"/>
        </w:rPr>
        <w:t xml:space="preserve"> </w:t>
      </w:r>
      <w:r w:rsidRPr="00D74D85">
        <w:t>of the</w:t>
      </w:r>
      <w:r w:rsidRPr="00D74D85">
        <w:rPr>
          <w:spacing w:val="-2"/>
        </w:rPr>
        <w:t xml:space="preserve"> </w:t>
      </w:r>
      <w:r w:rsidRPr="00D74D85">
        <w:rPr>
          <w:spacing w:val="1"/>
        </w:rPr>
        <w:t>study</w:t>
      </w:r>
      <w:r w:rsidRPr="00D74D85">
        <w:rPr>
          <w:spacing w:val="-3"/>
        </w:rPr>
        <w:t xml:space="preserve"> </w:t>
      </w:r>
      <w:r w:rsidRPr="00D74D85">
        <w:rPr>
          <w:spacing w:val="-1"/>
        </w:rPr>
        <w:t>group</w:t>
      </w:r>
      <w:r w:rsidRPr="00D74D85">
        <w:t xml:space="preserve"> </w:t>
      </w:r>
      <w:r w:rsidRPr="00D74D85">
        <w:rPr>
          <w:spacing w:val="-1"/>
        </w:rPr>
        <w:t>chairman,</w:t>
      </w:r>
      <w:r w:rsidRPr="00D74D85">
        <w:t xml:space="preserve"> </w:t>
      </w:r>
      <w:r w:rsidRPr="00D74D85">
        <w:rPr>
          <w:spacing w:val="1"/>
        </w:rPr>
        <w:t>may</w:t>
      </w:r>
      <w:r w:rsidRPr="00D74D85">
        <w:rPr>
          <w:spacing w:val="-5"/>
        </w:rPr>
        <w:t xml:space="preserve"> </w:t>
      </w:r>
      <w:r w:rsidRPr="00D74D85">
        <w:t xml:space="preserve">return to the </w:t>
      </w:r>
      <w:r w:rsidRPr="00D74D85">
        <w:rPr>
          <w:spacing w:val="-1"/>
        </w:rPr>
        <w:t>contributor</w:t>
      </w:r>
      <w:r w:rsidRPr="00D74D85">
        <w:rPr>
          <w:spacing w:val="67"/>
        </w:rPr>
        <w:t xml:space="preserve"> </w:t>
      </w:r>
      <w:r w:rsidRPr="00D74D85">
        <w:t>any</w:t>
      </w:r>
      <w:r w:rsidRPr="00D74D85">
        <w:rPr>
          <w:spacing w:val="14"/>
        </w:rPr>
        <w:t xml:space="preserve"> </w:t>
      </w:r>
      <w:r w:rsidRPr="00D74D85">
        <w:rPr>
          <w:spacing w:val="-1"/>
        </w:rPr>
        <w:t>document</w:t>
      </w:r>
      <w:r w:rsidRPr="00D74D85">
        <w:rPr>
          <w:spacing w:val="16"/>
        </w:rPr>
        <w:t xml:space="preserve"> </w:t>
      </w:r>
      <w:r w:rsidRPr="00D74D85">
        <w:t>that</w:t>
      </w:r>
      <w:r w:rsidRPr="00D74D85">
        <w:rPr>
          <w:spacing w:val="16"/>
        </w:rPr>
        <w:t xml:space="preserve"> </w:t>
      </w:r>
      <w:r w:rsidRPr="00D74D85">
        <w:t>does</w:t>
      </w:r>
      <w:r w:rsidRPr="00D74D85">
        <w:rPr>
          <w:spacing w:val="19"/>
        </w:rPr>
        <w:t xml:space="preserve"> </w:t>
      </w:r>
      <w:r w:rsidRPr="00D74D85">
        <w:t>not</w:t>
      </w:r>
      <w:r w:rsidRPr="00D74D85">
        <w:rPr>
          <w:spacing w:val="17"/>
        </w:rPr>
        <w:t xml:space="preserve"> </w:t>
      </w:r>
      <w:r w:rsidRPr="00D74D85">
        <w:t>comply</w:t>
      </w:r>
      <w:r w:rsidRPr="00D74D85">
        <w:rPr>
          <w:spacing w:val="11"/>
        </w:rPr>
        <w:t xml:space="preserve"> </w:t>
      </w:r>
      <w:r w:rsidRPr="00D74D85">
        <w:t>with</w:t>
      </w:r>
      <w:r w:rsidRPr="00D74D85">
        <w:rPr>
          <w:spacing w:val="17"/>
        </w:rPr>
        <w:t xml:space="preserve"> </w:t>
      </w:r>
      <w:r w:rsidRPr="00D74D85">
        <w:t>the</w:t>
      </w:r>
      <w:r w:rsidRPr="00D74D85">
        <w:rPr>
          <w:spacing w:val="20"/>
        </w:rPr>
        <w:t xml:space="preserve"> </w:t>
      </w:r>
      <w:r w:rsidRPr="00D74D85">
        <w:rPr>
          <w:spacing w:val="-1"/>
        </w:rPr>
        <w:t>general</w:t>
      </w:r>
      <w:r w:rsidRPr="00D74D85">
        <w:rPr>
          <w:spacing w:val="17"/>
        </w:rPr>
        <w:t xml:space="preserve"> </w:t>
      </w:r>
      <w:r w:rsidRPr="00D74D85">
        <w:rPr>
          <w:spacing w:val="-1"/>
        </w:rPr>
        <w:t>directives</w:t>
      </w:r>
      <w:r w:rsidRPr="00D74D85">
        <w:rPr>
          <w:spacing w:val="16"/>
        </w:rPr>
        <w:t xml:space="preserve"> </w:t>
      </w:r>
      <w:r w:rsidRPr="00D74D85">
        <w:rPr>
          <w:spacing w:val="-1"/>
        </w:rPr>
        <w:t>set</w:t>
      </w:r>
      <w:r w:rsidRPr="00D74D85">
        <w:rPr>
          <w:spacing w:val="17"/>
        </w:rPr>
        <w:t xml:space="preserve"> </w:t>
      </w:r>
      <w:r w:rsidRPr="00D74D85">
        <w:t>out</w:t>
      </w:r>
      <w:r w:rsidRPr="00D74D85">
        <w:rPr>
          <w:spacing w:val="17"/>
        </w:rPr>
        <w:t xml:space="preserve"> </w:t>
      </w:r>
      <w:r w:rsidRPr="00D74D85">
        <w:t>in</w:t>
      </w:r>
      <w:r w:rsidRPr="00D74D85">
        <w:rPr>
          <w:spacing w:val="19"/>
        </w:rPr>
        <w:t xml:space="preserve"> </w:t>
      </w:r>
      <w:r w:rsidRPr="00D74D85">
        <w:rPr>
          <w:spacing w:val="-1"/>
        </w:rPr>
        <w:t>[</w:t>
      </w:r>
      <w:r w:rsidRPr="00D74D85">
        <w:t>ITU</w:t>
      </w:r>
      <w:r w:rsidRPr="00D74D85">
        <w:noBreakHyphen/>
        <w:t>T</w:t>
      </w:r>
      <w:r w:rsidRPr="00D74D85">
        <w:rPr>
          <w:spacing w:val="75"/>
        </w:rPr>
        <w:t> </w:t>
      </w:r>
      <w:r w:rsidRPr="00D74D85">
        <w:t xml:space="preserve">A.2], so </w:t>
      </w:r>
      <w:r w:rsidRPr="00D74D85">
        <w:rPr>
          <w:spacing w:val="-1"/>
        </w:rPr>
        <w:t>that</w:t>
      </w:r>
      <w:r w:rsidRPr="00D74D85">
        <w:t xml:space="preserve"> it may</w:t>
      </w:r>
      <w:r w:rsidRPr="00D74D85">
        <w:rPr>
          <w:spacing w:val="-5"/>
        </w:rPr>
        <w:t xml:space="preserve"> </w:t>
      </w:r>
      <w:r w:rsidRPr="00D74D85">
        <w:t>be</w:t>
      </w:r>
      <w:r w:rsidRPr="00D74D85">
        <w:rPr>
          <w:spacing w:val="-1"/>
        </w:rPr>
        <w:t xml:space="preserve"> </w:t>
      </w:r>
      <w:r w:rsidRPr="00D74D85">
        <w:t xml:space="preserve">brought into line </w:t>
      </w:r>
      <w:r w:rsidRPr="00D74D85">
        <w:rPr>
          <w:spacing w:val="-1"/>
        </w:rPr>
        <w:t>with</w:t>
      </w:r>
      <w:r w:rsidRPr="00D74D85">
        <w:t xml:space="preserve"> those</w:t>
      </w:r>
      <w:r w:rsidRPr="00D74D85">
        <w:rPr>
          <w:spacing w:val="-1"/>
        </w:rPr>
        <w:t xml:space="preserve"> directives.</w:t>
      </w:r>
      <w:r>
        <w:rPr>
          <w:spacing w:val="-1"/>
        </w:rPr>
        <w:t xml:space="preserve"> </w:t>
      </w:r>
      <w:r>
        <w:t>(</w:t>
      </w:r>
      <w:r w:rsidRPr="00CF662C">
        <w:rPr>
          <w:highlight w:val="yellow"/>
        </w:rPr>
        <w:t>to keep current text</w:t>
      </w:r>
      <w:r>
        <w:t>)</w:t>
      </w:r>
    </w:p>
    <w:p w14:paraId="02D7A3EB" w14:textId="440D403D" w:rsidR="00455ADC" w:rsidRDefault="00455ADC" w:rsidP="00785AD4"/>
    <w:p w14:paraId="6B6588E1" w14:textId="77777777" w:rsidR="00BE625F" w:rsidRDefault="00BE625F" w:rsidP="00BE625F">
      <w:pPr>
        <w:keepNext/>
        <w:jc w:val="both"/>
        <w:rPr>
          <w:b/>
          <w:bCs/>
        </w:rPr>
      </w:pPr>
      <w:r>
        <w:rPr>
          <w:b/>
          <w:bCs/>
        </w:rPr>
        <w:t>RCC/40A19/1:</w:t>
      </w:r>
    </w:p>
    <w:p w14:paraId="4B664724" w14:textId="255F3842" w:rsidR="00BE625F" w:rsidRDefault="00BE625F" w:rsidP="00BE625F">
      <w:r>
        <w:rPr>
          <w:b/>
          <w:bCs/>
        </w:rPr>
        <w:t xml:space="preserve">3.3.3 </w:t>
      </w:r>
      <w:r w:rsidRPr="00BE625F">
        <w:rPr>
          <w:highlight w:val="yellow"/>
        </w:rPr>
        <w:t>keep as it provided by RCC for WTSA without changing any wording</w:t>
      </w:r>
    </w:p>
    <w:p w14:paraId="44E339A3" w14:textId="4A2137C7" w:rsidR="00455ADC" w:rsidRDefault="00455ADC" w:rsidP="00785AD4"/>
    <w:p w14:paraId="1246A35D" w14:textId="71B0D548" w:rsidR="00C43939" w:rsidRPr="00D74D85" w:rsidRDefault="00C43939" w:rsidP="00C43939">
      <w:pPr>
        <w:rPr>
          <w:b/>
          <w:bCs/>
        </w:rPr>
      </w:pPr>
      <w:r w:rsidRPr="00D74D85">
        <w:rPr>
          <w:b/>
          <w:bCs/>
        </w:rPr>
        <w:lastRenderedPageBreak/>
        <w:t>3.3.</w:t>
      </w:r>
      <w:r>
        <w:rPr>
          <w:b/>
          <w:bCs/>
        </w:rPr>
        <w:t>5</w:t>
      </w:r>
      <w:r w:rsidRPr="00D74D85">
        <w:tab/>
        <w:t>Chairmen</w:t>
      </w:r>
      <w:r w:rsidRPr="00D74D85">
        <w:rPr>
          <w:spacing w:val="16"/>
        </w:rPr>
        <w:t xml:space="preserve"> </w:t>
      </w:r>
      <w:r w:rsidRPr="00D74D85">
        <w:t>and</w:t>
      </w:r>
      <w:r w:rsidRPr="00D74D85">
        <w:rPr>
          <w:spacing w:val="16"/>
        </w:rPr>
        <w:t xml:space="preserve"> </w:t>
      </w:r>
      <w:r w:rsidRPr="00D74D85">
        <w:t>vice-chairmen</w:t>
      </w:r>
      <w:r w:rsidRPr="00D74D85">
        <w:rPr>
          <w:spacing w:val="16"/>
        </w:rPr>
        <w:t xml:space="preserve"> </w:t>
      </w:r>
      <w:r w:rsidRPr="00D74D85">
        <w:t>of</w:t>
      </w:r>
      <w:r w:rsidRPr="00D74D85">
        <w:rPr>
          <w:spacing w:val="15"/>
        </w:rPr>
        <w:t xml:space="preserve"> </w:t>
      </w:r>
      <w:r w:rsidRPr="00D74D85">
        <w:rPr>
          <w:spacing w:val="1"/>
        </w:rPr>
        <w:t>study</w:t>
      </w:r>
      <w:r w:rsidRPr="00D74D85">
        <w:rPr>
          <w:spacing w:val="14"/>
        </w:rPr>
        <w:t xml:space="preserve"> </w:t>
      </w:r>
      <w:r w:rsidRPr="00D74D85">
        <w:t>groups</w:t>
      </w:r>
      <w:r w:rsidRPr="00D74D85">
        <w:rPr>
          <w:spacing w:val="18"/>
        </w:rPr>
        <w:t xml:space="preserve"> </w:t>
      </w:r>
      <w:r w:rsidRPr="00D74D85">
        <w:t>and</w:t>
      </w:r>
      <w:r w:rsidRPr="00D74D85">
        <w:rPr>
          <w:spacing w:val="18"/>
        </w:rPr>
        <w:t xml:space="preserve"> </w:t>
      </w:r>
      <w:r w:rsidRPr="00D74D85">
        <w:t>working</w:t>
      </w:r>
      <w:r w:rsidRPr="00D74D85">
        <w:rPr>
          <w:spacing w:val="14"/>
        </w:rPr>
        <w:t xml:space="preserve"> </w:t>
      </w:r>
      <w:r w:rsidRPr="00D74D85">
        <w:t>parties</w:t>
      </w:r>
      <w:r w:rsidRPr="00D74D85">
        <w:rPr>
          <w:spacing w:val="16"/>
        </w:rPr>
        <w:t xml:space="preserve"> </w:t>
      </w:r>
      <w:r w:rsidRPr="00D74D85">
        <w:rPr>
          <w:spacing w:val="1"/>
        </w:rPr>
        <w:t>may</w:t>
      </w:r>
      <w:r w:rsidRPr="00D74D85">
        <w:rPr>
          <w:spacing w:val="14"/>
        </w:rPr>
        <w:t xml:space="preserve"> </w:t>
      </w:r>
      <w:r w:rsidRPr="00D74D85">
        <w:t>at</w:t>
      </w:r>
      <w:r w:rsidRPr="00D74D85">
        <w:rPr>
          <w:spacing w:val="19"/>
        </w:rPr>
        <w:t xml:space="preserve"> </w:t>
      </w:r>
      <w:r w:rsidRPr="00D74D85">
        <w:t>any</w:t>
      </w:r>
      <w:r w:rsidRPr="00D74D85">
        <w:rPr>
          <w:spacing w:val="11"/>
        </w:rPr>
        <w:t xml:space="preserve"> </w:t>
      </w:r>
      <w:r w:rsidRPr="00D74D85">
        <w:t>time</w:t>
      </w:r>
      <w:r w:rsidRPr="00D74D85">
        <w:rPr>
          <w:spacing w:val="18"/>
        </w:rPr>
        <w:t xml:space="preserve"> </w:t>
      </w:r>
      <w:r w:rsidRPr="00D74D85">
        <w:t>submit</w:t>
      </w:r>
      <w:r w:rsidRPr="00D74D85">
        <w:rPr>
          <w:spacing w:val="34"/>
        </w:rPr>
        <w:t xml:space="preserve"> </w:t>
      </w:r>
      <w:r w:rsidRPr="00D74D85">
        <w:t>inputs</w:t>
      </w:r>
      <w:r w:rsidRPr="00D74D85">
        <w:rPr>
          <w:spacing w:val="12"/>
        </w:rPr>
        <w:t xml:space="preserve"> </w:t>
      </w:r>
      <w:r w:rsidRPr="00D74D85">
        <w:t>as</w:t>
      </w:r>
      <w:r w:rsidRPr="00D74D85">
        <w:rPr>
          <w:spacing w:val="12"/>
        </w:rPr>
        <w:t xml:space="preserve"> </w:t>
      </w:r>
      <w:r w:rsidRPr="00D74D85">
        <w:t>TDs to their study group or working party,</w:t>
      </w:r>
      <w:r w:rsidRPr="00D74D85">
        <w:rPr>
          <w:spacing w:val="12"/>
        </w:rPr>
        <w:t xml:space="preserve"> </w:t>
      </w:r>
      <w:r w:rsidRPr="00D74D85">
        <w:t>including,</w:t>
      </w:r>
      <w:r w:rsidRPr="00D74D85">
        <w:rPr>
          <w:spacing w:val="13"/>
        </w:rPr>
        <w:t xml:space="preserve"> </w:t>
      </w:r>
      <w:r w:rsidRPr="00D74D85">
        <w:t>in</w:t>
      </w:r>
      <w:r w:rsidRPr="00D74D85">
        <w:rPr>
          <w:spacing w:val="12"/>
        </w:rPr>
        <w:t xml:space="preserve"> </w:t>
      </w:r>
      <w:r w:rsidRPr="00D74D85">
        <w:t>particular,</w:t>
      </w:r>
      <w:r w:rsidRPr="00D74D85">
        <w:rPr>
          <w:spacing w:val="11"/>
        </w:rPr>
        <w:t xml:space="preserve"> </w:t>
      </w:r>
      <w:r w:rsidRPr="00D74D85">
        <w:t>proposals</w:t>
      </w:r>
      <w:r w:rsidRPr="00D74D85">
        <w:rPr>
          <w:spacing w:val="12"/>
        </w:rPr>
        <w:t xml:space="preserve"> </w:t>
      </w:r>
      <w:r w:rsidRPr="00D74D85">
        <w:t>likely</w:t>
      </w:r>
      <w:r w:rsidRPr="00D74D85">
        <w:rPr>
          <w:spacing w:val="6"/>
        </w:rPr>
        <w:t xml:space="preserve"> </w:t>
      </w:r>
      <w:r w:rsidRPr="00D74D85">
        <w:t>to</w:t>
      </w:r>
      <w:r w:rsidRPr="00D74D85">
        <w:rPr>
          <w:spacing w:val="12"/>
        </w:rPr>
        <w:t xml:space="preserve"> </w:t>
      </w:r>
      <w:r w:rsidRPr="00D74D85">
        <w:t>accelerate</w:t>
      </w:r>
      <w:r w:rsidRPr="00D74D85">
        <w:rPr>
          <w:spacing w:val="11"/>
        </w:rPr>
        <w:t xml:space="preserve"> </w:t>
      </w:r>
      <w:r w:rsidRPr="00D74D85">
        <w:t>the</w:t>
      </w:r>
      <w:r w:rsidRPr="00D74D85">
        <w:rPr>
          <w:spacing w:val="10"/>
        </w:rPr>
        <w:t xml:space="preserve"> </w:t>
      </w:r>
      <w:r w:rsidRPr="00D74D85">
        <w:t>debates.</w:t>
      </w:r>
      <w:r w:rsidRPr="00C43939">
        <w:t xml:space="preserve"> </w:t>
      </w:r>
      <w:r>
        <w:t>(</w:t>
      </w:r>
      <w:r w:rsidRPr="00CF662C">
        <w:rPr>
          <w:highlight w:val="yellow"/>
        </w:rPr>
        <w:t>to keep current text</w:t>
      </w:r>
      <w:r>
        <w:t>)</w:t>
      </w:r>
    </w:p>
    <w:p w14:paraId="7765B6B7" w14:textId="63CC939D" w:rsidR="00BE625F" w:rsidRDefault="00BE625F" w:rsidP="00785AD4"/>
    <w:p w14:paraId="3A47E9AB" w14:textId="51D59AD1" w:rsidR="00C43939" w:rsidRDefault="00C43939" w:rsidP="00785AD4">
      <w:r>
        <w:rPr>
          <w:b/>
          <w:bCs/>
        </w:rPr>
        <w:t xml:space="preserve">5.2 - </w:t>
      </w:r>
      <w:ins w:id="50" w:author="DC DC" w:date="2024-01-09T03:57:00Z">
        <w:r>
          <w:t>(</w:t>
        </w:r>
        <w:r w:rsidRPr="002A1F9B">
          <w:rPr>
            <w:highlight w:val="yellow"/>
          </w:rPr>
          <w:t>to use terminology from Constitution and Convention of ITU</w:t>
        </w:r>
        <w:r>
          <w:t>)</w:t>
        </w:r>
      </w:ins>
    </w:p>
    <w:p w14:paraId="0AA1318D" w14:textId="476E915E" w:rsidR="00061D17" w:rsidRDefault="00061D17" w:rsidP="00785AD4"/>
    <w:p w14:paraId="0658C2F1" w14:textId="47778978" w:rsidR="00061D17" w:rsidRPr="00D74D85" w:rsidDel="003F5905" w:rsidRDefault="00061D17" w:rsidP="00061D17">
      <w:r w:rsidRPr="00D74D85">
        <w:rPr>
          <w:b/>
          <w:bCs/>
        </w:rPr>
        <w:t>5</w:t>
      </w:r>
      <w:r w:rsidRPr="00D74D85" w:rsidDel="003F5905">
        <w:rPr>
          <w:b/>
          <w:bCs/>
        </w:rPr>
        <w:t>.5</w:t>
      </w:r>
      <w:r w:rsidRPr="00D74D85" w:rsidDel="003F5905">
        <w:tab/>
        <w: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t>
      </w:r>
      <w:r w:rsidRPr="00061D17">
        <w:t xml:space="preserve"> </w:t>
      </w:r>
      <w:r>
        <w:t>(</w:t>
      </w:r>
      <w:r w:rsidRPr="00CF662C">
        <w:rPr>
          <w:highlight w:val="yellow"/>
        </w:rPr>
        <w:t>to keep current text</w:t>
      </w:r>
      <w:r>
        <w:t>)</w:t>
      </w:r>
    </w:p>
    <w:p w14:paraId="163B3CF1" w14:textId="763F04F2" w:rsidR="00061D17" w:rsidRDefault="00061D17" w:rsidP="00061D17">
      <w:r w:rsidRPr="00D74D85">
        <w:rPr>
          <w:b/>
          <w:bCs/>
        </w:rPr>
        <w:t>5</w:t>
      </w:r>
      <w:r w:rsidRPr="00D74D85" w:rsidDel="003F5905">
        <w:rPr>
          <w:b/>
          <w:bCs/>
        </w:rPr>
        <w:t>.6</w:t>
      </w:r>
      <w:r w:rsidRPr="00D74D85" w:rsidDel="003F5905">
        <w:tab/>
        <w:t>Inputs to the work of a JCA should be sent to the JCA chairman and to the concerned TSB counsellor, and the latter will make these available to the members of the JCA.</w:t>
      </w:r>
      <w:r w:rsidRPr="00061D17">
        <w:t xml:space="preserve"> </w:t>
      </w:r>
      <w:r>
        <w:t>(</w:t>
      </w:r>
      <w:r w:rsidRPr="00CF662C">
        <w:rPr>
          <w:highlight w:val="yellow"/>
        </w:rPr>
        <w:t>to keep current text</w:t>
      </w:r>
      <w:r>
        <w:t>)</w:t>
      </w:r>
    </w:p>
    <w:p w14:paraId="6AAD9D71" w14:textId="4A141F72" w:rsidR="008367AD" w:rsidRDefault="008367AD" w:rsidP="00061D17"/>
    <w:p w14:paraId="010722AC" w14:textId="0A1E15BD" w:rsidR="008367AD" w:rsidRPr="00D74D85" w:rsidDel="003F5905" w:rsidRDefault="008367AD" w:rsidP="00061D17">
      <w:r>
        <w:t>Appendix II</w:t>
      </w:r>
      <w:r>
        <w:br/>
      </w:r>
    </w:p>
    <w:p w14:paraId="77CB9B09" w14:textId="52EE8E96" w:rsidR="00061D17" w:rsidRPr="00785AD4" w:rsidRDefault="008367AD" w:rsidP="00785AD4">
      <w:r>
        <w:rPr>
          <w:highlight w:val="yellow"/>
        </w:rPr>
        <w:t>(</w:t>
      </w:r>
      <w:r w:rsidRPr="008367AD">
        <w:rPr>
          <w:highlight w:val="yellow"/>
        </w:rPr>
        <w:t>to use terminology from Constitution and Convention of ITU</w:t>
      </w:r>
      <w:r>
        <w:t>)</w:t>
      </w:r>
    </w:p>
    <w:p w14:paraId="12D621E6" w14:textId="77777777" w:rsidR="00455ADC" w:rsidRDefault="005A64A7" w:rsidP="00394DBF">
      <w:pPr>
        <w:jc w:val="center"/>
      </w:pPr>
      <w:r>
        <w:t>______________________</w:t>
      </w:r>
    </w:p>
    <w:p w14:paraId="5DF5C040" w14:textId="7481EDCA" w:rsidR="005A64A7" w:rsidRDefault="005A64A7" w:rsidP="00394DBF">
      <w:pPr>
        <w:jc w:val="center"/>
      </w:pPr>
      <w:r>
        <w:t>_</w:t>
      </w:r>
    </w:p>
    <w:p w14:paraId="37DD3E34" w14:textId="77777777" w:rsidR="005A64A7" w:rsidRDefault="005A64A7" w:rsidP="0089088E"/>
    <w:sectPr w:rsidR="005A64A7" w:rsidSect="000C46EE">
      <w:headerReference w:type="default" r:id="rId12"/>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E0309" w14:textId="77777777" w:rsidR="006E1DC7" w:rsidRDefault="006E1DC7" w:rsidP="00C42125">
      <w:pPr>
        <w:spacing w:before="0"/>
      </w:pPr>
      <w:r>
        <w:separator/>
      </w:r>
    </w:p>
  </w:endnote>
  <w:endnote w:type="continuationSeparator" w:id="0">
    <w:p w14:paraId="58DD8173" w14:textId="77777777" w:rsidR="006E1DC7" w:rsidRDefault="006E1DC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4751C" w14:textId="77777777" w:rsidR="006E1DC7" w:rsidRDefault="006E1DC7" w:rsidP="00C42125">
      <w:pPr>
        <w:spacing w:before="0"/>
      </w:pPr>
      <w:r>
        <w:separator/>
      </w:r>
    </w:p>
  </w:footnote>
  <w:footnote w:type="continuationSeparator" w:id="0">
    <w:p w14:paraId="0037078A" w14:textId="77777777" w:rsidR="006E1DC7" w:rsidRDefault="006E1DC7" w:rsidP="00C42125">
      <w:pPr>
        <w:spacing w:before="0"/>
      </w:pPr>
      <w:r>
        <w:continuationSeparator/>
      </w:r>
    </w:p>
  </w:footnote>
  <w:footnote w:id="1">
    <w:p w14:paraId="005C9011" w14:textId="77777777" w:rsidR="0035454D" w:rsidRDefault="0035454D" w:rsidP="0035454D">
      <w:pPr>
        <w:pStyle w:val="af7"/>
      </w:pPr>
      <w:r>
        <w:rPr>
          <w:rStyle w:val="af9"/>
        </w:rPr>
        <w:footnoteRef/>
      </w:r>
      <w:r>
        <w:tab/>
        <w:t xml:space="preserve">See </w:t>
      </w:r>
      <w:hyperlink r:id="rId1" w:history="1">
        <w:r w:rsidRPr="005F36AD">
          <w:rPr>
            <w:rStyle w:val="a7"/>
          </w:rPr>
          <w:t>https://www.itu.int/ipr</w:t>
        </w:r>
      </w:hyperlink>
      <w:r>
        <w:t xml:space="preserve">  </w:t>
      </w:r>
    </w:p>
  </w:footnote>
  <w:footnote w:id="2">
    <w:p w14:paraId="7853AFC8" w14:textId="77777777" w:rsidR="00455ADC" w:rsidRPr="00EC6082" w:rsidRDefault="00455ADC" w:rsidP="00455ADC">
      <w:pPr>
        <w:pStyle w:val="af7"/>
      </w:pPr>
      <w:r w:rsidRPr="00EC6082">
        <w:rPr>
          <w:rStyle w:val="af9"/>
        </w:rPr>
        <w:footnoteRef/>
      </w:r>
      <w:r w:rsidRPr="00EC6082">
        <w:t xml:space="preserve"> </w:t>
      </w:r>
      <w:r>
        <w:tab/>
        <w:t>R</w:t>
      </w:r>
      <w:r w:rsidRPr="00EC6082">
        <w:t>estrictions include, but are not limited to, copyright ownership by other entities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A341F" w14:textId="77777777" w:rsidR="00C42125" w:rsidRPr="00C42125" w:rsidRDefault="00C42125" w:rsidP="007E53E4">
    <w:pPr>
      <w:pStyle w:val="a9"/>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1CFE5804" w14:textId="257983D8" w:rsidR="00C42125" w:rsidRPr="00C42125" w:rsidRDefault="00253DBE" w:rsidP="007E53E4">
    <w:pPr>
      <w:pStyle w:val="a9"/>
    </w:pPr>
    <w:r>
      <w:fldChar w:fldCharType="begin"/>
    </w:r>
    <w:r>
      <w:instrText xml:space="preserve"> STYLEREF  Docnumber  </w:instrText>
    </w:r>
    <w:r>
      <w:fldChar w:fldCharType="separate"/>
    </w:r>
    <w:r w:rsidR="00351AF7">
      <w:rPr>
        <w:noProof/>
      </w:rPr>
      <w:t>TSAG-C077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7C"/>
    <w:multiLevelType w:val="singleLevel"/>
    <w:tmpl w:val="DEFE3B40"/>
    <w:lvl w:ilvl="0">
      <w:start w:val="1"/>
      <w:numFmt w:val="decimal"/>
      <w:pStyle w:val="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a"/>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C DC">
    <w15:presenceInfo w15:providerId="Windows Live" w15:userId="7d182d4e1e0d9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71DB"/>
    <w:rsid w:val="00023D9A"/>
    <w:rsid w:val="0002490E"/>
    <w:rsid w:val="00037538"/>
    <w:rsid w:val="00043D75"/>
    <w:rsid w:val="00054813"/>
    <w:rsid w:val="00057000"/>
    <w:rsid w:val="00061D17"/>
    <w:rsid w:val="000640E0"/>
    <w:rsid w:val="00064226"/>
    <w:rsid w:val="000A5CA2"/>
    <w:rsid w:val="000B25B1"/>
    <w:rsid w:val="000B4523"/>
    <w:rsid w:val="000C3DDD"/>
    <w:rsid w:val="000C46EE"/>
    <w:rsid w:val="000C480F"/>
    <w:rsid w:val="001251DA"/>
    <w:rsid w:val="00125432"/>
    <w:rsid w:val="001359F7"/>
    <w:rsid w:val="00137F40"/>
    <w:rsid w:val="00165942"/>
    <w:rsid w:val="0017240B"/>
    <w:rsid w:val="001871EC"/>
    <w:rsid w:val="001878B6"/>
    <w:rsid w:val="001A66A1"/>
    <w:rsid w:val="001A670F"/>
    <w:rsid w:val="001C3FE2"/>
    <w:rsid w:val="001C62B8"/>
    <w:rsid w:val="001E7B0E"/>
    <w:rsid w:val="001F141D"/>
    <w:rsid w:val="00200A06"/>
    <w:rsid w:val="00225175"/>
    <w:rsid w:val="00231DC5"/>
    <w:rsid w:val="00241832"/>
    <w:rsid w:val="002534C9"/>
    <w:rsid w:val="00253DBE"/>
    <w:rsid w:val="002622FA"/>
    <w:rsid w:val="00263518"/>
    <w:rsid w:val="002759E7"/>
    <w:rsid w:val="00275ED1"/>
    <w:rsid w:val="00277326"/>
    <w:rsid w:val="002A1F9B"/>
    <w:rsid w:val="002A49E0"/>
    <w:rsid w:val="002C015C"/>
    <w:rsid w:val="002C26C0"/>
    <w:rsid w:val="002C2BC5"/>
    <w:rsid w:val="002E2053"/>
    <w:rsid w:val="002E79CB"/>
    <w:rsid w:val="002F1CFE"/>
    <w:rsid w:val="002F7F55"/>
    <w:rsid w:val="0030745F"/>
    <w:rsid w:val="00314630"/>
    <w:rsid w:val="0032090A"/>
    <w:rsid w:val="00321CDE"/>
    <w:rsid w:val="00333E15"/>
    <w:rsid w:val="00336046"/>
    <w:rsid w:val="00345FDC"/>
    <w:rsid w:val="00350492"/>
    <w:rsid w:val="00351AF7"/>
    <w:rsid w:val="0035343D"/>
    <w:rsid w:val="0035454D"/>
    <w:rsid w:val="0037422B"/>
    <w:rsid w:val="0038715D"/>
    <w:rsid w:val="00394DBF"/>
    <w:rsid w:val="003957A6"/>
    <w:rsid w:val="00395C05"/>
    <w:rsid w:val="003A43EF"/>
    <w:rsid w:val="003A5982"/>
    <w:rsid w:val="003C7445"/>
    <w:rsid w:val="003D2CC8"/>
    <w:rsid w:val="003F2BED"/>
    <w:rsid w:val="00404998"/>
    <w:rsid w:val="00443878"/>
    <w:rsid w:val="0044609F"/>
    <w:rsid w:val="00451ED0"/>
    <w:rsid w:val="004539A8"/>
    <w:rsid w:val="00455ADC"/>
    <w:rsid w:val="004712CA"/>
    <w:rsid w:val="00473C98"/>
    <w:rsid w:val="0047422E"/>
    <w:rsid w:val="0049674B"/>
    <w:rsid w:val="004C0673"/>
    <w:rsid w:val="004C4E4E"/>
    <w:rsid w:val="004F3816"/>
    <w:rsid w:val="004F6151"/>
    <w:rsid w:val="005155ED"/>
    <w:rsid w:val="00543D41"/>
    <w:rsid w:val="00552142"/>
    <w:rsid w:val="0055782F"/>
    <w:rsid w:val="00566EDA"/>
    <w:rsid w:val="00567F52"/>
    <w:rsid w:val="00572654"/>
    <w:rsid w:val="00577559"/>
    <w:rsid w:val="00583CED"/>
    <w:rsid w:val="005A64A7"/>
    <w:rsid w:val="005B3023"/>
    <w:rsid w:val="005B5629"/>
    <w:rsid w:val="005C0300"/>
    <w:rsid w:val="005C4F27"/>
    <w:rsid w:val="005F4B6A"/>
    <w:rsid w:val="006010F3"/>
    <w:rsid w:val="00604127"/>
    <w:rsid w:val="00615A0A"/>
    <w:rsid w:val="006223D2"/>
    <w:rsid w:val="006243D6"/>
    <w:rsid w:val="006333D4"/>
    <w:rsid w:val="006369B2"/>
    <w:rsid w:val="00642D16"/>
    <w:rsid w:val="00647525"/>
    <w:rsid w:val="006570B0"/>
    <w:rsid w:val="0069180E"/>
    <w:rsid w:val="00691C94"/>
    <w:rsid w:val="0069210B"/>
    <w:rsid w:val="006A4055"/>
    <w:rsid w:val="006A7457"/>
    <w:rsid w:val="006C34D2"/>
    <w:rsid w:val="006C5641"/>
    <w:rsid w:val="006D1089"/>
    <w:rsid w:val="006D1B86"/>
    <w:rsid w:val="006D7355"/>
    <w:rsid w:val="006E1DC7"/>
    <w:rsid w:val="006F2ACE"/>
    <w:rsid w:val="006F4361"/>
    <w:rsid w:val="00715B22"/>
    <w:rsid w:val="00715CA6"/>
    <w:rsid w:val="00731135"/>
    <w:rsid w:val="007324AF"/>
    <w:rsid w:val="007409B4"/>
    <w:rsid w:val="00741974"/>
    <w:rsid w:val="0075525E"/>
    <w:rsid w:val="00756D3D"/>
    <w:rsid w:val="007745D0"/>
    <w:rsid w:val="00775ABB"/>
    <w:rsid w:val="007806C2"/>
    <w:rsid w:val="00785AD4"/>
    <w:rsid w:val="007903F8"/>
    <w:rsid w:val="00794F4F"/>
    <w:rsid w:val="007974BE"/>
    <w:rsid w:val="007A0916"/>
    <w:rsid w:val="007A0DFD"/>
    <w:rsid w:val="007A59C4"/>
    <w:rsid w:val="007A6474"/>
    <w:rsid w:val="007C7122"/>
    <w:rsid w:val="007D3F11"/>
    <w:rsid w:val="007D6BA3"/>
    <w:rsid w:val="007E53E4"/>
    <w:rsid w:val="007E656A"/>
    <w:rsid w:val="007F664D"/>
    <w:rsid w:val="0081064E"/>
    <w:rsid w:val="008128CE"/>
    <w:rsid w:val="008367AD"/>
    <w:rsid w:val="00841217"/>
    <w:rsid w:val="00842137"/>
    <w:rsid w:val="00855D14"/>
    <w:rsid w:val="00887ED8"/>
    <w:rsid w:val="0089088E"/>
    <w:rsid w:val="00892297"/>
    <w:rsid w:val="00893996"/>
    <w:rsid w:val="008B6F4A"/>
    <w:rsid w:val="008D0C7E"/>
    <w:rsid w:val="008E0172"/>
    <w:rsid w:val="008E370F"/>
    <w:rsid w:val="00914912"/>
    <w:rsid w:val="00932AB7"/>
    <w:rsid w:val="00934405"/>
    <w:rsid w:val="00934C5D"/>
    <w:rsid w:val="009406B5"/>
    <w:rsid w:val="00943FFC"/>
    <w:rsid w:val="00946166"/>
    <w:rsid w:val="00947A28"/>
    <w:rsid w:val="0095099F"/>
    <w:rsid w:val="00983164"/>
    <w:rsid w:val="009972EF"/>
    <w:rsid w:val="009B75B3"/>
    <w:rsid w:val="009C3160"/>
    <w:rsid w:val="009E766E"/>
    <w:rsid w:val="009F1960"/>
    <w:rsid w:val="009F42B3"/>
    <w:rsid w:val="009F715E"/>
    <w:rsid w:val="00A10DBB"/>
    <w:rsid w:val="00A16253"/>
    <w:rsid w:val="00A304DD"/>
    <w:rsid w:val="00A31D47"/>
    <w:rsid w:val="00A4013E"/>
    <w:rsid w:val="00A4045F"/>
    <w:rsid w:val="00A427CD"/>
    <w:rsid w:val="00A4600B"/>
    <w:rsid w:val="00A50506"/>
    <w:rsid w:val="00A51EF0"/>
    <w:rsid w:val="00A67A81"/>
    <w:rsid w:val="00A730A6"/>
    <w:rsid w:val="00A971A0"/>
    <w:rsid w:val="00AA1F22"/>
    <w:rsid w:val="00AA203F"/>
    <w:rsid w:val="00AB0B51"/>
    <w:rsid w:val="00AB7B0F"/>
    <w:rsid w:val="00AC6FE4"/>
    <w:rsid w:val="00AE38E1"/>
    <w:rsid w:val="00B05821"/>
    <w:rsid w:val="00B26C28"/>
    <w:rsid w:val="00B4174C"/>
    <w:rsid w:val="00B453F5"/>
    <w:rsid w:val="00B52517"/>
    <w:rsid w:val="00B56FD7"/>
    <w:rsid w:val="00B57342"/>
    <w:rsid w:val="00B61624"/>
    <w:rsid w:val="00B718A5"/>
    <w:rsid w:val="00B8261A"/>
    <w:rsid w:val="00B92101"/>
    <w:rsid w:val="00BB4E6C"/>
    <w:rsid w:val="00BC1FAE"/>
    <w:rsid w:val="00BC3560"/>
    <w:rsid w:val="00BC62E2"/>
    <w:rsid w:val="00BE36F8"/>
    <w:rsid w:val="00BE625F"/>
    <w:rsid w:val="00BF0E60"/>
    <w:rsid w:val="00C22C5F"/>
    <w:rsid w:val="00C37FDD"/>
    <w:rsid w:val="00C42125"/>
    <w:rsid w:val="00C43939"/>
    <w:rsid w:val="00C62814"/>
    <w:rsid w:val="00C74937"/>
    <w:rsid w:val="00CB381C"/>
    <w:rsid w:val="00CF34A7"/>
    <w:rsid w:val="00CF662C"/>
    <w:rsid w:val="00D31CF3"/>
    <w:rsid w:val="00D44EEB"/>
    <w:rsid w:val="00D57D7F"/>
    <w:rsid w:val="00D73137"/>
    <w:rsid w:val="00D838A1"/>
    <w:rsid w:val="00D8660B"/>
    <w:rsid w:val="00DA313C"/>
    <w:rsid w:val="00DB1307"/>
    <w:rsid w:val="00DC0323"/>
    <w:rsid w:val="00DC48DC"/>
    <w:rsid w:val="00DD50DE"/>
    <w:rsid w:val="00DE3062"/>
    <w:rsid w:val="00E015D6"/>
    <w:rsid w:val="00E01E12"/>
    <w:rsid w:val="00E07600"/>
    <w:rsid w:val="00E204DD"/>
    <w:rsid w:val="00E2145E"/>
    <w:rsid w:val="00E24D43"/>
    <w:rsid w:val="00E353EC"/>
    <w:rsid w:val="00E53C24"/>
    <w:rsid w:val="00E625BC"/>
    <w:rsid w:val="00E81279"/>
    <w:rsid w:val="00EB444A"/>
    <w:rsid w:val="00EB444D"/>
    <w:rsid w:val="00EC49EF"/>
    <w:rsid w:val="00F02294"/>
    <w:rsid w:val="00F25254"/>
    <w:rsid w:val="00F35F57"/>
    <w:rsid w:val="00F403F5"/>
    <w:rsid w:val="00F50467"/>
    <w:rsid w:val="00F562A0"/>
    <w:rsid w:val="00F8791A"/>
    <w:rsid w:val="00FA2177"/>
    <w:rsid w:val="00FA2E6D"/>
    <w:rsid w:val="00FB0A28"/>
    <w:rsid w:val="00FD01DA"/>
    <w:rsid w:val="00FD35D4"/>
    <w:rsid w:val="00FD439E"/>
    <w:rsid w:val="00FD76CB"/>
    <w:rsid w:val="00FE191C"/>
    <w:rsid w:val="00FE29C6"/>
    <w:rsid w:val="00FE4A72"/>
    <w:rsid w:val="00FE6E9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62A50"/>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9"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rsid w:val="000C46EE"/>
    <w:pPr>
      <w:spacing w:before="120" w:after="0" w:line="240" w:lineRule="auto"/>
    </w:pPr>
    <w:rPr>
      <w:rFonts w:ascii="Times New Roman" w:hAnsi="Times New Roman" w:cs="Times New Roman"/>
      <w:sz w:val="24"/>
      <w:szCs w:val="24"/>
      <w:lang w:val="en-GB" w:eastAsia="ja-JP"/>
    </w:rPr>
  </w:style>
  <w:style w:type="paragraph" w:styleId="1">
    <w:name w:val="heading 1"/>
    <w:basedOn w:val="a1"/>
    <w:next w:val="a1"/>
    <w:link w:val="10"/>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21">
    <w:name w:val="heading 2"/>
    <w:basedOn w:val="1"/>
    <w:next w:val="a1"/>
    <w:link w:val="22"/>
    <w:uiPriority w:val="9"/>
    <w:qFormat/>
    <w:rsid w:val="00566EDA"/>
    <w:pPr>
      <w:spacing w:before="240"/>
      <w:outlineLvl w:val="1"/>
    </w:pPr>
  </w:style>
  <w:style w:type="paragraph" w:styleId="31">
    <w:name w:val="heading 3"/>
    <w:basedOn w:val="1"/>
    <w:next w:val="a1"/>
    <w:link w:val="32"/>
    <w:rsid w:val="00566EDA"/>
    <w:pPr>
      <w:spacing w:before="160"/>
      <w:outlineLvl w:val="2"/>
    </w:pPr>
  </w:style>
  <w:style w:type="paragraph" w:styleId="41">
    <w:name w:val="heading 4"/>
    <w:basedOn w:val="31"/>
    <w:next w:val="a1"/>
    <w:link w:val="42"/>
    <w:qFormat/>
    <w:rsid w:val="00566EDA"/>
    <w:pPr>
      <w:tabs>
        <w:tab w:val="clear" w:pos="794"/>
        <w:tab w:val="left" w:pos="1021"/>
      </w:tabs>
      <w:ind w:left="1021" w:hanging="1021"/>
      <w:outlineLvl w:val="3"/>
    </w:pPr>
  </w:style>
  <w:style w:type="paragraph" w:styleId="51">
    <w:name w:val="heading 5"/>
    <w:basedOn w:val="41"/>
    <w:next w:val="a1"/>
    <w:link w:val="52"/>
    <w:qFormat/>
    <w:rsid w:val="00566EDA"/>
    <w:pPr>
      <w:outlineLvl w:val="4"/>
    </w:pPr>
  </w:style>
  <w:style w:type="paragraph" w:styleId="6">
    <w:name w:val="heading 6"/>
    <w:basedOn w:val="41"/>
    <w:next w:val="a1"/>
    <w:link w:val="60"/>
    <w:rsid w:val="00566EDA"/>
    <w:pPr>
      <w:tabs>
        <w:tab w:val="clear" w:pos="1021"/>
        <w:tab w:val="clear" w:pos="1191"/>
      </w:tabs>
      <w:ind w:left="1588" w:hanging="1588"/>
      <w:outlineLvl w:val="5"/>
    </w:pPr>
  </w:style>
  <w:style w:type="paragraph" w:styleId="7">
    <w:name w:val="heading 7"/>
    <w:basedOn w:val="6"/>
    <w:next w:val="a1"/>
    <w:link w:val="70"/>
    <w:rsid w:val="00566EDA"/>
    <w:pPr>
      <w:outlineLvl w:val="6"/>
    </w:pPr>
  </w:style>
  <w:style w:type="paragraph" w:styleId="8">
    <w:name w:val="heading 8"/>
    <w:basedOn w:val="6"/>
    <w:next w:val="a1"/>
    <w:link w:val="80"/>
    <w:rsid w:val="00566EDA"/>
    <w:pPr>
      <w:outlineLvl w:val="7"/>
    </w:pPr>
  </w:style>
  <w:style w:type="paragraph" w:styleId="9">
    <w:name w:val="heading 9"/>
    <w:basedOn w:val="6"/>
    <w:next w:val="a1"/>
    <w:link w:val="90"/>
    <w:rsid w:val="00566EDA"/>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laceholder Text"/>
    <w:basedOn w:val="a2"/>
    <w:uiPriority w:val="99"/>
    <w:semiHidden/>
    <w:rsid w:val="00314630"/>
    <w:rPr>
      <w:rFonts w:ascii="Times New Roman" w:hAnsi="Times New Roman"/>
      <w:color w:val="808080"/>
    </w:rPr>
  </w:style>
  <w:style w:type="paragraph" w:customStyle="1" w:styleId="Docnumber">
    <w:name w:val="Docnumber"/>
    <w:basedOn w:val="a1"/>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a1"/>
    <w:next w:val="a1"/>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a1"/>
    <w:rsid w:val="000C46EE"/>
  </w:style>
  <w:style w:type="paragraph" w:customStyle="1" w:styleId="CorrectionSeparatorBegin">
    <w:name w:val="Correction Separator Begin"/>
    <w:basedOn w:val="a1"/>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a1"/>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a1"/>
    <w:next w:val="a1"/>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a1"/>
    <w:next w:val="a1"/>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a1"/>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a1"/>
    <w:next w:val="a1"/>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a1"/>
    <w:next w:val="a1"/>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a1"/>
    <w:qFormat/>
    <w:rsid w:val="000C46EE"/>
    <w:rPr>
      <w:b/>
      <w:bCs/>
    </w:rPr>
  </w:style>
  <w:style w:type="paragraph" w:customStyle="1" w:styleId="Normalbeforetable">
    <w:name w:val="Normal before table"/>
    <w:basedOn w:val="a1"/>
    <w:rsid w:val="000C46EE"/>
    <w:pPr>
      <w:keepNext/>
      <w:spacing w:after="120"/>
    </w:pPr>
    <w:rPr>
      <w:rFonts w:eastAsia="????"/>
      <w:lang w:eastAsia="en-US"/>
    </w:rPr>
  </w:style>
  <w:style w:type="paragraph" w:customStyle="1" w:styleId="RecNo">
    <w:name w:val="Rec_No"/>
    <w:basedOn w:val="a1"/>
    <w:next w:val="a1"/>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a1"/>
    <w:next w:val="a1"/>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a1"/>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a1"/>
    <w:next w:val="a1"/>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a1"/>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a1"/>
    <w:next w:val="a1"/>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a1"/>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a6">
    <w:name w:val="table of figures"/>
    <w:basedOn w:val="a1"/>
    <w:next w:val="a1"/>
    <w:uiPriority w:val="99"/>
    <w:rsid w:val="000C46EE"/>
    <w:pPr>
      <w:tabs>
        <w:tab w:val="right" w:leader="dot" w:pos="9639"/>
      </w:tabs>
    </w:pPr>
    <w:rPr>
      <w:rFonts w:eastAsia="MS Mincho"/>
    </w:rPr>
  </w:style>
  <w:style w:type="paragraph" w:styleId="11">
    <w:name w:val="toc 1"/>
    <w:basedOn w:val="a1"/>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23">
    <w:name w:val="toc 2"/>
    <w:basedOn w:val="11"/>
    <w:uiPriority w:val="39"/>
    <w:rsid w:val="000C46EE"/>
    <w:pPr>
      <w:tabs>
        <w:tab w:val="clear" w:pos="964"/>
      </w:tabs>
      <w:spacing w:before="80"/>
      <w:ind w:left="1531" w:hanging="851"/>
    </w:pPr>
  </w:style>
  <w:style w:type="paragraph" w:styleId="33">
    <w:name w:val="toc 3"/>
    <w:basedOn w:val="23"/>
    <w:rsid w:val="000C46EE"/>
    <w:pPr>
      <w:ind w:left="2269"/>
    </w:pPr>
  </w:style>
  <w:style w:type="character" w:styleId="a7">
    <w:name w:val="Hyperlink"/>
    <w:aliases w:val="超级链接,超?级链,CEO_Hyperlink,Style 58,超????,하이퍼링크2,超链接1"/>
    <w:basedOn w:val="a2"/>
    <w:uiPriority w:val="99"/>
    <w:qFormat/>
    <w:rsid w:val="000C46EE"/>
    <w:rPr>
      <w:color w:val="0000FF"/>
      <w:u w:val="single"/>
    </w:rPr>
  </w:style>
  <w:style w:type="character" w:customStyle="1" w:styleId="10">
    <w:name w:val="Заголовок 1 Знак"/>
    <w:basedOn w:val="a2"/>
    <w:link w:val="1"/>
    <w:rsid w:val="00394DBF"/>
    <w:rPr>
      <w:rFonts w:ascii="Times New Roman" w:eastAsia="Times New Roman" w:hAnsi="Times New Roman" w:cs="Times New Roman"/>
      <w:b/>
      <w:sz w:val="24"/>
      <w:szCs w:val="20"/>
      <w:lang w:val="en-GB" w:eastAsia="en-US"/>
    </w:rPr>
  </w:style>
  <w:style w:type="character" w:customStyle="1" w:styleId="22">
    <w:name w:val="Заголовок 2 Знак"/>
    <w:basedOn w:val="a2"/>
    <w:link w:val="21"/>
    <w:uiPriority w:val="9"/>
    <w:rsid w:val="00394DBF"/>
    <w:rPr>
      <w:rFonts w:ascii="Times New Roman" w:eastAsia="Times New Roman" w:hAnsi="Times New Roman" w:cs="Times New Roman"/>
      <w:b/>
      <w:sz w:val="24"/>
      <w:szCs w:val="20"/>
      <w:lang w:val="en-GB" w:eastAsia="en-US"/>
    </w:rPr>
  </w:style>
  <w:style w:type="character" w:customStyle="1" w:styleId="32">
    <w:name w:val="Заголовок 3 Знак"/>
    <w:basedOn w:val="a2"/>
    <w:link w:val="31"/>
    <w:rsid w:val="00394DBF"/>
    <w:rPr>
      <w:rFonts w:ascii="Times New Roman" w:eastAsia="Times New Roman" w:hAnsi="Times New Roman" w:cs="Times New Roman"/>
      <w:b/>
      <w:sz w:val="24"/>
      <w:szCs w:val="20"/>
      <w:lang w:val="en-GB" w:eastAsia="en-US"/>
    </w:rPr>
  </w:style>
  <w:style w:type="character" w:customStyle="1" w:styleId="42">
    <w:name w:val="Заголовок 4 Знак"/>
    <w:basedOn w:val="a2"/>
    <w:link w:val="41"/>
    <w:rsid w:val="00394DBF"/>
    <w:rPr>
      <w:rFonts w:ascii="Times New Roman" w:eastAsia="Times New Roman" w:hAnsi="Times New Roman" w:cs="Times New Roman"/>
      <w:b/>
      <w:sz w:val="24"/>
      <w:szCs w:val="20"/>
      <w:lang w:val="en-GB" w:eastAsia="en-US"/>
    </w:rPr>
  </w:style>
  <w:style w:type="character" w:customStyle="1" w:styleId="52">
    <w:name w:val="Заголовок 5 Знак"/>
    <w:basedOn w:val="a2"/>
    <w:link w:val="51"/>
    <w:rsid w:val="00394DBF"/>
    <w:rPr>
      <w:rFonts w:ascii="Times New Roman" w:eastAsia="Times New Roman" w:hAnsi="Times New Roman" w:cs="Times New Roman"/>
      <w:b/>
      <w:sz w:val="24"/>
      <w:szCs w:val="20"/>
      <w:lang w:val="en-GB" w:eastAsia="en-US"/>
    </w:rPr>
  </w:style>
  <w:style w:type="character" w:customStyle="1" w:styleId="60">
    <w:name w:val="Заголовок 6 Знак"/>
    <w:basedOn w:val="a2"/>
    <w:link w:val="6"/>
    <w:rsid w:val="00394DBF"/>
    <w:rPr>
      <w:rFonts w:ascii="Times New Roman" w:eastAsia="Times New Roman" w:hAnsi="Times New Roman" w:cs="Times New Roman"/>
      <w:b/>
      <w:sz w:val="24"/>
      <w:szCs w:val="20"/>
      <w:lang w:val="en-GB" w:eastAsia="en-US"/>
    </w:rPr>
  </w:style>
  <w:style w:type="character" w:customStyle="1" w:styleId="70">
    <w:name w:val="Заголовок 7 Знак"/>
    <w:basedOn w:val="a2"/>
    <w:link w:val="7"/>
    <w:rsid w:val="00394DBF"/>
    <w:rPr>
      <w:rFonts w:ascii="Times New Roman" w:eastAsia="Times New Roman" w:hAnsi="Times New Roman" w:cs="Times New Roman"/>
      <w:b/>
      <w:sz w:val="24"/>
      <w:szCs w:val="20"/>
      <w:lang w:val="en-GB" w:eastAsia="en-US"/>
    </w:rPr>
  </w:style>
  <w:style w:type="character" w:customStyle="1" w:styleId="80">
    <w:name w:val="Заголовок 8 Знак"/>
    <w:basedOn w:val="a2"/>
    <w:link w:val="8"/>
    <w:rsid w:val="00394DBF"/>
    <w:rPr>
      <w:rFonts w:ascii="Times New Roman" w:eastAsia="Times New Roman" w:hAnsi="Times New Roman" w:cs="Times New Roman"/>
      <w:b/>
      <w:sz w:val="24"/>
      <w:szCs w:val="20"/>
      <w:lang w:val="en-GB" w:eastAsia="en-US"/>
    </w:rPr>
  </w:style>
  <w:style w:type="character" w:customStyle="1" w:styleId="90">
    <w:name w:val="Заголовок 9 Знак"/>
    <w:basedOn w:val="a2"/>
    <w:link w:val="9"/>
    <w:rsid w:val="00394DBF"/>
    <w:rPr>
      <w:rFonts w:ascii="Times New Roman" w:eastAsia="Times New Roman" w:hAnsi="Times New Roman" w:cs="Times New Roman"/>
      <w:b/>
      <w:sz w:val="24"/>
      <w:szCs w:val="20"/>
      <w:lang w:val="en-GB" w:eastAsia="en-US"/>
    </w:rPr>
  </w:style>
  <w:style w:type="paragraph" w:styleId="a8">
    <w:name w:val="caption"/>
    <w:basedOn w:val="a1"/>
    <w:next w:val="a1"/>
    <w:uiPriority w:val="35"/>
    <w:semiHidden/>
    <w:unhideWhenUsed/>
    <w:rsid w:val="00394DBF"/>
    <w:pPr>
      <w:spacing w:before="0" w:after="200"/>
    </w:pPr>
    <w:rPr>
      <w:i/>
      <w:iCs/>
      <w:color w:val="44546A" w:themeColor="text2"/>
      <w:sz w:val="18"/>
      <w:szCs w:val="18"/>
    </w:rPr>
  </w:style>
  <w:style w:type="paragraph" w:styleId="a9">
    <w:name w:val="header"/>
    <w:basedOn w:val="a1"/>
    <w:link w:val="aa"/>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aa">
    <w:name w:val="Верхний колонтитул Знак"/>
    <w:basedOn w:val="a2"/>
    <w:link w:val="a9"/>
    <w:rsid w:val="000C46EE"/>
    <w:rPr>
      <w:rFonts w:ascii="Times New Roman" w:eastAsia="Times New Roman" w:hAnsi="Times New Roman" w:cs="Times New Roman"/>
      <w:sz w:val="18"/>
      <w:szCs w:val="20"/>
      <w:lang w:val="en-GB" w:eastAsia="en-US"/>
    </w:rPr>
  </w:style>
  <w:style w:type="paragraph" w:styleId="ab">
    <w:name w:val="footer"/>
    <w:basedOn w:val="a1"/>
    <w:link w:val="ac"/>
    <w:uiPriority w:val="99"/>
    <w:unhideWhenUsed/>
    <w:rsid w:val="00037538"/>
    <w:pPr>
      <w:tabs>
        <w:tab w:val="center" w:pos="4680"/>
        <w:tab w:val="right" w:pos="9360"/>
      </w:tabs>
      <w:spacing w:before="0"/>
    </w:pPr>
    <w:rPr>
      <w:sz w:val="20"/>
    </w:rPr>
  </w:style>
  <w:style w:type="character" w:customStyle="1" w:styleId="ac">
    <w:name w:val="Нижний колонтитул Знак"/>
    <w:basedOn w:val="a2"/>
    <w:link w:val="ab"/>
    <w:uiPriority w:val="99"/>
    <w:rsid w:val="00037538"/>
    <w:rPr>
      <w:rFonts w:ascii="Times New Roman" w:hAnsi="Times New Roman" w:cs="Times New Roman"/>
      <w:sz w:val="20"/>
      <w:szCs w:val="24"/>
      <w:lang w:val="en-GB" w:eastAsia="ja-JP"/>
    </w:rPr>
  </w:style>
  <w:style w:type="character" w:styleId="ad">
    <w:name w:val="Emphasis"/>
    <w:basedOn w:val="a2"/>
    <w:uiPriority w:val="20"/>
    <w:rsid w:val="00394DBF"/>
    <w:rPr>
      <w:i/>
      <w:iCs/>
    </w:rPr>
  </w:style>
  <w:style w:type="paragraph" w:styleId="ae">
    <w:name w:val="Subtitle"/>
    <w:basedOn w:val="a1"/>
    <w:next w:val="a1"/>
    <w:link w:val="af"/>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af">
    <w:name w:val="Подзаголовок Знак"/>
    <w:basedOn w:val="a2"/>
    <w:link w:val="ae"/>
    <w:uiPriority w:val="11"/>
    <w:rsid w:val="00394DBF"/>
    <w:rPr>
      <w:color w:val="5A5A5A" w:themeColor="text1" w:themeTint="A5"/>
      <w:spacing w:val="15"/>
      <w:lang w:val="en-GB" w:eastAsia="ja-JP"/>
    </w:rPr>
  </w:style>
  <w:style w:type="character" w:styleId="af0">
    <w:name w:val="Strong"/>
    <w:basedOn w:val="a2"/>
    <w:uiPriority w:val="22"/>
    <w:rsid w:val="00394DBF"/>
    <w:rPr>
      <w:b/>
      <w:bCs/>
    </w:rPr>
  </w:style>
  <w:style w:type="paragraph" w:styleId="24">
    <w:name w:val="Quote"/>
    <w:basedOn w:val="a1"/>
    <w:next w:val="a1"/>
    <w:link w:val="25"/>
    <w:uiPriority w:val="29"/>
    <w:rsid w:val="00394DBF"/>
    <w:pPr>
      <w:spacing w:before="200" w:after="160"/>
      <w:ind w:left="864" w:right="864"/>
      <w:jc w:val="center"/>
    </w:pPr>
    <w:rPr>
      <w:i/>
      <w:iCs/>
      <w:color w:val="404040" w:themeColor="text1" w:themeTint="BF"/>
    </w:rPr>
  </w:style>
  <w:style w:type="character" w:customStyle="1" w:styleId="25">
    <w:name w:val="Цитата 2 Знак"/>
    <w:basedOn w:val="a2"/>
    <w:link w:val="24"/>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a1"/>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af1">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af2">
    <w:name w:val="annotation reference"/>
    <w:basedOn w:val="a2"/>
    <w:unhideWhenUsed/>
    <w:qFormat/>
    <w:rsid w:val="003A5982"/>
    <w:rPr>
      <w:sz w:val="16"/>
      <w:szCs w:val="16"/>
    </w:rPr>
  </w:style>
  <w:style w:type="paragraph" w:styleId="af3">
    <w:name w:val="annotation text"/>
    <w:basedOn w:val="a1"/>
    <w:link w:val="af4"/>
    <w:unhideWhenUsed/>
    <w:rsid w:val="003A5982"/>
    <w:rPr>
      <w:sz w:val="20"/>
      <w:szCs w:val="20"/>
    </w:rPr>
  </w:style>
  <w:style w:type="character" w:customStyle="1" w:styleId="af4">
    <w:name w:val="Текст примечания Знак"/>
    <w:basedOn w:val="a2"/>
    <w:link w:val="af3"/>
    <w:rsid w:val="003A5982"/>
    <w:rPr>
      <w:rFonts w:ascii="Times New Roman" w:hAnsi="Times New Roman" w:cs="Times New Roman"/>
      <w:sz w:val="20"/>
      <w:szCs w:val="20"/>
      <w:lang w:val="en-GB" w:eastAsia="ja-JP"/>
    </w:rPr>
  </w:style>
  <w:style w:type="paragraph" w:styleId="af5">
    <w:name w:val="annotation subject"/>
    <w:basedOn w:val="af3"/>
    <w:next w:val="af3"/>
    <w:link w:val="af6"/>
    <w:uiPriority w:val="99"/>
    <w:semiHidden/>
    <w:unhideWhenUsed/>
    <w:rsid w:val="003A5982"/>
    <w:rPr>
      <w:b/>
      <w:bCs/>
    </w:rPr>
  </w:style>
  <w:style w:type="character" w:customStyle="1" w:styleId="af6">
    <w:name w:val="Тема примечания Знак"/>
    <w:basedOn w:val="af4"/>
    <w:link w:val="af5"/>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a1"/>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a1"/>
    <w:next w:val="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a1"/>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af7">
    <w:name w:val="footnote text"/>
    <w:aliases w:val="footnote text,ALTS FOOTNOTE,Footnote Text Char1,Footnote Text Char Char1,Footnote Text Char4 Char Char,Footnote Text Char1 Char1 Char1 Char,Footnote Text Char Char1 Char1 Char Char,Footnote Text Char1 Char1 Char1 Char Char Char1"/>
    <w:basedOn w:val="a1"/>
    <w:link w:val="af8"/>
    <w:unhideWhenUsed/>
    <w:rsid w:val="008D0C7E"/>
    <w:pPr>
      <w:spacing w:before="0"/>
    </w:pPr>
    <w:rPr>
      <w:sz w:val="20"/>
      <w:szCs w:val="20"/>
    </w:rPr>
  </w:style>
  <w:style w:type="character" w:customStyle="1" w:styleId="af8">
    <w:name w:val="Текст сноски Знак"/>
    <w:aliases w:val="footnote text Знак,ALTS FOOTNOTE Знак,Footnote Text Char1 Знак,Footnote Text Char Char1 Знак,Footnote Text Char4 Char Char Знак,Footnote Text Char1 Char1 Char1 Char Знак,Footnote Text Char Char1 Char1 Char Char Знак"/>
    <w:basedOn w:val="a2"/>
    <w:link w:val="af7"/>
    <w:rsid w:val="008D0C7E"/>
    <w:rPr>
      <w:rFonts w:ascii="Times New Roman" w:hAnsi="Times New Roman" w:cs="Times New Roman"/>
      <w:sz w:val="20"/>
      <w:szCs w:val="20"/>
      <w:lang w:val="en-GB" w:eastAsia="ja-JP"/>
    </w:rPr>
  </w:style>
  <w:style w:type="character" w:styleId="af9">
    <w:name w:val="footnote reference"/>
    <w:aliases w:val="Appel note de bas de p,Footnote Reference/"/>
    <w:basedOn w:val="a2"/>
    <w:unhideWhenUsed/>
    <w:rsid w:val="008D0C7E"/>
    <w:rPr>
      <w:vertAlign w:val="superscript"/>
    </w:rPr>
  </w:style>
  <w:style w:type="paragraph" w:styleId="afa">
    <w:name w:val="Balloon Text"/>
    <w:basedOn w:val="a1"/>
    <w:link w:val="afb"/>
    <w:uiPriority w:val="99"/>
    <w:semiHidden/>
    <w:unhideWhenUsed/>
    <w:rsid w:val="008D0C7E"/>
    <w:pPr>
      <w:spacing w:before="0"/>
    </w:pPr>
    <w:rPr>
      <w:rFonts w:ascii="Segoe UI" w:hAnsi="Segoe UI" w:cs="Segoe UI"/>
      <w:sz w:val="18"/>
      <w:szCs w:val="18"/>
    </w:rPr>
  </w:style>
  <w:style w:type="character" w:customStyle="1" w:styleId="afb">
    <w:name w:val="Текст выноски Знак"/>
    <w:basedOn w:val="a2"/>
    <w:link w:val="afa"/>
    <w:uiPriority w:val="99"/>
    <w:semiHidden/>
    <w:rsid w:val="008D0C7E"/>
    <w:rPr>
      <w:rFonts w:ascii="Segoe UI" w:hAnsi="Segoe UI" w:cs="Segoe UI"/>
      <w:sz w:val="18"/>
      <w:szCs w:val="18"/>
      <w:lang w:val="en-GB" w:eastAsia="ja-JP"/>
    </w:rPr>
  </w:style>
  <w:style w:type="paragraph" w:styleId="afc">
    <w:name w:val="Bibliography"/>
    <w:basedOn w:val="a1"/>
    <w:next w:val="a1"/>
    <w:uiPriority w:val="37"/>
    <w:semiHidden/>
    <w:unhideWhenUsed/>
    <w:rsid w:val="008D0C7E"/>
  </w:style>
  <w:style w:type="paragraph" w:styleId="afd">
    <w:name w:val="Block Text"/>
    <w:basedOn w:val="a1"/>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afe">
    <w:name w:val="Body Text"/>
    <w:basedOn w:val="a1"/>
    <w:link w:val="aff"/>
    <w:uiPriority w:val="99"/>
    <w:semiHidden/>
    <w:unhideWhenUsed/>
    <w:rsid w:val="008D0C7E"/>
    <w:pPr>
      <w:spacing w:after="120"/>
    </w:pPr>
  </w:style>
  <w:style w:type="character" w:customStyle="1" w:styleId="aff">
    <w:name w:val="Основной текст Знак"/>
    <w:basedOn w:val="a2"/>
    <w:link w:val="afe"/>
    <w:uiPriority w:val="99"/>
    <w:semiHidden/>
    <w:rsid w:val="008D0C7E"/>
    <w:rPr>
      <w:rFonts w:ascii="Times New Roman" w:hAnsi="Times New Roman" w:cs="Times New Roman"/>
      <w:sz w:val="24"/>
      <w:szCs w:val="24"/>
      <w:lang w:val="en-GB" w:eastAsia="ja-JP"/>
    </w:rPr>
  </w:style>
  <w:style w:type="paragraph" w:styleId="26">
    <w:name w:val="Body Text 2"/>
    <w:basedOn w:val="a1"/>
    <w:link w:val="27"/>
    <w:uiPriority w:val="99"/>
    <w:semiHidden/>
    <w:unhideWhenUsed/>
    <w:rsid w:val="008D0C7E"/>
    <w:pPr>
      <w:spacing w:after="120" w:line="480" w:lineRule="auto"/>
    </w:pPr>
  </w:style>
  <w:style w:type="character" w:customStyle="1" w:styleId="27">
    <w:name w:val="Основной текст 2 Знак"/>
    <w:basedOn w:val="a2"/>
    <w:link w:val="26"/>
    <w:uiPriority w:val="99"/>
    <w:semiHidden/>
    <w:rsid w:val="008D0C7E"/>
    <w:rPr>
      <w:rFonts w:ascii="Times New Roman" w:hAnsi="Times New Roman" w:cs="Times New Roman"/>
      <w:sz w:val="24"/>
      <w:szCs w:val="24"/>
      <w:lang w:val="en-GB" w:eastAsia="ja-JP"/>
    </w:rPr>
  </w:style>
  <w:style w:type="paragraph" w:styleId="34">
    <w:name w:val="Body Text 3"/>
    <w:basedOn w:val="a1"/>
    <w:link w:val="35"/>
    <w:uiPriority w:val="99"/>
    <w:semiHidden/>
    <w:unhideWhenUsed/>
    <w:rsid w:val="008D0C7E"/>
    <w:pPr>
      <w:spacing w:after="120"/>
    </w:pPr>
    <w:rPr>
      <w:sz w:val="16"/>
      <w:szCs w:val="16"/>
    </w:rPr>
  </w:style>
  <w:style w:type="character" w:customStyle="1" w:styleId="35">
    <w:name w:val="Основной текст 3 Знак"/>
    <w:basedOn w:val="a2"/>
    <w:link w:val="34"/>
    <w:uiPriority w:val="99"/>
    <w:semiHidden/>
    <w:rsid w:val="008D0C7E"/>
    <w:rPr>
      <w:rFonts w:ascii="Times New Roman" w:hAnsi="Times New Roman" w:cs="Times New Roman"/>
      <w:sz w:val="16"/>
      <w:szCs w:val="16"/>
      <w:lang w:val="en-GB" w:eastAsia="ja-JP"/>
    </w:rPr>
  </w:style>
  <w:style w:type="paragraph" w:styleId="aff0">
    <w:name w:val="Body Text First Indent"/>
    <w:basedOn w:val="afe"/>
    <w:link w:val="aff1"/>
    <w:uiPriority w:val="99"/>
    <w:semiHidden/>
    <w:unhideWhenUsed/>
    <w:rsid w:val="008D0C7E"/>
    <w:pPr>
      <w:spacing w:after="0"/>
      <w:ind w:firstLine="360"/>
    </w:pPr>
  </w:style>
  <w:style w:type="character" w:customStyle="1" w:styleId="aff1">
    <w:name w:val="Красная строка Знак"/>
    <w:basedOn w:val="aff"/>
    <w:link w:val="aff0"/>
    <w:uiPriority w:val="99"/>
    <w:semiHidden/>
    <w:rsid w:val="008D0C7E"/>
    <w:rPr>
      <w:rFonts w:ascii="Times New Roman" w:hAnsi="Times New Roman" w:cs="Times New Roman"/>
      <w:sz w:val="24"/>
      <w:szCs w:val="24"/>
      <w:lang w:val="en-GB" w:eastAsia="ja-JP"/>
    </w:rPr>
  </w:style>
  <w:style w:type="paragraph" w:styleId="aff2">
    <w:name w:val="Body Text Indent"/>
    <w:basedOn w:val="a1"/>
    <w:link w:val="aff3"/>
    <w:uiPriority w:val="99"/>
    <w:semiHidden/>
    <w:unhideWhenUsed/>
    <w:rsid w:val="008D0C7E"/>
    <w:pPr>
      <w:spacing w:after="120"/>
      <w:ind w:left="360"/>
    </w:pPr>
  </w:style>
  <w:style w:type="character" w:customStyle="1" w:styleId="aff3">
    <w:name w:val="Основной текст с отступом Знак"/>
    <w:basedOn w:val="a2"/>
    <w:link w:val="aff2"/>
    <w:uiPriority w:val="99"/>
    <w:semiHidden/>
    <w:rsid w:val="008D0C7E"/>
    <w:rPr>
      <w:rFonts w:ascii="Times New Roman" w:hAnsi="Times New Roman" w:cs="Times New Roman"/>
      <w:sz w:val="24"/>
      <w:szCs w:val="24"/>
      <w:lang w:val="en-GB" w:eastAsia="ja-JP"/>
    </w:rPr>
  </w:style>
  <w:style w:type="paragraph" w:styleId="28">
    <w:name w:val="Body Text First Indent 2"/>
    <w:basedOn w:val="aff2"/>
    <w:link w:val="29"/>
    <w:uiPriority w:val="99"/>
    <w:semiHidden/>
    <w:unhideWhenUsed/>
    <w:rsid w:val="008D0C7E"/>
    <w:pPr>
      <w:spacing w:after="0"/>
      <w:ind w:firstLine="360"/>
    </w:pPr>
  </w:style>
  <w:style w:type="character" w:customStyle="1" w:styleId="29">
    <w:name w:val="Красная строка 2 Знак"/>
    <w:basedOn w:val="aff3"/>
    <w:link w:val="28"/>
    <w:uiPriority w:val="99"/>
    <w:semiHidden/>
    <w:rsid w:val="008D0C7E"/>
    <w:rPr>
      <w:rFonts w:ascii="Times New Roman" w:hAnsi="Times New Roman" w:cs="Times New Roman"/>
      <w:sz w:val="24"/>
      <w:szCs w:val="24"/>
      <w:lang w:val="en-GB" w:eastAsia="ja-JP"/>
    </w:rPr>
  </w:style>
  <w:style w:type="paragraph" w:styleId="2a">
    <w:name w:val="Body Text Indent 2"/>
    <w:basedOn w:val="a1"/>
    <w:link w:val="2b"/>
    <w:uiPriority w:val="99"/>
    <w:semiHidden/>
    <w:unhideWhenUsed/>
    <w:rsid w:val="008D0C7E"/>
    <w:pPr>
      <w:spacing w:after="120" w:line="480" w:lineRule="auto"/>
      <w:ind w:left="360"/>
    </w:pPr>
  </w:style>
  <w:style w:type="character" w:customStyle="1" w:styleId="2b">
    <w:name w:val="Основной текст с отступом 2 Знак"/>
    <w:basedOn w:val="a2"/>
    <w:link w:val="2a"/>
    <w:uiPriority w:val="99"/>
    <w:semiHidden/>
    <w:rsid w:val="008D0C7E"/>
    <w:rPr>
      <w:rFonts w:ascii="Times New Roman" w:hAnsi="Times New Roman" w:cs="Times New Roman"/>
      <w:sz w:val="24"/>
      <w:szCs w:val="24"/>
      <w:lang w:val="en-GB" w:eastAsia="ja-JP"/>
    </w:rPr>
  </w:style>
  <w:style w:type="paragraph" w:styleId="36">
    <w:name w:val="Body Text Indent 3"/>
    <w:basedOn w:val="a1"/>
    <w:link w:val="37"/>
    <w:uiPriority w:val="99"/>
    <w:semiHidden/>
    <w:unhideWhenUsed/>
    <w:rsid w:val="008D0C7E"/>
    <w:pPr>
      <w:spacing w:after="120"/>
      <w:ind w:left="360"/>
    </w:pPr>
    <w:rPr>
      <w:sz w:val="16"/>
      <w:szCs w:val="16"/>
    </w:rPr>
  </w:style>
  <w:style w:type="character" w:customStyle="1" w:styleId="37">
    <w:name w:val="Основной текст с отступом 3 Знак"/>
    <w:basedOn w:val="a2"/>
    <w:link w:val="36"/>
    <w:uiPriority w:val="99"/>
    <w:semiHidden/>
    <w:rsid w:val="008D0C7E"/>
    <w:rPr>
      <w:rFonts w:ascii="Times New Roman" w:hAnsi="Times New Roman" w:cs="Times New Roman"/>
      <w:sz w:val="16"/>
      <w:szCs w:val="16"/>
      <w:lang w:val="en-GB" w:eastAsia="ja-JP"/>
    </w:rPr>
  </w:style>
  <w:style w:type="character" w:styleId="aff4">
    <w:name w:val="Book Title"/>
    <w:basedOn w:val="a2"/>
    <w:uiPriority w:val="33"/>
    <w:rsid w:val="008D0C7E"/>
    <w:rPr>
      <w:b/>
      <w:bCs/>
      <w:i/>
      <w:iCs/>
      <w:spacing w:val="5"/>
    </w:rPr>
  </w:style>
  <w:style w:type="paragraph" w:styleId="aff5">
    <w:name w:val="Closing"/>
    <w:basedOn w:val="a1"/>
    <w:link w:val="aff6"/>
    <w:uiPriority w:val="99"/>
    <w:semiHidden/>
    <w:unhideWhenUsed/>
    <w:rsid w:val="008D0C7E"/>
    <w:pPr>
      <w:spacing w:before="0"/>
      <w:ind w:left="4320"/>
    </w:pPr>
  </w:style>
  <w:style w:type="character" w:customStyle="1" w:styleId="aff6">
    <w:name w:val="Прощание Знак"/>
    <w:basedOn w:val="a2"/>
    <w:link w:val="aff5"/>
    <w:uiPriority w:val="99"/>
    <w:semiHidden/>
    <w:rsid w:val="008D0C7E"/>
    <w:rPr>
      <w:rFonts w:ascii="Times New Roman" w:hAnsi="Times New Roman" w:cs="Times New Roman"/>
      <w:sz w:val="24"/>
      <w:szCs w:val="24"/>
      <w:lang w:val="en-GB" w:eastAsia="ja-JP"/>
    </w:rPr>
  </w:style>
  <w:style w:type="paragraph" w:styleId="aff7">
    <w:name w:val="Date"/>
    <w:basedOn w:val="a1"/>
    <w:next w:val="a1"/>
    <w:link w:val="aff8"/>
    <w:uiPriority w:val="99"/>
    <w:semiHidden/>
    <w:unhideWhenUsed/>
    <w:rsid w:val="008D0C7E"/>
  </w:style>
  <w:style w:type="character" w:customStyle="1" w:styleId="aff8">
    <w:name w:val="Дата Знак"/>
    <w:basedOn w:val="a2"/>
    <w:link w:val="aff7"/>
    <w:uiPriority w:val="99"/>
    <w:semiHidden/>
    <w:rsid w:val="008D0C7E"/>
    <w:rPr>
      <w:rFonts w:ascii="Times New Roman" w:hAnsi="Times New Roman" w:cs="Times New Roman"/>
      <w:sz w:val="24"/>
      <w:szCs w:val="24"/>
      <w:lang w:val="en-GB" w:eastAsia="ja-JP"/>
    </w:rPr>
  </w:style>
  <w:style w:type="paragraph" w:styleId="aff9">
    <w:name w:val="Document Map"/>
    <w:basedOn w:val="a1"/>
    <w:link w:val="affa"/>
    <w:uiPriority w:val="99"/>
    <w:semiHidden/>
    <w:unhideWhenUsed/>
    <w:rsid w:val="008D0C7E"/>
    <w:pPr>
      <w:spacing w:before="0"/>
    </w:pPr>
    <w:rPr>
      <w:rFonts w:ascii="Segoe UI" w:hAnsi="Segoe UI" w:cs="Segoe UI"/>
      <w:sz w:val="16"/>
      <w:szCs w:val="16"/>
    </w:rPr>
  </w:style>
  <w:style w:type="character" w:customStyle="1" w:styleId="affa">
    <w:name w:val="Схема документа Знак"/>
    <w:basedOn w:val="a2"/>
    <w:link w:val="aff9"/>
    <w:uiPriority w:val="99"/>
    <w:semiHidden/>
    <w:rsid w:val="008D0C7E"/>
    <w:rPr>
      <w:rFonts w:ascii="Segoe UI" w:hAnsi="Segoe UI" w:cs="Segoe UI"/>
      <w:sz w:val="16"/>
      <w:szCs w:val="16"/>
      <w:lang w:val="en-GB" w:eastAsia="ja-JP"/>
    </w:rPr>
  </w:style>
  <w:style w:type="paragraph" w:styleId="affb">
    <w:name w:val="E-mail Signature"/>
    <w:basedOn w:val="a1"/>
    <w:link w:val="affc"/>
    <w:uiPriority w:val="99"/>
    <w:semiHidden/>
    <w:unhideWhenUsed/>
    <w:rsid w:val="008D0C7E"/>
    <w:pPr>
      <w:spacing w:before="0"/>
    </w:pPr>
  </w:style>
  <w:style w:type="character" w:customStyle="1" w:styleId="affc">
    <w:name w:val="Электронная подпись Знак"/>
    <w:basedOn w:val="a2"/>
    <w:link w:val="affb"/>
    <w:uiPriority w:val="99"/>
    <w:semiHidden/>
    <w:rsid w:val="008D0C7E"/>
    <w:rPr>
      <w:rFonts w:ascii="Times New Roman" w:hAnsi="Times New Roman" w:cs="Times New Roman"/>
      <w:sz w:val="24"/>
      <w:szCs w:val="24"/>
      <w:lang w:val="en-GB" w:eastAsia="ja-JP"/>
    </w:rPr>
  </w:style>
  <w:style w:type="character" w:styleId="affd">
    <w:name w:val="endnote reference"/>
    <w:basedOn w:val="a2"/>
    <w:uiPriority w:val="99"/>
    <w:semiHidden/>
    <w:unhideWhenUsed/>
    <w:rsid w:val="008D0C7E"/>
    <w:rPr>
      <w:vertAlign w:val="superscript"/>
    </w:rPr>
  </w:style>
  <w:style w:type="paragraph" w:styleId="affe">
    <w:name w:val="endnote text"/>
    <w:basedOn w:val="a1"/>
    <w:link w:val="afff"/>
    <w:uiPriority w:val="99"/>
    <w:semiHidden/>
    <w:unhideWhenUsed/>
    <w:rsid w:val="008D0C7E"/>
    <w:pPr>
      <w:spacing w:before="0"/>
    </w:pPr>
    <w:rPr>
      <w:sz w:val="20"/>
      <w:szCs w:val="20"/>
    </w:rPr>
  </w:style>
  <w:style w:type="character" w:customStyle="1" w:styleId="afff">
    <w:name w:val="Текст концевой сноски Знак"/>
    <w:basedOn w:val="a2"/>
    <w:link w:val="affe"/>
    <w:uiPriority w:val="99"/>
    <w:semiHidden/>
    <w:rsid w:val="008D0C7E"/>
    <w:rPr>
      <w:rFonts w:ascii="Times New Roman" w:hAnsi="Times New Roman" w:cs="Times New Roman"/>
      <w:sz w:val="20"/>
      <w:szCs w:val="20"/>
      <w:lang w:val="en-GB" w:eastAsia="ja-JP"/>
    </w:rPr>
  </w:style>
  <w:style w:type="paragraph" w:styleId="afff0">
    <w:name w:val="envelope address"/>
    <w:basedOn w:val="a1"/>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2c">
    <w:name w:val="envelope return"/>
    <w:basedOn w:val="a1"/>
    <w:uiPriority w:val="99"/>
    <w:semiHidden/>
    <w:unhideWhenUsed/>
    <w:rsid w:val="008D0C7E"/>
    <w:pPr>
      <w:spacing w:before="0"/>
    </w:pPr>
    <w:rPr>
      <w:rFonts w:asciiTheme="majorHAnsi" w:eastAsiaTheme="majorEastAsia" w:hAnsiTheme="majorHAnsi" w:cstheme="majorBidi"/>
      <w:sz w:val="20"/>
      <w:szCs w:val="20"/>
    </w:rPr>
  </w:style>
  <w:style w:type="character" w:styleId="afff1">
    <w:name w:val="FollowedHyperlink"/>
    <w:basedOn w:val="a2"/>
    <w:uiPriority w:val="99"/>
    <w:semiHidden/>
    <w:unhideWhenUsed/>
    <w:rsid w:val="008D0C7E"/>
    <w:rPr>
      <w:color w:val="954F72" w:themeColor="followedHyperlink"/>
      <w:u w:val="single"/>
    </w:rPr>
  </w:style>
  <w:style w:type="character" w:styleId="afff2">
    <w:name w:val="Hashtag"/>
    <w:basedOn w:val="a2"/>
    <w:uiPriority w:val="99"/>
    <w:semiHidden/>
    <w:unhideWhenUsed/>
    <w:rsid w:val="008D0C7E"/>
    <w:rPr>
      <w:color w:val="2B579A"/>
      <w:shd w:val="clear" w:color="auto" w:fill="E1DFDD"/>
    </w:rPr>
  </w:style>
  <w:style w:type="character" w:styleId="HTML">
    <w:name w:val="HTML Acronym"/>
    <w:basedOn w:val="a2"/>
    <w:uiPriority w:val="99"/>
    <w:semiHidden/>
    <w:unhideWhenUsed/>
    <w:rsid w:val="008D0C7E"/>
  </w:style>
  <w:style w:type="paragraph" w:styleId="HTML0">
    <w:name w:val="HTML Address"/>
    <w:basedOn w:val="a1"/>
    <w:link w:val="HTML1"/>
    <w:uiPriority w:val="99"/>
    <w:semiHidden/>
    <w:unhideWhenUsed/>
    <w:rsid w:val="008D0C7E"/>
    <w:pPr>
      <w:spacing w:before="0"/>
    </w:pPr>
    <w:rPr>
      <w:i/>
      <w:iCs/>
    </w:rPr>
  </w:style>
  <w:style w:type="character" w:customStyle="1" w:styleId="HTML1">
    <w:name w:val="Адрес HTML Знак"/>
    <w:basedOn w:val="a2"/>
    <w:link w:val="HTML0"/>
    <w:uiPriority w:val="99"/>
    <w:semiHidden/>
    <w:rsid w:val="008D0C7E"/>
    <w:rPr>
      <w:rFonts w:ascii="Times New Roman" w:hAnsi="Times New Roman" w:cs="Times New Roman"/>
      <w:i/>
      <w:iCs/>
      <w:sz w:val="24"/>
      <w:szCs w:val="24"/>
      <w:lang w:val="en-GB" w:eastAsia="ja-JP"/>
    </w:rPr>
  </w:style>
  <w:style w:type="character" w:styleId="HTML2">
    <w:name w:val="HTML Cite"/>
    <w:basedOn w:val="a2"/>
    <w:uiPriority w:val="99"/>
    <w:semiHidden/>
    <w:unhideWhenUsed/>
    <w:rsid w:val="008D0C7E"/>
    <w:rPr>
      <w:i/>
      <w:iCs/>
    </w:rPr>
  </w:style>
  <w:style w:type="character" w:styleId="HTML3">
    <w:name w:val="HTML Code"/>
    <w:basedOn w:val="a2"/>
    <w:uiPriority w:val="99"/>
    <w:semiHidden/>
    <w:unhideWhenUsed/>
    <w:rsid w:val="008D0C7E"/>
    <w:rPr>
      <w:rFonts w:ascii="Consolas" w:hAnsi="Consolas"/>
      <w:sz w:val="20"/>
      <w:szCs w:val="20"/>
    </w:rPr>
  </w:style>
  <w:style w:type="character" w:styleId="HTML4">
    <w:name w:val="HTML Definition"/>
    <w:basedOn w:val="a2"/>
    <w:uiPriority w:val="99"/>
    <w:semiHidden/>
    <w:unhideWhenUsed/>
    <w:rsid w:val="008D0C7E"/>
    <w:rPr>
      <w:i/>
      <w:iCs/>
    </w:rPr>
  </w:style>
  <w:style w:type="character" w:styleId="HTML5">
    <w:name w:val="HTML Keyboard"/>
    <w:basedOn w:val="a2"/>
    <w:uiPriority w:val="99"/>
    <w:semiHidden/>
    <w:unhideWhenUsed/>
    <w:rsid w:val="008D0C7E"/>
    <w:rPr>
      <w:rFonts w:ascii="Consolas" w:hAnsi="Consolas"/>
      <w:sz w:val="20"/>
      <w:szCs w:val="20"/>
    </w:rPr>
  </w:style>
  <w:style w:type="paragraph" w:styleId="HTML6">
    <w:name w:val="HTML Preformatted"/>
    <w:basedOn w:val="a1"/>
    <w:link w:val="HTML7"/>
    <w:uiPriority w:val="99"/>
    <w:semiHidden/>
    <w:unhideWhenUsed/>
    <w:rsid w:val="008D0C7E"/>
    <w:pPr>
      <w:spacing w:before="0"/>
    </w:pPr>
    <w:rPr>
      <w:rFonts w:ascii="Consolas" w:hAnsi="Consolas"/>
      <w:sz w:val="20"/>
      <w:szCs w:val="20"/>
    </w:rPr>
  </w:style>
  <w:style w:type="character" w:customStyle="1" w:styleId="HTML7">
    <w:name w:val="Стандартный HTML Знак"/>
    <w:basedOn w:val="a2"/>
    <w:link w:val="HTML6"/>
    <w:uiPriority w:val="99"/>
    <w:semiHidden/>
    <w:rsid w:val="008D0C7E"/>
    <w:rPr>
      <w:rFonts w:ascii="Consolas" w:hAnsi="Consolas" w:cs="Times New Roman"/>
      <w:sz w:val="20"/>
      <w:szCs w:val="20"/>
      <w:lang w:val="en-GB" w:eastAsia="ja-JP"/>
    </w:rPr>
  </w:style>
  <w:style w:type="character" w:styleId="HTML8">
    <w:name w:val="HTML Sample"/>
    <w:basedOn w:val="a2"/>
    <w:uiPriority w:val="99"/>
    <w:semiHidden/>
    <w:unhideWhenUsed/>
    <w:rsid w:val="008D0C7E"/>
    <w:rPr>
      <w:rFonts w:ascii="Consolas" w:hAnsi="Consolas"/>
      <w:sz w:val="24"/>
      <w:szCs w:val="24"/>
    </w:rPr>
  </w:style>
  <w:style w:type="character" w:styleId="HTML9">
    <w:name w:val="HTML Typewriter"/>
    <w:basedOn w:val="a2"/>
    <w:uiPriority w:val="99"/>
    <w:semiHidden/>
    <w:unhideWhenUsed/>
    <w:rsid w:val="008D0C7E"/>
    <w:rPr>
      <w:rFonts w:ascii="Consolas" w:hAnsi="Consolas"/>
      <w:sz w:val="20"/>
      <w:szCs w:val="20"/>
    </w:rPr>
  </w:style>
  <w:style w:type="character" w:styleId="HTMLa">
    <w:name w:val="HTML Variable"/>
    <w:basedOn w:val="a2"/>
    <w:uiPriority w:val="99"/>
    <w:semiHidden/>
    <w:unhideWhenUsed/>
    <w:rsid w:val="008D0C7E"/>
    <w:rPr>
      <w:i/>
      <w:iCs/>
    </w:rPr>
  </w:style>
  <w:style w:type="paragraph" w:styleId="12">
    <w:name w:val="index 1"/>
    <w:basedOn w:val="a1"/>
    <w:next w:val="a1"/>
    <w:autoRedefine/>
    <w:uiPriority w:val="99"/>
    <w:semiHidden/>
    <w:unhideWhenUsed/>
    <w:rsid w:val="008D0C7E"/>
    <w:pPr>
      <w:spacing w:before="0"/>
      <w:ind w:left="240" w:hanging="240"/>
    </w:pPr>
  </w:style>
  <w:style w:type="paragraph" w:styleId="2d">
    <w:name w:val="index 2"/>
    <w:basedOn w:val="a1"/>
    <w:next w:val="a1"/>
    <w:autoRedefine/>
    <w:uiPriority w:val="99"/>
    <w:semiHidden/>
    <w:unhideWhenUsed/>
    <w:rsid w:val="008D0C7E"/>
    <w:pPr>
      <w:spacing w:before="0"/>
      <w:ind w:left="480" w:hanging="240"/>
    </w:pPr>
  </w:style>
  <w:style w:type="paragraph" w:styleId="38">
    <w:name w:val="index 3"/>
    <w:basedOn w:val="a1"/>
    <w:next w:val="a1"/>
    <w:autoRedefine/>
    <w:uiPriority w:val="99"/>
    <w:semiHidden/>
    <w:unhideWhenUsed/>
    <w:rsid w:val="008D0C7E"/>
    <w:pPr>
      <w:spacing w:before="0"/>
      <w:ind w:left="720" w:hanging="240"/>
    </w:pPr>
  </w:style>
  <w:style w:type="paragraph" w:styleId="43">
    <w:name w:val="index 4"/>
    <w:basedOn w:val="a1"/>
    <w:next w:val="a1"/>
    <w:autoRedefine/>
    <w:uiPriority w:val="99"/>
    <w:semiHidden/>
    <w:unhideWhenUsed/>
    <w:rsid w:val="008D0C7E"/>
    <w:pPr>
      <w:spacing w:before="0"/>
      <w:ind w:left="960" w:hanging="240"/>
    </w:pPr>
  </w:style>
  <w:style w:type="paragraph" w:styleId="53">
    <w:name w:val="index 5"/>
    <w:basedOn w:val="a1"/>
    <w:next w:val="a1"/>
    <w:autoRedefine/>
    <w:uiPriority w:val="99"/>
    <w:semiHidden/>
    <w:unhideWhenUsed/>
    <w:rsid w:val="008D0C7E"/>
    <w:pPr>
      <w:spacing w:before="0"/>
      <w:ind w:left="1200" w:hanging="240"/>
    </w:pPr>
  </w:style>
  <w:style w:type="paragraph" w:styleId="61">
    <w:name w:val="index 6"/>
    <w:basedOn w:val="a1"/>
    <w:next w:val="a1"/>
    <w:autoRedefine/>
    <w:uiPriority w:val="99"/>
    <w:semiHidden/>
    <w:unhideWhenUsed/>
    <w:rsid w:val="008D0C7E"/>
    <w:pPr>
      <w:spacing w:before="0"/>
      <w:ind w:left="1440" w:hanging="240"/>
    </w:pPr>
  </w:style>
  <w:style w:type="paragraph" w:styleId="71">
    <w:name w:val="index 7"/>
    <w:basedOn w:val="a1"/>
    <w:next w:val="a1"/>
    <w:autoRedefine/>
    <w:uiPriority w:val="99"/>
    <w:semiHidden/>
    <w:unhideWhenUsed/>
    <w:rsid w:val="008D0C7E"/>
    <w:pPr>
      <w:spacing w:before="0"/>
      <w:ind w:left="1680" w:hanging="240"/>
    </w:pPr>
  </w:style>
  <w:style w:type="paragraph" w:styleId="81">
    <w:name w:val="index 8"/>
    <w:basedOn w:val="a1"/>
    <w:next w:val="a1"/>
    <w:autoRedefine/>
    <w:uiPriority w:val="99"/>
    <w:semiHidden/>
    <w:unhideWhenUsed/>
    <w:rsid w:val="008D0C7E"/>
    <w:pPr>
      <w:spacing w:before="0"/>
      <w:ind w:left="1920" w:hanging="240"/>
    </w:pPr>
  </w:style>
  <w:style w:type="paragraph" w:styleId="91">
    <w:name w:val="index 9"/>
    <w:basedOn w:val="a1"/>
    <w:next w:val="a1"/>
    <w:autoRedefine/>
    <w:uiPriority w:val="99"/>
    <w:semiHidden/>
    <w:unhideWhenUsed/>
    <w:rsid w:val="008D0C7E"/>
    <w:pPr>
      <w:spacing w:before="0"/>
      <w:ind w:left="2160" w:hanging="240"/>
    </w:pPr>
  </w:style>
  <w:style w:type="paragraph" w:styleId="afff3">
    <w:name w:val="index heading"/>
    <w:basedOn w:val="a1"/>
    <w:next w:val="12"/>
    <w:uiPriority w:val="99"/>
    <w:semiHidden/>
    <w:unhideWhenUsed/>
    <w:rsid w:val="008D0C7E"/>
    <w:rPr>
      <w:rFonts w:asciiTheme="majorHAnsi" w:eastAsiaTheme="majorEastAsia" w:hAnsiTheme="majorHAnsi" w:cstheme="majorBidi"/>
      <w:b/>
      <w:bCs/>
    </w:rPr>
  </w:style>
  <w:style w:type="character" w:styleId="afff4">
    <w:name w:val="Intense Emphasis"/>
    <w:basedOn w:val="a2"/>
    <w:uiPriority w:val="21"/>
    <w:rsid w:val="008D0C7E"/>
    <w:rPr>
      <w:i/>
      <w:iCs/>
      <w:color w:val="5B9BD5" w:themeColor="accent1"/>
    </w:rPr>
  </w:style>
  <w:style w:type="paragraph" w:styleId="afff5">
    <w:name w:val="Intense Quote"/>
    <w:basedOn w:val="a1"/>
    <w:next w:val="a1"/>
    <w:link w:val="afff6"/>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6">
    <w:name w:val="Выделенная цитата Знак"/>
    <w:basedOn w:val="a2"/>
    <w:link w:val="afff5"/>
    <w:uiPriority w:val="30"/>
    <w:rsid w:val="008D0C7E"/>
    <w:rPr>
      <w:rFonts w:ascii="Times New Roman" w:hAnsi="Times New Roman" w:cs="Times New Roman"/>
      <w:i/>
      <w:iCs/>
      <w:color w:val="5B9BD5" w:themeColor="accent1"/>
      <w:sz w:val="24"/>
      <w:szCs w:val="24"/>
      <w:lang w:val="en-GB" w:eastAsia="ja-JP"/>
    </w:rPr>
  </w:style>
  <w:style w:type="character" w:styleId="afff7">
    <w:name w:val="Intense Reference"/>
    <w:basedOn w:val="a2"/>
    <w:uiPriority w:val="32"/>
    <w:rsid w:val="008D0C7E"/>
    <w:rPr>
      <w:b/>
      <w:bCs/>
      <w:smallCaps/>
      <w:color w:val="5B9BD5" w:themeColor="accent1"/>
      <w:spacing w:val="5"/>
    </w:rPr>
  </w:style>
  <w:style w:type="character" w:styleId="afff8">
    <w:name w:val="line number"/>
    <w:basedOn w:val="a2"/>
    <w:uiPriority w:val="99"/>
    <w:semiHidden/>
    <w:unhideWhenUsed/>
    <w:rsid w:val="008D0C7E"/>
  </w:style>
  <w:style w:type="paragraph" w:styleId="afff9">
    <w:name w:val="List"/>
    <w:basedOn w:val="a1"/>
    <w:uiPriority w:val="99"/>
    <w:semiHidden/>
    <w:unhideWhenUsed/>
    <w:rsid w:val="008D0C7E"/>
    <w:pPr>
      <w:ind w:left="360" w:hanging="360"/>
      <w:contextualSpacing/>
    </w:pPr>
  </w:style>
  <w:style w:type="paragraph" w:styleId="2e">
    <w:name w:val="List 2"/>
    <w:basedOn w:val="a1"/>
    <w:uiPriority w:val="99"/>
    <w:semiHidden/>
    <w:unhideWhenUsed/>
    <w:rsid w:val="008D0C7E"/>
    <w:pPr>
      <w:ind w:left="720" w:hanging="360"/>
      <w:contextualSpacing/>
    </w:pPr>
  </w:style>
  <w:style w:type="paragraph" w:styleId="39">
    <w:name w:val="List 3"/>
    <w:basedOn w:val="a1"/>
    <w:uiPriority w:val="99"/>
    <w:semiHidden/>
    <w:unhideWhenUsed/>
    <w:rsid w:val="008D0C7E"/>
    <w:pPr>
      <w:ind w:left="1080" w:hanging="360"/>
      <w:contextualSpacing/>
    </w:pPr>
  </w:style>
  <w:style w:type="paragraph" w:styleId="44">
    <w:name w:val="List 4"/>
    <w:basedOn w:val="a1"/>
    <w:uiPriority w:val="99"/>
    <w:semiHidden/>
    <w:unhideWhenUsed/>
    <w:rsid w:val="008D0C7E"/>
    <w:pPr>
      <w:ind w:left="1440" w:hanging="360"/>
      <w:contextualSpacing/>
    </w:pPr>
  </w:style>
  <w:style w:type="paragraph" w:styleId="54">
    <w:name w:val="List 5"/>
    <w:basedOn w:val="a1"/>
    <w:uiPriority w:val="99"/>
    <w:semiHidden/>
    <w:unhideWhenUsed/>
    <w:rsid w:val="008D0C7E"/>
    <w:pPr>
      <w:ind w:left="1800" w:hanging="360"/>
      <w:contextualSpacing/>
    </w:pPr>
  </w:style>
  <w:style w:type="paragraph" w:styleId="a0">
    <w:name w:val="List Bullet"/>
    <w:basedOn w:val="a1"/>
    <w:uiPriority w:val="99"/>
    <w:semiHidden/>
    <w:unhideWhenUsed/>
    <w:rsid w:val="008D0C7E"/>
    <w:pPr>
      <w:numPr>
        <w:numId w:val="1"/>
      </w:numPr>
      <w:contextualSpacing/>
    </w:pPr>
  </w:style>
  <w:style w:type="paragraph" w:styleId="20">
    <w:name w:val="List Bullet 2"/>
    <w:basedOn w:val="a1"/>
    <w:uiPriority w:val="99"/>
    <w:semiHidden/>
    <w:unhideWhenUsed/>
    <w:rsid w:val="008D0C7E"/>
    <w:pPr>
      <w:numPr>
        <w:numId w:val="2"/>
      </w:numPr>
      <w:contextualSpacing/>
    </w:pPr>
  </w:style>
  <w:style w:type="paragraph" w:styleId="30">
    <w:name w:val="List Bullet 3"/>
    <w:basedOn w:val="a1"/>
    <w:uiPriority w:val="99"/>
    <w:semiHidden/>
    <w:unhideWhenUsed/>
    <w:rsid w:val="008D0C7E"/>
    <w:pPr>
      <w:numPr>
        <w:numId w:val="3"/>
      </w:numPr>
      <w:contextualSpacing/>
    </w:pPr>
  </w:style>
  <w:style w:type="paragraph" w:styleId="40">
    <w:name w:val="List Bullet 4"/>
    <w:basedOn w:val="a1"/>
    <w:uiPriority w:val="99"/>
    <w:semiHidden/>
    <w:unhideWhenUsed/>
    <w:rsid w:val="008D0C7E"/>
    <w:pPr>
      <w:numPr>
        <w:numId w:val="4"/>
      </w:numPr>
      <w:contextualSpacing/>
    </w:pPr>
  </w:style>
  <w:style w:type="paragraph" w:styleId="50">
    <w:name w:val="List Bullet 5"/>
    <w:basedOn w:val="a1"/>
    <w:uiPriority w:val="99"/>
    <w:semiHidden/>
    <w:unhideWhenUsed/>
    <w:rsid w:val="008D0C7E"/>
    <w:pPr>
      <w:numPr>
        <w:numId w:val="5"/>
      </w:numPr>
      <w:contextualSpacing/>
    </w:pPr>
  </w:style>
  <w:style w:type="paragraph" w:styleId="afffa">
    <w:name w:val="List Continue"/>
    <w:basedOn w:val="a1"/>
    <w:uiPriority w:val="99"/>
    <w:semiHidden/>
    <w:unhideWhenUsed/>
    <w:rsid w:val="008D0C7E"/>
    <w:pPr>
      <w:spacing w:after="120"/>
      <w:ind w:left="360"/>
      <w:contextualSpacing/>
    </w:pPr>
  </w:style>
  <w:style w:type="paragraph" w:styleId="2f">
    <w:name w:val="List Continue 2"/>
    <w:basedOn w:val="a1"/>
    <w:uiPriority w:val="99"/>
    <w:semiHidden/>
    <w:unhideWhenUsed/>
    <w:rsid w:val="008D0C7E"/>
    <w:pPr>
      <w:spacing w:after="120"/>
      <w:ind w:left="720"/>
      <w:contextualSpacing/>
    </w:pPr>
  </w:style>
  <w:style w:type="paragraph" w:styleId="3a">
    <w:name w:val="List Continue 3"/>
    <w:basedOn w:val="a1"/>
    <w:uiPriority w:val="99"/>
    <w:semiHidden/>
    <w:unhideWhenUsed/>
    <w:rsid w:val="008D0C7E"/>
    <w:pPr>
      <w:spacing w:after="120"/>
      <w:ind w:left="1080"/>
      <w:contextualSpacing/>
    </w:pPr>
  </w:style>
  <w:style w:type="paragraph" w:styleId="45">
    <w:name w:val="List Continue 4"/>
    <w:basedOn w:val="a1"/>
    <w:uiPriority w:val="99"/>
    <w:semiHidden/>
    <w:unhideWhenUsed/>
    <w:rsid w:val="008D0C7E"/>
    <w:pPr>
      <w:spacing w:after="120"/>
      <w:ind w:left="1440"/>
      <w:contextualSpacing/>
    </w:pPr>
  </w:style>
  <w:style w:type="paragraph" w:styleId="55">
    <w:name w:val="List Continue 5"/>
    <w:basedOn w:val="a1"/>
    <w:uiPriority w:val="99"/>
    <w:semiHidden/>
    <w:unhideWhenUsed/>
    <w:rsid w:val="008D0C7E"/>
    <w:pPr>
      <w:spacing w:after="120"/>
      <w:ind w:left="1800"/>
      <w:contextualSpacing/>
    </w:pPr>
  </w:style>
  <w:style w:type="paragraph" w:styleId="a">
    <w:name w:val="List Number"/>
    <w:basedOn w:val="a1"/>
    <w:uiPriority w:val="99"/>
    <w:semiHidden/>
    <w:unhideWhenUsed/>
    <w:rsid w:val="008D0C7E"/>
    <w:pPr>
      <w:numPr>
        <w:numId w:val="6"/>
      </w:numPr>
      <w:contextualSpacing/>
    </w:pPr>
  </w:style>
  <w:style w:type="paragraph" w:styleId="2">
    <w:name w:val="List Number 2"/>
    <w:basedOn w:val="a1"/>
    <w:uiPriority w:val="99"/>
    <w:semiHidden/>
    <w:unhideWhenUsed/>
    <w:rsid w:val="008D0C7E"/>
    <w:pPr>
      <w:numPr>
        <w:numId w:val="7"/>
      </w:numPr>
      <w:contextualSpacing/>
    </w:pPr>
  </w:style>
  <w:style w:type="paragraph" w:styleId="3">
    <w:name w:val="List Number 3"/>
    <w:basedOn w:val="a1"/>
    <w:uiPriority w:val="99"/>
    <w:semiHidden/>
    <w:unhideWhenUsed/>
    <w:rsid w:val="008D0C7E"/>
    <w:pPr>
      <w:numPr>
        <w:numId w:val="8"/>
      </w:numPr>
      <w:contextualSpacing/>
    </w:pPr>
  </w:style>
  <w:style w:type="paragraph" w:styleId="4">
    <w:name w:val="List Number 4"/>
    <w:basedOn w:val="a1"/>
    <w:uiPriority w:val="99"/>
    <w:semiHidden/>
    <w:unhideWhenUsed/>
    <w:rsid w:val="008D0C7E"/>
    <w:pPr>
      <w:numPr>
        <w:numId w:val="9"/>
      </w:numPr>
      <w:contextualSpacing/>
    </w:pPr>
  </w:style>
  <w:style w:type="paragraph" w:styleId="5">
    <w:name w:val="List Number 5"/>
    <w:basedOn w:val="a1"/>
    <w:uiPriority w:val="99"/>
    <w:semiHidden/>
    <w:unhideWhenUsed/>
    <w:rsid w:val="008D0C7E"/>
    <w:pPr>
      <w:numPr>
        <w:numId w:val="10"/>
      </w:numPr>
      <w:contextualSpacing/>
    </w:pPr>
  </w:style>
  <w:style w:type="paragraph" w:styleId="afffb">
    <w:name w:val="List Paragraph"/>
    <w:basedOn w:val="a1"/>
    <w:uiPriority w:val="34"/>
    <w:rsid w:val="008D0C7E"/>
    <w:pPr>
      <w:ind w:left="720"/>
      <w:contextualSpacing/>
    </w:pPr>
  </w:style>
  <w:style w:type="paragraph" w:styleId="afffc">
    <w:name w:val="macro"/>
    <w:link w:val="afffd"/>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afffd">
    <w:name w:val="Текст макроса Знак"/>
    <w:basedOn w:val="a2"/>
    <w:link w:val="afffc"/>
    <w:uiPriority w:val="99"/>
    <w:semiHidden/>
    <w:rsid w:val="008D0C7E"/>
    <w:rPr>
      <w:rFonts w:ascii="Consolas" w:hAnsi="Consolas" w:cs="Times New Roman"/>
      <w:sz w:val="20"/>
      <w:szCs w:val="20"/>
      <w:lang w:val="en-GB" w:eastAsia="ja-JP"/>
    </w:rPr>
  </w:style>
  <w:style w:type="character" w:styleId="afffe">
    <w:name w:val="Mention"/>
    <w:basedOn w:val="a2"/>
    <w:uiPriority w:val="99"/>
    <w:semiHidden/>
    <w:unhideWhenUsed/>
    <w:rsid w:val="008D0C7E"/>
    <w:rPr>
      <w:color w:val="2B579A"/>
      <w:shd w:val="clear" w:color="auto" w:fill="E1DFDD"/>
    </w:rPr>
  </w:style>
  <w:style w:type="paragraph" w:styleId="affff">
    <w:name w:val="Message Header"/>
    <w:basedOn w:val="a1"/>
    <w:link w:val="affff0"/>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affff0">
    <w:name w:val="Шапка Знак"/>
    <w:basedOn w:val="a2"/>
    <w:link w:val="affff"/>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affff1">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affff2">
    <w:name w:val="Normal (Web)"/>
    <w:basedOn w:val="a1"/>
    <w:uiPriority w:val="99"/>
    <w:semiHidden/>
    <w:unhideWhenUsed/>
    <w:rsid w:val="008D0C7E"/>
  </w:style>
  <w:style w:type="paragraph" w:styleId="affff3">
    <w:name w:val="Normal Indent"/>
    <w:basedOn w:val="a1"/>
    <w:uiPriority w:val="99"/>
    <w:semiHidden/>
    <w:unhideWhenUsed/>
    <w:rsid w:val="008D0C7E"/>
    <w:pPr>
      <w:ind w:left="720"/>
    </w:pPr>
  </w:style>
  <w:style w:type="paragraph" w:styleId="affff4">
    <w:name w:val="Note Heading"/>
    <w:basedOn w:val="a1"/>
    <w:next w:val="a1"/>
    <w:link w:val="affff5"/>
    <w:uiPriority w:val="99"/>
    <w:semiHidden/>
    <w:unhideWhenUsed/>
    <w:rsid w:val="008D0C7E"/>
    <w:pPr>
      <w:spacing w:before="0"/>
    </w:pPr>
  </w:style>
  <w:style w:type="character" w:customStyle="1" w:styleId="affff5">
    <w:name w:val="Заголовок записки Знак"/>
    <w:basedOn w:val="a2"/>
    <w:link w:val="affff4"/>
    <w:uiPriority w:val="99"/>
    <w:semiHidden/>
    <w:rsid w:val="008D0C7E"/>
    <w:rPr>
      <w:rFonts w:ascii="Times New Roman" w:hAnsi="Times New Roman" w:cs="Times New Roman"/>
      <w:sz w:val="24"/>
      <w:szCs w:val="24"/>
      <w:lang w:val="en-GB" w:eastAsia="ja-JP"/>
    </w:rPr>
  </w:style>
  <w:style w:type="character" w:styleId="affff6">
    <w:name w:val="page number"/>
    <w:basedOn w:val="a2"/>
    <w:uiPriority w:val="99"/>
    <w:semiHidden/>
    <w:unhideWhenUsed/>
    <w:rsid w:val="008D0C7E"/>
  </w:style>
  <w:style w:type="paragraph" w:styleId="affff7">
    <w:name w:val="Plain Text"/>
    <w:basedOn w:val="a1"/>
    <w:link w:val="affff8"/>
    <w:uiPriority w:val="99"/>
    <w:semiHidden/>
    <w:unhideWhenUsed/>
    <w:rsid w:val="008D0C7E"/>
    <w:pPr>
      <w:spacing w:before="0"/>
    </w:pPr>
    <w:rPr>
      <w:rFonts w:ascii="Consolas" w:hAnsi="Consolas"/>
      <w:sz w:val="21"/>
      <w:szCs w:val="21"/>
    </w:rPr>
  </w:style>
  <w:style w:type="character" w:customStyle="1" w:styleId="affff8">
    <w:name w:val="Текст Знак"/>
    <w:basedOn w:val="a2"/>
    <w:link w:val="affff7"/>
    <w:uiPriority w:val="99"/>
    <w:semiHidden/>
    <w:rsid w:val="008D0C7E"/>
    <w:rPr>
      <w:rFonts w:ascii="Consolas" w:hAnsi="Consolas" w:cs="Times New Roman"/>
      <w:sz w:val="21"/>
      <w:szCs w:val="21"/>
      <w:lang w:val="en-GB" w:eastAsia="ja-JP"/>
    </w:rPr>
  </w:style>
  <w:style w:type="paragraph" w:styleId="affff9">
    <w:name w:val="Salutation"/>
    <w:basedOn w:val="a1"/>
    <w:next w:val="a1"/>
    <w:link w:val="affffa"/>
    <w:uiPriority w:val="99"/>
    <w:semiHidden/>
    <w:unhideWhenUsed/>
    <w:rsid w:val="008D0C7E"/>
  </w:style>
  <w:style w:type="character" w:customStyle="1" w:styleId="affffa">
    <w:name w:val="Приветствие Знак"/>
    <w:basedOn w:val="a2"/>
    <w:link w:val="affff9"/>
    <w:uiPriority w:val="99"/>
    <w:semiHidden/>
    <w:rsid w:val="008D0C7E"/>
    <w:rPr>
      <w:rFonts w:ascii="Times New Roman" w:hAnsi="Times New Roman" w:cs="Times New Roman"/>
      <w:sz w:val="24"/>
      <w:szCs w:val="24"/>
      <w:lang w:val="en-GB" w:eastAsia="ja-JP"/>
    </w:rPr>
  </w:style>
  <w:style w:type="paragraph" w:styleId="affffb">
    <w:name w:val="Signature"/>
    <w:basedOn w:val="a1"/>
    <w:link w:val="affffc"/>
    <w:uiPriority w:val="99"/>
    <w:semiHidden/>
    <w:unhideWhenUsed/>
    <w:rsid w:val="008D0C7E"/>
    <w:pPr>
      <w:spacing w:before="0"/>
      <w:ind w:left="4320"/>
    </w:pPr>
  </w:style>
  <w:style w:type="character" w:customStyle="1" w:styleId="affffc">
    <w:name w:val="Подпись Знак"/>
    <w:basedOn w:val="a2"/>
    <w:link w:val="affffb"/>
    <w:uiPriority w:val="99"/>
    <w:semiHidden/>
    <w:rsid w:val="008D0C7E"/>
    <w:rPr>
      <w:rFonts w:ascii="Times New Roman" w:hAnsi="Times New Roman" w:cs="Times New Roman"/>
      <w:sz w:val="24"/>
      <w:szCs w:val="24"/>
      <w:lang w:val="en-GB" w:eastAsia="ja-JP"/>
    </w:rPr>
  </w:style>
  <w:style w:type="character" w:styleId="-">
    <w:name w:val="Smart Hyperlink"/>
    <w:basedOn w:val="a2"/>
    <w:uiPriority w:val="99"/>
    <w:semiHidden/>
    <w:unhideWhenUsed/>
    <w:rsid w:val="008D0C7E"/>
    <w:rPr>
      <w:u w:val="dotted"/>
    </w:rPr>
  </w:style>
  <w:style w:type="character" w:customStyle="1" w:styleId="SmartLink">
    <w:name w:val="Smart Link"/>
    <w:basedOn w:val="a2"/>
    <w:uiPriority w:val="99"/>
    <w:semiHidden/>
    <w:unhideWhenUsed/>
    <w:rsid w:val="008D0C7E"/>
    <w:rPr>
      <w:color w:val="0000FF"/>
      <w:u w:val="single"/>
      <w:shd w:val="clear" w:color="auto" w:fill="F3F2F1"/>
    </w:rPr>
  </w:style>
  <w:style w:type="character" w:styleId="affffd">
    <w:name w:val="Subtle Emphasis"/>
    <w:basedOn w:val="a2"/>
    <w:uiPriority w:val="19"/>
    <w:rsid w:val="008D0C7E"/>
    <w:rPr>
      <w:i/>
      <w:iCs/>
      <w:color w:val="404040" w:themeColor="text1" w:themeTint="BF"/>
    </w:rPr>
  </w:style>
  <w:style w:type="character" w:styleId="affffe">
    <w:name w:val="Subtle Reference"/>
    <w:basedOn w:val="a2"/>
    <w:uiPriority w:val="31"/>
    <w:rsid w:val="008D0C7E"/>
    <w:rPr>
      <w:smallCaps/>
      <w:color w:val="5A5A5A" w:themeColor="text1" w:themeTint="A5"/>
    </w:rPr>
  </w:style>
  <w:style w:type="paragraph" w:styleId="afffff">
    <w:name w:val="table of authorities"/>
    <w:basedOn w:val="a1"/>
    <w:next w:val="a1"/>
    <w:uiPriority w:val="99"/>
    <w:semiHidden/>
    <w:unhideWhenUsed/>
    <w:rsid w:val="008D0C7E"/>
    <w:pPr>
      <w:ind w:left="240" w:hanging="240"/>
    </w:pPr>
  </w:style>
  <w:style w:type="paragraph" w:styleId="afffff0">
    <w:name w:val="Title"/>
    <w:basedOn w:val="a1"/>
    <w:next w:val="a1"/>
    <w:link w:val="afffff1"/>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afffff1">
    <w:name w:val="Заголовок Знак"/>
    <w:basedOn w:val="a2"/>
    <w:link w:val="afffff0"/>
    <w:uiPriority w:val="10"/>
    <w:rsid w:val="008D0C7E"/>
    <w:rPr>
      <w:rFonts w:asciiTheme="majorHAnsi" w:eastAsiaTheme="majorEastAsia" w:hAnsiTheme="majorHAnsi" w:cstheme="majorBidi"/>
      <w:spacing w:val="-10"/>
      <w:kern w:val="28"/>
      <w:sz w:val="56"/>
      <w:szCs w:val="56"/>
      <w:lang w:val="en-GB" w:eastAsia="ja-JP"/>
    </w:rPr>
  </w:style>
  <w:style w:type="paragraph" w:styleId="afffff2">
    <w:name w:val="toa heading"/>
    <w:basedOn w:val="a1"/>
    <w:next w:val="a1"/>
    <w:uiPriority w:val="99"/>
    <w:semiHidden/>
    <w:unhideWhenUsed/>
    <w:rsid w:val="008D0C7E"/>
    <w:rPr>
      <w:rFonts w:asciiTheme="majorHAnsi" w:eastAsiaTheme="majorEastAsia" w:hAnsiTheme="majorHAnsi" w:cstheme="majorBidi"/>
      <w:b/>
      <w:bCs/>
    </w:rPr>
  </w:style>
  <w:style w:type="paragraph" w:styleId="46">
    <w:name w:val="toc 4"/>
    <w:basedOn w:val="a1"/>
    <w:next w:val="a1"/>
    <w:autoRedefine/>
    <w:uiPriority w:val="39"/>
    <w:semiHidden/>
    <w:unhideWhenUsed/>
    <w:rsid w:val="008D0C7E"/>
    <w:pPr>
      <w:spacing w:after="100"/>
      <w:ind w:left="720"/>
    </w:pPr>
  </w:style>
  <w:style w:type="paragraph" w:styleId="56">
    <w:name w:val="toc 5"/>
    <w:basedOn w:val="a1"/>
    <w:next w:val="a1"/>
    <w:autoRedefine/>
    <w:uiPriority w:val="39"/>
    <w:semiHidden/>
    <w:unhideWhenUsed/>
    <w:rsid w:val="008D0C7E"/>
    <w:pPr>
      <w:spacing w:after="100"/>
      <w:ind w:left="960"/>
    </w:pPr>
  </w:style>
  <w:style w:type="paragraph" w:styleId="62">
    <w:name w:val="toc 6"/>
    <w:basedOn w:val="a1"/>
    <w:next w:val="a1"/>
    <w:autoRedefine/>
    <w:uiPriority w:val="39"/>
    <w:semiHidden/>
    <w:unhideWhenUsed/>
    <w:rsid w:val="008D0C7E"/>
    <w:pPr>
      <w:spacing w:after="100"/>
      <w:ind w:left="1200"/>
    </w:pPr>
  </w:style>
  <w:style w:type="paragraph" w:styleId="72">
    <w:name w:val="toc 7"/>
    <w:basedOn w:val="a1"/>
    <w:next w:val="a1"/>
    <w:autoRedefine/>
    <w:uiPriority w:val="39"/>
    <w:semiHidden/>
    <w:unhideWhenUsed/>
    <w:rsid w:val="008D0C7E"/>
    <w:pPr>
      <w:spacing w:after="100"/>
      <w:ind w:left="1440"/>
    </w:pPr>
  </w:style>
  <w:style w:type="paragraph" w:styleId="82">
    <w:name w:val="toc 8"/>
    <w:basedOn w:val="a1"/>
    <w:next w:val="a1"/>
    <w:autoRedefine/>
    <w:uiPriority w:val="39"/>
    <w:semiHidden/>
    <w:unhideWhenUsed/>
    <w:rsid w:val="008D0C7E"/>
    <w:pPr>
      <w:spacing w:after="100"/>
      <w:ind w:left="1680"/>
    </w:pPr>
  </w:style>
  <w:style w:type="paragraph" w:styleId="92">
    <w:name w:val="toc 9"/>
    <w:basedOn w:val="a1"/>
    <w:next w:val="a1"/>
    <w:autoRedefine/>
    <w:uiPriority w:val="39"/>
    <w:semiHidden/>
    <w:unhideWhenUsed/>
    <w:rsid w:val="008D0C7E"/>
    <w:pPr>
      <w:spacing w:after="100"/>
      <w:ind w:left="1920"/>
    </w:pPr>
  </w:style>
  <w:style w:type="paragraph" w:styleId="afffff3">
    <w:name w:val="TOC Heading"/>
    <w:basedOn w:val="1"/>
    <w:next w:val="a1"/>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afffff4">
    <w:name w:val="Unresolved Mention"/>
    <w:basedOn w:val="a2"/>
    <w:uiPriority w:val="99"/>
    <w:semiHidden/>
    <w:unhideWhenUsed/>
    <w:rsid w:val="008D0C7E"/>
    <w:rPr>
      <w:color w:val="605E5C"/>
      <w:shd w:val="clear" w:color="auto" w:fill="E1DFDD"/>
    </w:rPr>
  </w:style>
  <w:style w:type="paragraph" w:customStyle="1" w:styleId="TSBHeaderRight14">
    <w:name w:val="TSBHeaderRight14"/>
    <w:basedOn w:val="a1"/>
    <w:rsid w:val="006F4361"/>
    <w:pPr>
      <w:jc w:val="right"/>
    </w:pPr>
    <w:rPr>
      <w:b/>
      <w:bCs/>
      <w:sz w:val="28"/>
      <w:szCs w:val="28"/>
    </w:rPr>
  </w:style>
  <w:style w:type="paragraph" w:customStyle="1" w:styleId="TSBHeaderQuestion">
    <w:name w:val="TSBHeaderQuestion"/>
    <w:basedOn w:val="a1"/>
    <w:rsid w:val="002534C9"/>
  </w:style>
  <w:style w:type="paragraph" w:customStyle="1" w:styleId="TSBHeaderSource">
    <w:name w:val="TSBHeaderSource"/>
    <w:basedOn w:val="a1"/>
    <w:rsid w:val="002534C9"/>
  </w:style>
  <w:style w:type="paragraph" w:customStyle="1" w:styleId="TSBHeaderTitle">
    <w:name w:val="TSBHeaderTitle"/>
    <w:basedOn w:val="a1"/>
    <w:rsid w:val="00054813"/>
  </w:style>
  <w:style w:type="paragraph" w:customStyle="1" w:styleId="TSBHeaderSummary">
    <w:name w:val="TSBHeaderSummary"/>
    <w:basedOn w:val="a1"/>
    <w:rsid w:val="00054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cherkesov@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i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7822</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DDP template for TSAG (2022-2024 study period)</vt:lpstr>
      <vt:lpstr>DDP template for ITU-T SGx (2022-2024)</vt:lpstr>
    </vt:vector>
  </TitlesOfParts>
  <Manager>ITU-T</Manager>
  <Company>International Telecommunication Union (ITU)</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DDP template for TSAG (2022-2024 study period)</dc:title>
  <dc:subject/>
  <dc:creator>TSB (2022-03-15)</dc:creator>
  <cp:keywords/>
  <dc:description>DDP-TSAG.docx  For: _x000d_Document date: _x000d_Saved by ITU51014895 at 16:16:17 on 15/03/2022</dc:description>
  <cp:lastModifiedBy> </cp:lastModifiedBy>
  <cp:revision>2</cp:revision>
  <cp:lastPrinted>2017-02-22T09:55:00Z</cp:lastPrinted>
  <dcterms:created xsi:type="dcterms:W3CDTF">2024-01-09T11:32:00Z</dcterms:created>
  <dcterms:modified xsi:type="dcterms:W3CDTF">2024-01-09T11:32:00Z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DDP-TSAG.docx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ies>
</file>