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BF18E8">
        <w:trPr>
          <w:cantSplit/>
        </w:trPr>
        <w:tc>
          <w:tcPr>
            <w:tcW w:w="1132" w:type="dxa"/>
            <w:vMerge w:val="restart"/>
            <w:vAlign w:val="center"/>
          </w:tcPr>
          <w:p w14:paraId="36DDB6C7" w14:textId="406F0C55" w:rsidR="0052629B" w:rsidRPr="0052629B" w:rsidRDefault="0052629B" w:rsidP="00E54737">
            <w:pPr>
              <w:spacing w:before="0"/>
              <w:jc w:val="center"/>
              <w:rPr>
                <w:sz w:val="20"/>
                <w:szCs w:val="20"/>
              </w:rPr>
            </w:pPr>
            <w:bookmarkStart w:id="0" w:name="dnum" w:colFirst="2" w:colLast="2"/>
            <w:bookmarkStart w:id="1" w:name="dsg" w:colFirst="1" w:colLast="1"/>
            <w:bookmarkStart w:id="2"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E54737">
            <w:pPr>
              <w:rPr>
                <w:sz w:val="16"/>
                <w:szCs w:val="16"/>
              </w:rPr>
            </w:pPr>
            <w:r w:rsidRPr="0052629B">
              <w:rPr>
                <w:sz w:val="16"/>
                <w:szCs w:val="16"/>
              </w:rPr>
              <w:t>INTERNATIONAL TELECOMMUNICATION UNION</w:t>
            </w:r>
          </w:p>
          <w:p w14:paraId="58E8F5EC" w14:textId="77777777" w:rsidR="0052629B" w:rsidRPr="0052629B" w:rsidRDefault="0052629B" w:rsidP="00E54737">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E54737">
            <w:pPr>
              <w:rPr>
                <w:sz w:val="20"/>
                <w:szCs w:val="20"/>
              </w:rPr>
            </w:pPr>
            <w:r w:rsidRPr="0052629B">
              <w:rPr>
                <w:sz w:val="20"/>
                <w:szCs w:val="20"/>
              </w:rPr>
              <w:t xml:space="preserve">STUDY PERIOD </w:t>
            </w:r>
            <w:bookmarkStart w:id="3" w:name="dstudyperiod"/>
            <w:r w:rsidRPr="0052629B">
              <w:rPr>
                <w:sz w:val="20"/>
              </w:rPr>
              <w:t>2022</w:t>
            </w:r>
            <w:r w:rsidRPr="0052629B">
              <w:rPr>
                <w:sz w:val="20"/>
                <w:szCs w:val="20"/>
              </w:rPr>
              <w:t>-</w:t>
            </w:r>
            <w:r w:rsidRPr="0052629B">
              <w:rPr>
                <w:sz w:val="20"/>
              </w:rPr>
              <w:t>2024</w:t>
            </w:r>
            <w:bookmarkEnd w:id="3"/>
          </w:p>
        </w:tc>
        <w:tc>
          <w:tcPr>
            <w:tcW w:w="4026" w:type="dxa"/>
            <w:vAlign w:val="center"/>
          </w:tcPr>
          <w:p w14:paraId="3F2EFC4F" w14:textId="2E13E06B" w:rsidR="0052629B" w:rsidRPr="0052629B" w:rsidRDefault="0052629B" w:rsidP="00E54737">
            <w:pPr>
              <w:pStyle w:val="Docnumber"/>
            </w:pPr>
            <w:r>
              <w:t>TSAG-</w:t>
            </w:r>
            <w:r w:rsidR="00B34433">
              <w:t>R3</w:t>
            </w:r>
          </w:p>
        </w:tc>
      </w:tr>
      <w:bookmarkEnd w:id="0"/>
      <w:tr w:rsidR="0052629B" w:rsidRPr="0052629B" w14:paraId="691CCC3A" w14:textId="77777777" w:rsidTr="00BF18E8">
        <w:trPr>
          <w:cantSplit/>
        </w:trPr>
        <w:tc>
          <w:tcPr>
            <w:tcW w:w="1132" w:type="dxa"/>
            <w:vMerge/>
          </w:tcPr>
          <w:p w14:paraId="6E1AC0F0" w14:textId="77777777" w:rsidR="0052629B" w:rsidRPr="0052629B" w:rsidRDefault="0052629B" w:rsidP="00E54737">
            <w:pPr>
              <w:rPr>
                <w:smallCaps/>
                <w:sz w:val="20"/>
              </w:rPr>
            </w:pPr>
          </w:p>
        </w:tc>
        <w:tc>
          <w:tcPr>
            <w:tcW w:w="4481" w:type="dxa"/>
            <w:gridSpan w:val="2"/>
            <w:vMerge/>
          </w:tcPr>
          <w:p w14:paraId="1368B60B" w14:textId="77777777" w:rsidR="0052629B" w:rsidRPr="0052629B" w:rsidRDefault="0052629B" w:rsidP="00E54737">
            <w:pPr>
              <w:rPr>
                <w:smallCaps/>
                <w:sz w:val="20"/>
              </w:rPr>
            </w:pPr>
          </w:p>
        </w:tc>
        <w:tc>
          <w:tcPr>
            <w:tcW w:w="4026" w:type="dxa"/>
          </w:tcPr>
          <w:p w14:paraId="331C8B67" w14:textId="2294D8AE" w:rsidR="0052629B" w:rsidRPr="0052629B" w:rsidRDefault="0052629B" w:rsidP="00E54737">
            <w:pPr>
              <w:pStyle w:val="TSBHeaderRight14"/>
              <w:rPr>
                <w:smallCaps/>
              </w:rPr>
            </w:pPr>
            <w:r>
              <w:rPr>
                <w:smallCaps/>
              </w:rPr>
              <w:t>TSAG</w:t>
            </w:r>
          </w:p>
        </w:tc>
      </w:tr>
      <w:tr w:rsidR="0052629B" w:rsidRPr="0052629B" w14:paraId="3DF2F123" w14:textId="77777777" w:rsidTr="00BF18E8">
        <w:trPr>
          <w:cantSplit/>
        </w:trPr>
        <w:tc>
          <w:tcPr>
            <w:tcW w:w="1132" w:type="dxa"/>
            <w:vMerge/>
            <w:tcBorders>
              <w:bottom w:val="single" w:sz="12" w:space="0" w:color="auto"/>
            </w:tcBorders>
          </w:tcPr>
          <w:p w14:paraId="10D3B6CC" w14:textId="77777777" w:rsidR="0052629B" w:rsidRPr="0052629B" w:rsidRDefault="0052629B" w:rsidP="00E54737">
            <w:pPr>
              <w:rPr>
                <w:b/>
                <w:bCs/>
                <w:sz w:val="26"/>
              </w:rPr>
            </w:pPr>
          </w:p>
        </w:tc>
        <w:tc>
          <w:tcPr>
            <w:tcW w:w="4481" w:type="dxa"/>
            <w:gridSpan w:val="2"/>
            <w:vMerge/>
            <w:tcBorders>
              <w:bottom w:val="single" w:sz="12" w:space="0" w:color="auto"/>
            </w:tcBorders>
          </w:tcPr>
          <w:p w14:paraId="25186EE7" w14:textId="77777777" w:rsidR="0052629B" w:rsidRPr="0052629B" w:rsidRDefault="0052629B" w:rsidP="00E54737">
            <w:pPr>
              <w:rPr>
                <w:b/>
                <w:bCs/>
                <w:sz w:val="26"/>
              </w:rPr>
            </w:pPr>
          </w:p>
        </w:tc>
        <w:tc>
          <w:tcPr>
            <w:tcW w:w="4026" w:type="dxa"/>
            <w:tcBorders>
              <w:bottom w:val="single" w:sz="12" w:space="0" w:color="auto"/>
            </w:tcBorders>
            <w:vAlign w:val="center"/>
          </w:tcPr>
          <w:p w14:paraId="35634FA3" w14:textId="77777777" w:rsidR="0052629B" w:rsidRPr="0052629B" w:rsidRDefault="0052629B" w:rsidP="00E54737">
            <w:pPr>
              <w:pStyle w:val="TSBHeaderRight14"/>
            </w:pPr>
            <w:r w:rsidRPr="0052629B">
              <w:t>Original: English</w:t>
            </w:r>
          </w:p>
        </w:tc>
      </w:tr>
      <w:tr w:rsidR="0052629B" w:rsidRPr="0052629B" w14:paraId="7A49F94A" w14:textId="77777777" w:rsidTr="00BF18E8">
        <w:trPr>
          <w:cantSplit/>
        </w:trPr>
        <w:tc>
          <w:tcPr>
            <w:tcW w:w="1587" w:type="dxa"/>
            <w:gridSpan w:val="2"/>
          </w:tcPr>
          <w:p w14:paraId="2C19AC26" w14:textId="77777777" w:rsidR="0052629B" w:rsidRPr="0052629B" w:rsidRDefault="0052629B" w:rsidP="00E54737">
            <w:pPr>
              <w:rPr>
                <w:b/>
                <w:bCs/>
              </w:rPr>
            </w:pPr>
            <w:bookmarkStart w:id="4" w:name="dbluepink" w:colFirst="1" w:colLast="1"/>
            <w:bookmarkStart w:id="5" w:name="dmeeting" w:colFirst="2" w:colLast="2"/>
            <w:bookmarkEnd w:id="1"/>
            <w:r w:rsidRPr="0052629B">
              <w:rPr>
                <w:b/>
                <w:bCs/>
              </w:rPr>
              <w:t>Question(s):</w:t>
            </w:r>
          </w:p>
        </w:tc>
        <w:tc>
          <w:tcPr>
            <w:tcW w:w="4026" w:type="dxa"/>
          </w:tcPr>
          <w:p w14:paraId="6FEDFEE0" w14:textId="13A81235" w:rsidR="0052629B" w:rsidRPr="0052629B" w:rsidRDefault="0009764A" w:rsidP="00E54737">
            <w:pPr>
              <w:pStyle w:val="TSBHeaderQuestion"/>
            </w:pPr>
            <w:r>
              <w:t>N/A</w:t>
            </w:r>
          </w:p>
        </w:tc>
        <w:tc>
          <w:tcPr>
            <w:tcW w:w="4026" w:type="dxa"/>
          </w:tcPr>
          <w:p w14:paraId="1857C5BF" w14:textId="42127684" w:rsidR="0052629B" w:rsidRPr="0052629B" w:rsidRDefault="0009764A" w:rsidP="00E54737">
            <w:pPr>
              <w:pStyle w:val="VenueDate"/>
            </w:pPr>
            <w:r w:rsidRPr="00E0678E">
              <w:t xml:space="preserve">Geneva, 30 May </w:t>
            </w:r>
            <w:r w:rsidR="00682BB2">
              <w:t>–</w:t>
            </w:r>
            <w:r w:rsidRPr="00E0678E">
              <w:t xml:space="preserve"> 2 </w:t>
            </w:r>
            <w:r w:rsidR="004D3E47" w:rsidRPr="00E0678E">
              <w:t>June</w:t>
            </w:r>
            <w:r w:rsidR="004D3E47">
              <w:t xml:space="preserve"> 2023</w:t>
            </w:r>
          </w:p>
        </w:tc>
      </w:tr>
      <w:tr w:rsidR="0052629B" w:rsidRPr="0052629B" w14:paraId="6C9FEB1F" w14:textId="77777777" w:rsidTr="005F7827">
        <w:trPr>
          <w:cantSplit/>
        </w:trPr>
        <w:tc>
          <w:tcPr>
            <w:tcW w:w="9639" w:type="dxa"/>
            <w:gridSpan w:val="4"/>
          </w:tcPr>
          <w:p w14:paraId="02ED81F9" w14:textId="32F1D188" w:rsidR="0052629B" w:rsidRPr="0052629B" w:rsidRDefault="0032780E" w:rsidP="00E54737">
            <w:pPr>
              <w:jc w:val="center"/>
              <w:rPr>
                <w:b/>
                <w:bCs/>
              </w:rPr>
            </w:pPr>
            <w:bookmarkStart w:id="6" w:name="ddoctype"/>
            <w:bookmarkStart w:id="7" w:name="dtitle" w:colFirst="0" w:colLast="0"/>
            <w:bookmarkEnd w:id="4"/>
            <w:bookmarkEnd w:id="5"/>
            <w:r w:rsidRPr="009620C0">
              <w:rPr>
                <w:b/>
                <w:bCs/>
              </w:rPr>
              <w:t>REPORT</w:t>
            </w:r>
          </w:p>
        </w:tc>
      </w:tr>
      <w:tr w:rsidR="00A66D62" w:rsidRPr="0052629B" w14:paraId="3A044C03" w14:textId="77777777" w:rsidTr="00BF18E8">
        <w:trPr>
          <w:cantSplit/>
        </w:trPr>
        <w:tc>
          <w:tcPr>
            <w:tcW w:w="1587" w:type="dxa"/>
            <w:gridSpan w:val="2"/>
          </w:tcPr>
          <w:p w14:paraId="4E0BF0E9" w14:textId="77777777" w:rsidR="00A66D62" w:rsidRPr="0052629B" w:rsidRDefault="00A66D62" w:rsidP="00E54737">
            <w:pPr>
              <w:rPr>
                <w:b/>
                <w:bCs/>
              </w:rPr>
            </w:pPr>
            <w:bookmarkStart w:id="8" w:name="dsource" w:colFirst="1" w:colLast="1"/>
            <w:bookmarkEnd w:id="6"/>
            <w:bookmarkEnd w:id="7"/>
            <w:r w:rsidRPr="0052629B">
              <w:rPr>
                <w:b/>
                <w:bCs/>
              </w:rPr>
              <w:t>Source:</w:t>
            </w:r>
          </w:p>
        </w:tc>
        <w:tc>
          <w:tcPr>
            <w:tcW w:w="8052" w:type="dxa"/>
            <w:gridSpan w:val="2"/>
          </w:tcPr>
          <w:p w14:paraId="3B25F3BC" w14:textId="32E4AF21" w:rsidR="00A66D62" w:rsidRPr="0052629B" w:rsidRDefault="00F4426B" w:rsidP="00E54737">
            <w:pPr>
              <w:pStyle w:val="TSBHeaderSource"/>
            </w:pPr>
            <w:r w:rsidRPr="009620C0">
              <w:t>Telecommunication Standardization Advisory Group</w:t>
            </w:r>
          </w:p>
        </w:tc>
      </w:tr>
      <w:tr w:rsidR="0052629B" w:rsidRPr="0052629B" w14:paraId="5AE6623E" w14:textId="77777777" w:rsidTr="00BF18E8">
        <w:trPr>
          <w:cantSplit/>
        </w:trPr>
        <w:tc>
          <w:tcPr>
            <w:tcW w:w="1587" w:type="dxa"/>
            <w:gridSpan w:val="2"/>
            <w:tcBorders>
              <w:bottom w:val="single" w:sz="8" w:space="0" w:color="auto"/>
            </w:tcBorders>
          </w:tcPr>
          <w:p w14:paraId="51E4EB53" w14:textId="77777777" w:rsidR="0052629B" w:rsidRPr="0052629B" w:rsidRDefault="0052629B" w:rsidP="00E54737">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81A3A01" w:rsidR="0052629B" w:rsidRPr="0052629B" w:rsidRDefault="0009764A" w:rsidP="00E54737">
            <w:pPr>
              <w:pStyle w:val="TSBHeaderTitle"/>
            </w:pPr>
            <w:r w:rsidRPr="0009764A">
              <w:t xml:space="preserve">Report of the </w:t>
            </w:r>
            <w:r>
              <w:t>second</w:t>
            </w:r>
            <w:r w:rsidRPr="0009764A">
              <w:t xml:space="preserve"> meeting of </w:t>
            </w:r>
            <w:r>
              <w:t xml:space="preserve">the </w:t>
            </w:r>
            <w:r w:rsidRPr="009620C0">
              <w:t>Telecommunication Standardization Advisory Group</w:t>
            </w:r>
            <w:r w:rsidRPr="0009764A">
              <w:t xml:space="preserve"> (Geneva</w:t>
            </w:r>
            <w:r w:rsidRPr="00682BB2">
              <w:t xml:space="preserve">, </w:t>
            </w:r>
            <w:r w:rsidRPr="00E0678E">
              <w:t>30 May - 2 June</w:t>
            </w:r>
            <w:r w:rsidRPr="00682BB2">
              <w:t xml:space="preserve"> 2023</w:t>
            </w:r>
            <w:r w:rsidRPr="0009764A">
              <w:t xml:space="preserve">) </w:t>
            </w:r>
            <w:r w:rsidR="00682BB2">
              <w:t>–</w:t>
            </w:r>
            <w:r w:rsidRPr="0009764A">
              <w:t xml:space="preserve"> Determined </w:t>
            </w:r>
            <w:r w:rsidR="00CF481E">
              <w:t xml:space="preserve">revised </w:t>
            </w:r>
            <w:r w:rsidR="00DC5BC7">
              <w:t>Rec</w:t>
            </w:r>
            <w:r w:rsidR="00CF481E">
              <w:t>ommendation</w:t>
            </w:r>
            <w:r w:rsidR="00DC5BC7">
              <w:t xml:space="preserve"> ITU-T A.8</w:t>
            </w:r>
            <w:r w:rsidR="00F4426B">
              <w:t xml:space="preserve"> </w:t>
            </w:r>
            <w:r w:rsidRPr="0009764A">
              <w:t>"</w:t>
            </w:r>
            <w:r w:rsidR="00DC5BC7" w:rsidRPr="00E0678E">
              <w:t>Alternative approval process for new and revised ITU-T Recommendations</w:t>
            </w:r>
            <w:r w:rsidRPr="00E0678E">
              <w:t>"</w:t>
            </w:r>
          </w:p>
        </w:tc>
      </w:tr>
      <w:tr w:rsidR="001C4B91" w:rsidRPr="0096403E" w14:paraId="44575018" w14:textId="77777777" w:rsidTr="00E0678E">
        <w:trPr>
          <w:cantSplit/>
          <w:trHeight w:val="701"/>
        </w:trPr>
        <w:tc>
          <w:tcPr>
            <w:tcW w:w="1587" w:type="dxa"/>
            <w:gridSpan w:val="2"/>
            <w:tcBorders>
              <w:top w:val="single" w:sz="8" w:space="0" w:color="auto"/>
              <w:bottom w:val="single" w:sz="8" w:space="0" w:color="auto"/>
            </w:tcBorders>
          </w:tcPr>
          <w:p w14:paraId="571BDB03" w14:textId="77777777" w:rsidR="001C4B91" w:rsidRPr="00136DDD" w:rsidRDefault="001C4B91" w:rsidP="00E54737">
            <w:pPr>
              <w:rPr>
                <w:b/>
                <w:bCs/>
              </w:rPr>
            </w:pPr>
            <w:bookmarkStart w:id="10" w:name="dcontact"/>
            <w:bookmarkStart w:id="11" w:name="dcontact1"/>
            <w:bookmarkStart w:id="12" w:name="dcontent1" w:colFirst="1" w:colLast="1"/>
            <w:bookmarkStart w:id="13" w:name="_Hlk98768222"/>
            <w:bookmarkEnd w:id="2"/>
            <w:bookmarkEnd w:id="9"/>
            <w:r w:rsidRPr="2149A48D">
              <w:rPr>
                <w:b/>
                <w:bCs/>
              </w:rPr>
              <w:t>Contact:</w:t>
            </w:r>
          </w:p>
        </w:tc>
        <w:tc>
          <w:tcPr>
            <w:tcW w:w="4026" w:type="dxa"/>
            <w:tcBorders>
              <w:top w:val="single" w:sz="8" w:space="0" w:color="auto"/>
              <w:bottom w:val="single" w:sz="8" w:space="0" w:color="auto"/>
            </w:tcBorders>
          </w:tcPr>
          <w:p w14:paraId="62ADEF8F" w14:textId="5109E8B9" w:rsidR="001C4B91" w:rsidRPr="00203F41" w:rsidRDefault="00F4426B" w:rsidP="00E54737">
            <w:r w:rsidRPr="005205A4">
              <w:t>TSB</w:t>
            </w:r>
          </w:p>
        </w:tc>
        <w:tc>
          <w:tcPr>
            <w:tcW w:w="4026" w:type="dxa"/>
            <w:tcBorders>
              <w:top w:val="single" w:sz="8" w:space="0" w:color="auto"/>
              <w:bottom w:val="single" w:sz="8" w:space="0" w:color="auto"/>
            </w:tcBorders>
          </w:tcPr>
          <w:p w14:paraId="45CC2940" w14:textId="0D3F9AAB" w:rsidR="001C4B91" w:rsidRPr="002D2F37" w:rsidRDefault="00BA1CEF" w:rsidP="00E54737">
            <w:pPr>
              <w:tabs>
                <w:tab w:val="left" w:pos="1032"/>
              </w:tabs>
            </w:pPr>
            <w:r w:rsidRPr="005205A4">
              <w:t>Tel:</w:t>
            </w:r>
            <w:r w:rsidRPr="005205A4">
              <w:tab/>
              <w:t xml:space="preserve">+41 22 730 </w:t>
            </w:r>
            <w:r w:rsidRPr="00BA1CEF">
              <w:t>5866</w:t>
            </w:r>
            <w:r>
              <w:br/>
            </w:r>
            <w:r w:rsidRPr="005205A4">
              <w:t>E-mail:</w:t>
            </w:r>
            <w:r w:rsidRPr="005205A4">
              <w:tab/>
            </w:r>
            <w:hyperlink r:id="rId9" w:history="1">
              <w:r w:rsidR="0041293E" w:rsidRPr="00440C12">
                <w:rPr>
                  <w:rStyle w:val="Hyperlink"/>
                </w:rPr>
                <w:t>tsbtsag@itu.int</w:t>
              </w:r>
            </w:hyperlink>
          </w:p>
        </w:tc>
      </w:tr>
      <w:bookmarkEnd w:id="10"/>
      <w:bookmarkEnd w:id="11"/>
      <w:bookmarkEnd w:id="12"/>
      <w:bookmarkEnd w:id="13"/>
    </w:tbl>
    <w:p w14:paraId="0CB96830" w14:textId="77777777" w:rsidR="00682BB2" w:rsidRDefault="00682BB2" w:rsidP="00E54737"/>
    <w:tbl>
      <w:tblPr>
        <w:tblW w:w="9639" w:type="dxa"/>
        <w:tblLayout w:type="fixed"/>
        <w:tblCellMar>
          <w:left w:w="57" w:type="dxa"/>
          <w:right w:w="57" w:type="dxa"/>
        </w:tblCellMar>
        <w:tblLook w:val="04A0" w:firstRow="1" w:lastRow="0" w:firstColumn="1" w:lastColumn="0" w:noHBand="0" w:noVBand="1"/>
      </w:tblPr>
      <w:tblGrid>
        <w:gridCol w:w="1607"/>
        <w:gridCol w:w="8032"/>
      </w:tblGrid>
      <w:tr w:rsidR="00682BB2" w:rsidRPr="00F05AF8" w14:paraId="7356D648" w14:textId="77777777" w:rsidTr="00AD63B9">
        <w:trPr>
          <w:cantSplit/>
        </w:trPr>
        <w:tc>
          <w:tcPr>
            <w:tcW w:w="1607" w:type="dxa"/>
          </w:tcPr>
          <w:p w14:paraId="45967FFA" w14:textId="77777777" w:rsidR="00682BB2" w:rsidRPr="00F05AF8" w:rsidRDefault="00682BB2" w:rsidP="00E54737">
            <w:pPr>
              <w:rPr>
                <w:b/>
                <w:bCs/>
              </w:rPr>
            </w:pPr>
            <w:r w:rsidRPr="00F05AF8">
              <w:rPr>
                <w:b/>
                <w:bCs/>
              </w:rPr>
              <w:t>Abstract:</w:t>
            </w:r>
          </w:p>
        </w:tc>
        <w:tc>
          <w:tcPr>
            <w:tcW w:w="8032" w:type="dxa"/>
          </w:tcPr>
          <w:p w14:paraId="39B86DBE" w14:textId="19FA297A" w:rsidR="00682BB2" w:rsidRPr="00F05AF8" w:rsidRDefault="00682BB2" w:rsidP="00E54737">
            <w:pPr>
              <w:pStyle w:val="TSBHeaderSummary"/>
            </w:pPr>
            <w:r w:rsidRPr="00F05AF8">
              <w:t xml:space="preserve">This is part </w:t>
            </w:r>
            <w:r>
              <w:t>2/2</w:t>
            </w:r>
            <w:r w:rsidRPr="00F05AF8">
              <w:t xml:space="preserve"> of the report of the </w:t>
            </w:r>
            <w:r>
              <w:t>second</w:t>
            </w:r>
            <w:r w:rsidRPr="00F05AF8">
              <w:t xml:space="preserve"> meeting of </w:t>
            </w:r>
            <w:r w:rsidRPr="009620C0">
              <w:t>Telecommunication Standardization Advisory Group</w:t>
            </w:r>
            <w:r w:rsidRPr="0009764A">
              <w:t xml:space="preserve"> (Geneva</w:t>
            </w:r>
            <w:r w:rsidRPr="00682BB2">
              <w:t xml:space="preserve">, </w:t>
            </w:r>
            <w:r w:rsidRPr="00AD63B9">
              <w:t>30 May - 2 June</w:t>
            </w:r>
            <w:r w:rsidRPr="00682BB2">
              <w:t xml:space="preserve"> 2023</w:t>
            </w:r>
            <w:r w:rsidRPr="0009764A">
              <w:t xml:space="preserve">) </w:t>
            </w:r>
            <w:r w:rsidRPr="00F05AF8">
              <w:t xml:space="preserve">with the text of Determined </w:t>
            </w:r>
            <w:r>
              <w:t xml:space="preserve">revised </w:t>
            </w:r>
            <w:r w:rsidRPr="00F05AF8">
              <w:t xml:space="preserve">Recommendation </w:t>
            </w:r>
            <w:r>
              <w:t xml:space="preserve">ITU-T A.8 </w:t>
            </w:r>
            <w:r w:rsidRPr="0009764A">
              <w:t>"</w:t>
            </w:r>
            <w:r w:rsidRPr="00AD63B9">
              <w:t>Alternative approval process for new and revised ITU-T Recommendations"</w:t>
            </w:r>
            <w:r>
              <w:t>.</w:t>
            </w:r>
          </w:p>
        </w:tc>
      </w:tr>
    </w:tbl>
    <w:p w14:paraId="65677433" w14:textId="77777777" w:rsidR="00682BB2" w:rsidRPr="00F05AF8" w:rsidRDefault="00682BB2" w:rsidP="00E54737"/>
    <w:p w14:paraId="4CE1C608" w14:textId="3E6026DB" w:rsidR="00682BB2" w:rsidRPr="00F05AF8" w:rsidRDefault="00682BB2" w:rsidP="00E54737">
      <w:r>
        <w:t xml:space="preserve">The ITU Telecommunication Standardization Advisory Group </w:t>
      </w:r>
      <w:r w:rsidRPr="00F05AF8">
        <w:t xml:space="preserve">at its plenary on </w:t>
      </w:r>
      <w:r>
        <w:t xml:space="preserve">2 June 2023 </w:t>
      </w:r>
      <w:r w:rsidRPr="00F05AF8">
        <w:t xml:space="preserve">DETERMINED </w:t>
      </w:r>
      <w:r>
        <w:t xml:space="preserve">draft revised </w:t>
      </w:r>
      <w:r w:rsidRPr="00F05AF8">
        <w:t xml:space="preserve">Recommendation </w:t>
      </w:r>
      <w:r>
        <w:t>ITU-T A.8 "Alternative approval process for new and revised ITU-T Recommendations"</w:t>
      </w:r>
      <w:r w:rsidRPr="00F05AF8">
        <w:t>.</w:t>
      </w:r>
    </w:p>
    <w:p w14:paraId="0C770444" w14:textId="77777777" w:rsidR="00682BB2" w:rsidRPr="00F05AF8" w:rsidRDefault="00682BB2" w:rsidP="00E54737">
      <w:r w:rsidRPr="00F05AF8">
        <w:t>The Determined text of this draft new Recommendation is reproduced hereafter. The versions in other languages will be posted on the ITU website as soon as they are available.</w:t>
      </w:r>
    </w:p>
    <w:p w14:paraId="7B367698" w14:textId="77777777" w:rsidR="00682BB2" w:rsidRDefault="00682BB2" w:rsidP="00E54737"/>
    <w:p w14:paraId="6380A1B5" w14:textId="77777777" w:rsidR="00682BB2" w:rsidRPr="009661FC" w:rsidRDefault="00682BB2" w:rsidP="00E54737">
      <w:r>
        <w:br w:type="page"/>
      </w:r>
    </w:p>
    <w:p w14:paraId="2B392338" w14:textId="0B7A078F" w:rsidR="008334BB" w:rsidRPr="00183BB6" w:rsidRDefault="008334BB">
      <w:pPr>
        <w:pStyle w:val="RecNo"/>
        <w:rPr>
          <w:rPrChange w:id="14" w:author="Author">
            <w:rPr>
              <w:lang w:eastAsia="en-US"/>
            </w:rPr>
          </w:rPrChange>
        </w:rPr>
        <w:pPrChange w:id="15" w:author="Author">
          <w:pPr/>
        </w:pPrChange>
      </w:pPr>
      <w:r w:rsidRPr="00682BB2">
        <w:lastRenderedPageBreak/>
        <w:t>Draft revised Recommendation ITU-T A.8</w:t>
      </w:r>
    </w:p>
    <w:p w14:paraId="4A08D8EF" w14:textId="77777777" w:rsidR="008334BB" w:rsidRDefault="008334BB" w:rsidP="00E54737">
      <w:pPr>
        <w:pStyle w:val="Rectitle"/>
      </w:pPr>
      <w:r>
        <w:t xml:space="preserve">Alternative approval process for new and revised </w:t>
      </w:r>
      <w:r>
        <w:br/>
        <w:t>ITU</w:t>
      </w:r>
      <w:r>
        <w:noBreakHyphen/>
        <w:t>T Recommendations</w:t>
      </w:r>
    </w:p>
    <w:p w14:paraId="30FE26D3" w14:textId="77777777" w:rsidR="008334BB" w:rsidRPr="00730C90" w:rsidRDefault="008334BB" w:rsidP="00E54737"/>
    <w:p w14:paraId="21243DE0" w14:textId="77777777" w:rsidR="008334BB" w:rsidRPr="00730C90" w:rsidRDefault="008334BB" w:rsidP="00E54737"/>
    <w:tbl>
      <w:tblPr>
        <w:tblW w:w="0" w:type="auto"/>
        <w:tblLayout w:type="fixed"/>
        <w:tblLook w:val="0000" w:firstRow="0" w:lastRow="0" w:firstColumn="0" w:lastColumn="0" w:noHBand="0" w:noVBand="0"/>
      </w:tblPr>
      <w:tblGrid>
        <w:gridCol w:w="9945"/>
      </w:tblGrid>
      <w:tr w:rsidR="008334BB" w:rsidRPr="00730C90" w14:paraId="598704BE" w14:textId="77777777" w:rsidTr="001804A9">
        <w:tc>
          <w:tcPr>
            <w:tcW w:w="9945" w:type="dxa"/>
          </w:tcPr>
          <w:p w14:paraId="06669052" w14:textId="77777777" w:rsidR="008334BB" w:rsidRPr="00730C90" w:rsidRDefault="008334BB" w:rsidP="00E54737">
            <w:pPr>
              <w:pStyle w:val="Headingb"/>
            </w:pPr>
            <w:bookmarkStart w:id="16" w:name="isume"/>
            <w:r w:rsidRPr="00730C90">
              <w:t>Summary</w:t>
            </w:r>
          </w:p>
          <w:p w14:paraId="1FBDCC56" w14:textId="77777777" w:rsidR="008334BB" w:rsidRDefault="008334BB" w:rsidP="00E54737">
            <w:pPr>
              <w:rPr>
                <w:ins w:id="17" w:author="Author"/>
              </w:rPr>
            </w:pPr>
            <w:r w:rsidRPr="00730C90">
              <w:t>Recommendation ITU-T A.8 provides working methods and procedures for approving draft new and revised ITU-T Recommendations using the alternative approval process.</w:t>
            </w:r>
            <w:bookmarkEnd w:id="16"/>
          </w:p>
          <w:p w14:paraId="7A5FC7B9" w14:textId="77777777" w:rsidR="00AC05E8" w:rsidRPr="009661FC" w:rsidRDefault="00AC05E8">
            <w:pPr>
              <w:rPr>
                <w:ins w:id="18" w:author="Author"/>
              </w:rPr>
              <w:pPrChange w:id="19" w:author="Author">
                <w:pPr>
                  <w:ind w:left="720"/>
                </w:pPr>
              </w:pPrChange>
            </w:pPr>
            <w:ins w:id="20" w:author="Author">
              <w:r>
                <w:t xml:space="preserve">While this edition does not modify the alternative approval process, </w:t>
              </w:r>
              <w:r w:rsidRPr="00AC05E8">
                <w:t>i</w:t>
              </w:r>
              <w:r w:rsidRPr="00183BB6">
                <w:rPr>
                  <w:rPrChange w:id="21" w:author="Author">
                    <w:rPr>
                      <w:highlight w:val="yellow"/>
                    </w:rPr>
                  </w:rPrChange>
                </w:rPr>
                <w:t>t:</w:t>
              </w:r>
            </w:ins>
          </w:p>
          <w:p w14:paraId="477E0DED" w14:textId="42A87709" w:rsidR="00AC05E8" w:rsidRPr="00AC05E8" w:rsidRDefault="00F26883">
            <w:pPr>
              <w:numPr>
                <w:ilvl w:val="0"/>
                <w:numId w:val="45"/>
              </w:numPr>
              <w:overflowPunct w:val="0"/>
              <w:autoSpaceDE w:val="0"/>
              <w:autoSpaceDN w:val="0"/>
              <w:adjustRightInd w:val="0"/>
              <w:ind w:left="567" w:hanging="567"/>
              <w:textAlignment w:val="baseline"/>
              <w:rPr>
                <w:ins w:id="22" w:author="Author"/>
              </w:rPr>
              <w:pPrChange w:id="23" w:author="Author">
                <w:pPr>
                  <w:numPr>
                    <w:numId w:val="37"/>
                  </w:numPr>
                  <w:spacing w:before="0"/>
                  <w:ind w:left="1440" w:hanging="360"/>
                </w:pPr>
              </w:pPrChange>
            </w:pPr>
            <w:ins w:id="24" w:author="Author">
              <w:r>
                <w:t>c</w:t>
              </w:r>
              <w:r w:rsidR="00AC05E8" w:rsidRPr="00AC05E8">
                <w:t>onsolidates into ITU-T A.8 text concerning steps following updates to normative references during comment resolution (mirroring text from ITU-T A.5);</w:t>
              </w:r>
            </w:ins>
          </w:p>
          <w:p w14:paraId="49E9118B" w14:textId="1DAF0BEF" w:rsidR="00AC05E8" w:rsidRPr="00AC05E8" w:rsidRDefault="00F26883">
            <w:pPr>
              <w:numPr>
                <w:ilvl w:val="0"/>
                <w:numId w:val="45"/>
              </w:numPr>
              <w:overflowPunct w:val="0"/>
              <w:autoSpaceDE w:val="0"/>
              <w:autoSpaceDN w:val="0"/>
              <w:adjustRightInd w:val="0"/>
              <w:ind w:left="567" w:hanging="567"/>
              <w:textAlignment w:val="baseline"/>
              <w:rPr>
                <w:ins w:id="25" w:author="Author"/>
              </w:rPr>
              <w:pPrChange w:id="26" w:author="Author">
                <w:pPr>
                  <w:numPr>
                    <w:numId w:val="37"/>
                  </w:numPr>
                  <w:spacing w:before="0"/>
                  <w:ind w:left="1440" w:hanging="360"/>
                </w:pPr>
              </w:pPrChange>
            </w:pPr>
            <w:ins w:id="27" w:author="Author">
              <w:r>
                <w:t>s</w:t>
              </w:r>
              <w:r w:rsidR="00AC05E8" w:rsidRPr="00AC05E8">
                <w:t>treamlines the deadlines for availability of resolved drafts after comment resolution;</w:t>
              </w:r>
            </w:ins>
          </w:p>
          <w:p w14:paraId="0D52D02D" w14:textId="4CEC3C15" w:rsidR="00AC05E8" w:rsidRPr="00AC05E8" w:rsidRDefault="00F26883">
            <w:pPr>
              <w:numPr>
                <w:ilvl w:val="0"/>
                <w:numId w:val="45"/>
              </w:numPr>
              <w:overflowPunct w:val="0"/>
              <w:autoSpaceDE w:val="0"/>
              <w:autoSpaceDN w:val="0"/>
              <w:adjustRightInd w:val="0"/>
              <w:ind w:left="567" w:hanging="567"/>
              <w:textAlignment w:val="baseline"/>
              <w:rPr>
                <w:ins w:id="28" w:author="Author"/>
              </w:rPr>
              <w:pPrChange w:id="29" w:author="Author">
                <w:pPr>
                  <w:numPr>
                    <w:numId w:val="37"/>
                  </w:numPr>
                  <w:spacing w:before="0"/>
                  <w:ind w:left="1440" w:hanging="360"/>
                </w:pPr>
              </w:pPrChange>
            </w:pPr>
            <w:ins w:id="30" w:author="Author">
              <w:r>
                <w:t>r</w:t>
              </w:r>
              <w:r w:rsidR="00AC05E8" w:rsidRPr="00AC05E8">
                <w:t xml:space="preserve">einstates the provisions from </w:t>
              </w:r>
              <w:r w:rsidR="006C62EA">
                <w:t xml:space="preserve">ITU-T </w:t>
              </w:r>
              <w:r w:rsidR="00AC05E8" w:rsidRPr="00AC05E8">
                <w:t xml:space="preserve">A.8 (2008) </w:t>
              </w:r>
              <w:r w:rsidR="006C62EA">
                <w:t xml:space="preserve">which are more accurate </w:t>
              </w:r>
              <w:r w:rsidR="00AC05E8" w:rsidRPr="00AC05E8">
                <w:t xml:space="preserve">concerning </w:t>
              </w:r>
              <w:r w:rsidR="006C62EA">
                <w:t xml:space="preserve">the </w:t>
              </w:r>
              <w:r w:rsidR="00AC05E8" w:rsidRPr="00AC05E8">
                <w:t>deletion of Recommendations approved under AAP</w:t>
              </w:r>
              <w:r>
                <w:t>;</w:t>
              </w:r>
            </w:ins>
          </w:p>
          <w:p w14:paraId="27BB5A61" w14:textId="6BCBE3A0" w:rsidR="00420296" w:rsidRPr="00730C90" w:rsidRDefault="00F26883">
            <w:pPr>
              <w:numPr>
                <w:ilvl w:val="0"/>
                <w:numId w:val="44"/>
              </w:numPr>
              <w:overflowPunct w:val="0"/>
              <w:autoSpaceDE w:val="0"/>
              <w:autoSpaceDN w:val="0"/>
              <w:adjustRightInd w:val="0"/>
              <w:ind w:left="567" w:hanging="567"/>
              <w:textAlignment w:val="baseline"/>
              <w:pPrChange w:id="31" w:author="Author">
                <w:pPr/>
              </w:pPrChange>
            </w:pPr>
            <w:ins w:id="32" w:author="Author">
              <w:r>
                <w:t>i</w:t>
              </w:r>
              <w:r w:rsidR="006C62EA">
                <w:t xml:space="preserve">ncludes a redrawn </w:t>
              </w:r>
              <w:r w:rsidR="00AC05E8" w:rsidRPr="00183BB6">
                <w:rPr>
                  <w:rPrChange w:id="33" w:author="Author">
                    <w:rPr>
                      <w:highlight w:val="yellow"/>
                    </w:rPr>
                  </w:rPrChange>
                </w:rPr>
                <w:t>F</w:t>
              </w:r>
              <w:r w:rsidR="00AC05E8" w:rsidRPr="00AC05E8">
                <w:t>igure 1 to better illustrate the various steps of the AAP</w:t>
              </w:r>
              <w:r w:rsidR="00AC05E8">
                <w:t>, with updates to the respective notes.</w:t>
              </w:r>
            </w:ins>
          </w:p>
        </w:tc>
      </w:tr>
    </w:tbl>
    <w:p w14:paraId="2BCDCE22" w14:textId="293AE76B" w:rsidR="008334BB" w:rsidRPr="00730C90" w:rsidRDefault="008334BB" w:rsidP="00E54737"/>
    <w:p w14:paraId="38E7C3CA" w14:textId="77777777" w:rsidR="008334BB" w:rsidRPr="00730C90" w:rsidRDefault="008334BB" w:rsidP="00E54737"/>
    <w:tbl>
      <w:tblPr>
        <w:tblW w:w="0" w:type="auto"/>
        <w:tblLayout w:type="fixed"/>
        <w:tblLook w:val="0000" w:firstRow="0" w:lastRow="0" w:firstColumn="0" w:lastColumn="0" w:noHBand="0" w:noVBand="0"/>
      </w:tblPr>
      <w:tblGrid>
        <w:gridCol w:w="9945"/>
      </w:tblGrid>
      <w:tr w:rsidR="008334BB" w:rsidRPr="00730C90" w14:paraId="318391B5" w14:textId="77777777" w:rsidTr="001804A9">
        <w:tc>
          <w:tcPr>
            <w:tcW w:w="9945" w:type="dxa"/>
          </w:tcPr>
          <w:p w14:paraId="2E4EF998" w14:textId="77777777" w:rsidR="008334BB" w:rsidRPr="00730C90" w:rsidRDefault="008334BB" w:rsidP="00E54737">
            <w:pPr>
              <w:pStyle w:val="Headingb"/>
            </w:pPr>
            <w:bookmarkStart w:id="34" w:name="ikeye"/>
            <w:r w:rsidRPr="00730C90">
              <w:t>Keywords</w:t>
            </w:r>
          </w:p>
          <w:bookmarkEnd w:id="34"/>
          <w:p w14:paraId="26CA1490" w14:textId="77777777" w:rsidR="008334BB" w:rsidRPr="00730C90" w:rsidRDefault="008334BB" w:rsidP="00E54737">
            <w:pPr>
              <w:rPr>
                <w:bCs/>
              </w:rPr>
            </w:pPr>
            <w:r w:rsidRPr="00730C90">
              <w:t>AAP, approval, procedures, Recommendation, working methods.</w:t>
            </w:r>
          </w:p>
        </w:tc>
      </w:tr>
    </w:tbl>
    <w:p w14:paraId="1F79ABD7" w14:textId="77777777" w:rsidR="008334BB" w:rsidRPr="00730C90" w:rsidRDefault="008334BB" w:rsidP="00E54737"/>
    <w:p w14:paraId="19C21DD7" w14:textId="77777777" w:rsidR="008334BB" w:rsidRPr="00730C90" w:rsidRDefault="008334BB" w:rsidP="00E54737">
      <w:pPr>
        <w:sectPr w:rsidR="008334BB" w:rsidRPr="00730C90" w:rsidSect="00E0678E">
          <w:headerReference w:type="even" r:id="rId10"/>
          <w:headerReference w:type="default" r:id="rId11"/>
          <w:footerReference w:type="even" r:id="rId12"/>
          <w:pgSz w:w="11907" w:h="16840" w:code="9"/>
          <w:pgMar w:top="1089" w:right="1089" w:bottom="1089" w:left="1089" w:header="482" w:footer="482" w:gutter="0"/>
          <w:pgNumType w:start="1"/>
          <w:cols w:space="720"/>
          <w:titlePg/>
        </w:sectPr>
      </w:pPr>
    </w:p>
    <w:p w14:paraId="109C5692" w14:textId="0E41D103" w:rsidR="008334BB" w:rsidRPr="009661FC" w:rsidRDefault="008334BB" w:rsidP="00E54737">
      <w:pPr>
        <w:jc w:val="center"/>
        <w:rPr>
          <w:b/>
          <w:bCs/>
        </w:rPr>
      </w:pPr>
      <w:r w:rsidRPr="009661FC">
        <w:rPr>
          <w:b/>
          <w:bCs/>
        </w:rPr>
        <w:lastRenderedPageBreak/>
        <w:t>Table of Contents</w:t>
      </w:r>
    </w:p>
    <w:tbl>
      <w:tblPr>
        <w:tblW w:w="9889" w:type="dxa"/>
        <w:tblLayout w:type="fixed"/>
        <w:tblLook w:val="04A0" w:firstRow="1" w:lastRow="0" w:firstColumn="1" w:lastColumn="0" w:noHBand="0" w:noVBand="1"/>
      </w:tblPr>
      <w:tblGrid>
        <w:gridCol w:w="9889"/>
      </w:tblGrid>
      <w:tr w:rsidR="0009764A" w:rsidRPr="00D8148E" w14:paraId="4323EB0A" w14:textId="77777777" w:rsidTr="00622B4A">
        <w:trPr>
          <w:tblHeader/>
        </w:trPr>
        <w:tc>
          <w:tcPr>
            <w:tcW w:w="9889" w:type="dxa"/>
          </w:tcPr>
          <w:p w14:paraId="29AF3F80" w14:textId="77777777" w:rsidR="0009764A" w:rsidRPr="00D8148E" w:rsidRDefault="0009764A" w:rsidP="00E54737">
            <w:pPr>
              <w:pStyle w:val="toc0"/>
            </w:pPr>
            <w:r w:rsidRPr="00D8148E">
              <w:tab/>
              <w:t>Page</w:t>
            </w:r>
          </w:p>
        </w:tc>
      </w:tr>
      <w:tr w:rsidR="0009764A" w:rsidRPr="00D8148E" w14:paraId="35408B7D" w14:textId="77777777" w:rsidTr="00622B4A">
        <w:tc>
          <w:tcPr>
            <w:tcW w:w="9889" w:type="dxa"/>
          </w:tcPr>
          <w:p w14:paraId="1761FD4C" w14:textId="5887E641" w:rsidR="00B247E6" w:rsidRDefault="0009764A">
            <w:pPr>
              <w:pStyle w:val="TOC1"/>
              <w:rPr>
                <w:rFonts w:asciiTheme="minorHAnsi" w:eastAsiaTheme="minorEastAsia" w:hAnsiTheme="minorHAnsi" w:cstheme="minorBidi"/>
                <w:kern w:val="2"/>
                <w:sz w:val="22"/>
                <w:szCs w:val="22"/>
                <w:lang w:eastAsia="en-GB"/>
                <w14:ligatures w14:val="standardContextual"/>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r w:rsidR="00B247E6" w:rsidRPr="007D0E84">
              <w:rPr>
                <w:rStyle w:val="Hyperlink"/>
              </w:rPr>
              <w:fldChar w:fldCharType="begin"/>
            </w:r>
            <w:r w:rsidR="00B247E6" w:rsidRPr="007D0E84">
              <w:rPr>
                <w:rStyle w:val="Hyperlink"/>
              </w:rPr>
              <w:instrText xml:space="preserve"> </w:instrText>
            </w:r>
            <w:r w:rsidR="00B247E6">
              <w:instrText>HYPERLINK \l "_Toc137119093"</w:instrText>
            </w:r>
            <w:r w:rsidR="00B247E6" w:rsidRPr="007D0E84">
              <w:rPr>
                <w:rStyle w:val="Hyperlink"/>
              </w:rPr>
              <w:instrText xml:space="preserve"> </w:instrText>
            </w:r>
            <w:r w:rsidR="00B247E6" w:rsidRPr="007D0E84">
              <w:rPr>
                <w:rStyle w:val="Hyperlink"/>
              </w:rPr>
            </w:r>
            <w:r w:rsidR="00B247E6" w:rsidRPr="007D0E84">
              <w:rPr>
                <w:rStyle w:val="Hyperlink"/>
              </w:rPr>
              <w:fldChar w:fldCharType="separate"/>
            </w:r>
            <w:r w:rsidR="00B247E6" w:rsidRPr="007D0E84">
              <w:rPr>
                <w:rStyle w:val="Hyperlink"/>
              </w:rPr>
              <w:t>1</w:t>
            </w:r>
            <w:r w:rsidR="00B247E6">
              <w:rPr>
                <w:rFonts w:asciiTheme="minorHAnsi" w:eastAsiaTheme="minorEastAsia" w:hAnsiTheme="minorHAnsi" w:cstheme="minorBidi"/>
                <w:kern w:val="2"/>
                <w:sz w:val="22"/>
                <w:szCs w:val="22"/>
                <w:lang w:eastAsia="en-GB"/>
                <w14:ligatures w14:val="standardContextual"/>
              </w:rPr>
              <w:tab/>
            </w:r>
            <w:r w:rsidR="00B247E6" w:rsidRPr="007D0E84">
              <w:rPr>
                <w:rStyle w:val="Hyperlink"/>
              </w:rPr>
              <w:t>General</w:t>
            </w:r>
            <w:r w:rsidR="00B247E6">
              <w:rPr>
                <w:webHidden/>
              </w:rPr>
              <w:tab/>
            </w:r>
            <w:r w:rsidR="00B247E6">
              <w:rPr>
                <w:webHidden/>
              </w:rPr>
              <w:fldChar w:fldCharType="begin"/>
            </w:r>
            <w:r w:rsidR="00B247E6">
              <w:rPr>
                <w:webHidden/>
              </w:rPr>
              <w:instrText xml:space="preserve"> PAGEREF _Toc137119093 \h </w:instrText>
            </w:r>
            <w:r w:rsidR="00B247E6">
              <w:rPr>
                <w:webHidden/>
              </w:rPr>
            </w:r>
            <w:r w:rsidR="00B247E6">
              <w:rPr>
                <w:webHidden/>
              </w:rPr>
              <w:fldChar w:fldCharType="separate"/>
            </w:r>
            <w:r w:rsidR="00B247E6">
              <w:rPr>
                <w:webHidden/>
              </w:rPr>
              <w:t>4</w:t>
            </w:r>
            <w:r w:rsidR="00B247E6">
              <w:rPr>
                <w:webHidden/>
              </w:rPr>
              <w:fldChar w:fldCharType="end"/>
            </w:r>
            <w:r w:rsidR="00B247E6" w:rsidRPr="007D0E84">
              <w:rPr>
                <w:rStyle w:val="Hyperlink"/>
              </w:rPr>
              <w:fldChar w:fldCharType="end"/>
            </w:r>
          </w:p>
          <w:p w14:paraId="253F161E" w14:textId="07F4440D"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"_Toc137119094"</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2</w:t>
            </w:r>
            <w:r>
              <w:rPr>
                <w:rFonts w:asciiTheme="minorHAnsi" w:eastAsiaTheme="minorEastAsia" w:hAnsiTheme="minorHAnsi" w:cstheme="minorBidi"/>
                <w:kern w:val="2"/>
                <w:sz w:val="22"/>
                <w:szCs w:val="22"/>
                <w:lang w:eastAsia="en-GB"/>
                <w14:ligatures w14:val="standardContextual"/>
              </w:rPr>
              <w:tab/>
            </w:r>
            <w:r w:rsidRPr="007D0E84">
              <w:rPr>
                <w:rStyle w:val="Hyperlink"/>
              </w:rPr>
              <w:t>Process</w:t>
            </w:r>
            <w:r>
              <w:rPr>
                <w:webHidden/>
              </w:rPr>
              <w:tab/>
            </w:r>
            <w:r>
              <w:rPr>
                <w:webHidden/>
              </w:rPr>
              <w:fldChar w:fldCharType="begin"/>
            </w:r>
            <w:r>
              <w:rPr>
                <w:webHidden/>
              </w:rPr>
              <w:instrText xml:space="preserve"> PAGEREF _Toc137119094 \h </w:instrText>
            </w:r>
            <w:r>
              <w:rPr>
                <w:webHidden/>
              </w:rPr>
            </w:r>
            <w:r>
              <w:rPr>
                <w:webHidden/>
              </w:rPr>
              <w:fldChar w:fldCharType="separate"/>
            </w:r>
            <w:r>
              <w:rPr>
                <w:webHidden/>
              </w:rPr>
              <w:t>4</w:t>
            </w:r>
            <w:r>
              <w:rPr>
                <w:webHidden/>
              </w:rPr>
              <w:fldChar w:fldCharType="end"/>
            </w:r>
            <w:r w:rsidRPr="007D0E84">
              <w:rPr>
                <w:rStyle w:val="Hyperlink"/>
              </w:rPr>
              <w:fldChar w:fldCharType="end"/>
            </w:r>
          </w:p>
          <w:p w14:paraId="004037A5" w14:textId="3D82EFC8"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"_Toc137119095"</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3</w:t>
            </w:r>
            <w:r>
              <w:rPr>
                <w:rFonts w:asciiTheme="minorHAnsi" w:eastAsiaTheme="minorEastAsia" w:hAnsiTheme="minorHAnsi" w:cstheme="minorBidi"/>
                <w:kern w:val="2"/>
                <w:sz w:val="22"/>
                <w:szCs w:val="22"/>
                <w:lang w:eastAsia="en-GB"/>
                <w14:ligatures w14:val="standardContextual"/>
              </w:rPr>
              <w:tab/>
            </w:r>
            <w:r w:rsidRPr="007D0E84">
              <w:rPr>
                <w:rStyle w:val="Hyperlink"/>
              </w:rPr>
              <w:t>Prerequisites</w:t>
            </w:r>
            <w:r>
              <w:rPr>
                <w:webHidden/>
              </w:rPr>
              <w:tab/>
            </w:r>
            <w:r>
              <w:rPr>
                <w:webHidden/>
              </w:rPr>
              <w:fldChar w:fldCharType="begin"/>
            </w:r>
            <w:r>
              <w:rPr>
                <w:webHidden/>
              </w:rPr>
              <w:instrText xml:space="preserve"> PAGEREF _Toc137119095 \h </w:instrText>
            </w:r>
            <w:r>
              <w:rPr>
                <w:webHidden/>
              </w:rPr>
            </w:r>
            <w:r>
              <w:rPr>
                <w:webHidden/>
              </w:rPr>
              <w:fldChar w:fldCharType="separate"/>
            </w:r>
            <w:r>
              <w:rPr>
                <w:webHidden/>
              </w:rPr>
              <w:t>4</w:t>
            </w:r>
            <w:r>
              <w:rPr>
                <w:webHidden/>
              </w:rPr>
              <w:fldChar w:fldCharType="end"/>
            </w:r>
            <w:r w:rsidRPr="007D0E84">
              <w:rPr>
                <w:rStyle w:val="Hyperlink"/>
              </w:rPr>
              <w:fldChar w:fldCharType="end"/>
            </w:r>
          </w:p>
          <w:p w14:paraId="3AA37801" w14:textId="0C14ECD7"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"_Toc137119096"</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4</w:t>
            </w:r>
            <w:r>
              <w:rPr>
                <w:rFonts w:asciiTheme="minorHAnsi" w:eastAsiaTheme="minorEastAsia" w:hAnsiTheme="minorHAnsi" w:cstheme="minorBidi"/>
                <w:kern w:val="2"/>
                <w:sz w:val="22"/>
                <w:szCs w:val="22"/>
                <w:lang w:eastAsia="en-GB"/>
                <w14:ligatures w14:val="standardContextual"/>
              </w:rPr>
              <w:tab/>
            </w:r>
            <w:r w:rsidRPr="007D0E84">
              <w:rPr>
                <w:rStyle w:val="Hyperlink"/>
              </w:rPr>
              <w:t>Last call and additional review</w:t>
            </w:r>
            <w:r>
              <w:rPr>
                <w:webHidden/>
              </w:rPr>
              <w:tab/>
            </w:r>
            <w:r>
              <w:rPr>
                <w:webHidden/>
              </w:rPr>
              <w:fldChar w:fldCharType="begin"/>
            </w:r>
            <w:r>
              <w:rPr>
                <w:webHidden/>
              </w:rPr>
              <w:instrText xml:space="preserve"> PAGEREF _Toc137119096 \h </w:instrText>
            </w:r>
            <w:r>
              <w:rPr>
                <w:webHidden/>
              </w:rPr>
            </w:r>
            <w:r>
              <w:rPr>
                <w:webHidden/>
              </w:rPr>
              <w:fldChar w:fldCharType="separate"/>
            </w:r>
            <w:r>
              <w:rPr>
                <w:webHidden/>
              </w:rPr>
              <w:t>5</w:t>
            </w:r>
            <w:r>
              <w:rPr>
                <w:webHidden/>
              </w:rPr>
              <w:fldChar w:fldCharType="end"/>
            </w:r>
            <w:r w:rsidRPr="007D0E84">
              <w:rPr>
                <w:rStyle w:val="Hyperlink"/>
              </w:rPr>
              <w:fldChar w:fldCharType="end"/>
            </w:r>
          </w:p>
          <w:p w14:paraId="2C3F87A5" w14:textId="2A242A0F"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"_Toc137119097"</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5</w:t>
            </w:r>
            <w:r>
              <w:rPr>
                <w:rFonts w:asciiTheme="minorHAnsi" w:eastAsiaTheme="minorEastAsia" w:hAnsiTheme="minorHAnsi" w:cstheme="minorBidi"/>
                <w:kern w:val="2"/>
                <w:sz w:val="22"/>
                <w:szCs w:val="22"/>
                <w:lang w:eastAsia="en-GB"/>
                <w14:ligatures w14:val="standardContextual"/>
              </w:rPr>
              <w:tab/>
            </w:r>
            <w:r w:rsidRPr="007D0E84">
              <w:rPr>
                <w:rStyle w:val="Hyperlink"/>
              </w:rPr>
              <w:t>Procedure at study group meetings</w:t>
            </w:r>
            <w:r>
              <w:rPr>
                <w:webHidden/>
              </w:rPr>
              <w:tab/>
            </w:r>
            <w:r>
              <w:rPr>
                <w:webHidden/>
              </w:rPr>
              <w:fldChar w:fldCharType="begin"/>
            </w:r>
            <w:r>
              <w:rPr>
                <w:webHidden/>
              </w:rPr>
              <w:instrText xml:space="preserve"> PAGEREF _Toc137119097 \h </w:instrText>
            </w:r>
            <w:r>
              <w:rPr>
                <w:webHidden/>
              </w:rPr>
            </w:r>
            <w:r>
              <w:rPr>
                <w:webHidden/>
              </w:rPr>
              <w:fldChar w:fldCharType="separate"/>
            </w:r>
            <w:r>
              <w:rPr>
                <w:webHidden/>
              </w:rPr>
              <w:t>7</w:t>
            </w:r>
            <w:r>
              <w:rPr>
                <w:webHidden/>
              </w:rPr>
              <w:fldChar w:fldCharType="end"/>
            </w:r>
            <w:r w:rsidRPr="007D0E84">
              <w:rPr>
                <w:rStyle w:val="Hyperlink"/>
              </w:rPr>
              <w:fldChar w:fldCharType="end"/>
            </w:r>
          </w:p>
          <w:p w14:paraId="1C439F88" w14:textId="57ED77F0"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"_Toc137119098"</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6</w:t>
            </w:r>
            <w:r>
              <w:rPr>
                <w:rFonts w:asciiTheme="minorHAnsi" w:eastAsiaTheme="minorEastAsia" w:hAnsiTheme="minorHAnsi" w:cstheme="minorBidi"/>
                <w:kern w:val="2"/>
                <w:sz w:val="22"/>
                <w:szCs w:val="22"/>
                <w:lang w:eastAsia="en-GB"/>
                <w14:ligatures w14:val="standardContextual"/>
              </w:rPr>
              <w:tab/>
            </w:r>
            <w:r w:rsidRPr="007D0E84">
              <w:rPr>
                <w:rStyle w:val="Hyperlink"/>
              </w:rPr>
              <w:t>Notification</w:t>
            </w:r>
            <w:r>
              <w:rPr>
                <w:webHidden/>
              </w:rPr>
              <w:tab/>
            </w:r>
            <w:r>
              <w:rPr>
                <w:webHidden/>
              </w:rPr>
              <w:fldChar w:fldCharType="begin"/>
            </w:r>
            <w:r>
              <w:rPr>
                <w:webHidden/>
              </w:rPr>
              <w:instrText xml:space="preserve"> PAGEREF _Toc137119098 \h </w:instrText>
            </w:r>
            <w:r>
              <w:rPr>
                <w:webHidden/>
              </w:rPr>
            </w:r>
            <w:r>
              <w:rPr>
                <w:webHidden/>
              </w:rPr>
              <w:fldChar w:fldCharType="separate"/>
            </w:r>
            <w:r>
              <w:rPr>
                <w:webHidden/>
              </w:rPr>
              <w:t>8</w:t>
            </w:r>
            <w:r>
              <w:rPr>
                <w:webHidden/>
              </w:rPr>
              <w:fldChar w:fldCharType="end"/>
            </w:r>
            <w:r w:rsidRPr="007D0E84">
              <w:rPr>
                <w:rStyle w:val="Hyperlink"/>
              </w:rPr>
              <w:fldChar w:fldCharType="end"/>
            </w:r>
          </w:p>
          <w:p w14:paraId="694BEF08" w14:textId="028AA82D"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"_Toc137119099"</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7</w:t>
            </w:r>
            <w:r>
              <w:rPr>
                <w:rFonts w:asciiTheme="minorHAnsi" w:eastAsiaTheme="minorEastAsia" w:hAnsiTheme="minorHAnsi" w:cstheme="minorBidi"/>
                <w:kern w:val="2"/>
                <w:sz w:val="22"/>
                <w:szCs w:val="22"/>
                <w:lang w:eastAsia="en-GB"/>
                <w14:ligatures w14:val="standardContextual"/>
              </w:rPr>
              <w:tab/>
            </w:r>
            <w:r w:rsidRPr="007D0E84">
              <w:rPr>
                <w:rStyle w:val="Hyperlink"/>
              </w:rPr>
              <w:t>Correction of defects</w:t>
            </w:r>
            <w:r>
              <w:rPr>
                <w:webHidden/>
              </w:rPr>
              <w:tab/>
            </w:r>
            <w:r>
              <w:rPr>
                <w:webHidden/>
              </w:rPr>
              <w:fldChar w:fldCharType="begin"/>
            </w:r>
            <w:r>
              <w:rPr>
                <w:webHidden/>
              </w:rPr>
              <w:instrText xml:space="preserve"> PAGEREF _Toc137119099 \h </w:instrText>
            </w:r>
            <w:r>
              <w:rPr>
                <w:webHidden/>
              </w:rPr>
            </w:r>
            <w:r>
              <w:rPr>
                <w:webHidden/>
              </w:rPr>
              <w:fldChar w:fldCharType="separate"/>
            </w:r>
            <w:r>
              <w:rPr>
                <w:webHidden/>
              </w:rPr>
              <w:t>8</w:t>
            </w:r>
            <w:r>
              <w:rPr>
                <w:webHidden/>
              </w:rPr>
              <w:fldChar w:fldCharType="end"/>
            </w:r>
            <w:r w:rsidRPr="007D0E84">
              <w:rPr>
                <w:rStyle w:val="Hyperlink"/>
              </w:rPr>
              <w:fldChar w:fldCharType="end"/>
            </w:r>
          </w:p>
          <w:p w14:paraId="211E02D0" w14:textId="6637A67B"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"_Toc137119100"</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w:t>
            </w:r>
            <w:r>
              <w:rPr>
                <w:webHidden/>
              </w:rPr>
              <w:tab/>
            </w:r>
            <w:r>
              <w:rPr>
                <w:webHidden/>
              </w:rPr>
              <w:fldChar w:fldCharType="begin"/>
            </w:r>
            <w:r>
              <w:rPr>
                <w:webHidden/>
              </w:rPr>
              <w:instrText xml:space="preserve"> PAGEREF _Toc137119100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175EB789" w14:textId="361B3120" w:rsidR="00B247E6" w:rsidRDefault="00B247E6">
            <w:pPr>
              <w:pStyle w:val="TOC2"/>
              <w:tabs>
                <w:tab w:val="left" w:pos="1531"/>
              </w:tabs>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"_Toc137119101"</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8.1</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 by WTSA</w:t>
            </w:r>
            <w:r>
              <w:rPr>
                <w:webHidden/>
              </w:rPr>
              <w:tab/>
            </w:r>
            <w:r>
              <w:rPr>
                <w:webHidden/>
              </w:rPr>
              <w:fldChar w:fldCharType="begin"/>
            </w:r>
            <w:r>
              <w:rPr>
                <w:webHidden/>
              </w:rPr>
              <w:instrText xml:space="preserve"> PAGEREF _Toc137119101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27B3D1AC" w14:textId="10C29C4A" w:rsidR="00B247E6" w:rsidRDefault="00B247E6">
            <w:pPr>
              <w:pStyle w:val="TOC2"/>
              <w:tabs>
                <w:tab w:val="left" w:pos="1531"/>
              </w:tabs>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"_Toc137119102"</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8.2</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 between WTSAs</w:t>
            </w:r>
            <w:r>
              <w:rPr>
                <w:webHidden/>
              </w:rPr>
              <w:tab/>
            </w:r>
            <w:r>
              <w:rPr>
                <w:webHidden/>
              </w:rPr>
              <w:fldChar w:fldCharType="begin"/>
            </w:r>
            <w:r>
              <w:rPr>
                <w:webHidden/>
              </w:rPr>
              <w:instrText xml:space="preserve"> PAGEREF _Toc137119102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387F713A" w14:textId="26D582FE"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"_Toc137119103"</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Annex A  Table of comments</w:t>
            </w:r>
            <w:r>
              <w:rPr>
                <w:webHidden/>
              </w:rPr>
              <w:tab/>
            </w:r>
            <w:r>
              <w:rPr>
                <w:webHidden/>
              </w:rPr>
              <w:fldChar w:fldCharType="begin"/>
            </w:r>
            <w:r>
              <w:rPr>
                <w:webHidden/>
              </w:rPr>
              <w:instrText xml:space="preserve"> PAGEREF _Toc137119103 \h </w:instrText>
            </w:r>
            <w:r>
              <w:rPr>
                <w:webHidden/>
              </w:rPr>
            </w:r>
            <w:r>
              <w:rPr>
                <w:webHidden/>
              </w:rPr>
              <w:fldChar w:fldCharType="separate"/>
            </w:r>
            <w:r>
              <w:rPr>
                <w:webHidden/>
              </w:rPr>
              <w:t>13</w:t>
            </w:r>
            <w:r>
              <w:rPr>
                <w:webHidden/>
              </w:rPr>
              <w:fldChar w:fldCharType="end"/>
            </w:r>
            <w:r w:rsidRPr="007D0E84">
              <w:rPr>
                <w:rStyle w:val="Hyperlink"/>
              </w:rPr>
              <w:fldChar w:fldCharType="end"/>
            </w:r>
          </w:p>
          <w:p w14:paraId="2196E79F" w14:textId="0C278B53" w:rsidR="0009764A" w:rsidRPr="0060241A" w:rsidRDefault="0009764A" w:rsidP="00E54737">
            <w:pPr>
              <w:pStyle w:val="TableofFigures"/>
              <w:rPr>
                <w:rFonts w:eastAsia="Times New Roman"/>
              </w:rPr>
            </w:pPr>
            <w:r>
              <w:rPr>
                <w:rFonts w:eastAsia="Batang"/>
              </w:rPr>
              <w:fldChar w:fldCharType="end"/>
            </w:r>
          </w:p>
        </w:tc>
      </w:tr>
    </w:tbl>
    <w:p w14:paraId="08341441" w14:textId="77777777" w:rsidR="0009764A" w:rsidRDefault="0009764A" w:rsidP="00E54737"/>
    <w:p w14:paraId="787B5665" w14:textId="77777777" w:rsidR="0009764A" w:rsidRPr="001E1939" w:rsidRDefault="0009764A" w:rsidP="00E54737">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09764A" w:rsidRPr="00D8148E" w14:paraId="70EAD867" w14:textId="77777777" w:rsidTr="00622B4A">
        <w:trPr>
          <w:tblHeader/>
        </w:trPr>
        <w:tc>
          <w:tcPr>
            <w:tcW w:w="9889" w:type="dxa"/>
          </w:tcPr>
          <w:p w14:paraId="2EAE5475" w14:textId="77777777" w:rsidR="0009764A" w:rsidRPr="00D8148E" w:rsidRDefault="0009764A" w:rsidP="00E54737">
            <w:pPr>
              <w:pStyle w:val="toc0"/>
              <w:keepNext/>
            </w:pPr>
            <w:r w:rsidRPr="00D8148E">
              <w:tab/>
              <w:t>Page</w:t>
            </w:r>
          </w:p>
        </w:tc>
      </w:tr>
      <w:tr w:rsidR="0009764A" w:rsidRPr="00D8148E" w14:paraId="5ED1704D" w14:textId="77777777" w:rsidTr="00622B4A">
        <w:tc>
          <w:tcPr>
            <w:tcW w:w="9889" w:type="dxa"/>
          </w:tcPr>
          <w:p w14:paraId="4D496FD2" w14:textId="17132349" w:rsidR="00A84BD2" w:rsidRDefault="0009764A">
            <w:pPr>
              <w:pStyle w:val="TableofFigures"/>
              <w:rPr>
                <w:rFonts w:asciiTheme="minorHAnsi" w:eastAsiaTheme="minorEastAsia" w:hAnsiTheme="minorHAnsi" w:cstheme="minorBidi"/>
                <w:noProof/>
                <w:kern w:val="2"/>
                <w:sz w:val="22"/>
                <w:szCs w:val="22"/>
                <w:lang w:eastAsia="en-GB"/>
                <w14:ligatures w14:val="standardContextual"/>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r w:rsidR="00A84BD2" w:rsidRPr="007410C9">
              <w:rPr>
                <w:rStyle w:val="Hyperlink"/>
                <w:noProof/>
              </w:rPr>
              <w:fldChar w:fldCharType="begin"/>
            </w:r>
            <w:r w:rsidR="00A84BD2" w:rsidRPr="007410C9">
              <w:rPr>
                <w:rStyle w:val="Hyperlink"/>
                <w:noProof/>
              </w:rPr>
              <w:instrText xml:space="preserve"> </w:instrText>
            </w:r>
            <w:r w:rsidR="00A84BD2">
              <w:rPr>
                <w:noProof/>
              </w:rPr>
              <w:instrText>HYPERLINK \l "_Toc137119104"</w:instrText>
            </w:r>
            <w:r w:rsidR="00A84BD2" w:rsidRPr="007410C9">
              <w:rPr>
                <w:rStyle w:val="Hyperlink"/>
                <w:noProof/>
              </w:rPr>
              <w:instrText xml:space="preserve"> </w:instrText>
            </w:r>
            <w:r w:rsidR="00A84BD2" w:rsidRPr="007410C9">
              <w:rPr>
                <w:rStyle w:val="Hyperlink"/>
                <w:noProof/>
              </w:rPr>
            </w:r>
            <w:r w:rsidR="00A84BD2" w:rsidRPr="007410C9">
              <w:rPr>
                <w:rStyle w:val="Hyperlink"/>
                <w:noProof/>
              </w:rPr>
              <w:fldChar w:fldCharType="separate"/>
            </w:r>
            <w:r w:rsidR="00A84BD2" w:rsidRPr="007410C9">
              <w:rPr>
                <w:rStyle w:val="Hyperlink"/>
                <w:noProof/>
              </w:rPr>
              <w:t>Figure 1 – Sequence of events</w:t>
            </w:r>
            <w:r w:rsidR="00A84BD2">
              <w:rPr>
                <w:noProof/>
                <w:webHidden/>
              </w:rPr>
              <w:tab/>
            </w:r>
            <w:r w:rsidR="00A84BD2">
              <w:rPr>
                <w:noProof/>
                <w:webHidden/>
              </w:rPr>
              <w:fldChar w:fldCharType="begin"/>
            </w:r>
            <w:r w:rsidR="00A84BD2">
              <w:rPr>
                <w:noProof/>
                <w:webHidden/>
              </w:rPr>
              <w:instrText xml:space="preserve"> PAGEREF _Toc137119104 \h </w:instrText>
            </w:r>
            <w:r w:rsidR="00A84BD2">
              <w:rPr>
                <w:noProof/>
                <w:webHidden/>
              </w:rPr>
            </w:r>
            <w:r w:rsidR="00A84BD2">
              <w:rPr>
                <w:noProof/>
                <w:webHidden/>
              </w:rPr>
              <w:fldChar w:fldCharType="separate"/>
            </w:r>
            <w:r w:rsidR="00A84BD2">
              <w:rPr>
                <w:noProof/>
                <w:webHidden/>
              </w:rPr>
              <w:t>10</w:t>
            </w:r>
            <w:r w:rsidR="00A84BD2">
              <w:rPr>
                <w:noProof/>
                <w:webHidden/>
              </w:rPr>
              <w:fldChar w:fldCharType="end"/>
            </w:r>
            <w:r w:rsidR="00A84BD2" w:rsidRPr="007410C9">
              <w:rPr>
                <w:rStyle w:val="Hyperlink"/>
                <w:noProof/>
              </w:rPr>
              <w:fldChar w:fldCharType="end"/>
            </w:r>
          </w:p>
          <w:p w14:paraId="7C7CE7B1" w14:textId="1553BA1D" w:rsidR="0009764A" w:rsidRPr="0060241A" w:rsidRDefault="0009764A" w:rsidP="00E54737">
            <w:pPr>
              <w:pStyle w:val="TableofFigures"/>
              <w:rPr>
                <w:rFonts w:eastAsia="Times New Roman"/>
              </w:rPr>
            </w:pPr>
            <w:r w:rsidRPr="0060241A">
              <w:rPr>
                <w:rFonts w:eastAsia="Times New Roman"/>
              </w:rPr>
              <w:fldChar w:fldCharType="end"/>
            </w:r>
          </w:p>
        </w:tc>
      </w:tr>
    </w:tbl>
    <w:p w14:paraId="23CE35AE" w14:textId="77777777" w:rsidR="0009764A" w:rsidRPr="007F15CA" w:rsidRDefault="0009764A" w:rsidP="00E54737"/>
    <w:p w14:paraId="161A0719" w14:textId="77777777" w:rsidR="008334BB" w:rsidRPr="00730C90" w:rsidRDefault="008334BB" w:rsidP="00E54737"/>
    <w:p w14:paraId="7F8F0D4A" w14:textId="77777777" w:rsidR="008334BB" w:rsidRPr="00730C90" w:rsidRDefault="008334BB" w:rsidP="00E54737">
      <w:pPr>
        <w:rPr>
          <w:b/>
          <w:bCs/>
        </w:rPr>
        <w:sectPr w:rsidR="008334BB" w:rsidRPr="00730C90" w:rsidSect="00183BB6">
          <w:pgSz w:w="11907" w:h="16834"/>
          <w:pgMar w:top="1134" w:right="1134" w:bottom="1134" w:left="1134" w:header="567" w:footer="567" w:gutter="0"/>
          <w:paperSrc w:first="15" w:other="15"/>
          <w:pgNumType w:fmt="decimal"/>
          <w:cols w:space="720"/>
          <w:docGrid w:linePitch="326"/>
          <w:sectPrChange w:id="47" w:author="Author">
            <w:sectPr w:rsidR="008334BB" w:rsidRPr="00730C90" w:rsidSect="00183BB6">
              <w:pgMar w:top="1134" w:right="1134" w:bottom="1134" w:left="1134" w:header="567" w:footer="567" w:gutter="0"/>
              <w:pgNumType w:fmt="lowerRoman"/>
            </w:sectPr>
          </w:sectPrChange>
        </w:sectPr>
      </w:pPr>
    </w:p>
    <w:p w14:paraId="6AE38103" w14:textId="778B98EA" w:rsidR="00DC5BC7" w:rsidRPr="007F0203" w:rsidRDefault="007F0203" w:rsidP="00E54737">
      <w:pPr>
        <w:pStyle w:val="RecNo"/>
        <w:pageBreakBefore/>
        <w:rPr>
          <w:lang w:eastAsia="en-US"/>
        </w:rPr>
      </w:pPr>
      <w:bookmarkStart w:id="48" w:name="p1rectexte"/>
      <w:bookmarkEnd w:id="48"/>
      <w:r>
        <w:lastRenderedPageBreak/>
        <w:t>Draft r</w:t>
      </w:r>
      <w:r w:rsidRPr="007F0203">
        <w:t xml:space="preserve">evised </w:t>
      </w:r>
      <w:r w:rsidR="00DC5BC7" w:rsidRPr="007F0203">
        <w:t>Recommendation ITU-T A.8</w:t>
      </w:r>
    </w:p>
    <w:p w14:paraId="34D93B50" w14:textId="77777777" w:rsidR="00DC5BC7" w:rsidRDefault="00DC5BC7" w:rsidP="00E54737">
      <w:pPr>
        <w:pStyle w:val="Rectitle"/>
      </w:pPr>
      <w:bookmarkStart w:id="49" w:name="_Toc475368831"/>
      <w:r>
        <w:t xml:space="preserve">Alternative approval process for new and revised </w:t>
      </w:r>
      <w:r>
        <w:br/>
        <w:t>ITU</w:t>
      </w:r>
      <w:r>
        <w:noBreakHyphen/>
        <w:t>T Recommendations</w:t>
      </w:r>
      <w:bookmarkEnd w:id="49"/>
    </w:p>
    <w:p w14:paraId="0CC54335" w14:textId="77777777" w:rsidR="00DC5BC7" w:rsidRDefault="00DC5BC7" w:rsidP="00E54737">
      <w:pPr>
        <w:pStyle w:val="Heading1"/>
      </w:pPr>
      <w:bookmarkStart w:id="50" w:name="_Toc88460312"/>
      <w:bookmarkStart w:id="51" w:name="_Toc89575670"/>
      <w:bookmarkStart w:id="52" w:name="_Toc89575701"/>
      <w:bookmarkStart w:id="53" w:name="_Toc142900163"/>
      <w:bookmarkStart w:id="54" w:name="_Toc144196562"/>
      <w:bookmarkStart w:id="55" w:name="_Toc206496692"/>
      <w:bookmarkStart w:id="56" w:name="_Toc216844943"/>
      <w:bookmarkStart w:id="57" w:name="_Toc99031902"/>
      <w:bookmarkStart w:id="58" w:name="_Toc99550364"/>
      <w:bookmarkStart w:id="59" w:name="_Toc137119093"/>
      <w:r>
        <w:t>1</w:t>
      </w:r>
      <w:r>
        <w:tab/>
        <w:t>General</w:t>
      </w:r>
      <w:bookmarkEnd w:id="50"/>
      <w:bookmarkEnd w:id="51"/>
      <w:bookmarkEnd w:id="52"/>
      <w:bookmarkEnd w:id="53"/>
      <w:bookmarkEnd w:id="54"/>
      <w:bookmarkEnd w:id="55"/>
      <w:bookmarkEnd w:id="56"/>
      <w:bookmarkEnd w:id="57"/>
      <w:bookmarkEnd w:id="58"/>
      <w:bookmarkEnd w:id="59"/>
    </w:p>
    <w:p w14:paraId="06B00540" w14:textId="77777777" w:rsidR="00DC5BC7" w:rsidRDefault="00DC5BC7" w:rsidP="00E54737">
      <w:r w:rsidRPr="009661FC">
        <w:rPr>
          <w:b/>
          <w:bCs/>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29C6162F" w14:textId="77777777" w:rsidR="00DC5BC7" w:rsidRDefault="00DC5BC7" w:rsidP="00E54737">
      <w:r>
        <w:t xml:space="preserve">The competent study group may also seek approval at a </w:t>
      </w:r>
      <w:r w:rsidRPr="009661FC">
        <w:t>World Telecommunication Standardization Assembly (</w:t>
      </w:r>
      <w:r>
        <w:t>WTSA).</w:t>
      </w:r>
    </w:p>
    <w:p w14:paraId="2F4DC9D0" w14:textId="77777777" w:rsidR="00DC5BC7" w:rsidRDefault="00DC5BC7" w:rsidP="00E54737">
      <w:r w:rsidRPr="009661FC">
        <w:rPr>
          <w:b/>
          <w:bCs/>
        </w:rPr>
        <w:t>1.2</w:t>
      </w:r>
      <w:r>
        <w:tab/>
        <w:t>In accordance with the ITU Convention, the status of Recommendations approved is the same for both AAP and TAP methods of approval.</w:t>
      </w:r>
    </w:p>
    <w:p w14:paraId="56440801" w14:textId="77777777" w:rsidR="00DC5BC7" w:rsidRDefault="00DC5BC7" w:rsidP="00E54737">
      <w:pPr>
        <w:pStyle w:val="Heading1"/>
      </w:pPr>
      <w:bookmarkStart w:id="60" w:name="_Toc517487608"/>
      <w:bookmarkStart w:id="61" w:name="_Toc88460313"/>
      <w:bookmarkStart w:id="62" w:name="_Toc89575671"/>
      <w:bookmarkStart w:id="63" w:name="_Toc89575702"/>
      <w:bookmarkStart w:id="64" w:name="_Toc142900164"/>
      <w:bookmarkStart w:id="65" w:name="_Toc144196563"/>
      <w:bookmarkStart w:id="66" w:name="_Toc206496693"/>
      <w:bookmarkStart w:id="67" w:name="_Toc216844944"/>
      <w:bookmarkStart w:id="68" w:name="_Toc99031903"/>
      <w:bookmarkStart w:id="69" w:name="_Toc99550365"/>
      <w:bookmarkStart w:id="70" w:name="_Toc137119094"/>
      <w:r>
        <w:t>2</w:t>
      </w:r>
      <w:r>
        <w:tab/>
        <w:t>Process</w:t>
      </w:r>
      <w:bookmarkEnd w:id="60"/>
      <w:bookmarkEnd w:id="61"/>
      <w:bookmarkEnd w:id="62"/>
      <w:bookmarkEnd w:id="63"/>
      <w:bookmarkEnd w:id="64"/>
      <w:bookmarkEnd w:id="65"/>
      <w:bookmarkEnd w:id="66"/>
      <w:bookmarkEnd w:id="67"/>
      <w:bookmarkEnd w:id="68"/>
      <w:bookmarkEnd w:id="69"/>
      <w:bookmarkEnd w:id="70"/>
    </w:p>
    <w:p w14:paraId="512100DC" w14:textId="5BE2CD79" w:rsidR="00D501FB" w:rsidRDefault="00DC5BC7" w:rsidP="00E54737">
      <w:r w:rsidRPr="009661FC">
        <w:rPr>
          <w:b/>
          <w:bCs/>
        </w:rPr>
        <w:t>2.1</w:t>
      </w:r>
      <w:r>
        <w:tab/>
        <w:t xml:space="preserve">Study groups should apply the AAP described </w:t>
      </w:r>
      <w:ins w:id="71" w:author="Author">
        <w:r w:rsidR="00D501FB" w:rsidRPr="00ED4D23">
          <w:t>in clauses 3 to 6</w:t>
        </w:r>
        <w:r w:rsidR="00D501FB">
          <w:t xml:space="preserve"> </w:t>
        </w:r>
      </w:ins>
      <w:del w:id="72" w:author="Author">
        <w:r w:rsidDel="00D501FB">
          <w:delText xml:space="preserve">below </w:delText>
        </w:r>
      </w:del>
      <w:r>
        <w:t xml:space="preserve">for seeking the approval of draft new and revised Recommendations as soon as they have been developed to a sufficiently mature state. </w:t>
      </w:r>
      <w:del w:id="73" w:author="Author">
        <w:r w:rsidDel="00EF4BA6">
          <w:delText xml:space="preserve">See </w:delText>
        </w:r>
      </w:del>
      <w:r>
        <w:t xml:space="preserve">Figure 1 </w:t>
      </w:r>
      <w:ins w:id="74" w:author="Author">
        <w:r w:rsidR="00D501FB" w:rsidRPr="00ED4D23">
          <w:t>depicts</w:t>
        </w:r>
        <w:r w:rsidR="00D501FB">
          <w:t xml:space="preserve"> </w:t>
        </w:r>
      </w:ins>
      <w:del w:id="75" w:author="Author">
        <w:r w:rsidDel="00D501FB">
          <w:delText xml:space="preserve">for </w:delText>
        </w:r>
      </w:del>
      <w:r>
        <w:t>the sequence of events.</w:t>
      </w:r>
    </w:p>
    <w:p w14:paraId="7B74FC6B" w14:textId="284A20EE" w:rsidR="008B342E" w:rsidRDefault="005725F8" w:rsidP="00E54737">
      <w:pPr>
        <w:pStyle w:val="Note"/>
        <w:rPr>
          <w:ins w:id="76" w:author="Author"/>
        </w:rPr>
      </w:pPr>
      <w:ins w:id="77" w:author="Author">
        <w:r w:rsidRPr="00300588">
          <w:t>N</w:t>
        </w:r>
        <w:r w:rsidR="00300588">
          <w:t>OTE</w:t>
        </w:r>
        <w:r w:rsidRPr="00300588">
          <w:t xml:space="preserve"> – In case of discrepanc</w:t>
        </w:r>
        <w:r w:rsidRPr="00D501FB">
          <w:t>y</w:t>
        </w:r>
        <w:r w:rsidR="00D501FB" w:rsidRPr="00ED4D23">
          <w:t xml:space="preserve">, clauses 3 to 6 prevail over </w:t>
        </w:r>
        <w:r w:rsidRPr="00300588">
          <w:t>Figure 1.</w:t>
        </w:r>
        <w:bookmarkStart w:id="78" w:name="_Toc517487609"/>
        <w:bookmarkStart w:id="79" w:name="_Toc88460314"/>
        <w:bookmarkStart w:id="80" w:name="_Toc89575672"/>
        <w:bookmarkStart w:id="81" w:name="_Toc89575703"/>
        <w:bookmarkStart w:id="82" w:name="_Toc142900165"/>
        <w:bookmarkStart w:id="83" w:name="_Toc144196564"/>
        <w:bookmarkStart w:id="84" w:name="_Toc206496694"/>
        <w:bookmarkStart w:id="85" w:name="_Toc216844945"/>
        <w:bookmarkStart w:id="86" w:name="_Toc99031904"/>
        <w:bookmarkStart w:id="87" w:name="_Toc99550366"/>
      </w:ins>
    </w:p>
    <w:p w14:paraId="49FA863E" w14:textId="77777777" w:rsidR="00DC5BC7" w:rsidRDefault="00DC5BC7" w:rsidP="00E54737">
      <w:pPr>
        <w:pStyle w:val="Heading1"/>
      </w:pPr>
      <w:bookmarkStart w:id="88" w:name="_Toc137119095"/>
      <w:r>
        <w:t>3</w:t>
      </w:r>
      <w:r>
        <w:tab/>
        <w:t>Prerequisites</w:t>
      </w:r>
      <w:bookmarkEnd w:id="78"/>
      <w:bookmarkEnd w:id="79"/>
      <w:bookmarkEnd w:id="80"/>
      <w:bookmarkEnd w:id="81"/>
      <w:bookmarkEnd w:id="82"/>
      <w:bookmarkEnd w:id="83"/>
      <w:bookmarkEnd w:id="84"/>
      <w:bookmarkEnd w:id="85"/>
      <w:bookmarkEnd w:id="86"/>
      <w:bookmarkEnd w:id="87"/>
      <w:bookmarkEnd w:id="88"/>
    </w:p>
    <w:p w14:paraId="2AFCE120" w14:textId="77777777" w:rsidR="00DC5BC7" w:rsidRDefault="00DC5BC7" w:rsidP="00E54737">
      <w:r w:rsidRPr="009661FC">
        <w:rPr>
          <w:b/>
          <w:bCs/>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25551FB" w14:textId="77777777" w:rsidR="00DC5BC7" w:rsidRDefault="00DC5BC7" w:rsidP="00E54737">
      <w:r w:rsidRPr="009661FC">
        <w:rPr>
          <w:b/>
          <w:bCs/>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w:t>
      </w:r>
      <w:ins w:id="89" w:author="Author">
        <w:r>
          <w:t xml:space="preserve">Recommendation ITU-T A.5 provides generic procedures for normatively referencing documents of other organizations in ITU-T Recommendations. </w:t>
        </w:r>
      </w:ins>
      <w:r>
        <w:t>A summary that reflects the final edited text of the draft Recommendation must also be provided to TSB, in accordance with clause 3.3.</w:t>
      </w:r>
    </w:p>
    <w:p w14:paraId="5E36DD5A" w14:textId="77777777" w:rsidR="00DC5BC7" w:rsidRDefault="00DC5BC7" w:rsidP="00E54737">
      <w:r w:rsidRPr="009661FC">
        <w:rPr>
          <w:b/>
          <w:bCs/>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79D6B75C" w14:textId="77777777" w:rsidR="00DC5BC7" w:rsidRDefault="00DC5BC7" w:rsidP="00E54737">
      <w:r w:rsidRPr="009661FC">
        <w:rPr>
          <w:b/>
          <w:bCs/>
        </w:rPr>
        <w:lastRenderedPageBreak/>
        <w:t>3.4</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3D453351" w14:textId="77777777" w:rsidR="00DC5BC7" w:rsidRDefault="00DC5BC7" w:rsidP="00E54737">
      <w:r w:rsidRPr="009661FC">
        <w:rPr>
          <w:b/>
          <w:bCs/>
        </w:rPr>
        <w:t>3.5</w:t>
      </w:r>
      <w: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22CE7DAC" w14:textId="052192FA" w:rsidR="00DC5BC7" w:rsidRDefault="00DC5BC7" w:rsidP="00E54737">
      <w:r w:rsidRPr="009661FC">
        <w:rPr>
          <w:b/>
          <w:bCs/>
        </w:rPr>
        <w:t>3.6</w:t>
      </w:r>
      <w:r>
        <w:tab/>
        <w:t>Recommendations are to be elaborated in accordance with the Common Patent Policy for ITU</w:t>
      </w:r>
      <w:r>
        <w:noBreakHyphen/>
        <w:t xml:space="preserve">T/ITU-R/ISO/IEC available at </w:t>
      </w:r>
      <w:hyperlink r:id="rId13" w:history="1">
        <w:r>
          <w:rPr>
            <w:rStyle w:val="Hyperlink"/>
          </w:rPr>
          <w:t>https://www.itu.int/ipr</w:t>
        </w:r>
      </w:hyperlink>
      <w:r>
        <w:t>. For example:</w:t>
      </w:r>
    </w:p>
    <w:p w14:paraId="66B801C1" w14:textId="75A1F4F7" w:rsidR="00DC5BC7" w:rsidRDefault="00DC5BC7" w:rsidP="00E54737">
      <w:r w:rsidRPr="009661FC">
        <w:rPr>
          <w:b/>
          <w:bCs/>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T website is to be used.</w:t>
      </w:r>
    </w:p>
    <w:p w14:paraId="3C2833E3" w14:textId="77777777" w:rsidR="00DC5BC7" w:rsidRPr="009661FC" w:rsidRDefault="00DC5BC7" w:rsidP="00E54737">
      <w:r w:rsidRPr="009661FC">
        <w:rPr>
          <w:b/>
          <w:bCs/>
        </w:rPr>
        <w:t>3.6.2</w:t>
      </w:r>
      <w:r>
        <w:tab/>
        <w:t>ITU</w:t>
      </w:r>
      <w:r>
        <w:noBreakHyphen/>
        <w:t>T non-member organizations that hold patent(s) or pending patent application(s), the use of which may be required in order to implement an ITU</w:t>
      </w:r>
      <w:r>
        <w:noBreakHyphen/>
        <w:t>T Recommendation, can submit a "Patent Statement and Licensing Declaration" to TSB using the form available at the ITU</w:t>
      </w:r>
      <w:r>
        <w:noBreakHyphen/>
        <w:t>T website.</w:t>
      </w:r>
    </w:p>
    <w:p w14:paraId="6D5B5F15" w14:textId="77777777" w:rsidR="00DC5BC7" w:rsidRDefault="00DC5BC7" w:rsidP="00E54737">
      <w:r w:rsidRPr="009661FC">
        <w:rPr>
          <w:b/>
          <w:bCs/>
        </w:rPr>
        <w:t>3.7</w:t>
      </w:r>
      <w:r>
        <w:tab/>
        <w:t>In the interests of stability, once a new or revised Recommendation has been approved, approval should not normally be sought within a reasonable period of time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55B9DBD" w14:textId="77777777" w:rsidR="00DC5BC7" w:rsidRDefault="00DC5BC7" w:rsidP="00E54737">
      <w:r>
        <w:t>Amendments that correct defects may be approved, in accordance with clause 7.1.</w:t>
      </w:r>
    </w:p>
    <w:p w14:paraId="06BF5845" w14:textId="77777777" w:rsidR="00DC5BC7" w:rsidRDefault="00DC5BC7" w:rsidP="00E54737">
      <w:pPr>
        <w:pStyle w:val="Heading1"/>
      </w:pPr>
      <w:bookmarkStart w:id="90" w:name="_Toc517487610"/>
      <w:bookmarkStart w:id="91" w:name="_Toc88460315"/>
      <w:bookmarkStart w:id="92" w:name="_Toc89575673"/>
      <w:bookmarkStart w:id="93" w:name="_Toc89575704"/>
      <w:bookmarkStart w:id="94" w:name="_Toc142900166"/>
      <w:bookmarkStart w:id="95" w:name="_Toc144196565"/>
      <w:bookmarkStart w:id="96" w:name="_Toc206496695"/>
      <w:bookmarkStart w:id="97" w:name="_Toc216844946"/>
      <w:bookmarkStart w:id="98" w:name="_Toc99031905"/>
      <w:bookmarkStart w:id="99" w:name="_Toc99550367"/>
      <w:bookmarkStart w:id="100" w:name="_Toc137119096"/>
      <w:r>
        <w:t>4</w:t>
      </w:r>
      <w:r>
        <w:tab/>
        <w:t>Last call and additional review</w:t>
      </w:r>
      <w:bookmarkEnd w:id="90"/>
      <w:bookmarkEnd w:id="91"/>
      <w:bookmarkEnd w:id="92"/>
      <w:bookmarkEnd w:id="93"/>
      <w:bookmarkEnd w:id="94"/>
      <w:bookmarkEnd w:id="95"/>
      <w:bookmarkEnd w:id="96"/>
      <w:bookmarkEnd w:id="97"/>
      <w:bookmarkEnd w:id="98"/>
      <w:bookmarkEnd w:id="99"/>
      <w:bookmarkEnd w:id="100"/>
    </w:p>
    <w:p w14:paraId="75AA0529" w14:textId="77777777" w:rsidR="00DC5BC7" w:rsidRDefault="00DC5BC7" w:rsidP="00E54737">
      <w:r w:rsidRPr="009661FC">
        <w:rPr>
          <w:b/>
          <w:bCs/>
        </w:rPr>
        <w:t>4.1</w:t>
      </w:r>
      <w:r>
        <w:tab/>
        <w:t>The last call encompasses the four-week period and procedures beginning with the Director's announcement of the intention to apply the alternative approval process (clause 3.1).</w:t>
      </w:r>
    </w:p>
    <w:p w14:paraId="1694FBA5" w14:textId="77777777" w:rsidR="00DC5BC7" w:rsidRDefault="00DC5BC7" w:rsidP="00E54737">
      <w:r w:rsidRPr="009661FC">
        <w:rPr>
          <w:b/>
          <w:bCs/>
        </w:rPr>
        <w:t>4.2</w:t>
      </w:r>
      <w:r>
        <w:tab/>
        <w:t>If TSB has received a statement(s) indicating that the use of intellectual property, protected by one or more copyright(s) or patent(s), issued or pending, may be required in order to implement a draft Recommendation, the Director shall post this information on the ITU</w:t>
      </w:r>
      <w:r>
        <w:noBreakHyphen/>
        <w:t>T website.</w:t>
      </w:r>
    </w:p>
    <w:p w14:paraId="6C86A542" w14:textId="77777777" w:rsidR="00DC5BC7" w:rsidRDefault="00DC5BC7" w:rsidP="00E54737">
      <w:r w:rsidRPr="009661FC">
        <w:rPr>
          <w:b/>
          <w:bCs/>
        </w:rPr>
        <w:t>4.3</w:t>
      </w:r>
      <w:r>
        <w:tab/>
        <w:t>The Director of TSB shall advise the Directors of the other two Bureaux that Member States and Sector Members are being asked to comment on the approval of a proposed new or revised Recommendation.</w:t>
      </w:r>
    </w:p>
    <w:p w14:paraId="0C4A2AFD" w14:textId="77777777" w:rsidR="00DC5BC7" w:rsidRDefault="00DC5BC7" w:rsidP="00E54737">
      <w:r w:rsidRPr="009661FC">
        <w:rPr>
          <w:b/>
          <w:bCs/>
        </w:rPr>
        <w:t>4.4</w:t>
      </w:r>
      <w:r>
        <w:tab/>
        <w:t>During the last call, should any Member State or Sector Member be of the opinion that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145FD99F" w14:textId="1DEBD001" w:rsidR="00DC5BC7" w:rsidRDefault="00DC5BC7" w:rsidP="00E54737">
      <w:r w:rsidRPr="009661FC">
        <w:rPr>
          <w:b/>
          <w:bCs/>
        </w:rPr>
        <w:t>4.4.1</w:t>
      </w:r>
      <w:r>
        <w:tab/>
        <w:t xml:space="preserve">If no comments, other than </w:t>
      </w:r>
      <w:del w:id="101" w:author="Author">
        <w:r w:rsidDel="00D52081">
          <w:delText xml:space="preserve">comments </w:delText>
        </w:r>
      </w:del>
      <w:ins w:id="102" w:author="Author">
        <w:r>
          <w:t xml:space="preserve">those </w:t>
        </w:r>
      </w:ins>
      <w:r>
        <w:t>indicating typographical error</w:t>
      </w:r>
      <w:del w:id="103" w:author="Author">
        <w:r w:rsidDel="00D52081">
          <w:delText>(</w:delText>
        </w:r>
      </w:del>
      <w:r>
        <w:t>s</w:t>
      </w:r>
      <w:del w:id="104" w:author="Author">
        <w:r w:rsidDel="00D52081">
          <w:delText>)</w:delText>
        </w:r>
      </w:del>
      <w:r>
        <w:t xml:space="preserve"> (misspelling, syntactical and punctuation mistakes, etc.), are received by the end of the last call, the draft new or revised Recommendation is considered as approved, and the typographical errors are corrected.</w:t>
      </w:r>
    </w:p>
    <w:p w14:paraId="3C2C5498" w14:textId="3EB2AE0F" w:rsidR="00DC5BC7" w:rsidRDefault="00DC5BC7" w:rsidP="00E54737">
      <w:r w:rsidRPr="009661FC">
        <w:rPr>
          <w:b/>
          <w:bCs/>
        </w:rPr>
        <w:t>4.4.2</w:t>
      </w:r>
      <w:r>
        <w:tab/>
        <w:t>If comments, other than those indicating typographical errors, are received by the end of the last call, the study group chairman, in consultation with TSB, makes the judgement whether:</w:t>
      </w:r>
    </w:p>
    <w:p w14:paraId="0BB62F07" w14:textId="77777777" w:rsidR="00DC5BC7" w:rsidRDefault="00DC5BC7" w:rsidP="00E54737">
      <w:pPr>
        <w:pStyle w:val="enumlev1"/>
      </w:pPr>
      <w:ins w:id="105" w:author="Author">
        <w:r>
          <w:lastRenderedPageBreak/>
          <w:t>a</w:t>
        </w:r>
      </w:ins>
      <w:del w:id="106" w:author="Author">
        <w:r w:rsidDel="007941C9">
          <w:delText>1</w:delText>
        </w:r>
      </w:del>
      <w:r>
        <w:t>)</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736D0EB" w14:textId="77777777" w:rsidR="00DC5BC7" w:rsidRDefault="00DC5BC7" w:rsidP="00E54737">
      <w:pPr>
        <w:pStyle w:val="enumlev1"/>
      </w:pPr>
      <w:ins w:id="107" w:author="Author">
        <w:r>
          <w:t>b</w:t>
        </w:r>
      </w:ins>
      <w:del w:id="108" w:author="Author">
        <w:r w:rsidDel="007941C9">
          <w:delText>2</w:delText>
        </w:r>
      </w:del>
      <w:r>
        <w:t>)</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3CF9BC1C" w14:textId="77777777" w:rsidR="00DC5BC7" w:rsidRDefault="00DC5BC7" w:rsidP="00E54737">
      <w:r w:rsidRPr="009661FC">
        <w:rPr>
          <w:b/>
          <w:bCs/>
        </w:rPr>
        <w:t>4.4.3</w:t>
      </w:r>
      <w:r>
        <w:tab/>
        <w:t>If comments</w:t>
      </w:r>
      <w:ins w:id="109" w:author="Author">
        <w:r>
          <w:t>,</w:t>
        </w:r>
      </w:ins>
      <w:r>
        <w:t xml:space="preserve"> other than </w:t>
      </w:r>
      <w:ins w:id="110" w:author="Author">
        <w:r>
          <w:t xml:space="preserve">those indicating </w:t>
        </w:r>
      </w:ins>
      <w:r>
        <w:t xml:space="preserve">typographical </w:t>
      </w:r>
      <w:del w:id="111" w:author="Author">
        <w:r w:rsidDel="00D52081">
          <w:delText xml:space="preserve">amendments </w:delText>
        </w:r>
      </w:del>
      <w:ins w:id="112" w:author="Author">
        <w:r>
          <w:t xml:space="preserve">errors, </w:t>
        </w:r>
      </w:ins>
      <w:r>
        <w:t xml:space="preserve">are received at the end of the last call process, the rapporteur, with the assistance of the editor, shall, normally within two weeks of the end of the last call, compile all such comments in a single </w:t>
      </w:r>
      <w:r w:rsidRPr="00B76864">
        <w:t>document, fo</w:t>
      </w:r>
      <w:r w:rsidRPr="001E5393">
        <w:t>r example in the form of a table (see Annex A)</w:t>
      </w:r>
      <w:r>
        <w:t>, to be used as the basis for completion of the comment resolution process.</w:t>
      </w:r>
    </w:p>
    <w:p w14:paraId="53B257DC" w14:textId="39BEDE63" w:rsidR="00DC5BC7" w:rsidRDefault="00DC5BC7" w:rsidP="00E54737">
      <w:r>
        <w:rPr>
          <w:b/>
          <w:bCs/>
        </w:rPr>
        <w:t>4.4.4</w:t>
      </w:r>
      <w:r>
        <w:tab/>
        <w:t>After comment resolution is completed, and the revised and edited draft text is made available, the study group chairman, in consultation with TSB, makes the judgement whether:</w:t>
      </w:r>
    </w:p>
    <w:p w14:paraId="7BE17D04" w14:textId="77777777" w:rsidR="00DC5BC7" w:rsidRDefault="00DC5BC7" w:rsidP="00E54737">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4860A73" w14:textId="77777777" w:rsidR="00DC5BC7" w:rsidRDefault="00DC5BC7" w:rsidP="00E54737">
      <w:pPr>
        <w:pStyle w:val="enumlev1"/>
      </w:pPr>
      <w:r>
        <w:t>b)</w:t>
      </w:r>
      <w:r>
        <w:tab/>
        <w:t>to save time and/or because of the nature and maturity of the work, an additional review should be initiated, in which case the procedures in clause 4.5 are applied</w:t>
      </w:r>
      <w:del w:id="113" w:author="Author">
        <w:r w:rsidDel="009E4F49">
          <w:delText>.</w:delText>
        </w:r>
      </w:del>
      <w:ins w:id="114" w:author="Author">
        <w:r>
          <w:t>; or</w:t>
        </w:r>
      </w:ins>
    </w:p>
    <w:p w14:paraId="754BAB53" w14:textId="77777777" w:rsidR="00DC5BC7" w:rsidRDefault="00DC5BC7" w:rsidP="00E54737">
      <w:pPr>
        <w:pStyle w:val="enumlev1"/>
        <w:rPr>
          <w:ins w:id="115" w:author="Author"/>
        </w:rPr>
      </w:pPr>
      <w:ins w:id="116" w:author="Author">
        <w:r>
          <w:t>c)</w:t>
        </w:r>
        <w:r>
          <w:tab/>
        </w:r>
        <w:r w:rsidRPr="00F270FE">
          <w:t xml:space="preserve">a new normative reference </w:t>
        </w:r>
        <w:r>
          <w:t>ha</w:t>
        </w:r>
        <w:r w:rsidRPr="00F270FE">
          <w:t xml:space="preserve">s </w:t>
        </w:r>
        <w:r>
          <w:t xml:space="preserve">been </w:t>
        </w:r>
        <w:r w:rsidRPr="00F270FE">
          <w:t xml:space="preserve">added </w:t>
        </w:r>
        <w:r>
          <w:t>to a</w:t>
        </w:r>
        <w:r w:rsidRPr="00F270FE">
          <w:t xml:space="preserve"> referenced organization </w:t>
        </w:r>
        <w:r>
          <w:t xml:space="preserve">that </w:t>
        </w:r>
        <w:r w:rsidRPr="00F270FE">
          <w:t xml:space="preserve">is not already qualified according to the criteria in </w:t>
        </w:r>
        <w:r>
          <w:t>Recommendation ITU</w:t>
        </w:r>
        <w:r>
          <w:noBreakHyphen/>
          <w:t>T A.5</w:t>
        </w:r>
        <w:r w:rsidRPr="00F270FE">
          <w:t xml:space="preserve">, Annex B, in which case the procedures in clause </w:t>
        </w:r>
        <w:r w:rsidRPr="00334BDA">
          <w:t>4.6</w:t>
        </w:r>
        <w:r w:rsidRPr="00F270FE">
          <w:t xml:space="preserve"> are applied</w:t>
        </w:r>
      </w:ins>
      <w:r>
        <w:t>.</w:t>
      </w:r>
    </w:p>
    <w:p w14:paraId="449D8802" w14:textId="77777777" w:rsidR="00DC5BC7" w:rsidRDefault="00DC5BC7" w:rsidP="00E54737">
      <w:r w:rsidRPr="009661FC">
        <w:rPr>
          <w:b/>
          <w:bCs/>
        </w:rPr>
        <w:t>4.5</w:t>
      </w:r>
      <w:r>
        <w:tab/>
        <w:t xml:space="preserve">The additional review encompasses a three-week period and will be announced by the Director. </w:t>
      </w:r>
      <w:r w:rsidRPr="001E5393">
        <w:t xml:space="preserve">The text (including any revisions as a result of comment resolution) of the draft Recommendation in a final edited form and comments from the last call </w:t>
      </w:r>
      <w:ins w:id="117" w:author="Author">
        <w:r w:rsidRPr="001E5393">
          <w:t xml:space="preserve">with their resolution compiled in a single document (for example in the form of a table as suggested in Annex A) </w:t>
        </w:r>
      </w:ins>
      <w:r w:rsidRPr="001E5393">
        <w:t>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20205DCA" w14:textId="042AF7ED" w:rsidR="008B342E" w:rsidRDefault="00DC5BC7" w:rsidP="00E54737">
      <w:pPr>
        <w:pStyle w:val="Note"/>
        <w:rPr>
          <w:ins w:id="118" w:author="Author"/>
        </w:rPr>
      </w:pPr>
      <w:ins w:id="119" w:author="Author">
        <w:r w:rsidRPr="002A2468">
          <w:t xml:space="preserve">NOTE – If a new normative reference has </w:t>
        </w:r>
        <w:r>
          <w:t xml:space="preserve">been </w:t>
        </w:r>
        <w:r w:rsidRPr="002A2468">
          <w:t xml:space="preserve">added as a result of comment resolution, </w:t>
        </w:r>
        <w:r>
          <w:t xml:space="preserve">a reference to the </w:t>
        </w:r>
        <w:r w:rsidR="00726A57">
          <w:t xml:space="preserve">ITU-T </w:t>
        </w:r>
        <w:r>
          <w:t>A.5 justification</w:t>
        </w:r>
        <w:r w:rsidRPr="002A2468">
          <w:t xml:space="preserve"> is </w:t>
        </w:r>
        <w:r>
          <w:t>included</w:t>
        </w:r>
        <w:r w:rsidRPr="002A2468">
          <w:t xml:space="preserve"> in the comment resolution</w:t>
        </w:r>
        <w:r>
          <w:t xml:space="preserve"> (see </w:t>
        </w:r>
        <w:r w:rsidRPr="002A2468">
          <w:t>Recommendation ITU-T A.</w:t>
        </w:r>
        <w:r>
          <w:t>5, c</w:t>
        </w:r>
        <w:r w:rsidRPr="002A2468">
          <w:t>lause 6.</w:t>
        </w:r>
        <w:r>
          <w:t>4)</w:t>
        </w:r>
        <w:r w:rsidRPr="002A2468">
          <w:t>.</w:t>
        </w:r>
      </w:ins>
    </w:p>
    <w:p w14:paraId="0A4B83D5" w14:textId="5EAB45AE" w:rsidR="00DC5BC7" w:rsidRDefault="00DC5BC7" w:rsidP="00E54737">
      <w:r w:rsidRPr="009661FC">
        <w:rPr>
          <w:b/>
          <w:bCs/>
        </w:rPr>
        <w:t>4.5.1</w:t>
      </w:r>
      <w:r>
        <w:tab/>
        <w:t xml:space="preserve">If no comments, other than </w:t>
      </w:r>
      <w:del w:id="120" w:author="Author">
        <w:r w:rsidDel="003C04F7">
          <w:delText xml:space="preserve">comments </w:delText>
        </w:r>
      </w:del>
      <w:ins w:id="121" w:author="Author">
        <w:r>
          <w:t xml:space="preserve">those </w:t>
        </w:r>
      </w:ins>
      <w:r>
        <w:t>indicating typographical error</w:t>
      </w:r>
      <w:del w:id="122" w:author="Author">
        <w:r w:rsidDel="003C04F7">
          <w:delText>(</w:delText>
        </w:r>
      </w:del>
      <w:r>
        <w:t>s</w:t>
      </w:r>
      <w:del w:id="123" w:author="Author">
        <w:r w:rsidDel="003C04F7">
          <w:delText>)</w:delText>
        </w:r>
      </w:del>
      <w:r>
        <w:t xml:space="preserve"> (misspelling, syntactical and punctuation mistakes, etc.), are received by the end of the additional review, the Recommendation is considered as approved, and the typographical errors are corrected by TSB.</w:t>
      </w:r>
    </w:p>
    <w:p w14:paraId="0E0D27EC" w14:textId="16B7C1BA" w:rsidR="00DC5BC7" w:rsidRDefault="00DC5BC7" w:rsidP="00E54737">
      <w:r w:rsidRPr="009661FC">
        <w:rPr>
          <w:b/>
          <w:bCs/>
        </w:rPr>
        <w:t>4.5.2</w:t>
      </w:r>
      <w:r>
        <w:tab/>
        <w:t>If comments</w:t>
      </w:r>
      <w:del w:id="124" w:author="Author">
        <w:r w:rsidDel="001055E3">
          <w:delText>,</w:delText>
        </w:r>
      </w:del>
      <w:r>
        <w:t xml:space="preserve"> other than </w:t>
      </w:r>
      <w:del w:id="125" w:author="Author">
        <w:r w:rsidDel="003C04F7">
          <w:delText xml:space="preserve">comments </w:delText>
        </w:r>
      </w:del>
      <w:ins w:id="126" w:author="Author">
        <w:r>
          <w:t xml:space="preserve">those </w:t>
        </w:r>
      </w:ins>
      <w:r>
        <w:t>indicating typographical errors</w:t>
      </w:r>
      <w:del w:id="127" w:author="Author">
        <w:r w:rsidDel="003C04F7">
          <w:delText>(</w:delText>
        </w:r>
        <w:r w:rsidDel="006F68DA">
          <w:delText>s</w:delText>
        </w:r>
        <w:r w:rsidDel="003C04F7">
          <w:delText>)</w:delText>
        </w:r>
      </w:del>
      <w:r>
        <w:t xml:space="preserve">, are received by the end of the additional review, then the procedures in clause </w:t>
      </w:r>
      <w:r w:rsidRPr="00B05F44">
        <w:t>4.6</w:t>
      </w:r>
      <w:r>
        <w:t xml:space="preserve"> regarding approval at a study group meeting are applied.</w:t>
      </w:r>
    </w:p>
    <w:p w14:paraId="2C2E4098" w14:textId="332B2215" w:rsidR="008B342E" w:rsidRDefault="00DC5BC7" w:rsidP="00E54737">
      <w:pPr>
        <w:pStyle w:val="Note"/>
        <w:rPr>
          <w:ins w:id="128" w:author="Author"/>
        </w:rPr>
      </w:pPr>
      <w:ins w:id="129" w:author="Author">
        <w:r w:rsidRPr="00C01B7C">
          <w:t>NOTE – Th</w:t>
        </w:r>
        <w:r>
          <w:t xml:space="preserve">is covers the case where </w:t>
        </w:r>
        <w:r w:rsidRPr="00C01B7C">
          <w:t>a new normative reference is added as a result of resolution of comments submitted during an AAP additional review, or concerns were expressed about a new normative reference added as a result of resolution of comments submitted during an AAP last call.</w:t>
        </w:r>
      </w:ins>
    </w:p>
    <w:p w14:paraId="49CBE902" w14:textId="681F51AB" w:rsidR="00DC5BC7" w:rsidRDefault="00DC5BC7" w:rsidP="00E54737">
      <w:r w:rsidRPr="009661FC">
        <w:rPr>
          <w:b/>
          <w:bCs/>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w:t>
      </w:r>
      <w:r w:rsidRPr="008B342E">
        <w:t xml:space="preserve">call (and additional review, if relevant) may be found. </w:t>
      </w:r>
      <w:del w:id="130" w:author="Author">
        <w:r w:rsidRPr="008B342E" w:rsidDel="00461DFA">
          <w:delText xml:space="preserve">The documentation should be published 12 days prior to the Director's call, </w:delText>
        </w:r>
        <w:r w:rsidRPr="008B342E" w:rsidDel="00F22E6B">
          <w:delText xml:space="preserve">with </w:delText>
        </w:r>
        <w:r w:rsidRPr="008B342E" w:rsidDel="00461DFA">
          <w:delText>a table (see Annex A) indicating all comments not resolved in the consultation with the entities that made those comments.</w:delText>
        </w:r>
      </w:del>
      <w:ins w:id="131" w:author="Author">
        <w:r w:rsidRPr="008B342E">
          <w:t xml:space="preserve">The text (including any revisions as a result of comment resolution) of the draft Recommendation in a final edited form, and </w:t>
        </w:r>
        <w:r w:rsidR="00A70753" w:rsidRPr="008B342E">
          <w:t xml:space="preserve">a single document compiling </w:t>
        </w:r>
        <w:r w:rsidRPr="008B342E">
          <w:t xml:space="preserve">comments from the last call (or additional review) </w:t>
        </w:r>
        <w:r w:rsidR="00A70753" w:rsidRPr="008B342E">
          <w:t xml:space="preserve">and their resolution </w:t>
        </w:r>
        <w:r w:rsidRPr="008B342E">
          <w:t>(for example in the form of a table as suggested in Annex A) must be made available to TSB at the time that the Director makes the announcement.</w:t>
        </w:r>
      </w:ins>
      <w:r w:rsidRPr="008B342E">
        <w:t xml:space="preserve"> The edited text of the draft </w:t>
      </w:r>
      <w:r w:rsidRPr="008B342E">
        <w:lastRenderedPageBreak/>
        <w:t>Recommendation from the additional review (or last</w:t>
      </w:r>
      <w:r>
        <w:t xml:space="preserve"> call if there is no additional review) is submitted for approval by the study group meeting in accordance with clause 5.</w:t>
      </w:r>
    </w:p>
    <w:p w14:paraId="2EB6C7E5" w14:textId="77777777" w:rsidR="00DC5BC7" w:rsidRDefault="00DC5BC7" w:rsidP="00E54737">
      <w:pPr>
        <w:pStyle w:val="Heading1"/>
      </w:pPr>
      <w:bookmarkStart w:id="132" w:name="_Toc517487611"/>
      <w:bookmarkStart w:id="133" w:name="_Toc88460316"/>
      <w:bookmarkStart w:id="134" w:name="_Toc89575674"/>
      <w:bookmarkStart w:id="135" w:name="_Toc89575705"/>
      <w:bookmarkStart w:id="136" w:name="_Toc142900167"/>
      <w:bookmarkStart w:id="137" w:name="_Toc144196566"/>
      <w:bookmarkStart w:id="138" w:name="_Toc206496696"/>
      <w:bookmarkStart w:id="139" w:name="_Toc216844947"/>
      <w:bookmarkStart w:id="140" w:name="_Toc99031906"/>
      <w:bookmarkStart w:id="141" w:name="_Toc99550368"/>
      <w:bookmarkStart w:id="142" w:name="_Toc137119097"/>
      <w:r>
        <w:t>5</w:t>
      </w:r>
      <w:r>
        <w:tab/>
        <w:t>Procedure at study group meetings</w:t>
      </w:r>
      <w:bookmarkEnd w:id="132"/>
      <w:bookmarkEnd w:id="133"/>
      <w:bookmarkEnd w:id="134"/>
      <w:bookmarkEnd w:id="135"/>
      <w:bookmarkEnd w:id="136"/>
      <w:bookmarkEnd w:id="137"/>
      <w:bookmarkEnd w:id="138"/>
      <w:bookmarkEnd w:id="139"/>
      <w:bookmarkEnd w:id="140"/>
      <w:bookmarkEnd w:id="141"/>
      <w:bookmarkEnd w:id="142"/>
    </w:p>
    <w:p w14:paraId="351F71B0" w14:textId="77777777" w:rsidR="00DC5BC7" w:rsidRDefault="00DC5BC7" w:rsidP="00E54737">
      <w:r w:rsidRPr="009661FC">
        <w:rPr>
          <w:b/>
          <w:bCs/>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12592A15" w14:textId="77777777" w:rsidR="00DC5BC7" w:rsidRDefault="00DC5BC7" w:rsidP="00E54737">
      <w:r w:rsidRPr="009661FC">
        <w:rPr>
          <w:b/>
          <w:bCs/>
        </w:rPr>
        <w:t>5.2</w:t>
      </w:r>
      <w:r>
        <w:tab/>
        <w:t>Changes may only be made during the meeting as a consequence of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01B02380" w14:textId="77777777" w:rsidR="00DC5BC7" w:rsidRDefault="00DC5BC7" w:rsidP="00E54737">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5D4E9DFF" w14:textId="77777777" w:rsidR="00DC5BC7" w:rsidRDefault="00DC5BC7" w:rsidP="00E54737">
      <w:pPr>
        <w:pStyle w:val="enumlev1"/>
      </w:pPr>
      <w:r>
        <w:t>–</w:t>
      </w:r>
      <w:r>
        <w:tab/>
        <w:t>that the proposed text is stable.</w:t>
      </w:r>
    </w:p>
    <w:p w14:paraId="2C1017D5" w14:textId="77777777" w:rsidR="00DC5BC7" w:rsidRPr="009661FC" w:rsidRDefault="00DC5BC7" w:rsidP="00E54737">
      <w:pPr>
        <w:rPr>
          <w:b/>
          <w:bCs/>
        </w:rPr>
      </w:pPr>
      <w:r>
        <w:t>However, if a Member State present declares that this text has policy or regulatory implications or there is a doubt, the approval procedure shall proceed according to WTSA Resolution 1, clause 9.3 or clause 5.8.</w:t>
      </w:r>
    </w:p>
    <w:p w14:paraId="006F08D8" w14:textId="77777777" w:rsidR="00DC5BC7" w:rsidRDefault="00DC5BC7" w:rsidP="00E54737">
      <w:r w:rsidRPr="009661FC">
        <w:rPr>
          <w:b/>
          <w:bCs/>
        </w:rPr>
        <w:t>5.3</w:t>
      </w:r>
      <w:r>
        <w:tab/>
        <w:t>After debate at the study group meeting, the decision of the meeting to approve the Recommendation under this approval procedure must be unopposed (but see clauses 5.5, 5.7 and 5.8). Every effort should be made to reach unopposed agreement.</w:t>
      </w:r>
    </w:p>
    <w:p w14:paraId="3EB2FE5E" w14:textId="070D0951" w:rsidR="00DC5BC7" w:rsidRDefault="00DC5BC7" w:rsidP="00E54737">
      <w:r w:rsidRPr="009661FC">
        <w:rPr>
          <w:b/>
          <w:bCs/>
        </w:rPr>
        <w:t>5.4</w:t>
      </w:r>
      <w:r>
        <w:tab/>
        <w:t>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w:t>
      </w:r>
    </w:p>
    <w:p w14:paraId="73D522F4" w14:textId="77777777" w:rsidR="00DC5BC7" w:rsidRDefault="00DC5BC7" w:rsidP="00E54737">
      <w:r w:rsidRPr="009661FC">
        <w:rPr>
          <w:b/>
          <w:bCs/>
        </w:rPr>
        <w:t>5.5</w:t>
      </w:r>
      <w:r>
        <w:tab/>
        <w:t>In cases where a Member State or Sector Member does not elect to oppose approval of a text, but would like to register a degree of concern on one or more aspects, this shall be noted in the report of the meeting. Such concerns shall be mentioned in a concise note appended to the text of the Recommendation concerned.</w:t>
      </w:r>
    </w:p>
    <w:p w14:paraId="52AAE8E5" w14:textId="77777777" w:rsidR="00DC5BC7" w:rsidRDefault="00DC5BC7" w:rsidP="00E54737">
      <w:r w:rsidRPr="009661FC">
        <w:rPr>
          <w:b/>
          <w:bCs/>
        </w:rPr>
        <w:t>5.6</w:t>
      </w:r>
      <w:r>
        <w:tab/>
        <w:t>A decision must be reached during the meeting on the basis of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01B57595" w14:textId="3E649CF1" w:rsidR="00DC5BC7" w:rsidRDefault="00DC5BC7" w:rsidP="00E54737">
      <w:r w:rsidRPr="009661FC">
        <w:rPr>
          <w:b/>
          <w:bCs/>
        </w:rPr>
        <w:t>5.6.1</w:t>
      </w:r>
      <w:r>
        <w:tab/>
        <w:t>A Member State that requested more time to consider its position and that then indicates disapproval within the four-week interval specified in clause 5.6 is requested to include its reasons and to indicate the possible changes that would facilitate further consideration, if required, for future approval of the draft new or revised Recommendation.</w:t>
      </w:r>
    </w:p>
    <w:p w14:paraId="296C872F" w14:textId="77777777" w:rsidR="00DC5BC7" w:rsidRDefault="00DC5BC7" w:rsidP="00E54737">
      <w:r w:rsidRPr="009661FC">
        <w:rPr>
          <w:b/>
          <w:bCs/>
        </w:rPr>
        <w:t>5.7</w:t>
      </w:r>
      <w:r>
        <w:tab/>
        <w:t>A Member State or Sector Member may advise at the meeting that it is abstaining from the application of the procedure. Their presence shall then be ignored for the purposes of clause 5.3. Such an abstention may subsequently be revoked, but only during the course of the meeting.</w:t>
      </w:r>
    </w:p>
    <w:p w14:paraId="438AD671" w14:textId="77777777" w:rsidR="00DC5BC7" w:rsidRDefault="00DC5BC7" w:rsidP="00E54737">
      <w:r w:rsidRPr="009661FC">
        <w:rPr>
          <w:b/>
          <w:bCs/>
        </w:rPr>
        <w:lastRenderedPageBreak/>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405178A7" w14:textId="77777777" w:rsidR="00DC5BC7" w:rsidRDefault="00DC5BC7" w:rsidP="00E54737">
      <w:pPr>
        <w:pStyle w:val="Heading1"/>
      </w:pPr>
      <w:bookmarkStart w:id="143" w:name="_Toc517487612"/>
      <w:bookmarkStart w:id="144" w:name="_Toc88460317"/>
      <w:bookmarkStart w:id="145" w:name="_Toc89575675"/>
      <w:bookmarkStart w:id="146" w:name="_Toc89575706"/>
      <w:bookmarkStart w:id="147" w:name="_Toc142900168"/>
      <w:bookmarkStart w:id="148" w:name="_Toc144196567"/>
      <w:bookmarkStart w:id="149" w:name="_Toc206496697"/>
      <w:bookmarkStart w:id="150" w:name="_Toc216844948"/>
      <w:bookmarkStart w:id="151" w:name="_Toc99031907"/>
      <w:bookmarkStart w:id="152" w:name="_Toc99550369"/>
      <w:bookmarkStart w:id="153" w:name="_Toc137119098"/>
      <w:r>
        <w:t>6</w:t>
      </w:r>
      <w:r>
        <w:tab/>
        <w:t>Notification</w:t>
      </w:r>
      <w:bookmarkEnd w:id="143"/>
      <w:bookmarkEnd w:id="144"/>
      <w:bookmarkEnd w:id="145"/>
      <w:bookmarkEnd w:id="146"/>
      <w:bookmarkEnd w:id="147"/>
      <w:bookmarkEnd w:id="148"/>
      <w:bookmarkEnd w:id="149"/>
      <w:bookmarkEnd w:id="150"/>
      <w:bookmarkEnd w:id="151"/>
      <w:bookmarkEnd w:id="152"/>
      <w:bookmarkEnd w:id="153"/>
    </w:p>
    <w:p w14:paraId="108E8313" w14:textId="77777777" w:rsidR="00DC5BC7" w:rsidRDefault="00DC5BC7" w:rsidP="00E54737">
      <w:r w:rsidRPr="009661FC">
        <w:rPr>
          <w:b/>
          <w:bCs/>
        </w:rPr>
        <w:t>6.1</w:t>
      </w:r>
      <w:r>
        <w:tab/>
        <w:t>The Director of TSB shall promptly notify the membership of the results (indicating approval or non-approval) of the last call and additional review.</w:t>
      </w:r>
    </w:p>
    <w:p w14:paraId="464732AA" w14:textId="77777777" w:rsidR="00DC5BC7" w:rsidRDefault="00DC5BC7" w:rsidP="00E54737">
      <w:r w:rsidRPr="009661FC">
        <w:rPr>
          <w:b/>
          <w:bCs/>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346F7787" w14:textId="77777777" w:rsidR="00DC5BC7" w:rsidRDefault="00DC5BC7" w:rsidP="00E54737">
      <w:r w:rsidRPr="009661FC">
        <w:rPr>
          <w:b/>
          <w:bCs/>
        </w:rPr>
        <w:t>6.3</w:t>
      </w:r>
      <w:r>
        <w:tab/>
        <w:t>Should minor, purely editorial amendments or correction of evident oversights or inconsistencies in the text as presented for approval be necessary, TSB may correct these with the approval of the chairman of the study group.</w:t>
      </w:r>
    </w:p>
    <w:p w14:paraId="334952BB" w14:textId="77777777" w:rsidR="00DC5BC7" w:rsidRDefault="00DC5BC7" w:rsidP="00E54737">
      <w:r w:rsidRPr="009661FC">
        <w:rPr>
          <w:b/>
          <w:bCs/>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1EF79DDD" w14:textId="77777777" w:rsidR="00DC5BC7" w:rsidRDefault="00DC5BC7" w:rsidP="00E54737">
      <w:r w:rsidRPr="009661FC">
        <w:rPr>
          <w:b/>
          <w:bCs/>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1C6FD72B" w14:textId="77777777" w:rsidR="00DC5BC7" w:rsidRDefault="00DC5BC7" w:rsidP="00E54737">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099E42B9" w14:textId="77777777" w:rsidR="00DC5BC7" w:rsidRDefault="00DC5BC7" w:rsidP="00E54737">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17726C3B" w14:textId="77777777" w:rsidR="00DC5BC7" w:rsidRDefault="00DC5BC7" w:rsidP="00E54737">
      <w:r w:rsidRPr="009661FC">
        <w:rPr>
          <w:b/>
          <w:bCs/>
        </w:rPr>
        <w:t>6.6</w:t>
      </w:r>
      <w:r>
        <w:tab/>
        <w:t>See Recommendation ITU</w:t>
      </w:r>
      <w:r>
        <w:noBreakHyphen/>
        <w:t>T A.11 concerning the publication of new and revised Recommendations.</w:t>
      </w:r>
    </w:p>
    <w:p w14:paraId="1BAECFAE" w14:textId="77777777" w:rsidR="00DC5BC7" w:rsidRDefault="00DC5BC7" w:rsidP="00E54737">
      <w:pPr>
        <w:pStyle w:val="Heading1"/>
      </w:pPr>
      <w:bookmarkStart w:id="154" w:name="_Toc517487613"/>
      <w:bookmarkStart w:id="155" w:name="_Toc88460318"/>
      <w:bookmarkStart w:id="156" w:name="_Toc89575676"/>
      <w:bookmarkStart w:id="157" w:name="_Toc89575707"/>
      <w:bookmarkStart w:id="158" w:name="_Toc142900169"/>
      <w:bookmarkStart w:id="159" w:name="_Toc144196568"/>
      <w:bookmarkStart w:id="160" w:name="_Toc206496698"/>
      <w:bookmarkStart w:id="161" w:name="_Toc216844949"/>
      <w:bookmarkStart w:id="162" w:name="_Toc99031908"/>
      <w:bookmarkStart w:id="163" w:name="_Toc99550370"/>
      <w:bookmarkStart w:id="164" w:name="_Toc137119099"/>
      <w:r>
        <w:t>7</w:t>
      </w:r>
      <w:r>
        <w:tab/>
        <w:t>Correction of defects</w:t>
      </w:r>
      <w:bookmarkEnd w:id="154"/>
      <w:bookmarkEnd w:id="155"/>
      <w:bookmarkEnd w:id="156"/>
      <w:bookmarkEnd w:id="157"/>
      <w:bookmarkEnd w:id="158"/>
      <w:bookmarkEnd w:id="159"/>
      <w:bookmarkEnd w:id="160"/>
      <w:bookmarkEnd w:id="161"/>
      <w:bookmarkEnd w:id="162"/>
      <w:bookmarkEnd w:id="163"/>
      <w:bookmarkEnd w:id="164"/>
    </w:p>
    <w:p w14:paraId="1C61FB30" w14:textId="77777777" w:rsidR="00DC5BC7" w:rsidRDefault="00DC5BC7" w:rsidP="00E54737">
      <w:r w:rsidRPr="009661FC">
        <w:rPr>
          <w:b/>
          <w:bCs/>
        </w:rPr>
        <w:t>7.1</w:t>
      </w:r>
      <w:r>
        <w:tab/>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group, or agreed by one of its working parties with the concurrence of the study group chairman. Implementer's guides shall be made available by posting on the ITU</w:t>
      </w:r>
      <w:r>
        <w:noBreakHyphen/>
        <w:t>T website with open access.</w:t>
      </w:r>
    </w:p>
    <w:p w14:paraId="75EE2405" w14:textId="77777777" w:rsidR="00DC5BC7" w:rsidRDefault="00DC5BC7" w:rsidP="00E54737">
      <w:pPr>
        <w:pStyle w:val="Heading1"/>
      </w:pPr>
      <w:bookmarkStart w:id="165" w:name="_Toc517487614"/>
      <w:bookmarkStart w:id="166" w:name="_Toc88460319"/>
      <w:bookmarkStart w:id="167" w:name="_Toc89575677"/>
      <w:bookmarkStart w:id="168" w:name="_Toc89575708"/>
      <w:bookmarkStart w:id="169" w:name="_Toc142900170"/>
      <w:bookmarkStart w:id="170" w:name="_Toc144196569"/>
      <w:bookmarkStart w:id="171" w:name="_Toc206496699"/>
      <w:bookmarkStart w:id="172" w:name="_Toc216844950"/>
      <w:bookmarkStart w:id="173" w:name="_Toc99031909"/>
      <w:bookmarkStart w:id="174" w:name="_Toc99550371"/>
      <w:bookmarkStart w:id="175" w:name="_Toc137119100"/>
      <w:r>
        <w:lastRenderedPageBreak/>
        <w:t>8</w:t>
      </w:r>
      <w:r>
        <w:tab/>
        <w:t>Deletion of Recommendations</w:t>
      </w:r>
      <w:bookmarkEnd w:id="165"/>
      <w:bookmarkEnd w:id="166"/>
      <w:bookmarkEnd w:id="167"/>
      <w:bookmarkEnd w:id="168"/>
      <w:bookmarkEnd w:id="169"/>
      <w:bookmarkEnd w:id="170"/>
      <w:bookmarkEnd w:id="171"/>
      <w:bookmarkEnd w:id="172"/>
      <w:bookmarkEnd w:id="173"/>
      <w:bookmarkEnd w:id="174"/>
      <w:bookmarkEnd w:id="175"/>
    </w:p>
    <w:p w14:paraId="4BE8CDE0" w14:textId="372176AA" w:rsidR="00DC5BC7" w:rsidDel="000B4580" w:rsidRDefault="00DC5BC7" w:rsidP="00E54737">
      <w:pPr>
        <w:rPr>
          <w:del w:id="176" w:author="Author"/>
        </w:rPr>
      </w:pPr>
      <w:del w:id="177" w:author="Author">
        <w:r w:rsidDel="000B4580">
          <w:delText>Deletion of Recommendations is specified in clause 9.8 of WTSA Resolution 1 (Rev. Geneva, 2022).</w:delText>
        </w:r>
      </w:del>
    </w:p>
    <w:p w14:paraId="69DD4E78" w14:textId="77777777" w:rsidR="000B4580" w:rsidRDefault="000B4580" w:rsidP="00E54737">
      <w:pPr>
        <w:pStyle w:val="Heading2"/>
        <w:rPr>
          <w:ins w:id="178" w:author="Author"/>
        </w:rPr>
      </w:pPr>
      <w:bookmarkStart w:id="179" w:name="_Toc517487615"/>
      <w:bookmarkStart w:id="180" w:name="_Toc88460320"/>
      <w:bookmarkStart w:id="181" w:name="_Toc89575678"/>
      <w:bookmarkStart w:id="182" w:name="_Toc89575709"/>
      <w:bookmarkStart w:id="183" w:name="_Toc142900171"/>
      <w:bookmarkStart w:id="184" w:name="_Toc144196570"/>
      <w:bookmarkStart w:id="185" w:name="_Toc206496700"/>
      <w:bookmarkStart w:id="186" w:name="_Toc216844951"/>
      <w:bookmarkStart w:id="187" w:name="_Toc137119101"/>
      <w:ins w:id="188" w:author="Author">
        <w:r>
          <w:t>8.1</w:t>
        </w:r>
        <w:r>
          <w:tab/>
          <w:t>Deletion of Recommendations by WTSA</w:t>
        </w:r>
        <w:bookmarkEnd w:id="179"/>
        <w:bookmarkEnd w:id="180"/>
        <w:bookmarkEnd w:id="181"/>
        <w:bookmarkEnd w:id="182"/>
        <w:bookmarkEnd w:id="183"/>
        <w:bookmarkEnd w:id="184"/>
        <w:bookmarkEnd w:id="185"/>
        <w:bookmarkEnd w:id="186"/>
        <w:bookmarkEnd w:id="187"/>
      </w:ins>
    </w:p>
    <w:p w14:paraId="6A184296" w14:textId="2B34A3C0" w:rsidR="000B4580" w:rsidRDefault="000B4580" w:rsidP="00E54737">
      <w:pPr>
        <w:rPr>
          <w:ins w:id="189" w:author="Author"/>
        </w:rPr>
      </w:pPr>
      <w:ins w:id="190" w:author="Author">
        <w:r>
          <w:t xml:space="preserve">Upon the decision of the study group, the chairman shall include in </w:t>
        </w:r>
        <w:r w:rsidR="000028AD">
          <w:t>the</w:t>
        </w:r>
        <w:r>
          <w:t xml:space="preserve"> report to WTSA the request to delete a Recommendation. WTSA may approve this request.</w:t>
        </w:r>
      </w:ins>
    </w:p>
    <w:p w14:paraId="3FBF5680" w14:textId="77777777" w:rsidR="000B4580" w:rsidRDefault="000B4580" w:rsidP="00E54737">
      <w:pPr>
        <w:pStyle w:val="Heading2"/>
        <w:rPr>
          <w:ins w:id="191" w:author="Author"/>
        </w:rPr>
      </w:pPr>
      <w:bookmarkStart w:id="192" w:name="_Toc517487616"/>
      <w:bookmarkStart w:id="193" w:name="_Toc88460321"/>
      <w:bookmarkStart w:id="194" w:name="_Toc89575679"/>
      <w:bookmarkStart w:id="195" w:name="_Toc89575710"/>
      <w:bookmarkStart w:id="196" w:name="_Toc142900172"/>
      <w:bookmarkStart w:id="197" w:name="_Toc144196571"/>
      <w:bookmarkStart w:id="198" w:name="_Toc206496701"/>
      <w:bookmarkStart w:id="199" w:name="_Toc216844952"/>
      <w:bookmarkStart w:id="200" w:name="_Toc137119102"/>
      <w:ins w:id="201" w:author="Author">
        <w:r>
          <w:t>8.2</w:t>
        </w:r>
        <w:r>
          <w:tab/>
          <w:t>Deletion of Recommendations between WTSAs</w:t>
        </w:r>
        <w:bookmarkEnd w:id="192"/>
        <w:bookmarkEnd w:id="193"/>
        <w:bookmarkEnd w:id="194"/>
        <w:bookmarkEnd w:id="195"/>
        <w:bookmarkEnd w:id="196"/>
        <w:bookmarkEnd w:id="197"/>
        <w:bookmarkEnd w:id="198"/>
        <w:bookmarkEnd w:id="199"/>
        <w:bookmarkEnd w:id="200"/>
      </w:ins>
    </w:p>
    <w:p w14:paraId="2A663675" w14:textId="77777777" w:rsidR="000B4580" w:rsidRDefault="000B4580" w:rsidP="00E54737">
      <w:pPr>
        <w:rPr>
          <w:ins w:id="202" w:author="Author"/>
        </w:rPr>
      </w:pPr>
      <w:ins w:id="203" w:author="Author">
        <w:r w:rsidRPr="009661FC">
          <w:rPr>
            <w:b/>
            <w:bCs/>
          </w:rPr>
          <w:t>8.2.1</w:t>
        </w:r>
        <w:r>
          <w:tab/>
          <w:t>At a study group meeting it may be agreed to delete a Recommendation, i.e. because it has been superseded by another Recommendation or because it has become obsolete. This agreement by the Member States and Sector Members present at the meeting must be unopposed. If unopposed agreement has not been reached, the same criteria as in clause 5.4 above are applied. Information about this agreement, including an explanatory summary about the reasons for the deletion, shall be provided by a circular. If no objection to the deletion is received from a Member State or a Sector Member within three months, the deletion will come into force. In the case of objection, the matter will be referred back to the study group.</w:t>
        </w:r>
      </w:ins>
    </w:p>
    <w:p w14:paraId="19D22F80" w14:textId="3F37EEA7" w:rsidR="000B4580" w:rsidRDefault="000B4580" w:rsidP="00E54737">
      <w:pPr>
        <w:rPr>
          <w:ins w:id="204" w:author="Author"/>
        </w:rPr>
      </w:pPr>
      <w:ins w:id="205" w:author="Author">
        <w:r w:rsidRPr="009661FC">
          <w:rPr>
            <w:b/>
            <w:bCs/>
          </w:rPr>
          <w:t>8.2.2</w:t>
        </w:r>
        <w:r>
          <w:tab/>
          <w:t>Notification of the result will be given in another circular, and TSAG will be informed by a report from the Director of TSB. In addition, the Director shall publish a list of deleted Recommendations whenever appropriate, but at least once by the middle of a study period.</w:t>
        </w:r>
      </w:ins>
    </w:p>
    <w:p w14:paraId="3AF87ED9" w14:textId="77777777" w:rsidR="00271AE0" w:rsidRDefault="00271AE0" w:rsidP="00E54737">
      <w:pPr>
        <w:rPr>
          <w:ins w:id="206" w:author="Author"/>
        </w:rPr>
      </w:pPr>
    </w:p>
    <w:p w14:paraId="3D2EE02B" w14:textId="4A7E9786" w:rsidR="00DC5BC7" w:rsidRDefault="00DC5BC7" w:rsidP="00E54737">
      <w:pPr>
        <w:pStyle w:val="Figure"/>
      </w:pPr>
      <w:r>
        <w:rPr>
          <w:noProof/>
        </w:rPr>
        <w:lastRenderedPageBreak/>
        <mc:AlternateContent>
          <mc:Choice Requires="wps">
            <w:drawing>
              <wp:anchor distT="0" distB="0" distL="114300" distR="114300" simplePos="0" relativeHeight="251659264" behindDoc="0" locked="0" layoutInCell="1" allowOverlap="1" wp14:anchorId="60AC642D" wp14:editId="508BEA3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28FAB"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22A60279" wp14:editId="55B9AD6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8FD3"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F3E3344" wp14:editId="2041924B">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F1A18"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ins w:id="207" w:author="Author">
        <w:r w:rsidR="004136FA">
          <w:rPr>
            <w:noProof/>
          </w:rPr>
          <w:drawing>
            <wp:inline distT="0" distB="0" distL="0" distR="0" wp14:anchorId="1E70E606" wp14:editId="124A9118">
              <wp:extent cx="6120765" cy="8309610"/>
              <wp:effectExtent l="0" t="0" r="0" b="0"/>
              <wp:docPr id="234882169"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82169" name="Picture 1" descr="A picture containing text, screenshot, font, de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8309610"/>
                      </a:xfrm>
                      <a:prstGeom prst="rect">
                        <a:avLst/>
                      </a:prstGeom>
                      <a:noFill/>
                      <a:ln>
                        <a:noFill/>
                      </a:ln>
                    </pic:spPr>
                  </pic:pic>
                </a:graphicData>
              </a:graphic>
            </wp:inline>
          </w:drawing>
        </w:r>
      </w:ins>
      <w:del w:id="208" w:author="Author">
        <w:r w:rsidDel="000B2341">
          <w:object w:dxaOrig="8790" w:dyaOrig="3450" w14:anchorId="033C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9.1pt;height:172.9pt" o:ole="">
              <v:imagedata r:id="rId15" o:title=""/>
            </v:shape>
            <o:OLEObject Type="Embed" ProgID="CorelDRAW.Graphic.14" ShapeID="shape260" DrawAspect="Content" ObjectID="_1747735450" r:id="rId16"/>
          </w:object>
        </w:r>
      </w:del>
    </w:p>
    <w:p w14:paraId="4A5AAAA3" w14:textId="77777777" w:rsidR="00DC5BC7" w:rsidRPr="00E54737" w:rsidRDefault="00DC5BC7" w:rsidP="00E54737">
      <w:pPr>
        <w:pStyle w:val="FigureNoTitle"/>
      </w:pPr>
      <w:bookmarkStart w:id="209" w:name="_Toc137119104"/>
      <w:r>
        <w:t>Figure 1 – Sequence of events</w:t>
      </w:r>
      <w:bookmarkEnd w:id="209"/>
    </w:p>
    <w:p w14:paraId="135100F7" w14:textId="77777777" w:rsidR="00DC5BC7" w:rsidRDefault="00DC5BC7" w:rsidP="00E54737">
      <w:pPr>
        <w:pStyle w:val="Headingb"/>
      </w:pPr>
      <w:r>
        <w:lastRenderedPageBreak/>
        <w:t>Notes to Figure 1 – AAP sequence of events</w:t>
      </w:r>
    </w:p>
    <w:p w14:paraId="259EBDBA" w14:textId="77777777" w:rsidR="00DC5BC7" w:rsidRDefault="00DC5BC7" w:rsidP="00E54737">
      <w:pPr>
        <w:pStyle w:val="enumlev1"/>
      </w:pPr>
      <w:r>
        <w:t>1)</w:t>
      </w:r>
      <w:r>
        <w:tab/>
      </w:r>
      <w:r w:rsidRPr="00E54737">
        <w:rPr>
          <w:i/>
          <w:iCs/>
        </w:rPr>
        <w:t>SG or WP consent</w:t>
      </w:r>
      <w:r>
        <w:t xml:space="preserve"> – The study group or working party concludes that the work on a draft Recommendation is sufficiently mature to begin the alternative approval process and to initiate the last call (clause 3.1).</w:t>
      </w:r>
    </w:p>
    <w:p w14:paraId="55E152AC" w14:textId="77777777" w:rsidR="00DC5BC7" w:rsidRDefault="00DC5BC7" w:rsidP="00E54737">
      <w:pPr>
        <w:pStyle w:val="enumlev1"/>
      </w:pPr>
      <w:r>
        <w:t>2)</w:t>
      </w:r>
      <w:r>
        <w:tab/>
      </w:r>
      <w:r w:rsidRPr="00E54737">
        <w:rPr>
          <w:i/>
          <w:iCs/>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02D82FA" w14:textId="77777777" w:rsidR="00DC5BC7" w:rsidRDefault="00DC5BC7" w:rsidP="00E54737">
      <w:pPr>
        <w:pStyle w:val="enumlev1"/>
      </w:pPr>
      <w:r>
        <w:t>3)</w:t>
      </w:r>
      <w:r>
        <w:tab/>
      </w:r>
      <w:r w:rsidRPr="00E54737">
        <w:rPr>
          <w:i/>
          <w:iCs/>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2D067947" w14:textId="77777777" w:rsidR="00DC5BC7" w:rsidRDefault="00DC5BC7" w:rsidP="00E54737">
      <w:pPr>
        <w:pStyle w:val="enumlev1"/>
      </w:pPr>
      <w:r>
        <w:t>4)</w:t>
      </w:r>
      <w:r>
        <w:tab/>
      </w:r>
      <w:r w:rsidRPr="00E54737">
        <w:rPr>
          <w:i/>
          <w:iCs/>
        </w:rPr>
        <w:t>Last call judgement</w:t>
      </w:r>
      <w:r>
        <w:t xml:space="preserve"> – The study group chairman, in consultation with TSB, makes the judgement whether:</w:t>
      </w:r>
    </w:p>
    <w:p w14:paraId="6C676511" w14:textId="77777777" w:rsidR="00DC5BC7" w:rsidRDefault="00DC5BC7" w:rsidP="00E54737">
      <w:pPr>
        <w:pStyle w:val="enumlev2"/>
      </w:pPr>
      <w:r>
        <w:t>a)</w:t>
      </w:r>
      <w:r>
        <w:tab/>
        <w:t>no comments</w:t>
      </w:r>
      <w:ins w:id="210" w:author="Author">
        <w:r>
          <w:t>,</w:t>
        </w:r>
      </w:ins>
      <w:r>
        <w:t xml:space="preserve"> other than those indicating typographical errors</w:t>
      </w:r>
      <w:ins w:id="211" w:author="Author">
        <w:r>
          <w:t>,</w:t>
        </w:r>
      </w:ins>
      <w:r>
        <w:t xml:space="preserve"> have been received. In this case, the Recommendation is considered as approved (clause 4.4.1);</w:t>
      </w:r>
    </w:p>
    <w:p w14:paraId="559D39EE" w14:textId="77777777" w:rsidR="00DC5BC7" w:rsidRDefault="00DC5BC7" w:rsidP="00E54737">
      <w:pPr>
        <w:pStyle w:val="enumlev2"/>
      </w:pPr>
      <w:r>
        <w:t>b)</w:t>
      </w:r>
      <w:r>
        <w:tab/>
        <w:t>a planned study group meeting is sufficiently close to consider the comments received (clause 4.4.2</w:t>
      </w:r>
      <w:ins w:id="212" w:author="Author">
        <w:r>
          <w:t xml:space="preserve"> a</w:t>
        </w:r>
      </w:ins>
      <w:r>
        <w:t>); or</w:t>
      </w:r>
    </w:p>
    <w:p w14:paraId="0BC449F0" w14:textId="77777777" w:rsidR="00DC5BC7" w:rsidRDefault="00DC5BC7" w:rsidP="00E54737">
      <w:pPr>
        <w:pStyle w:val="enumlev2"/>
      </w:pPr>
      <w:r>
        <w:t>c)</w:t>
      </w:r>
      <w:r>
        <w:tab/>
        <w:t>to save time and/or because of the nature and maturity of the work, comment resolution should be initiated leading to the preparation of edited texts (clause 4.4.2</w:t>
      </w:r>
      <w:ins w:id="213" w:author="Author">
        <w:r>
          <w:t xml:space="preserve"> b</w:t>
        </w:r>
      </w:ins>
      <w:r>
        <w:t>).</w:t>
      </w:r>
    </w:p>
    <w:p w14:paraId="045533F0" w14:textId="77777777" w:rsidR="00DC5BC7" w:rsidRDefault="00DC5BC7" w:rsidP="00E54737">
      <w:pPr>
        <w:pStyle w:val="enumlev1"/>
      </w:pPr>
      <w:r>
        <w:t>5)</w:t>
      </w:r>
      <w:r>
        <w:tab/>
      </w:r>
      <w:r w:rsidRPr="00E54737">
        <w:rPr>
          <w:i/>
          <w:iCs/>
        </w:rPr>
        <w:t>Director's study group announcement and posting</w:t>
      </w:r>
      <w:r>
        <w:t xml:space="preserve"> – The Director announces that the next study group meeting will consider the draft Recommendation for approval and will include reference to either:</w:t>
      </w:r>
    </w:p>
    <w:p w14:paraId="53B6370F" w14:textId="77777777" w:rsidR="00DC5BC7" w:rsidRDefault="00DC5BC7" w:rsidP="00E54737">
      <w:pPr>
        <w:pStyle w:val="enumlev2"/>
      </w:pPr>
      <w:r>
        <w:t>a)</w:t>
      </w:r>
      <w:r>
        <w:tab/>
        <w:t>the draft Recommendation (the edited text (LC) version) plus the comments received from the last call (clause 4.6); or</w:t>
      </w:r>
    </w:p>
    <w:p w14:paraId="106B0F1F" w14:textId="77777777" w:rsidR="00DC5BC7" w:rsidRDefault="00DC5BC7" w:rsidP="00E54737">
      <w:pPr>
        <w:pStyle w:val="enumlev2"/>
      </w:pPr>
      <w:r>
        <w:t>b)</w:t>
      </w:r>
      <w:r>
        <w:tab/>
        <w:t>if comment resolution has been carried out, the revised draft Recommendation text. If the revised draft Recommendation has not already been electronically posted, it is done at this time (clause 4.6).</w:t>
      </w:r>
    </w:p>
    <w:p w14:paraId="762FD57A" w14:textId="77777777" w:rsidR="00DC5BC7" w:rsidRDefault="00DC5BC7" w:rsidP="00E54737">
      <w:pPr>
        <w:pStyle w:val="enumlev1"/>
      </w:pPr>
      <w:r>
        <w:t>6)</w:t>
      </w:r>
      <w:r>
        <w:tab/>
      </w:r>
      <w:r w:rsidRPr="00E54737">
        <w:rPr>
          <w:i/>
          <w:iCs/>
        </w:rPr>
        <w:t xml:space="preserve">Study group decision meeting </w:t>
      </w:r>
      <w:r>
        <w:t>– The study group meeting reviews and addresses all written comments and either:</w:t>
      </w:r>
    </w:p>
    <w:p w14:paraId="241D9286" w14:textId="5DE781A6" w:rsidR="00DC5BC7" w:rsidRDefault="00DC5BC7" w:rsidP="00E54737">
      <w:pPr>
        <w:pStyle w:val="enumlev2"/>
      </w:pPr>
      <w:r>
        <w:t>a)</w:t>
      </w:r>
      <w:r>
        <w:tab/>
        <w:t xml:space="preserve">proceeds </w:t>
      </w:r>
      <w:ins w:id="214" w:author="Author">
        <w:r w:rsidR="00AD2484">
          <w:t xml:space="preserve">(i) </w:t>
        </w:r>
      </w:ins>
      <w:r>
        <w:t xml:space="preserve">under WTSA Resolution 1 or </w:t>
      </w:r>
      <w:ins w:id="215" w:author="Author">
        <w:r w:rsidR="00AD2484">
          <w:t xml:space="preserve">(ii) </w:t>
        </w:r>
      </w:ins>
      <w:r>
        <w:t>clause 5.8, as appropriate, if there might be policy or regulatory implications (clause 5.2); or</w:t>
      </w:r>
    </w:p>
    <w:p w14:paraId="1D8AD30F" w14:textId="66EB448F" w:rsidR="00DC5BC7" w:rsidRDefault="00DC5BC7" w:rsidP="00E54737">
      <w:pPr>
        <w:pStyle w:val="enumlev2"/>
      </w:pPr>
      <w:r>
        <w:t>b)</w:t>
      </w:r>
      <w:r>
        <w:tab/>
        <w:t>approves the draft Recommendation (clause 5.3 or 5.4); or</w:t>
      </w:r>
    </w:p>
    <w:p w14:paraId="71CF98A6" w14:textId="77777777" w:rsidR="00DC5BC7" w:rsidRDefault="00DC5BC7" w:rsidP="00E54737">
      <w:pPr>
        <w:pStyle w:val="enumlev2"/>
      </w:pPr>
      <w:r>
        <w:t>c)</w:t>
      </w:r>
      <w:r>
        <w:tab/>
        <w:t>does not approve the draft Recommendation. If it is concluded that a further attempt at addressing comments received is appropriate, then additional work should be done and the process returns to step 2 (without further CONSENT at a working party or study group meeting) (clause 5.8).</w:t>
      </w:r>
    </w:p>
    <w:p w14:paraId="44200CF8" w14:textId="77777777" w:rsidR="00DC5BC7" w:rsidRDefault="00DC5BC7" w:rsidP="00E54737">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w:t>
      </w:r>
      <w:del w:id="216" w:author="Author">
        <w:r w:rsidDel="009E72A5">
          <w:delText>2</w:delText>
        </w:r>
      </w:del>
      <w:ins w:id="217" w:author="Author">
        <w:r>
          <w:t>3</w:t>
        </w:r>
      </w:ins>
      <w:r>
        <w:t>).</w:t>
      </w:r>
    </w:p>
    <w:p w14:paraId="1C9E58E4" w14:textId="77777777" w:rsidR="00DC5BC7" w:rsidRDefault="00DC5BC7" w:rsidP="00E54737">
      <w:pPr>
        <w:pStyle w:val="enumlev1"/>
      </w:pPr>
      <w:r>
        <w:t>8)</w:t>
      </w:r>
      <w:r>
        <w:tab/>
        <w:t>Edited text available – The revised edited text, including summary, is provided to TSB (clause 4.4.</w:t>
      </w:r>
      <w:del w:id="218" w:author="Author">
        <w:r w:rsidDel="009E72A5">
          <w:delText>2</w:delText>
        </w:r>
      </w:del>
      <w:ins w:id="219" w:author="Author">
        <w:r>
          <w:t>3</w:t>
        </w:r>
      </w:ins>
      <w:r>
        <w:t>).</w:t>
      </w:r>
    </w:p>
    <w:p w14:paraId="01C4F1A8" w14:textId="77777777" w:rsidR="00DC5BC7" w:rsidRDefault="00DC5BC7" w:rsidP="00E54737">
      <w:pPr>
        <w:pStyle w:val="enumlev1"/>
      </w:pPr>
      <w:r>
        <w:t>9)</w:t>
      </w:r>
      <w:r>
        <w:tab/>
        <w:t>Next step judgement – The study group chairman, in consultation with TSB, makes the judgement whether:</w:t>
      </w:r>
    </w:p>
    <w:p w14:paraId="7B7770CD" w14:textId="1520C020" w:rsidR="00DC5BC7" w:rsidRDefault="00DC5BC7" w:rsidP="00E54737">
      <w:pPr>
        <w:pStyle w:val="enumlev2"/>
      </w:pPr>
      <w:r>
        <w:t>a)</w:t>
      </w:r>
      <w:r>
        <w:tab/>
        <w:t>a planned study group meeting is sufficiently close to consider the draft Recommendation for approval (clause 4.4.</w:t>
      </w:r>
      <w:del w:id="220" w:author="Author">
        <w:r w:rsidDel="004A0638">
          <w:delText>3</w:delText>
        </w:r>
      </w:del>
      <w:ins w:id="221" w:author="Author">
        <w:r>
          <w:t>4</w:t>
        </w:r>
      </w:ins>
      <w:r>
        <w:t xml:space="preserve"> a)</w:t>
      </w:r>
      <w:ins w:id="222" w:author="Author">
        <w:r>
          <w:t xml:space="preserve"> or, </w:t>
        </w:r>
        <w:r w:rsidRPr="00F270FE">
          <w:t xml:space="preserve">as </w:t>
        </w:r>
        <w:r>
          <w:t>a</w:t>
        </w:r>
        <w:r w:rsidRPr="00F270FE">
          <w:t xml:space="preserve"> result of comment</w:t>
        </w:r>
        <w:r>
          <w:t xml:space="preserve"> </w:t>
        </w:r>
        <w:r w:rsidRPr="00F270FE">
          <w:t>resolution</w:t>
        </w:r>
        <w:r>
          <w:t xml:space="preserve">, </w:t>
        </w:r>
        <w:r w:rsidRPr="00F270FE">
          <w:t xml:space="preserve">a </w:t>
        </w:r>
        <w:r w:rsidRPr="00F270FE">
          <w:lastRenderedPageBreak/>
          <w:t xml:space="preserve">new normative reference is added </w:t>
        </w:r>
        <w:r>
          <w:t>to a</w:t>
        </w:r>
        <w:r w:rsidRPr="00F270FE">
          <w:t xml:space="preserve"> referenced organization </w:t>
        </w:r>
        <w:r>
          <w:t xml:space="preserve">that </w:t>
        </w:r>
        <w:r w:rsidRPr="00F270FE">
          <w:t xml:space="preserve">is not already qualified according to the criteria in </w:t>
        </w:r>
        <w:r>
          <w:t>Recommendation ITU-T A.5 (clause 4.4.4 c)</w:t>
        </w:r>
      </w:ins>
      <w:r>
        <w:t>; or</w:t>
      </w:r>
    </w:p>
    <w:p w14:paraId="302F6036" w14:textId="757EC1FB" w:rsidR="00DC5BC7" w:rsidRDefault="00DC5BC7" w:rsidP="00E54737">
      <w:pPr>
        <w:pStyle w:val="enumlev2"/>
      </w:pPr>
      <w:r>
        <w:t>b)</w:t>
      </w:r>
      <w:r>
        <w:tab/>
        <w:t>to save time and/or because of the nature and maturity of the work, an additional review should be initiated (clause 4.4.</w:t>
      </w:r>
      <w:del w:id="223" w:author="Author">
        <w:r w:rsidDel="004A0638">
          <w:delText>3</w:delText>
        </w:r>
      </w:del>
      <w:ins w:id="224" w:author="Author">
        <w:r>
          <w:t>4</w:t>
        </w:r>
      </w:ins>
      <w:r>
        <w:t xml:space="preserve"> b).</w:t>
      </w:r>
    </w:p>
    <w:p w14:paraId="248ACC37" w14:textId="77777777" w:rsidR="00DC5BC7" w:rsidRDefault="00DC5BC7" w:rsidP="00E54737">
      <w:pPr>
        <w:pStyle w:val="enumlev1"/>
      </w:pPr>
      <w:r>
        <w:t>10)</w:t>
      </w:r>
      <w:r>
        <w:tab/>
      </w:r>
      <w:r w:rsidRPr="00E54737">
        <w:rPr>
          <w:i/>
          <w:iCs/>
        </w:rPr>
        <w:t>Director's additional review announcement and posting</w:t>
      </w:r>
      <w:r>
        <w:t xml:space="preserve"> – The Director announces the beginning of the additional review to all Member States and Sector Members, with reference to the summary and complete text of the revised draft Recommendation</w:t>
      </w:r>
      <w:ins w:id="225" w:author="Author">
        <w:r>
          <w:t>, and comments with their resolution compiled in a single document</w:t>
        </w:r>
      </w:ins>
      <w:r>
        <w:t>. If the revised draft Recommendation has not already been electronically posted, it is done at this time (clause 4.5).</w:t>
      </w:r>
    </w:p>
    <w:p w14:paraId="7BC9103A" w14:textId="77777777" w:rsidR="00DC5BC7" w:rsidRDefault="00DC5BC7" w:rsidP="00E54737">
      <w:pPr>
        <w:pStyle w:val="enumlev1"/>
      </w:pPr>
      <w:r>
        <w:t>11)</w:t>
      </w:r>
      <w:r>
        <w:tab/>
      </w:r>
      <w:r w:rsidRPr="00E54737">
        <w:rPr>
          <w:i/>
          <w:iCs/>
        </w:rPr>
        <w:t>Additional review judgement</w:t>
      </w:r>
      <w:r>
        <w:t xml:space="preserve"> – The study group chairman, in consultation with TSB, makes the judgement whether:</w:t>
      </w:r>
    </w:p>
    <w:p w14:paraId="6B806E63" w14:textId="77777777" w:rsidR="00DC5BC7" w:rsidRDefault="00DC5BC7" w:rsidP="00E54737">
      <w:pPr>
        <w:pStyle w:val="enumlev2"/>
      </w:pPr>
      <w:r>
        <w:t>a)</w:t>
      </w:r>
      <w:r>
        <w:tab/>
        <w:t>no comments</w:t>
      </w:r>
      <w:ins w:id="226" w:author="Author">
        <w:r>
          <w:t>,</w:t>
        </w:r>
      </w:ins>
      <w:r>
        <w:t xml:space="preserve"> other than those indicating typographical errors</w:t>
      </w:r>
      <w:ins w:id="227" w:author="Author">
        <w:r>
          <w:t>,</w:t>
        </w:r>
      </w:ins>
      <w:r>
        <w:t xml:space="preserve"> have been received. In this case, the Recommendation is considered approved (clause 4.5.1); or</w:t>
      </w:r>
    </w:p>
    <w:p w14:paraId="3917CCC4" w14:textId="77777777" w:rsidR="00DC5BC7" w:rsidRDefault="00DC5BC7" w:rsidP="00E54737">
      <w:pPr>
        <w:pStyle w:val="enumlev2"/>
      </w:pPr>
      <w:r>
        <w:t>b)</w:t>
      </w:r>
      <w:r>
        <w:tab/>
        <w:t>comments</w:t>
      </w:r>
      <w:ins w:id="228" w:author="Author">
        <w:r>
          <w:t>,</w:t>
        </w:r>
      </w:ins>
      <w:r>
        <w:t xml:space="preserve"> other than those indicating typographical errors</w:t>
      </w:r>
      <w:ins w:id="229" w:author="Author">
        <w:r>
          <w:t>,</w:t>
        </w:r>
      </w:ins>
      <w:r>
        <w:t xml:space="preserve"> have been received. In this case, the process proceeds to the study group meeting (clause 4.5.2).</w:t>
      </w:r>
    </w:p>
    <w:p w14:paraId="61175E55" w14:textId="42DA231B" w:rsidR="00DC5BC7" w:rsidRDefault="00DC5BC7" w:rsidP="00E54737">
      <w:pPr>
        <w:pStyle w:val="enumlev1"/>
      </w:pPr>
      <w:r>
        <w:t>12)</w:t>
      </w:r>
      <w:r>
        <w:tab/>
      </w:r>
      <w:r w:rsidRPr="00E54737">
        <w:rPr>
          <w:i/>
          <w:iCs/>
        </w:rPr>
        <w:t>Director's notification</w:t>
      </w:r>
      <w:r>
        <w:t xml:space="preserve"> – The Director notifies the members that the draft Recommendation has been approved (clause 6.1 or 6.2)</w:t>
      </w:r>
      <w:ins w:id="230" w:author="Author">
        <w:r w:rsidR="00547270">
          <w:t xml:space="preserve"> (see Recommendation ITU-T A.11)</w:t>
        </w:r>
      </w:ins>
      <w:r>
        <w:t>.</w:t>
      </w:r>
    </w:p>
    <w:p w14:paraId="588AC8A1" w14:textId="77777777" w:rsidR="00DC5BC7" w:rsidRDefault="00DC5BC7" w:rsidP="00E54737"/>
    <w:p w14:paraId="5F3FBBF4" w14:textId="77777777" w:rsidR="00DC5BC7" w:rsidRDefault="00DC5BC7" w:rsidP="00E54737">
      <w:pPr>
        <w:spacing w:before="0"/>
        <w:sectPr w:rsidR="00DC5BC7" w:rsidSect="008B342E">
          <w:headerReference w:type="even" r:id="rId17"/>
          <w:footerReference w:type="even" r:id="rId18"/>
          <w:footerReference w:type="default" r:id="rId19"/>
          <w:headerReference w:type="first" r:id="rId20"/>
          <w:footerReference w:type="first" r:id="rId21"/>
          <w:pgSz w:w="11907" w:h="16840"/>
          <w:pgMar w:top="1134" w:right="1134" w:bottom="1134" w:left="1134" w:header="426" w:footer="567" w:gutter="0"/>
          <w:cols w:space="720"/>
          <w:docGrid w:linePitch="326"/>
        </w:sectPr>
      </w:pPr>
    </w:p>
    <w:p w14:paraId="2B1A55F6" w14:textId="77777777" w:rsidR="00DC5BC7" w:rsidRDefault="00DC5BC7" w:rsidP="00E54737">
      <w:pPr>
        <w:pStyle w:val="AnnexNoTitle0"/>
        <w:spacing w:before="0"/>
      </w:pPr>
      <w:bookmarkStart w:id="242" w:name="_Toc99031910"/>
      <w:bookmarkStart w:id="243" w:name="_Toc99550372"/>
      <w:bookmarkStart w:id="244" w:name="_Toc137119103"/>
      <w:r>
        <w:lastRenderedPageBreak/>
        <w:t>Annex A</w:t>
      </w:r>
      <w:bookmarkStart w:id="245" w:name="_Toc99031911"/>
      <w:bookmarkEnd w:id="242"/>
      <w:r>
        <w:br/>
      </w:r>
      <w:r>
        <w:br/>
        <w:t>Table of comments</w:t>
      </w:r>
      <w:bookmarkEnd w:id="243"/>
      <w:bookmarkEnd w:id="244"/>
      <w:bookmarkEnd w:id="245"/>
    </w:p>
    <w:p w14:paraId="2C607B6F" w14:textId="77777777" w:rsidR="00DC5BC7" w:rsidRDefault="00DC5BC7" w:rsidP="00E54737">
      <w:pPr>
        <w:jc w:val="center"/>
      </w:pPr>
      <w:r>
        <w:t>(This annex forms an integral part of this Recommendation.)</w:t>
      </w:r>
    </w:p>
    <w:p w14:paraId="0C6C2C97" w14:textId="77777777" w:rsidR="00DC5BC7" w:rsidRDefault="00DC5BC7" w:rsidP="00E54737">
      <w:pPr>
        <w:tabs>
          <w:tab w:val="left" w:pos="708"/>
        </w:tabs>
        <w:spacing w:before="0"/>
      </w:pPr>
    </w:p>
    <w:p w14:paraId="2CF75979" w14:textId="77777777" w:rsidR="00DC5BC7" w:rsidRPr="009661FC" w:rsidRDefault="00DC5BC7" w:rsidP="00E54737">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C5BC7" w:rsidRPr="00735149" w14:paraId="32316E00" w14:textId="77777777" w:rsidTr="009D244F">
        <w:tc>
          <w:tcPr>
            <w:tcW w:w="1555" w:type="dxa"/>
            <w:tcBorders>
              <w:top w:val="single" w:sz="4" w:space="0" w:color="auto"/>
              <w:left w:val="single" w:sz="4" w:space="0" w:color="auto"/>
              <w:bottom w:val="single" w:sz="4" w:space="0" w:color="auto"/>
              <w:right w:val="single" w:sz="4" w:space="0" w:color="auto"/>
            </w:tcBorders>
            <w:vAlign w:val="center"/>
            <w:hideMark/>
          </w:tcPr>
          <w:p w14:paraId="28304EC6" w14:textId="77777777" w:rsidR="00DC5BC7" w:rsidRDefault="00DC5BC7" w:rsidP="00E54737">
            <w:pPr>
              <w:pStyle w:val="Tablehead"/>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604AD745" w14:textId="77777777" w:rsidR="00DC5BC7" w:rsidRDefault="00DC5BC7" w:rsidP="00E54737">
            <w:pPr>
              <w:pStyle w:val="Tablehead"/>
            </w:pPr>
            <w:r>
              <w:t>Document: Reference number and title</w:t>
            </w:r>
            <w:r>
              <w:br/>
            </w:r>
          </w:p>
        </w:tc>
      </w:tr>
    </w:tbl>
    <w:p w14:paraId="2D55BA1C" w14:textId="77777777" w:rsidR="00DC5BC7" w:rsidRPr="009661FC" w:rsidRDefault="00DC5BC7" w:rsidP="00E54737"/>
    <w:p w14:paraId="4CD1A248" w14:textId="77777777" w:rsidR="00DC5BC7" w:rsidRDefault="00DC5BC7" w:rsidP="00E54737"/>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DC5BC7" w14:paraId="4C0C0DDE" w14:textId="77777777" w:rsidTr="009D244F">
        <w:tc>
          <w:tcPr>
            <w:tcW w:w="2122" w:type="dxa"/>
            <w:tcBorders>
              <w:top w:val="single" w:sz="4" w:space="0" w:color="auto"/>
              <w:left w:val="single" w:sz="4" w:space="0" w:color="auto"/>
              <w:bottom w:val="single" w:sz="4" w:space="0" w:color="auto"/>
              <w:right w:val="single" w:sz="4" w:space="0" w:color="auto"/>
            </w:tcBorders>
            <w:vAlign w:val="center"/>
            <w:hideMark/>
          </w:tcPr>
          <w:p w14:paraId="214B8364" w14:textId="77777777" w:rsidR="00DC5BC7" w:rsidRDefault="00DC5BC7" w:rsidP="00E54737">
            <w:pPr>
              <w:pStyle w:val="Tablehead"/>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8FC67FF" w14:textId="77777777" w:rsidR="00DC5BC7" w:rsidRDefault="00DC5BC7" w:rsidP="00E54737">
            <w:pPr>
              <w:pStyle w:val="Tablehead"/>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8538" w14:textId="77777777" w:rsidR="00DC5BC7" w:rsidRDefault="00DC5BC7" w:rsidP="00E54737">
            <w:pPr>
              <w:pStyle w:val="Tablehead"/>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1B9782E" w14:textId="77777777" w:rsidR="00DC5BC7" w:rsidRDefault="00DC5BC7" w:rsidP="00E54737">
            <w:pPr>
              <w:pStyle w:val="Tablehead"/>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3445773" w14:textId="77777777" w:rsidR="00DC5BC7" w:rsidRDefault="00DC5BC7" w:rsidP="00E54737">
            <w:pPr>
              <w:pStyle w:val="Tablehead"/>
            </w:pPr>
            <w:r>
              <w:t>Type of comment</w:t>
            </w:r>
          </w:p>
          <w:p w14:paraId="5FDBAF57" w14:textId="77777777" w:rsidR="00DC5BC7" w:rsidRDefault="00DC5BC7" w:rsidP="00E54737">
            <w:pPr>
              <w:pStyle w:val="Tablehead"/>
            </w:pPr>
            <w:r>
              <w:t>(Ed = editorial</w:t>
            </w:r>
          </w:p>
          <w:p w14:paraId="09E29146" w14:textId="77777777" w:rsidR="00DC5BC7" w:rsidRDefault="00DC5BC7" w:rsidP="00E54737">
            <w:pPr>
              <w:pStyle w:val="Tablehead"/>
            </w:pPr>
            <w:r>
              <w:t>Te = technical</w:t>
            </w:r>
          </w:p>
          <w:p w14:paraId="53EBD6C9" w14:textId="77777777" w:rsidR="00DC5BC7" w:rsidRDefault="00DC5BC7" w:rsidP="00E54737">
            <w:pPr>
              <w:pStyle w:val="Tablehead"/>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99BCB3E" w14:textId="77777777" w:rsidR="00DC5BC7" w:rsidRDefault="00DC5BC7" w:rsidP="00E54737">
            <w:pPr>
              <w:pStyle w:val="Tablehead"/>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0C46C" w14:textId="77777777" w:rsidR="00DC5BC7" w:rsidRDefault="00DC5BC7" w:rsidP="00E54737">
            <w:pPr>
              <w:pStyle w:val="Tablehead"/>
            </w:pPr>
            <w:r>
              <w:t>Proposed change</w:t>
            </w:r>
          </w:p>
        </w:tc>
      </w:tr>
      <w:tr w:rsidR="00DC5BC7" w14:paraId="2C8F00F2" w14:textId="77777777" w:rsidTr="009D244F">
        <w:tc>
          <w:tcPr>
            <w:tcW w:w="2122" w:type="dxa"/>
            <w:tcBorders>
              <w:top w:val="single" w:sz="4" w:space="0" w:color="auto"/>
              <w:left w:val="single" w:sz="4" w:space="0" w:color="auto"/>
              <w:bottom w:val="single" w:sz="4" w:space="0" w:color="auto"/>
              <w:right w:val="single" w:sz="4" w:space="0" w:color="auto"/>
            </w:tcBorders>
          </w:tcPr>
          <w:p w14:paraId="057CE50E"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236BF0AD"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EFCE53A"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6F2CDBE"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BCBCC9C"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04756DAB"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27FCE94D" w14:textId="77777777" w:rsidR="00DC5BC7" w:rsidRDefault="00DC5BC7" w:rsidP="00E54737">
            <w:pPr>
              <w:pStyle w:val="Tabletext"/>
            </w:pPr>
          </w:p>
        </w:tc>
      </w:tr>
      <w:tr w:rsidR="00DC5BC7" w14:paraId="65A48E76" w14:textId="77777777" w:rsidTr="009D244F">
        <w:tc>
          <w:tcPr>
            <w:tcW w:w="2122" w:type="dxa"/>
            <w:tcBorders>
              <w:top w:val="single" w:sz="4" w:space="0" w:color="auto"/>
              <w:left w:val="single" w:sz="4" w:space="0" w:color="auto"/>
              <w:bottom w:val="single" w:sz="4" w:space="0" w:color="auto"/>
              <w:right w:val="single" w:sz="4" w:space="0" w:color="auto"/>
            </w:tcBorders>
          </w:tcPr>
          <w:p w14:paraId="052412D1"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3F299AA"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1CFE0260"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57ADDAC4"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43AE6C64"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5811458"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13F6298C" w14:textId="77777777" w:rsidR="00DC5BC7" w:rsidRDefault="00DC5BC7" w:rsidP="00E54737">
            <w:pPr>
              <w:pStyle w:val="Tabletext"/>
            </w:pPr>
          </w:p>
        </w:tc>
      </w:tr>
      <w:tr w:rsidR="00DC5BC7" w14:paraId="2A2BA4A7" w14:textId="77777777" w:rsidTr="009D244F">
        <w:tc>
          <w:tcPr>
            <w:tcW w:w="2122" w:type="dxa"/>
            <w:tcBorders>
              <w:top w:val="single" w:sz="4" w:space="0" w:color="auto"/>
              <w:left w:val="single" w:sz="4" w:space="0" w:color="auto"/>
              <w:bottom w:val="single" w:sz="4" w:space="0" w:color="auto"/>
              <w:right w:val="single" w:sz="4" w:space="0" w:color="auto"/>
            </w:tcBorders>
          </w:tcPr>
          <w:p w14:paraId="74FA4451"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401BD681"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0700EF1B"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9E182EC"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B6886B3"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2404819B"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5BECE575" w14:textId="77777777" w:rsidR="00DC5BC7" w:rsidRDefault="00DC5BC7" w:rsidP="00E54737">
            <w:pPr>
              <w:pStyle w:val="Tabletext"/>
            </w:pPr>
          </w:p>
        </w:tc>
      </w:tr>
      <w:tr w:rsidR="00DC5BC7" w14:paraId="15300A25" w14:textId="77777777" w:rsidTr="009D244F">
        <w:tc>
          <w:tcPr>
            <w:tcW w:w="2122" w:type="dxa"/>
            <w:tcBorders>
              <w:top w:val="single" w:sz="4" w:space="0" w:color="auto"/>
              <w:left w:val="single" w:sz="4" w:space="0" w:color="auto"/>
              <w:bottom w:val="single" w:sz="4" w:space="0" w:color="auto"/>
              <w:right w:val="single" w:sz="4" w:space="0" w:color="auto"/>
            </w:tcBorders>
          </w:tcPr>
          <w:p w14:paraId="67586AC4"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4604C1B6"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3F883B29"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685257C7"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39FE5CDD"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6E3D4F84"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412074DD" w14:textId="77777777" w:rsidR="00DC5BC7" w:rsidRDefault="00DC5BC7" w:rsidP="00E54737">
            <w:pPr>
              <w:pStyle w:val="Tabletext"/>
            </w:pPr>
          </w:p>
        </w:tc>
      </w:tr>
      <w:tr w:rsidR="00DC5BC7" w14:paraId="717647F9" w14:textId="77777777" w:rsidTr="009D244F">
        <w:tc>
          <w:tcPr>
            <w:tcW w:w="2122" w:type="dxa"/>
            <w:tcBorders>
              <w:top w:val="single" w:sz="4" w:space="0" w:color="auto"/>
              <w:left w:val="single" w:sz="4" w:space="0" w:color="auto"/>
              <w:bottom w:val="single" w:sz="4" w:space="0" w:color="auto"/>
              <w:right w:val="single" w:sz="4" w:space="0" w:color="auto"/>
            </w:tcBorders>
          </w:tcPr>
          <w:p w14:paraId="6F01E855"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373AFC3E"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6CEB97A2"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25251C23"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1BB52EFA"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0D7F282"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477F15DB" w14:textId="77777777" w:rsidR="00DC5BC7" w:rsidRDefault="00DC5BC7" w:rsidP="00E54737">
            <w:pPr>
              <w:pStyle w:val="Tabletext"/>
            </w:pPr>
          </w:p>
        </w:tc>
      </w:tr>
      <w:tr w:rsidR="00DC5BC7" w14:paraId="6454FADC" w14:textId="77777777" w:rsidTr="009D244F">
        <w:tc>
          <w:tcPr>
            <w:tcW w:w="2122" w:type="dxa"/>
            <w:tcBorders>
              <w:top w:val="single" w:sz="4" w:space="0" w:color="auto"/>
              <w:left w:val="single" w:sz="4" w:space="0" w:color="auto"/>
              <w:bottom w:val="single" w:sz="4" w:space="0" w:color="auto"/>
              <w:right w:val="single" w:sz="4" w:space="0" w:color="auto"/>
            </w:tcBorders>
          </w:tcPr>
          <w:p w14:paraId="61B41E5B"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5FD6F7C"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6AACD7F"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119A7F18"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F0A7C3B"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004CCC56"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1D47BE1C" w14:textId="77777777" w:rsidR="00DC5BC7" w:rsidRDefault="00DC5BC7" w:rsidP="00E54737">
            <w:pPr>
              <w:pStyle w:val="Tabletext"/>
            </w:pPr>
          </w:p>
        </w:tc>
      </w:tr>
      <w:tr w:rsidR="00DC5BC7" w14:paraId="5901926C" w14:textId="77777777" w:rsidTr="009D244F">
        <w:tc>
          <w:tcPr>
            <w:tcW w:w="2122" w:type="dxa"/>
            <w:tcBorders>
              <w:top w:val="single" w:sz="4" w:space="0" w:color="auto"/>
              <w:left w:val="single" w:sz="4" w:space="0" w:color="auto"/>
              <w:bottom w:val="single" w:sz="4" w:space="0" w:color="auto"/>
              <w:right w:val="single" w:sz="4" w:space="0" w:color="auto"/>
            </w:tcBorders>
          </w:tcPr>
          <w:p w14:paraId="2B28A51C"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152FF2F"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8148A02"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6FF6A0F"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4F949AB0"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2FF3898"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642ACCD9" w14:textId="77777777" w:rsidR="00DC5BC7" w:rsidRDefault="00DC5BC7" w:rsidP="00E54737">
            <w:pPr>
              <w:pStyle w:val="Tabletext"/>
            </w:pPr>
          </w:p>
        </w:tc>
      </w:tr>
      <w:tr w:rsidR="00DC5BC7" w14:paraId="4C4E9882" w14:textId="77777777" w:rsidTr="009D244F">
        <w:tc>
          <w:tcPr>
            <w:tcW w:w="2122" w:type="dxa"/>
            <w:tcBorders>
              <w:top w:val="single" w:sz="4" w:space="0" w:color="auto"/>
              <w:left w:val="single" w:sz="4" w:space="0" w:color="auto"/>
              <w:bottom w:val="single" w:sz="4" w:space="0" w:color="auto"/>
              <w:right w:val="single" w:sz="4" w:space="0" w:color="auto"/>
            </w:tcBorders>
          </w:tcPr>
          <w:p w14:paraId="2C5B2129"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3F13F943"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C4E513C"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638F5917"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0D59AF96"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44B1B401"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70537223" w14:textId="77777777" w:rsidR="00DC5BC7" w:rsidRDefault="00DC5BC7" w:rsidP="00E54737">
            <w:pPr>
              <w:pStyle w:val="Tabletext"/>
            </w:pPr>
          </w:p>
        </w:tc>
      </w:tr>
      <w:tr w:rsidR="00DC5BC7" w14:paraId="3582B09B" w14:textId="77777777" w:rsidTr="009D244F">
        <w:tc>
          <w:tcPr>
            <w:tcW w:w="2122" w:type="dxa"/>
            <w:tcBorders>
              <w:top w:val="single" w:sz="4" w:space="0" w:color="auto"/>
              <w:left w:val="single" w:sz="4" w:space="0" w:color="auto"/>
              <w:bottom w:val="single" w:sz="4" w:space="0" w:color="auto"/>
              <w:right w:val="single" w:sz="4" w:space="0" w:color="auto"/>
            </w:tcBorders>
          </w:tcPr>
          <w:p w14:paraId="7E3D8D5D"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1A651655"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331683EF"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01D0457D"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2E0681D6"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4AAFB5C7"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51DD6544" w14:textId="77777777" w:rsidR="00DC5BC7" w:rsidRDefault="00DC5BC7" w:rsidP="00E54737">
            <w:pPr>
              <w:pStyle w:val="Tabletext"/>
            </w:pPr>
          </w:p>
        </w:tc>
      </w:tr>
    </w:tbl>
    <w:p w14:paraId="71BDE80C" w14:textId="77777777" w:rsidR="00DC5BC7" w:rsidRDefault="00DC5BC7" w:rsidP="00E54737">
      <w:pPr>
        <w:pStyle w:val="Reasons"/>
      </w:pPr>
    </w:p>
    <w:p w14:paraId="07CBB2DE" w14:textId="063850E1" w:rsidR="00CE385A" w:rsidRPr="009661FC" w:rsidRDefault="00DC5BC7" w:rsidP="00E54737">
      <w:pPr>
        <w:jc w:val="center"/>
      </w:pPr>
      <w:r w:rsidRPr="009661FC">
        <w:t>_______________________</w:t>
      </w:r>
    </w:p>
    <w:sectPr w:rsidR="00CE385A" w:rsidRPr="009661FC" w:rsidSect="00183BB6">
      <w:pgSz w:w="16840" w:h="11907" w:orient="landscape" w:code="9"/>
      <w:pgMar w:top="1134" w:right="1134" w:bottom="1134" w:left="1134" w:header="426" w:footer="720" w:gutter="0"/>
      <w:cols w:space="720"/>
      <w:titlePg w:val="0"/>
      <w:docGrid w:linePitch="360"/>
      <w:sectPrChange w:id="246" w:author="Author">
        <w:sectPr w:rsidR="00CE385A" w:rsidRPr="009661FC" w:rsidSect="00183BB6">
          <w:pgSz w:w="11907" w:h="16840" w:orient="portrait"/>
          <w:pgMar w:top="1134" w:right="1134" w:bottom="1134" w:left="1134" w:header="720" w:footer="720"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181D" w14:textId="77777777" w:rsidR="00006EE2" w:rsidRDefault="00006EE2" w:rsidP="00C42125">
      <w:pPr>
        <w:spacing w:before="0"/>
      </w:pPr>
      <w:r>
        <w:separator/>
      </w:r>
    </w:p>
  </w:endnote>
  <w:endnote w:type="continuationSeparator" w:id="0">
    <w:p w14:paraId="38F04853" w14:textId="77777777" w:rsidR="00006EE2" w:rsidRDefault="00006EE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1743" w14:textId="6DF0D515" w:rsidR="008334BB" w:rsidRPr="008F359C" w:rsidRDefault="008334BB" w:rsidP="008F359C">
    <w:pPr>
      <w:pStyle w:val="FooterQP"/>
    </w:pPr>
    <w:del w:id="40" w:author="Author">
      <w:r w:rsidDel="0009764A">
        <w:rPr>
          <w:b w:val="0"/>
        </w:rPr>
        <w:fldChar w:fldCharType="begin"/>
      </w:r>
      <w:r w:rsidDel="0009764A">
        <w:rPr>
          <w:b w:val="0"/>
        </w:rPr>
        <w:delInstrText xml:space="preserve"> PAGE  \* MERGEFORMAT </w:delInstrText>
      </w:r>
      <w:r w:rsidDel="0009764A">
        <w:rPr>
          <w:b w:val="0"/>
        </w:rPr>
        <w:fldChar w:fldCharType="separate"/>
      </w:r>
      <w:r w:rsidDel="0009764A">
        <w:rPr>
          <w:b w:val="0"/>
          <w:noProof/>
        </w:rPr>
        <w:delText>ii</w:delText>
      </w:r>
      <w:r w:rsidDel="0009764A">
        <w:rPr>
          <w:b w:val="0"/>
        </w:rPr>
        <w:fldChar w:fldCharType="end"/>
      </w:r>
      <w:r w:rsidDel="0009764A">
        <w:tab/>
        <w:delText>Rec. ITU</w:delText>
      </w:r>
      <w:r w:rsidDel="0009764A">
        <w:noBreakHyphen/>
        <w:delText>T A.8 (0</w:delText>
      </w:r>
    </w:del>
    <w:ins w:id="41" w:author="Author">
      <w:del w:id="42" w:author="Author">
        <w:r w:rsidR="00EB2F73" w:rsidDel="0009764A">
          <w:delText>?</w:delText>
        </w:r>
      </w:del>
    </w:ins>
    <w:del w:id="43" w:author="Author">
      <w:r w:rsidDel="0009764A">
        <w:delText>3/202</w:delText>
      </w:r>
    </w:del>
    <w:ins w:id="44" w:author="Author">
      <w:del w:id="45" w:author="Author">
        <w:r w:rsidR="00EB2F73" w:rsidDel="0009764A">
          <w:delText>4</w:delText>
        </w:r>
      </w:del>
    </w:ins>
    <w:del w:id="46" w:author="Author">
      <w:r w:rsidDel="0009764A">
        <w:delText>2)</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EEC" w14:textId="66487859" w:rsidR="00DC5BC7" w:rsidRPr="00D32C36" w:rsidRDefault="00D32C36" w:rsidP="00D32C36">
    <w:pPr>
      <w:pStyle w:val="FooterQP"/>
      <w:rPr>
        <w:b w:val="0"/>
      </w:rPr>
    </w:pPr>
    <w:del w:id="235" w:author="Author">
      <w:r w:rsidDel="0009764A">
        <w:rPr>
          <w:b w:val="0"/>
        </w:rPr>
        <w:fldChar w:fldCharType="begin"/>
      </w:r>
      <w:r w:rsidDel="0009764A">
        <w:rPr>
          <w:b w:val="0"/>
        </w:rPr>
        <w:delInstrText xml:space="preserve"> PAGE  \* MERGEFORMAT </w:delInstrText>
      </w:r>
      <w:r w:rsidDel="0009764A">
        <w:rPr>
          <w:b w:val="0"/>
        </w:rPr>
        <w:fldChar w:fldCharType="separate"/>
      </w:r>
      <w:r w:rsidDel="0009764A">
        <w:rPr>
          <w:b w:val="0"/>
        </w:rPr>
        <w:delText>2</w:delText>
      </w:r>
      <w:r w:rsidDel="0009764A">
        <w:rPr>
          <w:b w:val="0"/>
        </w:rPr>
        <w:fldChar w:fldCharType="end"/>
      </w:r>
      <w:r w:rsidDel="0009764A">
        <w:tab/>
        <w:delText>Rec. ITU</w:delText>
      </w:r>
      <w:r w:rsidDel="0009764A">
        <w:noBreakHyphen/>
        <w:delText>T A.8 (0</w:delText>
      </w:r>
    </w:del>
    <w:ins w:id="236" w:author="Author">
      <w:del w:id="237" w:author="Author">
        <w:r w:rsidDel="0009764A">
          <w:delText>?</w:delText>
        </w:r>
      </w:del>
    </w:ins>
    <w:del w:id="238" w:author="Author">
      <w:r w:rsidDel="0009764A">
        <w:delText>3/202</w:delText>
      </w:r>
    </w:del>
    <w:ins w:id="239" w:author="Author">
      <w:del w:id="240" w:author="Author">
        <w:r w:rsidDel="0009764A">
          <w:delText>4</w:delText>
        </w:r>
      </w:del>
    </w:ins>
    <w:del w:id="241" w:author="Author">
      <w:r w:rsidDel="0009764A">
        <w:delText>2)</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023" w14:textId="60EB8B7F" w:rsidR="00DC5BC7" w:rsidRPr="008B342E" w:rsidRDefault="00DC5BC7" w:rsidP="008B342E">
    <w:pPr>
      <w:pStyle w:val="FooterQ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5B2" w14:textId="77777777" w:rsidR="00DC5BC7" w:rsidRDefault="00D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1BE6" w14:textId="77777777" w:rsidR="00006EE2" w:rsidRDefault="00006EE2" w:rsidP="00C42125">
      <w:pPr>
        <w:spacing w:before="0"/>
      </w:pPr>
      <w:r>
        <w:separator/>
      </w:r>
    </w:p>
  </w:footnote>
  <w:footnote w:type="continuationSeparator" w:id="0">
    <w:p w14:paraId="39DB85C4" w14:textId="77777777" w:rsidR="00006EE2" w:rsidRDefault="00006EE2" w:rsidP="00C42125">
      <w:pPr>
        <w:spacing w:before="0"/>
      </w:pPr>
      <w:r>
        <w:continuationSeparator/>
      </w:r>
    </w:p>
  </w:footnote>
  <w:footnote w:id="1">
    <w:p w14:paraId="3257C41E" w14:textId="77777777" w:rsidR="00DC5BC7" w:rsidRDefault="00DC5BC7" w:rsidP="00DC5BC7">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3333" w14:textId="77777777" w:rsidR="0046022E" w:rsidRDefault="0046022E" w:rsidP="005E2231">
    <w:pPr>
      <w:pStyle w:val="Header"/>
      <w:rPr>
        <w:ins w:id="35" w:author="Author"/>
        <w:lang w:val="pt-BR"/>
      </w:rPr>
    </w:pPr>
    <w:ins w:id="36" w:author="Autho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ins>
  </w:p>
  <w:p w14:paraId="51AE4F4C" w14:textId="56B2A0E3" w:rsidR="008334BB" w:rsidRDefault="0046022E">
    <w:pPr>
      <w:pStyle w:val="Header"/>
      <w:pPrChange w:id="37" w:author="Author">
        <w:pPr>
          <w:pStyle w:val="Header"/>
          <w:ind w:right="360" w:firstLine="360"/>
        </w:pPr>
      </w:pPrChange>
    </w:pPr>
    <w:ins w:id="38" w:author="Author">
      <w:r>
        <w:rPr>
          <w:noProof/>
        </w:rPr>
        <w:fldChar w:fldCharType="begin"/>
      </w:r>
      <w:r>
        <w:rPr>
          <w:noProof/>
        </w:rPr>
        <w:instrText xml:space="preserve"> STYLEREF  Docnumber  \* MERGEFORMAT </w:instrText>
      </w:r>
      <w:r>
        <w:rPr>
          <w:noProof/>
        </w:rPr>
        <w:fldChar w:fldCharType="separate"/>
      </w:r>
    </w:ins>
    <w:r w:rsidR="0009764A">
      <w:rPr>
        <w:noProof/>
      </w:rPr>
      <w:t>TSAG-R 3</w:t>
    </w:r>
    <w:ins w:id="39" w:author="Author">
      <w:r>
        <w:rPr>
          <w:noProof/>
        </w:rPr>
        <w:fldChar w:fldCharType="end"/>
      </w:r>
      <w:r>
        <w:rPr>
          <w:noProof/>
        </w:rPr>
        <w:t xml:space="preserve"> (E)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5969" w14:textId="77777777" w:rsidR="0009764A" w:rsidRDefault="0009764A" w:rsidP="0009764A">
    <w:pPr>
      <w:pStyle w:val="Header"/>
      <w:rPr>
        <w:lang w:val="pt-BR"/>
      </w:rPr>
    </w:pP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p>
  <w:p w14:paraId="51626F4E" w14:textId="08E54705" w:rsidR="008334BB" w:rsidRDefault="0009764A" w:rsidP="00E0678E">
    <w:pPr>
      <w:pStyle w:val="Header"/>
    </w:pPr>
    <w:r>
      <w:rPr>
        <w:noProof/>
      </w:rPr>
      <w:fldChar w:fldCharType="begin"/>
    </w:r>
    <w:r>
      <w:rPr>
        <w:noProof/>
      </w:rPr>
      <w:instrText xml:space="preserve"> STYLEREF  Docnumber  \* MERGEFORMAT </w:instrText>
    </w:r>
    <w:r>
      <w:rPr>
        <w:noProof/>
      </w:rPr>
      <w:fldChar w:fldCharType="separate"/>
    </w:r>
    <w:r w:rsidR="00BE1560">
      <w:rPr>
        <w:noProof/>
      </w:rPr>
      <w:t>TSAG-R3</w:t>
    </w:r>
    <w:r>
      <w:rPr>
        <w:noProof/>
      </w:rPr>
      <w:fldChar w:fldCharType="end"/>
    </w:r>
    <w:r>
      <w:rPr>
        <w:noProof/>
      </w:rPr>
      <w:t xml:space="preserve">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0DEE" w14:textId="77777777" w:rsidR="0009764A" w:rsidRDefault="0009764A" w:rsidP="0009764A">
    <w:pPr>
      <w:pStyle w:val="Header"/>
      <w:rPr>
        <w:ins w:id="231" w:author="Author"/>
        <w:lang w:val="pt-BR"/>
      </w:rPr>
    </w:pPr>
    <w:ins w:id="232" w:author="Autho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ins>
  </w:p>
  <w:p w14:paraId="6C0B6EB0" w14:textId="69913E1B" w:rsidR="00DC5BC7" w:rsidRDefault="0009764A" w:rsidP="0009764A">
    <w:pPr>
      <w:pStyle w:val="Header"/>
    </w:pPr>
    <w:ins w:id="233" w:author="Author">
      <w:r>
        <w:rPr>
          <w:noProof/>
        </w:rPr>
        <w:fldChar w:fldCharType="begin"/>
      </w:r>
      <w:r>
        <w:rPr>
          <w:noProof/>
        </w:rPr>
        <w:instrText xml:space="preserve"> STYLEREF  Docnumber  \* MERGEFORMAT </w:instrText>
      </w:r>
      <w:r>
        <w:rPr>
          <w:noProof/>
        </w:rPr>
        <w:fldChar w:fldCharType="separate"/>
      </w:r>
    </w:ins>
    <w:r w:rsidR="008B342E">
      <w:rPr>
        <w:noProof/>
      </w:rPr>
      <w:t>TSAG-R3</w:t>
    </w:r>
    <w:ins w:id="234" w:author="Author">
      <w:r>
        <w:rPr>
          <w:noProof/>
        </w:rPr>
        <w:fldChar w:fldCharType="end"/>
      </w:r>
      <w:r>
        <w:rPr>
          <w:noProof/>
        </w:rPr>
        <w:t xml:space="preserve"> (E)</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A83" w14:textId="77777777" w:rsidR="00DC5BC7" w:rsidRDefault="00DC5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F3064C"/>
    <w:multiLevelType w:val="hybridMultilevel"/>
    <w:tmpl w:val="8ED4D18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3"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B07971"/>
    <w:multiLevelType w:val="multilevel"/>
    <w:tmpl w:val="D24C4C5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3D59E4"/>
    <w:multiLevelType w:val="multilevel"/>
    <w:tmpl w:val="D24C4C50"/>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EA4293"/>
    <w:multiLevelType w:val="hybridMultilevel"/>
    <w:tmpl w:val="88C8E848"/>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91583F"/>
    <w:multiLevelType w:val="hybridMultilevel"/>
    <w:tmpl w:val="7FB6E330"/>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ED847BD"/>
    <w:multiLevelType w:val="hybridMultilevel"/>
    <w:tmpl w:val="2960C120"/>
    <w:lvl w:ilvl="0" w:tplc="A4641276">
      <w:start w:val="1"/>
      <w:numFmt w:val="bullet"/>
      <w:lvlRestart w:val="0"/>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8920E3"/>
    <w:multiLevelType w:val="hybridMultilevel"/>
    <w:tmpl w:val="D24C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9"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31"/>
  </w:num>
  <w:num w:numId="12" w16cid:durableId="818182786">
    <w:abstractNumId w:val="24"/>
  </w:num>
  <w:num w:numId="13" w16cid:durableId="23409040">
    <w:abstractNumId w:val="41"/>
  </w:num>
  <w:num w:numId="14" w16cid:durableId="970549129">
    <w:abstractNumId w:val="21"/>
  </w:num>
  <w:num w:numId="15" w16cid:durableId="720790900">
    <w:abstractNumId w:val="11"/>
  </w:num>
  <w:num w:numId="16" w16cid:durableId="1688407840">
    <w:abstractNumId w:val="27"/>
  </w:num>
  <w:num w:numId="17" w16cid:durableId="407116985">
    <w:abstractNumId w:val="16"/>
  </w:num>
  <w:num w:numId="18" w16cid:durableId="206643495">
    <w:abstractNumId w:val="32"/>
  </w:num>
  <w:num w:numId="19" w16cid:durableId="986401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6"/>
  </w:num>
  <w:num w:numId="21" w16cid:durableId="1259945774">
    <w:abstractNumId w:val="36"/>
  </w:num>
  <w:num w:numId="22" w16cid:durableId="1330670773">
    <w:abstractNumId w:val="43"/>
  </w:num>
  <w:num w:numId="23" w16cid:durableId="1481117114">
    <w:abstractNumId w:val="42"/>
  </w:num>
  <w:num w:numId="24" w16cid:durableId="1362047965">
    <w:abstractNumId w:val="19"/>
  </w:num>
  <w:num w:numId="25" w16cid:durableId="271665995">
    <w:abstractNumId w:val="38"/>
  </w:num>
  <w:num w:numId="26" w16cid:durableId="1029065755">
    <w:abstractNumId w:val="29"/>
  </w:num>
  <w:num w:numId="27" w16cid:durableId="1150361372">
    <w:abstractNumId w:val="10"/>
  </w:num>
  <w:num w:numId="28" w16cid:durableId="1537768112">
    <w:abstractNumId w:val="20"/>
  </w:num>
  <w:num w:numId="29" w16cid:durableId="992175560">
    <w:abstractNumId w:val="34"/>
  </w:num>
  <w:num w:numId="30" w16cid:durableId="1396128247">
    <w:abstractNumId w:val="17"/>
  </w:num>
  <w:num w:numId="31" w16cid:durableId="495266309">
    <w:abstractNumId w:val="30"/>
  </w:num>
  <w:num w:numId="32" w16cid:durableId="2073691651">
    <w:abstractNumId w:val="14"/>
  </w:num>
  <w:num w:numId="33" w16cid:durableId="393502782">
    <w:abstractNumId w:val="13"/>
  </w:num>
  <w:num w:numId="34" w16cid:durableId="1445926707">
    <w:abstractNumId w:val="25"/>
  </w:num>
  <w:num w:numId="35" w16cid:durableId="1624074776">
    <w:abstractNumId w:val="18"/>
  </w:num>
  <w:num w:numId="36" w16cid:durableId="1969389385">
    <w:abstractNumId w:val="23"/>
  </w:num>
  <w:num w:numId="37" w16cid:durableId="529563133">
    <w:abstractNumId w:val="12"/>
  </w:num>
  <w:num w:numId="38" w16cid:durableId="455952365">
    <w:abstractNumId w:val="12"/>
  </w:num>
  <w:num w:numId="39" w16cid:durableId="1231502775">
    <w:abstractNumId w:val="37"/>
  </w:num>
  <w:num w:numId="40" w16cid:durableId="2091388875">
    <w:abstractNumId w:val="40"/>
  </w:num>
  <w:num w:numId="41" w16cid:durableId="896208385">
    <w:abstractNumId w:val="15"/>
  </w:num>
  <w:num w:numId="42" w16cid:durableId="1463957850">
    <w:abstractNumId w:val="22"/>
  </w:num>
  <w:num w:numId="43" w16cid:durableId="1584417450">
    <w:abstractNumId w:val="35"/>
  </w:num>
  <w:num w:numId="44" w16cid:durableId="1938826584">
    <w:abstractNumId w:val="28"/>
  </w:num>
  <w:num w:numId="45" w16cid:durableId="13359108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28AD"/>
    <w:rsid w:val="00006EE2"/>
    <w:rsid w:val="00007ED6"/>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1C65"/>
    <w:rsid w:val="000724B9"/>
    <w:rsid w:val="00072DB4"/>
    <w:rsid w:val="00076F96"/>
    <w:rsid w:val="000775A5"/>
    <w:rsid w:val="00081F96"/>
    <w:rsid w:val="000823FC"/>
    <w:rsid w:val="00086D80"/>
    <w:rsid w:val="000900A5"/>
    <w:rsid w:val="000920C0"/>
    <w:rsid w:val="00092525"/>
    <w:rsid w:val="00095017"/>
    <w:rsid w:val="000966A8"/>
    <w:rsid w:val="0009764A"/>
    <w:rsid w:val="000A0745"/>
    <w:rsid w:val="000A0A5C"/>
    <w:rsid w:val="000A460C"/>
    <w:rsid w:val="000A5CA2"/>
    <w:rsid w:val="000B2341"/>
    <w:rsid w:val="000B4580"/>
    <w:rsid w:val="000B66C1"/>
    <w:rsid w:val="000C0ABC"/>
    <w:rsid w:val="000D2B63"/>
    <w:rsid w:val="000E3C61"/>
    <w:rsid w:val="000E3E55"/>
    <w:rsid w:val="000E6083"/>
    <w:rsid w:val="000E6125"/>
    <w:rsid w:val="00100BAF"/>
    <w:rsid w:val="001050C3"/>
    <w:rsid w:val="00113DBE"/>
    <w:rsid w:val="00116127"/>
    <w:rsid w:val="001200A6"/>
    <w:rsid w:val="00123592"/>
    <w:rsid w:val="001251DA"/>
    <w:rsid w:val="00125432"/>
    <w:rsid w:val="001307C0"/>
    <w:rsid w:val="00136CE0"/>
    <w:rsid w:val="00136DDD"/>
    <w:rsid w:val="00137F40"/>
    <w:rsid w:val="00144BDF"/>
    <w:rsid w:val="00154035"/>
    <w:rsid w:val="00155DDC"/>
    <w:rsid w:val="0016769E"/>
    <w:rsid w:val="00171A5F"/>
    <w:rsid w:val="00172016"/>
    <w:rsid w:val="001739A8"/>
    <w:rsid w:val="00175FFA"/>
    <w:rsid w:val="0018049C"/>
    <w:rsid w:val="0018269E"/>
    <w:rsid w:val="00183BB6"/>
    <w:rsid w:val="001871EC"/>
    <w:rsid w:val="001911C0"/>
    <w:rsid w:val="001927E4"/>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5393"/>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23B04"/>
    <w:rsid w:val="0022551C"/>
    <w:rsid w:val="00230B96"/>
    <w:rsid w:val="00233F75"/>
    <w:rsid w:val="002348B0"/>
    <w:rsid w:val="0024540A"/>
    <w:rsid w:val="0025233B"/>
    <w:rsid w:val="002528F9"/>
    <w:rsid w:val="00253DBE"/>
    <w:rsid w:val="00253DC6"/>
    <w:rsid w:val="0025489C"/>
    <w:rsid w:val="002622FA"/>
    <w:rsid w:val="00263518"/>
    <w:rsid w:val="00263869"/>
    <w:rsid w:val="00270796"/>
    <w:rsid w:val="00271AE0"/>
    <w:rsid w:val="002759E7"/>
    <w:rsid w:val="00277326"/>
    <w:rsid w:val="00285873"/>
    <w:rsid w:val="00292779"/>
    <w:rsid w:val="00295678"/>
    <w:rsid w:val="00295BDA"/>
    <w:rsid w:val="00295F98"/>
    <w:rsid w:val="002978EB"/>
    <w:rsid w:val="002A11C4"/>
    <w:rsid w:val="002A21DA"/>
    <w:rsid w:val="002A399B"/>
    <w:rsid w:val="002B39AD"/>
    <w:rsid w:val="002C26C0"/>
    <w:rsid w:val="002C2BC5"/>
    <w:rsid w:val="002C4D26"/>
    <w:rsid w:val="002D13D7"/>
    <w:rsid w:val="002D2F37"/>
    <w:rsid w:val="002E0407"/>
    <w:rsid w:val="002E5433"/>
    <w:rsid w:val="002E79CB"/>
    <w:rsid w:val="002F0471"/>
    <w:rsid w:val="002F1714"/>
    <w:rsid w:val="002F4B03"/>
    <w:rsid w:val="002F5CA7"/>
    <w:rsid w:val="002F7F55"/>
    <w:rsid w:val="00300588"/>
    <w:rsid w:val="00300F7A"/>
    <w:rsid w:val="00304BD0"/>
    <w:rsid w:val="0030745F"/>
    <w:rsid w:val="00314630"/>
    <w:rsid w:val="0032090A"/>
    <w:rsid w:val="00321CDE"/>
    <w:rsid w:val="003276E8"/>
    <w:rsid w:val="0032780E"/>
    <w:rsid w:val="00331F72"/>
    <w:rsid w:val="003336B7"/>
    <w:rsid w:val="00333E15"/>
    <w:rsid w:val="00340AF0"/>
    <w:rsid w:val="003416D3"/>
    <w:rsid w:val="00346C7C"/>
    <w:rsid w:val="003479E3"/>
    <w:rsid w:val="00353176"/>
    <w:rsid w:val="00353CF6"/>
    <w:rsid w:val="003547A2"/>
    <w:rsid w:val="003571BC"/>
    <w:rsid w:val="00360541"/>
    <w:rsid w:val="0036090C"/>
    <w:rsid w:val="00362A8B"/>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0C0"/>
    <w:rsid w:val="003C7445"/>
    <w:rsid w:val="003D7BFB"/>
    <w:rsid w:val="003E1495"/>
    <w:rsid w:val="003E3848"/>
    <w:rsid w:val="003E39A2"/>
    <w:rsid w:val="003E3E0B"/>
    <w:rsid w:val="003E57AB"/>
    <w:rsid w:val="003F2BED"/>
    <w:rsid w:val="003F3D62"/>
    <w:rsid w:val="00400B49"/>
    <w:rsid w:val="004024DD"/>
    <w:rsid w:val="0040415B"/>
    <w:rsid w:val="0041293E"/>
    <w:rsid w:val="004136FA"/>
    <w:rsid w:val="004139E4"/>
    <w:rsid w:val="00415999"/>
    <w:rsid w:val="00420296"/>
    <w:rsid w:val="0042279F"/>
    <w:rsid w:val="00426FE4"/>
    <w:rsid w:val="00427182"/>
    <w:rsid w:val="004354D0"/>
    <w:rsid w:val="004368DA"/>
    <w:rsid w:val="00443878"/>
    <w:rsid w:val="0044735A"/>
    <w:rsid w:val="0045089E"/>
    <w:rsid w:val="004539A8"/>
    <w:rsid w:val="0046022E"/>
    <w:rsid w:val="00460483"/>
    <w:rsid w:val="00461DFA"/>
    <w:rsid w:val="004624F2"/>
    <w:rsid w:val="004646F1"/>
    <w:rsid w:val="004647BD"/>
    <w:rsid w:val="004712CA"/>
    <w:rsid w:val="0047422E"/>
    <w:rsid w:val="0047593B"/>
    <w:rsid w:val="00477DFF"/>
    <w:rsid w:val="00482C6D"/>
    <w:rsid w:val="0048314F"/>
    <w:rsid w:val="004836A5"/>
    <w:rsid w:val="0049674B"/>
    <w:rsid w:val="004B1D17"/>
    <w:rsid w:val="004B40F4"/>
    <w:rsid w:val="004B4552"/>
    <w:rsid w:val="004C0673"/>
    <w:rsid w:val="004C4E4E"/>
    <w:rsid w:val="004C52B5"/>
    <w:rsid w:val="004C54D1"/>
    <w:rsid w:val="004D06AB"/>
    <w:rsid w:val="004D3E47"/>
    <w:rsid w:val="004E08F2"/>
    <w:rsid w:val="004E3C90"/>
    <w:rsid w:val="004E790C"/>
    <w:rsid w:val="004F3816"/>
    <w:rsid w:val="004F500A"/>
    <w:rsid w:val="004F58B2"/>
    <w:rsid w:val="00500F3B"/>
    <w:rsid w:val="00507DEC"/>
    <w:rsid w:val="005126A0"/>
    <w:rsid w:val="00512F21"/>
    <w:rsid w:val="00513713"/>
    <w:rsid w:val="00516067"/>
    <w:rsid w:val="00524C25"/>
    <w:rsid w:val="00525920"/>
    <w:rsid w:val="0052629B"/>
    <w:rsid w:val="00532E91"/>
    <w:rsid w:val="00540E2E"/>
    <w:rsid w:val="00543D41"/>
    <w:rsid w:val="0054448D"/>
    <w:rsid w:val="00544A77"/>
    <w:rsid w:val="00545472"/>
    <w:rsid w:val="00547270"/>
    <w:rsid w:val="005535B9"/>
    <w:rsid w:val="00556595"/>
    <w:rsid w:val="005571A4"/>
    <w:rsid w:val="00557D16"/>
    <w:rsid w:val="005604FC"/>
    <w:rsid w:val="00560EA0"/>
    <w:rsid w:val="00566EDA"/>
    <w:rsid w:val="0057081A"/>
    <w:rsid w:val="0057196C"/>
    <w:rsid w:val="005725F8"/>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2B0"/>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14E4"/>
    <w:rsid w:val="0066206E"/>
    <w:rsid w:val="00663245"/>
    <w:rsid w:val="006664E6"/>
    <w:rsid w:val="006777F0"/>
    <w:rsid w:val="006823F3"/>
    <w:rsid w:val="00682BB2"/>
    <w:rsid w:val="0069210B"/>
    <w:rsid w:val="00693139"/>
    <w:rsid w:val="00695DD7"/>
    <w:rsid w:val="006A0F3F"/>
    <w:rsid w:val="006A2A02"/>
    <w:rsid w:val="006A4055"/>
    <w:rsid w:val="006A5DAA"/>
    <w:rsid w:val="006A7C27"/>
    <w:rsid w:val="006B1FA3"/>
    <w:rsid w:val="006B2FE4"/>
    <w:rsid w:val="006B37B0"/>
    <w:rsid w:val="006B4E43"/>
    <w:rsid w:val="006B6BA2"/>
    <w:rsid w:val="006C28E5"/>
    <w:rsid w:val="006C5641"/>
    <w:rsid w:val="006C62EA"/>
    <w:rsid w:val="006C6341"/>
    <w:rsid w:val="006D0E39"/>
    <w:rsid w:val="006D1089"/>
    <w:rsid w:val="006D1B86"/>
    <w:rsid w:val="006D7355"/>
    <w:rsid w:val="006D7B6A"/>
    <w:rsid w:val="006F0797"/>
    <w:rsid w:val="006F2163"/>
    <w:rsid w:val="006F68DA"/>
    <w:rsid w:val="006F6CE4"/>
    <w:rsid w:val="006F7DEE"/>
    <w:rsid w:val="00703404"/>
    <w:rsid w:val="00707873"/>
    <w:rsid w:val="0070789F"/>
    <w:rsid w:val="00715CA6"/>
    <w:rsid w:val="00721636"/>
    <w:rsid w:val="00726A57"/>
    <w:rsid w:val="00731135"/>
    <w:rsid w:val="007324AF"/>
    <w:rsid w:val="007331A9"/>
    <w:rsid w:val="00737BC2"/>
    <w:rsid w:val="007409B4"/>
    <w:rsid w:val="00741974"/>
    <w:rsid w:val="007454B6"/>
    <w:rsid w:val="00747088"/>
    <w:rsid w:val="00751949"/>
    <w:rsid w:val="007527C2"/>
    <w:rsid w:val="00755192"/>
    <w:rsid w:val="0075525E"/>
    <w:rsid w:val="00756D3D"/>
    <w:rsid w:val="00757AA3"/>
    <w:rsid w:val="00766C24"/>
    <w:rsid w:val="00771DDB"/>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5AC3"/>
    <w:rsid w:val="007D71BC"/>
    <w:rsid w:val="007E274B"/>
    <w:rsid w:val="007E2C69"/>
    <w:rsid w:val="007E53E4"/>
    <w:rsid w:val="007E62B7"/>
    <w:rsid w:val="007E656A"/>
    <w:rsid w:val="007E707A"/>
    <w:rsid w:val="007F0203"/>
    <w:rsid w:val="007F0970"/>
    <w:rsid w:val="007F3CAA"/>
    <w:rsid w:val="007F664D"/>
    <w:rsid w:val="00801B42"/>
    <w:rsid w:val="00806782"/>
    <w:rsid w:val="00814AF6"/>
    <w:rsid w:val="00816942"/>
    <w:rsid w:val="00821024"/>
    <w:rsid w:val="0082192F"/>
    <w:rsid w:val="00821E93"/>
    <w:rsid w:val="008249A7"/>
    <w:rsid w:val="00827AFF"/>
    <w:rsid w:val="008334BB"/>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342E"/>
    <w:rsid w:val="008B5123"/>
    <w:rsid w:val="008B7F85"/>
    <w:rsid w:val="008C0AF3"/>
    <w:rsid w:val="008C4286"/>
    <w:rsid w:val="008C4BD9"/>
    <w:rsid w:val="008C5A9A"/>
    <w:rsid w:val="008C5E2E"/>
    <w:rsid w:val="008D1E1E"/>
    <w:rsid w:val="008D60A6"/>
    <w:rsid w:val="008E0172"/>
    <w:rsid w:val="008E0706"/>
    <w:rsid w:val="008E1005"/>
    <w:rsid w:val="008F0014"/>
    <w:rsid w:val="008F4D52"/>
    <w:rsid w:val="00906FF0"/>
    <w:rsid w:val="00914233"/>
    <w:rsid w:val="00916C93"/>
    <w:rsid w:val="00917598"/>
    <w:rsid w:val="009260E4"/>
    <w:rsid w:val="00926B94"/>
    <w:rsid w:val="0093229A"/>
    <w:rsid w:val="009329F3"/>
    <w:rsid w:val="009352A2"/>
    <w:rsid w:val="00936852"/>
    <w:rsid w:val="00937B58"/>
    <w:rsid w:val="0094045D"/>
    <w:rsid w:val="009406B5"/>
    <w:rsid w:val="00942184"/>
    <w:rsid w:val="00942694"/>
    <w:rsid w:val="00946166"/>
    <w:rsid w:val="00954FF4"/>
    <w:rsid w:val="0096403E"/>
    <w:rsid w:val="009661FC"/>
    <w:rsid w:val="00966B5C"/>
    <w:rsid w:val="00967A92"/>
    <w:rsid w:val="00983164"/>
    <w:rsid w:val="00984252"/>
    <w:rsid w:val="00993342"/>
    <w:rsid w:val="009972EF"/>
    <w:rsid w:val="009A0BCB"/>
    <w:rsid w:val="009A0F5E"/>
    <w:rsid w:val="009A16C8"/>
    <w:rsid w:val="009A5850"/>
    <w:rsid w:val="009A69FF"/>
    <w:rsid w:val="009B18E7"/>
    <w:rsid w:val="009B2E42"/>
    <w:rsid w:val="009B34CE"/>
    <w:rsid w:val="009B4693"/>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04D77"/>
    <w:rsid w:val="00A10DBB"/>
    <w:rsid w:val="00A11720"/>
    <w:rsid w:val="00A11981"/>
    <w:rsid w:val="00A20392"/>
    <w:rsid w:val="00A21247"/>
    <w:rsid w:val="00A279DE"/>
    <w:rsid w:val="00A311F0"/>
    <w:rsid w:val="00A3199D"/>
    <w:rsid w:val="00A31D47"/>
    <w:rsid w:val="00A333FF"/>
    <w:rsid w:val="00A4013E"/>
    <w:rsid w:val="00A4045F"/>
    <w:rsid w:val="00A427CD"/>
    <w:rsid w:val="00A45FEE"/>
    <w:rsid w:val="00A4600B"/>
    <w:rsid w:val="00A46810"/>
    <w:rsid w:val="00A50506"/>
    <w:rsid w:val="00A51EF0"/>
    <w:rsid w:val="00A51F4B"/>
    <w:rsid w:val="00A52E1A"/>
    <w:rsid w:val="00A56AA4"/>
    <w:rsid w:val="00A56EC1"/>
    <w:rsid w:val="00A57D46"/>
    <w:rsid w:val="00A600CD"/>
    <w:rsid w:val="00A60C63"/>
    <w:rsid w:val="00A66D62"/>
    <w:rsid w:val="00A67A81"/>
    <w:rsid w:val="00A70753"/>
    <w:rsid w:val="00A71F30"/>
    <w:rsid w:val="00A7261F"/>
    <w:rsid w:val="00A730A6"/>
    <w:rsid w:val="00A73407"/>
    <w:rsid w:val="00A80433"/>
    <w:rsid w:val="00A80701"/>
    <w:rsid w:val="00A827B0"/>
    <w:rsid w:val="00A84BD2"/>
    <w:rsid w:val="00A902D0"/>
    <w:rsid w:val="00A967BE"/>
    <w:rsid w:val="00A96899"/>
    <w:rsid w:val="00A971A0"/>
    <w:rsid w:val="00A9764D"/>
    <w:rsid w:val="00A97D76"/>
    <w:rsid w:val="00AA1186"/>
    <w:rsid w:val="00AA1C9A"/>
    <w:rsid w:val="00AA1F22"/>
    <w:rsid w:val="00AB37FB"/>
    <w:rsid w:val="00AB7BB1"/>
    <w:rsid w:val="00AC05E8"/>
    <w:rsid w:val="00AC3E73"/>
    <w:rsid w:val="00AC53FE"/>
    <w:rsid w:val="00AC63B0"/>
    <w:rsid w:val="00AC72C4"/>
    <w:rsid w:val="00AC7B9C"/>
    <w:rsid w:val="00AD2484"/>
    <w:rsid w:val="00B03D0B"/>
    <w:rsid w:val="00B05691"/>
    <w:rsid w:val="00B05821"/>
    <w:rsid w:val="00B0774A"/>
    <w:rsid w:val="00B100D6"/>
    <w:rsid w:val="00B164C9"/>
    <w:rsid w:val="00B21CBD"/>
    <w:rsid w:val="00B247E6"/>
    <w:rsid w:val="00B2519B"/>
    <w:rsid w:val="00B26310"/>
    <w:rsid w:val="00B26C28"/>
    <w:rsid w:val="00B34433"/>
    <w:rsid w:val="00B379CB"/>
    <w:rsid w:val="00B406A3"/>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6864"/>
    <w:rsid w:val="00B77841"/>
    <w:rsid w:val="00B82A3C"/>
    <w:rsid w:val="00B86602"/>
    <w:rsid w:val="00B9305D"/>
    <w:rsid w:val="00B96E7E"/>
    <w:rsid w:val="00BA06A2"/>
    <w:rsid w:val="00BA06B2"/>
    <w:rsid w:val="00BA1CEF"/>
    <w:rsid w:val="00BA450B"/>
    <w:rsid w:val="00BA7411"/>
    <w:rsid w:val="00BA788A"/>
    <w:rsid w:val="00BB0D9D"/>
    <w:rsid w:val="00BB4120"/>
    <w:rsid w:val="00BB445A"/>
    <w:rsid w:val="00BB4983"/>
    <w:rsid w:val="00BB7597"/>
    <w:rsid w:val="00BB79BD"/>
    <w:rsid w:val="00BC0459"/>
    <w:rsid w:val="00BC1FB8"/>
    <w:rsid w:val="00BC62E2"/>
    <w:rsid w:val="00BC78C8"/>
    <w:rsid w:val="00BD0248"/>
    <w:rsid w:val="00BD0BD7"/>
    <w:rsid w:val="00BD32E9"/>
    <w:rsid w:val="00BE04DD"/>
    <w:rsid w:val="00BE1560"/>
    <w:rsid w:val="00BE4AC3"/>
    <w:rsid w:val="00BF18E8"/>
    <w:rsid w:val="00BF519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0EFC"/>
    <w:rsid w:val="00CA3A3E"/>
    <w:rsid w:val="00CA3F2F"/>
    <w:rsid w:val="00CA6378"/>
    <w:rsid w:val="00CB2599"/>
    <w:rsid w:val="00CB7A37"/>
    <w:rsid w:val="00CC386F"/>
    <w:rsid w:val="00CC6BCA"/>
    <w:rsid w:val="00CC77F9"/>
    <w:rsid w:val="00CD1C40"/>
    <w:rsid w:val="00CD2139"/>
    <w:rsid w:val="00CD34FC"/>
    <w:rsid w:val="00CD60C0"/>
    <w:rsid w:val="00CD6937"/>
    <w:rsid w:val="00CE385A"/>
    <w:rsid w:val="00CE5986"/>
    <w:rsid w:val="00CE5BB3"/>
    <w:rsid w:val="00CE760C"/>
    <w:rsid w:val="00CF47C6"/>
    <w:rsid w:val="00CF481E"/>
    <w:rsid w:val="00D0583A"/>
    <w:rsid w:val="00D0689D"/>
    <w:rsid w:val="00D10674"/>
    <w:rsid w:val="00D10A47"/>
    <w:rsid w:val="00D12680"/>
    <w:rsid w:val="00D14EEA"/>
    <w:rsid w:val="00D15BE9"/>
    <w:rsid w:val="00D218ED"/>
    <w:rsid w:val="00D228B7"/>
    <w:rsid w:val="00D26477"/>
    <w:rsid w:val="00D32C36"/>
    <w:rsid w:val="00D501FB"/>
    <w:rsid w:val="00D5167D"/>
    <w:rsid w:val="00D52358"/>
    <w:rsid w:val="00D5514B"/>
    <w:rsid w:val="00D56CC3"/>
    <w:rsid w:val="00D647EF"/>
    <w:rsid w:val="00D66585"/>
    <w:rsid w:val="00D73137"/>
    <w:rsid w:val="00D75A73"/>
    <w:rsid w:val="00D75F00"/>
    <w:rsid w:val="00D76653"/>
    <w:rsid w:val="00D80052"/>
    <w:rsid w:val="00D81185"/>
    <w:rsid w:val="00D921BC"/>
    <w:rsid w:val="00D92281"/>
    <w:rsid w:val="00D977A2"/>
    <w:rsid w:val="00DA1D47"/>
    <w:rsid w:val="00DB0706"/>
    <w:rsid w:val="00DB1F4A"/>
    <w:rsid w:val="00DB3893"/>
    <w:rsid w:val="00DC054A"/>
    <w:rsid w:val="00DC10C0"/>
    <w:rsid w:val="00DC55E1"/>
    <w:rsid w:val="00DC5BC7"/>
    <w:rsid w:val="00DD1957"/>
    <w:rsid w:val="00DD50DE"/>
    <w:rsid w:val="00DE0704"/>
    <w:rsid w:val="00DE1204"/>
    <w:rsid w:val="00DE1AFD"/>
    <w:rsid w:val="00DE3062"/>
    <w:rsid w:val="00DF27DC"/>
    <w:rsid w:val="00E008D3"/>
    <w:rsid w:val="00E0581D"/>
    <w:rsid w:val="00E0678E"/>
    <w:rsid w:val="00E07E70"/>
    <w:rsid w:val="00E15208"/>
    <w:rsid w:val="00E1590B"/>
    <w:rsid w:val="00E204DD"/>
    <w:rsid w:val="00E21601"/>
    <w:rsid w:val="00E228B7"/>
    <w:rsid w:val="00E24269"/>
    <w:rsid w:val="00E343E1"/>
    <w:rsid w:val="00E353EC"/>
    <w:rsid w:val="00E359D1"/>
    <w:rsid w:val="00E41BC1"/>
    <w:rsid w:val="00E42034"/>
    <w:rsid w:val="00E51F61"/>
    <w:rsid w:val="00E520BC"/>
    <w:rsid w:val="00E53C24"/>
    <w:rsid w:val="00E54737"/>
    <w:rsid w:val="00E56582"/>
    <w:rsid w:val="00E56E77"/>
    <w:rsid w:val="00E57C2E"/>
    <w:rsid w:val="00E71739"/>
    <w:rsid w:val="00E81B90"/>
    <w:rsid w:val="00E825B4"/>
    <w:rsid w:val="00E8645B"/>
    <w:rsid w:val="00E90501"/>
    <w:rsid w:val="00E9285E"/>
    <w:rsid w:val="00E9739E"/>
    <w:rsid w:val="00EA0BE7"/>
    <w:rsid w:val="00EB2F73"/>
    <w:rsid w:val="00EB444D"/>
    <w:rsid w:val="00EC44E4"/>
    <w:rsid w:val="00EC64FA"/>
    <w:rsid w:val="00ED1B45"/>
    <w:rsid w:val="00ED4D23"/>
    <w:rsid w:val="00ED4F12"/>
    <w:rsid w:val="00EE1A06"/>
    <w:rsid w:val="00EE5C0D"/>
    <w:rsid w:val="00EE70E1"/>
    <w:rsid w:val="00EF407E"/>
    <w:rsid w:val="00EF429E"/>
    <w:rsid w:val="00EF4792"/>
    <w:rsid w:val="00EF4BA6"/>
    <w:rsid w:val="00EF76DC"/>
    <w:rsid w:val="00F01382"/>
    <w:rsid w:val="00F02294"/>
    <w:rsid w:val="00F06E9D"/>
    <w:rsid w:val="00F1247C"/>
    <w:rsid w:val="00F1515B"/>
    <w:rsid w:val="00F246E6"/>
    <w:rsid w:val="00F264FD"/>
    <w:rsid w:val="00F26883"/>
    <w:rsid w:val="00F271C0"/>
    <w:rsid w:val="00F302D4"/>
    <w:rsid w:val="00F30DE7"/>
    <w:rsid w:val="00F3558C"/>
    <w:rsid w:val="00F35F57"/>
    <w:rsid w:val="00F40AFA"/>
    <w:rsid w:val="00F4426B"/>
    <w:rsid w:val="00F4744E"/>
    <w:rsid w:val="00F50467"/>
    <w:rsid w:val="00F530AD"/>
    <w:rsid w:val="00F5313B"/>
    <w:rsid w:val="00F55A7E"/>
    <w:rsid w:val="00F562A0"/>
    <w:rsid w:val="00F57FA4"/>
    <w:rsid w:val="00F63171"/>
    <w:rsid w:val="00F65177"/>
    <w:rsid w:val="00F81F78"/>
    <w:rsid w:val="00F85A75"/>
    <w:rsid w:val="00F91F38"/>
    <w:rsid w:val="00F92742"/>
    <w:rsid w:val="00F9547A"/>
    <w:rsid w:val="00F97780"/>
    <w:rsid w:val="00F97A39"/>
    <w:rsid w:val="00FA02CB"/>
    <w:rsid w:val="00FA2177"/>
    <w:rsid w:val="00FB0783"/>
    <w:rsid w:val="00FB7A8B"/>
    <w:rsid w:val="00FC2485"/>
    <w:rsid w:val="00FC27D9"/>
    <w:rsid w:val="00FD439E"/>
    <w:rsid w:val="00FD440D"/>
    <w:rsid w:val="00FD6370"/>
    <w:rsid w:val="00FD76CB"/>
    <w:rsid w:val="00FE0897"/>
    <w:rsid w:val="00FE152B"/>
    <w:rsid w:val="00FE239E"/>
    <w:rsid w:val="00FE2528"/>
    <w:rsid w:val="00FE399B"/>
    <w:rsid w:val="00FE5DDC"/>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F12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AE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9661F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 w:type="paragraph" w:customStyle="1" w:styleId="FooterQP">
    <w:name w:val="Footer_QP"/>
    <w:basedOn w:val="Normal"/>
    <w:rsid w:val="008334BB"/>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customStyle="1" w:styleId="toc0">
    <w:name w:val="toc 0"/>
    <w:basedOn w:val="Normal"/>
    <w:next w:val="TOC1"/>
    <w:rsid w:val="008334BB"/>
    <w:pPr>
      <w:keepLines/>
      <w:tabs>
        <w:tab w:val="right" w:pos="9639"/>
      </w:tabs>
      <w:overflowPunct w:val="0"/>
      <w:autoSpaceDE w:val="0"/>
      <w:autoSpaceDN w:val="0"/>
      <w:adjustRightInd w:val="0"/>
      <w:textAlignment w:val="baseline"/>
    </w:pPr>
    <w:rPr>
      <w:rFonts w:eastAsia="Times New Roman"/>
      <w:b/>
      <w:szCs w:val="20"/>
      <w:lang w:eastAsia="en-US"/>
    </w:rPr>
  </w:style>
  <w:style w:type="numbering" w:customStyle="1" w:styleId="CurrentList1">
    <w:name w:val="Current List1"/>
    <w:uiPriority w:val="99"/>
    <w:rsid w:val="00682BB2"/>
    <w:pPr>
      <w:numPr>
        <w:numId w:val="41"/>
      </w:numPr>
    </w:pPr>
  </w:style>
  <w:style w:type="numbering" w:customStyle="1" w:styleId="CurrentList2">
    <w:name w:val="Current List2"/>
    <w:uiPriority w:val="99"/>
    <w:rsid w:val="00682BB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02689862">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956446070">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p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4188</Words>
  <Characters>23874</Characters>
  <Application>Microsoft Office Word</Application>
  <DocSecurity>4</DocSecurity>
  <Lines>198</Lines>
  <Paragraphs>56</Paragraphs>
  <ScaleCrop>false</ScaleCrop>
  <HeadingPairs>
    <vt:vector size="2" baseType="variant">
      <vt:variant>
        <vt:lpstr>Title</vt:lpstr>
      </vt:variant>
      <vt:variant>
        <vt:i4>1</vt:i4>
      </vt:variant>
    </vt:vector>
  </HeadingPairs>
  <TitlesOfParts>
    <vt:vector size="1" baseType="lpstr">
      <vt:lpstr>Report of the second meeting of the Telecommunication Standardization Advisory Group (Geneva, 30 May - 2 June 2023) – Determined revised Recommendation ITU-T A.8 "Alternative approval process for new and revised ITU-T Recommendations"</vt:lpstr>
    </vt:vector>
  </TitlesOfParts>
  <Manager/>
  <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the Telecommunication Standardization Advisory Group (Geneva, 30 May - 2 June 2023) – Determined revised Recommendation ITU-T A.8 "Alternative approval process for new and revised ITU-T Recommendations"</dc:title>
  <dc:subject/>
  <dc:creator/>
  <cp:keywords/>
  <dc:description>TSAG-R3  For: Geneva, 30 May – 2 June 2023_x000d_Document date: _x000d_Saved by ITU51014895 at 11:54:17 on 06/06/2023</dc:description>
  <cp:lastModifiedBy/>
  <cp:revision>1</cp:revision>
  <dcterms:created xsi:type="dcterms:W3CDTF">2023-06-08T11:18:00Z</dcterms:created>
  <dcterms:modified xsi:type="dcterms:W3CDTF">2023-06-08T11:18:00Z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TSAG-R3</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2 June 2023</vt:lpwstr>
  </property>
  <property fmtid="{D5CDD505-2E9C-101B-9397-08002B2CF9AE}" pid="7" name="Docauthor">
    <vt:lpwstr>Telecommunication Standardization Advisory Group</vt:lpwstr>
  </property>
</Properties>
</file>