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AE78DA" w14:paraId="1DAA664F" w14:textId="77777777" w:rsidTr="001C7EEF">
        <w:trPr>
          <w:cantSplit/>
        </w:trPr>
        <w:tc>
          <w:tcPr>
            <w:tcW w:w="1190" w:type="dxa"/>
            <w:vMerge w:val="restart"/>
            <w:vAlign w:val="center"/>
          </w:tcPr>
          <w:p w14:paraId="00EF3BB4" w14:textId="6E2D6ED5" w:rsidR="00395DB7" w:rsidRPr="00AE78DA" w:rsidRDefault="00395DB7" w:rsidP="0094517E">
            <w:pPr>
              <w:spacing w:before="0"/>
              <w:jc w:val="center"/>
              <w:rPr>
                <w:sz w:val="20"/>
              </w:rPr>
            </w:pPr>
            <w:r w:rsidRPr="00AE78DA">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AE78DA" w:rsidRDefault="00395DB7" w:rsidP="00395DB7">
            <w:pPr>
              <w:rPr>
                <w:sz w:val="16"/>
                <w:szCs w:val="16"/>
              </w:rPr>
            </w:pPr>
            <w:r w:rsidRPr="00AE78DA">
              <w:rPr>
                <w:sz w:val="16"/>
                <w:szCs w:val="16"/>
              </w:rPr>
              <w:t>INTERNATIONAL TELECOMMUNICATION UNION</w:t>
            </w:r>
          </w:p>
          <w:p w14:paraId="33423D91" w14:textId="77777777" w:rsidR="00395DB7" w:rsidRPr="00AE78DA" w:rsidRDefault="00395DB7" w:rsidP="00395DB7">
            <w:pPr>
              <w:rPr>
                <w:b/>
                <w:bCs/>
                <w:sz w:val="26"/>
                <w:szCs w:val="26"/>
              </w:rPr>
            </w:pPr>
            <w:r w:rsidRPr="00AE78DA">
              <w:rPr>
                <w:b/>
                <w:bCs/>
                <w:sz w:val="26"/>
                <w:szCs w:val="26"/>
              </w:rPr>
              <w:t>TELECOMMUNICATION</w:t>
            </w:r>
            <w:r w:rsidRPr="00AE78DA">
              <w:rPr>
                <w:b/>
                <w:bCs/>
                <w:sz w:val="26"/>
                <w:szCs w:val="26"/>
              </w:rPr>
              <w:br/>
              <w:t>STANDARDIZATION SECTOR</w:t>
            </w:r>
          </w:p>
          <w:p w14:paraId="0CB09671" w14:textId="0F40B7F9" w:rsidR="00395DB7" w:rsidRPr="00AE78DA" w:rsidRDefault="00395DB7" w:rsidP="00395DB7">
            <w:pPr>
              <w:rPr>
                <w:sz w:val="20"/>
              </w:rPr>
            </w:pPr>
            <w:r w:rsidRPr="00AE78DA">
              <w:rPr>
                <w:sz w:val="20"/>
              </w:rPr>
              <w:t xml:space="preserve">STUDY PERIOD </w:t>
            </w:r>
            <w:bookmarkStart w:id="0" w:name="dstudyperiod"/>
            <w:r w:rsidRPr="00AE78DA">
              <w:rPr>
                <w:sz w:val="20"/>
              </w:rPr>
              <w:t>2022-2024</w:t>
            </w:r>
            <w:bookmarkEnd w:id="0"/>
          </w:p>
        </w:tc>
        <w:tc>
          <w:tcPr>
            <w:tcW w:w="4396" w:type="dxa"/>
            <w:vAlign w:val="center"/>
          </w:tcPr>
          <w:p w14:paraId="6D8836C7" w14:textId="6FBDFE07" w:rsidR="00395DB7" w:rsidRPr="00AE78DA" w:rsidRDefault="00395DB7" w:rsidP="0094517E">
            <w:pPr>
              <w:pStyle w:val="Docnumber"/>
            </w:pPr>
            <w:r w:rsidRPr="00AE78DA">
              <w:t>TSAG-TD</w:t>
            </w:r>
            <w:r w:rsidR="00BC0283" w:rsidRPr="00AE78DA">
              <w:t>00</w:t>
            </w:r>
            <w:r w:rsidR="006D4C54" w:rsidRPr="00AE78DA">
              <w:t>3</w:t>
            </w:r>
            <w:ins w:id="1" w:author="Martin Euchner" w:date="2022-12-15T23:17:00Z">
              <w:r w:rsidR="000678F0">
                <w:t>R</w:t>
              </w:r>
            </w:ins>
            <w:r w:rsidR="003A1EBD">
              <w:t>2</w:t>
            </w:r>
          </w:p>
        </w:tc>
      </w:tr>
      <w:tr w:rsidR="00D55AF9" w:rsidRPr="00AE78DA" w14:paraId="20F72567" w14:textId="77777777" w:rsidTr="001C7EEF">
        <w:trPr>
          <w:cantSplit/>
        </w:trPr>
        <w:tc>
          <w:tcPr>
            <w:tcW w:w="1190" w:type="dxa"/>
            <w:vMerge/>
          </w:tcPr>
          <w:p w14:paraId="2D239B79" w14:textId="77777777" w:rsidR="00D55AF9" w:rsidRPr="00AE78DA" w:rsidRDefault="00D55AF9" w:rsidP="00C63F6D">
            <w:pPr>
              <w:rPr>
                <w:smallCaps/>
                <w:sz w:val="20"/>
              </w:rPr>
            </w:pPr>
          </w:p>
        </w:tc>
        <w:tc>
          <w:tcPr>
            <w:tcW w:w="4053" w:type="dxa"/>
            <w:gridSpan w:val="3"/>
            <w:vMerge/>
          </w:tcPr>
          <w:p w14:paraId="4A104254" w14:textId="77777777" w:rsidR="00D55AF9" w:rsidRPr="00AE78DA" w:rsidRDefault="00D55AF9" w:rsidP="00C63F6D">
            <w:pPr>
              <w:rPr>
                <w:smallCaps/>
                <w:sz w:val="20"/>
              </w:rPr>
            </w:pPr>
          </w:p>
        </w:tc>
        <w:tc>
          <w:tcPr>
            <w:tcW w:w="4396" w:type="dxa"/>
          </w:tcPr>
          <w:p w14:paraId="6CCD7465" w14:textId="77777777" w:rsidR="00D55AF9" w:rsidRPr="00AE78DA" w:rsidRDefault="00D55AF9" w:rsidP="0094517E">
            <w:pPr>
              <w:pStyle w:val="TSBHeaderRight14"/>
            </w:pPr>
            <w:r w:rsidRPr="00AE78DA">
              <w:t>TSAG</w:t>
            </w:r>
          </w:p>
        </w:tc>
      </w:tr>
      <w:tr w:rsidR="00D55AF9" w:rsidRPr="00AE78DA" w14:paraId="3C0344B7" w14:textId="77777777" w:rsidTr="001C7EEF">
        <w:trPr>
          <w:cantSplit/>
        </w:trPr>
        <w:tc>
          <w:tcPr>
            <w:tcW w:w="1190" w:type="dxa"/>
            <w:vMerge/>
            <w:tcBorders>
              <w:bottom w:val="single" w:sz="12" w:space="0" w:color="auto"/>
            </w:tcBorders>
          </w:tcPr>
          <w:p w14:paraId="4462AAAC" w14:textId="77777777" w:rsidR="00D55AF9" w:rsidRPr="00AE78DA" w:rsidRDefault="00D55AF9" w:rsidP="00C63F6D">
            <w:pPr>
              <w:rPr>
                <w:b/>
                <w:sz w:val="26"/>
              </w:rPr>
            </w:pPr>
          </w:p>
        </w:tc>
        <w:tc>
          <w:tcPr>
            <w:tcW w:w="4053" w:type="dxa"/>
            <w:gridSpan w:val="3"/>
            <w:vMerge/>
            <w:tcBorders>
              <w:bottom w:val="single" w:sz="12" w:space="0" w:color="auto"/>
            </w:tcBorders>
          </w:tcPr>
          <w:p w14:paraId="183A628D" w14:textId="77777777" w:rsidR="00D55AF9" w:rsidRPr="00AE78DA" w:rsidRDefault="00D55AF9" w:rsidP="00C63F6D">
            <w:pPr>
              <w:rPr>
                <w:b/>
                <w:sz w:val="26"/>
              </w:rPr>
            </w:pPr>
          </w:p>
        </w:tc>
        <w:tc>
          <w:tcPr>
            <w:tcW w:w="4396" w:type="dxa"/>
            <w:tcBorders>
              <w:bottom w:val="single" w:sz="12" w:space="0" w:color="auto"/>
            </w:tcBorders>
            <w:vAlign w:val="center"/>
          </w:tcPr>
          <w:p w14:paraId="12E37B70" w14:textId="77777777" w:rsidR="00D55AF9" w:rsidRPr="00AE78DA" w:rsidRDefault="00D55AF9" w:rsidP="0094517E">
            <w:pPr>
              <w:pStyle w:val="TSBHeaderRight14"/>
            </w:pPr>
            <w:r w:rsidRPr="00AE78DA">
              <w:t>Original: English</w:t>
            </w:r>
          </w:p>
        </w:tc>
      </w:tr>
      <w:tr w:rsidR="00D55AF9" w:rsidRPr="00AE78DA" w14:paraId="23C752D1" w14:textId="77777777" w:rsidTr="001C7EEF">
        <w:trPr>
          <w:cantSplit/>
        </w:trPr>
        <w:tc>
          <w:tcPr>
            <w:tcW w:w="1616" w:type="dxa"/>
            <w:gridSpan w:val="3"/>
          </w:tcPr>
          <w:p w14:paraId="646FEFD4" w14:textId="77777777" w:rsidR="00D55AF9" w:rsidRPr="00AE78DA" w:rsidRDefault="00D55AF9" w:rsidP="00C63F6D">
            <w:pPr>
              <w:rPr>
                <w:b/>
              </w:rPr>
            </w:pPr>
            <w:r w:rsidRPr="00AE78DA">
              <w:rPr>
                <w:b/>
              </w:rPr>
              <w:t>Question(s):</w:t>
            </w:r>
          </w:p>
        </w:tc>
        <w:tc>
          <w:tcPr>
            <w:tcW w:w="3627" w:type="dxa"/>
          </w:tcPr>
          <w:p w14:paraId="35507F91" w14:textId="77777777" w:rsidR="00D55AF9" w:rsidRPr="00AE78DA" w:rsidRDefault="00D55AF9" w:rsidP="0094517E">
            <w:pPr>
              <w:pStyle w:val="TSBHeaderQuestion"/>
            </w:pPr>
            <w:r w:rsidRPr="00AE78DA">
              <w:t>N/A</w:t>
            </w:r>
          </w:p>
        </w:tc>
        <w:tc>
          <w:tcPr>
            <w:tcW w:w="4396" w:type="dxa"/>
          </w:tcPr>
          <w:p w14:paraId="6C3AB890" w14:textId="4DC285C2" w:rsidR="00D55AF9" w:rsidRPr="00AE78DA" w:rsidRDefault="002E2D22" w:rsidP="0094517E">
            <w:pPr>
              <w:pStyle w:val="VenueDate"/>
            </w:pPr>
            <w:r w:rsidRPr="00AE78DA">
              <w:t>Geneva</w:t>
            </w:r>
            <w:r w:rsidR="00D40150" w:rsidRPr="00AE78DA">
              <w:t xml:space="preserve">, </w:t>
            </w:r>
            <w:r w:rsidR="00CD69F0" w:rsidRPr="00AE78DA">
              <w:t>1</w:t>
            </w:r>
            <w:r w:rsidRPr="00AE78DA">
              <w:t>2</w:t>
            </w:r>
            <w:r w:rsidR="00CD69F0" w:rsidRPr="00AE78DA">
              <w:t>-1</w:t>
            </w:r>
            <w:r w:rsidRPr="00AE78DA">
              <w:t>6 December</w:t>
            </w:r>
            <w:r w:rsidR="00D40150" w:rsidRPr="00AE78DA">
              <w:t xml:space="preserve"> 202</w:t>
            </w:r>
            <w:r w:rsidR="00CD69F0" w:rsidRPr="00AE78DA">
              <w:t>2</w:t>
            </w:r>
          </w:p>
        </w:tc>
      </w:tr>
      <w:tr w:rsidR="00D55AF9" w:rsidRPr="00AE78DA" w14:paraId="72AA5404" w14:textId="77777777" w:rsidTr="001C7EEF">
        <w:trPr>
          <w:cantSplit/>
        </w:trPr>
        <w:tc>
          <w:tcPr>
            <w:tcW w:w="9639" w:type="dxa"/>
            <w:gridSpan w:val="5"/>
          </w:tcPr>
          <w:p w14:paraId="30C0E1FC" w14:textId="77777777" w:rsidR="00D55AF9" w:rsidRPr="00AE78DA" w:rsidRDefault="00D55AF9" w:rsidP="00C63F6D">
            <w:pPr>
              <w:jc w:val="center"/>
              <w:rPr>
                <w:b/>
              </w:rPr>
            </w:pPr>
            <w:bookmarkStart w:id="2" w:name="ddoctype" w:colFirst="0" w:colLast="0"/>
            <w:r w:rsidRPr="00AE78DA">
              <w:rPr>
                <w:b/>
              </w:rPr>
              <w:t>TD</w:t>
            </w:r>
          </w:p>
        </w:tc>
      </w:tr>
      <w:bookmarkEnd w:id="2"/>
      <w:tr w:rsidR="00D55AF9" w:rsidRPr="00AE78DA" w14:paraId="3563962C" w14:textId="77777777" w:rsidTr="001C7EEF">
        <w:trPr>
          <w:cantSplit/>
        </w:trPr>
        <w:tc>
          <w:tcPr>
            <w:tcW w:w="1616" w:type="dxa"/>
            <w:gridSpan w:val="3"/>
          </w:tcPr>
          <w:p w14:paraId="0B6604A2" w14:textId="77777777" w:rsidR="00D55AF9" w:rsidRPr="00AE78DA" w:rsidRDefault="00D55AF9" w:rsidP="00C63F6D">
            <w:pPr>
              <w:rPr>
                <w:b/>
              </w:rPr>
            </w:pPr>
            <w:r w:rsidRPr="00AE78DA">
              <w:rPr>
                <w:b/>
              </w:rPr>
              <w:t>Source:</w:t>
            </w:r>
          </w:p>
        </w:tc>
        <w:tc>
          <w:tcPr>
            <w:tcW w:w="8023" w:type="dxa"/>
            <w:gridSpan w:val="2"/>
          </w:tcPr>
          <w:p w14:paraId="63CC72F9" w14:textId="77777777" w:rsidR="00D55AF9" w:rsidRPr="00AE78DA" w:rsidRDefault="00D55AF9" w:rsidP="0094517E">
            <w:pPr>
              <w:pStyle w:val="TSBHeaderSource"/>
            </w:pPr>
            <w:r w:rsidRPr="00AE78DA">
              <w:t>TSAG Management Team</w:t>
            </w:r>
          </w:p>
        </w:tc>
      </w:tr>
      <w:tr w:rsidR="00D55AF9" w:rsidRPr="00AE78DA" w14:paraId="4A125627" w14:textId="77777777" w:rsidTr="001C7EEF">
        <w:trPr>
          <w:cantSplit/>
        </w:trPr>
        <w:tc>
          <w:tcPr>
            <w:tcW w:w="1616" w:type="dxa"/>
            <w:gridSpan w:val="3"/>
          </w:tcPr>
          <w:p w14:paraId="4884D60C" w14:textId="77777777" w:rsidR="00D55AF9" w:rsidRPr="00AE78DA" w:rsidRDefault="00D55AF9" w:rsidP="00C63F6D">
            <w:r w:rsidRPr="00AE78DA">
              <w:rPr>
                <w:b/>
              </w:rPr>
              <w:t>Title:</w:t>
            </w:r>
          </w:p>
        </w:tc>
        <w:tc>
          <w:tcPr>
            <w:tcW w:w="8023" w:type="dxa"/>
            <w:gridSpan w:val="2"/>
          </w:tcPr>
          <w:p w14:paraId="2B146FD0" w14:textId="639EE669" w:rsidR="00D55AF9" w:rsidRPr="00AE78DA" w:rsidRDefault="00D55AF9" w:rsidP="0094517E">
            <w:pPr>
              <w:pStyle w:val="TSBHeaderTitle"/>
            </w:pPr>
            <w:r w:rsidRPr="00AE78DA">
              <w:t>Agenda</w:t>
            </w:r>
            <w:r w:rsidR="006D4C54" w:rsidRPr="00AE78DA">
              <w:t xml:space="preserve"> for the TSAG closing plenary, 16 December 2022</w:t>
            </w:r>
          </w:p>
        </w:tc>
      </w:tr>
      <w:tr w:rsidR="00D55AF9" w:rsidRPr="00F2386D" w14:paraId="6BA95D0D" w14:textId="77777777" w:rsidTr="001C7EEF">
        <w:trPr>
          <w:cantSplit/>
        </w:trPr>
        <w:tc>
          <w:tcPr>
            <w:tcW w:w="1607" w:type="dxa"/>
            <w:gridSpan w:val="2"/>
            <w:tcBorders>
              <w:top w:val="single" w:sz="8" w:space="0" w:color="auto"/>
              <w:bottom w:val="single" w:sz="8" w:space="0" w:color="auto"/>
            </w:tcBorders>
          </w:tcPr>
          <w:p w14:paraId="1C66AEB8" w14:textId="77777777" w:rsidR="00D55AF9" w:rsidRPr="00AE78DA" w:rsidRDefault="00D55AF9" w:rsidP="00C63F6D">
            <w:pPr>
              <w:rPr>
                <w:b/>
              </w:rPr>
            </w:pPr>
            <w:r w:rsidRPr="00AE78DA">
              <w:rPr>
                <w:b/>
              </w:rPr>
              <w:t>Contact:</w:t>
            </w:r>
          </w:p>
        </w:tc>
        <w:tc>
          <w:tcPr>
            <w:tcW w:w="3636" w:type="dxa"/>
            <w:gridSpan w:val="2"/>
            <w:tcBorders>
              <w:top w:val="single" w:sz="8" w:space="0" w:color="auto"/>
              <w:bottom w:val="single" w:sz="8" w:space="0" w:color="auto"/>
            </w:tcBorders>
          </w:tcPr>
          <w:p w14:paraId="2A49993E" w14:textId="77777777" w:rsidR="00D55AF9" w:rsidRPr="00AE78DA" w:rsidRDefault="00C14B64" w:rsidP="00C14B64">
            <w:r w:rsidRPr="00AE78DA">
              <w:t>Bilel Jamoussi</w:t>
            </w:r>
            <w:r w:rsidR="00D55AF9" w:rsidRPr="00AE78DA">
              <w:br/>
              <w:t>TSB</w:t>
            </w:r>
          </w:p>
        </w:tc>
        <w:tc>
          <w:tcPr>
            <w:tcW w:w="4396" w:type="dxa"/>
            <w:tcBorders>
              <w:top w:val="single" w:sz="8" w:space="0" w:color="auto"/>
              <w:bottom w:val="single" w:sz="8" w:space="0" w:color="auto"/>
            </w:tcBorders>
          </w:tcPr>
          <w:p w14:paraId="6488B58A" w14:textId="7435DF01" w:rsidR="00D55AF9" w:rsidRPr="00875111" w:rsidRDefault="00D55AF9" w:rsidP="00C14B64">
            <w:pPr>
              <w:rPr>
                <w:lang w:val="de-DE"/>
              </w:rPr>
            </w:pPr>
            <w:r w:rsidRPr="00875111">
              <w:rPr>
                <w:lang w:val="de-DE"/>
              </w:rPr>
              <w:t>Tel:</w:t>
            </w:r>
            <w:r w:rsidRPr="00875111">
              <w:rPr>
                <w:lang w:val="de-DE"/>
              </w:rPr>
              <w:tab/>
              <w:t xml:space="preserve">+41 22 730 </w:t>
            </w:r>
            <w:r w:rsidR="00C14B64" w:rsidRPr="00875111">
              <w:rPr>
                <w:lang w:val="de-DE"/>
              </w:rPr>
              <w:t>6311</w:t>
            </w:r>
            <w:r w:rsidRPr="00875111">
              <w:rPr>
                <w:lang w:val="de-DE"/>
              </w:rPr>
              <w:br/>
              <w:t>E-mail:</w:t>
            </w:r>
            <w:r w:rsidRPr="00875111">
              <w:rPr>
                <w:lang w:val="de-DE"/>
              </w:rPr>
              <w:tab/>
            </w:r>
            <w:hyperlink r:id="rId12" w:history="1">
              <w:r w:rsidRPr="00875111">
                <w:rPr>
                  <w:rStyle w:val="Hyperlink"/>
                  <w:lang w:val="de-DE"/>
                </w:rPr>
                <w:t>tsbtsag@itu.int</w:t>
              </w:r>
            </w:hyperlink>
          </w:p>
        </w:tc>
      </w:tr>
    </w:tbl>
    <w:p w14:paraId="5B63A778" w14:textId="77777777" w:rsidR="00D55AF9" w:rsidRPr="00875111" w:rsidRDefault="00D55AF9" w:rsidP="00D55AF9">
      <w:pPr>
        <w:spacing w:before="240"/>
        <w:rPr>
          <w:b/>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AE78DA" w14:paraId="5D53F7ED" w14:textId="77777777" w:rsidTr="001C7EEF">
        <w:trPr>
          <w:cantSplit/>
        </w:trPr>
        <w:tc>
          <w:tcPr>
            <w:tcW w:w="1613" w:type="dxa"/>
          </w:tcPr>
          <w:p w14:paraId="7E900AED" w14:textId="7870626A" w:rsidR="00D55AF9" w:rsidRPr="00AE78DA" w:rsidRDefault="00D55AF9" w:rsidP="00C93F68">
            <w:pPr>
              <w:spacing w:after="60"/>
              <w:rPr>
                <w:b/>
              </w:rPr>
            </w:pPr>
            <w:r w:rsidRPr="00AE78DA">
              <w:rPr>
                <w:b/>
              </w:rPr>
              <w:t>Abstract:</w:t>
            </w:r>
          </w:p>
        </w:tc>
        <w:tc>
          <w:tcPr>
            <w:tcW w:w="8026" w:type="dxa"/>
          </w:tcPr>
          <w:p w14:paraId="77003090" w14:textId="6F105C86" w:rsidR="00D55AF9" w:rsidRPr="00AE78DA" w:rsidRDefault="00D55AF9" w:rsidP="0094517E">
            <w:pPr>
              <w:pStyle w:val="TSBHeaderSummary"/>
            </w:pPr>
            <w:r w:rsidRPr="00AE78DA">
              <w:t xml:space="preserve">This </w:t>
            </w:r>
            <w:r w:rsidR="00397286" w:rsidRPr="00AE78DA">
              <w:t>TD</w:t>
            </w:r>
            <w:r w:rsidR="00697420" w:rsidRPr="00AE78DA">
              <w:t xml:space="preserve"> </w:t>
            </w:r>
            <w:r w:rsidRPr="00AE78DA">
              <w:t xml:space="preserve">holds the draft agenda for </w:t>
            </w:r>
            <w:r w:rsidR="006D4C54" w:rsidRPr="00AE78DA">
              <w:t>the closing</w:t>
            </w:r>
            <w:r w:rsidR="0046774F" w:rsidRPr="00AE78DA">
              <w:t xml:space="preserve"> </w:t>
            </w:r>
            <w:r w:rsidRPr="00AE78DA">
              <w:t xml:space="preserve">TSAG </w:t>
            </w:r>
            <w:r w:rsidR="006D4C54" w:rsidRPr="00AE78DA">
              <w:t>plenary session on 16 December 2022</w:t>
            </w:r>
            <w:r w:rsidRPr="00AE78DA">
              <w:t>.</w:t>
            </w:r>
          </w:p>
        </w:tc>
      </w:tr>
    </w:tbl>
    <w:p w14:paraId="795B236C" w14:textId="15B603D4" w:rsidR="00D55AF9" w:rsidRPr="00AE78DA" w:rsidRDefault="00D55AF9" w:rsidP="00D55AF9">
      <w:r w:rsidRPr="00AE78DA">
        <w:rPr>
          <w:b/>
        </w:rPr>
        <w:t>Action</w:t>
      </w:r>
      <w:r w:rsidRPr="00AE78DA">
        <w:t>:</w:t>
      </w:r>
      <w:r w:rsidRPr="00AE78DA">
        <w:tab/>
      </w:r>
      <w:r w:rsidR="0012200F" w:rsidRPr="00AE78DA">
        <w:t xml:space="preserve">    </w:t>
      </w:r>
      <w:r w:rsidRPr="00AE78DA">
        <w:t>TSAG is invited to review and approve this draft agenda.</w:t>
      </w:r>
    </w:p>
    <w:p w14:paraId="386AEEC1" w14:textId="691539D8" w:rsidR="00D55AF9" w:rsidRPr="00AE78DA" w:rsidRDefault="00D55AF9" w:rsidP="00CA59B5">
      <w:r w:rsidRPr="00AE78DA">
        <w:t xml:space="preserve">Status: </w:t>
      </w:r>
      <w:r w:rsidR="00665DB3" w:rsidRPr="00AE78DA">
        <w:t>1</w:t>
      </w:r>
      <w:r w:rsidR="00AD2BE5" w:rsidRPr="00AE78DA">
        <w:t>5</w:t>
      </w:r>
      <w:r w:rsidR="00540591" w:rsidRPr="00AE78DA">
        <w:t xml:space="preserve"> </w:t>
      </w:r>
      <w:r w:rsidR="00407C99" w:rsidRPr="00AE78DA">
        <w:t>December</w:t>
      </w:r>
      <w:r w:rsidR="007E1766" w:rsidRPr="00AE78DA">
        <w:t xml:space="preserve"> 2</w:t>
      </w:r>
      <w:r w:rsidR="00477760" w:rsidRPr="00AE78DA">
        <w:t>0</w:t>
      </w:r>
      <w:r w:rsidR="00DC687B" w:rsidRPr="00AE78DA">
        <w:t>2</w:t>
      </w:r>
      <w:r w:rsidR="00B31158" w:rsidRPr="00AE78DA">
        <w:t>2</w:t>
      </w:r>
      <w:r w:rsidR="00477760" w:rsidRPr="00AE78DA">
        <w:t>,</w:t>
      </w:r>
      <w:r w:rsidR="00022CE4" w:rsidRPr="00AE78DA">
        <w:t xml:space="preserve"> </w:t>
      </w:r>
      <w:r w:rsidR="008C0825" w:rsidRPr="00AE78DA">
        <w:t>2</w:t>
      </w:r>
      <w:ins w:id="3" w:author="Martin Euchner" w:date="2022-12-15T23:17:00Z">
        <w:r w:rsidR="000678F0">
          <w:t>3</w:t>
        </w:r>
      </w:ins>
      <w:del w:id="4" w:author="Martin Euchner" w:date="2022-12-15T23:17:00Z">
        <w:r w:rsidR="003E6ACA" w:rsidRPr="00AE78DA" w:rsidDel="000678F0">
          <w:delText>1</w:delText>
        </w:r>
      </w:del>
      <w:r w:rsidR="009A77A7" w:rsidRPr="00AE78DA">
        <w:t>0</w:t>
      </w:r>
      <w:r w:rsidR="002B2F01" w:rsidRPr="00AE78DA">
        <w:t>0</w:t>
      </w:r>
      <w:r w:rsidR="00697420" w:rsidRPr="00AE78DA">
        <w:t xml:space="preserve"> </w:t>
      </w:r>
      <w:r w:rsidR="0060156E" w:rsidRPr="00AE78DA">
        <w:t>hours</w:t>
      </w:r>
      <w:r w:rsidR="00697420" w:rsidRPr="00AE78DA">
        <w:t>.</w:t>
      </w:r>
    </w:p>
    <w:p w14:paraId="79563A27" w14:textId="77777777" w:rsidR="00D55AF9" w:rsidRPr="00AE78DA" w:rsidRDefault="00D55AF9" w:rsidP="00D55AF9">
      <w:pPr>
        <w:spacing w:before="0"/>
        <w:rPr>
          <w:rFonts w:asciiTheme="majorBidi" w:hAnsiTheme="majorBidi" w:cstheme="majorBidi"/>
        </w:rPr>
      </w:pPr>
    </w:p>
    <w:p w14:paraId="7C01D46A" w14:textId="48AA43C5" w:rsidR="00DE3117" w:rsidRPr="00AE78DA" w:rsidRDefault="00EA2B23" w:rsidP="00D55AF9">
      <w:pPr>
        <w:spacing w:before="0"/>
      </w:pPr>
      <w:r w:rsidRPr="00AE78DA">
        <w:rPr>
          <w:rFonts w:asciiTheme="majorBidi" w:hAnsiTheme="majorBidi" w:cstheme="majorBidi"/>
        </w:rPr>
        <w:t xml:space="preserve">TSAG Contributions available at: </w:t>
      </w:r>
      <w:r w:rsidRPr="00AE78DA">
        <w:rPr>
          <w:rFonts w:asciiTheme="majorBidi" w:hAnsiTheme="majorBidi" w:cstheme="majorBidi"/>
        </w:rPr>
        <w:tab/>
      </w:r>
      <w:hyperlink r:id="rId13" w:history="1">
        <w:r w:rsidR="00A43806" w:rsidRPr="00AE78DA">
          <w:rPr>
            <w:rStyle w:val="Hyperlink"/>
            <w:rFonts w:asciiTheme="majorBidi" w:hAnsiTheme="majorBidi" w:cstheme="majorBidi"/>
          </w:rPr>
          <w:t>https://www.itu.int/md/T22-TSAG-221212-C</w:t>
        </w:r>
      </w:hyperlink>
    </w:p>
    <w:p w14:paraId="6D3ED639" w14:textId="001438BA" w:rsidR="00DE3117" w:rsidRPr="00875111" w:rsidRDefault="00D55AF9" w:rsidP="00DE3117">
      <w:pPr>
        <w:spacing w:after="240"/>
        <w:rPr>
          <w:lang w:val="fr-FR"/>
        </w:rPr>
      </w:pPr>
      <w:r w:rsidRPr="00875111">
        <w:rPr>
          <w:rFonts w:asciiTheme="majorBidi" w:hAnsiTheme="majorBidi" w:cstheme="majorBidi"/>
          <w:lang w:val="fr-FR"/>
        </w:rPr>
        <w:t>TSAG TDs available at:</w:t>
      </w:r>
      <w:r w:rsidRPr="00875111">
        <w:rPr>
          <w:rFonts w:asciiTheme="majorBidi" w:hAnsiTheme="majorBidi" w:cstheme="majorBidi"/>
          <w:lang w:val="fr-FR"/>
        </w:rPr>
        <w:tab/>
      </w:r>
      <w:r w:rsidRPr="00875111">
        <w:rPr>
          <w:rFonts w:asciiTheme="majorBidi" w:hAnsiTheme="majorBidi" w:cstheme="majorBidi"/>
          <w:lang w:val="fr-FR"/>
        </w:rPr>
        <w:tab/>
      </w:r>
      <w:hyperlink r:id="rId14" w:history="1">
        <w:r w:rsidR="00773DEA" w:rsidRPr="00875111">
          <w:rPr>
            <w:rStyle w:val="Hyperlink"/>
            <w:rFonts w:asciiTheme="majorBidi" w:hAnsiTheme="majorBidi" w:cstheme="majorBidi"/>
            <w:lang w:val="fr-FR"/>
          </w:rPr>
          <w:t>https://www.itu.int/md/T22-TSAG-221212-TD</w:t>
        </w:r>
      </w:hyperlink>
    </w:p>
    <w:p w14:paraId="1ACF85B1" w14:textId="77777777" w:rsidR="00DB4631" w:rsidRPr="00875111" w:rsidRDefault="00DA10FF" w:rsidP="00FD7997">
      <w:pPr>
        <w:pStyle w:val="Heading1"/>
        <w:keepNext w:val="0"/>
        <w:keepLines w:val="0"/>
        <w:spacing w:after="240"/>
        <w:jc w:val="center"/>
        <w:rPr>
          <w:lang w:val="fr-FR"/>
        </w:rPr>
      </w:pPr>
      <w:bookmarkStart w:id="5" w:name="_Draft_Agenda"/>
      <w:bookmarkStart w:id="6" w:name="_Ref505769215"/>
      <w:bookmarkEnd w:id="5"/>
      <w:r w:rsidRPr="00875111">
        <w:rPr>
          <w:lang w:val="fr-FR"/>
        </w:rPr>
        <w:t>Draft Agenda</w:t>
      </w:r>
      <w:bookmarkEnd w:id="6"/>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57"/>
        <w:gridCol w:w="1088"/>
        <w:gridCol w:w="2355"/>
        <w:gridCol w:w="1146"/>
        <w:gridCol w:w="3685"/>
      </w:tblGrid>
      <w:tr w:rsidR="00A90D32" w:rsidRPr="00AE78DA" w14:paraId="4FA3D0B4" w14:textId="77777777" w:rsidTr="00A90D32">
        <w:trPr>
          <w:cantSplit/>
          <w:trHeight w:val="20"/>
          <w:tblHeader/>
        </w:trPr>
        <w:tc>
          <w:tcPr>
            <w:tcW w:w="1357" w:type="dxa"/>
          </w:tcPr>
          <w:p w14:paraId="382A586D" w14:textId="77777777" w:rsidR="00A90D32" w:rsidRPr="00AE78DA" w:rsidRDefault="00A90D32" w:rsidP="00A90D32">
            <w:pPr>
              <w:spacing w:before="40" w:after="40"/>
              <w:jc w:val="center"/>
              <w:rPr>
                <w:rFonts w:asciiTheme="majorBidi" w:hAnsiTheme="majorBidi" w:cstheme="majorBidi"/>
                <w:b/>
                <w:sz w:val="20"/>
              </w:rPr>
            </w:pPr>
            <w:r w:rsidRPr="00AE78DA">
              <w:rPr>
                <w:rFonts w:asciiTheme="majorBidi" w:hAnsiTheme="majorBidi" w:cstheme="majorBidi"/>
                <w:b/>
                <w:sz w:val="20"/>
              </w:rPr>
              <w:t>Timing</w:t>
            </w:r>
          </w:p>
          <w:p w14:paraId="68B8A6F9" w14:textId="4B8F2603" w:rsidR="00A90D32" w:rsidRPr="00AE78DA" w:rsidRDefault="00A90D32" w:rsidP="00A90D32">
            <w:pPr>
              <w:spacing w:before="40" w:after="40"/>
              <w:jc w:val="center"/>
              <w:rPr>
                <w:rFonts w:asciiTheme="majorBidi" w:hAnsiTheme="majorBidi" w:cstheme="majorBidi"/>
                <w:b/>
                <w:bCs/>
                <w:color w:val="000000"/>
                <w:sz w:val="20"/>
                <w:lang w:eastAsia="zh-CN"/>
              </w:rPr>
            </w:pPr>
            <w:r w:rsidRPr="00AE78DA">
              <w:rPr>
                <w:rFonts w:asciiTheme="majorBidi" w:hAnsiTheme="majorBidi" w:cstheme="majorBidi"/>
                <w:b/>
                <w:sz w:val="20"/>
              </w:rPr>
              <w:t>(Geneva time)</w:t>
            </w:r>
          </w:p>
        </w:tc>
        <w:tc>
          <w:tcPr>
            <w:tcW w:w="1088" w:type="dxa"/>
          </w:tcPr>
          <w:p w14:paraId="0EEA949F" w14:textId="4DB227D1" w:rsidR="00A90D32" w:rsidRPr="00AE78DA" w:rsidRDefault="00A90D32" w:rsidP="00A90D32">
            <w:pPr>
              <w:spacing w:before="40" w:after="40"/>
              <w:jc w:val="center"/>
              <w:rPr>
                <w:rFonts w:asciiTheme="majorBidi" w:hAnsiTheme="majorBidi" w:cstheme="majorBidi"/>
                <w:b/>
                <w:bCs/>
                <w:color w:val="000000"/>
                <w:sz w:val="20"/>
                <w:lang w:eastAsia="zh-CN"/>
              </w:rPr>
            </w:pPr>
            <w:r w:rsidRPr="00AE78DA">
              <w:rPr>
                <w:rFonts w:asciiTheme="majorBidi" w:hAnsiTheme="majorBidi" w:cstheme="majorBidi"/>
                <w:b/>
                <w:sz w:val="20"/>
              </w:rPr>
              <w:t>#</w:t>
            </w:r>
          </w:p>
        </w:tc>
        <w:tc>
          <w:tcPr>
            <w:tcW w:w="2355" w:type="dxa"/>
          </w:tcPr>
          <w:p w14:paraId="58545C65" w14:textId="46AE57E3" w:rsidR="00A90D32" w:rsidRPr="00AE78DA" w:rsidRDefault="00A90D32" w:rsidP="00A90D32">
            <w:pPr>
              <w:spacing w:before="40" w:after="40"/>
              <w:jc w:val="center"/>
              <w:rPr>
                <w:rFonts w:asciiTheme="majorBidi" w:hAnsiTheme="majorBidi" w:cstheme="majorBidi"/>
                <w:b/>
                <w:bCs/>
                <w:color w:val="000000"/>
                <w:sz w:val="20"/>
                <w:lang w:eastAsia="zh-CN"/>
              </w:rPr>
            </w:pPr>
            <w:r w:rsidRPr="00AE78DA">
              <w:rPr>
                <w:rFonts w:asciiTheme="majorBidi" w:hAnsiTheme="majorBidi" w:cstheme="majorBidi"/>
                <w:b/>
                <w:sz w:val="20"/>
              </w:rPr>
              <w:t>Agenda Item</w:t>
            </w:r>
          </w:p>
        </w:tc>
        <w:tc>
          <w:tcPr>
            <w:tcW w:w="1146" w:type="dxa"/>
          </w:tcPr>
          <w:p w14:paraId="37697738" w14:textId="296E8CF0" w:rsidR="00A90D32" w:rsidRPr="00AE78DA" w:rsidRDefault="00A90D32" w:rsidP="00A90D32">
            <w:pPr>
              <w:spacing w:before="40" w:after="40"/>
              <w:jc w:val="center"/>
              <w:rPr>
                <w:rFonts w:asciiTheme="majorBidi" w:hAnsiTheme="majorBidi" w:cstheme="majorBidi"/>
                <w:b/>
                <w:bCs/>
                <w:color w:val="000000"/>
                <w:sz w:val="20"/>
                <w:lang w:eastAsia="zh-CN"/>
              </w:rPr>
            </w:pPr>
            <w:r w:rsidRPr="00AE78DA">
              <w:rPr>
                <w:rFonts w:asciiTheme="majorBidi" w:hAnsiTheme="majorBidi" w:cstheme="majorBidi"/>
                <w:b/>
                <w:sz w:val="20"/>
              </w:rPr>
              <w:t>Docs</w:t>
            </w:r>
          </w:p>
        </w:tc>
        <w:tc>
          <w:tcPr>
            <w:tcW w:w="3685" w:type="dxa"/>
          </w:tcPr>
          <w:p w14:paraId="1E0F6509" w14:textId="11219521" w:rsidR="00A90D32" w:rsidRPr="00AE78DA" w:rsidRDefault="00A90D32" w:rsidP="00A90D32">
            <w:pPr>
              <w:spacing w:before="40" w:after="40"/>
              <w:jc w:val="center"/>
              <w:rPr>
                <w:rFonts w:asciiTheme="majorBidi" w:hAnsiTheme="majorBidi" w:cstheme="majorBidi"/>
                <w:b/>
                <w:bCs/>
                <w:color w:val="000000"/>
                <w:sz w:val="20"/>
                <w:lang w:eastAsia="zh-CN"/>
              </w:rPr>
            </w:pPr>
            <w:r w:rsidRPr="00AE78DA">
              <w:rPr>
                <w:rFonts w:asciiTheme="majorBidi" w:hAnsiTheme="majorBidi" w:cstheme="majorBidi"/>
                <w:b/>
                <w:sz w:val="20"/>
              </w:rPr>
              <w:t>Summary and Proposal</w:t>
            </w:r>
          </w:p>
        </w:tc>
      </w:tr>
      <w:tr w:rsidR="00733962" w:rsidRPr="00AE78DA" w14:paraId="08A72340" w14:textId="77777777" w:rsidTr="00F5713A">
        <w:trPr>
          <w:cantSplit/>
          <w:trHeight w:val="20"/>
        </w:trPr>
        <w:tc>
          <w:tcPr>
            <w:tcW w:w="9631" w:type="dxa"/>
            <w:gridSpan w:val="5"/>
          </w:tcPr>
          <w:p w14:paraId="7DBAF71E" w14:textId="5F234DED" w:rsidR="00C30C48" w:rsidRPr="00AE78DA" w:rsidRDefault="00733962" w:rsidP="00BA52D4">
            <w:pPr>
              <w:spacing w:before="40" w:after="40"/>
              <w:rPr>
                <w:rFonts w:asciiTheme="majorBidi" w:eastAsia="SimSun" w:hAnsiTheme="majorBidi" w:cstheme="majorBidi"/>
                <w:b/>
                <w:sz w:val="20"/>
              </w:rPr>
            </w:pPr>
            <w:r w:rsidRPr="00AE78DA">
              <w:rPr>
                <w:rFonts w:asciiTheme="majorBidi" w:hAnsiTheme="majorBidi" w:cstheme="majorBidi"/>
                <w:b/>
                <w:bCs/>
                <w:color w:val="000000"/>
                <w:sz w:val="20"/>
                <w:lang w:eastAsia="zh-CN"/>
              </w:rPr>
              <w:t xml:space="preserve">Friday </w:t>
            </w:r>
            <w:r w:rsidR="00293C96" w:rsidRPr="00AE78DA">
              <w:rPr>
                <w:rFonts w:asciiTheme="majorBidi" w:hAnsiTheme="majorBidi" w:cstheme="majorBidi"/>
                <w:b/>
                <w:bCs/>
                <w:color w:val="000000"/>
                <w:sz w:val="20"/>
                <w:lang w:eastAsia="zh-CN"/>
              </w:rPr>
              <w:t>1</w:t>
            </w:r>
            <w:r w:rsidR="00553176" w:rsidRPr="00AE78DA">
              <w:rPr>
                <w:rFonts w:asciiTheme="majorBidi" w:hAnsiTheme="majorBidi" w:cstheme="majorBidi"/>
                <w:b/>
                <w:bCs/>
                <w:color w:val="000000"/>
                <w:sz w:val="20"/>
                <w:lang w:eastAsia="zh-CN"/>
              </w:rPr>
              <w:t>6</w:t>
            </w:r>
            <w:r w:rsidR="00293C96" w:rsidRPr="00AE78DA">
              <w:rPr>
                <w:rFonts w:asciiTheme="majorBidi" w:hAnsiTheme="majorBidi" w:cstheme="majorBidi"/>
                <w:b/>
                <w:bCs/>
                <w:color w:val="000000"/>
                <w:sz w:val="20"/>
                <w:lang w:eastAsia="zh-CN"/>
              </w:rPr>
              <w:t xml:space="preserve"> </w:t>
            </w:r>
            <w:r w:rsidR="00553176" w:rsidRPr="00AE78DA">
              <w:rPr>
                <w:rFonts w:asciiTheme="majorBidi" w:hAnsiTheme="majorBidi" w:cstheme="majorBidi"/>
                <w:b/>
                <w:bCs/>
                <w:color w:val="000000"/>
                <w:sz w:val="20"/>
                <w:lang w:eastAsia="zh-CN"/>
              </w:rPr>
              <w:t>December</w:t>
            </w:r>
            <w:r w:rsidR="00807506" w:rsidRPr="00AE78DA">
              <w:rPr>
                <w:rFonts w:asciiTheme="majorBidi" w:hAnsiTheme="majorBidi" w:cstheme="majorBidi"/>
                <w:b/>
                <w:bCs/>
                <w:color w:val="000000"/>
                <w:sz w:val="20"/>
                <w:lang w:eastAsia="zh-CN"/>
              </w:rPr>
              <w:t xml:space="preserve"> </w:t>
            </w:r>
            <w:r w:rsidRPr="00AE78DA">
              <w:rPr>
                <w:rFonts w:asciiTheme="majorBidi" w:hAnsiTheme="majorBidi" w:cstheme="majorBidi"/>
                <w:b/>
                <w:bCs/>
                <w:color w:val="000000"/>
                <w:sz w:val="20"/>
                <w:lang w:eastAsia="zh-CN"/>
              </w:rPr>
              <w:t>202</w:t>
            </w:r>
            <w:r w:rsidR="00293C96" w:rsidRPr="00AE78DA">
              <w:rPr>
                <w:rFonts w:asciiTheme="majorBidi" w:hAnsiTheme="majorBidi" w:cstheme="majorBidi"/>
                <w:b/>
                <w:bCs/>
                <w:color w:val="000000"/>
                <w:sz w:val="20"/>
                <w:lang w:eastAsia="zh-CN"/>
              </w:rPr>
              <w:t>2</w:t>
            </w:r>
            <w:r w:rsidR="00F5713A" w:rsidRPr="00AE78DA">
              <w:rPr>
                <w:rFonts w:asciiTheme="majorBidi" w:hAnsiTheme="majorBidi" w:cstheme="majorBidi"/>
                <w:b/>
                <w:bCs/>
                <w:color w:val="000000"/>
                <w:sz w:val="20"/>
                <w:lang w:eastAsia="zh-CN"/>
              </w:rPr>
              <w:t xml:space="preserve">, </w:t>
            </w:r>
            <w:r w:rsidR="003045CF" w:rsidRPr="00AE78DA">
              <w:rPr>
                <w:rFonts w:asciiTheme="majorBidi" w:hAnsiTheme="majorBidi" w:cstheme="majorBidi"/>
                <w:b/>
                <w:bCs/>
                <w:color w:val="000000"/>
                <w:sz w:val="20"/>
                <w:lang w:eastAsia="zh-CN"/>
              </w:rPr>
              <w:t>14</w:t>
            </w:r>
            <w:r w:rsidR="00553176" w:rsidRPr="00AE78DA">
              <w:rPr>
                <w:rFonts w:asciiTheme="majorBidi" w:hAnsiTheme="majorBidi" w:cstheme="majorBidi"/>
                <w:b/>
                <w:bCs/>
                <w:color w:val="000000"/>
                <w:sz w:val="20"/>
                <w:lang w:eastAsia="zh-CN"/>
              </w:rPr>
              <w:t>3</w:t>
            </w:r>
            <w:r w:rsidR="00F5713A" w:rsidRPr="00AE78DA">
              <w:rPr>
                <w:rFonts w:asciiTheme="majorBidi" w:hAnsiTheme="majorBidi" w:cstheme="majorBidi"/>
                <w:b/>
                <w:bCs/>
                <w:color w:val="000000"/>
                <w:sz w:val="20"/>
                <w:lang w:eastAsia="zh-CN"/>
              </w:rPr>
              <w:t>0</w:t>
            </w:r>
            <w:r w:rsidR="00A86385" w:rsidRPr="00AE78DA">
              <w:rPr>
                <w:rFonts w:asciiTheme="majorBidi" w:hAnsiTheme="majorBidi" w:cstheme="majorBidi"/>
                <w:b/>
                <w:bCs/>
                <w:color w:val="000000"/>
                <w:sz w:val="20"/>
                <w:lang w:eastAsia="zh-CN"/>
              </w:rPr>
              <w:t xml:space="preserve"> </w:t>
            </w:r>
            <w:r w:rsidR="00F5713A" w:rsidRPr="00AE78DA">
              <w:rPr>
                <w:rFonts w:asciiTheme="majorBidi" w:hAnsiTheme="majorBidi" w:cstheme="majorBidi"/>
                <w:b/>
                <w:bCs/>
                <w:color w:val="000000"/>
                <w:sz w:val="20"/>
                <w:lang w:eastAsia="zh-CN"/>
              </w:rPr>
              <w:t>-</w:t>
            </w:r>
            <w:r w:rsidR="00A86385" w:rsidRPr="00AE78DA">
              <w:rPr>
                <w:rFonts w:asciiTheme="majorBidi" w:hAnsiTheme="majorBidi" w:cstheme="majorBidi"/>
                <w:b/>
                <w:bCs/>
                <w:color w:val="000000"/>
                <w:sz w:val="20"/>
                <w:lang w:eastAsia="zh-CN"/>
              </w:rPr>
              <w:t xml:space="preserve"> </w:t>
            </w:r>
            <w:r w:rsidR="00F5713A" w:rsidRPr="00AE78DA">
              <w:rPr>
                <w:rFonts w:asciiTheme="majorBidi" w:hAnsiTheme="majorBidi" w:cstheme="majorBidi"/>
                <w:b/>
                <w:bCs/>
                <w:color w:val="000000"/>
                <w:sz w:val="20"/>
                <w:lang w:eastAsia="zh-CN"/>
              </w:rPr>
              <w:t>1</w:t>
            </w:r>
            <w:r w:rsidR="00553176" w:rsidRPr="00AE78DA">
              <w:rPr>
                <w:rFonts w:asciiTheme="majorBidi" w:hAnsiTheme="majorBidi" w:cstheme="majorBidi"/>
                <w:b/>
                <w:bCs/>
                <w:color w:val="000000"/>
                <w:sz w:val="20"/>
                <w:lang w:eastAsia="zh-CN"/>
              </w:rPr>
              <w:t>73</w:t>
            </w:r>
            <w:r w:rsidR="00DD3F18" w:rsidRPr="00AE78DA">
              <w:rPr>
                <w:rFonts w:asciiTheme="majorBidi" w:hAnsiTheme="majorBidi" w:cstheme="majorBidi"/>
                <w:b/>
                <w:bCs/>
                <w:color w:val="000000"/>
                <w:sz w:val="20"/>
                <w:lang w:eastAsia="zh-CN"/>
              </w:rPr>
              <w:t>0</w:t>
            </w:r>
            <w:r w:rsidR="00B77355" w:rsidRPr="00AE78DA">
              <w:rPr>
                <w:rFonts w:asciiTheme="majorBidi" w:hAnsiTheme="majorBidi" w:cstheme="majorBidi"/>
                <w:b/>
                <w:bCs/>
                <w:color w:val="000000"/>
                <w:sz w:val="20"/>
                <w:lang w:eastAsia="zh-CN"/>
              </w:rPr>
              <w:t xml:space="preserve"> </w:t>
            </w:r>
            <w:r w:rsidR="00B77355" w:rsidRPr="00AE78DA">
              <w:rPr>
                <w:rFonts w:asciiTheme="majorBidi" w:eastAsia="SimSun" w:hAnsiTheme="majorBidi" w:cstheme="majorBidi"/>
                <w:b/>
                <w:sz w:val="20"/>
              </w:rPr>
              <w:t>hours</w:t>
            </w:r>
          </w:p>
        </w:tc>
      </w:tr>
      <w:tr w:rsidR="000F4220" w:rsidRPr="00AE78DA" w14:paraId="18590C63" w14:textId="77777777" w:rsidTr="00587065">
        <w:trPr>
          <w:cantSplit/>
          <w:trHeight w:val="20"/>
        </w:trPr>
        <w:tc>
          <w:tcPr>
            <w:tcW w:w="1357" w:type="dxa"/>
            <w:tcBorders>
              <w:top w:val="single" w:sz="12" w:space="0" w:color="auto"/>
              <w:bottom w:val="single" w:sz="12" w:space="0" w:color="auto"/>
            </w:tcBorders>
          </w:tcPr>
          <w:p w14:paraId="064DEB4D" w14:textId="7B4DC9AD" w:rsidR="000F4220" w:rsidRPr="00AE78DA" w:rsidRDefault="000F4220" w:rsidP="000F4220">
            <w:pPr>
              <w:spacing w:before="40" w:after="40"/>
              <w:rPr>
                <w:rFonts w:asciiTheme="majorBidi" w:eastAsia="SimSun" w:hAnsiTheme="majorBidi" w:cstheme="majorBidi"/>
                <w:b/>
                <w:sz w:val="20"/>
              </w:rPr>
            </w:pPr>
            <w:r w:rsidRPr="00AE78DA">
              <w:rPr>
                <w:rFonts w:asciiTheme="majorBidi" w:eastAsia="SimSun" w:hAnsiTheme="majorBidi" w:cstheme="majorBidi"/>
                <w:b/>
                <w:sz w:val="20"/>
              </w:rPr>
              <w:t>Friday 1430 hours</w:t>
            </w:r>
          </w:p>
        </w:tc>
        <w:tc>
          <w:tcPr>
            <w:tcW w:w="1088" w:type="dxa"/>
            <w:tcBorders>
              <w:top w:val="single" w:sz="12" w:space="0" w:color="auto"/>
              <w:bottom w:val="single" w:sz="12" w:space="0" w:color="auto"/>
            </w:tcBorders>
          </w:tcPr>
          <w:p w14:paraId="7648916E" w14:textId="723EE95B" w:rsidR="000F4220" w:rsidRPr="00AE78DA" w:rsidRDefault="000F4220" w:rsidP="000F4220">
            <w:pPr>
              <w:spacing w:before="40" w:after="40"/>
              <w:rPr>
                <w:rFonts w:asciiTheme="majorBidi" w:eastAsia="SimSun" w:hAnsiTheme="majorBidi" w:cstheme="majorBidi"/>
                <w:b/>
                <w:sz w:val="20"/>
              </w:rPr>
            </w:pPr>
            <w:r w:rsidRPr="00AE78DA">
              <w:rPr>
                <w:rFonts w:asciiTheme="majorBidi" w:eastAsia="SimSun" w:hAnsiTheme="majorBidi" w:cstheme="majorBidi"/>
                <w:b/>
                <w:sz w:val="20"/>
              </w:rPr>
              <w:t>18</w:t>
            </w:r>
          </w:p>
        </w:tc>
        <w:tc>
          <w:tcPr>
            <w:tcW w:w="2355" w:type="dxa"/>
            <w:tcBorders>
              <w:top w:val="single" w:sz="12" w:space="0" w:color="auto"/>
              <w:bottom w:val="single" w:sz="12" w:space="0" w:color="auto"/>
            </w:tcBorders>
          </w:tcPr>
          <w:p w14:paraId="59002C75" w14:textId="728B3D78" w:rsidR="000F4220" w:rsidRPr="00AE78DA" w:rsidRDefault="000F4220" w:rsidP="000F4220">
            <w:pPr>
              <w:spacing w:before="40" w:after="40"/>
              <w:rPr>
                <w:rFonts w:asciiTheme="majorBidi" w:eastAsia="SimSun" w:hAnsiTheme="majorBidi" w:cstheme="majorBidi"/>
                <w:b/>
                <w:sz w:val="20"/>
              </w:rPr>
            </w:pPr>
            <w:r w:rsidRPr="00AE78DA">
              <w:rPr>
                <w:rFonts w:asciiTheme="majorBidi" w:eastAsia="SimSun" w:hAnsiTheme="majorBidi" w:cstheme="majorBidi"/>
                <w:b/>
                <w:sz w:val="20"/>
              </w:rPr>
              <w:t>Opening</w:t>
            </w:r>
          </w:p>
        </w:tc>
        <w:tc>
          <w:tcPr>
            <w:tcW w:w="1146" w:type="dxa"/>
            <w:tcBorders>
              <w:top w:val="single" w:sz="12" w:space="0" w:color="auto"/>
              <w:bottom w:val="single" w:sz="12" w:space="0" w:color="auto"/>
            </w:tcBorders>
          </w:tcPr>
          <w:p w14:paraId="76B67C50" w14:textId="77777777" w:rsidR="000F4220" w:rsidRPr="00AE78DA" w:rsidRDefault="000F4220" w:rsidP="000F4220">
            <w:pPr>
              <w:spacing w:before="40" w:after="40"/>
              <w:jc w:val="center"/>
            </w:pPr>
          </w:p>
        </w:tc>
        <w:tc>
          <w:tcPr>
            <w:tcW w:w="3685" w:type="dxa"/>
            <w:tcBorders>
              <w:top w:val="single" w:sz="12" w:space="0" w:color="auto"/>
              <w:bottom w:val="single" w:sz="12" w:space="0" w:color="auto"/>
            </w:tcBorders>
          </w:tcPr>
          <w:p w14:paraId="51CBF3E9" w14:textId="77777777" w:rsidR="000F4220" w:rsidRPr="00AE78DA" w:rsidRDefault="000F4220" w:rsidP="000F4220">
            <w:pPr>
              <w:spacing w:before="0" w:after="120"/>
              <w:rPr>
                <w:rFonts w:asciiTheme="majorBidi" w:hAnsiTheme="majorBidi" w:cstheme="majorBidi"/>
                <w:sz w:val="20"/>
              </w:rPr>
            </w:pPr>
          </w:p>
        </w:tc>
      </w:tr>
      <w:tr w:rsidR="00733962" w:rsidRPr="00AE78DA" w14:paraId="37F26B7D" w14:textId="77777777" w:rsidTr="00587065">
        <w:trPr>
          <w:cantSplit/>
          <w:trHeight w:val="20"/>
        </w:trPr>
        <w:tc>
          <w:tcPr>
            <w:tcW w:w="1357" w:type="dxa"/>
            <w:tcBorders>
              <w:top w:val="single" w:sz="12" w:space="0" w:color="auto"/>
              <w:bottom w:val="single" w:sz="12" w:space="0" w:color="auto"/>
            </w:tcBorders>
          </w:tcPr>
          <w:p w14:paraId="0F0010B7" w14:textId="62C216B5" w:rsidR="00733962" w:rsidRPr="00AE78DA" w:rsidRDefault="00733962" w:rsidP="00E35A16">
            <w:pPr>
              <w:spacing w:before="40" w:after="40"/>
              <w:rPr>
                <w:rFonts w:asciiTheme="majorBidi" w:eastAsia="SimSun" w:hAnsiTheme="majorBidi" w:cstheme="majorBidi"/>
                <w:b/>
                <w:sz w:val="20"/>
              </w:rPr>
            </w:pPr>
          </w:p>
        </w:tc>
        <w:tc>
          <w:tcPr>
            <w:tcW w:w="1088" w:type="dxa"/>
            <w:tcBorders>
              <w:top w:val="single" w:sz="12" w:space="0" w:color="auto"/>
              <w:bottom w:val="single" w:sz="12" w:space="0" w:color="auto"/>
            </w:tcBorders>
          </w:tcPr>
          <w:p w14:paraId="108DF461" w14:textId="304312C0" w:rsidR="00733962" w:rsidRPr="00AE78DA" w:rsidRDefault="00733962"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1</w:t>
            </w:r>
            <w:r w:rsidR="00262D09" w:rsidRPr="00AE78DA">
              <w:rPr>
                <w:rFonts w:asciiTheme="majorBidi" w:eastAsia="SimSun" w:hAnsiTheme="majorBidi" w:cstheme="majorBidi"/>
                <w:b/>
                <w:sz w:val="20"/>
              </w:rPr>
              <w:t>9</w:t>
            </w:r>
          </w:p>
        </w:tc>
        <w:tc>
          <w:tcPr>
            <w:tcW w:w="2355" w:type="dxa"/>
            <w:tcBorders>
              <w:top w:val="single" w:sz="12" w:space="0" w:color="auto"/>
              <w:bottom w:val="single" w:sz="12" w:space="0" w:color="auto"/>
            </w:tcBorders>
          </w:tcPr>
          <w:p w14:paraId="30E4F40C" w14:textId="77777777" w:rsidR="00733962" w:rsidRPr="00AE78DA" w:rsidRDefault="00733962" w:rsidP="00E35A16">
            <w:pPr>
              <w:spacing w:before="40" w:after="40"/>
              <w:rPr>
                <w:rFonts w:asciiTheme="majorBidi" w:hAnsiTheme="majorBidi" w:cstheme="majorBidi"/>
                <w:b/>
                <w:sz w:val="20"/>
              </w:rPr>
            </w:pPr>
            <w:r w:rsidRPr="00AE78DA">
              <w:rPr>
                <w:rFonts w:asciiTheme="majorBidi" w:eastAsia="SimSun" w:hAnsiTheme="majorBidi" w:cstheme="majorBidi"/>
                <w:b/>
                <w:sz w:val="20"/>
              </w:rPr>
              <w:t>Draft agenda closing plenary</w:t>
            </w:r>
          </w:p>
        </w:tc>
        <w:tc>
          <w:tcPr>
            <w:tcW w:w="1146" w:type="dxa"/>
            <w:tcBorders>
              <w:top w:val="single" w:sz="12" w:space="0" w:color="auto"/>
              <w:bottom w:val="single" w:sz="12" w:space="0" w:color="auto"/>
            </w:tcBorders>
          </w:tcPr>
          <w:p w14:paraId="5A733CC9" w14:textId="50C65141" w:rsidR="00C816ED" w:rsidRPr="00AE78DA" w:rsidRDefault="00F2386D" w:rsidP="00E35A16">
            <w:pPr>
              <w:spacing w:before="40" w:after="40"/>
              <w:jc w:val="center"/>
              <w:rPr>
                <w:rFonts w:asciiTheme="majorBidi" w:hAnsiTheme="majorBidi" w:cstheme="majorBidi"/>
                <w:b/>
                <w:sz w:val="20"/>
              </w:rPr>
            </w:pPr>
            <w:r>
              <w:rPr>
                <w:rFonts w:asciiTheme="majorBidi" w:hAnsiTheme="majorBidi" w:cstheme="majorBidi"/>
                <w:b/>
                <w:sz w:val="20"/>
              </w:rPr>
              <w:fldChar w:fldCharType="begin"/>
            </w:r>
            <w:r>
              <w:rPr>
                <w:rFonts w:asciiTheme="majorBidi" w:hAnsiTheme="majorBidi" w:cstheme="majorBidi"/>
                <w:b/>
                <w:sz w:val="20"/>
              </w:rPr>
              <w:instrText xml:space="preserve"> HYPERLINK "https://www.itu.int/md/T22-TSAG-221212-TD-GEN-0003/en" </w:instrText>
            </w:r>
            <w:r>
              <w:rPr>
                <w:rFonts w:asciiTheme="majorBidi" w:hAnsiTheme="majorBidi" w:cstheme="majorBidi"/>
                <w:b/>
                <w:sz w:val="20"/>
              </w:rPr>
            </w:r>
            <w:r>
              <w:rPr>
                <w:rFonts w:asciiTheme="majorBidi" w:hAnsiTheme="majorBidi" w:cstheme="majorBidi"/>
                <w:b/>
                <w:sz w:val="20"/>
              </w:rPr>
              <w:fldChar w:fldCharType="separate"/>
            </w:r>
            <w:r w:rsidR="00B25248" w:rsidRPr="00F2386D">
              <w:rPr>
                <w:rStyle w:val="Hyperlink"/>
                <w:rFonts w:asciiTheme="majorBidi" w:hAnsiTheme="majorBidi" w:cstheme="majorBidi"/>
                <w:b/>
                <w:sz w:val="20"/>
              </w:rPr>
              <w:t>TD</w:t>
            </w:r>
            <w:r w:rsidR="005D79BF" w:rsidRPr="00F2386D">
              <w:rPr>
                <w:rStyle w:val="Hyperlink"/>
                <w:rFonts w:asciiTheme="majorBidi" w:hAnsiTheme="majorBidi" w:cstheme="majorBidi"/>
                <w:b/>
                <w:sz w:val="20"/>
              </w:rPr>
              <w:t>00</w:t>
            </w:r>
            <w:ins w:id="7" w:author="Martin Euchner" w:date="2022-12-15T23:17:00Z">
              <w:r w:rsidR="000678F0" w:rsidRPr="00F2386D">
                <w:rPr>
                  <w:rStyle w:val="Hyperlink"/>
                  <w:rFonts w:asciiTheme="majorBidi" w:hAnsiTheme="majorBidi" w:cstheme="majorBidi"/>
                  <w:b/>
                  <w:sz w:val="20"/>
                </w:rPr>
                <w:t>3-R</w:t>
              </w:r>
            </w:ins>
            <w:r w:rsidRPr="00F2386D">
              <w:rPr>
                <w:rStyle w:val="Hyperlink"/>
                <w:rFonts w:asciiTheme="majorBidi" w:hAnsiTheme="majorBidi" w:cstheme="majorBidi"/>
                <w:b/>
                <w:sz w:val="20"/>
              </w:rPr>
              <w:t>2</w:t>
            </w:r>
            <w:r>
              <w:rPr>
                <w:rFonts w:asciiTheme="majorBidi" w:hAnsiTheme="majorBidi" w:cstheme="majorBidi"/>
                <w:b/>
                <w:sz w:val="20"/>
              </w:rPr>
              <w:fldChar w:fldCharType="end"/>
            </w:r>
            <w:del w:id="8" w:author="Martin Euchner" w:date="2022-12-15T23:17:00Z">
              <w:r w:rsidR="00B25248" w:rsidRPr="00F2386D" w:rsidDel="000678F0">
                <w:rPr>
                  <w:rFonts w:asciiTheme="majorBidi" w:hAnsiTheme="majorBidi" w:cstheme="majorBidi"/>
                  <w:b/>
                  <w:sz w:val="20"/>
                </w:rPr>
                <w:delText>3</w:delText>
              </w:r>
            </w:del>
          </w:p>
        </w:tc>
        <w:tc>
          <w:tcPr>
            <w:tcW w:w="3685" w:type="dxa"/>
            <w:tcBorders>
              <w:top w:val="single" w:sz="12" w:space="0" w:color="auto"/>
              <w:bottom w:val="single" w:sz="12" w:space="0" w:color="auto"/>
            </w:tcBorders>
          </w:tcPr>
          <w:p w14:paraId="549E872D" w14:textId="43037A14" w:rsidR="00733962" w:rsidRPr="00AE78DA" w:rsidRDefault="00FC6CE8" w:rsidP="00FC6CE8">
            <w:pPr>
              <w:spacing w:before="0" w:after="120"/>
              <w:rPr>
                <w:rFonts w:asciiTheme="majorBidi" w:hAnsiTheme="majorBidi" w:cstheme="majorBidi"/>
                <w:sz w:val="20"/>
              </w:rPr>
            </w:pPr>
            <w:r w:rsidRPr="00AE78DA">
              <w:rPr>
                <w:rFonts w:asciiTheme="majorBidi" w:hAnsiTheme="majorBidi" w:cstheme="majorBidi"/>
                <w:sz w:val="20"/>
              </w:rPr>
              <w:t>This TD</w:t>
            </w:r>
            <w:r w:rsidR="00733962" w:rsidRPr="00AE78DA">
              <w:rPr>
                <w:rFonts w:asciiTheme="majorBidi" w:hAnsiTheme="majorBidi" w:cstheme="majorBidi"/>
                <w:sz w:val="20"/>
              </w:rPr>
              <w:t>.</w:t>
            </w:r>
          </w:p>
          <w:p w14:paraId="11EFCF5A" w14:textId="6BABCF9D" w:rsidR="00FC6CE8" w:rsidRPr="00AE78DA" w:rsidRDefault="00FC6CE8" w:rsidP="00FC6CE8">
            <w:pPr>
              <w:spacing w:before="0" w:after="120"/>
              <w:rPr>
                <w:rFonts w:asciiTheme="majorBidi" w:hAnsiTheme="majorBidi" w:cstheme="majorBidi"/>
                <w:sz w:val="20"/>
              </w:rPr>
            </w:pPr>
            <w:r w:rsidRPr="00AE78DA">
              <w:rPr>
                <w:rFonts w:asciiTheme="majorBidi" w:hAnsiTheme="majorBidi" w:cstheme="majorBidi"/>
                <w:sz w:val="20"/>
              </w:rPr>
              <w:t>TSAG is invited to review and approve this draft agenda.</w:t>
            </w:r>
          </w:p>
        </w:tc>
      </w:tr>
      <w:tr w:rsidR="007E0E95" w:rsidRPr="00AE78DA" w14:paraId="12834FC9" w14:textId="77777777" w:rsidTr="008A03B5">
        <w:trPr>
          <w:trHeight w:val="20"/>
        </w:trPr>
        <w:tc>
          <w:tcPr>
            <w:tcW w:w="1357" w:type="dxa"/>
            <w:tcBorders>
              <w:top w:val="single" w:sz="12" w:space="0" w:color="auto"/>
              <w:bottom w:val="single" w:sz="12" w:space="0" w:color="auto"/>
            </w:tcBorders>
          </w:tcPr>
          <w:p w14:paraId="10800A80" w14:textId="77777777" w:rsidR="007E0E95" w:rsidRPr="00AE78DA" w:rsidRDefault="007E0E95" w:rsidP="007E0E95">
            <w:pPr>
              <w:spacing w:before="40" w:after="40"/>
              <w:rPr>
                <w:rFonts w:asciiTheme="majorBidi" w:eastAsia="SimSun" w:hAnsiTheme="majorBidi" w:cstheme="majorBidi"/>
                <w:b/>
                <w:sz w:val="20"/>
              </w:rPr>
            </w:pPr>
          </w:p>
        </w:tc>
        <w:tc>
          <w:tcPr>
            <w:tcW w:w="1088" w:type="dxa"/>
            <w:tcBorders>
              <w:top w:val="single" w:sz="12" w:space="0" w:color="auto"/>
              <w:bottom w:val="single" w:sz="12" w:space="0" w:color="auto"/>
            </w:tcBorders>
          </w:tcPr>
          <w:p w14:paraId="1B1F9D27" w14:textId="6A32CDB5" w:rsidR="007E0E95" w:rsidRPr="00AE78DA" w:rsidRDefault="007E0E95" w:rsidP="007E0E95">
            <w:pPr>
              <w:spacing w:before="40" w:after="40"/>
              <w:rPr>
                <w:rFonts w:asciiTheme="majorBidi" w:eastAsia="SimSun" w:hAnsiTheme="majorBidi" w:cstheme="majorBidi"/>
                <w:b/>
                <w:sz w:val="20"/>
              </w:rPr>
            </w:pPr>
            <w:r w:rsidRPr="00AE78DA">
              <w:rPr>
                <w:rFonts w:asciiTheme="majorBidi" w:hAnsiTheme="majorBidi" w:cstheme="majorBidi"/>
                <w:b/>
                <w:sz w:val="20"/>
              </w:rPr>
              <w:t>20</w:t>
            </w:r>
          </w:p>
        </w:tc>
        <w:tc>
          <w:tcPr>
            <w:tcW w:w="2355" w:type="dxa"/>
            <w:tcBorders>
              <w:top w:val="single" w:sz="12" w:space="0" w:color="auto"/>
              <w:bottom w:val="single" w:sz="12" w:space="0" w:color="auto"/>
            </w:tcBorders>
          </w:tcPr>
          <w:p w14:paraId="26DCB40A" w14:textId="33BE31BE" w:rsidR="007E0E95" w:rsidRPr="00AE78DA" w:rsidRDefault="007E0E95" w:rsidP="007E0E95">
            <w:pPr>
              <w:spacing w:before="40" w:after="40"/>
              <w:rPr>
                <w:rFonts w:asciiTheme="majorBidi" w:eastAsia="SimSun" w:hAnsiTheme="majorBidi" w:cstheme="majorBidi"/>
                <w:bCs/>
                <w:sz w:val="20"/>
              </w:rPr>
            </w:pPr>
            <w:r w:rsidRPr="00AE78DA">
              <w:rPr>
                <w:b/>
                <w:sz w:val="20"/>
              </w:rPr>
              <w:t>Director, TSB: Evaluation of Kaleidoscope 2022 papers with respect to relevance in ITU activities</w:t>
            </w:r>
          </w:p>
        </w:tc>
        <w:tc>
          <w:tcPr>
            <w:tcW w:w="1146" w:type="dxa"/>
            <w:tcBorders>
              <w:top w:val="single" w:sz="12" w:space="0" w:color="auto"/>
              <w:bottom w:val="single" w:sz="12" w:space="0" w:color="auto"/>
            </w:tcBorders>
          </w:tcPr>
          <w:p w14:paraId="7BF3B96C" w14:textId="2287050A" w:rsidR="007E0E95" w:rsidRPr="00AE78DA" w:rsidRDefault="00F2386D" w:rsidP="007E0E95">
            <w:pPr>
              <w:spacing w:before="40" w:after="40"/>
              <w:jc w:val="center"/>
            </w:pPr>
            <w:hyperlink r:id="rId15" w:history="1">
              <w:r w:rsidR="007E0E95" w:rsidRPr="00AE78DA">
                <w:rPr>
                  <w:rStyle w:val="Hyperlink"/>
                  <w:b/>
                  <w:sz w:val="20"/>
                </w:rPr>
                <w:t>TD057</w:t>
              </w:r>
            </w:hyperlink>
          </w:p>
        </w:tc>
        <w:tc>
          <w:tcPr>
            <w:tcW w:w="3685" w:type="dxa"/>
            <w:tcBorders>
              <w:top w:val="single" w:sz="12" w:space="0" w:color="auto"/>
              <w:bottom w:val="single" w:sz="12" w:space="0" w:color="auto"/>
            </w:tcBorders>
          </w:tcPr>
          <w:p w14:paraId="30D92142" w14:textId="77777777" w:rsidR="007E0E95" w:rsidRPr="00AE78DA" w:rsidRDefault="007E0E95" w:rsidP="007E0E95">
            <w:pPr>
              <w:spacing w:before="0" w:after="120"/>
              <w:rPr>
                <w:rFonts w:asciiTheme="majorBidi" w:hAnsiTheme="majorBidi" w:cstheme="majorBidi"/>
                <w:sz w:val="20"/>
              </w:rPr>
            </w:pPr>
            <w:r w:rsidRPr="00AE78DA">
              <w:rPr>
                <w:rFonts w:asciiTheme="majorBidi" w:hAnsiTheme="majorBidi" w:cstheme="majorBidi"/>
                <w:sz w:val="20"/>
              </w:rPr>
              <w:t>This document provides an overview of the ITU Kaleidoscope academic conference 2022 (K-2022) that was held from 7 to 9 December 2022, in Accra, Ghana. Attached to this TD is a document which presents three keynote summaries, a keynote paper, an invited paper and accepted papers selected for presentation and publication, and identifies links to related activities in ITU-T and other ITU sectors.</w:t>
            </w:r>
          </w:p>
          <w:p w14:paraId="501D639D" w14:textId="14DDA58A" w:rsidR="007E0E95" w:rsidRPr="00AE78DA" w:rsidRDefault="007E0E95" w:rsidP="007E0E95">
            <w:pPr>
              <w:spacing w:before="40" w:after="40"/>
              <w:rPr>
                <w:rFonts w:asciiTheme="majorBidi" w:eastAsia="SimSun" w:hAnsiTheme="majorBidi" w:cstheme="majorBidi"/>
                <w:bCs/>
                <w:sz w:val="20"/>
              </w:rPr>
            </w:pPr>
            <w:r w:rsidRPr="00AE78DA">
              <w:rPr>
                <w:rFonts w:asciiTheme="majorBidi" w:hAnsiTheme="majorBidi" w:cstheme="majorBidi"/>
                <w:sz w:val="20"/>
              </w:rPr>
              <w:t xml:space="preserve">TSAG, ITU-T study groups and focus groups are invited to review the papers relevant to their scope of work, and to take into consideration this input from the research community. Tailored TDs are also being submitted to the ITU-T study groups </w:t>
            </w:r>
            <w:r w:rsidRPr="00AE78DA">
              <w:rPr>
                <w:rFonts w:asciiTheme="majorBidi" w:hAnsiTheme="majorBidi" w:cstheme="majorBidi"/>
                <w:sz w:val="20"/>
              </w:rPr>
              <w:lastRenderedPageBreak/>
              <w:t>and focus groups. In addition, this report will be transmitted to RAG and TDAG.</w:t>
            </w:r>
          </w:p>
        </w:tc>
      </w:tr>
      <w:tr w:rsidR="007E0E95" w:rsidRPr="00AE78DA" w14:paraId="652461CD" w14:textId="77777777" w:rsidTr="00587065">
        <w:trPr>
          <w:cantSplit/>
          <w:trHeight w:val="20"/>
        </w:trPr>
        <w:tc>
          <w:tcPr>
            <w:tcW w:w="1357" w:type="dxa"/>
            <w:tcBorders>
              <w:top w:val="single" w:sz="12" w:space="0" w:color="auto"/>
              <w:bottom w:val="single" w:sz="12" w:space="0" w:color="auto"/>
            </w:tcBorders>
          </w:tcPr>
          <w:p w14:paraId="766E5137" w14:textId="77777777" w:rsidR="007E0E95" w:rsidRPr="00AE78DA" w:rsidRDefault="007E0E95" w:rsidP="007E0E95">
            <w:pPr>
              <w:spacing w:before="40" w:after="40"/>
              <w:rPr>
                <w:rFonts w:asciiTheme="majorBidi" w:eastAsia="SimSun" w:hAnsiTheme="majorBidi" w:cstheme="majorBidi"/>
                <w:b/>
                <w:sz w:val="20"/>
              </w:rPr>
            </w:pPr>
          </w:p>
        </w:tc>
        <w:tc>
          <w:tcPr>
            <w:tcW w:w="1088" w:type="dxa"/>
            <w:tcBorders>
              <w:top w:val="single" w:sz="12" w:space="0" w:color="auto"/>
              <w:bottom w:val="single" w:sz="12" w:space="0" w:color="auto"/>
            </w:tcBorders>
          </w:tcPr>
          <w:p w14:paraId="012E92E9" w14:textId="3B7267A6" w:rsidR="007E0E95" w:rsidRPr="00AE78DA" w:rsidRDefault="007E0E95" w:rsidP="007E0E95">
            <w:pPr>
              <w:spacing w:before="40" w:after="40"/>
              <w:rPr>
                <w:rFonts w:asciiTheme="majorBidi" w:eastAsia="SimSun" w:hAnsiTheme="majorBidi" w:cstheme="majorBidi"/>
                <w:b/>
                <w:sz w:val="20"/>
              </w:rPr>
            </w:pPr>
            <w:r w:rsidRPr="00AE78DA">
              <w:rPr>
                <w:rFonts w:asciiTheme="majorBidi" w:hAnsiTheme="majorBidi" w:cstheme="majorBidi"/>
                <w:b/>
                <w:sz w:val="20"/>
              </w:rPr>
              <w:t>21</w:t>
            </w:r>
          </w:p>
        </w:tc>
        <w:tc>
          <w:tcPr>
            <w:tcW w:w="2355" w:type="dxa"/>
            <w:tcBorders>
              <w:top w:val="single" w:sz="12" w:space="0" w:color="auto"/>
              <w:bottom w:val="single" w:sz="12" w:space="0" w:color="auto"/>
            </w:tcBorders>
          </w:tcPr>
          <w:p w14:paraId="72C6A5B8" w14:textId="0BAA0F07" w:rsidR="007E0E95" w:rsidRPr="00AE78DA" w:rsidRDefault="007E0E95" w:rsidP="007E0E95">
            <w:pPr>
              <w:spacing w:before="40" w:after="40"/>
              <w:rPr>
                <w:rFonts w:asciiTheme="majorBidi" w:eastAsia="SimSun" w:hAnsiTheme="majorBidi" w:cstheme="majorBidi"/>
                <w:bCs/>
                <w:sz w:val="20"/>
              </w:rPr>
            </w:pPr>
            <w:r w:rsidRPr="00AE78DA">
              <w:rPr>
                <w:rFonts w:asciiTheme="majorBidi" w:hAnsiTheme="majorBidi" w:cstheme="majorBidi"/>
                <w:b/>
                <w:sz w:val="20"/>
              </w:rPr>
              <w:t>Director, TSB: ITU Journal on Future and Evolving Technologies – Publications and Webinar series</w:t>
            </w:r>
          </w:p>
        </w:tc>
        <w:tc>
          <w:tcPr>
            <w:tcW w:w="1146" w:type="dxa"/>
            <w:tcBorders>
              <w:top w:val="single" w:sz="12" w:space="0" w:color="auto"/>
              <w:bottom w:val="single" w:sz="12" w:space="0" w:color="auto"/>
            </w:tcBorders>
          </w:tcPr>
          <w:p w14:paraId="49D08313" w14:textId="160F3019" w:rsidR="007E0E95" w:rsidRPr="00AE78DA" w:rsidRDefault="00F2386D" w:rsidP="007E0E95">
            <w:pPr>
              <w:spacing w:before="40" w:after="40"/>
              <w:jc w:val="center"/>
            </w:pPr>
            <w:hyperlink r:id="rId16" w:history="1">
              <w:r w:rsidR="007E0E95" w:rsidRPr="00AE78DA">
                <w:rPr>
                  <w:rStyle w:val="Hyperlink"/>
                  <w:b/>
                  <w:sz w:val="20"/>
                </w:rPr>
                <w:t>TD058</w:t>
              </w:r>
            </w:hyperlink>
          </w:p>
        </w:tc>
        <w:tc>
          <w:tcPr>
            <w:tcW w:w="3685" w:type="dxa"/>
            <w:tcBorders>
              <w:top w:val="single" w:sz="12" w:space="0" w:color="auto"/>
              <w:bottom w:val="single" w:sz="12" w:space="0" w:color="auto"/>
            </w:tcBorders>
          </w:tcPr>
          <w:p w14:paraId="5FB4FD88" w14:textId="77777777" w:rsidR="007E0E95" w:rsidRPr="00AE78DA" w:rsidRDefault="007E0E95" w:rsidP="007E0E95">
            <w:pPr>
              <w:keepNext/>
              <w:keepLines/>
              <w:tabs>
                <w:tab w:val="left" w:pos="720"/>
              </w:tabs>
              <w:spacing w:before="0" w:after="120"/>
              <w:rPr>
                <w:rFonts w:asciiTheme="majorBidi" w:hAnsiTheme="majorBidi" w:cstheme="majorBidi"/>
                <w:sz w:val="20"/>
              </w:rPr>
            </w:pPr>
            <w:r w:rsidRPr="00AE78DA">
              <w:rPr>
                <w:rFonts w:asciiTheme="majorBidi" w:hAnsiTheme="majorBidi" w:cstheme="majorBidi"/>
                <w:sz w:val="20"/>
              </w:rPr>
              <w:t>The ITU Journal on Future and Evolving Technologies has published seven issues – one regular issue, six special issues – in 2022. Furthermore, seven special issues are still calling for papers for publication in 2023. This document provides details on publications and also on the new Webinar Series launched this year.</w:t>
            </w:r>
          </w:p>
          <w:p w14:paraId="5F413F40" w14:textId="6E223EF1" w:rsidR="007E0E95" w:rsidRPr="00AE78DA" w:rsidRDefault="007E0E95" w:rsidP="007E0E95">
            <w:pPr>
              <w:spacing w:before="40" w:after="40"/>
              <w:rPr>
                <w:rFonts w:asciiTheme="majorBidi" w:eastAsia="SimSun" w:hAnsiTheme="majorBidi" w:cstheme="majorBidi"/>
                <w:bCs/>
                <w:sz w:val="20"/>
              </w:rPr>
            </w:pPr>
            <w:r w:rsidRPr="00AE78DA">
              <w:rPr>
                <w:rFonts w:asciiTheme="majorBidi" w:hAnsiTheme="majorBidi" w:cstheme="majorBidi"/>
                <w:sz w:val="20"/>
              </w:rPr>
              <w:t>TSAG is invited to take note of TD058.</w:t>
            </w:r>
          </w:p>
        </w:tc>
      </w:tr>
      <w:tr w:rsidR="005D79BF" w:rsidRPr="00AE78DA" w14:paraId="40B2CBDC" w14:textId="77777777" w:rsidTr="00587065">
        <w:trPr>
          <w:cantSplit/>
          <w:trHeight w:val="20"/>
        </w:trPr>
        <w:tc>
          <w:tcPr>
            <w:tcW w:w="1357" w:type="dxa"/>
            <w:tcBorders>
              <w:top w:val="single" w:sz="12" w:space="0" w:color="auto"/>
              <w:bottom w:val="single" w:sz="12" w:space="0" w:color="auto"/>
            </w:tcBorders>
          </w:tcPr>
          <w:p w14:paraId="5FFF0A3D" w14:textId="77777777" w:rsidR="005D79BF" w:rsidRPr="00AE78DA" w:rsidRDefault="005D79BF" w:rsidP="005D79BF">
            <w:pPr>
              <w:spacing w:before="40" w:after="40"/>
              <w:rPr>
                <w:rFonts w:asciiTheme="majorBidi" w:eastAsia="SimSun" w:hAnsiTheme="majorBidi" w:cstheme="majorBidi"/>
                <w:b/>
                <w:sz w:val="20"/>
              </w:rPr>
            </w:pPr>
          </w:p>
        </w:tc>
        <w:tc>
          <w:tcPr>
            <w:tcW w:w="1088" w:type="dxa"/>
            <w:tcBorders>
              <w:top w:val="single" w:sz="12" w:space="0" w:color="auto"/>
              <w:bottom w:val="single" w:sz="12" w:space="0" w:color="auto"/>
            </w:tcBorders>
          </w:tcPr>
          <w:p w14:paraId="5638BFB1" w14:textId="2259EF14" w:rsidR="005D79BF" w:rsidRPr="00AE78DA" w:rsidRDefault="005D79BF" w:rsidP="005D79BF">
            <w:pPr>
              <w:spacing w:before="40" w:after="40"/>
              <w:rPr>
                <w:rFonts w:asciiTheme="majorBidi" w:hAnsiTheme="majorBidi" w:cstheme="majorBidi"/>
                <w:b/>
                <w:sz w:val="20"/>
              </w:rPr>
            </w:pPr>
            <w:r w:rsidRPr="00AE78DA">
              <w:rPr>
                <w:rFonts w:asciiTheme="majorBidi" w:hAnsiTheme="majorBidi" w:cstheme="majorBidi"/>
                <w:b/>
                <w:sz w:val="20"/>
              </w:rPr>
              <w:t>2</w:t>
            </w:r>
            <w:r w:rsidR="001551D3" w:rsidRPr="00AE78DA">
              <w:rPr>
                <w:rFonts w:asciiTheme="majorBidi" w:hAnsiTheme="majorBidi" w:cstheme="majorBidi"/>
                <w:b/>
                <w:sz w:val="20"/>
              </w:rPr>
              <w:t>2</w:t>
            </w:r>
          </w:p>
        </w:tc>
        <w:tc>
          <w:tcPr>
            <w:tcW w:w="2355" w:type="dxa"/>
            <w:tcBorders>
              <w:top w:val="single" w:sz="12" w:space="0" w:color="auto"/>
              <w:bottom w:val="single" w:sz="12" w:space="0" w:color="auto"/>
            </w:tcBorders>
          </w:tcPr>
          <w:p w14:paraId="5A1EDAF7" w14:textId="0AFB275F" w:rsidR="005D79BF" w:rsidRPr="00AE78DA" w:rsidRDefault="005D79BF" w:rsidP="005D79BF">
            <w:pPr>
              <w:spacing w:before="40" w:after="40"/>
              <w:rPr>
                <w:rFonts w:asciiTheme="majorBidi" w:hAnsiTheme="majorBidi" w:cstheme="majorBidi"/>
                <w:b/>
                <w:bCs/>
                <w:sz w:val="20"/>
              </w:rPr>
            </w:pPr>
            <w:r w:rsidRPr="00AE78DA">
              <w:rPr>
                <w:b/>
                <w:bCs/>
                <w:sz w:val="20"/>
                <w:szCs w:val="20"/>
              </w:rPr>
              <w:t>Director TSB: Modification to the Guidelines on application of the common patent policy</w:t>
            </w:r>
          </w:p>
        </w:tc>
        <w:tc>
          <w:tcPr>
            <w:tcW w:w="1146" w:type="dxa"/>
            <w:tcBorders>
              <w:top w:val="single" w:sz="12" w:space="0" w:color="auto"/>
              <w:bottom w:val="single" w:sz="12" w:space="0" w:color="auto"/>
            </w:tcBorders>
          </w:tcPr>
          <w:p w14:paraId="6CC3249F" w14:textId="60222C72" w:rsidR="005D79BF" w:rsidRPr="00AE78DA" w:rsidRDefault="00F2386D" w:rsidP="005D79BF">
            <w:pPr>
              <w:spacing w:before="40" w:after="40"/>
              <w:jc w:val="center"/>
              <w:rPr>
                <w:b/>
                <w:bCs/>
              </w:rPr>
            </w:pPr>
            <w:hyperlink r:id="rId17" w:history="1">
              <w:r w:rsidR="005D79BF" w:rsidRPr="00AE78DA">
                <w:rPr>
                  <w:rStyle w:val="Hyperlink"/>
                  <w:b/>
                  <w:bCs/>
                  <w:sz w:val="20"/>
                  <w:szCs w:val="20"/>
                </w:rPr>
                <w:t>TD139</w:t>
              </w:r>
            </w:hyperlink>
          </w:p>
        </w:tc>
        <w:tc>
          <w:tcPr>
            <w:tcW w:w="3685" w:type="dxa"/>
            <w:tcBorders>
              <w:top w:val="single" w:sz="12" w:space="0" w:color="auto"/>
              <w:bottom w:val="single" w:sz="12" w:space="0" w:color="auto"/>
            </w:tcBorders>
          </w:tcPr>
          <w:p w14:paraId="1560E160" w14:textId="1A0FEF74" w:rsidR="005D79BF" w:rsidRPr="00AE78DA" w:rsidRDefault="005D79BF" w:rsidP="005D79BF">
            <w:pPr>
              <w:keepNext/>
              <w:keepLines/>
              <w:tabs>
                <w:tab w:val="left" w:pos="720"/>
              </w:tabs>
              <w:spacing w:before="0" w:after="120"/>
              <w:rPr>
                <w:rFonts w:asciiTheme="majorBidi" w:hAnsiTheme="majorBidi" w:cstheme="majorBidi"/>
                <w:sz w:val="20"/>
              </w:rPr>
            </w:pPr>
            <w:r w:rsidRPr="00AE78DA">
              <w:rPr>
                <w:rFonts w:eastAsia="SimSun"/>
                <w:bCs/>
                <w:sz w:val="20"/>
                <w:szCs w:val="20"/>
              </w:rPr>
              <w:t>This document informs TSAG of changes incorporated in the Guidelines for the Implementation of the Common Patent policy for ITU-T/ITU-R/ISO/IEC. The changes have no impact on ITU.</w:t>
            </w:r>
          </w:p>
        </w:tc>
      </w:tr>
      <w:tr w:rsidR="00B938C6" w:rsidRPr="00AE78DA" w14:paraId="4BF8E8D8" w14:textId="77777777" w:rsidTr="00812C7E">
        <w:trPr>
          <w:cantSplit/>
          <w:trHeight w:val="20"/>
        </w:trPr>
        <w:tc>
          <w:tcPr>
            <w:tcW w:w="1357" w:type="dxa"/>
            <w:tcBorders>
              <w:top w:val="single" w:sz="12" w:space="0" w:color="auto"/>
            </w:tcBorders>
          </w:tcPr>
          <w:p w14:paraId="2FA5FEAC" w14:textId="77777777" w:rsidR="00B938C6" w:rsidRPr="00AE78DA" w:rsidRDefault="00B938C6" w:rsidP="005D79BF">
            <w:pPr>
              <w:spacing w:before="40" w:after="40"/>
              <w:rPr>
                <w:rFonts w:asciiTheme="majorBidi" w:eastAsia="SimSun" w:hAnsiTheme="majorBidi" w:cstheme="majorBidi"/>
                <w:b/>
                <w:sz w:val="20"/>
              </w:rPr>
            </w:pPr>
          </w:p>
        </w:tc>
        <w:tc>
          <w:tcPr>
            <w:tcW w:w="1088" w:type="dxa"/>
            <w:tcBorders>
              <w:top w:val="single" w:sz="12" w:space="0" w:color="auto"/>
            </w:tcBorders>
          </w:tcPr>
          <w:p w14:paraId="0E27CD3A" w14:textId="1D401C35" w:rsidR="00B938C6" w:rsidRPr="00AE78DA" w:rsidRDefault="00B938C6" w:rsidP="005D79BF">
            <w:pPr>
              <w:spacing w:before="40" w:after="40"/>
              <w:rPr>
                <w:rFonts w:asciiTheme="majorBidi" w:hAnsiTheme="majorBidi" w:cstheme="majorBidi"/>
                <w:b/>
                <w:sz w:val="20"/>
              </w:rPr>
            </w:pPr>
            <w:r w:rsidRPr="00AE78DA">
              <w:rPr>
                <w:rFonts w:asciiTheme="majorBidi" w:hAnsiTheme="majorBidi" w:cstheme="majorBidi"/>
                <w:b/>
                <w:sz w:val="20"/>
              </w:rPr>
              <w:t>2</w:t>
            </w:r>
            <w:r w:rsidR="004D013C">
              <w:rPr>
                <w:rFonts w:asciiTheme="majorBidi" w:hAnsiTheme="majorBidi" w:cstheme="majorBidi"/>
                <w:b/>
                <w:sz w:val="20"/>
              </w:rPr>
              <w:t>3</w:t>
            </w:r>
          </w:p>
        </w:tc>
        <w:tc>
          <w:tcPr>
            <w:tcW w:w="7186" w:type="dxa"/>
            <w:gridSpan w:val="3"/>
            <w:tcBorders>
              <w:top w:val="single" w:sz="12" w:space="0" w:color="auto"/>
            </w:tcBorders>
          </w:tcPr>
          <w:p w14:paraId="32719F4C" w14:textId="271953C6" w:rsidR="00B938C6" w:rsidRPr="00AE78DA" w:rsidRDefault="00B938C6" w:rsidP="004C10FB">
            <w:pPr>
              <w:spacing w:before="40" w:after="40"/>
              <w:rPr>
                <w:rFonts w:eastAsia="SimSun"/>
                <w:bCs/>
                <w:sz w:val="20"/>
                <w:szCs w:val="20"/>
              </w:rPr>
            </w:pPr>
            <w:r w:rsidRPr="00AE78DA">
              <w:rPr>
                <w:b/>
                <w:bCs/>
                <w:sz w:val="20"/>
                <w:szCs w:val="20"/>
              </w:rPr>
              <w:t>Proposed new ITU-T Focus Group metaverse</w:t>
            </w:r>
          </w:p>
        </w:tc>
      </w:tr>
      <w:tr w:rsidR="009C17E8" w:rsidRPr="00AE78DA" w14:paraId="62814127" w14:textId="77777777" w:rsidTr="006C594C">
        <w:trPr>
          <w:cantSplit/>
          <w:trHeight w:val="20"/>
        </w:trPr>
        <w:tc>
          <w:tcPr>
            <w:tcW w:w="1357" w:type="dxa"/>
          </w:tcPr>
          <w:p w14:paraId="44D878FB" w14:textId="77777777" w:rsidR="009C17E8" w:rsidRPr="00AE78DA" w:rsidRDefault="009C17E8" w:rsidP="005D79BF">
            <w:pPr>
              <w:spacing w:before="40" w:after="40"/>
              <w:rPr>
                <w:rFonts w:asciiTheme="majorBidi" w:eastAsia="SimSun" w:hAnsiTheme="majorBidi" w:cstheme="majorBidi"/>
                <w:b/>
                <w:sz w:val="20"/>
              </w:rPr>
            </w:pPr>
          </w:p>
        </w:tc>
        <w:tc>
          <w:tcPr>
            <w:tcW w:w="1088" w:type="dxa"/>
          </w:tcPr>
          <w:p w14:paraId="3FA604FC" w14:textId="061CCE0F" w:rsidR="009C17E8" w:rsidRPr="00AE78DA" w:rsidRDefault="009C17E8" w:rsidP="009C17E8">
            <w:pPr>
              <w:spacing w:before="40" w:after="40"/>
              <w:jc w:val="center"/>
              <w:rPr>
                <w:rFonts w:asciiTheme="majorBidi" w:hAnsiTheme="majorBidi" w:cstheme="majorBidi"/>
                <w:bCs/>
                <w:sz w:val="20"/>
              </w:rPr>
            </w:pPr>
            <w:r w:rsidRPr="00AE78DA">
              <w:rPr>
                <w:rFonts w:asciiTheme="majorBidi" w:hAnsiTheme="majorBidi" w:cstheme="majorBidi"/>
                <w:bCs/>
                <w:sz w:val="20"/>
              </w:rPr>
              <w:t>2</w:t>
            </w:r>
            <w:r w:rsidR="004D013C">
              <w:rPr>
                <w:rFonts w:asciiTheme="majorBidi" w:hAnsiTheme="majorBidi" w:cstheme="majorBidi"/>
                <w:bCs/>
                <w:sz w:val="20"/>
              </w:rPr>
              <w:t>3</w:t>
            </w:r>
            <w:r w:rsidRPr="00AE78DA">
              <w:rPr>
                <w:rFonts w:asciiTheme="majorBidi" w:hAnsiTheme="majorBidi" w:cstheme="majorBidi"/>
                <w:bCs/>
                <w:sz w:val="20"/>
              </w:rPr>
              <w:t>.1</w:t>
            </w:r>
          </w:p>
        </w:tc>
        <w:tc>
          <w:tcPr>
            <w:tcW w:w="2355" w:type="dxa"/>
          </w:tcPr>
          <w:p w14:paraId="5F19FC2E" w14:textId="28144CA2" w:rsidR="009C17E8" w:rsidRPr="00AE78DA" w:rsidRDefault="0003509D" w:rsidP="001F4774">
            <w:pPr>
              <w:spacing w:before="40" w:after="40"/>
              <w:rPr>
                <w:sz w:val="20"/>
                <w:szCs w:val="20"/>
              </w:rPr>
            </w:pPr>
            <w:r w:rsidRPr="00AE78DA">
              <w:rPr>
                <w:sz w:val="20"/>
                <w:szCs w:val="20"/>
              </w:rPr>
              <w:t>Convener AHG-MV</w:t>
            </w:r>
            <w:r w:rsidR="001F4774" w:rsidRPr="00AE78DA">
              <w:rPr>
                <w:sz w:val="20"/>
                <w:szCs w:val="20"/>
              </w:rPr>
              <w:t xml:space="preserve">: </w:t>
            </w:r>
            <w:r w:rsidRPr="00AE78DA">
              <w:rPr>
                <w:sz w:val="20"/>
                <w:szCs w:val="20"/>
              </w:rPr>
              <w:t>Report of the TSAG Ad hoc Group on the ToR of an ITU-T Focus Group on metaverse (FG-MV) (Geneva, 12-16 December 2022)</w:t>
            </w:r>
          </w:p>
        </w:tc>
        <w:tc>
          <w:tcPr>
            <w:tcW w:w="1146" w:type="dxa"/>
          </w:tcPr>
          <w:p w14:paraId="02EC593D" w14:textId="037B0DAB" w:rsidR="009C17E8" w:rsidRPr="00AE78DA" w:rsidRDefault="00F2386D" w:rsidP="005D79BF">
            <w:pPr>
              <w:spacing w:before="40" w:after="40"/>
              <w:jc w:val="center"/>
              <w:rPr>
                <w:sz w:val="20"/>
                <w:szCs w:val="20"/>
              </w:rPr>
            </w:pPr>
            <w:hyperlink r:id="rId18" w:history="1">
              <w:r w:rsidR="009C17E8" w:rsidRPr="00AE78DA">
                <w:rPr>
                  <w:rStyle w:val="Hyperlink"/>
                  <w:sz w:val="20"/>
                  <w:szCs w:val="20"/>
                </w:rPr>
                <w:t>TD</w:t>
              </w:r>
              <w:r w:rsidR="004C798E" w:rsidRPr="00AE78DA">
                <w:rPr>
                  <w:rStyle w:val="Hyperlink"/>
                  <w:sz w:val="20"/>
                  <w:szCs w:val="20"/>
                </w:rPr>
                <w:t>163</w:t>
              </w:r>
            </w:hyperlink>
          </w:p>
        </w:tc>
        <w:tc>
          <w:tcPr>
            <w:tcW w:w="3685" w:type="dxa"/>
          </w:tcPr>
          <w:p w14:paraId="5E643F0D" w14:textId="7686F73C" w:rsidR="002B6910" w:rsidRPr="00AE78DA" w:rsidRDefault="002B6910" w:rsidP="002B6910">
            <w:pPr>
              <w:keepNext/>
              <w:keepLines/>
              <w:tabs>
                <w:tab w:val="left" w:pos="720"/>
              </w:tabs>
              <w:spacing w:before="0" w:after="120"/>
              <w:rPr>
                <w:rFonts w:eastAsia="SimSun"/>
                <w:bCs/>
                <w:sz w:val="20"/>
                <w:szCs w:val="20"/>
              </w:rPr>
            </w:pPr>
            <w:r w:rsidRPr="00AE78DA">
              <w:rPr>
                <w:rFonts w:eastAsia="SimSun"/>
                <w:bCs/>
                <w:sz w:val="20"/>
                <w:szCs w:val="20"/>
              </w:rPr>
              <w:t>This TD contains the report for the ad hoc group for the discussions on a new ITU-T Focus Group on metaverse (FG-MV).</w:t>
            </w:r>
          </w:p>
          <w:p w14:paraId="46D3C07F" w14:textId="26928736" w:rsidR="002B6910" w:rsidRPr="00AE78DA" w:rsidRDefault="002B6910" w:rsidP="002B6910">
            <w:pPr>
              <w:keepNext/>
              <w:keepLines/>
              <w:tabs>
                <w:tab w:val="left" w:pos="720"/>
              </w:tabs>
              <w:spacing w:before="0" w:after="120"/>
              <w:rPr>
                <w:rFonts w:eastAsia="SimSun"/>
                <w:bCs/>
                <w:sz w:val="20"/>
                <w:szCs w:val="20"/>
              </w:rPr>
            </w:pPr>
            <w:r w:rsidRPr="00AE78DA">
              <w:rPr>
                <w:rFonts w:eastAsia="SimSun"/>
                <w:bCs/>
                <w:sz w:val="20"/>
                <w:szCs w:val="20"/>
              </w:rPr>
              <w:t>TSAG Actions:</w:t>
            </w:r>
          </w:p>
          <w:p w14:paraId="448C9BC2" w14:textId="77777777" w:rsidR="002B6910" w:rsidRPr="00AE78DA" w:rsidRDefault="002B6910" w:rsidP="002B6910">
            <w:pPr>
              <w:keepNext/>
              <w:keepLines/>
              <w:tabs>
                <w:tab w:val="left" w:pos="720"/>
              </w:tabs>
              <w:spacing w:before="0" w:after="120"/>
              <w:rPr>
                <w:rFonts w:eastAsia="SimSun"/>
                <w:bCs/>
                <w:sz w:val="20"/>
                <w:szCs w:val="20"/>
              </w:rPr>
            </w:pPr>
            <w:r w:rsidRPr="00AE78DA">
              <w:rPr>
                <w:rFonts w:eastAsia="SimSun"/>
                <w:bCs/>
                <w:sz w:val="20"/>
                <w:szCs w:val="20"/>
              </w:rPr>
              <w:t>AHG-MV-1.</w:t>
            </w:r>
            <w:r w:rsidRPr="00AE78DA">
              <w:rPr>
                <w:rFonts w:eastAsia="SimSun"/>
                <w:bCs/>
                <w:sz w:val="20"/>
                <w:szCs w:val="20"/>
              </w:rPr>
              <w:tab/>
              <w:t>Review and approve this report</w:t>
            </w:r>
          </w:p>
          <w:p w14:paraId="40283B8C" w14:textId="61403039" w:rsidR="009C17E8" w:rsidRPr="00AE78DA" w:rsidRDefault="002B6910" w:rsidP="002B6910">
            <w:pPr>
              <w:keepNext/>
              <w:keepLines/>
              <w:tabs>
                <w:tab w:val="left" w:pos="720"/>
              </w:tabs>
              <w:spacing w:before="0" w:after="120"/>
              <w:rPr>
                <w:rFonts w:eastAsia="SimSun"/>
                <w:bCs/>
                <w:sz w:val="20"/>
                <w:szCs w:val="20"/>
              </w:rPr>
            </w:pPr>
            <w:r w:rsidRPr="00AE78DA">
              <w:rPr>
                <w:rFonts w:eastAsia="SimSun"/>
                <w:bCs/>
                <w:sz w:val="20"/>
                <w:szCs w:val="20"/>
              </w:rPr>
              <w:t>AHG-MV-2.</w:t>
            </w:r>
            <w:r w:rsidRPr="00AE78DA">
              <w:rPr>
                <w:rFonts w:eastAsia="SimSun"/>
                <w:bCs/>
                <w:sz w:val="20"/>
                <w:szCs w:val="20"/>
              </w:rPr>
              <w:tab/>
              <w:t>Review and approve the ToR for the new FG-MV found in TSAG-TD164.</w:t>
            </w:r>
          </w:p>
        </w:tc>
      </w:tr>
      <w:tr w:rsidR="007636A5" w:rsidRPr="00AE78DA" w14:paraId="1CAC7DF5" w14:textId="77777777" w:rsidTr="006C594C">
        <w:trPr>
          <w:cantSplit/>
          <w:trHeight w:val="20"/>
        </w:trPr>
        <w:tc>
          <w:tcPr>
            <w:tcW w:w="1357" w:type="dxa"/>
          </w:tcPr>
          <w:p w14:paraId="6D20AB27" w14:textId="77777777" w:rsidR="007636A5" w:rsidRPr="00AE78DA" w:rsidRDefault="007636A5" w:rsidP="007636A5">
            <w:pPr>
              <w:spacing w:before="40" w:after="40"/>
              <w:rPr>
                <w:rFonts w:asciiTheme="majorBidi" w:eastAsia="SimSun" w:hAnsiTheme="majorBidi" w:cstheme="majorBidi"/>
                <w:b/>
                <w:sz w:val="20"/>
              </w:rPr>
            </w:pPr>
          </w:p>
        </w:tc>
        <w:tc>
          <w:tcPr>
            <w:tcW w:w="1088" w:type="dxa"/>
          </w:tcPr>
          <w:p w14:paraId="1952DE7F" w14:textId="04B7B545" w:rsidR="007636A5" w:rsidRPr="00AE78DA" w:rsidRDefault="007636A5" w:rsidP="007636A5">
            <w:pPr>
              <w:spacing w:before="40" w:after="40"/>
              <w:jc w:val="center"/>
              <w:rPr>
                <w:rFonts w:asciiTheme="majorBidi" w:hAnsiTheme="majorBidi" w:cstheme="majorBidi"/>
                <w:bCs/>
                <w:sz w:val="20"/>
              </w:rPr>
            </w:pPr>
            <w:r w:rsidRPr="00AE78DA">
              <w:rPr>
                <w:bCs/>
                <w:sz w:val="20"/>
              </w:rPr>
              <w:t>2</w:t>
            </w:r>
            <w:r w:rsidR="004D013C">
              <w:rPr>
                <w:bCs/>
                <w:sz w:val="20"/>
              </w:rPr>
              <w:t>3</w:t>
            </w:r>
            <w:r w:rsidRPr="00AE78DA">
              <w:rPr>
                <w:bCs/>
                <w:sz w:val="20"/>
              </w:rPr>
              <w:t>.2</w:t>
            </w:r>
          </w:p>
        </w:tc>
        <w:tc>
          <w:tcPr>
            <w:tcW w:w="2355" w:type="dxa"/>
          </w:tcPr>
          <w:p w14:paraId="1B2E7432" w14:textId="6F733C4C" w:rsidR="007636A5" w:rsidRPr="00AE78DA" w:rsidRDefault="006F4355" w:rsidP="006F4355">
            <w:pPr>
              <w:spacing w:before="40" w:after="40"/>
              <w:rPr>
                <w:sz w:val="20"/>
                <w:szCs w:val="20"/>
              </w:rPr>
            </w:pPr>
            <w:r w:rsidRPr="00AE78DA">
              <w:rPr>
                <w:sz w:val="20"/>
                <w:szCs w:val="20"/>
              </w:rPr>
              <w:t>Convener, AHG-MV: ITU-T Focus Group on metaverse (FG-MV) ToR</w:t>
            </w:r>
          </w:p>
        </w:tc>
        <w:tc>
          <w:tcPr>
            <w:tcW w:w="1146" w:type="dxa"/>
          </w:tcPr>
          <w:p w14:paraId="602C75A2" w14:textId="7576A0EF" w:rsidR="007636A5" w:rsidRPr="00AE78DA" w:rsidRDefault="00F2386D" w:rsidP="007636A5">
            <w:pPr>
              <w:spacing w:before="40" w:after="40"/>
              <w:jc w:val="center"/>
              <w:rPr>
                <w:sz w:val="20"/>
                <w:szCs w:val="20"/>
              </w:rPr>
            </w:pPr>
            <w:hyperlink r:id="rId19" w:history="1">
              <w:r w:rsidR="00BD1FC3" w:rsidRPr="00AE78DA">
                <w:rPr>
                  <w:rStyle w:val="Hyperlink"/>
                  <w:sz w:val="20"/>
                  <w:szCs w:val="20"/>
                </w:rPr>
                <w:t>TD164</w:t>
              </w:r>
            </w:hyperlink>
          </w:p>
        </w:tc>
        <w:tc>
          <w:tcPr>
            <w:tcW w:w="3685" w:type="dxa"/>
          </w:tcPr>
          <w:p w14:paraId="6528256E" w14:textId="2254DBD1" w:rsidR="006F4355" w:rsidRPr="00AE78DA" w:rsidRDefault="006F4355" w:rsidP="006F4355">
            <w:pPr>
              <w:keepNext/>
              <w:keepLines/>
              <w:tabs>
                <w:tab w:val="left" w:pos="720"/>
              </w:tabs>
              <w:spacing w:before="0" w:after="120"/>
              <w:rPr>
                <w:rFonts w:eastAsia="SimSun"/>
                <w:bCs/>
                <w:sz w:val="20"/>
                <w:szCs w:val="20"/>
              </w:rPr>
            </w:pPr>
            <w:r w:rsidRPr="00AE78DA">
              <w:rPr>
                <w:rFonts w:eastAsia="SimSun"/>
                <w:bCs/>
                <w:sz w:val="20"/>
                <w:szCs w:val="20"/>
              </w:rPr>
              <w:t>This TD contains the clean version of the ToR for an ITU-T Focus Group on metaverse (FG-MV), as outcome of the TSAG Ad hoc Group on the ToR for an ITU-T Focus Group on metaverse (FG-MV) discussions.</w:t>
            </w:r>
          </w:p>
          <w:p w14:paraId="24A9AF08" w14:textId="0E1271EF" w:rsidR="007636A5" w:rsidRPr="00AE78DA" w:rsidRDefault="006F4355" w:rsidP="006F4355">
            <w:pPr>
              <w:keepNext/>
              <w:keepLines/>
              <w:tabs>
                <w:tab w:val="left" w:pos="720"/>
              </w:tabs>
              <w:spacing w:before="0" w:after="120"/>
              <w:rPr>
                <w:rFonts w:eastAsia="SimSun"/>
                <w:bCs/>
                <w:sz w:val="20"/>
                <w:szCs w:val="20"/>
              </w:rPr>
            </w:pPr>
            <w:r w:rsidRPr="00AE78DA">
              <w:rPr>
                <w:rFonts w:eastAsia="SimSun"/>
                <w:bCs/>
                <w:sz w:val="20"/>
                <w:szCs w:val="20"/>
              </w:rPr>
              <w:t>TSAG is requested to discuss and approve the ToR in the attachment hereinafter.</w:t>
            </w:r>
          </w:p>
        </w:tc>
      </w:tr>
      <w:tr w:rsidR="007636A5" w:rsidRPr="00AE78DA" w14:paraId="1CC2F5F7" w14:textId="77777777" w:rsidTr="00713EDA">
        <w:trPr>
          <w:cantSplit/>
          <w:trHeight w:val="20"/>
        </w:trPr>
        <w:tc>
          <w:tcPr>
            <w:tcW w:w="1357" w:type="dxa"/>
            <w:tcBorders>
              <w:bottom w:val="single" w:sz="12" w:space="0" w:color="auto"/>
            </w:tcBorders>
          </w:tcPr>
          <w:p w14:paraId="7E19426B" w14:textId="77777777" w:rsidR="007636A5" w:rsidRPr="00AE78DA" w:rsidRDefault="007636A5" w:rsidP="007636A5">
            <w:pPr>
              <w:spacing w:before="40" w:after="40"/>
              <w:rPr>
                <w:rFonts w:asciiTheme="majorBidi" w:eastAsia="SimSun" w:hAnsiTheme="majorBidi" w:cstheme="majorBidi"/>
                <w:b/>
                <w:sz w:val="20"/>
              </w:rPr>
            </w:pPr>
          </w:p>
        </w:tc>
        <w:tc>
          <w:tcPr>
            <w:tcW w:w="1088" w:type="dxa"/>
            <w:tcBorders>
              <w:bottom w:val="single" w:sz="12" w:space="0" w:color="auto"/>
            </w:tcBorders>
          </w:tcPr>
          <w:p w14:paraId="2A16004D" w14:textId="26A5C8B8" w:rsidR="007636A5" w:rsidRPr="00AE78DA" w:rsidRDefault="007636A5" w:rsidP="007636A5">
            <w:pPr>
              <w:spacing w:before="40" w:after="40"/>
              <w:jc w:val="center"/>
              <w:rPr>
                <w:rFonts w:asciiTheme="majorBidi" w:hAnsiTheme="majorBidi" w:cstheme="majorBidi"/>
                <w:bCs/>
                <w:sz w:val="20"/>
              </w:rPr>
            </w:pPr>
            <w:r w:rsidRPr="00AE78DA">
              <w:rPr>
                <w:bCs/>
                <w:sz w:val="20"/>
              </w:rPr>
              <w:t>2</w:t>
            </w:r>
            <w:r w:rsidR="004D013C">
              <w:rPr>
                <w:bCs/>
                <w:sz w:val="20"/>
              </w:rPr>
              <w:t>3</w:t>
            </w:r>
            <w:r w:rsidRPr="00AE78DA">
              <w:rPr>
                <w:bCs/>
                <w:sz w:val="20"/>
              </w:rPr>
              <w:t>.3</w:t>
            </w:r>
          </w:p>
        </w:tc>
        <w:tc>
          <w:tcPr>
            <w:tcW w:w="2355" w:type="dxa"/>
            <w:tcBorders>
              <w:bottom w:val="single" w:sz="12" w:space="0" w:color="auto"/>
            </w:tcBorders>
          </w:tcPr>
          <w:p w14:paraId="29166683" w14:textId="461B77D9" w:rsidR="007636A5" w:rsidRPr="00AE78DA" w:rsidRDefault="00195E4B" w:rsidP="007636A5">
            <w:pPr>
              <w:spacing w:before="40" w:after="40"/>
              <w:rPr>
                <w:sz w:val="20"/>
                <w:szCs w:val="20"/>
              </w:rPr>
            </w:pPr>
            <w:r w:rsidRPr="00AE78DA">
              <w:rPr>
                <w:sz w:val="20"/>
                <w:szCs w:val="20"/>
              </w:rPr>
              <w:t>LS/o on new ITU-T Focus Group on metaverse (FG-MV) [to many groups and organizations]</w:t>
            </w:r>
          </w:p>
        </w:tc>
        <w:tc>
          <w:tcPr>
            <w:tcW w:w="1146" w:type="dxa"/>
            <w:tcBorders>
              <w:bottom w:val="single" w:sz="12" w:space="0" w:color="auto"/>
            </w:tcBorders>
          </w:tcPr>
          <w:p w14:paraId="5B676F94" w14:textId="1DBD7F70" w:rsidR="007636A5" w:rsidRPr="00AE78DA" w:rsidRDefault="00F2386D" w:rsidP="007636A5">
            <w:pPr>
              <w:spacing w:before="40" w:after="40"/>
              <w:jc w:val="center"/>
              <w:rPr>
                <w:sz w:val="20"/>
                <w:szCs w:val="20"/>
              </w:rPr>
            </w:pPr>
            <w:hyperlink r:id="rId20" w:history="1">
              <w:r w:rsidR="007636A5" w:rsidRPr="00AE78DA">
                <w:rPr>
                  <w:rStyle w:val="Hyperlink"/>
                  <w:sz w:val="20"/>
                  <w:szCs w:val="20"/>
                </w:rPr>
                <w:t>TD</w:t>
              </w:r>
              <w:r w:rsidR="0058785E" w:rsidRPr="00AE78DA">
                <w:rPr>
                  <w:rStyle w:val="Hyperlink"/>
                  <w:sz w:val="20"/>
                  <w:szCs w:val="20"/>
                </w:rPr>
                <w:t>161</w:t>
              </w:r>
            </w:hyperlink>
          </w:p>
        </w:tc>
        <w:tc>
          <w:tcPr>
            <w:tcW w:w="3685" w:type="dxa"/>
          </w:tcPr>
          <w:p w14:paraId="4C8DDD17" w14:textId="77AAF636" w:rsidR="007636A5" w:rsidRPr="00AE78DA" w:rsidRDefault="00195E4B" w:rsidP="007636A5">
            <w:pPr>
              <w:keepNext/>
              <w:keepLines/>
              <w:tabs>
                <w:tab w:val="left" w:pos="720"/>
              </w:tabs>
              <w:spacing w:before="0" w:after="120"/>
              <w:rPr>
                <w:rFonts w:eastAsia="SimSun"/>
                <w:bCs/>
                <w:sz w:val="20"/>
                <w:szCs w:val="20"/>
              </w:rPr>
            </w:pPr>
            <w:r w:rsidRPr="00AE78DA">
              <w:rPr>
                <w:rFonts w:eastAsia="SimSun"/>
                <w:bCs/>
                <w:sz w:val="20"/>
                <w:szCs w:val="20"/>
              </w:rPr>
              <w:t>This liaison announces the creation by TSAG of new ITU-T Focus Group on metaverse (FG-MV).</w:t>
            </w:r>
          </w:p>
          <w:p w14:paraId="2A305F40" w14:textId="4A9B7F80" w:rsidR="00195E4B" w:rsidRPr="00AE78DA" w:rsidRDefault="00195E4B" w:rsidP="007636A5">
            <w:pPr>
              <w:keepNext/>
              <w:keepLines/>
              <w:tabs>
                <w:tab w:val="left" w:pos="720"/>
              </w:tabs>
              <w:spacing w:before="0" w:after="120"/>
              <w:rPr>
                <w:rFonts w:eastAsia="SimSun"/>
                <w:bCs/>
                <w:sz w:val="20"/>
                <w:szCs w:val="20"/>
              </w:rPr>
            </w:pPr>
            <w:r w:rsidRPr="00AE78DA">
              <w:rPr>
                <w:rFonts w:eastAsia="SimSun"/>
                <w:bCs/>
                <w:sz w:val="20"/>
                <w:szCs w:val="20"/>
              </w:rPr>
              <w:t xml:space="preserve">TSAG is invited to approve </w:t>
            </w:r>
            <w:r w:rsidR="003D2EB1" w:rsidRPr="00AE78DA">
              <w:rPr>
                <w:rFonts w:eastAsia="SimSun"/>
                <w:bCs/>
                <w:sz w:val="20"/>
                <w:szCs w:val="20"/>
              </w:rPr>
              <w:t>this liaison statement.</w:t>
            </w:r>
          </w:p>
        </w:tc>
      </w:tr>
      <w:tr w:rsidR="00713EDA" w:rsidRPr="00AE78DA" w14:paraId="26677F80" w14:textId="77777777" w:rsidTr="00713EDA">
        <w:trPr>
          <w:cantSplit/>
          <w:trHeight w:val="20"/>
        </w:trPr>
        <w:tc>
          <w:tcPr>
            <w:tcW w:w="1357" w:type="dxa"/>
            <w:tcBorders>
              <w:top w:val="single" w:sz="12" w:space="0" w:color="auto"/>
            </w:tcBorders>
          </w:tcPr>
          <w:p w14:paraId="2AF47B11" w14:textId="17EA6A58" w:rsidR="00713EDA" w:rsidRPr="00AE78DA" w:rsidRDefault="00713EDA" w:rsidP="00425B72">
            <w:pPr>
              <w:spacing w:before="40" w:after="40"/>
              <w:rPr>
                <w:rFonts w:asciiTheme="majorBidi" w:eastAsia="SimSun" w:hAnsiTheme="majorBidi" w:cstheme="majorBidi"/>
                <w:b/>
                <w:sz w:val="20"/>
              </w:rPr>
            </w:pPr>
          </w:p>
        </w:tc>
        <w:tc>
          <w:tcPr>
            <w:tcW w:w="1088" w:type="dxa"/>
            <w:tcBorders>
              <w:top w:val="single" w:sz="12" w:space="0" w:color="auto"/>
            </w:tcBorders>
          </w:tcPr>
          <w:p w14:paraId="00220715" w14:textId="4A7AC2A6" w:rsidR="00713EDA" w:rsidRPr="00AE78DA" w:rsidRDefault="00713EDA" w:rsidP="00425B72">
            <w:pPr>
              <w:spacing w:before="40" w:after="40"/>
              <w:rPr>
                <w:b/>
                <w:sz w:val="20"/>
              </w:rPr>
            </w:pPr>
            <w:r w:rsidRPr="00AE78DA">
              <w:rPr>
                <w:rFonts w:asciiTheme="majorBidi" w:eastAsia="SimSun" w:hAnsiTheme="majorBidi" w:cstheme="majorBidi"/>
                <w:b/>
                <w:sz w:val="20"/>
              </w:rPr>
              <w:t>2</w:t>
            </w:r>
            <w:r w:rsidR="004D013C">
              <w:rPr>
                <w:rFonts w:asciiTheme="majorBidi" w:eastAsia="SimSun" w:hAnsiTheme="majorBidi" w:cstheme="majorBidi"/>
                <w:b/>
                <w:sz w:val="20"/>
              </w:rPr>
              <w:t>4</w:t>
            </w:r>
          </w:p>
        </w:tc>
        <w:tc>
          <w:tcPr>
            <w:tcW w:w="7186" w:type="dxa"/>
            <w:gridSpan w:val="3"/>
            <w:tcBorders>
              <w:top w:val="single" w:sz="12" w:space="0" w:color="auto"/>
            </w:tcBorders>
          </w:tcPr>
          <w:p w14:paraId="141C8D5A" w14:textId="24725D8E" w:rsidR="00713EDA" w:rsidRPr="00AE78DA" w:rsidRDefault="00713EDA" w:rsidP="004A6674">
            <w:pPr>
              <w:spacing w:before="40" w:after="40"/>
              <w:rPr>
                <w:rFonts w:eastAsia="SimSun"/>
                <w:bCs/>
                <w:sz w:val="20"/>
                <w:szCs w:val="20"/>
              </w:rPr>
            </w:pPr>
            <w:r w:rsidRPr="00AE78DA">
              <w:rPr>
                <w:b/>
                <w:bCs/>
                <w:sz w:val="20"/>
                <w:szCs w:val="20"/>
              </w:rPr>
              <w:t>Proposed</w:t>
            </w:r>
            <w:r w:rsidRPr="00AE78DA">
              <w:rPr>
                <w:rFonts w:asciiTheme="majorBidi" w:eastAsia="SimSun" w:hAnsiTheme="majorBidi" w:cstheme="majorBidi"/>
                <w:b/>
                <w:sz w:val="20"/>
                <w:szCs w:val="20"/>
                <w:lang w:eastAsia="en-US"/>
              </w:rPr>
              <w:t xml:space="preserve"> JCA on Quantum Key Distribution Network (ITU-T JCA-QKDN)</w:t>
            </w:r>
          </w:p>
        </w:tc>
      </w:tr>
      <w:tr w:rsidR="00713EDA" w:rsidRPr="00AE78DA" w14:paraId="5940C334" w14:textId="77777777" w:rsidTr="00713EDA">
        <w:trPr>
          <w:cantSplit/>
          <w:trHeight w:val="20"/>
        </w:trPr>
        <w:tc>
          <w:tcPr>
            <w:tcW w:w="1357" w:type="dxa"/>
            <w:tcBorders>
              <w:bottom w:val="single" w:sz="4" w:space="0" w:color="auto"/>
            </w:tcBorders>
          </w:tcPr>
          <w:p w14:paraId="18DC9B28" w14:textId="77777777" w:rsidR="00713EDA" w:rsidRPr="00AE78DA" w:rsidRDefault="00713EDA" w:rsidP="00425B72">
            <w:pPr>
              <w:spacing w:before="40" w:after="40"/>
              <w:rPr>
                <w:rFonts w:asciiTheme="majorBidi" w:eastAsia="SimSun" w:hAnsiTheme="majorBidi" w:cstheme="majorBidi"/>
                <w:b/>
                <w:sz w:val="20"/>
              </w:rPr>
            </w:pPr>
          </w:p>
        </w:tc>
        <w:tc>
          <w:tcPr>
            <w:tcW w:w="1088" w:type="dxa"/>
            <w:tcBorders>
              <w:bottom w:val="single" w:sz="4" w:space="0" w:color="auto"/>
            </w:tcBorders>
          </w:tcPr>
          <w:p w14:paraId="62390BF2" w14:textId="608068AC" w:rsidR="00713EDA" w:rsidRPr="00AE78DA" w:rsidRDefault="00713EDA" w:rsidP="00713EDA">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w:t>
            </w:r>
            <w:r w:rsidR="004D013C">
              <w:rPr>
                <w:rFonts w:asciiTheme="majorBidi" w:eastAsia="SimSun" w:hAnsiTheme="majorBidi" w:cstheme="majorBidi"/>
                <w:bCs/>
                <w:sz w:val="20"/>
              </w:rPr>
              <w:t>4</w:t>
            </w:r>
            <w:r w:rsidRPr="00AE78DA">
              <w:rPr>
                <w:rFonts w:asciiTheme="majorBidi" w:eastAsia="SimSun" w:hAnsiTheme="majorBidi" w:cstheme="majorBidi"/>
                <w:bCs/>
                <w:sz w:val="20"/>
              </w:rPr>
              <w:t>.1</w:t>
            </w:r>
          </w:p>
        </w:tc>
        <w:tc>
          <w:tcPr>
            <w:tcW w:w="2355" w:type="dxa"/>
            <w:tcBorders>
              <w:bottom w:val="single" w:sz="4" w:space="0" w:color="auto"/>
            </w:tcBorders>
          </w:tcPr>
          <w:p w14:paraId="418C2884" w14:textId="30AFE0EB" w:rsidR="00713EDA" w:rsidRPr="00AE78DA" w:rsidRDefault="00D4321E" w:rsidP="00D4321E">
            <w:pPr>
              <w:spacing w:before="40" w:after="40"/>
              <w:rPr>
                <w:rFonts w:asciiTheme="majorBidi" w:eastAsia="SimSun" w:hAnsiTheme="majorBidi" w:cstheme="majorBidi"/>
                <w:bCs/>
                <w:sz w:val="20"/>
                <w:szCs w:val="20"/>
                <w:lang w:eastAsia="en-US"/>
              </w:rPr>
            </w:pPr>
            <w:r w:rsidRPr="00AE78DA">
              <w:rPr>
                <w:rFonts w:asciiTheme="majorBidi" w:eastAsia="SimSun" w:hAnsiTheme="majorBidi" w:cstheme="majorBidi"/>
                <w:bCs/>
                <w:sz w:val="20"/>
                <w:szCs w:val="20"/>
                <w:lang w:eastAsia="en-US"/>
              </w:rPr>
              <w:t>TSAG Chairman: Proposed new ITU-T Joint Coordination Activity on Quantum Key Distribution Network (JCA-QKDN)</w:t>
            </w:r>
          </w:p>
        </w:tc>
        <w:tc>
          <w:tcPr>
            <w:tcW w:w="1146" w:type="dxa"/>
            <w:tcBorders>
              <w:bottom w:val="single" w:sz="4" w:space="0" w:color="auto"/>
            </w:tcBorders>
          </w:tcPr>
          <w:p w14:paraId="38FB357B" w14:textId="54A9AA59" w:rsidR="00713EDA" w:rsidRPr="00AE78DA" w:rsidRDefault="00F2386D" w:rsidP="00425B72">
            <w:pPr>
              <w:spacing w:before="40" w:after="40"/>
              <w:jc w:val="center"/>
              <w:rPr>
                <w:rFonts w:asciiTheme="majorBidi" w:eastAsia="SimSun" w:hAnsiTheme="majorBidi" w:cstheme="majorBidi"/>
                <w:bCs/>
                <w:sz w:val="20"/>
                <w:lang w:eastAsia="en-US"/>
              </w:rPr>
            </w:pPr>
            <w:hyperlink r:id="rId21" w:history="1">
              <w:r w:rsidR="00D4321E" w:rsidRPr="00AE78DA">
                <w:rPr>
                  <w:rStyle w:val="Hyperlink"/>
                  <w:rFonts w:asciiTheme="majorBidi" w:eastAsia="SimSun" w:hAnsiTheme="majorBidi" w:cstheme="majorBidi"/>
                  <w:bCs/>
                  <w:sz w:val="20"/>
                  <w:lang w:eastAsia="en-US"/>
                </w:rPr>
                <w:t>TD166</w:t>
              </w:r>
            </w:hyperlink>
          </w:p>
        </w:tc>
        <w:tc>
          <w:tcPr>
            <w:tcW w:w="3685" w:type="dxa"/>
            <w:tcBorders>
              <w:bottom w:val="single" w:sz="4" w:space="0" w:color="auto"/>
            </w:tcBorders>
          </w:tcPr>
          <w:p w14:paraId="60B0AD79" w14:textId="2DB441F0" w:rsidR="00D4321E" w:rsidRPr="00AE78DA" w:rsidRDefault="00D4321E" w:rsidP="00D4321E">
            <w:pPr>
              <w:keepNext/>
              <w:keepLines/>
              <w:tabs>
                <w:tab w:val="left" w:pos="720"/>
              </w:tabs>
              <w:spacing w:before="0" w:after="120"/>
              <w:rPr>
                <w:rFonts w:eastAsia="SimSun"/>
                <w:bCs/>
                <w:sz w:val="20"/>
                <w:szCs w:val="20"/>
              </w:rPr>
            </w:pPr>
            <w:r w:rsidRPr="00AE78DA">
              <w:rPr>
                <w:rFonts w:eastAsia="SimSun"/>
                <w:bCs/>
                <w:sz w:val="20"/>
                <w:szCs w:val="20"/>
              </w:rPr>
              <w:t>This TD proposes to establish a new ITU-T Joint Coordination Activity on Quantum Key Distribution Network (JCA-QKDN) (with TSAG as parent) with Terms of Reference for the proposed JCA-QKDN in the Annex.</w:t>
            </w:r>
          </w:p>
          <w:p w14:paraId="183F8E3F" w14:textId="70440A90" w:rsidR="00713EDA" w:rsidRPr="00AE78DA" w:rsidRDefault="00D4321E" w:rsidP="00D4321E">
            <w:pPr>
              <w:keepNext/>
              <w:keepLines/>
              <w:tabs>
                <w:tab w:val="left" w:pos="720"/>
              </w:tabs>
              <w:spacing w:before="0" w:after="120"/>
              <w:rPr>
                <w:rFonts w:eastAsia="SimSun"/>
                <w:bCs/>
                <w:sz w:val="20"/>
                <w:szCs w:val="20"/>
              </w:rPr>
            </w:pPr>
            <w:r w:rsidRPr="00AE78DA">
              <w:rPr>
                <w:rFonts w:eastAsia="SimSun"/>
                <w:bCs/>
                <w:sz w:val="20"/>
                <w:szCs w:val="20"/>
              </w:rPr>
              <w:t>TSAG is invited to establish JCA-QKDN with the Terms of Reference in the Annex.</w:t>
            </w:r>
          </w:p>
        </w:tc>
      </w:tr>
      <w:tr w:rsidR="00713EDA" w:rsidRPr="00AE78DA" w14:paraId="71B5F85F" w14:textId="77777777" w:rsidTr="00713EDA">
        <w:trPr>
          <w:cantSplit/>
          <w:trHeight w:val="20"/>
        </w:trPr>
        <w:tc>
          <w:tcPr>
            <w:tcW w:w="1357" w:type="dxa"/>
            <w:tcBorders>
              <w:top w:val="single" w:sz="4" w:space="0" w:color="auto"/>
            </w:tcBorders>
          </w:tcPr>
          <w:p w14:paraId="0E6B8584" w14:textId="77777777" w:rsidR="00713EDA" w:rsidRPr="00AE78DA" w:rsidRDefault="00713EDA" w:rsidP="00425B72">
            <w:pPr>
              <w:spacing w:before="40" w:after="40"/>
              <w:rPr>
                <w:rFonts w:asciiTheme="majorBidi" w:eastAsia="SimSun" w:hAnsiTheme="majorBidi" w:cstheme="majorBidi"/>
                <w:b/>
                <w:sz w:val="20"/>
              </w:rPr>
            </w:pPr>
          </w:p>
        </w:tc>
        <w:tc>
          <w:tcPr>
            <w:tcW w:w="1088" w:type="dxa"/>
            <w:tcBorders>
              <w:top w:val="single" w:sz="4" w:space="0" w:color="auto"/>
            </w:tcBorders>
          </w:tcPr>
          <w:p w14:paraId="4DEDC95B" w14:textId="61B3840B" w:rsidR="00713EDA" w:rsidRPr="00AE78DA" w:rsidRDefault="00713EDA" w:rsidP="00713EDA">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w:t>
            </w:r>
            <w:r w:rsidR="004D013C">
              <w:rPr>
                <w:rFonts w:asciiTheme="majorBidi" w:eastAsia="SimSun" w:hAnsiTheme="majorBidi" w:cstheme="majorBidi"/>
                <w:bCs/>
                <w:sz w:val="20"/>
              </w:rPr>
              <w:t>4</w:t>
            </w:r>
            <w:r w:rsidRPr="00AE78DA">
              <w:rPr>
                <w:rFonts w:asciiTheme="majorBidi" w:eastAsia="SimSun" w:hAnsiTheme="majorBidi" w:cstheme="majorBidi"/>
                <w:bCs/>
                <w:sz w:val="20"/>
              </w:rPr>
              <w:t>.2</w:t>
            </w:r>
          </w:p>
        </w:tc>
        <w:tc>
          <w:tcPr>
            <w:tcW w:w="2355" w:type="dxa"/>
            <w:tcBorders>
              <w:top w:val="single" w:sz="4" w:space="0" w:color="auto"/>
            </w:tcBorders>
          </w:tcPr>
          <w:p w14:paraId="36528EF0" w14:textId="17EAFDC6" w:rsidR="00713EDA" w:rsidRPr="00AE78DA" w:rsidRDefault="00713EDA" w:rsidP="005F5FA6">
            <w:pPr>
              <w:spacing w:before="40" w:after="40"/>
              <w:rPr>
                <w:rFonts w:asciiTheme="majorBidi" w:eastAsia="SimSun" w:hAnsiTheme="majorBidi" w:cstheme="majorBidi"/>
                <w:bCs/>
                <w:sz w:val="20"/>
                <w:szCs w:val="20"/>
                <w:lang w:eastAsia="en-US"/>
              </w:rPr>
            </w:pPr>
            <w:r w:rsidRPr="00AE78DA">
              <w:rPr>
                <w:rFonts w:asciiTheme="majorBidi" w:eastAsia="SimSun" w:hAnsiTheme="majorBidi" w:cstheme="majorBidi"/>
                <w:bCs/>
                <w:sz w:val="20"/>
                <w:szCs w:val="20"/>
                <w:lang w:eastAsia="en-US"/>
              </w:rPr>
              <w:t>Telecommunication Standardization Advisory Group</w:t>
            </w:r>
            <w:r w:rsidR="005F5FA6" w:rsidRPr="00AE78DA">
              <w:rPr>
                <w:rFonts w:asciiTheme="majorBidi" w:eastAsia="SimSun" w:hAnsiTheme="majorBidi" w:cstheme="majorBidi"/>
                <w:bCs/>
                <w:sz w:val="20"/>
                <w:szCs w:val="20"/>
                <w:lang w:eastAsia="en-US"/>
              </w:rPr>
              <w:t xml:space="preserve">: </w:t>
            </w:r>
            <w:r w:rsidRPr="00AE78DA">
              <w:rPr>
                <w:rFonts w:asciiTheme="majorBidi" w:eastAsia="SimSun" w:hAnsiTheme="majorBidi" w:cstheme="majorBidi"/>
                <w:bCs/>
                <w:sz w:val="20"/>
                <w:szCs w:val="20"/>
                <w:lang w:eastAsia="en-US"/>
              </w:rPr>
              <w:t>LS/o on new ITU-T Joint Coordination Activity on Quantum Key Distribution Network (JCA-QKDN) [to ITU-T SGs, IEC TC 86, ISO/IEC JTC 1, ETSI, IEEE, IETF/IRTF, CCSA, CEN-CENELEC FG QT]</w:t>
            </w:r>
          </w:p>
        </w:tc>
        <w:tc>
          <w:tcPr>
            <w:tcW w:w="1146" w:type="dxa"/>
            <w:tcBorders>
              <w:top w:val="single" w:sz="4" w:space="0" w:color="auto"/>
            </w:tcBorders>
          </w:tcPr>
          <w:p w14:paraId="18424FBA" w14:textId="0D9168EF" w:rsidR="00713EDA" w:rsidRPr="00AE78DA" w:rsidRDefault="00F2386D" w:rsidP="00425B72">
            <w:pPr>
              <w:spacing w:before="40" w:after="40"/>
              <w:jc w:val="center"/>
              <w:rPr>
                <w:rFonts w:asciiTheme="majorBidi" w:eastAsia="SimSun" w:hAnsiTheme="majorBidi" w:cstheme="majorBidi"/>
                <w:bCs/>
                <w:sz w:val="20"/>
                <w:lang w:eastAsia="en-US"/>
              </w:rPr>
            </w:pPr>
            <w:hyperlink r:id="rId22" w:history="1">
              <w:r w:rsidR="00713EDA" w:rsidRPr="00AE78DA">
                <w:rPr>
                  <w:rStyle w:val="Hyperlink"/>
                  <w:rFonts w:asciiTheme="majorBidi" w:eastAsia="SimSun" w:hAnsiTheme="majorBidi" w:cstheme="majorBidi"/>
                  <w:bCs/>
                  <w:sz w:val="20"/>
                  <w:lang w:eastAsia="en-US"/>
                </w:rPr>
                <w:t>TD167</w:t>
              </w:r>
            </w:hyperlink>
          </w:p>
        </w:tc>
        <w:tc>
          <w:tcPr>
            <w:tcW w:w="3685" w:type="dxa"/>
            <w:tcBorders>
              <w:top w:val="single" w:sz="4" w:space="0" w:color="auto"/>
            </w:tcBorders>
          </w:tcPr>
          <w:p w14:paraId="44FFE850" w14:textId="77777777" w:rsidR="00713EDA" w:rsidRPr="00AE78DA" w:rsidRDefault="00713EDA" w:rsidP="00425B72">
            <w:pPr>
              <w:keepNext/>
              <w:keepLines/>
              <w:tabs>
                <w:tab w:val="left" w:pos="720"/>
              </w:tabs>
              <w:spacing w:before="0" w:after="120"/>
              <w:rPr>
                <w:rFonts w:eastAsia="SimSun"/>
                <w:bCs/>
                <w:sz w:val="20"/>
                <w:szCs w:val="20"/>
              </w:rPr>
            </w:pPr>
            <w:r w:rsidRPr="00AE78DA">
              <w:rPr>
                <w:rFonts w:eastAsia="SimSun"/>
                <w:bCs/>
                <w:sz w:val="20"/>
                <w:szCs w:val="20"/>
              </w:rPr>
              <w:t>This liaison announces the creation by TSAG of new ITU-T Joint Coordination Activity on Quantum Key Distribution Network (JCA-QKDN).</w:t>
            </w:r>
          </w:p>
          <w:p w14:paraId="42F9516F" w14:textId="0F38784D" w:rsidR="00713EDA" w:rsidRPr="00AE78DA" w:rsidRDefault="00713EDA" w:rsidP="00425B72">
            <w:pPr>
              <w:keepNext/>
              <w:keepLines/>
              <w:tabs>
                <w:tab w:val="left" w:pos="720"/>
              </w:tabs>
              <w:spacing w:before="0" w:after="120"/>
              <w:rPr>
                <w:rFonts w:eastAsia="SimSun"/>
                <w:bCs/>
                <w:sz w:val="20"/>
                <w:szCs w:val="20"/>
              </w:rPr>
            </w:pPr>
            <w:r w:rsidRPr="00AE78DA">
              <w:rPr>
                <w:rFonts w:eastAsia="SimSun"/>
                <w:bCs/>
                <w:sz w:val="20"/>
                <w:szCs w:val="20"/>
              </w:rPr>
              <w:t>TSAG is invited to approve this liaison statement.</w:t>
            </w:r>
          </w:p>
        </w:tc>
      </w:tr>
      <w:tr w:rsidR="00B132AF" w:rsidRPr="00AE78DA" w14:paraId="64105D61" w14:textId="77777777" w:rsidTr="006C594C">
        <w:trPr>
          <w:cantSplit/>
          <w:trHeight w:val="20"/>
        </w:trPr>
        <w:tc>
          <w:tcPr>
            <w:tcW w:w="1357" w:type="dxa"/>
            <w:tcBorders>
              <w:top w:val="single" w:sz="12" w:space="0" w:color="auto"/>
            </w:tcBorders>
          </w:tcPr>
          <w:p w14:paraId="1B493950" w14:textId="77777777" w:rsidR="00B132AF" w:rsidRPr="00AE78DA"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3286EAD" w14:textId="7C083BB4" w:rsidR="00B132AF" w:rsidRPr="00AE78DA" w:rsidRDefault="00B132AF"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2</w:t>
            </w:r>
            <w:r w:rsidR="004D013C">
              <w:rPr>
                <w:rFonts w:asciiTheme="majorBidi" w:eastAsia="SimSun" w:hAnsiTheme="majorBidi" w:cstheme="majorBidi"/>
                <w:b/>
                <w:sz w:val="20"/>
              </w:rPr>
              <w:t>5</w:t>
            </w:r>
          </w:p>
        </w:tc>
        <w:tc>
          <w:tcPr>
            <w:tcW w:w="7186" w:type="dxa"/>
            <w:gridSpan w:val="3"/>
            <w:tcBorders>
              <w:top w:val="single" w:sz="12" w:space="0" w:color="auto"/>
            </w:tcBorders>
          </w:tcPr>
          <w:p w14:paraId="10674009" w14:textId="46F8491A" w:rsidR="00B132AF" w:rsidRPr="00AE78DA" w:rsidRDefault="00B132AF" w:rsidP="00E35A16">
            <w:pPr>
              <w:spacing w:before="40" w:after="40"/>
              <w:rPr>
                <w:rFonts w:asciiTheme="majorBidi" w:eastAsia="SimSun" w:hAnsiTheme="majorBidi" w:cstheme="majorBidi"/>
                <w:bCs/>
                <w:sz w:val="20"/>
              </w:rPr>
            </w:pPr>
            <w:r w:rsidRPr="00AE78DA">
              <w:rPr>
                <w:rFonts w:asciiTheme="majorBidi" w:hAnsiTheme="majorBidi" w:cstheme="majorBidi"/>
                <w:b/>
                <w:bCs/>
                <w:sz w:val="20"/>
              </w:rPr>
              <w:t xml:space="preserve">Reports and results of TSAG </w:t>
            </w:r>
            <w:r w:rsidR="0098194F" w:rsidRPr="00AE78DA">
              <w:rPr>
                <w:rFonts w:asciiTheme="majorBidi" w:hAnsiTheme="majorBidi" w:cstheme="majorBidi"/>
                <w:b/>
                <w:bCs/>
                <w:sz w:val="20"/>
              </w:rPr>
              <w:t>Working Parties</w:t>
            </w:r>
          </w:p>
        </w:tc>
      </w:tr>
      <w:tr w:rsidR="00733962" w:rsidRPr="00AE78DA" w14:paraId="332B7811" w14:textId="77777777" w:rsidTr="002B25E6">
        <w:trPr>
          <w:trHeight w:val="20"/>
        </w:trPr>
        <w:tc>
          <w:tcPr>
            <w:tcW w:w="1357" w:type="dxa"/>
            <w:tcBorders>
              <w:top w:val="single" w:sz="4" w:space="0" w:color="auto"/>
              <w:bottom w:val="single" w:sz="4" w:space="0" w:color="auto"/>
            </w:tcBorders>
          </w:tcPr>
          <w:p w14:paraId="250D5F01" w14:textId="77777777" w:rsidR="00733962" w:rsidRPr="00AE78DA" w:rsidRDefault="00733962"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4" w:space="0" w:color="auto"/>
            </w:tcBorders>
          </w:tcPr>
          <w:p w14:paraId="0D0277D1" w14:textId="31E4C709" w:rsidR="00733962" w:rsidRPr="00AE78DA" w:rsidRDefault="003A14C8" w:rsidP="003045CF">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w:t>
            </w:r>
            <w:r w:rsidR="004D013C">
              <w:rPr>
                <w:rFonts w:asciiTheme="majorBidi" w:eastAsia="SimSun" w:hAnsiTheme="majorBidi" w:cstheme="majorBidi"/>
                <w:bCs/>
                <w:sz w:val="20"/>
              </w:rPr>
              <w:t>5</w:t>
            </w:r>
            <w:r w:rsidRPr="00AE78DA">
              <w:rPr>
                <w:rFonts w:asciiTheme="majorBidi" w:eastAsia="SimSun" w:hAnsiTheme="majorBidi" w:cstheme="majorBidi"/>
                <w:bCs/>
                <w:sz w:val="20"/>
              </w:rPr>
              <w:t>.</w:t>
            </w:r>
            <w:r w:rsidR="00733962" w:rsidRPr="00AE78DA">
              <w:rPr>
                <w:rFonts w:asciiTheme="majorBidi" w:eastAsia="SimSun" w:hAnsiTheme="majorBidi" w:cstheme="majorBidi"/>
                <w:bCs/>
                <w:sz w:val="20"/>
              </w:rPr>
              <w:t>1</w:t>
            </w:r>
          </w:p>
        </w:tc>
        <w:tc>
          <w:tcPr>
            <w:tcW w:w="2355" w:type="dxa"/>
            <w:tcBorders>
              <w:top w:val="single" w:sz="4" w:space="0" w:color="auto"/>
              <w:bottom w:val="single" w:sz="4" w:space="0" w:color="auto"/>
            </w:tcBorders>
          </w:tcPr>
          <w:p w14:paraId="32BB4739" w14:textId="56892CF9" w:rsidR="00733962" w:rsidRPr="00AE78DA" w:rsidRDefault="00611A2E" w:rsidP="00611A2E">
            <w:pPr>
              <w:spacing w:before="0"/>
              <w:rPr>
                <w:sz w:val="20"/>
              </w:rPr>
            </w:pPr>
            <w:r w:rsidRPr="00AE78DA">
              <w:rPr>
                <w:sz w:val="20"/>
              </w:rPr>
              <w:t>Chairman, WP1/TSAG: Report of the meeting of WP1/TSAG "Working methods and related WTSA preparations" (Geneva, 12-16 December 2022)</w:t>
            </w:r>
          </w:p>
        </w:tc>
        <w:tc>
          <w:tcPr>
            <w:tcW w:w="1146" w:type="dxa"/>
            <w:tcBorders>
              <w:top w:val="single" w:sz="4" w:space="0" w:color="auto"/>
              <w:bottom w:val="single" w:sz="4" w:space="0" w:color="auto"/>
            </w:tcBorders>
          </w:tcPr>
          <w:p w14:paraId="55A81552" w14:textId="574B96E8" w:rsidR="00733962" w:rsidRPr="00AE78DA" w:rsidRDefault="00875111" w:rsidP="00E35A16">
            <w:pPr>
              <w:spacing w:before="40" w:after="40"/>
              <w:jc w:val="center"/>
              <w:rPr>
                <w:rFonts w:asciiTheme="majorBidi" w:hAnsiTheme="majorBidi" w:cstheme="majorBidi"/>
                <w:bCs/>
                <w:sz w:val="20"/>
              </w:rPr>
            </w:pPr>
            <w:r>
              <w:fldChar w:fldCharType="begin"/>
            </w:r>
            <w:r>
              <w:instrText>HYPERLINK "https://www.itu.int/md/T22-TSAG-221212-TD-GEN-0008"</w:instrText>
            </w:r>
            <w:r>
              <w:fldChar w:fldCharType="separate"/>
            </w:r>
            <w:r w:rsidR="0098194F" w:rsidRPr="00AE78DA">
              <w:rPr>
                <w:rStyle w:val="Hyperlink"/>
                <w:sz w:val="20"/>
              </w:rPr>
              <w:t>TD00</w:t>
            </w:r>
            <w:ins w:id="9" w:author="Martin Euchner" w:date="2022-12-16T09:56:00Z">
              <w:r w:rsidR="00774886">
                <w:rPr>
                  <w:rStyle w:val="Hyperlink"/>
                  <w:sz w:val="20"/>
                </w:rPr>
                <w:t>8-R1</w:t>
              </w:r>
            </w:ins>
            <w:del w:id="10" w:author="Martin Euchner" w:date="2022-12-16T09:56:00Z">
              <w:r w:rsidR="0098194F" w:rsidRPr="00AE78DA" w:rsidDel="00774886">
                <w:rPr>
                  <w:rStyle w:val="Hyperlink"/>
                  <w:sz w:val="20"/>
                </w:rPr>
                <w:delText>8</w:delText>
              </w:r>
            </w:del>
            <w:r>
              <w:rPr>
                <w:rStyle w:val="Hyperlink"/>
                <w:sz w:val="20"/>
              </w:rPr>
              <w:fldChar w:fldCharType="end"/>
            </w:r>
          </w:p>
        </w:tc>
        <w:tc>
          <w:tcPr>
            <w:tcW w:w="3685" w:type="dxa"/>
            <w:tcBorders>
              <w:top w:val="single" w:sz="4" w:space="0" w:color="auto"/>
              <w:bottom w:val="single" w:sz="4" w:space="0" w:color="auto"/>
            </w:tcBorders>
          </w:tcPr>
          <w:p w14:paraId="34BE549A" w14:textId="50B9D1C2" w:rsidR="00611A2E" w:rsidRPr="00AE78DA" w:rsidRDefault="00611A2E" w:rsidP="00611A2E">
            <w:pPr>
              <w:spacing w:before="0"/>
              <w:rPr>
                <w:sz w:val="20"/>
                <w:szCs w:val="20"/>
              </w:rPr>
            </w:pPr>
            <w:r w:rsidRPr="00AE78DA">
              <w:rPr>
                <w:sz w:val="20"/>
                <w:szCs w:val="20"/>
              </w:rPr>
              <w:t xml:space="preserve">This TD represents the draft </w:t>
            </w:r>
            <w:r w:rsidRPr="00AE78DA">
              <w:rPr>
                <w:sz w:val="20"/>
                <w:szCs w:val="20"/>
              </w:rPr>
              <w:fldChar w:fldCharType="begin"/>
            </w:r>
            <w:r w:rsidRPr="00AE78DA">
              <w:rPr>
                <w:sz w:val="20"/>
                <w:szCs w:val="20"/>
              </w:rPr>
              <w:instrText xml:space="preserve"> styleref TSBHeaderTitle</w:instrText>
            </w:r>
            <w:r w:rsidRPr="00AE78DA">
              <w:rPr>
                <w:sz w:val="20"/>
                <w:szCs w:val="20"/>
              </w:rPr>
              <w:fldChar w:fldCharType="separate"/>
            </w:r>
            <w:r w:rsidR="00875111">
              <w:rPr>
                <w:noProof/>
                <w:sz w:val="20"/>
                <w:szCs w:val="20"/>
              </w:rPr>
              <w:t>Agenda for the TSAG closing plenary, 16 December 2022</w:t>
            </w:r>
            <w:r w:rsidRPr="00AE78DA">
              <w:rPr>
                <w:sz w:val="20"/>
                <w:szCs w:val="20"/>
              </w:rPr>
              <w:fldChar w:fldCharType="end"/>
            </w:r>
            <w:r w:rsidRPr="00AE78DA">
              <w:rPr>
                <w:sz w:val="20"/>
                <w:szCs w:val="20"/>
              </w:rPr>
              <w:t>.</w:t>
            </w:r>
          </w:p>
          <w:p w14:paraId="74A2FB44" w14:textId="04C05E88" w:rsidR="00733962" w:rsidRPr="00AE78DA" w:rsidRDefault="00611A2E" w:rsidP="00611A2E">
            <w:pPr>
              <w:tabs>
                <w:tab w:val="left" w:pos="570"/>
              </w:tabs>
              <w:spacing w:after="120"/>
              <w:rPr>
                <w:sz w:val="20"/>
                <w:szCs w:val="20"/>
              </w:rPr>
            </w:pPr>
            <w:r w:rsidRPr="00AE78DA">
              <w:rPr>
                <w:sz w:val="20"/>
                <w:szCs w:val="20"/>
              </w:rPr>
              <w:t>The list of actions requested from TSAG are listed in clause 0.</w:t>
            </w:r>
          </w:p>
          <w:p w14:paraId="2B8E6501" w14:textId="45E091EA" w:rsidR="00611A2E" w:rsidRDefault="00611A2E" w:rsidP="00611A2E">
            <w:pPr>
              <w:pStyle w:val="TSBHeaderSummary"/>
              <w:spacing w:line="256" w:lineRule="auto"/>
              <w:rPr>
                <w:sz w:val="20"/>
                <w:szCs w:val="20"/>
              </w:rPr>
            </w:pPr>
            <w:r w:rsidRPr="00AE78DA">
              <w:rPr>
                <w:sz w:val="20"/>
                <w:szCs w:val="20"/>
              </w:rPr>
              <w:t>WP1/TSAG requests the following actions from TSAG:</w:t>
            </w:r>
          </w:p>
          <w:p w14:paraId="534AA110" w14:textId="77777777" w:rsidR="003564EA" w:rsidRPr="00AE78DA" w:rsidRDefault="003564EA" w:rsidP="00611A2E">
            <w:pPr>
              <w:pStyle w:val="TSBHeaderSummary"/>
              <w:spacing w:line="256" w:lineRule="auto"/>
              <w:rPr>
                <w:sz w:val="20"/>
                <w:szCs w:val="20"/>
              </w:rPr>
            </w:pPr>
          </w:p>
          <w:p w14:paraId="10C5903D"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sz w:val="20"/>
                <w:szCs w:val="20"/>
              </w:rPr>
              <w:t>WP1-1:</w:t>
            </w:r>
            <w:r w:rsidRPr="00AE78DA">
              <w:rPr>
                <w:sz w:val="20"/>
                <w:szCs w:val="20"/>
              </w:rPr>
              <w:t xml:space="preserve"> Review and approve the WP1/TSAG report.</w:t>
            </w:r>
          </w:p>
          <w:p w14:paraId="063B2278" w14:textId="77777777" w:rsidR="00611A2E" w:rsidRPr="00AE78DA" w:rsidRDefault="00611A2E">
            <w:pPr>
              <w:numPr>
                <w:ilvl w:val="0"/>
                <w:numId w:val="14"/>
              </w:numPr>
              <w:overflowPunct w:val="0"/>
              <w:autoSpaceDE w:val="0"/>
              <w:autoSpaceDN w:val="0"/>
              <w:adjustRightInd w:val="0"/>
              <w:ind w:left="567" w:hanging="567"/>
              <w:textAlignment w:val="baseline"/>
              <w:rPr>
                <w:sz w:val="20"/>
                <w:szCs w:val="20"/>
              </w:rPr>
            </w:pPr>
            <w:r w:rsidRPr="00AE78DA">
              <w:rPr>
                <w:b/>
                <w:bCs/>
                <w:sz w:val="20"/>
                <w:szCs w:val="20"/>
              </w:rPr>
              <w:t>WP1-2:</w:t>
            </w:r>
            <w:r w:rsidRPr="00AE78DA">
              <w:rPr>
                <w:sz w:val="20"/>
                <w:szCs w:val="20"/>
              </w:rPr>
              <w:t xml:space="preserve"> Approve the interim period results from the AHG-GME and thank the Chairman Mr Rushton for his work.</w:t>
            </w:r>
          </w:p>
          <w:p w14:paraId="25A612D0" w14:textId="1A3DF38A"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sz w:val="20"/>
                <w:szCs w:val="20"/>
              </w:rPr>
              <w:t>WP1-3:</w:t>
            </w:r>
            <w:r w:rsidRPr="00AE78DA">
              <w:rPr>
                <w:sz w:val="20"/>
                <w:szCs w:val="20"/>
              </w:rPr>
              <w:t xml:space="preserve"> Note the plans for a WP1/TSAG meeting in October 2023.</w:t>
            </w:r>
          </w:p>
          <w:p w14:paraId="6F2C7865"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bCs/>
                <w:sz w:val="20"/>
                <w:szCs w:val="20"/>
                <w:lang w:eastAsia="zh-CN"/>
              </w:rPr>
              <w:t>RG-WM-1:</w:t>
            </w:r>
            <w:r w:rsidRPr="00AE78DA">
              <w:rPr>
                <w:sz w:val="20"/>
                <w:szCs w:val="20"/>
                <w:lang w:eastAsia="zh-CN"/>
              </w:rPr>
              <w:t xml:space="preserve"> </w:t>
            </w:r>
            <w:r w:rsidRPr="00AE78DA">
              <w:rPr>
                <w:sz w:val="20"/>
                <w:szCs w:val="20"/>
              </w:rPr>
              <w:t>agree revised Supplement 2 to the ITU-T A-series Recommendations "Guidelines on interoperability experiments" (</w:t>
            </w:r>
            <w:hyperlink r:id="rId23" w:history="1">
              <w:r w:rsidRPr="00AE78DA">
                <w:rPr>
                  <w:rStyle w:val="Hyperlink"/>
                  <w:sz w:val="20"/>
                  <w:szCs w:val="20"/>
                </w:rPr>
                <w:t>TSAG-TD149</w:t>
              </w:r>
            </w:hyperlink>
            <w:r w:rsidRPr="00AE78DA">
              <w:rPr>
                <w:rStyle w:val="Hyperlink"/>
                <w:sz w:val="20"/>
                <w:szCs w:val="20"/>
              </w:rPr>
              <w:t>R1</w:t>
            </w:r>
            <w:r w:rsidRPr="00AE78DA">
              <w:rPr>
                <w:sz w:val="20"/>
                <w:szCs w:val="20"/>
              </w:rPr>
              <w:t>)</w:t>
            </w:r>
          </w:p>
          <w:p w14:paraId="1813BBCC"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bCs/>
                <w:sz w:val="20"/>
                <w:szCs w:val="20"/>
                <w:lang w:eastAsia="zh-CN"/>
              </w:rPr>
              <w:t>RG-WM-2:</w:t>
            </w:r>
            <w:r w:rsidRPr="00AE78DA">
              <w:rPr>
                <w:sz w:val="20"/>
                <w:szCs w:val="20"/>
                <w:lang w:eastAsia="zh-CN"/>
              </w:rPr>
              <w:t xml:space="preserve"> </w:t>
            </w:r>
            <w:r w:rsidRPr="00AE78DA">
              <w:rPr>
                <w:sz w:val="20"/>
                <w:szCs w:val="20"/>
              </w:rPr>
              <w:t>agree revised Supplement 4 to the ITU-T A-series Recommendations "Guidelines for remote participation" (</w:t>
            </w:r>
            <w:hyperlink r:id="rId24" w:history="1">
              <w:r w:rsidRPr="00AE78DA">
                <w:rPr>
                  <w:rStyle w:val="Hyperlink"/>
                  <w:sz w:val="20"/>
                  <w:szCs w:val="20"/>
                </w:rPr>
                <w:t>TSAG-TD155</w:t>
              </w:r>
            </w:hyperlink>
            <w:r w:rsidRPr="00AE78DA">
              <w:rPr>
                <w:rStyle w:val="Hyperlink"/>
                <w:sz w:val="20"/>
                <w:szCs w:val="20"/>
              </w:rPr>
              <w:t>R1</w:t>
            </w:r>
            <w:r w:rsidRPr="00AE78DA">
              <w:rPr>
                <w:sz w:val="20"/>
                <w:szCs w:val="20"/>
              </w:rPr>
              <w:t>)</w:t>
            </w:r>
          </w:p>
          <w:p w14:paraId="48183363"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bCs/>
                <w:sz w:val="20"/>
                <w:szCs w:val="20"/>
                <w:lang w:eastAsia="zh-CN"/>
              </w:rPr>
              <w:t>RG-WM-3:</w:t>
            </w:r>
            <w:r w:rsidRPr="00AE78DA">
              <w:rPr>
                <w:sz w:val="20"/>
                <w:szCs w:val="20"/>
                <w:lang w:eastAsia="zh-CN"/>
              </w:rPr>
              <w:t xml:space="preserve"> </w:t>
            </w:r>
            <w:r w:rsidRPr="00AE78DA">
              <w:rPr>
                <w:sz w:val="20"/>
                <w:szCs w:val="20"/>
              </w:rPr>
              <w:t>approve LS/o on the new edition of Supplement 4 to ITU-T A-series Recommendations "Guidelines for remote participation" [to all ITU-T groups, RAG and TSAG-TDAG] (</w:t>
            </w:r>
            <w:hyperlink r:id="rId25" w:history="1">
              <w:r w:rsidRPr="00AE78DA">
                <w:rPr>
                  <w:rStyle w:val="Hyperlink"/>
                  <w:sz w:val="20"/>
                  <w:szCs w:val="20"/>
                </w:rPr>
                <w:t>TSAG-TD157</w:t>
              </w:r>
            </w:hyperlink>
            <w:r w:rsidRPr="00AE78DA">
              <w:rPr>
                <w:rStyle w:val="Hyperlink"/>
                <w:sz w:val="20"/>
                <w:szCs w:val="20"/>
              </w:rPr>
              <w:t>R1</w:t>
            </w:r>
            <w:r w:rsidRPr="00AE78DA">
              <w:rPr>
                <w:sz w:val="20"/>
                <w:szCs w:val="20"/>
              </w:rPr>
              <w:t>)</w:t>
            </w:r>
          </w:p>
          <w:p w14:paraId="6378323B"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bCs/>
                <w:sz w:val="20"/>
                <w:szCs w:val="20"/>
                <w:lang w:eastAsia="zh-CN"/>
              </w:rPr>
              <w:t xml:space="preserve">RG-WM-4: </w:t>
            </w:r>
            <w:r w:rsidRPr="00AE78DA">
              <w:rPr>
                <w:sz w:val="20"/>
                <w:szCs w:val="20"/>
              </w:rPr>
              <w:t>approve LS/o on updated guidelines for remote participation and appointment of representative [to the Inter-Sector Coordination Group (ISCG)] (</w:t>
            </w:r>
            <w:hyperlink r:id="rId26" w:history="1">
              <w:r w:rsidRPr="00AE78DA">
                <w:rPr>
                  <w:rStyle w:val="Hyperlink"/>
                  <w:sz w:val="20"/>
                  <w:szCs w:val="20"/>
                </w:rPr>
                <w:t>TSAG-TD156</w:t>
              </w:r>
            </w:hyperlink>
            <w:r w:rsidRPr="00AE78DA">
              <w:rPr>
                <w:rStyle w:val="Hyperlink"/>
                <w:sz w:val="20"/>
                <w:szCs w:val="20"/>
              </w:rPr>
              <w:t>R1</w:t>
            </w:r>
            <w:r w:rsidRPr="00AE78DA">
              <w:rPr>
                <w:sz w:val="20"/>
                <w:szCs w:val="20"/>
              </w:rPr>
              <w:t>)</w:t>
            </w:r>
          </w:p>
          <w:p w14:paraId="152BF666"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bCs/>
                <w:sz w:val="20"/>
                <w:szCs w:val="20"/>
                <w:lang w:eastAsia="zh-CN"/>
              </w:rPr>
              <w:lastRenderedPageBreak/>
              <w:t xml:space="preserve">RG-WM-5: </w:t>
            </w:r>
            <w:r w:rsidRPr="00AE78DA">
              <w:rPr>
                <w:sz w:val="20"/>
                <w:szCs w:val="20"/>
              </w:rPr>
              <w:t>change the title of the associate rapporteur on e-meetings to "Associate rapporteur on remote participation"</w:t>
            </w:r>
          </w:p>
          <w:p w14:paraId="52986F49"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bCs/>
                <w:sz w:val="20"/>
                <w:szCs w:val="20"/>
                <w:lang w:eastAsia="zh-CN"/>
              </w:rPr>
              <w:t xml:space="preserve">RG-WM-6: </w:t>
            </w:r>
            <w:r w:rsidRPr="00AE78DA">
              <w:rPr>
                <w:sz w:val="20"/>
                <w:szCs w:val="20"/>
              </w:rPr>
              <w:t>appoint Mr Philip Rushton as TSAG representative (on remote participation) to the Inter-Sector Coordination Group (ISCG)</w:t>
            </w:r>
          </w:p>
          <w:p w14:paraId="3CF22141"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bCs/>
                <w:sz w:val="20"/>
                <w:szCs w:val="20"/>
                <w:lang w:eastAsia="zh-CN"/>
              </w:rPr>
              <w:t xml:space="preserve">RG-WM-7: </w:t>
            </w:r>
            <w:r w:rsidRPr="00AE78DA">
              <w:rPr>
                <w:sz w:val="20"/>
                <w:szCs w:val="20"/>
              </w:rPr>
              <w:t>appoint Ms Ena Dekanic, USA, as Editor of ITU-T A.7 in addition to Mr Olivier Dubuisson (current editor)</w:t>
            </w:r>
          </w:p>
          <w:p w14:paraId="2FF29D5F" w14:textId="77777777" w:rsidR="00611A2E" w:rsidRPr="00AE78DA" w:rsidRDefault="00611A2E">
            <w:pPr>
              <w:numPr>
                <w:ilvl w:val="0"/>
                <w:numId w:val="13"/>
              </w:numPr>
              <w:overflowPunct w:val="0"/>
              <w:autoSpaceDE w:val="0"/>
              <w:autoSpaceDN w:val="0"/>
              <w:adjustRightInd w:val="0"/>
              <w:ind w:left="567" w:hanging="567"/>
              <w:textAlignment w:val="baseline"/>
              <w:rPr>
                <w:sz w:val="20"/>
                <w:szCs w:val="20"/>
              </w:rPr>
            </w:pPr>
            <w:r w:rsidRPr="00AE78DA">
              <w:rPr>
                <w:b/>
                <w:bCs/>
                <w:sz w:val="20"/>
                <w:szCs w:val="20"/>
                <w:lang w:eastAsia="zh-CN"/>
              </w:rPr>
              <w:t xml:space="preserve">RG-WM-8: </w:t>
            </w:r>
            <w:r w:rsidRPr="00AE78DA">
              <w:rPr>
                <w:sz w:val="20"/>
                <w:szCs w:val="20"/>
              </w:rPr>
              <w:t>request TSB to discuss further with ITU IS Department to make the Recommendation-series title also available in their set of Recommendation download pages</w:t>
            </w:r>
          </w:p>
          <w:p w14:paraId="098C086D" w14:textId="55B4A96F" w:rsidR="00611A2E" w:rsidRPr="00AE78DA" w:rsidRDefault="00611A2E">
            <w:pPr>
              <w:numPr>
                <w:ilvl w:val="0"/>
                <w:numId w:val="13"/>
              </w:numPr>
              <w:overflowPunct w:val="0"/>
              <w:autoSpaceDE w:val="0"/>
              <w:autoSpaceDN w:val="0"/>
              <w:adjustRightInd w:val="0"/>
              <w:ind w:left="567" w:hanging="567"/>
              <w:textAlignment w:val="baseline"/>
              <w:rPr>
                <w:sz w:val="20"/>
                <w:szCs w:val="20"/>
              </w:rPr>
            </w:pPr>
            <w:bookmarkStart w:id="11" w:name="_Hlk122021080"/>
            <w:r w:rsidRPr="00AE78DA">
              <w:rPr>
                <w:b/>
                <w:bCs/>
                <w:sz w:val="20"/>
                <w:szCs w:val="20"/>
                <w:lang w:eastAsia="zh-CN"/>
              </w:rPr>
              <w:t xml:space="preserve">RG-WM-9: </w:t>
            </w:r>
            <w:bookmarkStart w:id="12" w:name="_Hlk122021094"/>
            <w:bookmarkEnd w:id="11"/>
            <w:r w:rsidRPr="00AE78DA">
              <w:rPr>
                <w:sz w:val="20"/>
                <w:szCs w:val="20"/>
              </w:rPr>
              <w:t>authorize RG-WM to hold seven interim rapporteur virtual meetings (with a deadline for contributions 10 days earlier), as listed in §</w:t>
            </w:r>
            <w:hyperlink w:anchor="_Future_meetings_of" w:history="1">
              <w:r w:rsidRPr="00AE78DA">
                <w:rPr>
                  <w:rStyle w:val="Hyperlink"/>
                  <w:sz w:val="20"/>
                  <w:szCs w:val="20"/>
                </w:rPr>
                <w:t>6.1</w:t>
              </w:r>
            </w:hyperlink>
            <w:bookmarkEnd w:id="12"/>
            <w:r w:rsidRPr="00AE78DA">
              <w:rPr>
                <w:sz w:val="20"/>
                <w:szCs w:val="20"/>
              </w:rPr>
              <w:t>.</w:t>
            </w:r>
          </w:p>
          <w:p w14:paraId="5C2BF8F1" w14:textId="6B8E1D69" w:rsidR="00611A2E" w:rsidRPr="00AE78DA" w:rsidRDefault="00611A2E">
            <w:pPr>
              <w:numPr>
                <w:ilvl w:val="0"/>
                <w:numId w:val="12"/>
              </w:numPr>
              <w:overflowPunct w:val="0"/>
              <w:autoSpaceDE w:val="0"/>
              <w:autoSpaceDN w:val="0"/>
              <w:adjustRightInd w:val="0"/>
              <w:ind w:left="567" w:hanging="567"/>
              <w:textAlignment w:val="baseline"/>
              <w:rPr>
                <w:sz w:val="20"/>
                <w:szCs w:val="20"/>
              </w:rPr>
            </w:pPr>
            <w:bookmarkStart w:id="13" w:name="_Hlk122020078"/>
            <w:r w:rsidRPr="00AE78DA">
              <w:rPr>
                <w:b/>
                <w:bCs/>
                <w:sz w:val="20"/>
                <w:szCs w:val="20"/>
                <w:lang w:eastAsia="zh-CN"/>
              </w:rPr>
              <w:t>RG-WTSA-1:</w:t>
            </w:r>
            <w:r w:rsidRPr="00AE78DA">
              <w:rPr>
                <w:sz w:val="20"/>
                <w:szCs w:val="20"/>
                <w:lang w:eastAsia="zh-CN"/>
              </w:rPr>
              <w:t xml:space="preserve"> Authorize RG-WTSA to </w:t>
            </w:r>
            <w:r w:rsidRPr="00AE78DA">
              <w:rPr>
                <w:sz w:val="20"/>
                <w:szCs w:val="20"/>
              </w:rPr>
              <w:t>develop two guideline/</w:t>
            </w:r>
            <w:del w:id="14" w:author="Martin Euchner" w:date="2022-12-16T09:19:00Z">
              <w:r w:rsidRPr="00AE78DA" w:rsidDel="00190570">
                <w:rPr>
                  <w:sz w:val="20"/>
                  <w:szCs w:val="20"/>
                </w:rPr>
                <w:delText xml:space="preserve">handbook </w:delText>
              </w:r>
            </w:del>
            <w:ins w:id="15" w:author="Martin Euchner" w:date="2022-12-16T09:19:00Z">
              <w:r w:rsidR="00190570">
                <w:rPr>
                  <w:sz w:val="20"/>
                  <w:szCs w:val="20"/>
                </w:rPr>
                <w:t>briefing note</w:t>
              </w:r>
              <w:r w:rsidR="00190570" w:rsidRPr="00AE78DA">
                <w:rPr>
                  <w:sz w:val="20"/>
                  <w:szCs w:val="20"/>
                </w:rPr>
                <w:t xml:space="preserve"> </w:t>
              </w:r>
            </w:ins>
            <w:r w:rsidRPr="00AE78DA">
              <w:rPr>
                <w:sz w:val="20"/>
                <w:szCs w:val="20"/>
              </w:rPr>
              <w:t>documents:</w:t>
            </w:r>
          </w:p>
          <w:p w14:paraId="1DFA09FF" w14:textId="51907C3F" w:rsidR="00611A2E" w:rsidRPr="00AE78DA" w:rsidRDefault="00611A2E">
            <w:pPr>
              <w:numPr>
                <w:ilvl w:val="0"/>
                <w:numId w:val="15"/>
              </w:numPr>
              <w:overflowPunct w:val="0"/>
              <w:autoSpaceDE w:val="0"/>
              <w:autoSpaceDN w:val="0"/>
              <w:adjustRightInd w:val="0"/>
              <w:ind w:left="1134" w:hanging="567"/>
              <w:textAlignment w:val="baseline"/>
              <w:rPr>
                <w:sz w:val="20"/>
                <w:szCs w:val="20"/>
              </w:rPr>
            </w:pPr>
            <w:r w:rsidRPr="00AE78DA">
              <w:rPr>
                <w:sz w:val="20"/>
                <w:szCs w:val="20"/>
              </w:rPr>
              <w:t xml:space="preserve">one for Resolutions streamlining and review principles, with A.13 justification in </w:t>
            </w:r>
            <w:r>
              <w:fldChar w:fldCharType="begin"/>
            </w:r>
            <w:r>
              <w:instrText>HYPERLINK "https://www.itu.int/md/T22-TSAG-221212-TD-GEN-0019"</w:instrText>
            </w:r>
            <w:r>
              <w:fldChar w:fldCharType="separate"/>
            </w:r>
            <w:r w:rsidRPr="00AE78DA">
              <w:rPr>
                <w:rStyle w:val="Hyperlink"/>
                <w:sz w:val="20"/>
                <w:szCs w:val="20"/>
                <w:lang w:eastAsia="zh-CN"/>
              </w:rPr>
              <w:t>TSAG-TD019R</w:t>
            </w:r>
            <w:ins w:id="16" w:author="Martin Euchner" w:date="2022-12-16T10:12:00Z">
              <w:r w:rsidR="000C0487">
                <w:rPr>
                  <w:rStyle w:val="Hyperlink"/>
                  <w:sz w:val="20"/>
                  <w:szCs w:val="20"/>
                  <w:lang w:eastAsia="zh-CN"/>
                </w:rPr>
                <w:t>2</w:t>
              </w:r>
            </w:ins>
            <w:del w:id="17" w:author="Martin Euchner" w:date="2022-12-16T10:12:00Z">
              <w:r w:rsidRPr="00AE78DA" w:rsidDel="000C0487">
                <w:rPr>
                  <w:rStyle w:val="Hyperlink"/>
                  <w:sz w:val="20"/>
                  <w:szCs w:val="20"/>
                  <w:lang w:eastAsia="zh-CN"/>
                </w:rPr>
                <w:delText>1</w:delText>
              </w:r>
            </w:del>
            <w:r>
              <w:rPr>
                <w:rStyle w:val="Hyperlink"/>
                <w:sz w:val="20"/>
                <w:szCs w:val="20"/>
                <w:lang w:eastAsia="zh-CN"/>
              </w:rPr>
              <w:fldChar w:fldCharType="end"/>
            </w:r>
            <w:r w:rsidRPr="00AE78DA">
              <w:rPr>
                <w:sz w:val="20"/>
                <w:szCs w:val="20"/>
              </w:rPr>
              <w:t>Annex A.</w:t>
            </w:r>
          </w:p>
          <w:p w14:paraId="1C5E4A50" w14:textId="0AAAA5F0" w:rsidR="00611A2E" w:rsidRPr="00AE78DA" w:rsidRDefault="00611A2E">
            <w:pPr>
              <w:numPr>
                <w:ilvl w:val="0"/>
                <w:numId w:val="15"/>
              </w:numPr>
              <w:overflowPunct w:val="0"/>
              <w:autoSpaceDE w:val="0"/>
              <w:autoSpaceDN w:val="0"/>
              <w:adjustRightInd w:val="0"/>
              <w:ind w:left="1134" w:hanging="567"/>
              <w:textAlignment w:val="baseline"/>
              <w:rPr>
                <w:sz w:val="20"/>
                <w:szCs w:val="20"/>
              </w:rPr>
            </w:pPr>
            <w:r w:rsidRPr="00AE78DA">
              <w:rPr>
                <w:sz w:val="20"/>
                <w:szCs w:val="20"/>
              </w:rPr>
              <w:t xml:space="preserve">other for WTSA chairpersons of COM and AHG, with A.13 justification in </w:t>
            </w:r>
            <w:r>
              <w:fldChar w:fldCharType="begin"/>
            </w:r>
            <w:r>
              <w:instrText>HYPERLINK "https://www.itu.int/md/T22-TSAG-221212-TD-GEN-0019"</w:instrText>
            </w:r>
            <w:r>
              <w:fldChar w:fldCharType="separate"/>
            </w:r>
            <w:r w:rsidRPr="00AE78DA">
              <w:rPr>
                <w:rStyle w:val="Hyperlink"/>
                <w:sz w:val="20"/>
                <w:szCs w:val="20"/>
                <w:lang w:eastAsia="zh-CN"/>
              </w:rPr>
              <w:t>TSAG-TD019R</w:t>
            </w:r>
            <w:ins w:id="18" w:author="Martin Euchner" w:date="2022-12-16T10:12:00Z">
              <w:r w:rsidR="00356808">
                <w:rPr>
                  <w:rStyle w:val="Hyperlink"/>
                  <w:sz w:val="20"/>
                  <w:szCs w:val="20"/>
                  <w:lang w:eastAsia="zh-CN"/>
                </w:rPr>
                <w:t>2</w:t>
              </w:r>
            </w:ins>
            <w:del w:id="19" w:author="Martin Euchner" w:date="2022-12-16T10:12:00Z">
              <w:r w:rsidRPr="00AE78DA" w:rsidDel="00356808">
                <w:rPr>
                  <w:rStyle w:val="Hyperlink"/>
                  <w:sz w:val="20"/>
                  <w:szCs w:val="20"/>
                  <w:lang w:eastAsia="zh-CN"/>
                </w:rPr>
                <w:delText>1</w:delText>
              </w:r>
            </w:del>
            <w:r>
              <w:rPr>
                <w:rStyle w:val="Hyperlink"/>
                <w:sz w:val="20"/>
                <w:szCs w:val="20"/>
                <w:lang w:eastAsia="zh-CN"/>
              </w:rPr>
              <w:fldChar w:fldCharType="end"/>
            </w:r>
            <w:r w:rsidRPr="00AE78DA">
              <w:rPr>
                <w:sz w:val="20"/>
                <w:szCs w:val="20"/>
              </w:rPr>
              <w:t> Annex B.</w:t>
            </w:r>
          </w:p>
          <w:bookmarkEnd w:id="13"/>
          <w:p w14:paraId="2C46CCCC" w14:textId="65583459" w:rsidR="00611A2E" w:rsidRPr="00AE78DA" w:rsidRDefault="00611A2E">
            <w:pPr>
              <w:numPr>
                <w:ilvl w:val="0"/>
                <w:numId w:val="12"/>
              </w:numPr>
              <w:overflowPunct w:val="0"/>
              <w:autoSpaceDE w:val="0"/>
              <w:autoSpaceDN w:val="0"/>
              <w:adjustRightInd w:val="0"/>
              <w:ind w:left="567" w:hanging="567"/>
              <w:textAlignment w:val="baseline"/>
            </w:pPr>
            <w:r w:rsidRPr="00AE78DA">
              <w:rPr>
                <w:b/>
                <w:bCs/>
                <w:sz w:val="20"/>
                <w:szCs w:val="20"/>
                <w:lang w:eastAsia="zh-CN"/>
              </w:rPr>
              <w:t xml:space="preserve">RG-WTSA-2: </w:t>
            </w:r>
            <w:r w:rsidRPr="00AE78DA">
              <w:rPr>
                <w:sz w:val="20"/>
                <w:szCs w:val="20"/>
              </w:rPr>
              <w:t>authorize RG-WTSA to hold three interim virtual meeting(s) pending sufficient input by contribution deadline at one week in advance, as listed in §</w:t>
            </w:r>
            <w:hyperlink w:anchor="_Future_meetings_of_1" w:history="1">
              <w:r w:rsidRPr="00AE78DA">
                <w:rPr>
                  <w:rStyle w:val="Hyperlink"/>
                  <w:sz w:val="20"/>
                  <w:szCs w:val="20"/>
                </w:rPr>
                <w:t>6.2</w:t>
              </w:r>
            </w:hyperlink>
            <w:r w:rsidRPr="00AE78DA">
              <w:rPr>
                <w:sz w:val="20"/>
                <w:szCs w:val="20"/>
              </w:rPr>
              <w:t>.</w:t>
            </w:r>
          </w:p>
        </w:tc>
      </w:tr>
      <w:tr w:rsidR="003045CF" w:rsidRPr="00AE78DA" w14:paraId="4F3EF120" w14:textId="77777777" w:rsidTr="002B25E6">
        <w:trPr>
          <w:trHeight w:val="20"/>
        </w:trPr>
        <w:tc>
          <w:tcPr>
            <w:tcW w:w="1357" w:type="dxa"/>
            <w:tcBorders>
              <w:top w:val="single" w:sz="4" w:space="0" w:color="auto"/>
              <w:bottom w:val="single" w:sz="4" w:space="0" w:color="auto"/>
            </w:tcBorders>
          </w:tcPr>
          <w:p w14:paraId="1D36CC59" w14:textId="77777777" w:rsidR="003045CF" w:rsidRPr="00AE78DA" w:rsidRDefault="003045CF"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4" w:space="0" w:color="auto"/>
            </w:tcBorders>
          </w:tcPr>
          <w:p w14:paraId="5A4A3491" w14:textId="37AF824E" w:rsidR="003045CF" w:rsidRPr="00AE78DA" w:rsidRDefault="003045CF" w:rsidP="003045CF">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w:t>
            </w:r>
            <w:r w:rsidR="00587065" w:rsidRPr="00AE78DA">
              <w:rPr>
                <w:rFonts w:asciiTheme="majorBidi" w:eastAsia="SimSun" w:hAnsiTheme="majorBidi" w:cstheme="majorBidi"/>
                <w:bCs/>
                <w:sz w:val="20"/>
              </w:rPr>
              <w:t>5</w:t>
            </w:r>
            <w:r w:rsidRPr="00AE78DA">
              <w:rPr>
                <w:rFonts w:asciiTheme="majorBidi" w:eastAsia="SimSun" w:hAnsiTheme="majorBidi" w:cstheme="majorBidi"/>
                <w:bCs/>
                <w:sz w:val="20"/>
              </w:rPr>
              <w:t>.</w:t>
            </w:r>
            <w:r w:rsidR="003D2EB1" w:rsidRPr="00AE78DA">
              <w:rPr>
                <w:rFonts w:asciiTheme="majorBidi" w:eastAsia="SimSun" w:hAnsiTheme="majorBidi" w:cstheme="majorBidi"/>
                <w:bCs/>
                <w:sz w:val="20"/>
              </w:rPr>
              <w:t>2</w:t>
            </w:r>
          </w:p>
        </w:tc>
        <w:tc>
          <w:tcPr>
            <w:tcW w:w="2355" w:type="dxa"/>
            <w:tcBorders>
              <w:top w:val="single" w:sz="4" w:space="0" w:color="auto"/>
              <w:bottom w:val="single" w:sz="4" w:space="0" w:color="auto"/>
            </w:tcBorders>
          </w:tcPr>
          <w:p w14:paraId="6BCF8E64" w14:textId="15E0716B" w:rsidR="003045CF" w:rsidRPr="00AE78DA" w:rsidRDefault="006F04F9" w:rsidP="006F04F9">
            <w:pPr>
              <w:spacing w:before="0"/>
              <w:rPr>
                <w:sz w:val="20"/>
              </w:rPr>
            </w:pPr>
            <w:r w:rsidRPr="00AE78DA">
              <w:rPr>
                <w:sz w:val="20"/>
              </w:rPr>
              <w:t>Chairman, WP2/TSAG: Report of the meeting of WP2/TSAG “Industry Engagement, Work Programme, Restructuring” (Geneva, 12 - 16 December 2022)</w:t>
            </w:r>
          </w:p>
        </w:tc>
        <w:tc>
          <w:tcPr>
            <w:tcW w:w="1146" w:type="dxa"/>
            <w:tcBorders>
              <w:top w:val="single" w:sz="4" w:space="0" w:color="auto"/>
              <w:bottom w:val="single" w:sz="4" w:space="0" w:color="auto"/>
            </w:tcBorders>
          </w:tcPr>
          <w:p w14:paraId="14968BDD" w14:textId="00C7D623" w:rsidR="003045CF" w:rsidRPr="00AE78DA" w:rsidRDefault="00875111" w:rsidP="00E35A16">
            <w:pPr>
              <w:spacing w:before="40" w:after="40"/>
              <w:jc w:val="center"/>
            </w:pPr>
            <w:r>
              <w:fldChar w:fldCharType="begin"/>
            </w:r>
            <w:r>
              <w:instrText>HYPERLINK "https://www.itu.int/md/T22-TSAG-221212-TD-GEN-0011"</w:instrText>
            </w:r>
            <w:r>
              <w:fldChar w:fldCharType="separate"/>
            </w:r>
            <w:r w:rsidR="003045CF" w:rsidRPr="00AE78DA">
              <w:rPr>
                <w:rStyle w:val="Hyperlink"/>
                <w:sz w:val="20"/>
              </w:rPr>
              <w:t>TD01</w:t>
            </w:r>
            <w:ins w:id="20" w:author="Martin Euchner" w:date="2022-12-16T11:27:00Z">
              <w:r w:rsidR="00CA3910">
                <w:rPr>
                  <w:rStyle w:val="Hyperlink"/>
                  <w:sz w:val="20"/>
                </w:rPr>
                <w:t>1-R1</w:t>
              </w:r>
            </w:ins>
            <w:del w:id="21" w:author="Martin Euchner" w:date="2022-12-16T11:27:00Z">
              <w:r w:rsidR="003045CF" w:rsidRPr="00AE78DA" w:rsidDel="00CA3910">
                <w:rPr>
                  <w:rStyle w:val="Hyperlink"/>
                  <w:sz w:val="20"/>
                </w:rPr>
                <w:delText>1</w:delText>
              </w:r>
            </w:del>
            <w:r>
              <w:rPr>
                <w:rStyle w:val="Hyperlink"/>
                <w:sz w:val="20"/>
              </w:rPr>
              <w:fldChar w:fldCharType="end"/>
            </w:r>
          </w:p>
        </w:tc>
        <w:tc>
          <w:tcPr>
            <w:tcW w:w="3685" w:type="dxa"/>
            <w:tcBorders>
              <w:top w:val="single" w:sz="4" w:space="0" w:color="auto"/>
              <w:bottom w:val="single" w:sz="4" w:space="0" w:color="auto"/>
            </w:tcBorders>
          </w:tcPr>
          <w:p w14:paraId="2FF16703" w14:textId="3AFF6BE2" w:rsidR="0033033A" w:rsidRPr="00AE78DA" w:rsidRDefault="0033033A" w:rsidP="0033033A">
            <w:pPr>
              <w:keepNext/>
              <w:keepLines/>
              <w:tabs>
                <w:tab w:val="left" w:pos="720"/>
              </w:tabs>
              <w:spacing w:before="0" w:after="120"/>
              <w:rPr>
                <w:sz w:val="20"/>
              </w:rPr>
            </w:pPr>
            <w:r w:rsidRPr="00AE78DA">
              <w:rPr>
                <w:sz w:val="20"/>
              </w:rPr>
              <w:t>This TD represents the report of the WP2/TSAG meeting held in Geneva on 12 – 16 December 2022.</w:t>
            </w:r>
          </w:p>
          <w:p w14:paraId="2B93FDAA" w14:textId="77777777" w:rsidR="003045CF" w:rsidRPr="00AE78DA" w:rsidRDefault="0033033A" w:rsidP="0033033A">
            <w:pPr>
              <w:tabs>
                <w:tab w:val="left" w:pos="570"/>
              </w:tabs>
              <w:spacing w:after="120"/>
              <w:rPr>
                <w:sz w:val="20"/>
                <w:szCs w:val="20"/>
              </w:rPr>
            </w:pPr>
            <w:r w:rsidRPr="00AE78DA">
              <w:rPr>
                <w:sz w:val="20"/>
              </w:rPr>
              <w:t>Review, approval, follow up on requests for action in clause 0.</w:t>
            </w:r>
          </w:p>
          <w:p w14:paraId="0CD9DC0F" w14:textId="77777777" w:rsidR="002A1BD5" w:rsidRPr="00AE78DA" w:rsidRDefault="002A1BD5" w:rsidP="002A1BD5">
            <w:pPr>
              <w:tabs>
                <w:tab w:val="left" w:pos="794"/>
                <w:tab w:val="left" w:pos="1191"/>
                <w:tab w:val="left" w:pos="1588"/>
                <w:tab w:val="left" w:pos="1985"/>
              </w:tabs>
              <w:overflowPunct w:val="0"/>
              <w:autoSpaceDE w:val="0"/>
              <w:autoSpaceDN w:val="0"/>
              <w:adjustRightInd w:val="0"/>
              <w:spacing w:before="100"/>
              <w:textAlignment w:val="baseline"/>
              <w:rPr>
                <w:rFonts w:eastAsia="Malgun Gothic"/>
                <w:b/>
                <w:bCs/>
                <w:sz w:val="20"/>
                <w:szCs w:val="20"/>
              </w:rPr>
            </w:pPr>
            <w:r w:rsidRPr="00AE78DA">
              <w:rPr>
                <w:rFonts w:eastAsia="Malgun Gothic"/>
                <w:b/>
                <w:bCs/>
                <w:sz w:val="20"/>
                <w:szCs w:val="20"/>
              </w:rPr>
              <w:t>Actions for TSAG</w:t>
            </w:r>
          </w:p>
          <w:p w14:paraId="2A38931A" w14:textId="312452AB" w:rsidR="002A1BD5" w:rsidRPr="00AE78DA" w:rsidRDefault="002A1BD5">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
            <w:r w:rsidRPr="00AE78DA">
              <w:rPr>
                <w:rFonts w:eastAsia="Malgun Gothic"/>
                <w:b/>
                <w:bCs/>
                <w:sz w:val="20"/>
                <w:szCs w:val="20"/>
              </w:rPr>
              <w:t>WP2-1</w:t>
            </w:r>
            <w:r w:rsidRPr="00AE78DA">
              <w:rPr>
                <w:rFonts w:eastAsia="Malgun Gothic"/>
                <w:sz w:val="20"/>
                <w:szCs w:val="20"/>
              </w:rPr>
              <w:t xml:space="preserve">: Approve the addition to the Terms of Reference of WP2/TSAG – </w:t>
            </w:r>
            <w:r>
              <w:fldChar w:fldCharType="begin"/>
            </w:r>
            <w:r>
              <w:instrText>HYPERLINK "https://www.itu.int/md/T22-TSAG-221212-TD-GEN-0011/en"</w:instrText>
            </w:r>
            <w:r>
              <w:fldChar w:fldCharType="separate"/>
            </w:r>
            <w:r w:rsidRPr="00AE78DA">
              <w:rPr>
                <w:rStyle w:val="Hyperlink"/>
                <w:rFonts w:eastAsia="Malgun Gothic"/>
                <w:sz w:val="20"/>
                <w:szCs w:val="20"/>
              </w:rPr>
              <w:t>TD01</w:t>
            </w:r>
            <w:ins w:id="22" w:author="Martin Euchner" w:date="2022-12-16T11:27:00Z">
              <w:r w:rsidR="00BB491B">
                <w:rPr>
                  <w:rStyle w:val="Hyperlink"/>
                  <w:rFonts w:eastAsia="Malgun Gothic"/>
                  <w:sz w:val="20"/>
                  <w:szCs w:val="20"/>
                </w:rPr>
                <w:t>1-R1</w:t>
              </w:r>
            </w:ins>
            <w:del w:id="23" w:author="Martin Euchner" w:date="2022-12-16T11:27:00Z">
              <w:r w:rsidRPr="00AE78DA" w:rsidDel="00BB491B">
                <w:rPr>
                  <w:rStyle w:val="Hyperlink"/>
                  <w:rFonts w:eastAsia="Malgun Gothic"/>
                  <w:sz w:val="20"/>
                  <w:szCs w:val="20"/>
                </w:rPr>
                <w:delText>1</w:delText>
              </w:r>
            </w:del>
            <w:r>
              <w:rPr>
                <w:rStyle w:val="Hyperlink"/>
                <w:rFonts w:eastAsia="Malgun Gothic"/>
                <w:sz w:val="20"/>
                <w:szCs w:val="20"/>
              </w:rPr>
              <w:fldChar w:fldCharType="end"/>
            </w:r>
            <w:r w:rsidRPr="00AE78DA">
              <w:rPr>
                <w:rFonts w:eastAsia="Malgun Gothic"/>
                <w:sz w:val="20"/>
                <w:szCs w:val="20"/>
              </w:rPr>
              <w:t>, Annex 1</w:t>
            </w:r>
          </w:p>
          <w:p w14:paraId="674FAB91" w14:textId="05D91F28" w:rsidR="002A1BD5" w:rsidRPr="00AE78DA" w:rsidRDefault="002A1BD5">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
            <w:r w:rsidRPr="00AE78DA">
              <w:rPr>
                <w:rFonts w:eastAsia="Malgun Gothic"/>
                <w:b/>
                <w:bCs/>
                <w:sz w:val="20"/>
                <w:szCs w:val="20"/>
              </w:rPr>
              <w:lastRenderedPageBreak/>
              <w:t>WP2-2</w:t>
            </w:r>
            <w:r w:rsidRPr="00AE78DA">
              <w:rPr>
                <w:rFonts w:eastAsia="Malgun Gothic"/>
                <w:sz w:val="20"/>
                <w:szCs w:val="20"/>
              </w:rPr>
              <w:t xml:space="preserve">: Approve the addition to the Terms of Reference of the RG-IEM – </w:t>
            </w:r>
            <w:r>
              <w:fldChar w:fldCharType="begin"/>
            </w:r>
            <w:r>
              <w:instrText>HYPERLINK "https://www.itu.int/md/T22-TSAG-221212-TD-GEN-0001/en"</w:instrText>
            </w:r>
            <w:r>
              <w:fldChar w:fldCharType="separate"/>
            </w:r>
            <w:r w:rsidRPr="00AE78DA">
              <w:rPr>
                <w:rStyle w:val="Hyperlink"/>
                <w:rFonts w:eastAsia="Malgun Gothic"/>
                <w:sz w:val="20"/>
                <w:szCs w:val="20"/>
              </w:rPr>
              <w:t>TD01</w:t>
            </w:r>
            <w:ins w:id="24" w:author="Martin Euchner" w:date="2022-12-16T11:27:00Z">
              <w:r w:rsidR="00BB491B">
                <w:rPr>
                  <w:rStyle w:val="Hyperlink"/>
                  <w:rFonts w:eastAsia="Malgun Gothic"/>
                  <w:sz w:val="20"/>
                  <w:szCs w:val="20"/>
                </w:rPr>
                <w:t>1-R1</w:t>
              </w:r>
            </w:ins>
            <w:del w:id="25" w:author="Martin Euchner" w:date="2022-12-16T11:27:00Z">
              <w:r w:rsidRPr="00AE78DA" w:rsidDel="00BB491B">
                <w:rPr>
                  <w:rStyle w:val="Hyperlink"/>
                  <w:rFonts w:eastAsia="Malgun Gothic"/>
                  <w:sz w:val="20"/>
                  <w:szCs w:val="20"/>
                </w:rPr>
                <w:delText>1</w:delText>
              </w:r>
            </w:del>
            <w:r>
              <w:rPr>
                <w:rStyle w:val="Hyperlink"/>
                <w:rFonts w:eastAsia="Malgun Gothic"/>
                <w:sz w:val="20"/>
                <w:szCs w:val="20"/>
              </w:rPr>
              <w:fldChar w:fldCharType="end"/>
            </w:r>
            <w:r w:rsidRPr="00AE78DA">
              <w:rPr>
                <w:rFonts w:eastAsia="Malgun Gothic"/>
                <w:sz w:val="20"/>
                <w:szCs w:val="20"/>
              </w:rPr>
              <w:t>, Annex 2</w:t>
            </w:r>
          </w:p>
          <w:p w14:paraId="5F1F7DFA" w14:textId="77777777" w:rsidR="002A1BD5" w:rsidRPr="00AE78DA" w:rsidRDefault="002A1BD5">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rStyle w:val="Hyperlink"/>
                <w:rFonts w:eastAsia="Malgun Gothic"/>
                <w:color w:val="auto"/>
                <w:sz w:val="20"/>
                <w:szCs w:val="20"/>
                <w:u w:val="none"/>
              </w:rPr>
            </w:pPr>
            <w:r w:rsidRPr="00AE78DA">
              <w:rPr>
                <w:rFonts w:eastAsia="Malgun Gothic"/>
                <w:b/>
                <w:bCs/>
                <w:sz w:val="20"/>
                <w:szCs w:val="20"/>
              </w:rPr>
              <w:t>WP2-3</w:t>
            </w:r>
            <w:r w:rsidRPr="00AE78DA">
              <w:rPr>
                <w:rFonts w:eastAsia="Malgun Gothic"/>
                <w:sz w:val="20"/>
                <w:szCs w:val="20"/>
              </w:rPr>
              <w:t xml:space="preserve">: Note the closure of WTSA Action plan </w:t>
            </w:r>
            <w:r w:rsidRPr="00AE78DA">
              <w:rPr>
                <w:rFonts w:eastAsia="Malgun Gothic"/>
                <w:i/>
                <w:iCs/>
                <w:sz w:val="20"/>
                <w:szCs w:val="20"/>
              </w:rPr>
              <w:t>Action 3</w:t>
            </w:r>
            <w:r w:rsidRPr="00AE78DA">
              <w:rPr>
                <w:rFonts w:eastAsia="Malgun Gothic"/>
                <w:sz w:val="20"/>
                <w:szCs w:val="20"/>
              </w:rPr>
              <w:t xml:space="preserve"> related to Smart Cables – </w:t>
            </w:r>
            <w:hyperlink r:id="rId27" w:history="1">
              <w:r w:rsidRPr="00AE78DA">
                <w:rPr>
                  <w:rStyle w:val="Hyperlink"/>
                  <w:rFonts w:eastAsia="Malgun Gothic"/>
                  <w:sz w:val="20"/>
                  <w:szCs w:val="20"/>
                </w:rPr>
                <w:t>TD114</w:t>
              </w:r>
            </w:hyperlink>
          </w:p>
          <w:p w14:paraId="06DD7762" w14:textId="77777777" w:rsidR="002A1BD5" w:rsidRPr="00AE78DA" w:rsidRDefault="002A1BD5">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rStyle w:val="Hyperlink"/>
                <w:rFonts w:eastAsia="Malgun Gothic"/>
                <w:color w:val="auto"/>
                <w:sz w:val="20"/>
                <w:szCs w:val="20"/>
                <w:u w:val="none"/>
              </w:rPr>
            </w:pPr>
            <w:r w:rsidRPr="00AE78DA">
              <w:rPr>
                <w:rFonts w:eastAsia="Malgun Gothic"/>
                <w:b/>
                <w:bCs/>
                <w:sz w:val="20"/>
                <w:szCs w:val="20"/>
              </w:rPr>
              <w:t>WP2-4</w:t>
            </w:r>
            <w:r w:rsidRPr="00AE78DA">
              <w:rPr>
                <w:rFonts w:eastAsia="Malgun Gothic"/>
                <w:sz w:val="20"/>
                <w:szCs w:val="20"/>
              </w:rPr>
              <w:t xml:space="preserve">: Note ongoing </w:t>
            </w:r>
            <w:r w:rsidRPr="00AE78DA">
              <w:rPr>
                <w:rFonts w:eastAsia="Malgun Gothic"/>
                <w:i/>
                <w:iCs/>
                <w:sz w:val="20"/>
                <w:szCs w:val="20"/>
              </w:rPr>
              <w:t>Action 4</w:t>
            </w:r>
            <w:r w:rsidRPr="00AE78DA">
              <w:rPr>
                <w:rFonts w:eastAsia="Malgun Gothic"/>
                <w:sz w:val="20"/>
                <w:szCs w:val="20"/>
              </w:rPr>
              <w:t xml:space="preserve"> for Smart Cables from the WTSA Action plan</w:t>
            </w:r>
            <w:r w:rsidRPr="00AE78DA">
              <w:rPr>
                <w:rFonts w:eastAsia="Malgun Gothic"/>
                <w:b/>
                <w:bCs/>
                <w:sz w:val="20"/>
                <w:szCs w:val="20"/>
              </w:rPr>
              <w:t xml:space="preserve"> </w:t>
            </w:r>
            <w:r w:rsidRPr="00AE78DA">
              <w:rPr>
                <w:rFonts w:eastAsia="Malgun Gothic"/>
                <w:sz w:val="20"/>
                <w:szCs w:val="20"/>
              </w:rPr>
              <w:t xml:space="preserve">- </w:t>
            </w:r>
            <w:hyperlink r:id="rId28" w:history="1">
              <w:r w:rsidRPr="00AE78DA">
                <w:rPr>
                  <w:rStyle w:val="Hyperlink"/>
                  <w:rFonts w:eastAsia="Malgun Gothic"/>
                  <w:sz w:val="20"/>
                  <w:szCs w:val="20"/>
                </w:rPr>
                <w:t>TD114</w:t>
              </w:r>
            </w:hyperlink>
          </w:p>
          <w:p w14:paraId="00C7B46F" w14:textId="77777777" w:rsidR="002A1BD5" w:rsidRPr="00AE78DA" w:rsidRDefault="002A1BD5">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
            <w:r w:rsidRPr="00AE78DA">
              <w:rPr>
                <w:rFonts w:eastAsia="Malgun Gothic"/>
                <w:b/>
                <w:bCs/>
                <w:sz w:val="20"/>
                <w:szCs w:val="20"/>
              </w:rPr>
              <w:t>RG-WPR-4</w:t>
            </w:r>
            <w:r w:rsidRPr="00AE78DA">
              <w:rPr>
                <w:rFonts w:eastAsia="Malgun Gothic"/>
                <w:sz w:val="20"/>
                <w:szCs w:val="20"/>
              </w:rPr>
              <w:t xml:space="preserve">: Approve outgoing Liaison Statement - </w:t>
            </w:r>
            <w:hyperlink r:id="rId29" w:history="1">
              <w:r w:rsidRPr="00AE78DA">
                <w:rPr>
                  <w:rStyle w:val="Hyperlink"/>
                  <w:rFonts w:eastAsia="Malgun Gothic"/>
                  <w:sz w:val="20"/>
                  <w:szCs w:val="20"/>
                </w:rPr>
                <w:t>TD165</w:t>
              </w:r>
            </w:hyperlink>
            <w:r w:rsidRPr="00AE78DA">
              <w:rPr>
                <w:rFonts w:eastAsia="Malgun Gothic"/>
                <w:sz w:val="20"/>
                <w:szCs w:val="20"/>
              </w:rPr>
              <w:t xml:space="preserve"> “LS on a progress report on the analysis of ITU-T study group restructuring”</w:t>
            </w:r>
          </w:p>
          <w:p w14:paraId="6C191FBB" w14:textId="4C15941C" w:rsidR="002A1BD5" w:rsidRDefault="002A1BD5">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ins w:id="26" w:author="Martin Euchner" w:date="2022-12-16T11:21:00Z"/>
                <w:rFonts w:eastAsia="Malgun Gothic"/>
                <w:sz w:val="20"/>
                <w:szCs w:val="20"/>
              </w:rPr>
            </w:pPr>
            <w:r w:rsidRPr="00AE78DA">
              <w:rPr>
                <w:rFonts w:eastAsia="Malgun Gothic"/>
                <w:b/>
                <w:bCs/>
                <w:sz w:val="20"/>
                <w:szCs w:val="20"/>
              </w:rPr>
              <w:t>WP</w:t>
            </w:r>
            <w:ins w:id="27" w:author="Martin Euchner" w:date="2022-12-15T23:19:00Z">
              <w:r w:rsidR="000678F0">
                <w:rPr>
                  <w:rFonts w:eastAsia="Malgun Gothic"/>
                  <w:b/>
                  <w:bCs/>
                  <w:sz w:val="20"/>
                  <w:szCs w:val="20"/>
                </w:rPr>
                <w:t>2</w:t>
              </w:r>
            </w:ins>
            <w:r w:rsidRPr="00AE78DA">
              <w:rPr>
                <w:rFonts w:eastAsia="Malgun Gothic"/>
                <w:b/>
                <w:bCs/>
                <w:sz w:val="20"/>
                <w:szCs w:val="20"/>
              </w:rPr>
              <w:t>-5</w:t>
            </w:r>
            <w:r w:rsidRPr="00AE78DA">
              <w:rPr>
                <w:rFonts w:eastAsia="Malgun Gothic"/>
                <w:sz w:val="20"/>
                <w:szCs w:val="20"/>
              </w:rPr>
              <w:t>: Approve the interim activities plan – clause 7 of this report</w:t>
            </w:r>
          </w:p>
          <w:p w14:paraId="35C28764" w14:textId="487A8285" w:rsidR="009B08EB" w:rsidRPr="005F6AEB" w:rsidRDefault="005F6AEB">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ins w:id="28" w:author="Martin Euchner" w:date="2022-12-16T11:25:00Z"/>
                <w:rFonts w:eastAsia="Malgun Gothic"/>
                <w:sz w:val="20"/>
                <w:szCs w:val="20"/>
                <w:rPrChange w:id="29" w:author="Martin Euchner" w:date="2022-12-16T12:49:00Z">
                  <w:rPr>
                    <w:ins w:id="30" w:author="Martin Euchner" w:date="2022-12-16T11:25:00Z"/>
                    <w:rFonts w:eastAsia="Malgun Gothic"/>
                    <w:b/>
                    <w:bCs/>
                    <w:sz w:val="20"/>
                    <w:szCs w:val="20"/>
                  </w:rPr>
                </w:rPrChange>
              </w:rPr>
            </w:pPr>
            <w:ins w:id="31" w:author="Martin Euchner" w:date="2022-12-16T12:48:00Z">
              <w:r w:rsidRPr="005F6AEB">
                <w:rPr>
                  <w:rFonts w:eastAsia="Malgun Gothic"/>
                  <w:b/>
                  <w:bCs/>
                  <w:sz w:val="20"/>
                  <w:szCs w:val="20"/>
                </w:rPr>
                <w:t xml:space="preserve">WP2-6: </w:t>
              </w:r>
              <w:r w:rsidRPr="005F6AEB">
                <w:rPr>
                  <w:rFonts w:eastAsia="Malgun Gothic"/>
                  <w:sz w:val="20"/>
                  <w:szCs w:val="20"/>
                  <w:rPrChange w:id="32" w:author="Martin Euchner" w:date="2022-12-16T12:49:00Z">
                    <w:rPr>
                      <w:rFonts w:eastAsia="Malgun Gothic"/>
                      <w:b/>
                      <w:bCs/>
                      <w:sz w:val="20"/>
                      <w:szCs w:val="20"/>
                    </w:rPr>
                  </w:rPrChange>
                </w:rPr>
                <w:t xml:space="preserve">Approve Liaison Statements on UAS and Q10/13 – </w:t>
              </w:r>
              <w:r w:rsidRPr="005F6AEB">
                <w:rPr>
                  <w:rFonts w:eastAsia="Malgun Gothic"/>
                  <w:sz w:val="20"/>
                  <w:szCs w:val="20"/>
                </w:rPr>
                <w:fldChar w:fldCharType="begin"/>
              </w:r>
              <w:r w:rsidRPr="005F6AEB">
                <w:rPr>
                  <w:rFonts w:eastAsia="Malgun Gothic"/>
                  <w:sz w:val="20"/>
                  <w:szCs w:val="20"/>
                </w:rPr>
                <w:instrText xml:space="preserve"> HYPERLINK "https://www.itu.int/md/T22-TSAG-221212-TD-GEN-0168" </w:instrText>
              </w:r>
              <w:r w:rsidRPr="005F6AEB">
                <w:rPr>
                  <w:rFonts w:eastAsia="Malgun Gothic"/>
                  <w:sz w:val="20"/>
                  <w:szCs w:val="20"/>
                </w:rPr>
              </w:r>
              <w:r w:rsidRPr="005F6AEB">
                <w:rPr>
                  <w:rFonts w:eastAsia="Malgun Gothic"/>
                  <w:sz w:val="20"/>
                  <w:szCs w:val="20"/>
                </w:rPr>
                <w:fldChar w:fldCharType="separate"/>
              </w:r>
              <w:r w:rsidRPr="005F6AEB">
                <w:rPr>
                  <w:rStyle w:val="Hyperlink"/>
                  <w:rPrChange w:id="33" w:author="Martin Euchner" w:date="2022-12-16T12:49:00Z">
                    <w:rPr>
                      <w:rFonts w:eastAsia="Malgun Gothic"/>
                      <w:b/>
                      <w:bCs/>
                      <w:sz w:val="20"/>
                      <w:szCs w:val="20"/>
                    </w:rPr>
                  </w:rPrChange>
                </w:rPr>
                <w:t>TD168</w:t>
              </w:r>
              <w:r w:rsidRPr="005F6AEB">
                <w:rPr>
                  <w:rFonts w:eastAsia="Malgun Gothic"/>
                  <w:sz w:val="20"/>
                  <w:szCs w:val="20"/>
                </w:rPr>
                <w:fldChar w:fldCharType="end"/>
              </w:r>
              <w:r w:rsidRPr="005F6AEB">
                <w:rPr>
                  <w:rFonts w:eastAsia="Malgun Gothic"/>
                  <w:sz w:val="20"/>
                  <w:szCs w:val="20"/>
                  <w:rPrChange w:id="34" w:author="Martin Euchner" w:date="2022-12-16T12:49:00Z">
                    <w:rPr>
                      <w:rFonts w:eastAsia="Malgun Gothic"/>
                      <w:b/>
                      <w:bCs/>
                      <w:sz w:val="20"/>
                      <w:szCs w:val="20"/>
                    </w:rPr>
                  </w:rPrChange>
                </w:rPr>
                <w:t xml:space="preserve">, </w:t>
              </w:r>
              <w:r w:rsidRPr="005F6AEB">
                <w:rPr>
                  <w:rFonts w:eastAsia="Malgun Gothic"/>
                  <w:sz w:val="20"/>
                  <w:szCs w:val="20"/>
                </w:rPr>
                <w:fldChar w:fldCharType="begin"/>
              </w:r>
              <w:r w:rsidRPr="005F6AEB">
                <w:rPr>
                  <w:rFonts w:eastAsia="Malgun Gothic"/>
                  <w:sz w:val="20"/>
                  <w:szCs w:val="20"/>
                </w:rPr>
                <w:instrText xml:space="preserve"> HYPERLINK "https://www.itu.int/md/T22-TSAG-221212-TD-GEN-0169" </w:instrText>
              </w:r>
              <w:r w:rsidRPr="005F6AEB">
                <w:rPr>
                  <w:rFonts w:eastAsia="Malgun Gothic"/>
                  <w:sz w:val="20"/>
                  <w:szCs w:val="20"/>
                </w:rPr>
              </w:r>
              <w:r w:rsidRPr="005F6AEB">
                <w:rPr>
                  <w:rFonts w:eastAsia="Malgun Gothic"/>
                  <w:sz w:val="20"/>
                  <w:szCs w:val="20"/>
                </w:rPr>
                <w:fldChar w:fldCharType="separate"/>
              </w:r>
              <w:r w:rsidRPr="005F6AEB">
                <w:rPr>
                  <w:rStyle w:val="Hyperlink"/>
                  <w:rPrChange w:id="35" w:author="Martin Euchner" w:date="2022-12-16T12:49:00Z">
                    <w:rPr>
                      <w:rFonts w:eastAsia="Malgun Gothic"/>
                      <w:b/>
                      <w:bCs/>
                      <w:sz w:val="20"/>
                      <w:szCs w:val="20"/>
                    </w:rPr>
                  </w:rPrChange>
                </w:rPr>
                <w:t>TD169</w:t>
              </w:r>
              <w:r w:rsidRPr="005F6AEB">
                <w:rPr>
                  <w:rFonts w:eastAsia="Malgun Gothic"/>
                  <w:sz w:val="20"/>
                  <w:szCs w:val="20"/>
                </w:rPr>
                <w:fldChar w:fldCharType="end"/>
              </w:r>
            </w:ins>
          </w:p>
          <w:p w14:paraId="72DFE49D" w14:textId="00605F86" w:rsidR="00E50523" w:rsidRPr="0046413C" w:rsidRDefault="0046413C">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
            <w:ins w:id="36" w:author="Martin Euchner" w:date="2022-12-16T12:49:00Z">
              <w:r w:rsidRPr="0046413C">
                <w:rPr>
                  <w:rFonts w:eastAsia="Malgun Gothic"/>
                  <w:b/>
                  <w:bCs/>
                  <w:sz w:val="20"/>
                  <w:szCs w:val="20"/>
                </w:rPr>
                <w:t xml:space="preserve">WP2-7: </w:t>
              </w:r>
              <w:r w:rsidRPr="0046413C">
                <w:rPr>
                  <w:rFonts w:eastAsia="Malgun Gothic"/>
                  <w:sz w:val="20"/>
                  <w:szCs w:val="20"/>
                  <w:rPrChange w:id="37" w:author="Martin Euchner" w:date="2022-12-16T12:49:00Z">
                    <w:rPr>
                      <w:rFonts w:eastAsia="Malgun Gothic"/>
                      <w:b/>
                      <w:bCs/>
                      <w:sz w:val="20"/>
                      <w:szCs w:val="20"/>
                    </w:rPr>
                  </w:rPrChange>
                </w:rPr>
                <w:t xml:space="preserve">Approve the WP2/TSAG meeting report – </w:t>
              </w:r>
              <w:r w:rsidRPr="0046413C">
                <w:fldChar w:fldCharType="begin"/>
              </w:r>
              <w:r w:rsidRPr="0046413C">
                <w:instrText>HYPERLINK "https://www.itu.int/md/T22-TSAG-221212-TD-GEN-0011"</w:instrText>
              </w:r>
              <w:r w:rsidRPr="0046413C">
                <w:fldChar w:fldCharType="separate"/>
              </w:r>
              <w:r w:rsidRPr="0046413C">
                <w:rPr>
                  <w:rStyle w:val="Hyperlink"/>
                  <w:sz w:val="20"/>
                </w:rPr>
                <w:t>TD011-R1</w:t>
              </w:r>
              <w:r w:rsidRPr="0046413C">
                <w:rPr>
                  <w:rStyle w:val="Hyperlink"/>
                  <w:sz w:val="20"/>
                </w:rPr>
                <w:fldChar w:fldCharType="end"/>
              </w:r>
            </w:ins>
          </w:p>
          <w:p w14:paraId="6E8068BC" w14:textId="0614EEC8" w:rsidR="0033033A" w:rsidRPr="00AE78DA" w:rsidRDefault="002A1BD5">
            <w:pPr>
              <w:pStyle w:val="ListParagraph"/>
              <w:numPr>
                <w:ilvl w:val="0"/>
                <w:numId w:val="16"/>
              </w:numPr>
              <w:tabs>
                <w:tab w:val="left" w:pos="794"/>
                <w:tab w:val="left" w:pos="1191"/>
                <w:tab w:val="left" w:pos="1588"/>
                <w:tab w:val="left" w:pos="1985"/>
              </w:tabs>
              <w:overflowPunct w:val="0"/>
              <w:autoSpaceDE w:val="0"/>
              <w:autoSpaceDN w:val="0"/>
              <w:adjustRightInd w:val="0"/>
              <w:ind w:left="357" w:hanging="357"/>
              <w:contextualSpacing w:val="0"/>
              <w:textAlignment w:val="baseline"/>
              <w:rPr>
                <w:rFonts w:eastAsia="Malgun Gothic"/>
                <w:sz w:val="20"/>
                <w:szCs w:val="20"/>
              </w:rPr>
              <w:pPrChange w:id="38" w:author="Martin Euchner" w:date="2022-12-16T11:23:00Z">
                <w:pPr>
                  <w:pStyle w:val="ListParagraph"/>
                  <w:numPr>
                    <w:numId w:val="16"/>
                  </w:numPr>
                  <w:tabs>
                    <w:tab w:val="left" w:pos="794"/>
                    <w:tab w:val="left" w:pos="1191"/>
                    <w:tab w:val="left" w:pos="1588"/>
                    <w:tab w:val="left" w:pos="1985"/>
                  </w:tabs>
                  <w:overflowPunct w:val="0"/>
                  <w:autoSpaceDE w:val="0"/>
                  <w:autoSpaceDN w:val="0"/>
                  <w:adjustRightInd w:val="0"/>
                  <w:spacing w:before="100"/>
                  <w:ind w:left="360" w:hanging="360"/>
                  <w:textAlignment w:val="baseline"/>
                </w:pPr>
              </w:pPrChange>
            </w:pPr>
            <w:r w:rsidRPr="00AE78DA">
              <w:rPr>
                <w:rFonts w:eastAsia="Malgun Gothic"/>
                <w:sz w:val="20"/>
                <w:szCs w:val="20"/>
              </w:rPr>
              <w:t>Other as identified</w:t>
            </w:r>
          </w:p>
        </w:tc>
      </w:tr>
      <w:tr w:rsidR="00734BE5" w:rsidRPr="00AE78DA" w14:paraId="284795DD" w14:textId="77777777" w:rsidTr="006C594C">
        <w:trPr>
          <w:cantSplit/>
          <w:trHeight w:val="20"/>
        </w:trPr>
        <w:tc>
          <w:tcPr>
            <w:tcW w:w="1357" w:type="dxa"/>
            <w:tcBorders>
              <w:top w:val="single" w:sz="4" w:space="0" w:color="auto"/>
              <w:bottom w:val="single" w:sz="12" w:space="0" w:color="auto"/>
            </w:tcBorders>
          </w:tcPr>
          <w:p w14:paraId="624FE827" w14:textId="77777777" w:rsidR="00734BE5" w:rsidRPr="00AE78DA" w:rsidRDefault="00734BE5"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2E8A15BB" w14:textId="07EA9924" w:rsidR="00734BE5" w:rsidRPr="00AE78DA" w:rsidRDefault="00587065" w:rsidP="001551D3">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25.</w:t>
            </w:r>
            <w:r w:rsidR="001551D3" w:rsidRPr="00AE78DA">
              <w:rPr>
                <w:rFonts w:asciiTheme="majorBidi" w:eastAsia="SimSun" w:hAnsiTheme="majorBidi" w:cstheme="majorBidi"/>
                <w:bCs/>
                <w:sz w:val="20"/>
              </w:rPr>
              <w:t>3</w:t>
            </w:r>
          </w:p>
        </w:tc>
        <w:tc>
          <w:tcPr>
            <w:tcW w:w="2355" w:type="dxa"/>
            <w:tcBorders>
              <w:top w:val="single" w:sz="4" w:space="0" w:color="auto"/>
              <w:bottom w:val="single" w:sz="12" w:space="0" w:color="auto"/>
            </w:tcBorders>
          </w:tcPr>
          <w:p w14:paraId="0270808D" w14:textId="3CA9A452" w:rsidR="00734BE5" w:rsidRPr="00AE78DA" w:rsidRDefault="00335FDA" w:rsidP="0098194F">
            <w:pPr>
              <w:spacing w:before="0"/>
              <w:rPr>
                <w:sz w:val="20"/>
                <w:szCs w:val="20"/>
              </w:rPr>
            </w:pPr>
            <w:r w:rsidRPr="00AE78DA">
              <w:rPr>
                <w:sz w:val="20"/>
                <w:szCs w:val="20"/>
              </w:rPr>
              <w:t>TSB: TSAG mailing lists: planned migration</w:t>
            </w:r>
          </w:p>
        </w:tc>
        <w:tc>
          <w:tcPr>
            <w:tcW w:w="1146" w:type="dxa"/>
            <w:tcBorders>
              <w:top w:val="single" w:sz="4" w:space="0" w:color="auto"/>
              <w:bottom w:val="single" w:sz="12" w:space="0" w:color="auto"/>
            </w:tcBorders>
          </w:tcPr>
          <w:p w14:paraId="31005DFE" w14:textId="59931ECF" w:rsidR="00734BE5" w:rsidRPr="00AE78DA" w:rsidRDefault="00F2386D" w:rsidP="00E35A16">
            <w:pPr>
              <w:spacing w:before="40" w:after="40"/>
              <w:jc w:val="center"/>
              <w:rPr>
                <w:sz w:val="20"/>
                <w:szCs w:val="20"/>
              </w:rPr>
            </w:pPr>
            <w:hyperlink r:id="rId30" w:history="1">
              <w:r w:rsidR="00335FDA" w:rsidRPr="00AE78DA">
                <w:rPr>
                  <w:rStyle w:val="Hyperlink"/>
                  <w:sz w:val="20"/>
                  <w:szCs w:val="20"/>
                </w:rPr>
                <w:t>TD</w:t>
              </w:r>
              <w:r w:rsidR="002A075C" w:rsidRPr="00AE78DA">
                <w:rPr>
                  <w:rStyle w:val="Hyperlink"/>
                  <w:sz w:val="20"/>
                  <w:szCs w:val="20"/>
                </w:rPr>
                <w:t>160</w:t>
              </w:r>
            </w:hyperlink>
          </w:p>
        </w:tc>
        <w:tc>
          <w:tcPr>
            <w:tcW w:w="3685" w:type="dxa"/>
            <w:tcBorders>
              <w:top w:val="single" w:sz="4" w:space="0" w:color="auto"/>
              <w:bottom w:val="single" w:sz="12" w:space="0" w:color="auto"/>
            </w:tcBorders>
          </w:tcPr>
          <w:p w14:paraId="762298AA" w14:textId="7060323E" w:rsidR="00734BE5" w:rsidRPr="00AE78DA" w:rsidRDefault="00335FDA" w:rsidP="001E269A">
            <w:pPr>
              <w:keepNext/>
              <w:keepLines/>
              <w:tabs>
                <w:tab w:val="left" w:pos="720"/>
              </w:tabs>
              <w:spacing w:before="0" w:after="120"/>
              <w:rPr>
                <w:rFonts w:eastAsia="SimSun"/>
                <w:bCs/>
                <w:sz w:val="20"/>
                <w:szCs w:val="20"/>
              </w:rPr>
            </w:pPr>
            <w:r w:rsidRPr="00AE78DA">
              <w:rPr>
                <w:rFonts w:eastAsia="SimSun"/>
                <w:bCs/>
                <w:sz w:val="20"/>
                <w:szCs w:val="20"/>
              </w:rPr>
              <w:t>This document presents the list and migration plan for the TSAG mailing lists in the new study period that will be implemented after the end of this TSAG meeting.</w:t>
            </w:r>
          </w:p>
        </w:tc>
      </w:tr>
      <w:tr w:rsidR="00B132AF" w:rsidRPr="00AE78DA" w14:paraId="72F9E5DB" w14:textId="77777777" w:rsidTr="006C594C">
        <w:trPr>
          <w:cantSplit/>
          <w:trHeight w:val="20"/>
        </w:trPr>
        <w:tc>
          <w:tcPr>
            <w:tcW w:w="1357" w:type="dxa"/>
            <w:tcBorders>
              <w:top w:val="single" w:sz="12" w:space="0" w:color="auto"/>
            </w:tcBorders>
          </w:tcPr>
          <w:p w14:paraId="4D6DE99B" w14:textId="77777777" w:rsidR="00B132AF" w:rsidRPr="00AE78DA" w:rsidRDefault="00B132AF"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CA7C3F1" w14:textId="7E52D6B8" w:rsidR="00B132AF" w:rsidRPr="00AE78DA" w:rsidRDefault="00B132AF"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2</w:t>
            </w:r>
            <w:r w:rsidR="005D79BF" w:rsidRPr="00AE78DA">
              <w:rPr>
                <w:rFonts w:asciiTheme="majorBidi" w:eastAsia="SimSun" w:hAnsiTheme="majorBidi" w:cstheme="majorBidi"/>
                <w:b/>
                <w:sz w:val="20"/>
              </w:rPr>
              <w:t>6</w:t>
            </w:r>
          </w:p>
        </w:tc>
        <w:tc>
          <w:tcPr>
            <w:tcW w:w="7186" w:type="dxa"/>
            <w:gridSpan w:val="3"/>
            <w:tcBorders>
              <w:top w:val="single" w:sz="12" w:space="0" w:color="auto"/>
            </w:tcBorders>
          </w:tcPr>
          <w:p w14:paraId="5B58A68A" w14:textId="0431A3E1" w:rsidR="00B132AF" w:rsidRPr="00AE78DA" w:rsidRDefault="00B132AF" w:rsidP="00E35A16">
            <w:pPr>
              <w:spacing w:before="40" w:after="40"/>
              <w:rPr>
                <w:rFonts w:asciiTheme="majorBidi" w:eastAsia="SimSun" w:hAnsiTheme="majorBidi" w:cstheme="majorBidi"/>
                <w:bCs/>
                <w:sz w:val="20"/>
              </w:rPr>
            </w:pPr>
            <w:r w:rsidRPr="00AE78DA">
              <w:rPr>
                <w:rFonts w:asciiTheme="majorBidi" w:eastAsia="SimSun" w:hAnsiTheme="majorBidi" w:cstheme="majorBidi"/>
                <w:b/>
                <w:sz w:val="20"/>
              </w:rPr>
              <w:t>Additional actions to be undertaken by TSAG</w:t>
            </w:r>
          </w:p>
        </w:tc>
      </w:tr>
      <w:tr w:rsidR="003C35B3" w:rsidRPr="00AE78DA" w14:paraId="71E93DC4" w14:textId="77777777" w:rsidTr="00E21A57">
        <w:trPr>
          <w:cantSplit/>
          <w:trHeight w:val="20"/>
        </w:trPr>
        <w:tc>
          <w:tcPr>
            <w:tcW w:w="1357" w:type="dxa"/>
            <w:tcBorders>
              <w:top w:val="single" w:sz="4" w:space="0" w:color="auto"/>
              <w:bottom w:val="single" w:sz="4" w:space="0" w:color="auto"/>
            </w:tcBorders>
          </w:tcPr>
          <w:p w14:paraId="4B3A7F2E" w14:textId="77777777" w:rsidR="003C35B3" w:rsidRPr="00AE78DA" w:rsidRDefault="003C35B3"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4" w:space="0" w:color="auto"/>
            </w:tcBorders>
          </w:tcPr>
          <w:p w14:paraId="1E2DDBDC" w14:textId="37B69953" w:rsidR="003C35B3" w:rsidRPr="00AE78DA" w:rsidRDefault="003C35B3" w:rsidP="00E35A16">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26.</w:t>
            </w:r>
            <w:r w:rsidR="006444B7" w:rsidRPr="00AE78DA">
              <w:rPr>
                <w:rFonts w:asciiTheme="majorBidi" w:eastAsia="SimSun" w:hAnsiTheme="majorBidi" w:cstheme="majorBidi"/>
                <w:bCs/>
                <w:sz w:val="20"/>
              </w:rPr>
              <w:t>1</w:t>
            </w:r>
          </w:p>
        </w:tc>
        <w:tc>
          <w:tcPr>
            <w:tcW w:w="7186" w:type="dxa"/>
            <w:gridSpan w:val="3"/>
            <w:tcBorders>
              <w:top w:val="single" w:sz="4" w:space="0" w:color="auto"/>
              <w:bottom w:val="single" w:sz="4" w:space="0" w:color="auto"/>
            </w:tcBorders>
          </w:tcPr>
          <w:p w14:paraId="4DD7FBF1" w14:textId="0CA3F035" w:rsidR="003C35B3" w:rsidRPr="00AE78DA" w:rsidRDefault="003C35B3" w:rsidP="003C35B3">
            <w:pPr>
              <w:pStyle w:val="Default"/>
              <w:spacing w:before="40" w:after="40"/>
              <w:rPr>
                <w:rFonts w:asciiTheme="majorBidi" w:eastAsia="SimSun" w:hAnsiTheme="majorBidi" w:cstheme="majorBidi"/>
                <w:bCs/>
                <w:iCs/>
                <w:sz w:val="20"/>
              </w:rPr>
            </w:pPr>
            <w:r w:rsidRPr="00AE78DA">
              <w:rPr>
                <w:rFonts w:asciiTheme="majorBidi" w:eastAsia="SimSun" w:hAnsiTheme="majorBidi" w:cstheme="majorBidi"/>
                <w:bCs/>
                <w:color w:val="auto"/>
                <w:sz w:val="20"/>
                <w:szCs w:val="20"/>
                <w:lang w:eastAsia="en-US"/>
              </w:rPr>
              <w:t xml:space="preserve">Outgoing liaison </w:t>
            </w:r>
            <w:r w:rsidRPr="00AE78DA">
              <w:rPr>
                <w:rFonts w:ascii="Times New Roman" w:eastAsia="SimSun" w:hAnsi="Times New Roman" w:cs="Times New Roman"/>
                <w:bCs/>
                <w:color w:val="auto"/>
                <w:sz w:val="20"/>
                <w:szCs w:val="20"/>
                <w:lang w:eastAsia="en-US"/>
              </w:rPr>
              <w:t>statements</w:t>
            </w:r>
          </w:p>
        </w:tc>
      </w:tr>
      <w:tr w:rsidR="005D79BF" w:rsidRPr="00AE78DA" w14:paraId="575A92A2" w14:textId="77777777" w:rsidTr="00587065">
        <w:trPr>
          <w:cantSplit/>
          <w:trHeight w:val="20"/>
        </w:trPr>
        <w:tc>
          <w:tcPr>
            <w:tcW w:w="1357" w:type="dxa"/>
            <w:tcBorders>
              <w:top w:val="single" w:sz="4" w:space="0" w:color="auto"/>
              <w:bottom w:val="single" w:sz="4" w:space="0" w:color="auto"/>
            </w:tcBorders>
          </w:tcPr>
          <w:p w14:paraId="153876A2" w14:textId="77777777" w:rsidR="005D79BF" w:rsidRPr="00AE78DA" w:rsidRDefault="005D79BF"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4" w:space="0" w:color="auto"/>
            </w:tcBorders>
          </w:tcPr>
          <w:p w14:paraId="322BD6FB" w14:textId="68188D1E" w:rsidR="005D79BF" w:rsidRPr="00AE78DA" w:rsidRDefault="00587065" w:rsidP="00587065">
            <w:pPr>
              <w:spacing w:before="40" w:after="40"/>
              <w:jc w:val="right"/>
              <w:rPr>
                <w:rFonts w:asciiTheme="majorBidi" w:eastAsia="SimSun" w:hAnsiTheme="majorBidi" w:cstheme="majorBidi"/>
                <w:bCs/>
                <w:sz w:val="20"/>
              </w:rPr>
            </w:pPr>
            <w:r w:rsidRPr="00AE78DA">
              <w:rPr>
                <w:rFonts w:asciiTheme="majorBidi" w:eastAsia="SimSun" w:hAnsiTheme="majorBidi" w:cstheme="majorBidi"/>
                <w:bCs/>
                <w:sz w:val="20"/>
              </w:rPr>
              <w:t>26.</w:t>
            </w:r>
            <w:r w:rsidR="006444B7" w:rsidRPr="00AE78DA">
              <w:rPr>
                <w:rFonts w:asciiTheme="majorBidi" w:eastAsia="SimSun" w:hAnsiTheme="majorBidi" w:cstheme="majorBidi"/>
                <w:bCs/>
                <w:sz w:val="20"/>
              </w:rPr>
              <w:t>1</w:t>
            </w:r>
            <w:r w:rsidRPr="00AE78DA">
              <w:rPr>
                <w:rFonts w:asciiTheme="majorBidi" w:eastAsia="SimSun" w:hAnsiTheme="majorBidi" w:cstheme="majorBidi"/>
                <w:bCs/>
                <w:sz w:val="20"/>
              </w:rPr>
              <w:t>.1</w:t>
            </w:r>
          </w:p>
        </w:tc>
        <w:tc>
          <w:tcPr>
            <w:tcW w:w="2355" w:type="dxa"/>
            <w:tcBorders>
              <w:top w:val="single" w:sz="4" w:space="0" w:color="auto"/>
              <w:bottom w:val="single" w:sz="4" w:space="0" w:color="auto"/>
            </w:tcBorders>
          </w:tcPr>
          <w:p w14:paraId="56E32284" w14:textId="59CAF156" w:rsidR="005D79BF" w:rsidRPr="00AE78DA" w:rsidRDefault="00587065" w:rsidP="00587065">
            <w:pPr>
              <w:pStyle w:val="Default"/>
              <w:spacing w:before="40" w:after="40"/>
              <w:rPr>
                <w:rFonts w:asciiTheme="majorBidi" w:eastAsia="SimSun" w:hAnsiTheme="majorBidi" w:cstheme="majorBidi"/>
                <w:bCs/>
                <w:color w:val="auto"/>
                <w:sz w:val="20"/>
                <w:szCs w:val="20"/>
                <w:lang w:eastAsia="en-US"/>
              </w:rPr>
            </w:pPr>
            <w:r w:rsidRPr="00AE78DA">
              <w:rPr>
                <w:rFonts w:asciiTheme="majorBidi" w:eastAsia="SimSun" w:hAnsiTheme="majorBidi" w:cstheme="majorBidi"/>
                <w:bCs/>
                <w:color w:val="auto"/>
                <w:sz w:val="20"/>
                <w:szCs w:val="20"/>
                <w:lang w:eastAsia="en-US"/>
              </w:rPr>
              <w:t>Telecommunication Standardization Advisory Group: LS/r on updates on new Joint Coordination Activity on Machine Learning (JCA-ML) [to ITU-T SG13]</w:t>
            </w:r>
          </w:p>
        </w:tc>
        <w:tc>
          <w:tcPr>
            <w:tcW w:w="1146" w:type="dxa"/>
            <w:tcBorders>
              <w:top w:val="single" w:sz="4" w:space="0" w:color="auto"/>
              <w:bottom w:val="single" w:sz="4" w:space="0" w:color="auto"/>
            </w:tcBorders>
          </w:tcPr>
          <w:p w14:paraId="62AFF8CB" w14:textId="04B444A5" w:rsidR="005D79BF" w:rsidRPr="00AE78DA" w:rsidRDefault="00F2386D" w:rsidP="00E35A16">
            <w:pPr>
              <w:spacing w:before="40" w:after="40"/>
              <w:jc w:val="center"/>
              <w:rPr>
                <w:rFonts w:asciiTheme="majorBidi" w:hAnsiTheme="majorBidi" w:cstheme="majorBidi"/>
                <w:bCs/>
                <w:sz w:val="20"/>
              </w:rPr>
            </w:pPr>
            <w:hyperlink r:id="rId31" w:history="1">
              <w:r w:rsidR="00587065" w:rsidRPr="00AE78DA">
                <w:rPr>
                  <w:rStyle w:val="Hyperlink"/>
                  <w:rFonts w:asciiTheme="majorBidi" w:hAnsiTheme="majorBidi" w:cstheme="majorBidi"/>
                  <w:bCs/>
                  <w:sz w:val="20"/>
                </w:rPr>
                <w:t>TD</w:t>
              </w:r>
              <w:r w:rsidR="00030F13" w:rsidRPr="00AE78DA">
                <w:rPr>
                  <w:rStyle w:val="Hyperlink"/>
                  <w:rFonts w:asciiTheme="majorBidi" w:hAnsiTheme="majorBidi" w:cstheme="majorBidi"/>
                  <w:bCs/>
                  <w:sz w:val="20"/>
                </w:rPr>
                <w:t>146</w:t>
              </w:r>
            </w:hyperlink>
          </w:p>
        </w:tc>
        <w:tc>
          <w:tcPr>
            <w:tcW w:w="3685" w:type="dxa"/>
            <w:tcBorders>
              <w:top w:val="single" w:sz="4" w:space="0" w:color="auto"/>
              <w:bottom w:val="single" w:sz="4" w:space="0" w:color="auto"/>
            </w:tcBorders>
          </w:tcPr>
          <w:p w14:paraId="0C613B53" w14:textId="77777777" w:rsidR="005D79BF" w:rsidRPr="00AE78DA" w:rsidRDefault="00587065" w:rsidP="00E35A16">
            <w:pPr>
              <w:spacing w:before="40" w:after="40"/>
              <w:rPr>
                <w:rFonts w:asciiTheme="majorBidi" w:eastAsia="SimSun" w:hAnsiTheme="majorBidi" w:cstheme="majorBidi"/>
                <w:bCs/>
                <w:iCs/>
                <w:sz w:val="20"/>
              </w:rPr>
            </w:pPr>
            <w:r w:rsidRPr="00AE78DA">
              <w:rPr>
                <w:rFonts w:asciiTheme="majorBidi" w:eastAsia="SimSun" w:hAnsiTheme="majorBidi" w:cstheme="majorBidi"/>
                <w:bCs/>
                <w:iCs/>
                <w:sz w:val="20"/>
              </w:rPr>
              <w:t>This liaison confirms the endorsement by TSAG of a new Joint Coordination Activity on Machine Learning (JCA-ML).</w:t>
            </w:r>
          </w:p>
          <w:p w14:paraId="13E87198" w14:textId="1C8663EE" w:rsidR="00587065" w:rsidRPr="00AE78DA" w:rsidRDefault="00587065" w:rsidP="00E35A16">
            <w:pPr>
              <w:spacing w:before="40" w:after="40"/>
              <w:rPr>
                <w:rFonts w:asciiTheme="majorBidi" w:eastAsia="SimSun" w:hAnsiTheme="majorBidi" w:cstheme="majorBidi"/>
                <w:bCs/>
                <w:iCs/>
                <w:sz w:val="20"/>
              </w:rPr>
            </w:pPr>
            <w:r w:rsidRPr="00AE78DA">
              <w:rPr>
                <w:rFonts w:asciiTheme="majorBidi" w:eastAsia="SimSun" w:hAnsiTheme="majorBidi" w:cstheme="majorBidi"/>
                <w:bCs/>
                <w:iCs/>
                <w:sz w:val="20"/>
              </w:rPr>
              <w:t>TSAG is invited to approve this OLS.</w:t>
            </w:r>
          </w:p>
        </w:tc>
      </w:tr>
      <w:tr w:rsidR="00FF3F4B" w:rsidRPr="00AE78DA" w14:paraId="76021769" w14:textId="77777777" w:rsidTr="00587065">
        <w:trPr>
          <w:cantSplit/>
          <w:trHeight w:val="20"/>
        </w:trPr>
        <w:tc>
          <w:tcPr>
            <w:tcW w:w="1357" w:type="dxa"/>
            <w:tcBorders>
              <w:top w:val="single" w:sz="4" w:space="0" w:color="auto"/>
              <w:bottom w:val="single" w:sz="4" w:space="0" w:color="auto"/>
            </w:tcBorders>
          </w:tcPr>
          <w:p w14:paraId="657EE1B3" w14:textId="77777777" w:rsidR="00FF3F4B" w:rsidRPr="00AE78DA" w:rsidRDefault="00FF3F4B" w:rsidP="00FF3F4B">
            <w:pPr>
              <w:spacing w:before="40" w:after="40"/>
              <w:jc w:val="center"/>
              <w:rPr>
                <w:rFonts w:asciiTheme="majorBidi" w:eastAsia="SimSun" w:hAnsiTheme="majorBidi" w:cstheme="majorBidi"/>
                <w:b/>
                <w:sz w:val="20"/>
              </w:rPr>
            </w:pPr>
          </w:p>
        </w:tc>
        <w:tc>
          <w:tcPr>
            <w:tcW w:w="1088" w:type="dxa"/>
            <w:tcBorders>
              <w:top w:val="single" w:sz="4" w:space="0" w:color="auto"/>
              <w:bottom w:val="single" w:sz="4" w:space="0" w:color="auto"/>
            </w:tcBorders>
          </w:tcPr>
          <w:p w14:paraId="4FA57076" w14:textId="138F3E32" w:rsidR="00FF3F4B" w:rsidRPr="00AE78DA" w:rsidRDefault="00FF3F4B" w:rsidP="00FF3F4B">
            <w:pPr>
              <w:spacing w:before="40" w:after="40"/>
              <w:jc w:val="right"/>
              <w:rPr>
                <w:rFonts w:asciiTheme="majorBidi" w:eastAsia="SimSun" w:hAnsiTheme="majorBidi" w:cstheme="majorBidi"/>
                <w:bCs/>
                <w:sz w:val="20"/>
              </w:rPr>
            </w:pPr>
            <w:r w:rsidRPr="00AE78DA">
              <w:rPr>
                <w:rFonts w:asciiTheme="majorBidi" w:eastAsia="SimSun" w:hAnsiTheme="majorBidi" w:cstheme="majorBidi"/>
                <w:bCs/>
                <w:sz w:val="20"/>
              </w:rPr>
              <w:t>26.</w:t>
            </w:r>
            <w:r w:rsidR="006444B7" w:rsidRPr="00AE78DA">
              <w:rPr>
                <w:rFonts w:asciiTheme="majorBidi" w:eastAsia="SimSun" w:hAnsiTheme="majorBidi" w:cstheme="majorBidi"/>
                <w:bCs/>
                <w:sz w:val="20"/>
              </w:rPr>
              <w:t>1</w:t>
            </w:r>
            <w:r w:rsidRPr="00AE78DA">
              <w:rPr>
                <w:rFonts w:asciiTheme="majorBidi" w:eastAsia="SimSun" w:hAnsiTheme="majorBidi" w:cstheme="majorBidi"/>
                <w:bCs/>
                <w:sz w:val="20"/>
              </w:rPr>
              <w:t>.2</w:t>
            </w:r>
          </w:p>
        </w:tc>
        <w:tc>
          <w:tcPr>
            <w:tcW w:w="2355" w:type="dxa"/>
            <w:tcBorders>
              <w:top w:val="single" w:sz="4" w:space="0" w:color="auto"/>
              <w:bottom w:val="single" w:sz="4" w:space="0" w:color="auto"/>
            </w:tcBorders>
          </w:tcPr>
          <w:p w14:paraId="18D82FF1" w14:textId="4CDF98C8" w:rsidR="00FF3F4B" w:rsidRPr="00AE78DA" w:rsidRDefault="00FF3F4B" w:rsidP="00FF3F4B">
            <w:pPr>
              <w:pStyle w:val="Default"/>
              <w:spacing w:before="40" w:after="40"/>
              <w:rPr>
                <w:rFonts w:asciiTheme="majorBidi" w:eastAsia="SimSun" w:hAnsiTheme="majorBidi" w:cstheme="majorBidi"/>
                <w:bCs/>
                <w:color w:val="auto"/>
                <w:sz w:val="20"/>
                <w:szCs w:val="20"/>
                <w:lang w:eastAsia="en-US"/>
              </w:rPr>
            </w:pPr>
            <w:r w:rsidRPr="00AE78DA">
              <w:rPr>
                <w:rFonts w:asciiTheme="majorBidi" w:eastAsia="SimSun" w:hAnsiTheme="majorBidi" w:cstheme="majorBidi"/>
                <w:bCs/>
                <w:color w:val="auto"/>
                <w:sz w:val="20"/>
                <w:szCs w:val="20"/>
                <w:lang w:eastAsia="en-US"/>
              </w:rPr>
              <w:t>Telecommunication Standardization Advisory Group: LS/r on continuation of JCA-IMT2020 with revised ToR [to ITU-T SG13]</w:t>
            </w:r>
          </w:p>
        </w:tc>
        <w:tc>
          <w:tcPr>
            <w:tcW w:w="1146" w:type="dxa"/>
            <w:tcBorders>
              <w:top w:val="single" w:sz="4" w:space="0" w:color="auto"/>
              <w:bottom w:val="single" w:sz="4" w:space="0" w:color="auto"/>
            </w:tcBorders>
          </w:tcPr>
          <w:p w14:paraId="38B3F88F" w14:textId="64B2A218" w:rsidR="00FF3F4B" w:rsidRPr="00AE78DA" w:rsidRDefault="00F2386D" w:rsidP="00FF3F4B">
            <w:pPr>
              <w:spacing w:before="40" w:after="40"/>
              <w:jc w:val="center"/>
              <w:rPr>
                <w:rFonts w:asciiTheme="majorBidi" w:hAnsiTheme="majorBidi" w:cstheme="majorBidi"/>
                <w:bCs/>
                <w:sz w:val="20"/>
              </w:rPr>
            </w:pPr>
            <w:hyperlink r:id="rId32" w:history="1">
              <w:r w:rsidR="00FF3F4B" w:rsidRPr="00AE78DA">
                <w:rPr>
                  <w:rStyle w:val="Hyperlink"/>
                  <w:rFonts w:asciiTheme="majorBidi" w:hAnsiTheme="majorBidi" w:cstheme="majorBidi"/>
                  <w:bCs/>
                  <w:sz w:val="20"/>
                </w:rPr>
                <w:t>TD</w:t>
              </w:r>
              <w:r w:rsidR="00030F13" w:rsidRPr="00AE78DA">
                <w:rPr>
                  <w:rStyle w:val="Hyperlink"/>
                  <w:rFonts w:asciiTheme="majorBidi" w:hAnsiTheme="majorBidi" w:cstheme="majorBidi"/>
                  <w:bCs/>
                  <w:sz w:val="20"/>
                </w:rPr>
                <w:t>147</w:t>
              </w:r>
            </w:hyperlink>
          </w:p>
        </w:tc>
        <w:tc>
          <w:tcPr>
            <w:tcW w:w="3685" w:type="dxa"/>
            <w:tcBorders>
              <w:top w:val="single" w:sz="4" w:space="0" w:color="auto"/>
              <w:bottom w:val="single" w:sz="4" w:space="0" w:color="auto"/>
            </w:tcBorders>
          </w:tcPr>
          <w:p w14:paraId="2E639BFF" w14:textId="77777777" w:rsidR="00FF3F4B" w:rsidRPr="00AE78DA" w:rsidRDefault="00FF3F4B" w:rsidP="00FF3F4B">
            <w:pPr>
              <w:spacing w:before="40" w:after="40"/>
              <w:rPr>
                <w:rFonts w:asciiTheme="majorBidi" w:eastAsia="SimSun" w:hAnsiTheme="majorBidi" w:cstheme="majorBidi"/>
                <w:bCs/>
                <w:iCs/>
                <w:sz w:val="20"/>
              </w:rPr>
            </w:pPr>
            <w:r w:rsidRPr="00AE78DA">
              <w:rPr>
                <w:rFonts w:asciiTheme="majorBidi" w:eastAsia="SimSun" w:hAnsiTheme="majorBidi" w:cstheme="majorBidi"/>
                <w:bCs/>
                <w:iCs/>
                <w:sz w:val="20"/>
              </w:rPr>
              <w:t>This liaison confirms the endorsement by TSAG of the continuation of ITU-T JCA-IMT2020 with revised terms of reference.</w:t>
            </w:r>
          </w:p>
          <w:p w14:paraId="6B534EC7" w14:textId="3E644EB1" w:rsidR="00FF3F4B" w:rsidRPr="00AE78DA" w:rsidRDefault="00FF3F4B" w:rsidP="00FF3F4B">
            <w:pPr>
              <w:spacing w:before="40" w:after="40"/>
              <w:rPr>
                <w:rFonts w:asciiTheme="majorBidi" w:eastAsia="SimSun" w:hAnsiTheme="majorBidi" w:cstheme="majorBidi"/>
                <w:bCs/>
                <w:iCs/>
                <w:sz w:val="20"/>
              </w:rPr>
            </w:pPr>
            <w:r w:rsidRPr="00AE78DA">
              <w:rPr>
                <w:rFonts w:asciiTheme="majorBidi" w:eastAsia="SimSun" w:hAnsiTheme="majorBidi" w:cstheme="majorBidi"/>
                <w:bCs/>
                <w:iCs/>
                <w:sz w:val="20"/>
              </w:rPr>
              <w:t>TSAG is invited to approve this OLS.</w:t>
            </w:r>
          </w:p>
        </w:tc>
      </w:tr>
      <w:tr w:rsidR="00587065" w:rsidRPr="00AE78DA" w14:paraId="12FCE61E" w14:textId="77777777" w:rsidTr="00587065">
        <w:trPr>
          <w:cantSplit/>
          <w:trHeight w:val="20"/>
        </w:trPr>
        <w:tc>
          <w:tcPr>
            <w:tcW w:w="1357" w:type="dxa"/>
            <w:tcBorders>
              <w:top w:val="single" w:sz="4" w:space="0" w:color="auto"/>
              <w:bottom w:val="single" w:sz="4" w:space="0" w:color="auto"/>
            </w:tcBorders>
          </w:tcPr>
          <w:p w14:paraId="1C97C9C1" w14:textId="77777777" w:rsidR="00587065" w:rsidRPr="00AE78DA" w:rsidRDefault="00587065"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4" w:space="0" w:color="auto"/>
            </w:tcBorders>
          </w:tcPr>
          <w:p w14:paraId="0623BD65" w14:textId="4F831A4D" w:rsidR="00587065" w:rsidRPr="00AE78DA" w:rsidRDefault="00587065" w:rsidP="00587065">
            <w:pPr>
              <w:spacing w:before="40" w:after="40"/>
              <w:jc w:val="right"/>
              <w:rPr>
                <w:rFonts w:asciiTheme="majorBidi" w:eastAsia="SimSun" w:hAnsiTheme="majorBidi" w:cstheme="majorBidi"/>
                <w:bCs/>
                <w:sz w:val="20"/>
              </w:rPr>
            </w:pPr>
            <w:r w:rsidRPr="00AE78DA">
              <w:rPr>
                <w:rFonts w:asciiTheme="majorBidi" w:eastAsia="SimSun" w:hAnsiTheme="majorBidi" w:cstheme="majorBidi"/>
                <w:bCs/>
                <w:sz w:val="20"/>
              </w:rPr>
              <w:t>26.</w:t>
            </w:r>
            <w:r w:rsidR="006444B7" w:rsidRPr="00AE78DA">
              <w:rPr>
                <w:rFonts w:asciiTheme="majorBidi" w:eastAsia="SimSun" w:hAnsiTheme="majorBidi" w:cstheme="majorBidi"/>
                <w:bCs/>
                <w:sz w:val="20"/>
              </w:rPr>
              <w:t>1</w:t>
            </w:r>
            <w:r w:rsidRPr="00AE78DA">
              <w:rPr>
                <w:rFonts w:asciiTheme="majorBidi" w:eastAsia="SimSun" w:hAnsiTheme="majorBidi" w:cstheme="majorBidi"/>
                <w:bCs/>
                <w:sz w:val="20"/>
              </w:rPr>
              <w:t>.</w:t>
            </w:r>
            <w:r w:rsidR="00FF3F4B" w:rsidRPr="00AE78DA">
              <w:rPr>
                <w:rFonts w:asciiTheme="majorBidi" w:eastAsia="SimSun" w:hAnsiTheme="majorBidi" w:cstheme="majorBidi"/>
                <w:bCs/>
                <w:sz w:val="20"/>
              </w:rPr>
              <w:t>3</w:t>
            </w:r>
          </w:p>
        </w:tc>
        <w:tc>
          <w:tcPr>
            <w:tcW w:w="2355" w:type="dxa"/>
            <w:tcBorders>
              <w:top w:val="single" w:sz="4" w:space="0" w:color="auto"/>
              <w:bottom w:val="single" w:sz="4" w:space="0" w:color="auto"/>
            </w:tcBorders>
          </w:tcPr>
          <w:p w14:paraId="24257BB9" w14:textId="609F8721" w:rsidR="00587065" w:rsidRPr="00AE78DA" w:rsidRDefault="00DE52F4" w:rsidP="00DE52F4">
            <w:pPr>
              <w:pStyle w:val="Default"/>
              <w:spacing w:before="40" w:after="40"/>
              <w:rPr>
                <w:rFonts w:asciiTheme="majorBidi" w:eastAsia="SimSun" w:hAnsiTheme="majorBidi" w:cstheme="majorBidi"/>
                <w:bCs/>
                <w:color w:val="auto"/>
                <w:sz w:val="20"/>
                <w:szCs w:val="20"/>
                <w:lang w:eastAsia="en-US"/>
              </w:rPr>
            </w:pPr>
            <w:r w:rsidRPr="00AE78DA">
              <w:rPr>
                <w:rFonts w:asciiTheme="majorBidi" w:eastAsia="SimSun" w:hAnsiTheme="majorBidi" w:cstheme="majorBidi"/>
                <w:bCs/>
                <w:color w:val="auto"/>
                <w:sz w:val="20"/>
                <w:szCs w:val="20"/>
                <w:lang w:eastAsia="en-US"/>
              </w:rPr>
              <w:t>Telecommunication Standardization Advisory Group: LS/r on the JCAs under the responsibility of SG17 [to ITU-T SG17]</w:t>
            </w:r>
          </w:p>
        </w:tc>
        <w:tc>
          <w:tcPr>
            <w:tcW w:w="1146" w:type="dxa"/>
            <w:tcBorders>
              <w:top w:val="single" w:sz="4" w:space="0" w:color="auto"/>
              <w:bottom w:val="single" w:sz="4" w:space="0" w:color="auto"/>
            </w:tcBorders>
          </w:tcPr>
          <w:p w14:paraId="4D082C3E" w14:textId="4CC7C9ED" w:rsidR="00587065" w:rsidRPr="00AE78DA" w:rsidRDefault="00F2386D" w:rsidP="00E35A16">
            <w:pPr>
              <w:spacing w:before="40" w:after="40"/>
              <w:jc w:val="center"/>
              <w:rPr>
                <w:rFonts w:asciiTheme="majorBidi" w:hAnsiTheme="majorBidi" w:cstheme="majorBidi"/>
                <w:bCs/>
                <w:sz w:val="20"/>
              </w:rPr>
            </w:pPr>
            <w:hyperlink r:id="rId33" w:history="1">
              <w:r w:rsidR="00DE52F4" w:rsidRPr="00AE78DA">
                <w:rPr>
                  <w:rStyle w:val="Hyperlink"/>
                  <w:rFonts w:asciiTheme="majorBidi" w:hAnsiTheme="majorBidi" w:cstheme="majorBidi"/>
                  <w:bCs/>
                  <w:sz w:val="20"/>
                </w:rPr>
                <w:t>TD</w:t>
              </w:r>
              <w:r w:rsidR="00030F13" w:rsidRPr="00AE78DA">
                <w:rPr>
                  <w:rStyle w:val="Hyperlink"/>
                  <w:rFonts w:asciiTheme="majorBidi" w:hAnsiTheme="majorBidi" w:cstheme="majorBidi"/>
                  <w:bCs/>
                  <w:sz w:val="20"/>
                </w:rPr>
                <w:t>148</w:t>
              </w:r>
            </w:hyperlink>
          </w:p>
        </w:tc>
        <w:tc>
          <w:tcPr>
            <w:tcW w:w="3685" w:type="dxa"/>
            <w:tcBorders>
              <w:top w:val="single" w:sz="4" w:space="0" w:color="auto"/>
              <w:bottom w:val="single" w:sz="4" w:space="0" w:color="auto"/>
            </w:tcBorders>
          </w:tcPr>
          <w:p w14:paraId="364FBD1F" w14:textId="39102543" w:rsidR="00587065" w:rsidRPr="00AE78DA" w:rsidRDefault="00861177" w:rsidP="00E35A16">
            <w:pPr>
              <w:spacing w:before="40" w:after="40"/>
              <w:rPr>
                <w:rFonts w:asciiTheme="majorBidi" w:eastAsia="SimSun" w:hAnsiTheme="majorBidi" w:cstheme="majorBidi"/>
                <w:bCs/>
                <w:iCs/>
                <w:sz w:val="20"/>
              </w:rPr>
            </w:pPr>
            <w:r w:rsidRPr="00AE78DA">
              <w:rPr>
                <w:rFonts w:asciiTheme="majorBidi" w:eastAsia="SimSun" w:hAnsiTheme="majorBidi" w:cstheme="majorBidi"/>
                <w:bCs/>
                <w:iCs/>
                <w:sz w:val="20"/>
              </w:rPr>
              <w:t>This liaison confirms the endorsement by TSAG of ITU-T JCA-IdM with revised terms of reference</w:t>
            </w:r>
            <w:r w:rsidR="00DE52F4" w:rsidRPr="00AE78DA">
              <w:rPr>
                <w:rFonts w:asciiTheme="majorBidi" w:eastAsia="SimSun" w:hAnsiTheme="majorBidi" w:cstheme="majorBidi"/>
                <w:bCs/>
                <w:iCs/>
                <w:sz w:val="20"/>
              </w:rPr>
              <w:t>.</w:t>
            </w:r>
          </w:p>
          <w:p w14:paraId="4D961DAA" w14:textId="78A12FC2" w:rsidR="0003043B" w:rsidRPr="00AE78DA" w:rsidRDefault="0003043B" w:rsidP="00E35A16">
            <w:pPr>
              <w:spacing w:before="40" w:after="40"/>
              <w:rPr>
                <w:rFonts w:asciiTheme="majorBidi" w:eastAsia="SimSun" w:hAnsiTheme="majorBidi" w:cstheme="majorBidi"/>
                <w:bCs/>
                <w:iCs/>
                <w:sz w:val="20"/>
              </w:rPr>
            </w:pPr>
            <w:r w:rsidRPr="00AE78DA">
              <w:rPr>
                <w:rFonts w:asciiTheme="majorBidi" w:eastAsia="SimSun" w:hAnsiTheme="majorBidi" w:cstheme="majorBidi"/>
                <w:bCs/>
                <w:iCs/>
                <w:sz w:val="20"/>
              </w:rPr>
              <w:t>TSAG is invited to approve this OLS.</w:t>
            </w:r>
          </w:p>
        </w:tc>
      </w:tr>
      <w:tr w:rsidR="00B132AF" w:rsidRPr="00AE78DA" w14:paraId="7B7CC390" w14:textId="77777777" w:rsidTr="006C594C">
        <w:trPr>
          <w:cantSplit/>
          <w:trHeight w:val="20"/>
        </w:trPr>
        <w:tc>
          <w:tcPr>
            <w:tcW w:w="1357" w:type="dxa"/>
            <w:tcBorders>
              <w:top w:val="single" w:sz="12" w:space="0" w:color="auto"/>
              <w:bottom w:val="single" w:sz="4" w:space="0" w:color="auto"/>
            </w:tcBorders>
          </w:tcPr>
          <w:p w14:paraId="64DE6303" w14:textId="1ED4CF21" w:rsidR="00B132AF" w:rsidRPr="00AE78DA" w:rsidRDefault="00B132AF" w:rsidP="009417D9">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42894F9E" w14:textId="752559AE" w:rsidR="00B132AF" w:rsidRPr="00AE78DA" w:rsidRDefault="00B132AF" w:rsidP="009417D9">
            <w:pPr>
              <w:spacing w:before="40" w:after="40"/>
              <w:rPr>
                <w:rFonts w:asciiTheme="majorBidi" w:eastAsia="SimSun" w:hAnsiTheme="majorBidi" w:cstheme="majorBidi"/>
                <w:b/>
                <w:bCs/>
                <w:sz w:val="20"/>
              </w:rPr>
            </w:pPr>
            <w:r w:rsidRPr="00AE78DA">
              <w:rPr>
                <w:rFonts w:asciiTheme="majorBidi" w:hAnsiTheme="majorBidi" w:cstheme="majorBidi"/>
                <w:b/>
                <w:bCs/>
                <w:sz w:val="20"/>
              </w:rPr>
              <w:t>2</w:t>
            </w:r>
            <w:r w:rsidR="0063551C" w:rsidRPr="00AE78DA">
              <w:rPr>
                <w:rFonts w:asciiTheme="majorBidi" w:hAnsiTheme="majorBidi" w:cstheme="majorBidi"/>
                <w:b/>
                <w:bCs/>
                <w:sz w:val="20"/>
              </w:rPr>
              <w:t>7</w:t>
            </w:r>
          </w:p>
        </w:tc>
        <w:tc>
          <w:tcPr>
            <w:tcW w:w="7186" w:type="dxa"/>
            <w:gridSpan w:val="3"/>
            <w:tcBorders>
              <w:top w:val="single" w:sz="12" w:space="0" w:color="auto"/>
              <w:bottom w:val="single" w:sz="4" w:space="0" w:color="auto"/>
            </w:tcBorders>
          </w:tcPr>
          <w:p w14:paraId="07985EE2" w14:textId="3DEF715D" w:rsidR="00B132AF" w:rsidRPr="00AE78DA" w:rsidRDefault="00BE4DC9" w:rsidP="009417D9">
            <w:pPr>
              <w:spacing w:before="40" w:after="40"/>
              <w:rPr>
                <w:rFonts w:asciiTheme="majorBidi" w:eastAsia="SimSun" w:hAnsiTheme="majorBidi" w:cstheme="majorBidi"/>
                <w:b/>
                <w:iCs/>
                <w:sz w:val="20"/>
              </w:rPr>
            </w:pPr>
            <w:r w:rsidRPr="00AE78DA">
              <w:rPr>
                <w:rFonts w:asciiTheme="majorBidi" w:eastAsia="SimSun" w:hAnsiTheme="majorBidi" w:cstheme="majorBidi"/>
                <w:b/>
                <w:iCs/>
                <w:sz w:val="20"/>
              </w:rPr>
              <w:t>Preparations for WTSA-24</w:t>
            </w:r>
          </w:p>
        </w:tc>
      </w:tr>
      <w:tr w:rsidR="007628BD" w:rsidRPr="00AE78DA" w14:paraId="28A5ECE8" w14:textId="77777777" w:rsidTr="00872994">
        <w:trPr>
          <w:trHeight w:val="20"/>
        </w:trPr>
        <w:tc>
          <w:tcPr>
            <w:tcW w:w="1357" w:type="dxa"/>
            <w:tcBorders>
              <w:top w:val="single" w:sz="4" w:space="0" w:color="auto"/>
              <w:bottom w:val="single" w:sz="4" w:space="0" w:color="auto"/>
            </w:tcBorders>
          </w:tcPr>
          <w:p w14:paraId="5217C875" w14:textId="77777777" w:rsidR="007628BD" w:rsidRPr="00AE78DA" w:rsidRDefault="007628BD"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4" w:space="0" w:color="auto"/>
            </w:tcBorders>
          </w:tcPr>
          <w:p w14:paraId="75721EF2" w14:textId="04830D68" w:rsidR="007628BD" w:rsidRPr="00AE78DA" w:rsidRDefault="00A60D0D" w:rsidP="00872994">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w:t>
            </w:r>
            <w:r w:rsidR="0063551C" w:rsidRPr="00AE78DA">
              <w:rPr>
                <w:rFonts w:asciiTheme="majorBidi" w:eastAsia="SimSun" w:hAnsiTheme="majorBidi" w:cstheme="majorBidi"/>
                <w:bCs/>
                <w:sz w:val="20"/>
              </w:rPr>
              <w:t>7</w:t>
            </w:r>
            <w:r w:rsidRPr="00AE78DA">
              <w:rPr>
                <w:rFonts w:asciiTheme="majorBidi" w:eastAsia="SimSun" w:hAnsiTheme="majorBidi" w:cstheme="majorBidi"/>
                <w:bCs/>
                <w:sz w:val="20"/>
              </w:rPr>
              <w:t>.</w:t>
            </w:r>
            <w:r w:rsidR="00E74632" w:rsidRPr="00AE78DA">
              <w:rPr>
                <w:rFonts w:asciiTheme="majorBidi" w:eastAsia="SimSun" w:hAnsiTheme="majorBidi" w:cstheme="majorBidi"/>
                <w:bCs/>
                <w:sz w:val="20"/>
              </w:rPr>
              <w:t>1</w:t>
            </w:r>
          </w:p>
        </w:tc>
        <w:tc>
          <w:tcPr>
            <w:tcW w:w="2355" w:type="dxa"/>
            <w:tcBorders>
              <w:top w:val="single" w:sz="4" w:space="0" w:color="auto"/>
              <w:bottom w:val="single" w:sz="4" w:space="0" w:color="auto"/>
            </w:tcBorders>
          </w:tcPr>
          <w:p w14:paraId="361A2014" w14:textId="1862ECAF" w:rsidR="007628BD" w:rsidRPr="00AE78DA" w:rsidRDefault="00E66BF7" w:rsidP="00E66BF7">
            <w:pPr>
              <w:spacing w:before="0"/>
              <w:rPr>
                <w:sz w:val="20"/>
                <w:szCs w:val="20"/>
              </w:rPr>
            </w:pPr>
            <w:r w:rsidRPr="00AE78DA">
              <w:rPr>
                <w:sz w:val="20"/>
                <w:szCs w:val="20"/>
              </w:rPr>
              <w:t xml:space="preserve">Director of the Telecommunication Standardization Bureau: WTSA-24 initial thoughts </w:t>
            </w:r>
            <w:r w:rsidRPr="00AE78DA">
              <w:rPr>
                <w:sz w:val="20"/>
                <w:szCs w:val="20"/>
              </w:rPr>
              <w:lastRenderedPageBreak/>
              <w:t>for regional preparatory meetings</w:t>
            </w:r>
          </w:p>
        </w:tc>
        <w:tc>
          <w:tcPr>
            <w:tcW w:w="1146" w:type="dxa"/>
            <w:tcBorders>
              <w:top w:val="single" w:sz="4" w:space="0" w:color="auto"/>
              <w:bottom w:val="single" w:sz="4" w:space="0" w:color="auto"/>
            </w:tcBorders>
          </w:tcPr>
          <w:p w14:paraId="234D63FA" w14:textId="366FF442" w:rsidR="007628BD" w:rsidRPr="00AE78DA" w:rsidRDefault="00F2386D" w:rsidP="00E35A16">
            <w:pPr>
              <w:spacing w:before="40" w:after="40"/>
              <w:jc w:val="center"/>
              <w:rPr>
                <w:sz w:val="20"/>
                <w:szCs w:val="20"/>
              </w:rPr>
            </w:pPr>
            <w:hyperlink r:id="rId34" w:history="1">
              <w:r w:rsidR="00A60D0D" w:rsidRPr="00AE78DA">
                <w:rPr>
                  <w:rStyle w:val="Hyperlink"/>
                  <w:sz w:val="20"/>
                  <w:szCs w:val="20"/>
                </w:rPr>
                <w:t>TD135</w:t>
              </w:r>
            </w:hyperlink>
          </w:p>
        </w:tc>
        <w:tc>
          <w:tcPr>
            <w:tcW w:w="3685" w:type="dxa"/>
            <w:tcBorders>
              <w:top w:val="single" w:sz="4" w:space="0" w:color="auto"/>
              <w:bottom w:val="single" w:sz="4" w:space="0" w:color="auto"/>
            </w:tcBorders>
          </w:tcPr>
          <w:p w14:paraId="3A0D4DFD" w14:textId="6B68CED1" w:rsidR="007628BD" w:rsidRPr="00AE78DA" w:rsidRDefault="005D0291" w:rsidP="00B40C54">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 xml:space="preserve">This TD presents the initial thoughts for the WTSA-24 </w:t>
            </w:r>
            <w:r w:rsidR="003D0979" w:rsidRPr="00AE78DA">
              <w:rPr>
                <w:rFonts w:asciiTheme="majorBidi" w:eastAsia="SimSun" w:hAnsiTheme="majorBidi" w:cstheme="majorBidi"/>
                <w:bCs/>
                <w:sz w:val="20"/>
              </w:rPr>
              <w:t>p</w:t>
            </w:r>
            <w:r w:rsidRPr="00AE78DA">
              <w:rPr>
                <w:rFonts w:asciiTheme="majorBidi" w:eastAsia="SimSun" w:hAnsiTheme="majorBidi" w:cstheme="majorBidi"/>
                <w:bCs/>
                <w:sz w:val="20"/>
              </w:rPr>
              <w:t xml:space="preserve">reparatory </w:t>
            </w:r>
            <w:r w:rsidR="003D0979" w:rsidRPr="00AE78DA">
              <w:rPr>
                <w:rFonts w:asciiTheme="majorBidi" w:eastAsia="SimSun" w:hAnsiTheme="majorBidi" w:cstheme="majorBidi"/>
                <w:bCs/>
                <w:sz w:val="20"/>
              </w:rPr>
              <w:t>m</w:t>
            </w:r>
            <w:r w:rsidRPr="00AE78DA">
              <w:rPr>
                <w:rFonts w:asciiTheme="majorBidi" w:eastAsia="SimSun" w:hAnsiTheme="majorBidi" w:cstheme="majorBidi"/>
                <w:bCs/>
                <w:sz w:val="20"/>
              </w:rPr>
              <w:t>eetings.</w:t>
            </w:r>
          </w:p>
          <w:p w14:paraId="6B0136F3" w14:textId="09F9FC7E" w:rsidR="005D0291" w:rsidRPr="00AE78DA" w:rsidRDefault="00D54329" w:rsidP="00B40C54">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TSAG is invited to note the document.</w:t>
            </w:r>
          </w:p>
        </w:tc>
      </w:tr>
      <w:tr w:rsidR="00E74632" w:rsidRPr="00AE78DA" w14:paraId="33AF9B41" w14:textId="77777777" w:rsidTr="00872994">
        <w:trPr>
          <w:trHeight w:val="20"/>
        </w:trPr>
        <w:tc>
          <w:tcPr>
            <w:tcW w:w="1357" w:type="dxa"/>
            <w:tcBorders>
              <w:top w:val="single" w:sz="4" w:space="0" w:color="auto"/>
              <w:bottom w:val="single" w:sz="4" w:space="0" w:color="auto"/>
            </w:tcBorders>
          </w:tcPr>
          <w:p w14:paraId="176CAEBD" w14:textId="77777777" w:rsidR="00E74632" w:rsidRPr="00AE78DA" w:rsidRDefault="00E74632"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4" w:space="0" w:color="auto"/>
            </w:tcBorders>
          </w:tcPr>
          <w:p w14:paraId="3F78394A" w14:textId="3D7CD6F6" w:rsidR="00E74632" w:rsidRPr="00AE78DA" w:rsidRDefault="00E74632" w:rsidP="00872994">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w:t>
            </w:r>
            <w:r w:rsidR="0063551C" w:rsidRPr="00AE78DA">
              <w:rPr>
                <w:rFonts w:asciiTheme="majorBidi" w:eastAsia="SimSun" w:hAnsiTheme="majorBidi" w:cstheme="majorBidi"/>
                <w:bCs/>
                <w:sz w:val="20"/>
              </w:rPr>
              <w:t>7</w:t>
            </w:r>
            <w:r w:rsidRPr="00AE78DA">
              <w:rPr>
                <w:rFonts w:asciiTheme="majorBidi" w:eastAsia="SimSun" w:hAnsiTheme="majorBidi" w:cstheme="majorBidi"/>
                <w:bCs/>
                <w:sz w:val="20"/>
              </w:rPr>
              <w:t>.2</w:t>
            </w:r>
          </w:p>
        </w:tc>
        <w:tc>
          <w:tcPr>
            <w:tcW w:w="2355" w:type="dxa"/>
            <w:tcBorders>
              <w:top w:val="single" w:sz="4" w:space="0" w:color="auto"/>
              <w:bottom w:val="single" w:sz="4" w:space="0" w:color="auto"/>
            </w:tcBorders>
          </w:tcPr>
          <w:p w14:paraId="023AA14E" w14:textId="491367B3" w:rsidR="00E74632" w:rsidRPr="00AE78DA" w:rsidRDefault="002F43BE" w:rsidP="002F43BE">
            <w:pPr>
              <w:spacing w:before="0"/>
              <w:rPr>
                <w:sz w:val="20"/>
                <w:szCs w:val="20"/>
              </w:rPr>
            </w:pPr>
            <w:r w:rsidRPr="00AE78DA">
              <w:rPr>
                <w:sz w:val="20"/>
                <w:szCs w:val="20"/>
              </w:rPr>
              <w:t>Director of the Telecommunication Standardization Bureau: WTSA-24 Inter-regional coordination</w:t>
            </w:r>
          </w:p>
        </w:tc>
        <w:tc>
          <w:tcPr>
            <w:tcW w:w="1146" w:type="dxa"/>
            <w:tcBorders>
              <w:top w:val="single" w:sz="4" w:space="0" w:color="auto"/>
              <w:bottom w:val="single" w:sz="4" w:space="0" w:color="auto"/>
            </w:tcBorders>
          </w:tcPr>
          <w:p w14:paraId="1E4AE383" w14:textId="4300105C" w:rsidR="00E74632" w:rsidRPr="00AE78DA" w:rsidRDefault="00F2386D" w:rsidP="00E35A16">
            <w:pPr>
              <w:spacing w:before="40" w:after="40"/>
              <w:jc w:val="center"/>
              <w:rPr>
                <w:sz w:val="20"/>
                <w:szCs w:val="20"/>
              </w:rPr>
            </w:pPr>
            <w:hyperlink r:id="rId35" w:history="1">
              <w:r w:rsidR="00E74632" w:rsidRPr="00AE78DA">
                <w:rPr>
                  <w:rStyle w:val="Hyperlink"/>
                  <w:sz w:val="20"/>
                  <w:szCs w:val="20"/>
                </w:rPr>
                <w:t>TD136</w:t>
              </w:r>
            </w:hyperlink>
          </w:p>
        </w:tc>
        <w:tc>
          <w:tcPr>
            <w:tcW w:w="3685" w:type="dxa"/>
            <w:tcBorders>
              <w:top w:val="single" w:sz="4" w:space="0" w:color="auto"/>
              <w:bottom w:val="single" w:sz="4" w:space="0" w:color="auto"/>
            </w:tcBorders>
          </w:tcPr>
          <w:p w14:paraId="4C22DE69" w14:textId="77777777" w:rsidR="003017CE" w:rsidRPr="00AE78DA" w:rsidRDefault="003017CE" w:rsidP="003017CE">
            <w:pPr>
              <w:spacing w:before="40" w:after="120"/>
              <w:rPr>
                <w:rFonts w:asciiTheme="majorBidi" w:eastAsia="SimSun" w:hAnsiTheme="majorBidi" w:cstheme="majorBidi"/>
                <w:bCs/>
                <w:sz w:val="20"/>
              </w:rPr>
            </w:pPr>
            <w:r w:rsidRPr="00AE78DA">
              <w:rPr>
                <w:rFonts w:asciiTheme="majorBidi" w:eastAsia="SimSun" w:hAnsiTheme="majorBidi" w:cstheme="majorBidi"/>
                <w:bCs/>
                <w:sz w:val="20"/>
              </w:rPr>
              <w:t>This TD presents some advanced planning on WTSA-24 Inter-regional coordination.</w:t>
            </w:r>
          </w:p>
          <w:p w14:paraId="3A06D895" w14:textId="55AF9C80" w:rsidR="00E74632" w:rsidRPr="00AE78DA" w:rsidRDefault="003017CE" w:rsidP="000F33EE">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TSAG is invited to discuss the document in relation to the planning of WTSA-24 inter-regional meetings (IRMs).</w:t>
            </w:r>
          </w:p>
        </w:tc>
      </w:tr>
      <w:tr w:rsidR="00733962" w:rsidRPr="00AE78DA" w14:paraId="05321899" w14:textId="77777777" w:rsidTr="006C594C">
        <w:trPr>
          <w:trHeight w:val="20"/>
        </w:trPr>
        <w:tc>
          <w:tcPr>
            <w:tcW w:w="1357" w:type="dxa"/>
            <w:tcBorders>
              <w:top w:val="single" w:sz="12" w:space="0" w:color="auto"/>
              <w:bottom w:val="single" w:sz="4" w:space="0" w:color="auto"/>
            </w:tcBorders>
          </w:tcPr>
          <w:p w14:paraId="50DE2F18" w14:textId="77777777" w:rsidR="00733962" w:rsidRPr="00AE78DA"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6C18781" w14:textId="44C5411B" w:rsidR="00733962" w:rsidRPr="00AE78DA" w:rsidRDefault="00733962"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2</w:t>
            </w:r>
            <w:r w:rsidR="0063551C" w:rsidRPr="00AE78DA">
              <w:rPr>
                <w:rFonts w:asciiTheme="majorBidi" w:eastAsia="SimSun" w:hAnsiTheme="majorBidi" w:cstheme="majorBidi"/>
                <w:b/>
                <w:sz w:val="20"/>
              </w:rPr>
              <w:t>8</w:t>
            </w:r>
          </w:p>
        </w:tc>
        <w:tc>
          <w:tcPr>
            <w:tcW w:w="2355" w:type="dxa"/>
            <w:tcBorders>
              <w:top w:val="single" w:sz="12" w:space="0" w:color="auto"/>
              <w:bottom w:val="single" w:sz="4" w:space="0" w:color="auto"/>
            </w:tcBorders>
          </w:tcPr>
          <w:p w14:paraId="79784D41" w14:textId="55AD8D63" w:rsidR="00733962" w:rsidRPr="00AE78DA" w:rsidRDefault="00733962" w:rsidP="00E35A16">
            <w:pPr>
              <w:pStyle w:val="Default"/>
              <w:spacing w:before="40" w:after="40"/>
              <w:rPr>
                <w:rFonts w:asciiTheme="majorBidi" w:eastAsia="SimSun" w:hAnsiTheme="majorBidi" w:cstheme="majorBidi"/>
                <w:b/>
                <w:color w:val="auto"/>
                <w:sz w:val="20"/>
                <w:szCs w:val="20"/>
                <w:lang w:eastAsia="en-US"/>
              </w:rPr>
            </w:pPr>
            <w:r w:rsidRPr="00AE78DA">
              <w:rPr>
                <w:rFonts w:asciiTheme="majorBidi" w:eastAsia="SimSun" w:hAnsiTheme="majorBidi" w:cstheme="majorBidi"/>
                <w:b/>
                <w:color w:val="auto"/>
                <w:sz w:val="20"/>
                <w:szCs w:val="20"/>
                <w:lang w:eastAsia="en-US"/>
              </w:rPr>
              <w:t>ITU-T meeting schedule including date of next TSAG meeting(s)</w:t>
            </w:r>
          </w:p>
        </w:tc>
        <w:tc>
          <w:tcPr>
            <w:tcW w:w="1146" w:type="dxa"/>
            <w:tcBorders>
              <w:top w:val="single" w:sz="12" w:space="0" w:color="auto"/>
              <w:bottom w:val="single" w:sz="4" w:space="0" w:color="auto"/>
            </w:tcBorders>
          </w:tcPr>
          <w:p w14:paraId="1738BE50" w14:textId="75EE4F5F" w:rsidR="00733962" w:rsidRPr="00AE78DA" w:rsidRDefault="00733962"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76E9B4BD" w14:textId="272A9595" w:rsidR="00733962" w:rsidRPr="00AE78DA" w:rsidRDefault="00733962" w:rsidP="00B40C54">
            <w:pPr>
              <w:spacing w:before="40" w:after="40"/>
              <w:rPr>
                <w:rFonts w:asciiTheme="majorBidi" w:eastAsia="SimSun" w:hAnsiTheme="majorBidi" w:cstheme="majorBidi"/>
                <w:bCs/>
                <w:sz w:val="20"/>
              </w:rPr>
            </w:pPr>
            <w:bookmarkStart w:id="39" w:name="_Hlk92118038"/>
            <w:r w:rsidRPr="00AE78DA">
              <w:rPr>
                <w:rFonts w:asciiTheme="majorBidi" w:eastAsia="SimSun" w:hAnsiTheme="majorBidi" w:cstheme="majorBidi"/>
                <w:bCs/>
                <w:sz w:val="20"/>
              </w:rPr>
              <w:t xml:space="preserve">The </w:t>
            </w:r>
            <w:r w:rsidR="00315F39" w:rsidRPr="00AE78DA">
              <w:rPr>
                <w:rFonts w:asciiTheme="majorBidi" w:eastAsia="SimSun" w:hAnsiTheme="majorBidi" w:cstheme="majorBidi"/>
                <w:bCs/>
                <w:sz w:val="20"/>
              </w:rPr>
              <w:t>second</w:t>
            </w:r>
            <w:r w:rsidR="00B30239" w:rsidRPr="00AE78DA">
              <w:rPr>
                <w:rFonts w:asciiTheme="majorBidi" w:eastAsia="SimSun" w:hAnsiTheme="majorBidi" w:cstheme="majorBidi"/>
                <w:bCs/>
                <w:sz w:val="20"/>
              </w:rPr>
              <w:t xml:space="preserve"> </w:t>
            </w:r>
            <w:r w:rsidRPr="00AE78DA">
              <w:rPr>
                <w:rFonts w:asciiTheme="majorBidi" w:eastAsia="SimSun" w:hAnsiTheme="majorBidi" w:cstheme="majorBidi"/>
                <w:bCs/>
                <w:sz w:val="20"/>
              </w:rPr>
              <w:t>TSAG meeting</w:t>
            </w:r>
            <w:r w:rsidR="00E4486D" w:rsidRPr="00AE78DA">
              <w:rPr>
                <w:rFonts w:asciiTheme="majorBidi" w:eastAsia="SimSun" w:hAnsiTheme="majorBidi" w:cstheme="majorBidi"/>
                <w:bCs/>
                <w:sz w:val="20"/>
              </w:rPr>
              <w:t xml:space="preserve"> </w:t>
            </w:r>
            <w:r w:rsidR="00B30239" w:rsidRPr="00AE78DA">
              <w:rPr>
                <w:rFonts w:asciiTheme="majorBidi" w:eastAsia="SimSun" w:hAnsiTheme="majorBidi" w:cstheme="majorBidi"/>
                <w:bCs/>
                <w:sz w:val="20"/>
              </w:rPr>
              <w:t xml:space="preserve">in the new study period 2022-2023 </w:t>
            </w:r>
            <w:r w:rsidR="00BB7969" w:rsidRPr="00AE78DA">
              <w:rPr>
                <w:rFonts w:asciiTheme="majorBidi" w:eastAsia="SimSun" w:hAnsiTheme="majorBidi" w:cstheme="majorBidi"/>
                <w:bCs/>
                <w:sz w:val="20"/>
              </w:rPr>
              <w:t>is</w:t>
            </w:r>
            <w:r w:rsidRPr="00AE78DA">
              <w:rPr>
                <w:rFonts w:asciiTheme="majorBidi" w:eastAsia="SimSun" w:hAnsiTheme="majorBidi" w:cstheme="majorBidi"/>
                <w:bCs/>
                <w:sz w:val="20"/>
              </w:rPr>
              <w:t xml:space="preserve"> proposed to be scheduled</w:t>
            </w:r>
          </w:p>
          <w:p w14:paraId="1501E81B" w14:textId="0DAC9986" w:rsidR="006E1A8E" w:rsidRPr="00AE78DA" w:rsidRDefault="006E1A8E">
            <w:pPr>
              <w:pStyle w:val="ListParagraph"/>
              <w:numPr>
                <w:ilvl w:val="0"/>
                <w:numId w:val="1"/>
              </w:numPr>
              <w:spacing w:before="60"/>
              <w:ind w:left="357" w:hanging="357"/>
              <w:contextualSpacing w:val="0"/>
              <w:rPr>
                <w:rFonts w:asciiTheme="majorBidi" w:eastAsia="SimSun" w:hAnsiTheme="majorBidi" w:cstheme="majorBidi"/>
                <w:bCs/>
                <w:sz w:val="20"/>
              </w:rPr>
            </w:pPr>
            <w:r w:rsidRPr="00AE78DA">
              <w:rPr>
                <w:rFonts w:asciiTheme="majorBidi" w:eastAsia="SimSun" w:hAnsiTheme="majorBidi" w:cstheme="majorBidi"/>
                <w:bCs/>
                <w:sz w:val="20"/>
              </w:rPr>
              <w:t xml:space="preserve">Monday </w:t>
            </w:r>
            <w:r w:rsidR="00706060" w:rsidRPr="00AE78DA">
              <w:rPr>
                <w:rFonts w:asciiTheme="majorBidi" w:eastAsia="SimSun" w:hAnsiTheme="majorBidi" w:cstheme="majorBidi"/>
                <w:bCs/>
                <w:sz w:val="20"/>
              </w:rPr>
              <w:t>5</w:t>
            </w:r>
            <w:r w:rsidRPr="00AE78DA">
              <w:rPr>
                <w:rFonts w:asciiTheme="majorBidi" w:eastAsia="SimSun" w:hAnsiTheme="majorBidi" w:cstheme="majorBidi"/>
                <w:bCs/>
                <w:sz w:val="20"/>
              </w:rPr>
              <w:t xml:space="preserve"> – Friday </w:t>
            </w:r>
            <w:r w:rsidR="00706060" w:rsidRPr="00AE78DA">
              <w:rPr>
                <w:rFonts w:asciiTheme="majorBidi" w:eastAsia="SimSun" w:hAnsiTheme="majorBidi" w:cstheme="majorBidi"/>
                <w:bCs/>
                <w:sz w:val="20"/>
              </w:rPr>
              <w:t>9</w:t>
            </w:r>
            <w:r w:rsidR="00C81300" w:rsidRPr="00AE78DA">
              <w:rPr>
                <w:rFonts w:asciiTheme="majorBidi" w:eastAsia="SimSun" w:hAnsiTheme="majorBidi" w:cstheme="majorBidi"/>
                <w:bCs/>
                <w:sz w:val="20"/>
              </w:rPr>
              <w:t xml:space="preserve"> </w:t>
            </w:r>
            <w:r w:rsidR="00706060" w:rsidRPr="00AE78DA">
              <w:rPr>
                <w:rFonts w:asciiTheme="majorBidi" w:eastAsia="SimSun" w:hAnsiTheme="majorBidi" w:cstheme="majorBidi"/>
                <w:bCs/>
                <w:sz w:val="20"/>
              </w:rPr>
              <w:t>June</w:t>
            </w:r>
            <w:r w:rsidRPr="00AE78DA">
              <w:rPr>
                <w:rFonts w:asciiTheme="majorBidi" w:eastAsia="SimSun" w:hAnsiTheme="majorBidi" w:cstheme="majorBidi"/>
                <w:bCs/>
                <w:sz w:val="20"/>
              </w:rPr>
              <w:t xml:space="preserve"> 2022 (</w:t>
            </w:r>
            <w:r w:rsidR="00706060" w:rsidRPr="00AE78DA">
              <w:rPr>
                <w:rFonts w:asciiTheme="majorBidi" w:eastAsia="SimSun" w:hAnsiTheme="majorBidi" w:cstheme="majorBidi"/>
                <w:bCs/>
                <w:sz w:val="20"/>
              </w:rPr>
              <w:t>Geneva</w:t>
            </w:r>
            <w:r w:rsidR="00315F39" w:rsidRPr="00AE78DA">
              <w:rPr>
                <w:rFonts w:asciiTheme="majorBidi" w:eastAsia="SimSun" w:hAnsiTheme="majorBidi" w:cstheme="majorBidi"/>
                <w:bCs/>
                <w:sz w:val="20"/>
              </w:rPr>
              <w:t>,</w:t>
            </w:r>
            <w:r w:rsidRPr="00AE78DA">
              <w:rPr>
                <w:rFonts w:asciiTheme="majorBidi" w:eastAsia="SimSun" w:hAnsiTheme="majorBidi" w:cstheme="majorBidi"/>
                <w:bCs/>
                <w:sz w:val="20"/>
              </w:rPr>
              <w:t xml:space="preserve"> tbc)</w:t>
            </w:r>
            <w:bookmarkEnd w:id="39"/>
          </w:p>
        </w:tc>
      </w:tr>
      <w:tr w:rsidR="00733962" w:rsidRPr="00AE78DA" w14:paraId="247C2A6A" w14:textId="77777777" w:rsidTr="002C01FE">
        <w:trPr>
          <w:cantSplit/>
          <w:trHeight w:val="20"/>
        </w:trPr>
        <w:tc>
          <w:tcPr>
            <w:tcW w:w="1357" w:type="dxa"/>
            <w:tcBorders>
              <w:bottom w:val="single" w:sz="4" w:space="0" w:color="auto"/>
            </w:tcBorders>
          </w:tcPr>
          <w:p w14:paraId="6DE64F51" w14:textId="77777777" w:rsidR="00733962" w:rsidRPr="00AE78DA" w:rsidRDefault="00733962" w:rsidP="00E35A16">
            <w:pPr>
              <w:spacing w:before="40" w:after="40"/>
              <w:jc w:val="center"/>
              <w:rPr>
                <w:rFonts w:asciiTheme="majorBidi" w:eastAsia="SimSun" w:hAnsiTheme="majorBidi" w:cstheme="majorBidi"/>
                <w:b/>
                <w:sz w:val="20"/>
              </w:rPr>
            </w:pPr>
          </w:p>
        </w:tc>
        <w:tc>
          <w:tcPr>
            <w:tcW w:w="1088" w:type="dxa"/>
            <w:tcBorders>
              <w:bottom w:val="single" w:sz="4" w:space="0" w:color="auto"/>
            </w:tcBorders>
          </w:tcPr>
          <w:p w14:paraId="377DB6EF" w14:textId="3870C6AC" w:rsidR="00733962" w:rsidRPr="00AE78DA" w:rsidRDefault="00733962" w:rsidP="00E35A16">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w:t>
            </w:r>
            <w:r w:rsidR="0063551C" w:rsidRPr="00AE78DA">
              <w:rPr>
                <w:rFonts w:asciiTheme="majorBidi" w:eastAsia="SimSun" w:hAnsiTheme="majorBidi" w:cstheme="majorBidi"/>
                <w:bCs/>
                <w:sz w:val="20"/>
              </w:rPr>
              <w:t>8</w:t>
            </w:r>
            <w:r w:rsidRPr="00AE78DA">
              <w:rPr>
                <w:rFonts w:asciiTheme="majorBidi" w:eastAsia="SimSun" w:hAnsiTheme="majorBidi" w:cstheme="majorBidi"/>
                <w:bCs/>
                <w:sz w:val="20"/>
              </w:rPr>
              <w:t>.</w:t>
            </w:r>
            <w:r w:rsidR="007A4E2D" w:rsidRPr="00AE78DA">
              <w:rPr>
                <w:rFonts w:asciiTheme="majorBidi" w:eastAsia="SimSun" w:hAnsiTheme="majorBidi" w:cstheme="majorBidi"/>
                <w:bCs/>
                <w:sz w:val="20"/>
              </w:rPr>
              <w:t>1</w:t>
            </w:r>
          </w:p>
        </w:tc>
        <w:tc>
          <w:tcPr>
            <w:tcW w:w="2355" w:type="dxa"/>
            <w:tcBorders>
              <w:bottom w:val="single" w:sz="4" w:space="0" w:color="auto"/>
            </w:tcBorders>
          </w:tcPr>
          <w:p w14:paraId="6CDFC6DD" w14:textId="08278B37" w:rsidR="00733962" w:rsidRPr="00AE78DA" w:rsidRDefault="00763D93" w:rsidP="00763D93">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Director, TSB: Schedule of ITU-T meetings in 2023 and 2024</w:t>
            </w:r>
          </w:p>
        </w:tc>
        <w:tc>
          <w:tcPr>
            <w:tcW w:w="1146" w:type="dxa"/>
            <w:tcBorders>
              <w:bottom w:val="single" w:sz="4" w:space="0" w:color="auto"/>
            </w:tcBorders>
          </w:tcPr>
          <w:p w14:paraId="5FDCF688" w14:textId="3CA0806E" w:rsidR="00733962" w:rsidRPr="00AE78DA" w:rsidRDefault="00F2386D" w:rsidP="00E35A16">
            <w:pPr>
              <w:spacing w:before="40" w:after="40"/>
              <w:jc w:val="center"/>
              <w:rPr>
                <w:rFonts w:asciiTheme="majorBidi" w:hAnsiTheme="majorBidi" w:cstheme="majorBidi"/>
                <w:bCs/>
                <w:sz w:val="20"/>
              </w:rPr>
            </w:pPr>
            <w:hyperlink r:id="rId36" w:history="1">
              <w:r w:rsidR="00FF0CB7" w:rsidRPr="00AE78DA">
                <w:rPr>
                  <w:rStyle w:val="Hyperlink"/>
                  <w:rFonts w:asciiTheme="majorBidi" w:hAnsiTheme="majorBidi" w:cstheme="majorBidi"/>
                  <w:bCs/>
                  <w:sz w:val="20"/>
                </w:rPr>
                <w:t>TD</w:t>
              </w:r>
              <w:r w:rsidR="00F86398" w:rsidRPr="00AE78DA">
                <w:rPr>
                  <w:rStyle w:val="Hyperlink"/>
                  <w:rFonts w:asciiTheme="majorBidi" w:hAnsiTheme="majorBidi" w:cstheme="majorBidi"/>
                  <w:bCs/>
                  <w:sz w:val="20"/>
                </w:rPr>
                <w:t>0</w:t>
              </w:r>
              <w:r w:rsidR="00FF0CB7" w:rsidRPr="00AE78DA">
                <w:rPr>
                  <w:rStyle w:val="Hyperlink"/>
                  <w:rFonts w:asciiTheme="majorBidi" w:hAnsiTheme="majorBidi" w:cstheme="majorBidi"/>
                  <w:bCs/>
                  <w:sz w:val="20"/>
                </w:rPr>
                <w:t>2</w:t>
              </w:r>
              <w:r w:rsidR="00695873" w:rsidRPr="00AE78DA">
                <w:rPr>
                  <w:rStyle w:val="Hyperlink"/>
                  <w:rFonts w:asciiTheme="majorBidi" w:hAnsiTheme="majorBidi" w:cstheme="majorBidi"/>
                  <w:bCs/>
                  <w:sz w:val="20"/>
                </w:rPr>
                <w:t>7-R</w:t>
              </w:r>
              <w:r w:rsidR="00186EC0" w:rsidRPr="00AE78DA">
                <w:rPr>
                  <w:rStyle w:val="Hyperlink"/>
                  <w:rFonts w:asciiTheme="majorBidi" w:hAnsiTheme="majorBidi" w:cstheme="majorBidi"/>
                  <w:bCs/>
                  <w:sz w:val="20"/>
                </w:rPr>
                <w:t>3</w:t>
              </w:r>
            </w:hyperlink>
          </w:p>
        </w:tc>
        <w:tc>
          <w:tcPr>
            <w:tcW w:w="3685" w:type="dxa"/>
            <w:tcBorders>
              <w:bottom w:val="single" w:sz="4" w:space="0" w:color="auto"/>
            </w:tcBorders>
          </w:tcPr>
          <w:p w14:paraId="2C89AEBF" w14:textId="03AA45CA" w:rsidR="0090547A" w:rsidRPr="00AE78DA" w:rsidRDefault="00B40F55" w:rsidP="00765D18">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This document presents the meetings schedule for WTSA-24, TSAG, Study groups</w:t>
            </w:r>
            <w:r w:rsidR="00A43F81" w:rsidRPr="00AE78DA">
              <w:rPr>
                <w:rFonts w:asciiTheme="majorBidi" w:eastAsia="SimSun" w:hAnsiTheme="majorBidi" w:cstheme="majorBidi"/>
                <w:bCs/>
                <w:sz w:val="20"/>
              </w:rPr>
              <w:t>,</w:t>
            </w:r>
            <w:r w:rsidRPr="00AE78DA">
              <w:rPr>
                <w:rFonts w:asciiTheme="majorBidi" w:eastAsia="SimSun" w:hAnsiTheme="majorBidi" w:cstheme="majorBidi"/>
                <w:bCs/>
                <w:sz w:val="20"/>
              </w:rPr>
              <w:t xml:space="preserve"> Regional groups, Focus groups and Rapporteurs groups in 2023 and 2024</w:t>
            </w:r>
            <w:r w:rsidR="006E37F3" w:rsidRPr="00AE78DA">
              <w:rPr>
                <w:rFonts w:asciiTheme="majorBidi" w:eastAsia="SimSun" w:hAnsiTheme="majorBidi" w:cstheme="majorBidi"/>
                <w:bCs/>
                <w:sz w:val="20"/>
              </w:rPr>
              <w:t>.</w:t>
            </w:r>
          </w:p>
          <w:p w14:paraId="584D31CB" w14:textId="4CC7EADB" w:rsidR="00733962" w:rsidRPr="00AE78DA" w:rsidRDefault="00765D18" w:rsidP="00765D18">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TSAG is invited to note the document.</w:t>
            </w:r>
          </w:p>
        </w:tc>
      </w:tr>
      <w:tr w:rsidR="00AB656A" w:rsidRPr="00AE78DA" w14:paraId="61C2467A" w14:textId="77777777" w:rsidTr="002C01FE">
        <w:trPr>
          <w:cantSplit/>
          <w:trHeight w:val="20"/>
        </w:trPr>
        <w:tc>
          <w:tcPr>
            <w:tcW w:w="1357" w:type="dxa"/>
            <w:tcBorders>
              <w:top w:val="single" w:sz="4" w:space="0" w:color="auto"/>
              <w:bottom w:val="single" w:sz="12" w:space="0" w:color="auto"/>
            </w:tcBorders>
          </w:tcPr>
          <w:p w14:paraId="5775B902" w14:textId="77777777" w:rsidR="00AB656A" w:rsidRPr="00AE78DA" w:rsidRDefault="00AB656A"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5A477437" w14:textId="10DF2C42" w:rsidR="00AB656A" w:rsidRPr="00AE78DA" w:rsidRDefault="00AB656A" w:rsidP="00E35A16">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28.2</w:t>
            </w:r>
          </w:p>
        </w:tc>
        <w:tc>
          <w:tcPr>
            <w:tcW w:w="2355" w:type="dxa"/>
            <w:tcBorders>
              <w:top w:val="single" w:sz="4" w:space="0" w:color="auto"/>
              <w:bottom w:val="single" w:sz="12" w:space="0" w:color="auto"/>
            </w:tcBorders>
          </w:tcPr>
          <w:p w14:paraId="024250CE" w14:textId="6587E443" w:rsidR="00AB656A" w:rsidRPr="00AE78DA" w:rsidRDefault="00AB656A" w:rsidP="00AB656A">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TSB: Planned interim TSAG meetings</w:t>
            </w:r>
          </w:p>
        </w:tc>
        <w:tc>
          <w:tcPr>
            <w:tcW w:w="1146" w:type="dxa"/>
            <w:tcBorders>
              <w:top w:val="single" w:sz="4" w:space="0" w:color="auto"/>
              <w:bottom w:val="single" w:sz="12" w:space="0" w:color="auto"/>
            </w:tcBorders>
          </w:tcPr>
          <w:p w14:paraId="452294C0" w14:textId="010C50DD" w:rsidR="00AB656A" w:rsidRPr="00AE78DA" w:rsidRDefault="00875111" w:rsidP="00E35A16">
            <w:pPr>
              <w:spacing w:before="40" w:after="40"/>
              <w:jc w:val="center"/>
              <w:rPr>
                <w:sz w:val="20"/>
                <w:szCs w:val="20"/>
              </w:rPr>
            </w:pPr>
            <w:r>
              <w:fldChar w:fldCharType="begin"/>
            </w:r>
            <w:r>
              <w:instrText>HYPERLINK "https://www.itu.int/md/T22-TSAG-221212-TD-GEN-0162"</w:instrText>
            </w:r>
            <w:r>
              <w:fldChar w:fldCharType="separate"/>
            </w:r>
            <w:r w:rsidR="00AB656A" w:rsidRPr="00AE78DA">
              <w:rPr>
                <w:rStyle w:val="Hyperlink"/>
                <w:sz w:val="20"/>
                <w:szCs w:val="20"/>
              </w:rPr>
              <w:t>TD</w:t>
            </w:r>
            <w:r w:rsidR="000A1BD8" w:rsidRPr="00AE78DA">
              <w:rPr>
                <w:rStyle w:val="Hyperlink"/>
                <w:sz w:val="20"/>
                <w:szCs w:val="20"/>
              </w:rPr>
              <w:t>16</w:t>
            </w:r>
            <w:ins w:id="40" w:author="Martin Euchner" w:date="2022-12-16T10:05:00Z">
              <w:r w:rsidR="00ED6517">
                <w:rPr>
                  <w:rStyle w:val="Hyperlink"/>
                  <w:sz w:val="20"/>
                  <w:szCs w:val="20"/>
                </w:rPr>
                <w:t>2-R1</w:t>
              </w:r>
            </w:ins>
            <w:del w:id="41" w:author="Martin Euchner" w:date="2022-12-16T10:05:00Z">
              <w:r w:rsidR="000A1BD8" w:rsidRPr="00AE78DA" w:rsidDel="00ED6517">
                <w:rPr>
                  <w:rStyle w:val="Hyperlink"/>
                  <w:sz w:val="20"/>
                  <w:szCs w:val="20"/>
                </w:rPr>
                <w:delText>2</w:delText>
              </w:r>
            </w:del>
            <w:r>
              <w:rPr>
                <w:rStyle w:val="Hyperlink"/>
                <w:sz w:val="20"/>
                <w:szCs w:val="20"/>
              </w:rPr>
              <w:fldChar w:fldCharType="end"/>
            </w:r>
          </w:p>
        </w:tc>
        <w:tc>
          <w:tcPr>
            <w:tcW w:w="3685" w:type="dxa"/>
            <w:tcBorders>
              <w:top w:val="single" w:sz="4" w:space="0" w:color="auto"/>
              <w:bottom w:val="single" w:sz="12" w:space="0" w:color="auto"/>
            </w:tcBorders>
          </w:tcPr>
          <w:p w14:paraId="19B88288" w14:textId="77777777" w:rsidR="00AB656A" w:rsidRPr="00AE78DA" w:rsidRDefault="00AB656A" w:rsidP="00AB656A">
            <w:pPr>
              <w:spacing w:before="40" w:after="120"/>
              <w:rPr>
                <w:rFonts w:asciiTheme="majorBidi" w:eastAsia="SimSun" w:hAnsiTheme="majorBidi" w:cstheme="majorBidi"/>
                <w:bCs/>
                <w:sz w:val="20"/>
              </w:rPr>
            </w:pPr>
            <w:r w:rsidRPr="00AE78DA">
              <w:rPr>
                <w:rFonts w:asciiTheme="majorBidi" w:eastAsia="SimSun" w:hAnsiTheme="majorBidi" w:cstheme="majorBidi"/>
                <w:bCs/>
                <w:sz w:val="20"/>
              </w:rPr>
              <w:t>This document consolidates the planned interim TSAG meetings.</w:t>
            </w:r>
          </w:p>
          <w:p w14:paraId="5AB16025" w14:textId="56745AF2" w:rsidR="00AB656A" w:rsidRPr="00AE78DA" w:rsidRDefault="00AB656A" w:rsidP="00AB656A">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This document is for information and discussion.</w:t>
            </w:r>
          </w:p>
        </w:tc>
      </w:tr>
      <w:tr w:rsidR="00B132AF" w:rsidRPr="00AE78DA" w14:paraId="1EC249E2" w14:textId="77777777" w:rsidTr="006C594C">
        <w:trPr>
          <w:cantSplit/>
          <w:trHeight w:val="20"/>
        </w:trPr>
        <w:tc>
          <w:tcPr>
            <w:tcW w:w="1357" w:type="dxa"/>
            <w:tcBorders>
              <w:top w:val="single" w:sz="12" w:space="0" w:color="auto"/>
            </w:tcBorders>
          </w:tcPr>
          <w:p w14:paraId="4A73ED0A" w14:textId="77777777" w:rsidR="00B132AF" w:rsidRPr="00AE78DA"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5C596BE0" w14:textId="28AD2FD8" w:rsidR="00B132AF" w:rsidRPr="00AE78DA" w:rsidRDefault="00B132AF"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2</w:t>
            </w:r>
            <w:r w:rsidR="0063551C" w:rsidRPr="00AE78DA">
              <w:rPr>
                <w:rFonts w:asciiTheme="majorBidi" w:eastAsia="SimSun" w:hAnsiTheme="majorBidi" w:cstheme="majorBidi"/>
                <w:b/>
                <w:sz w:val="20"/>
              </w:rPr>
              <w:t>9</w:t>
            </w:r>
          </w:p>
        </w:tc>
        <w:tc>
          <w:tcPr>
            <w:tcW w:w="7186" w:type="dxa"/>
            <w:gridSpan w:val="3"/>
            <w:tcBorders>
              <w:top w:val="single" w:sz="12" w:space="0" w:color="auto"/>
            </w:tcBorders>
          </w:tcPr>
          <w:p w14:paraId="68DA6E31" w14:textId="0AEFE640" w:rsidR="00B132AF" w:rsidRPr="00AE78DA" w:rsidRDefault="00B132AF" w:rsidP="00E35A16">
            <w:pPr>
              <w:spacing w:before="40" w:after="40"/>
              <w:rPr>
                <w:rFonts w:asciiTheme="majorBidi" w:eastAsia="SimSun" w:hAnsiTheme="majorBidi" w:cstheme="majorBidi"/>
                <w:bCs/>
                <w:sz w:val="20"/>
              </w:rPr>
            </w:pPr>
            <w:r w:rsidRPr="00AE78DA">
              <w:rPr>
                <w:rFonts w:asciiTheme="majorBidi" w:eastAsia="SimSun" w:hAnsiTheme="majorBidi" w:cstheme="majorBidi"/>
                <w:b/>
                <w:sz w:val="20"/>
              </w:rPr>
              <w:t>Any other business</w:t>
            </w:r>
          </w:p>
        </w:tc>
      </w:tr>
      <w:tr w:rsidR="00733962" w:rsidRPr="00AE78DA" w14:paraId="5B8397BD" w14:textId="77777777" w:rsidTr="006C594C">
        <w:trPr>
          <w:cantSplit/>
          <w:trHeight w:val="20"/>
        </w:trPr>
        <w:tc>
          <w:tcPr>
            <w:tcW w:w="1357" w:type="dxa"/>
            <w:tcBorders>
              <w:bottom w:val="single" w:sz="12" w:space="0" w:color="auto"/>
            </w:tcBorders>
          </w:tcPr>
          <w:p w14:paraId="1E993527" w14:textId="77777777" w:rsidR="00733962" w:rsidRPr="00AE78DA"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7698C8AB" w14:textId="4E4F6330" w:rsidR="00733962" w:rsidRPr="00AE78DA" w:rsidRDefault="00733962" w:rsidP="00E35A16">
            <w:pPr>
              <w:spacing w:before="40" w:after="40"/>
              <w:jc w:val="center"/>
              <w:rPr>
                <w:rFonts w:asciiTheme="majorBidi" w:eastAsia="SimSun" w:hAnsiTheme="majorBidi" w:cstheme="majorBidi"/>
                <w:bCs/>
                <w:sz w:val="20"/>
              </w:rPr>
            </w:pPr>
            <w:r w:rsidRPr="00AE78DA">
              <w:rPr>
                <w:rFonts w:asciiTheme="majorBidi" w:eastAsia="SimSun" w:hAnsiTheme="majorBidi" w:cstheme="majorBidi"/>
                <w:bCs/>
                <w:sz w:val="20"/>
              </w:rPr>
              <w:t>2</w:t>
            </w:r>
            <w:r w:rsidR="0063551C" w:rsidRPr="00AE78DA">
              <w:rPr>
                <w:rFonts w:asciiTheme="majorBidi" w:eastAsia="SimSun" w:hAnsiTheme="majorBidi" w:cstheme="majorBidi"/>
                <w:bCs/>
                <w:sz w:val="20"/>
              </w:rPr>
              <w:t>9</w:t>
            </w:r>
            <w:r w:rsidRPr="00AE78DA">
              <w:rPr>
                <w:rFonts w:asciiTheme="majorBidi" w:eastAsia="SimSun" w:hAnsiTheme="majorBidi" w:cstheme="majorBidi"/>
                <w:bCs/>
                <w:sz w:val="20"/>
              </w:rPr>
              <w:t>.1</w:t>
            </w:r>
          </w:p>
        </w:tc>
        <w:tc>
          <w:tcPr>
            <w:tcW w:w="2355" w:type="dxa"/>
            <w:tcBorders>
              <w:bottom w:val="single" w:sz="12" w:space="0" w:color="auto"/>
            </w:tcBorders>
          </w:tcPr>
          <w:p w14:paraId="5E574E77" w14:textId="30205B22" w:rsidR="00733962" w:rsidRPr="00AE78DA" w:rsidRDefault="002859B2" w:rsidP="00E35A16">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Certificate</w:t>
            </w:r>
            <w:r w:rsidR="00626784" w:rsidRPr="00AE78DA">
              <w:rPr>
                <w:rFonts w:asciiTheme="majorBidi" w:eastAsia="SimSun" w:hAnsiTheme="majorBidi" w:cstheme="majorBidi"/>
                <w:bCs/>
                <w:sz w:val="20"/>
              </w:rPr>
              <w:t>s</w:t>
            </w:r>
            <w:r w:rsidRPr="00AE78DA">
              <w:rPr>
                <w:rFonts w:asciiTheme="majorBidi" w:eastAsia="SimSun" w:hAnsiTheme="majorBidi" w:cstheme="majorBidi"/>
                <w:bCs/>
                <w:sz w:val="20"/>
              </w:rPr>
              <w:t xml:space="preserve"> of appreciation</w:t>
            </w:r>
          </w:p>
        </w:tc>
        <w:tc>
          <w:tcPr>
            <w:tcW w:w="1146" w:type="dxa"/>
            <w:tcBorders>
              <w:bottom w:val="single" w:sz="12" w:space="0" w:color="auto"/>
            </w:tcBorders>
          </w:tcPr>
          <w:p w14:paraId="566A1F4B" w14:textId="77777777" w:rsidR="00733962" w:rsidRPr="00AE78DA" w:rsidRDefault="00733962" w:rsidP="00E35A16">
            <w:pPr>
              <w:spacing w:before="40" w:after="40"/>
              <w:jc w:val="center"/>
              <w:rPr>
                <w:rFonts w:asciiTheme="majorBidi" w:hAnsiTheme="majorBidi" w:cstheme="majorBidi"/>
                <w:color w:val="000000"/>
                <w:sz w:val="20"/>
                <w:lang w:eastAsia="zh-CN"/>
              </w:rPr>
            </w:pPr>
          </w:p>
        </w:tc>
        <w:tc>
          <w:tcPr>
            <w:tcW w:w="3685" w:type="dxa"/>
            <w:tcBorders>
              <w:bottom w:val="single" w:sz="12" w:space="0" w:color="auto"/>
            </w:tcBorders>
          </w:tcPr>
          <w:p w14:paraId="403F67F2" w14:textId="77777777" w:rsidR="00733962" w:rsidRPr="00AE78DA" w:rsidRDefault="00733962" w:rsidP="00E35A16">
            <w:pPr>
              <w:spacing w:before="40" w:after="40"/>
              <w:rPr>
                <w:rFonts w:asciiTheme="majorBidi" w:eastAsia="SimSun" w:hAnsiTheme="majorBidi" w:cstheme="majorBidi"/>
                <w:bCs/>
                <w:sz w:val="20"/>
              </w:rPr>
            </w:pPr>
          </w:p>
        </w:tc>
      </w:tr>
      <w:tr w:rsidR="00733962" w:rsidRPr="00AE78DA" w14:paraId="7B4351FC" w14:textId="77777777" w:rsidTr="006C594C">
        <w:trPr>
          <w:cantSplit/>
          <w:trHeight w:val="20"/>
        </w:trPr>
        <w:tc>
          <w:tcPr>
            <w:tcW w:w="1357" w:type="dxa"/>
            <w:tcBorders>
              <w:top w:val="single" w:sz="12" w:space="0" w:color="auto"/>
              <w:bottom w:val="single" w:sz="12" w:space="0" w:color="auto"/>
            </w:tcBorders>
          </w:tcPr>
          <w:p w14:paraId="62610BEB" w14:textId="77777777" w:rsidR="00733962" w:rsidRPr="00AE78DA"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4013238B" w14:textId="66B64035" w:rsidR="00733962" w:rsidRPr="00AE78DA" w:rsidRDefault="0063551C"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30</w:t>
            </w:r>
          </w:p>
        </w:tc>
        <w:tc>
          <w:tcPr>
            <w:tcW w:w="2355" w:type="dxa"/>
            <w:tcBorders>
              <w:top w:val="single" w:sz="12" w:space="0" w:color="auto"/>
              <w:bottom w:val="single" w:sz="12" w:space="0" w:color="auto"/>
            </w:tcBorders>
          </w:tcPr>
          <w:p w14:paraId="394757EC" w14:textId="77777777" w:rsidR="00733962" w:rsidRPr="00AE78DA" w:rsidRDefault="00733962"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Consideration of draft meeting Report</w:t>
            </w:r>
          </w:p>
        </w:tc>
        <w:tc>
          <w:tcPr>
            <w:tcW w:w="1146" w:type="dxa"/>
            <w:tcBorders>
              <w:top w:val="single" w:sz="12" w:space="0" w:color="auto"/>
              <w:bottom w:val="single" w:sz="12" w:space="0" w:color="auto"/>
            </w:tcBorders>
          </w:tcPr>
          <w:p w14:paraId="0104DD11" w14:textId="77777777" w:rsidR="00733962" w:rsidRPr="00AE78DA" w:rsidRDefault="00733962" w:rsidP="00E35A16">
            <w:pPr>
              <w:spacing w:before="40" w:after="40"/>
              <w:jc w:val="center"/>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2A190F8" w14:textId="77777777" w:rsidR="00733962" w:rsidRPr="00AE78DA" w:rsidRDefault="00733962" w:rsidP="00E35A16">
            <w:pPr>
              <w:spacing w:before="40" w:after="40"/>
              <w:rPr>
                <w:rFonts w:asciiTheme="majorBidi" w:eastAsia="SimSun" w:hAnsiTheme="majorBidi" w:cstheme="majorBidi"/>
                <w:bCs/>
                <w:sz w:val="20"/>
              </w:rPr>
            </w:pPr>
            <w:r w:rsidRPr="00AE78DA">
              <w:rPr>
                <w:rFonts w:asciiTheme="majorBidi" w:eastAsia="SimSun" w:hAnsiTheme="majorBidi" w:cstheme="majorBidi"/>
                <w:bCs/>
                <w:sz w:val="20"/>
              </w:rPr>
              <w:t>TSAG delegates are invited to comment (14 day comment period)</w:t>
            </w:r>
          </w:p>
        </w:tc>
      </w:tr>
      <w:tr w:rsidR="00733962" w:rsidRPr="00AE78DA" w14:paraId="4C59D2BD" w14:textId="77777777" w:rsidTr="006C594C">
        <w:trPr>
          <w:cantSplit/>
          <w:trHeight w:val="20"/>
        </w:trPr>
        <w:tc>
          <w:tcPr>
            <w:tcW w:w="1357" w:type="dxa"/>
            <w:tcBorders>
              <w:top w:val="single" w:sz="12" w:space="0" w:color="auto"/>
              <w:bottom w:val="single" w:sz="12" w:space="0" w:color="auto"/>
            </w:tcBorders>
          </w:tcPr>
          <w:p w14:paraId="5407FA52" w14:textId="77777777" w:rsidR="00733962" w:rsidRPr="00AE78DA"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511AF148" w14:textId="5AD38252" w:rsidR="00733962" w:rsidRPr="00AE78DA" w:rsidRDefault="0063551C"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31</w:t>
            </w:r>
          </w:p>
        </w:tc>
        <w:tc>
          <w:tcPr>
            <w:tcW w:w="2355" w:type="dxa"/>
            <w:tcBorders>
              <w:top w:val="single" w:sz="12" w:space="0" w:color="auto"/>
              <w:bottom w:val="single" w:sz="12" w:space="0" w:color="auto"/>
            </w:tcBorders>
          </w:tcPr>
          <w:p w14:paraId="11A73AAA" w14:textId="77777777" w:rsidR="00733962" w:rsidRPr="00AE78DA" w:rsidRDefault="00733962"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Closing remarks by the Director, TSB</w:t>
            </w:r>
          </w:p>
        </w:tc>
        <w:tc>
          <w:tcPr>
            <w:tcW w:w="1146" w:type="dxa"/>
            <w:tcBorders>
              <w:top w:val="single" w:sz="12" w:space="0" w:color="auto"/>
              <w:bottom w:val="single" w:sz="12" w:space="0" w:color="auto"/>
            </w:tcBorders>
          </w:tcPr>
          <w:p w14:paraId="578247A0" w14:textId="77777777" w:rsidR="00733962" w:rsidRPr="00AE78DA" w:rsidRDefault="00733962" w:rsidP="00E35A16">
            <w:pPr>
              <w:spacing w:before="40" w:after="40"/>
              <w:jc w:val="center"/>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C02A3FC" w14:textId="77777777" w:rsidR="00733962" w:rsidRPr="00AE78DA" w:rsidRDefault="00733962" w:rsidP="00E35A16">
            <w:pPr>
              <w:spacing w:before="40" w:after="40"/>
              <w:rPr>
                <w:rFonts w:asciiTheme="majorBidi" w:eastAsia="SimSun" w:hAnsiTheme="majorBidi" w:cstheme="majorBidi"/>
                <w:bCs/>
                <w:sz w:val="20"/>
              </w:rPr>
            </w:pPr>
          </w:p>
        </w:tc>
      </w:tr>
      <w:tr w:rsidR="00B132AF" w:rsidRPr="00AE78DA" w14:paraId="44D29263" w14:textId="77777777" w:rsidTr="006C594C">
        <w:trPr>
          <w:cantSplit/>
          <w:trHeight w:val="20"/>
        </w:trPr>
        <w:tc>
          <w:tcPr>
            <w:tcW w:w="1357" w:type="dxa"/>
            <w:tcBorders>
              <w:top w:val="single" w:sz="12" w:space="0" w:color="auto"/>
            </w:tcBorders>
          </w:tcPr>
          <w:p w14:paraId="2CF66E7C" w14:textId="77777777" w:rsidR="00B132AF" w:rsidRPr="00AE78DA"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4F94C03" w14:textId="6B9C1ED1" w:rsidR="00B132AF" w:rsidRPr="00AE78DA" w:rsidRDefault="00E45A7C"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3</w:t>
            </w:r>
            <w:r w:rsidR="0063551C" w:rsidRPr="00AE78DA">
              <w:rPr>
                <w:rFonts w:asciiTheme="majorBidi" w:eastAsia="SimSun" w:hAnsiTheme="majorBidi" w:cstheme="majorBidi"/>
                <w:b/>
                <w:sz w:val="20"/>
              </w:rPr>
              <w:t>2</w:t>
            </w:r>
          </w:p>
        </w:tc>
        <w:tc>
          <w:tcPr>
            <w:tcW w:w="7186" w:type="dxa"/>
            <w:gridSpan w:val="3"/>
            <w:tcBorders>
              <w:top w:val="single" w:sz="12" w:space="0" w:color="auto"/>
            </w:tcBorders>
          </w:tcPr>
          <w:p w14:paraId="49FE88CA" w14:textId="331D40AD" w:rsidR="00B132AF" w:rsidRPr="00AE78DA" w:rsidRDefault="00B132AF" w:rsidP="00E35A16">
            <w:pPr>
              <w:spacing w:before="40" w:after="40"/>
              <w:rPr>
                <w:rFonts w:asciiTheme="majorBidi" w:eastAsia="SimSun" w:hAnsiTheme="majorBidi" w:cstheme="majorBidi"/>
                <w:bCs/>
                <w:sz w:val="20"/>
              </w:rPr>
            </w:pPr>
            <w:r w:rsidRPr="00AE78DA">
              <w:rPr>
                <w:rFonts w:asciiTheme="majorBidi" w:eastAsia="SimSun" w:hAnsiTheme="majorBidi" w:cstheme="majorBidi"/>
                <w:b/>
                <w:sz w:val="20"/>
              </w:rPr>
              <w:t>Closure of meeting</w:t>
            </w:r>
          </w:p>
        </w:tc>
      </w:tr>
      <w:tr w:rsidR="00733962" w:rsidRPr="00AE78DA" w14:paraId="3037CDB8" w14:textId="77777777" w:rsidTr="00901F64">
        <w:trPr>
          <w:cantSplit/>
          <w:trHeight w:val="20"/>
        </w:trPr>
        <w:tc>
          <w:tcPr>
            <w:tcW w:w="1357" w:type="dxa"/>
            <w:tcBorders>
              <w:bottom w:val="single" w:sz="12" w:space="0" w:color="auto"/>
            </w:tcBorders>
          </w:tcPr>
          <w:p w14:paraId="5D46B41C" w14:textId="77777777" w:rsidR="00733962" w:rsidRPr="00AE78DA" w:rsidRDefault="00733962" w:rsidP="00E35A16">
            <w:pPr>
              <w:spacing w:before="40" w:after="40"/>
              <w:rPr>
                <w:rFonts w:asciiTheme="majorBidi" w:eastAsia="SimSun" w:hAnsiTheme="majorBidi" w:cstheme="majorBidi"/>
                <w:b/>
                <w:sz w:val="20"/>
              </w:rPr>
            </w:pPr>
            <w:r w:rsidRPr="00AE78DA">
              <w:rPr>
                <w:rFonts w:asciiTheme="majorBidi" w:eastAsia="SimSun" w:hAnsiTheme="majorBidi" w:cstheme="majorBidi"/>
                <w:b/>
                <w:sz w:val="20"/>
              </w:rPr>
              <w:t>End</w:t>
            </w:r>
          </w:p>
        </w:tc>
        <w:tc>
          <w:tcPr>
            <w:tcW w:w="1088" w:type="dxa"/>
            <w:tcBorders>
              <w:bottom w:val="single" w:sz="12" w:space="0" w:color="auto"/>
            </w:tcBorders>
          </w:tcPr>
          <w:p w14:paraId="7C786F55" w14:textId="77777777" w:rsidR="00733962" w:rsidRPr="00AE78DA" w:rsidRDefault="00733962" w:rsidP="00E35A16">
            <w:pPr>
              <w:spacing w:before="40" w:after="40"/>
              <w:rPr>
                <w:rFonts w:asciiTheme="majorBidi" w:eastAsia="SimSun" w:hAnsiTheme="majorBidi" w:cstheme="majorBidi"/>
                <w:b/>
                <w:sz w:val="20"/>
              </w:rPr>
            </w:pPr>
          </w:p>
        </w:tc>
        <w:tc>
          <w:tcPr>
            <w:tcW w:w="2355" w:type="dxa"/>
            <w:tcBorders>
              <w:bottom w:val="single" w:sz="12" w:space="0" w:color="auto"/>
            </w:tcBorders>
          </w:tcPr>
          <w:p w14:paraId="335415ED" w14:textId="77777777" w:rsidR="00733962" w:rsidRPr="00AE78DA" w:rsidRDefault="00733962" w:rsidP="00E35A16">
            <w:pPr>
              <w:tabs>
                <w:tab w:val="left" w:pos="720"/>
              </w:tabs>
              <w:spacing w:before="40" w:after="40"/>
              <w:rPr>
                <w:rFonts w:asciiTheme="majorBidi" w:eastAsia="SimSun" w:hAnsiTheme="majorBidi" w:cstheme="majorBidi"/>
                <w:b/>
                <w:sz w:val="20"/>
              </w:rPr>
            </w:pPr>
            <w:r w:rsidRPr="00AE78DA">
              <w:rPr>
                <w:rFonts w:asciiTheme="majorBidi" w:eastAsia="SimSun" w:hAnsiTheme="majorBidi" w:cstheme="majorBidi"/>
                <w:bCs/>
                <w:sz w:val="20"/>
              </w:rPr>
              <w:t>TSAG finishes at …</w:t>
            </w:r>
          </w:p>
        </w:tc>
        <w:tc>
          <w:tcPr>
            <w:tcW w:w="1146" w:type="dxa"/>
            <w:tcBorders>
              <w:bottom w:val="single" w:sz="12" w:space="0" w:color="auto"/>
            </w:tcBorders>
          </w:tcPr>
          <w:p w14:paraId="3BD9FD4A" w14:textId="77777777" w:rsidR="00733962" w:rsidRPr="00AE78DA" w:rsidRDefault="00733962" w:rsidP="00E35A16">
            <w:pPr>
              <w:spacing w:before="40" w:after="40"/>
              <w:jc w:val="center"/>
              <w:rPr>
                <w:rFonts w:asciiTheme="majorBidi" w:hAnsiTheme="majorBidi" w:cstheme="majorBidi"/>
                <w:bCs/>
                <w:sz w:val="20"/>
              </w:rPr>
            </w:pPr>
          </w:p>
        </w:tc>
        <w:tc>
          <w:tcPr>
            <w:tcW w:w="3685" w:type="dxa"/>
            <w:tcBorders>
              <w:bottom w:val="single" w:sz="12" w:space="0" w:color="auto"/>
            </w:tcBorders>
          </w:tcPr>
          <w:p w14:paraId="34D6D1B5" w14:textId="77777777" w:rsidR="00733962" w:rsidRPr="00AE78DA" w:rsidRDefault="00733962" w:rsidP="00E35A16">
            <w:pPr>
              <w:spacing w:before="40" w:after="40"/>
              <w:rPr>
                <w:rFonts w:asciiTheme="majorBidi" w:hAnsiTheme="majorBidi" w:cstheme="majorBidi"/>
                <w:bCs/>
                <w:sz w:val="20"/>
              </w:rPr>
            </w:pPr>
          </w:p>
        </w:tc>
      </w:tr>
    </w:tbl>
    <w:p w14:paraId="67DBD1D3" w14:textId="77777777" w:rsidR="00D55AF9" w:rsidRPr="00AE78DA" w:rsidRDefault="00D55AF9" w:rsidP="00CE7072">
      <w:pPr>
        <w:spacing w:before="0"/>
        <w:rPr>
          <w:rFonts w:asciiTheme="majorBidi" w:hAnsiTheme="majorBidi" w:cstheme="majorBidi"/>
          <w:sz w:val="20"/>
        </w:rPr>
      </w:pPr>
    </w:p>
    <w:p w14:paraId="770D7E84" w14:textId="2EADCF23" w:rsidR="00733962" w:rsidRPr="00494073" w:rsidRDefault="00733962" w:rsidP="00D55AF9">
      <w:pPr>
        <w:spacing w:before="0"/>
        <w:jc w:val="center"/>
        <w:rPr>
          <w:rFonts w:asciiTheme="majorBidi" w:hAnsiTheme="majorBidi" w:cstheme="majorBidi"/>
          <w:sz w:val="20"/>
        </w:rPr>
      </w:pPr>
      <w:r w:rsidRPr="00AE78DA">
        <w:rPr>
          <w:rFonts w:asciiTheme="majorBidi" w:hAnsiTheme="majorBidi" w:cstheme="majorBidi"/>
          <w:sz w:val="20"/>
        </w:rPr>
        <w:t>______</w:t>
      </w:r>
      <w:r w:rsidR="008A3F25" w:rsidRPr="00AE78DA">
        <w:rPr>
          <w:rFonts w:asciiTheme="majorBidi" w:hAnsiTheme="majorBidi" w:cstheme="majorBidi"/>
          <w:sz w:val="20"/>
        </w:rPr>
        <w:t>__________</w:t>
      </w:r>
    </w:p>
    <w:sectPr w:rsidR="00733962" w:rsidRPr="00494073" w:rsidSect="00875111">
      <w:headerReference w:type="even" r:id="rId37"/>
      <w:headerReference w:type="default" r:id="rId38"/>
      <w:footerReference w:type="even" r:id="rId39"/>
      <w:footerReference w:type="default" r:id="rId40"/>
      <w:headerReference w:type="first" r:id="rId41"/>
      <w:footerReference w:type="first" r:id="rId42"/>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7CE3" w14:textId="77777777" w:rsidR="00A76153" w:rsidRDefault="00A76153">
      <w:pPr>
        <w:spacing w:before="0"/>
      </w:pPr>
      <w:r>
        <w:separator/>
      </w:r>
    </w:p>
  </w:endnote>
  <w:endnote w:type="continuationSeparator" w:id="0">
    <w:p w14:paraId="0E277163" w14:textId="77777777" w:rsidR="00A76153" w:rsidRDefault="00A76153">
      <w:pPr>
        <w:spacing w:before="0"/>
      </w:pPr>
      <w:r>
        <w:continuationSeparator/>
      </w:r>
    </w:p>
  </w:endnote>
  <w:endnote w:type="continuationNotice" w:id="1">
    <w:p w14:paraId="17D5DC53" w14:textId="77777777" w:rsidR="00A76153" w:rsidRDefault="00A761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5569" w14:textId="77777777" w:rsidR="003A1EBD" w:rsidRDefault="003A1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86FE" w14:textId="77777777" w:rsidR="003A1EBD" w:rsidRDefault="003A1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251C" w14:textId="77777777" w:rsidR="00A76153" w:rsidRDefault="00A76153">
      <w:pPr>
        <w:spacing w:before="0"/>
      </w:pPr>
      <w:r>
        <w:separator/>
      </w:r>
    </w:p>
  </w:footnote>
  <w:footnote w:type="continuationSeparator" w:id="0">
    <w:p w14:paraId="3B38A58B" w14:textId="77777777" w:rsidR="00A76153" w:rsidRDefault="00A76153">
      <w:pPr>
        <w:spacing w:before="0"/>
      </w:pPr>
      <w:r>
        <w:continuationSeparator/>
      </w:r>
    </w:p>
  </w:footnote>
  <w:footnote w:type="continuationNotice" w:id="1">
    <w:p w14:paraId="600D5397" w14:textId="77777777" w:rsidR="00A76153" w:rsidRDefault="00A7615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B74C" w14:textId="77777777" w:rsidR="003A1EBD" w:rsidRDefault="003A1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0CCE" w14:textId="77777777" w:rsidR="009B71B6" w:rsidRDefault="009B71B6" w:rsidP="009B71B6">
    <w:pPr>
      <w:pStyle w:val="Header"/>
      <w:rPr>
        <w:lang w:val="pt-BR"/>
      </w:rPr>
    </w:pPr>
    <w:r w:rsidRPr="00511959">
      <w:t xml:space="preserve">- </w:t>
    </w:r>
    <w:r w:rsidRPr="00511959">
      <w:fldChar w:fldCharType="begin"/>
    </w:r>
    <w:r w:rsidRPr="00511959">
      <w:instrText xml:space="preserve"> PAGE  \* MERGEFORMAT </w:instrText>
    </w:r>
    <w:r w:rsidRPr="00511959">
      <w:fldChar w:fldCharType="separate"/>
    </w:r>
    <w:r>
      <w:t>9</w:t>
    </w:r>
    <w:r w:rsidRPr="00511959">
      <w:fldChar w:fldCharType="end"/>
    </w:r>
    <w:r>
      <w:rPr>
        <w:lang w:val="pt-BR"/>
      </w:rPr>
      <w:t xml:space="preserve"> -</w:t>
    </w:r>
  </w:p>
  <w:p w14:paraId="14C4FD00" w14:textId="29EB4BA9" w:rsidR="009B71B6" w:rsidRDefault="009B71B6" w:rsidP="009B71B6">
    <w:pPr>
      <w:pStyle w:val="Header"/>
    </w:pPr>
    <w:r>
      <w:rPr>
        <w:noProof/>
      </w:rPr>
      <w:fldChar w:fldCharType="begin"/>
    </w:r>
    <w:r>
      <w:rPr>
        <w:noProof/>
      </w:rPr>
      <w:instrText xml:space="preserve"> STYLEREF  Docnumber  \* MERGEFORMAT </w:instrText>
    </w:r>
    <w:r>
      <w:rPr>
        <w:noProof/>
      </w:rPr>
      <w:fldChar w:fldCharType="separate"/>
    </w:r>
    <w:r w:rsidR="00F2386D">
      <w:rPr>
        <w:noProof/>
      </w:rPr>
      <w:t>TSAG-TD003R2</w:t>
    </w:r>
    <w:r>
      <w:rPr>
        <w:noProof/>
      </w:rPr>
      <w:fldChar w:fldCharType="end"/>
    </w:r>
  </w:p>
  <w:p w14:paraId="474F4698" w14:textId="77777777" w:rsidR="009B71B6" w:rsidRPr="009B71B6" w:rsidRDefault="009B71B6" w:rsidP="009B7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93DE" w14:textId="77777777" w:rsidR="003A1EBD" w:rsidRDefault="003A1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6C5C9E28"/>
    <w:lvl w:ilvl="0" w:tplc="08090019">
      <w:start w:val="1"/>
      <w:numFmt w:val="lowerLetter"/>
      <w:lvlText w:val="%1."/>
      <w:lvlJc w:val="left"/>
      <w:pPr>
        <w:ind w:left="720" w:hanging="363"/>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02167CF"/>
    <w:multiLevelType w:val="hybridMultilevel"/>
    <w:tmpl w:val="5A76C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225388"/>
    <w:multiLevelType w:val="hybridMultilevel"/>
    <w:tmpl w:val="C0A89EB2"/>
    <w:lvl w:ilvl="0" w:tplc="827691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E066CA"/>
    <w:multiLevelType w:val="hybridMultilevel"/>
    <w:tmpl w:val="C68ECAF2"/>
    <w:lvl w:ilvl="0" w:tplc="8276911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91BD8"/>
    <w:multiLevelType w:val="hybridMultilevel"/>
    <w:tmpl w:val="B454B332"/>
    <w:lvl w:ilvl="0" w:tplc="82769116">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818535">
    <w:abstractNumId w:val="13"/>
  </w:num>
  <w:num w:numId="2" w16cid:durableId="247619309">
    <w:abstractNumId w:val="9"/>
  </w:num>
  <w:num w:numId="3" w16cid:durableId="2078551842">
    <w:abstractNumId w:val="7"/>
  </w:num>
  <w:num w:numId="4" w16cid:durableId="1836606192">
    <w:abstractNumId w:val="6"/>
  </w:num>
  <w:num w:numId="5" w16cid:durableId="1627588435">
    <w:abstractNumId w:val="5"/>
  </w:num>
  <w:num w:numId="6" w16cid:durableId="506602588">
    <w:abstractNumId w:val="4"/>
  </w:num>
  <w:num w:numId="7" w16cid:durableId="391927506">
    <w:abstractNumId w:val="8"/>
  </w:num>
  <w:num w:numId="8" w16cid:durableId="2083746636">
    <w:abstractNumId w:val="3"/>
  </w:num>
  <w:num w:numId="9" w16cid:durableId="1783379736">
    <w:abstractNumId w:val="2"/>
  </w:num>
  <w:num w:numId="10" w16cid:durableId="1141191129">
    <w:abstractNumId w:val="1"/>
  </w:num>
  <w:num w:numId="11" w16cid:durableId="483356539">
    <w:abstractNumId w:val="0"/>
  </w:num>
  <w:num w:numId="12" w16cid:durableId="2103528499">
    <w:abstractNumId w:val="15"/>
  </w:num>
  <w:num w:numId="13" w16cid:durableId="2016952183">
    <w:abstractNumId w:val="14"/>
  </w:num>
  <w:num w:numId="14" w16cid:durableId="1919945271">
    <w:abstractNumId w:val="12"/>
  </w:num>
  <w:num w:numId="15" w16cid:durableId="465777274">
    <w:abstractNumId w:val="10"/>
  </w:num>
  <w:num w:numId="16" w16cid:durableId="1954750365">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Euchner">
    <w15:presenceInfo w15:providerId="None" w15:userId="Martin Euch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215D"/>
    <w:rsid w:val="000026B8"/>
    <w:rsid w:val="00002746"/>
    <w:rsid w:val="0000282A"/>
    <w:rsid w:val="000032F0"/>
    <w:rsid w:val="00003669"/>
    <w:rsid w:val="00003A46"/>
    <w:rsid w:val="00003C40"/>
    <w:rsid w:val="00003F8D"/>
    <w:rsid w:val="0000497A"/>
    <w:rsid w:val="00004EE1"/>
    <w:rsid w:val="00005234"/>
    <w:rsid w:val="000052FA"/>
    <w:rsid w:val="0000579F"/>
    <w:rsid w:val="00005AC5"/>
    <w:rsid w:val="00005D05"/>
    <w:rsid w:val="0000633A"/>
    <w:rsid w:val="00006A79"/>
    <w:rsid w:val="0000713E"/>
    <w:rsid w:val="000071EC"/>
    <w:rsid w:val="00007373"/>
    <w:rsid w:val="00007AC0"/>
    <w:rsid w:val="00007B04"/>
    <w:rsid w:val="00007C2D"/>
    <w:rsid w:val="00010089"/>
    <w:rsid w:val="0001061F"/>
    <w:rsid w:val="0001080A"/>
    <w:rsid w:val="000125E6"/>
    <w:rsid w:val="00013290"/>
    <w:rsid w:val="000132CD"/>
    <w:rsid w:val="00013F70"/>
    <w:rsid w:val="00014377"/>
    <w:rsid w:val="000143BC"/>
    <w:rsid w:val="00014F48"/>
    <w:rsid w:val="00015053"/>
    <w:rsid w:val="00015061"/>
    <w:rsid w:val="00015516"/>
    <w:rsid w:val="000159F8"/>
    <w:rsid w:val="00015A9D"/>
    <w:rsid w:val="00015EBB"/>
    <w:rsid w:val="00016039"/>
    <w:rsid w:val="00016662"/>
    <w:rsid w:val="000167D5"/>
    <w:rsid w:val="000167EA"/>
    <w:rsid w:val="00016BB0"/>
    <w:rsid w:val="00016C63"/>
    <w:rsid w:val="00016EB3"/>
    <w:rsid w:val="00017356"/>
    <w:rsid w:val="00017ACE"/>
    <w:rsid w:val="00017C1D"/>
    <w:rsid w:val="00020377"/>
    <w:rsid w:val="000208F4"/>
    <w:rsid w:val="0002096D"/>
    <w:rsid w:val="00020D01"/>
    <w:rsid w:val="000210AF"/>
    <w:rsid w:val="00021847"/>
    <w:rsid w:val="00021875"/>
    <w:rsid w:val="00021A01"/>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30245"/>
    <w:rsid w:val="0003043B"/>
    <w:rsid w:val="00030E8D"/>
    <w:rsid w:val="00030E9D"/>
    <w:rsid w:val="00030F13"/>
    <w:rsid w:val="000319EE"/>
    <w:rsid w:val="00031B0E"/>
    <w:rsid w:val="00031F17"/>
    <w:rsid w:val="000322C6"/>
    <w:rsid w:val="000326FB"/>
    <w:rsid w:val="00032855"/>
    <w:rsid w:val="000330F1"/>
    <w:rsid w:val="0003349D"/>
    <w:rsid w:val="00033740"/>
    <w:rsid w:val="000338B4"/>
    <w:rsid w:val="00033B86"/>
    <w:rsid w:val="00033BE6"/>
    <w:rsid w:val="00033D81"/>
    <w:rsid w:val="00033F05"/>
    <w:rsid w:val="00034326"/>
    <w:rsid w:val="000349A4"/>
    <w:rsid w:val="00034CE5"/>
    <w:rsid w:val="00034E76"/>
    <w:rsid w:val="0003509D"/>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202"/>
    <w:rsid w:val="0004043A"/>
    <w:rsid w:val="00040F76"/>
    <w:rsid w:val="000411C4"/>
    <w:rsid w:val="00041866"/>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50B42"/>
    <w:rsid w:val="00050BE4"/>
    <w:rsid w:val="00051404"/>
    <w:rsid w:val="000514F0"/>
    <w:rsid w:val="00051A6D"/>
    <w:rsid w:val="00051B49"/>
    <w:rsid w:val="00051DC6"/>
    <w:rsid w:val="000520EC"/>
    <w:rsid w:val="000521D4"/>
    <w:rsid w:val="000525F1"/>
    <w:rsid w:val="00052655"/>
    <w:rsid w:val="000529A3"/>
    <w:rsid w:val="0005313F"/>
    <w:rsid w:val="00053830"/>
    <w:rsid w:val="00053D0F"/>
    <w:rsid w:val="00054605"/>
    <w:rsid w:val="0005544E"/>
    <w:rsid w:val="0005606A"/>
    <w:rsid w:val="00056401"/>
    <w:rsid w:val="00056856"/>
    <w:rsid w:val="00057455"/>
    <w:rsid w:val="00057673"/>
    <w:rsid w:val="00057A9D"/>
    <w:rsid w:val="00057B60"/>
    <w:rsid w:val="00057BD1"/>
    <w:rsid w:val="00060034"/>
    <w:rsid w:val="0006005F"/>
    <w:rsid w:val="000600EB"/>
    <w:rsid w:val="00060291"/>
    <w:rsid w:val="00060440"/>
    <w:rsid w:val="00060D12"/>
    <w:rsid w:val="000611FA"/>
    <w:rsid w:val="00061511"/>
    <w:rsid w:val="000617D4"/>
    <w:rsid w:val="000619E0"/>
    <w:rsid w:val="00061C6E"/>
    <w:rsid w:val="00061E00"/>
    <w:rsid w:val="00061E48"/>
    <w:rsid w:val="00061F79"/>
    <w:rsid w:val="0006210C"/>
    <w:rsid w:val="00062322"/>
    <w:rsid w:val="00062395"/>
    <w:rsid w:val="000629C0"/>
    <w:rsid w:val="00062C16"/>
    <w:rsid w:val="00062DA2"/>
    <w:rsid w:val="00062E29"/>
    <w:rsid w:val="0006310F"/>
    <w:rsid w:val="00063408"/>
    <w:rsid w:val="000635DB"/>
    <w:rsid w:val="0006364D"/>
    <w:rsid w:val="00063A42"/>
    <w:rsid w:val="00063C34"/>
    <w:rsid w:val="000641B2"/>
    <w:rsid w:val="000642AB"/>
    <w:rsid w:val="000646C6"/>
    <w:rsid w:val="00064C09"/>
    <w:rsid w:val="00065201"/>
    <w:rsid w:val="000652D9"/>
    <w:rsid w:val="00065B3B"/>
    <w:rsid w:val="00066C2E"/>
    <w:rsid w:val="00066D16"/>
    <w:rsid w:val="00066D7B"/>
    <w:rsid w:val="00066D93"/>
    <w:rsid w:val="00066F43"/>
    <w:rsid w:val="00067877"/>
    <w:rsid w:val="000678F0"/>
    <w:rsid w:val="000704C9"/>
    <w:rsid w:val="00070519"/>
    <w:rsid w:val="00070807"/>
    <w:rsid w:val="00070D56"/>
    <w:rsid w:val="00070F71"/>
    <w:rsid w:val="00070FB4"/>
    <w:rsid w:val="00071199"/>
    <w:rsid w:val="00071707"/>
    <w:rsid w:val="0007173D"/>
    <w:rsid w:val="00071C0F"/>
    <w:rsid w:val="0007227F"/>
    <w:rsid w:val="00072827"/>
    <w:rsid w:val="00072F31"/>
    <w:rsid w:val="00072F67"/>
    <w:rsid w:val="000736BD"/>
    <w:rsid w:val="0007421A"/>
    <w:rsid w:val="00074538"/>
    <w:rsid w:val="000747BC"/>
    <w:rsid w:val="00074BF9"/>
    <w:rsid w:val="00074C2E"/>
    <w:rsid w:val="000753EA"/>
    <w:rsid w:val="000758B3"/>
    <w:rsid w:val="00075DDC"/>
    <w:rsid w:val="000765D1"/>
    <w:rsid w:val="00076802"/>
    <w:rsid w:val="00076BD2"/>
    <w:rsid w:val="00077054"/>
    <w:rsid w:val="00077E6D"/>
    <w:rsid w:val="000800E6"/>
    <w:rsid w:val="000805FA"/>
    <w:rsid w:val="00080602"/>
    <w:rsid w:val="00080DE4"/>
    <w:rsid w:val="00081B1A"/>
    <w:rsid w:val="0008236F"/>
    <w:rsid w:val="000825F2"/>
    <w:rsid w:val="00082A7C"/>
    <w:rsid w:val="00082ACA"/>
    <w:rsid w:val="00082D89"/>
    <w:rsid w:val="00083010"/>
    <w:rsid w:val="0008400B"/>
    <w:rsid w:val="000842C5"/>
    <w:rsid w:val="00084777"/>
    <w:rsid w:val="000852A2"/>
    <w:rsid w:val="00085666"/>
    <w:rsid w:val="00085A14"/>
    <w:rsid w:val="00085C37"/>
    <w:rsid w:val="00085ECF"/>
    <w:rsid w:val="00086481"/>
    <w:rsid w:val="000866BA"/>
    <w:rsid w:val="00086977"/>
    <w:rsid w:val="000869C1"/>
    <w:rsid w:val="00086D26"/>
    <w:rsid w:val="00086D9C"/>
    <w:rsid w:val="0008769B"/>
    <w:rsid w:val="00087986"/>
    <w:rsid w:val="00087C37"/>
    <w:rsid w:val="00087C7F"/>
    <w:rsid w:val="00087DC4"/>
    <w:rsid w:val="0009010A"/>
    <w:rsid w:val="0009037C"/>
    <w:rsid w:val="00091538"/>
    <w:rsid w:val="00091603"/>
    <w:rsid w:val="000917DD"/>
    <w:rsid w:val="00091D80"/>
    <w:rsid w:val="00091EC5"/>
    <w:rsid w:val="00092633"/>
    <w:rsid w:val="00093DAB"/>
    <w:rsid w:val="000955AD"/>
    <w:rsid w:val="00095FC2"/>
    <w:rsid w:val="000974D6"/>
    <w:rsid w:val="00097F86"/>
    <w:rsid w:val="000A01A9"/>
    <w:rsid w:val="000A033A"/>
    <w:rsid w:val="000A1194"/>
    <w:rsid w:val="000A166D"/>
    <w:rsid w:val="000A1BD8"/>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4EF"/>
    <w:rsid w:val="000A5EB9"/>
    <w:rsid w:val="000A6C7F"/>
    <w:rsid w:val="000A6CCE"/>
    <w:rsid w:val="000A6E01"/>
    <w:rsid w:val="000B03A1"/>
    <w:rsid w:val="000B0C89"/>
    <w:rsid w:val="000B13EA"/>
    <w:rsid w:val="000B13FE"/>
    <w:rsid w:val="000B1B75"/>
    <w:rsid w:val="000B2316"/>
    <w:rsid w:val="000B2A01"/>
    <w:rsid w:val="000B349B"/>
    <w:rsid w:val="000B3A5A"/>
    <w:rsid w:val="000B4A85"/>
    <w:rsid w:val="000B4BDC"/>
    <w:rsid w:val="000B4E47"/>
    <w:rsid w:val="000B50A5"/>
    <w:rsid w:val="000B552A"/>
    <w:rsid w:val="000B554E"/>
    <w:rsid w:val="000B5757"/>
    <w:rsid w:val="000B5967"/>
    <w:rsid w:val="000B59F5"/>
    <w:rsid w:val="000B6A9A"/>
    <w:rsid w:val="000B739D"/>
    <w:rsid w:val="000B7B5A"/>
    <w:rsid w:val="000C01F9"/>
    <w:rsid w:val="000C0487"/>
    <w:rsid w:val="000C0506"/>
    <w:rsid w:val="000C052A"/>
    <w:rsid w:val="000C0724"/>
    <w:rsid w:val="000C0E53"/>
    <w:rsid w:val="000C1241"/>
    <w:rsid w:val="000C13A9"/>
    <w:rsid w:val="000C16BD"/>
    <w:rsid w:val="000C1BE7"/>
    <w:rsid w:val="000C1ED4"/>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F71"/>
    <w:rsid w:val="000D0237"/>
    <w:rsid w:val="000D0C23"/>
    <w:rsid w:val="000D0E61"/>
    <w:rsid w:val="000D14B1"/>
    <w:rsid w:val="000D1687"/>
    <w:rsid w:val="000D29A1"/>
    <w:rsid w:val="000D3344"/>
    <w:rsid w:val="000D3812"/>
    <w:rsid w:val="000D3C6E"/>
    <w:rsid w:val="000D3CBA"/>
    <w:rsid w:val="000D40B2"/>
    <w:rsid w:val="000D45E0"/>
    <w:rsid w:val="000D4857"/>
    <w:rsid w:val="000D4F95"/>
    <w:rsid w:val="000D52AD"/>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BAD"/>
    <w:rsid w:val="000E345F"/>
    <w:rsid w:val="000E3D7B"/>
    <w:rsid w:val="000E45E4"/>
    <w:rsid w:val="000E4612"/>
    <w:rsid w:val="000E4698"/>
    <w:rsid w:val="000E4A7A"/>
    <w:rsid w:val="000E54D3"/>
    <w:rsid w:val="000E5598"/>
    <w:rsid w:val="000E586D"/>
    <w:rsid w:val="000E5CA9"/>
    <w:rsid w:val="000E5E3F"/>
    <w:rsid w:val="000E60E1"/>
    <w:rsid w:val="000E6378"/>
    <w:rsid w:val="000E6598"/>
    <w:rsid w:val="000E6991"/>
    <w:rsid w:val="000E781C"/>
    <w:rsid w:val="000E785A"/>
    <w:rsid w:val="000E7ACF"/>
    <w:rsid w:val="000E7F43"/>
    <w:rsid w:val="000E7FE7"/>
    <w:rsid w:val="000F0416"/>
    <w:rsid w:val="000F0BDE"/>
    <w:rsid w:val="000F1633"/>
    <w:rsid w:val="000F177C"/>
    <w:rsid w:val="000F1842"/>
    <w:rsid w:val="000F1E6E"/>
    <w:rsid w:val="000F1F20"/>
    <w:rsid w:val="000F2354"/>
    <w:rsid w:val="000F2501"/>
    <w:rsid w:val="000F286E"/>
    <w:rsid w:val="000F2BDB"/>
    <w:rsid w:val="000F2CB7"/>
    <w:rsid w:val="000F2EDD"/>
    <w:rsid w:val="000F33EE"/>
    <w:rsid w:val="000F3BBE"/>
    <w:rsid w:val="000F4220"/>
    <w:rsid w:val="000F44B8"/>
    <w:rsid w:val="000F4BD7"/>
    <w:rsid w:val="000F50F1"/>
    <w:rsid w:val="000F519D"/>
    <w:rsid w:val="000F5304"/>
    <w:rsid w:val="000F5592"/>
    <w:rsid w:val="000F5857"/>
    <w:rsid w:val="000F5BD8"/>
    <w:rsid w:val="000F5CBE"/>
    <w:rsid w:val="000F6AD4"/>
    <w:rsid w:val="000F6AEC"/>
    <w:rsid w:val="000F6B91"/>
    <w:rsid w:val="000F6BD6"/>
    <w:rsid w:val="000F6F09"/>
    <w:rsid w:val="000F73A3"/>
    <w:rsid w:val="000F7518"/>
    <w:rsid w:val="001004FD"/>
    <w:rsid w:val="00100946"/>
    <w:rsid w:val="00100AA4"/>
    <w:rsid w:val="00100B50"/>
    <w:rsid w:val="001010DE"/>
    <w:rsid w:val="00101616"/>
    <w:rsid w:val="0010206B"/>
    <w:rsid w:val="00102802"/>
    <w:rsid w:val="00102992"/>
    <w:rsid w:val="00103408"/>
    <w:rsid w:val="00103A59"/>
    <w:rsid w:val="00103B43"/>
    <w:rsid w:val="001049E1"/>
    <w:rsid w:val="00104A39"/>
    <w:rsid w:val="00105102"/>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42"/>
    <w:rsid w:val="001114D1"/>
    <w:rsid w:val="00111CB5"/>
    <w:rsid w:val="00111F78"/>
    <w:rsid w:val="001127B6"/>
    <w:rsid w:val="001131FF"/>
    <w:rsid w:val="001138C4"/>
    <w:rsid w:val="00113BCC"/>
    <w:rsid w:val="00113F26"/>
    <w:rsid w:val="001143FE"/>
    <w:rsid w:val="00114D28"/>
    <w:rsid w:val="00114E79"/>
    <w:rsid w:val="001151C4"/>
    <w:rsid w:val="001152C2"/>
    <w:rsid w:val="00115584"/>
    <w:rsid w:val="001156A7"/>
    <w:rsid w:val="00115A30"/>
    <w:rsid w:val="001164C1"/>
    <w:rsid w:val="001167F7"/>
    <w:rsid w:val="00116D9E"/>
    <w:rsid w:val="001174FB"/>
    <w:rsid w:val="00117E18"/>
    <w:rsid w:val="001209F2"/>
    <w:rsid w:val="00121022"/>
    <w:rsid w:val="00121496"/>
    <w:rsid w:val="00121FBC"/>
    <w:rsid w:val="0012200F"/>
    <w:rsid w:val="00122624"/>
    <w:rsid w:val="001226F8"/>
    <w:rsid w:val="00122818"/>
    <w:rsid w:val="00122EB2"/>
    <w:rsid w:val="001231D4"/>
    <w:rsid w:val="00123200"/>
    <w:rsid w:val="001233F2"/>
    <w:rsid w:val="00123490"/>
    <w:rsid w:val="0012361D"/>
    <w:rsid w:val="00123C30"/>
    <w:rsid w:val="00123DC3"/>
    <w:rsid w:val="00123DC8"/>
    <w:rsid w:val="001248B1"/>
    <w:rsid w:val="00125290"/>
    <w:rsid w:val="001257F4"/>
    <w:rsid w:val="00125A3D"/>
    <w:rsid w:val="00125A50"/>
    <w:rsid w:val="00125D29"/>
    <w:rsid w:val="00125EB9"/>
    <w:rsid w:val="00127B68"/>
    <w:rsid w:val="00127E51"/>
    <w:rsid w:val="00127FA8"/>
    <w:rsid w:val="001302D5"/>
    <w:rsid w:val="001309D5"/>
    <w:rsid w:val="001311FC"/>
    <w:rsid w:val="00131373"/>
    <w:rsid w:val="00131418"/>
    <w:rsid w:val="00131B60"/>
    <w:rsid w:val="00132013"/>
    <w:rsid w:val="001321AE"/>
    <w:rsid w:val="00132669"/>
    <w:rsid w:val="00132741"/>
    <w:rsid w:val="00133144"/>
    <w:rsid w:val="001337F0"/>
    <w:rsid w:val="00133A10"/>
    <w:rsid w:val="00133F68"/>
    <w:rsid w:val="0013449A"/>
    <w:rsid w:val="00134F85"/>
    <w:rsid w:val="00135731"/>
    <w:rsid w:val="00135A4D"/>
    <w:rsid w:val="00136079"/>
    <w:rsid w:val="00136161"/>
    <w:rsid w:val="001363EA"/>
    <w:rsid w:val="001364E2"/>
    <w:rsid w:val="00136D9D"/>
    <w:rsid w:val="00136E40"/>
    <w:rsid w:val="00136F10"/>
    <w:rsid w:val="00137349"/>
    <w:rsid w:val="00140166"/>
    <w:rsid w:val="001402D8"/>
    <w:rsid w:val="00140319"/>
    <w:rsid w:val="00140329"/>
    <w:rsid w:val="00140510"/>
    <w:rsid w:val="001409BB"/>
    <w:rsid w:val="00140AEA"/>
    <w:rsid w:val="001415C5"/>
    <w:rsid w:val="00141A21"/>
    <w:rsid w:val="00141F30"/>
    <w:rsid w:val="00142B7D"/>
    <w:rsid w:val="00142D76"/>
    <w:rsid w:val="00143579"/>
    <w:rsid w:val="00143F8B"/>
    <w:rsid w:val="001441F5"/>
    <w:rsid w:val="001446CD"/>
    <w:rsid w:val="0014477F"/>
    <w:rsid w:val="00145553"/>
    <w:rsid w:val="00145733"/>
    <w:rsid w:val="00145A37"/>
    <w:rsid w:val="00145E2F"/>
    <w:rsid w:val="001462EA"/>
    <w:rsid w:val="001463FA"/>
    <w:rsid w:val="0014671C"/>
    <w:rsid w:val="00146A1B"/>
    <w:rsid w:val="00146CA1"/>
    <w:rsid w:val="00146F73"/>
    <w:rsid w:val="00147577"/>
    <w:rsid w:val="001476C6"/>
    <w:rsid w:val="00147D52"/>
    <w:rsid w:val="00151A31"/>
    <w:rsid w:val="0015221E"/>
    <w:rsid w:val="001527D0"/>
    <w:rsid w:val="00153286"/>
    <w:rsid w:val="00153A1C"/>
    <w:rsid w:val="00153EDB"/>
    <w:rsid w:val="001544B4"/>
    <w:rsid w:val="001545FB"/>
    <w:rsid w:val="00154618"/>
    <w:rsid w:val="00154AF2"/>
    <w:rsid w:val="00154B32"/>
    <w:rsid w:val="00154ED3"/>
    <w:rsid w:val="001551D3"/>
    <w:rsid w:val="00155519"/>
    <w:rsid w:val="001558E4"/>
    <w:rsid w:val="001569E8"/>
    <w:rsid w:val="00156BBD"/>
    <w:rsid w:val="00156D2B"/>
    <w:rsid w:val="00156EDF"/>
    <w:rsid w:val="00157369"/>
    <w:rsid w:val="00157652"/>
    <w:rsid w:val="001578DF"/>
    <w:rsid w:val="00157F48"/>
    <w:rsid w:val="00160150"/>
    <w:rsid w:val="00160552"/>
    <w:rsid w:val="00160759"/>
    <w:rsid w:val="001609E2"/>
    <w:rsid w:val="00160BDB"/>
    <w:rsid w:val="00160D5C"/>
    <w:rsid w:val="00161369"/>
    <w:rsid w:val="00161849"/>
    <w:rsid w:val="00161878"/>
    <w:rsid w:val="00161A20"/>
    <w:rsid w:val="0016212A"/>
    <w:rsid w:val="0016229B"/>
    <w:rsid w:val="001623FA"/>
    <w:rsid w:val="00162500"/>
    <w:rsid w:val="00162865"/>
    <w:rsid w:val="00162BBD"/>
    <w:rsid w:val="00162DD7"/>
    <w:rsid w:val="00163E4E"/>
    <w:rsid w:val="00163F50"/>
    <w:rsid w:val="001640F3"/>
    <w:rsid w:val="001641C7"/>
    <w:rsid w:val="001641CE"/>
    <w:rsid w:val="001644B2"/>
    <w:rsid w:val="00164965"/>
    <w:rsid w:val="00165268"/>
    <w:rsid w:val="00165D69"/>
    <w:rsid w:val="00166638"/>
    <w:rsid w:val="0016682E"/>
    <w:rsid w:val="00166CBE"/>
    <w:rsid w:val="00166DE6"/>
    <w:rsid w:val="00167662"/>
    <w:rsid w:val="001676FB"/>
    <w:rsid w:val="0016796F"/>
    <w:rsid w:val="00167B4B"/>
    <w:rsid w:val="00167FAF"/>
    <w:rsid w:val="0017039E"/>
    <w:rsid w:val="00170451"/>
    <w:rsid w:val="00170D8A"/>
    <w:rsid w:val="0017147D"/>
    <w:rsid w:val="00171652"/>
    <w:rsid w:val="001717EF"/>
    <w:rsid w:val="00171A1E"/>
    <w:rsid w:val="00171A34"/>
    <w:rsid w:val="00171A3B"/>
    <w:rsid w:val="00171AF7"/>
    <w:rsid w:val="00171E3A"/>
    <w:rsid w:val="0017234E"/>
    <w:rsid w:val="001727E7"/>
    <w:rsid w:val="00172F9E"/>
    <w:rsid w:val="001735DB"/>
    <w:rsid w:val="00173F07"/>
    <w:rsid w:val="001740C2"/>
    <w:rsid w:val="00174251"/>
    <w:rsid w:val="00174287"/>
    <w:rsid w:val="0017467F"/>
    <w:rsid w:val="001750FD"/>
    <w:rsid w:val="00175634"/>
    <w:rsid w:val="00175A4B"/>
    <w:rsid w:val="00175B4F"/>
    <w:rsid w:val="001760F0"/>
    <w:rsid w:val="001768F9"/>
    <w:rsid w:val="00177300"/>
    <w:rsid w:val="0017736B"/>
    <w:rsid w:val="0017786B"/>
    <w:rsid w:val="0018010C"/>
    <w:rsid w:val="00180247"/>
    <w:rsid w:val="001809D2"/>
    <w:rsid w:val="00180A5D"/>
    <w:rsid w:val="00180B3E"/>
    <w:rsid w:val="001810D6"/>
    <w:rsid w:val="001817A9"/>
    <w:rsid w:val="001817F7"/>
    <w:rsid w:val="0018261C"/>
    <w:rsid w:val="001829A7"/>
    <w:rsid w:val="00182B16"/>
    <w:rsid w:val="00182C37"/>
    <w:rsid w:val="00183CD9"/>
    <w:rsid w:val="00183F85"/>
    <w:rsid w:val="001840AF"/>
    <w:rsid w:val="001841FB"/>
    <w:rsid w:val="001842F0"/>
    <w:rsid w:val="001843F1"/>
    <w:rsid w:val="00184AD4"/>
    <w:rsid w:val="00184FA4"/>
    <w:rsid w:val="00185399"/>
    <w:rsid w:val="00185891"/>
    <w:rsid w:val="001860EF"/>
    <w:rsid w:val="00186B34"/>
    <w:rsid w:val="00186EC0"/>
    <w:rsid w:val="001873D2"/>
    <w:rsid w:val="0018741E"/>
    <w:rsid w:val="00187838"/>
    <w:rsid w:val="00187D0C"/>
    <w:rsid w:val="00187DAC"/>
    <w:rsid w:val="0019035F"/>
    <w:rsid w:val="00190570"/>
    <w:rsid w:val="00190682"/>
    <w:rsid w:val="0019070C"/>
    <w:rsid w:val="00191213"/>
    <w:rsid w:val="0019156A"/>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4B"/>
    <w:rsid w:val="00195E80"/>
    <w:rsid w:val="001961B7"/>
    <w:rsid w:val="0019673C"/>
    <w:rsid w:val="00196A61"/>
    <w:rsid w:val="00196AA9"/>
    <w:rsid w:val="00196B75"/>
    <w:rsid w:val="00197719"/>
    <w:rsid w:val="00197742"/>
    <w:rsid w:val="00197E0E"/>
    <w:rsid w:val="001A0076"/>
    <w:rsid w:val="001A02A2"/>
    <w:rsid w:val="001A0C40"/>
    <w:rsid w:val="001A1001"/>
    <w:rsid w:val="001A1363"/>
    <w:rsid w:val="001A1D55"/>
    <w:rsid w:val="001A2319"/>
    <w:rsid w:val="001A249C"/>
    <w:rsid w:val="001A2983"/>
    <w:rsid w:val="001A29B8"/>
    <w:rsid w:val="001A2DD4"/>
    <w:rsid w:val="001A2F32"/>
    <w:rsid w:val="001A30F0"/>
    <w:rsid w:val="001A312B"/>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074"/>
    <w:rsid w:val="001A7B18"/>
    <w:rsid w:val="001A7B6E"/>
    <w:rsid w:val="001A7DA6"/>
    <w:rsid w:val="001A7EE6"/>
    <w:rsid w:val="001B06B9"/>
    <w:rsid w:val="001B159C"/>
    <w:rsid w:val="001B1B20"/>
    <w:rsid w:val="001B1E59"/>
    <w:rsid w:val="001B1EB8"/>
    <w:rsid w:val="001B262D"/>
    <w:rsid w:val="001B2A3C"/>
    <w:rsid w:val="001B2B72"/>
    <w:rsid w:val="001B2F2B"/>
    <w:rsid w:val="001B5F5D"/>
    <w:rsid w:val="001B6016"/>
    <w:rsid w:val="001B633A"/>
    <w:rsid w:val="001B6D9E"/>
    <w:rsid w:val="001B710C"/>
    <w:rsid w:val="001B72C2"/>
    <w:rsid w:val="001B78B8"/>
    <w:rsid w:val="001C004D"/>
    <w:rsid w:val="001C05FD"/>
    <w:rsid w:val="001C0879"/>
    <w:rsid w:val="001C1B3C"/>
    <w:rsid w:val="001C1FBE"/>
    <w:rsid w:val="001C2609"/>
    <w:rsid w:val="001C2F1E"/>
    <w:rsid w:val="001C2F23"/>
    <w:rsid w:val="001C2FDC"/>
    <w:rsid w:val="001C303D"/>
    <w:rsid w:val="001C3627"/>
    <w:rsid w:val="001C38CA"/>
    <w:rsid w:val="001C3F66"/>
    <w:rsid w:val="001C47A9"/>
    <w:rsid w:val="001C4A6C"/>
    <w:rsid w:val="001C5BE6"/>
    <w:rsid w:val="001C5EE1"/>
    <w:rsid w:val="001C5F60"/>
    <w:rsid w:val="001C6260"/>
    <w:rsid w:val="001C6647"/>
    <w:rsid w:val="001C6723"/>
    <w:rsid w:val="001C67F8"/>
    <w:rsid w:val="001C7EEF"/>
    <w:rsid w:val="001D0066"/>
    <w:rsid w:val="001D1287"/>
    <w:rsid w:val="001D12E5"/>
    <w:rsid w:val="001D17C3"/>
    <w:rsid w:val="001D1BBC"/>
    <w:rsid w:val="001D1BFE"/>
    <w:rsid w:val="001D202E"/>
    <w:rsid w:val="001D21CA"/>
    <w:rsid w:val="001D2478"/>
    <w:rsid w:val="001D2843"/>
    <w:rsid w:val="001D394C"/>
    <w:rsid w:val="001D3A54"/>
    <w:rsid w:val="001D3F1C"/>
    <w:rsid w:val="001D4004"/>
    <w:rsid w:val="001D40B1"/>
    <w:rsid w:val="001D4910"/>
    <w:rsid w:val="001D4D79"/>
    <w:rsid w:val="001D4DB4"/>
    <w:rsid w:val="001D518F"/>
    <w:rsid w:val="001D5A9E"/>
    <w:rsid w:val="001D5E9E"/>
    <w:rsid w:val="001D6DB4"/>
    <w:rsid w:val="001D7A56"/>
    <w:rsid w:val="001D7D84"/>
    <w:rsid w:val="001D7E62"/>
    <w:rsid w:val="001E0E2E"/>
    <w:rsid w:val="001E0F20"/>
    <w:rsid w:val="001E1190"/>
    <w:rsid w:val="001E12A4"/>
    <w:rsid w:val="001E12F0"/>
    <w:rsid w:val="001E186C"/>
    <w:rsid w:val="001E1C8B"/>
    <w:rsid w:val="001E269A"/>
    <w:rsid w:val="001E26A1"/>
    <w:rsid w:val="001E28A1"/>
    <w:rsid w:val="001E2CCF"/>
    <w:rsid w:val="001E31BA"/>
    <w:rsid w:val="001E32DE"/>
    <w:rsid w:val="001E361B"/>
    <w:rsid w:val="001E379A"/>
    <w:rsid w:val="001E3904"/>
    <w:rsid w:val="001E3BB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F0274"/>
    <w:rsid w:val="001F0581"/>
    <w:rsid w:val="001F0962"/>
    <w:rsid w:val="001F1053"/>
    <w:rsid w:val="001F1196"/>
    <w:rsid w:val="001F1276"/>
    <w:rsid w:val="001F162D"/>
    <w:rsid w:val="001F1718"/>
    <w:rsid w:val="001F1C1E"/>
    <w:rsid w:val="001F24C1"/>
    <w:rsid w:val="001F2796"/>
    <w:rsid w:val="001F3025"/>
    <w:rsid w:val="001F3083"/>
    <w:rsid w:val="001F341B"/>
    <w:rsid w:val="001F354C"/>
    <w:rsid w:val="001F3D2B"/>
    <w:rsid w:val="001F4387"/>
    <w:rsid w:val="001F44E4"/>
    <w:rsid w:val="001F450D"/>
    <w:rsid w:val="001F4774"/>
    <w:rsid w:val="001F4777"/>
    <w:rsid w:val="001F4D0C"/>
    <w:rsid w:val="001F4EC8"/>
    <w:rsid w:val="001F50C9"/>
    <w:rsid w:val="001F51B6"/>
    <w:rsid w:val="001F52D1"/>
    <w:rsid w:val="001F584F"/>
    <w:rsid w:val="001F5B38"/>
    <w:rsid w:val="001F6005"/>
    <w:rsid w:val="001F61DC"/>
    <w:rsid w:val="001F70BB"/>
    <w:rsid w:val="001F75A7"/>
    <w:rsid w:val="0020060B"/>
    <w:rsid w:val="00200CCD"/>
    <w:rsid w:val="002011F1"/>
    <w:rsid w:val="0020127D"/>
    <w:rsid w:val="002013A3"/>
    <w:rsid w:val="00201879"/>
    <w:rsid w:val="00201987"/>
    <w:rsid w:val="00201E24"/>
    <w:rsid w:val="00201FB3"/>
    <w:rsid w:val="002029B3"/>
    <w:rsid w:val="00202A62"/>
    <w:rsid w:val="00202BDE"/>
    <w:rsid w:val="0020333D"/>
    <w:rsid w:val="002039F7"/>
    <w:rsid w:val="00203B00"/>
    <w:rsid w:val="002040E2"/>
    <w:rsid w:val="002041DA"/>
    <w:rsid w:val="00204358"/>
    <w:rsid w:val="00204410"/>
    <w:rsid w:val="002048A2"/>
    <w:rsid w:val="00204CCD"/>
    <w:rsid w:val="00204CE3"/>
    <w:rsid w:val="00204D59"/>
    <w:rsid w:val="002050FF"/>
    <w:rsid w:val="00205AFC"/>
    <w:rsid w:val="002062A1"/>
    <w:rsid w:val="002062F2"/>
    <w:rsid w:val="002066E1"/>
    <w:rsid w:val="002068BE"/>
    <w:rsid w:val="00206BC6"/>
    <w:rsid w:val="00206FCB"/>
    <w:rsid w:val="002079AA"/>
    <w:rsid w:val="00207A13"/>
    <w:rsid w:val="00207D72"/>
    <w:rsid w:val="002100C8"/>
    <w:rsid w:val="002101AC"/>
    <w:rsid w:val="002101F5"/>
    <w:rsid w:val="00210308"/>
    <w:rsid w:val="00211038"/>
    <w:rsid w:val="00211569"/>
    <w:rsid w:val="002116D9"/>
    <w:rsid w:val="0021226E"/>
    <w:rsid w:val="002127EE"/>
    <w:rsid w:val="00213486"/>
    <w:rsid w:val="0021496D"/>
    <w:rsid w:val="002150F0"/>
    <w:rsid w:val="0021591C"/>
    <w:rsid w:val="00215C3F"/>
    <w:rsid w:val="00215D26"/>
    <w:rsid w:val="00215F89"/>
    <w:rsid w:val="0021602D"/>
    <w:rsid w:val="00216769"/>
    <w:rsid w:val="002167B1"/>
    <w:rsid w:val="00216892"/>
    <w:rsid w:val="00216957"/>
    <w:rsid w:val="00217353"/>
    <w:rsid w:val="00217A83"/>
    <w:rsid w:val="00217E51"/>
    <w:rsid w:val="002203F8"/>
    <w:rsid w:val="002212D4"/>
    <w:rsid w:val="0022184F"/>
    <w:rsid w:val="002223FF"/>
    <w:rsid w:val="00222C0A"/>
    <w:rsid w:val="00222E4C"/>
    <w:rsid w:val="0022300B"/>
    <w:rsid w:val="00224109"/>
    <w:rsid w:val="00224837"/>
    <w:rsid w:val="002248A6"/>
    <w:rsid w:val="002257D6"/>
    <w:rsid w:val="00225879"/>
    <w:rsid w:val="00225996"/>
    <w:rsid w:val="00225A84"/>
    <w:rsid w:val="00225F07"/>
    <w:rsid w:val="00226129"/>
    <w:rsid w:val="002262C5"/>
    <w:rsid w:val="0022693E"/>
    <w:rsid w:val="002269E1"/>
    <w:rsid w:val="002279CA"/>
    <w:rsid w:val="002279F2"/>
    <w:rsid w:val="00227C2A"/>
    <w:rsid w:val="002304DE"/>
    <w:rsid w:val="002305A7"/>
    <w:rsid w:val="00230701"/>
    <w:rsid w:val="002307E8"/>
    <w:rsid w:val="00230FB4"/>
    <w:rsid w:val="00231A25"/>
    <w:rsid w:val="00231DDB"/>
    <w:rsid w:val="002322EE"/>
    <w:rsid w:val="00232891"/>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EA7"/>
    <w:rsid w:val="00236FC3"/>
    <w:rsid w:val="0023781C"/>
    <w:rsid w:val="00237C4B"/>
    <w:rsid w:val="00237C80"/>
    <w:rsid w:val="00237D6E"/>
    <w:rsid w:val="00237FB2"/>
    <w:rsid w:val="002401F5"/>
    <w:rsid w:val="002402F7"/>
    <w:rsid w:val="00240977"/>
    <w:rsid w:val="00240AC7"/>
    <w:rsid w:val="00240F37"/>
    <w:rsid w:val="002423B3"/>
    <w:rsid w:val="0024244A"/>
    <w:rsid w:val="0024299E"/>
    <w:rsid w:val="00242C16"/>
    <w:rsid w:val="002434D2"/>
    <w:rsid w:val="002435F3"/>
    <w:rsid w:val="002438B0"/>
    <w:rsid w:val="002438E4"/>
    <w:rsid w:val="00243BF8"/>
    <w:rsid w:val="00243D8B"/>
    <w:rsid w:val="00244268"/>
    <w:rsid w:val="00244371"/>
    <w:rsid w:val="0024456E"/>
    <w:rsid w:val="00244C39"/>
    <w:rsid w:val="0024510E"/>
    <w:rsid w:val="0024538D"/>
    <w:rsid w:val="002453CD"/>
    <w:rsid w:val="00245525"/>
    <w:rsid w:val="002455AB"/>
    <w:rsid w:val="002456D6"/>
    <w:rsid w:val="002459E4"/>
    <w:rsid w:val="0024601B"/>
    <w:rsid w:val="002460FD"/>
    <w:rsid w:val="00246316"/>
    <w:rsid w:val="00246528"/>
    <w:rsid w:val="002465E6"/>
    <w:rsid w:val="00246894"/>
    <w:rsid w:val="00246C90"/>
    <w:rsid w:val="0024768A"/>
    <w:rsid w:val="00247BC6"/>
    <w:rsid w:val="00247F1D"/>
    <w:rsid w:val="00250512"/>
    <w:rsid w:val="002507B6"/>
    <w:rsid w:val="00250D96"/>
    <w:rsid w:val="00251130"/>
    <w:rsid w:val="0025119D"/>
    <w:rsid w:val="002512DA"/>
    <w:rsid w:val="002516F3"/>
    <w:rsid w:val="002519BE"/>
    <w:rsid w:val="002523AF"/>
    <w:rsid w:val="0025246A"/>
    <w:rsid w:val="00252536"/>
    <w:rsid w:val="0025381D"/>
    <w:rsid w:val="00253A29"/>
    <w:rsid w:val="00253D2B"/>
    <w:rsid w:val="00255220"/>
    <w:rsid w:val="00255991"/>
    <w:rsid w:val="00255B26"/>
    <w:rsid w:val="00256798"/>
    <w:rsid w:val="00257122"/>
    <w:rsid w:val="002571EB"/>
    <w:rsid w:val="00257A69"/>
    <w:rsid w:val="00257B4E"/>
    <w:rsid w:val="00257BEB"/>
    <w:rsid w:val="00257F24"/>
    <w:rsid w:val="002608ED"/>
    <w:rsid w:val="0026112A"/>
    <w:rsid w:val="002614A7"/>
    <w:rsid w:val="00261B71"/>
    <w:rsid w:val="00261C2C"/>
    <w:rsid w:val="002623EE"/>
    <w:rsid w:val="0026276D"/>
    <w:rsid w:val="00262C9D"/>
    <w:rsid w:val="00262D09"/>
    <w:rsid w:val="00263007"/>
    <w:rsid w:val="00263FC9"/>
    <w:rsid w:val="00264406"/>
    <w:rsid w:val="0026527A"/>
    <w:rsid w:val="0026545C"/>
    <w:rsid w:val="002655C0"/>
    <w:rsid w:val="0026587C"/>
    <w:rsid w:val="00265B0F"/>
    <w:rsid w:val="00265F9F"/>
    <w:rsid w:val="002660C1"/>
    <w:rsid w:val="0026635E"/>
    <w:rsid w:val="0026642F"/>
    <w:rsid w:val="0026645D"/>
    <w:rsid w:val="0026648E"/>
    <w:rsid w:val="002665B5"/>
    <w:rsid w:val="00266A5E"/>
    <w:rsid w:val="00266D3E"/>
    <w:rsid w:val="00266D6C"/>
    <w:rsid w:val="00266FFF"/>
    <w:rsid w:val="0026716E"/>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A59"/>
    <w:rsid w:val="00274CD5"/>
    <w:rsid w:val="00275DDD"/>
    <w:rsid w:val="00276E98"/>
    <w:rsid w:val="00280046"/>
    <w:rsid w:val="002800E6"/>
    <w:rsid w:val="0028182C"/>
    <w:rsid w:val="00281CBC"/>
    <w:rsid w:val="0028218C"/>
    <w:rsid w:val="002821A6"/>
    <w:rsid w:val="0028225B"/>
    <w:rsid w:val="0028228F"/>
    <w:rsid w:val="00282CB6"/>
    <w:rsid w:val="00282D7B"/>
    <w:rsid w:val="00282E5A"/>
    <w:rsid w:val="00283302"/>
    <w:rsid w:val="002835FD"/>
    <w:rsid w:val="002837EF"/>
    <w:rsid w:val="0028380C"/>
    <w:rsid w:val="00283D51"/>
    <w:rsid w:val="00283F9E"/>
    <w:rsid w:val="00283FD5"/>
    <w:rsid w:val="0028424E"/>
    <w:rsid w:val="00284C75"/>
    <w:rsid w:val="00284CDC"/>
    <w:rsid w:val="00284D62"/>
    <w:rsid w:val="00284F53"/>
    <w:rsid w:val="002859B2"/>
    <w:rsid w:val="00285D2B"/>
    <w:rsid w:val="00285E60"/>
    <w:rsid w:val="00285F4B"/>
    <w:rsid w:val="00286000"/>
    <w:rsid w:val="00286113"/>
    <w:rsid w:val="002863F3"/>
    <w:rsid w:val="00286C2F"/>
    <w:rsid w:val="0028700F"/>
    <w:rsid w:val="002870B8"/>
    <w:rsid w:val="002871E9"/>
    <w:rsid w:val="00287479"/>
    <w:rsid w:val="00287B93"/>
    <w:rsid w:val="00287D22"/>
    <w:rsid w:val="00287E98"/>
    <w:rsid w:val="00287F8C"/>
    <w:rsid w:val="00290334"/>
    <w:rsid w:val="00290A75"/>
    <w:rsid w:val="00290D4B"/>
    <w:rsid w:val="00291664"/>
    <w:rsid w:val="00291842"/>
    <w:rsid w:val="00291BF4"/>
    <w:rsid w:val="00292078"/>
    <w:rsid w:val="00292198"/>
    <w:rsid w:val="0029225A"/>
    <w:rsid w:val="00292649"/>
    <w:rsid w:val="00292749"/>
    <w:rsid w:val="0029282E"/>
    <w:rsid w:val="00293BD6"/>
    <w:rsid w:val="00293C2D"/>
    <w:rsid w:val="00293C96"/>
    <w:rsid w:val="002940BD"/>
    <w:rsid w:val="00294F0C"/>
    <w:rsid w:val="00295828"/>
    <w:rsid w:val="00295B4A"/>
    <w:rsid w:val="00295E38"/>
    <w:rsid w:val="0029619F"/>
    <w:rsid w:val="00296685"/>
    <w:rsid w:val="0029696A"/>
    <w:rsid w:val="00296EAA"/>
    <w:rsid w:val="002973A9"/>
    <w:rsid w:val="002974C0"/>
    <w:rsid w:val="0029788D"/>
    <w:rsid w:val="00297DF1"/>
    <w:rsid w:val="00297E4D"/>
    <w:rsid w:val="002A04D3"/>
    <w:rsid w:val="002A075C"/>
    <w:rsid w:val="002A0773"/>
    <w:rsid w:val="002A174A"/>
    <w:rsid w:val="002A1883"/>
    <w:rsid w:val="002A196B"/>
    <w:rsid w:val="002A1BAE"/>
    <w:rsid w:val="002A1BD5"/>
    <w:rsid w:val="002A1EE9"/>
    <w:rsid w:val="002A2254"/>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72F5"/>
    <w:rsid w:val="002A7BCB"/>
    <w:rsid w:val="002B0253"/>
    <w:rsid w:val="002B0E38"/>
    <w:rsid w:val="002B0E74"/>
    <w:rsid w:val="002B17C6"/>
    <w:rsid w:val="002B18DB"/>
    <w:rsid w:val="002B1C90"/>
    <w:rsid w:val="002B25DD"/>
    <w:rsid w:val="002B25E6"/>
    <w:rsid w:val="002B2F01"/>
    <w:rsid w:val="002B2FC2"/>
    <w:rsid w:val="002B311B"/>
    <w:rsid w:val="002B33C3"/>
    <w:rsid w:val="002B350D"/>
    <w:rsid w:val="002B37A9"/>
    <w:rsid w:val="002B3A89"/>
    <w:rsid w:val="002B3D77"/>
    <w:rsid w:val="002B4049"/>
    <w:rsid w:val="002B411A"/>
    <w:rsid w:val="002B45B1"/>
    <w:rsid w:val="002B4C5F"/>
    <w:rsid w:val="002B54EB"/>
    <w:rsid w:val="002B5608"/>
    <w:rsid w:val="002B5982"/>
    <w:rsid w:val="002B62D6"/>
    <w:rsid w:val="002B6840"/>
    <w:rsid w:val="002B6910"/>
    <w:rsid w:val="002B6C36"/>
    <w:rsid w:val="002B6F06"/>
    <w:rsid w:val="002B7198"/>
    <w:rsid w:val="002B7A5E"/>
    <w:rsid w:val="002B7E2C"/>
    <w:rsid w:val="002C00EC"/>
    <w:rsid w:val="002C01FE"/>
    <w:rsid w:val="002C0935"/>
    <w:rsid w:val="002C0A3E"/>
    <w:rsid w:val="002C1753"/>
    <w:rsid w:val="002C17DC"/>
    <w:rsid w:val="002C1EAD"/>
    <w:rsid w:val="002C2D46"/>
    <w:rsid w:val="002C2D5E"/>
    <w:rsid w:val="002C3699"/>
    <w:rsid w:val="002C370F"/>
    <w:rsid w:val="002C381E"/>
    <w:rsid w:val="002C3A90"/>
    <w:rsid w:val="002C3AF9"/>
    <w:rsid w:val="002C42D6"/>
    <w:rsid w:val="002C46AC"/>
    <w:rsid w:val="002C5910"/>
    <w:rsid w:val="002C5A77"/>
    <w:rsid w:val="002C5B4D"/>
    <w:rsid w:val="002C5D42"/>
    <w:rsid w:val="002C630C"/>
    <w:rsid w:val="002C6446"/>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AC"/>
    <w:rsid w:val="002D24FC"/>
    <w:rsid w:val="002D2AE5"/>
    <w:rsid w:val="002D39A1"/>
    <w:rsid w:val="002D3DEB"/>
    <w:rsid w:val="002D4043"/>
    <w:rsid w:val="002D4897"/>
    <w:rsid w:val="002D4D11"/>
    <w:rsid w:val="002D5068"/>
    <w:rsid w:val="002D5728"/>
    <w:rsid w:val="002D58A3"/>
    <w:rsid w:val="002D5B75"/>
    <w:rsid w:val="002D5B83"/>
    <w:rsid w:val="002D5BCF"/>
    <w:rsid w:val="002D6358"/>
    <w:rsid w:val="002D651A"/>
    <w:rsid w:val="002D6A21"/>
    <w:rsid w:val="002D7061"/>
    <w:rsid w:val="002D714D"/>
    <w:rsid w:val="002D7212"/>
    <w:rsid w:val="002D755F"/>
    <w:rsid w:val="002D7865"/>
    <w:rsid w:val="002E0292"/>
    <w:rsid w:val="002E0733"/>
    <w:rsid w:val="002E1CFC"/>
    <w:rsid w:val="002E1FF6"/>
    <w:rsid w:val="002E27CB"/>
    <w:rsid w:val="002E28C4"/>
    <w:rsid w:val="002E2B67"/>
    <w:rsid w:val="002E2D22"/>
    <w:rsid w:val="002E2F0A"/>
    <w:rsid w:val="002E31AF"/>
    <w:rsid w:val="002E3208"/>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C2"/>
    <w:rsid w:val="002E725E"/>
    <w:rsid w:val="002E736B"/>
    <w:rsid w:val="002E7AB3"/>
    <w:rsid w:val="002E7D4C"/>
    <w:rsid w:val="002F04A3"/>
    <w:rsid w:val="002F0579"/>
    <w:rsid w:val="002F0F8C"/>
    <w:rsid w:val="002F159A"/>
    <w:rsid w:val="002F1754"/>
    <w:rsid w:val="002F17F4"/>
    <w:rsid w:val="002F187F"/>
    <w:rsid w:val="002F1D44"/>
    <w:rsid w:val="002F1EAF"/>
    <w:rsid w:val="002F2DEB"/>
    <w:rsid w:val="002F2E31"/>
    <w:rsid w:val="002F2F0C"/>
    <w:rsid w:val="002F2FA9"/>
    <w:rsid w:val="002F3899"/>
    <w:rsid w:val="002F39A6"/>
    <w:rsid w:val="002F3B2A"/>
    <w:rsid w:val="002F3F3B"/>
    <w:rsid w:val="002F4247"/>
    <w:rsid w:val="002F43BE"/>
    <w:rsid w:val="002F49BE"/>
    <w:rsid w:val="002F4D2B"/>
    <w:rsid w:val="002F4EF6"/>
    <w:rsid w:val="002F5705"/>
    <w:rsid w:val="002F5AF1"/>
    <w:rsid w:val="002F5C68"/>
    <w:rsid w:val="002F5F05"/>
    <w:rsid w:val="002F63F7"/>
    <w:rsid w:val="002F7269"/>
    <w:rsid w:val="002F793E"/>
    <w:rsid w:val="003006B8"/>
    <w:rsid w:val="00300755"/>
    <w:rsid w:val="003008C7"/>
    <w:rsid w:val="00300A55"/>
    <w:rsid w:val="00300B48"/>
    <w:rsid w:val="00300E36"/>
    <w:rsid w:val="003015A5"/>
    <w:rsid w:val="003017CE"/>
    <w:rsid w:val="00301E62"/>
    <w:rsid w:val="00302485"/>
    <w:rsid w:val="00302CE5"/>
    <w:rsid w:val="00302DCA"/>
    <w:rsid w:val="003030A1"/>
    <w:rsid w:val="0030387F"/>
    <w:rsid w:val="00303B9A"/>
    <w:rsid w:val="003045AE"/>
    <w:rsid w:val="003045CF"/>
    <w:rsid w:val="00304661"/>
    <w:rsid w:val="00304A2E"/>
    <w:rsid w:val="00304C4E"/>
    <w:rsid w:val="00304F2A"/>
    <w:rsid w:val="003059B2"/>
    <w:rsid w:val="00305C12"/>
    <w:rsid w:val="00305CD0"/>
    <w:rsid w:val="00305E83"/>
    <w:rsid w:val="00305F62"/>
    <w:rsid w:val="0030612F"/>
    <w:rsid w:val="0030614B"/>
    <w:rsid w:val="00306662"/>
    <w:rsid w:val="003068D6"/>
    <w:rsid w:val="00307A17"/>
    <w:rsid w:val="00310C04"/>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5DF"/>
    <w:rsid w:val="0031470A"/>
    <w:rsid w:val="00314CFC"/>
    <w:rsid w:val="00315274"/>
    <w:rsid w:val="0031562F"/>
    <w:rsid w:val="00315746"/>
    <w:rsid w:val="00315AAE"/>
    <w:rsid w:val="00315F39"/>
    <w:rsid w:val="003167BC"/>
    <w:rsid w:val="0031710A"/>
    <w:rsid w:val="0031711F"/>
    <w:rsid w:val="00317300"/>
    <w:rsid w:val="00317603"/>
    <w:rsid w:val="00317643"/>
    <w:rsid w:val="00317822"/>
    <w:rsid w:val="00317CCD"/>
    <w:rsid w:val="00320746"/>
    <w:rsid w:val="00320A92"/>
    <w:rsid w:val="00320D6A"/>
    <w:rsid w:val="00320D92"/>
    <w:rsid w:val="00321001"/>
    <w:rsid w:val="003212C9"/>
    <w:rsid w:val="00321341"/>
    <w:rsid w:val="0032182D"/>
    <w:rsid w:val="00321E7D"/>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DC1"/>
    <w:rsid w:val="00327C9E"/>
    <w:rsid w:val="0033033A"/>
    <w:rsid w:val="00331B9E"/>
    <w:rsid w:val="00332306"/>
    <w:rsid w:val="0033237A"/>
    <w:rsid w:val="003323AE"/>
    <w:rsid w:val="00332579"/>
    <w:rsid w:val="00332720"/>
    <w:rsid w:val="003329F9"/>
    <w:rsid w:val="00332A99"/>
    <w:rsid w:val="00332ADB"/>
    <w:rsid w:val="00332DA1"/>
    <w:rsid w:val="00333106"/>
    <w:rsid w:val="003332BC"/>
    <w:rsid w:val="003332C6"/>
    <w:rsid w:val="0033349C"/>
    <w:rsid w:val="00333CFB"/>
    <w:rsid w:val="00333D85"/>
    <w:rsid w:val="00334060"/>
    <w:rsid w:val="00334374"/>
    <w:rsid w:val="003347D0"/>
    <w:rsid w:val="0033502F"/>
    <w:rsid w:val="00335086"/>
    <w:rsid w:val="003354A8"/>
    <w:rsid w:val="00335503"/>
    <w:rsid w:val="0033570A"/>
    <w:rsid w:val="00335840"/>
    <w:rsid w:val="00335B79"/>
    <w:rsid w:val="00335CAD"/>
    <w:rsid w:val="00335DF0"/>
    <w:rsid w:val="00335FDA"/>
    <w:rsid w:val="0033628A"/>
    <w:rsid w:val="003372D2"/>
    <w:rsid w:val="00337749"/>
    <w:rsid w:val="00337A1D"/>
    <w:rsid w:val="00337AD1"/>
    <w:rsid w:val="003400E1"/>
    <w:rsid w:val="003401DB"/>
    <w:rsid w:val="003408EC"/>
    <w:rsid w:val="00340EB3"/>
    <w:rsid w:val="003418AF"/>
    <w:rsid w:val="00341A33"/>
    <w:rsid w:val="00341BDF"/>
    <w:rsid w:val="00341DA8"/>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6A35"/>
    <w:rsid w:val="003471C0"/>
    <w:rsid w:val="00347B96"/>
    <w:rsid w:val="00347D28"/>
    <w:rsid w:val="003501C0"/>
    <w:rsid w:val="003513AE"/>
    <w:rsid w:val="003535A9"/>
    <w:rsid w:val="00353BD1"/>
    <w:rsid w:val="00353C7E"/>
    <w:rsid w:val="00353DDB"/>
    <w:rsid w:val="0035471D"/>
    <w:rsid w:val="00354E66"/>
    <w:rsid w:val="00355728"/>
    <w:rsid w:val="00355AB6"/>
    <w:rsid w:val="00355D3B"/>
    <w:rsid w:val="00355F79"/>
    <w:rsid w:val="003561A4"/>
    <w:rsid w:val="003563E9"/>
    <w:rsid w:val="003564EA"/>
    <w:rsid w:val="00356808"/>
    <w:rsid w:val="00356EB6"/>
    <w:rsid w:val="00356FAA"/>
    <w:rsid w:val="00357195"/>
    <w:rsid w:val="00357213"/>
    <w:rsid w:val="00357256"/>
    <w:rsid w:val="003573FB"/>
    <w:rsid w:val="00357E50"/>
    <w:rsid w:val="003607F0"/>
    <w:rsid w:val="00360A96"/>
    <w:rsid w:val="0036107B"/>
    <w:rsid w:val="0036132C"/>
    <w:rsid w:val="003614F9"/>
    <w:rsid w:val="00361B76"/>
    <w:rsid w:val="00361D28"/>
    <w:rsid w:val="00361F53"/>
    <w:rsid w:val="00362372"/>
    <w:rsid w:val="003627CA"/>
    <w:rsid w:val="00362997"/>
    <w:rsid w:val="00363193"/>
    <w:rsid w:val="00363613"/>
    <w:rsid w:val="00363A70"/>
    <w:rsid w:val="00364483"/>
    <w:rsid w:val="00364891"/>
    <w:rsid w:val="00365109"/>
    <w:rsid w:val="00365380"/>
    <w:rsid w:val="0036539F"/>
    <w:rsid w:val="003653EC"/>
    <w:rsid w:val="0036556C"/>
    <w:rsid w:val="0036563C"/>
    <w:rsid w:val="00365885"/>
    <w:rsid w:val="003658F6"/>
    <w:rsid w:val="00365CA7"/>
    <w:rsid w:val="00366014"/>
    <w:rsid w:val="00366036"/>
    <w:rsid w:val="00366543"/>
    <w:rsid w:val="0036746D"/>
    <w:rsid w:val="00367714"/>
    <w:rsid w:val="00367759"/>
    <w:rsid w:val="00367C24"/>
    <w:rsid w:val="00370268"/>
    <w:rsid w:val="0037071B"/>
    <w:rsid w:val="00370ABB"/>
    <w:rsid w:val="00370AE7"/>
    <w:rsid w:val="00370DF9"/>
    <w:rsid w:val="0037133A"/>
    <w:rsid w:val="0037143F"/>
    <w:rsid w:val="00371525"/>
    <w:rsid w:val="0037185D"/>
    <w:rsid w:val="00371BDC"/>
    <w:rsid w:val="00371FA3"/>
    <w:rsid w:val="0037487F"/>
    <w:rsid w:val="003748E5"/>
    <w:rsid w:val="003749BF"/>
    <w:rsid w:val="003750DE"/>
    <w:rsid w:val="003751BB"/>
    <w:rsid w:val="0037549F"/>
    <w:rsid w:val="003755DD"/>
    <w:rsid w:val="00375B92"/>
    <w:rsid w:val="00375BA3"/>
    <w:rsid w:val="00375BE3"/>
    <w:rsid w:val="003763A8"/>
    <w:rsid w:val="00376917"/>
    <w:rsid w:val="00376AE7"/>
    <w:rsid w:val="003778B2"/>
    <w:rsid w:val="00377CD4"/>
    <w:rsid w:val="003800B3"/>
    <w:rsid w:val="00380178"/>
    <w:rsid w:val="003803FE"/>
    <w:rsid w:val="00380739"/>
    <w:rsid w:val="00380FFE"/>
    <w:rsid w:val="0038101C"/>
    <w:rsid w:val="003814EC"/>
    <w:rsid w:val="00381577"/>
    <w:rsid w:val="003815E8"/>
    <w:rsid w:val="00381FDF"/>
    <w:rsid w:val="00382297"/>
    <w:rsid w:val="0038284B"/>
    <w:rsid w:val="00382979"/>
    <w:rsid w:val="00382F0C"/>
    <w:rsid w:val="00383771"/>
    <w:rsid w:val="00383E9A"/>
    <w:rsid w:val="003840C3"/>
    <w:rsid w:val="00384272"/>
    <w:rsid w:val="00384674"/>
    <w:rsid w:val="0038566E"/>
    <w:rsid w:val="003859C4"/>
    <w:rsid w:val="00385AB9"/>
    <w:rsid w:val="00385BAF"/>
    <w:rsid w:val="00385E03"/>
    <w:rsid w:val="00386330"/>
    <w:rsid w:val="003863B0"/>
    <w:rsid w:val="00386A00"/>
    <w:rsid w:val="00386B44"/>
    <w:rsid w:val="00386CDF"/>
    <w:rsid w:val="00386FA4"/>
    <w:rsid w:val="003876B6"/>
    <w:rsid w:val="00387D46"/>
    <w:rsid w:val="00387E43"/>
    <w:rsid w:val="003901FB"/>
    <w:rsid w:val="00390CFF"/>
    <w:rsid w:val="00391609"/>
    <w:rsid w:val="003919A1"/>
    <w:rsid w:val="00392051"/>
    <w:rsid w:val="0039207E"/>
    <w:rsid w:val="00392377"/>
    <w:rsid w:val="003928EF"/>
    <w:rsid w:val="003929D8"/>
    <w:rsid w:val="00392A65"/>
    <w:rsid w:val="00392AD5"/>
    <w:rsid w:val="00393496"/>
    <w:rsid w:val="0039372F"/>
    <w:rsid w:val="003938D6"/>
    <w:rsid w:val="00393938"/>
    <w:rsid w:val="00394193"/>
    <w:rsid w:val="0039491E"/>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3A3"/>
    <w:rsid w:val="003A0677"/>
    <w:rsid w:val="003A07DA"/>
    <w:rsid w:val="003A12FE"/>
    <w:rsid w:val="003A13C1"/>
    <w:rsid w:val="003A13E8"/>
    <w:rsid w:val="003A141E"/>
    <w:rsid w:val="003A14C8"/>
    <w:rsid w:val="003A1DB9"/>
    <w:rsid w:val="003A1EBD"/>
    <w:rsid w:val="003A2729"/>
    <w:rsid w:val="003A3488"/>
    <w:rsid w:val="003A3906"/>
    <w:rsid w:val="003A3AE0"/>
    <w:rsid w:val="003A3BA6"/>
    <w:rsid w:val="003A40F6"/>
    <w:rsid w:val="003A4116"/>
    <w:rsid w:val="003A4559"/>
    <w:rsid w:val="003A4650"/>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627"/>
    <w:rsid w:val="003B2AAC"/>
    <w:rsid w:val="003B2D0C"/>
    <w:rsid w:val="003B3725"/>
    <w:rsid w:val="003B3A62"/>
    <w:rsid w:val="003B3F11"/>
    <w:rsid w:val="003B40E2"/>
    <w:rsid w:val="003B546C"/>
    <w:rsid w:val="003B58F9"/>
    <w:rsid w:val="003B59A6"/>
    <w:rsid w:val="003B5A28"/>
    <w:rsid w:val="003B5BA7"/>
    <w:rsid w:val="003B5CA8"/>
    <w:rsid w:val="003B5F03"/>
    <w:rsid w:val="003B616C"/>
    <w:rsid w:val="003B62A0"/>
    <w:rsid w:val="003B701E"/>
    <w:rsid w:val="003C0135"/>
    <w:rsid w:val="003C017A"/>
    <w:rsid w:val="003C087B"/>
    <w:rsid w:val="003C0FA6"/>
    <w:rsid w:val="003C11D1"/>
    <w:rsid w:val="003C1338"/>
    <w:rsid w:val="003C1668"/>
    <w:rsid w:val="003C16EA"/>
    <w:rsid w:val="003C1D47"/>
    <w:rsid w:val="003C22D7"/>
    <w:rsid w:val="003C23BB"/>
    <w:rsid w:val="003C2D35"/>
    <w:rsid w:val="003C2F04"/>
    <w:rsid w:val="003C3245"/>
    <w:rsid w:val="003C32BB"/>
    <w:rsid w:val="003C33C7"/>
    <w:rsid w:val="003C3505"/>
    <w:rsid w:val="003C35B3"/>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2722"/>
    <w:rsid w:val="003D27C7"/>
    <w:rsid w:val="003D2D20"/>
    <w:rsid w:val="003D2EB1"/>
    <w:rsid w:val="003D3459"/>
    <w:rsid w:val="003D35C8"/>
    <w:rsid w:val="003D3AFB"/>
    <w:rsid w:val="003D44E6"/>
    <w:rsid w:val="003D4783"/>
    <w:rsid w:val="003D49F5"/>
    <w:rsid w:val="003D4D95"/>
    <w:rsid w:val="003D5038"/>
    <w:rsid w:val="003D5382"/>
    <w:rsid w:val="003D5A89"/>
    <w:rsid w:val="003D5B42"/>
    <w:rsid w:val="003D5C99"/>
    <w:rsid w:val="003D634B"/>
    <w:rsid w:val="003D6D38"/>
    <w:rsid w:val="003D78BD"/>
    <w:rsid w:val="003D7E1D"/>
    <w:rsid w:val="003D7EBC"/>
    <w:rsid w:val="003D7F3C"/>
    <w:rsid w:val="003E03CD"/>
    <w:rsid w:val="003E1B97"/>
    <w:rsid w:val="003E2024"/>
    <w:rsid w:val="003E21A8"/>
    <w:rsid w:val="003E23C4"/>
    <w:rsid w:val="003E2665"/>
    <w:rsid w:val="003E273A"/>
    <w:rsid w:val="003E27EB"/>
    <w:rsid w:val="003E2A93"/>
    <w:rsid w:val="003E3194"/>
    <w:rsid w:val="003E37B3"/>
    <w:rsid w:val="003E3EC3"/>
    <w:rsid w:val="003E463D"/>
    <w:rsid w:val="003E5E49"/>
    <w:rsid w:val="003E648E"/>
    <w:rsid w:val="003E64BE"/>
    <w:rsid w:val="003E6767"/>
    <w:rsid w:val="003E6ACA"/>
    <w:rsid w:val="003E7089"/>
    <w:rsid w:val="003E73B6"/>
    <w:rsid w:val="003E749F"/>
    <w:rsid w:val="003E78D6"/>
    <w:rsid w:val="003E7FD5"/>
    <w:rsid w:val="003F0696"/>
    <w:rsid w:val="003F085C"/>
    <w:rsid w:val="003F0EC5"/>
    <w:rsid w:val="003F152A"/>
    <w:rsid w:val="003F1A05"/>
    <w:rsid w:val="003F1E11"/>
    <w:rsid w:val="003F1FD8"/>
    <w:rsid w:val="003F247A"/>
    <w:rsid w:val="003F2C77"/>
    <w:rsid w:val="003F2EA1"/>
    <w:rsid w:val="003F2FB9"/>
    <w:rsid w:val="003F335B"/>
    <w:rsid w:val="003F48B5"/>
    <w:rsid w:val="003F49CA"/>
    <w:rsid w:val="003F4F4D"/>
    <w:rsid w:val="003F55B4"/>
    <w:rsid w:val="003F55C4"/>
    <w:rsid w:val="003F58AF"/>
    <w:rsid w:val="003F5A79"/>
    <w:rsid w:val="003F5F0F"/>
    <w:rsid w:val="003F64A9"/>
    <w:rsid w:val="003F66ED"/>
    <w:rsid w:val="003F67C1"/>
    <w:rsid w:val="003F67E5"/>
    <w:rsid w:val="003F69E8"/>
    <w:rsid w:val="003F69F4"/>
    <w:rsid w:val="003F768A"/>
    <w:rsid w:val="00400962"/>
    <w:rsid w:val="0040114D"/>
    <w:rsid w:val="004011BE"/>
    <w:rsid w:val="004013A6"/>
    <w:rsid w:val="00401D19"/>
    <w:rsid w:val="00401DA9"/>
    <w:rsid w:val="0040216B"/>
    <w:rsid w:val="0040237C"/>
    <w:rsid w:val="00402C01"/>
    <w:rsid w:val="00402E5B"/>
    <w:rsid w:val="004033B4"/>
    <w:rsid w:val="00404062"/>
    <w:rsid w:val="004056A9"/>
    <w:rsid w:val="004065B1"/>
    <w:rsid w:val="00406658"/>
    <w:rsid w:val="00406E52"/>
    <w:rsid w:val="00406E61"/>
    <w:rsid w:val="0040704B"/>
    <w:rsid w:val="00407083"/>
    <w:rsid w:val="00407C99"/>
    <w:rsid w:val="0041012C"/>
    <w:rsid w:val="00410387"/>
    <w:rsid w:val="0041062A"/>
    <w:rsid w:val="004109F8"/>
    <w:rsid w:val="00410CB5"/>
    <w:rsid w:val="00410D11"/>
    <w:rsid w:val="00411158"/>
    <w:rsid w:val="004119A0"/>
    <w:rsid w:val="004119BA"/>
    <w:rsid w:val="00411AEC"/>
    <w:rsid w:val="00411BF1"/>
    <w:rsid w:val="00412086"/>
    <w:rsid w:val="00413099"/>
    <w:rsid w:val="0041317B"/>
    <w:rsid w:val="004132AC"/>
    <w:rsid w:val="0041357E"/>
    <w:rsid w:val="00413A26"/>
    <w:rsid w:val="00413B6A"/>
    <w:rsid w:val="00413F76"/>
    <w:rsid w:val="00414109"/>
    <w:rsid w:val="004147C3"/>
    <w:rsid w:val="00414869"/>
    <w:rsid w:val="00415CFA"/>
    <w:rsid w:val="0041652A"/>
    <w:rsid w:val="0041656F"/>
    <w:rsid w:val="0041663B"/>
    <w:rsid w:val="00416A0A"/>
    <w:rsid w:val="00416A7B"/>
    <w:rsid w:val="00416C2B"/>
    <w:rsid w:val="004172C1"/>
    <w:rsid w:val="00417861"/>
    <w:rsid w:val="00417D58"/>
    <w:rsid w:val="00417E01"/>
    <w:rsid w:val="00417F26"/>
    <w:rsid w:val="004200F4"/>
    <w:rsid w:val="004201D7"/>
    <w:rsid w:val="00420397"/>
    <w:rsid w:val="00420443"/>
    <w:rsid w:val="0042045B"/>
    <w:rsid w:val="00420486"/>
    <w:rsid w:val="00420586"/>
    <w:rsid w:val="00420731"/>
    <w:rsid w:val="0042104A"/>
    <w:rsid w:val="00421552"/>
    <w:rsid w:val="00421BE3"/>
    <w:rsid w:val="00421E6E"/>
    <w:rsid w:val="0042210D"/>
    <w:rsid w:val="00422370"/>
    <w:rsid w:val="00422859"/>
    <w:rsid w:val="00422A36"/>
    <w:rsid w:val="00422C9E"/>
    <w:rsid w:val="00423064"/>
    <w:rsid w:val="00423784"/>
    <w:rsid w:val="00423807"/>
    <w:rsid w:val="00423A07"/>
    <w:rsid w:val="00423C0C"/>
    <w:rsid w:val="00423D40"/>
    <w:rsid w:val="00423DA3"/>
    <w:rsid w:val="00423F6E"/>
    <w:rsid w:val="004244F8"/>
    <w:rsid w:val="00424911"/>
    <w:rsid w:val="00424B4F"/>
    <w:rsid w:val="00424F71"/>
    <w:rsid w:val="004258EE"/>
    <w:rsid w:val="00425B72"/>
    <w:rsid w:val="0042606F"/>
    <w:rsid w:val="00426170"/>
    <w:rsid w:val="004263A4"/>
    <w:rsid w:val="00426410"/>
    <w:rsid w:val="0042655E"/>
    <w:rsid w:val="00426888"/>
    <w:rsid w:val="00426B63"/>
    <w:rsid w:val="00426C03"/>
    <w:rsid w:val="00426D0B"/>
    <w:rsid w:val="00426FBE"/>
    <w:rsid w:val="004276A7"/>
    <w:rsid w:val="004279A6"/>
    <w:rsid w:val="00427BD1"/>
    <w:rsid w:val="00427C70"/>
    <w:rsid w:val="00430591"/>
    <w:rsid w:val="004305E6"/>
    <w:rsid w:val="00430BC8"/>
    <w:rsid w:val="00430F4F"/>
    <w:rsid w:val="004312D5"/>
    <w:rsid w:val="00432A35"/>
    <w:rsid w:val="00432D0A"/>
    <w:rsid w:val="00432D49"/>
    <w:rsid w:val="00432D5F"/>
    <w:rsid w:val="00432D9E"/>
    <w:rsid w:val="00432E19"/>
    <w:rsid w:val="00432F8F"/>
    <w:rsid w:val="00433060"/>
    <w:rsid w:val="00433414"/>
    <w:rsid w:val="00433C62"/>
    <w:rsid w:val="00433DF9"/>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DF2"/>
    <w:rsid w:val="00437F87"/>
    <w:rsid w:val="00440F39"/>
    <w:rsid w:val="004418F8"/>
    <w:rsid w:val="00441945"/>
    <w:rsid w:val="00441E5D"/>
    <w:rsid w:val="00442221"/>
    <w:rsid w:val="004429BD"/>
    <w:rsid w:val="00442BD4"/>
    <w:rsid w:val="00442C56"/>
    <w:rsid w:val="00442E0C"/>
    <w:rsid w:val="00442E4F"/>
    <w:rsid w:val="00442E85"/>
    <w:rsid w:val="0044307A"/>
    <w:rsid w:val="004433B6"/>
    <w:rsid w:val="00443CF1"/>
    <w:rsid w:val="00443DAB"/>
    <w:rsid w:val="004442B3"/>
    <w:rsid w:val="0044441D"/>
    <w:rsid w:val="00444733"/>
    <w:rsid w:val="00444882"/>
    <w:rsid w:val="00444A7B"/>
    <w:rsid w:val="00444FE3"/>
    <w:rsid w:val="00445756"/>
    <w:rsid w:val="00445A11"/>
    <w:rsid w:val="00445FF6"/>
    <w:rsid w:val="0044633A"/>
    <w:rsid w:val="004468A2"/>
    <w:rsid w:val="00446B81"/>
    <w:rsid w:val="00447134"/>
    <w:rsid w:val="00447193"/>
    <w:rsid w:val="004476FB"/>
    <w:rsid w:val="00447713"/>
    <w:rsid w:val="00447B44"/>
    <w:rsid w:val="00447C6B"/>
    <w:rsid w:val="00450084"/>
    <w:rsid w:val="00450860"/>
    <w:rsid w:val="00450DBE"/>
    <w:rsid w:val="00450F95"/>
    <w:rsid w:val="004510D4"/>
    <w:rsid w:val="0045116E"/>
    <w:rsid w:val="00451DCA"/>
    <w:rsid w:val="00451EDB"/>
    <w:rsid w:val="004520BB"/>
    <w:rsid w:val="00452241"/>
    <w:rsid w:val="004524F4"/>
    <w:rsid w:val="00452B7B"/>
    <w:rsid w:val="00452E5A"/>
    <w:rsid w:val="0045312B"/>
    <w:rsid w:val="00453395"/>
    <w:rsid w:val="0045339C"/>
    <w:rsid w:val="00453600"/>
    <w:rsid w:val="004548E4"/>
    <w:rsid w:val="00454EDC"/>
    <w:rsid w:val="00455D4F"/>
    <w:rsid w:val="00455D94"/>
    <w:rsid w:val="00456849"/>
    <w:rsid w:val="004568DE"/>
    <w:rsid w:val="00456A8C"/>
    <w:rsid w:val="00456C2F"/>
    <w:rsid w:val="00457352"/>
    <w:rsid w:val="00457376"/>
    <w:rsid w:val="00457391"/>
    <w:rsid w:val="004573E9"/>
    <w:rsid w:val="00457458"/>
    <w:rsid w:val="00457F22"/>
    <w:rsid w:val="004601DC"/>
    <w:rsid w:val="00460444"/>
    <w:rsid w:val="00461045"/>
    <w:rsid w:val="00461432"/>
    <w:rsid w:val="00461927"/>
    <w:rsid w:val="00461996"/>
    <w:rsid w:val="00461DD7"/>
    <w:rsid w:val="00461EBB"/>
    <w:rsid w:val="004628FE"/>
    <w:rsid w:val="00462F9E"/>
    <w:rsid w:val="00463038"/>
    <w:rsid w:val="0046331A"/>
    <w:rsid w:val="004633C4"/>
    <w:rsid w:val="00463737"/>
    <w:rsid w:val="0046398E"/>
    <w:rsid w:val="00463D46"/>
    <w:rsid w:val="0046413C"/>
    <w:rsid w:val="0046424C"/>
    <w:rsid w:val="00464470"/>
    <w:rsid w:val="00464F1C"/>
    <w:rsid w:val="00465149"/>
    <w:rsid w:val="00465287"/>
    <w:rsid w:val="00465649"/>
    <w:rsid w:val="004662CD"/>
    <w:rsid w:val="00466B5E"/>
    <w:rsid w:val="00466C47"/>
    <w:rsid w:val="00466CE6"/>
    <w:rsid w:val="00466D5D"/>
    <w:rsid w:val="00466EAD"/>
    <w:rsid w:val="004674EB"/>
    <w:rsid w:val="0046774F"/>
    <w:rsid w:val="00467D4F"/>
    <w:rsid w:val="00467D50"/>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A1"/>
    <w:rsid w:val="00473B18"/>
    <w:rsid w:val="00473BFB"/>
    <w:rsid w:val="00473D90"/>
    <w:rsid w:val="00474178"/>
    <w:rsid w:val="004746E4"/>
    <w:rsid w:val="0047495C"/>
    <w:rsid w:val="00474FDF"/>
    <w:rsid w:val="0047554D"/>
    <w:rsid w:val="004755FC"/>
    <w:rsid w:val="00475900"/>
    <w:rsid w:val="00475940"/>
    <w:rsid w:val="00475991"/>
    <w:rsid w:val="00475A1C"/>
    <w:rsid w:val="00475D23"/>
    <w:rsid w:val="004760EA"/>
    <w:rsid w:val="0047615A"/>
    <w:rsid w:val="004761C8"/>
    <w:rsid w:val="00476651"/>
    <w:rsid w:val="00476BB4"/>
    <w:rsid w:val="00476E22"/>
    <w:rsid w:val="00477760"/>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4EAA"/>
    <w:rsid w:val="004853AC"/>
    <w:rsid w:val="00485686"/>
    <w:rsid w:val="004858F7"/>
    <w:rsid w:val="0048617C"/>
    <w:rsid w:val="00486494"/>
    <w:rsid w:val="0048673F"/>
    <w:rsid w:val="00486FE2"/>
    <w:rsid w:val="004873C2"/>
    <w:rsid w:val="004875E8"/>
    <w:rsid w:val="00487D30"/>
    <w:rsid w:val="0049032D"/>
    <w:rsid w:val="0049044D"/>
    <w:rsid w:val="0049116F"/>
    <w:rsid w:val="004914C2"/>
    <w:rsid w:val="0049151F"/>
    <w:rsid w:val="00491577"/>
    <w:rsid w:val="00491F52"/>
    <w:rsid w:val="00491F77"/>
    <w:rsid w:val="004922EC"/>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977"/>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3"/>
    <w:rsid w:val="004A2268"/>
    <w:rsid w:val="004A28BC"/>
    <w:rsid w:val="004A2A92"/>
    <w:rsid w:val="004A2EFD"/>
    <w:rsid w:val="004A3167"/>
    <w:rsid w:val="004A344F"/>
    <w:rsid w:val="004A356A"/>
    <w:rsid w:val="004A3623"/>
    <w:rsid w:val="004A3A26"/>
    <w:rsid w:val="004A46D4"/>
    <w:rsid w:val="004A4C81"/>
    <w:rsid w:val="004A4CBC"/>
    <w:rsid w:val="004A4E6F"/>
    <w:rsid w:val="004A53EB"/>
    <w:rsid w:val="004A5403"/>
    <w:rsid w:val="004A602E"/>
    <w:rsid w:val="004A638D"/>
    <w:rsid w:val="004A641A"/>
    <w:rsid w:val="004A64EA"/>
    <w:rsid w:val="004A65C3"/>
    <w:rsid w:val="004A6674"/>
    <w:rsid w:val="004A6877"/>
    <w:rsid w:val="004A6929"/>
    <w:rsid w:val="004A7AB3"/>
    <w:rsid w:val="004A7C32"/>
    <w:rsid w:val="004A7DC9"/>
    <w:rsid w:val="004A7E41"/>
    <w:rsid w:val="004A7FB7"/>
    <w:rsid w:val="004A7FFC"/>
    <w:rsid w:val="004B02B3"/>
    <w:rsid w:val="004B0A79"/>
    <w:rsid w:val="004B0CD0"/>
    <w:rsid w:val="004B0E52"/>
    <w:rsid w:val="004B1AA0"/>
    <w:rsid w:val="004B1F3C"/>
    <w:rsid w:val="004B2581"/>
    <w:rsid w:val="004B2B25"/>
    <w:rsid w:val="004B2DEA"/>
    <w:rsid w:val="004B3BC7"/>
    <w:rsid w:val="004B3C26"/>
    <w:rsid w:val="004B3D60"/>
    <w:rsid w:val="004B3E16"/>
    <w:rsid w:val="004B3E27"/>
    <w:rsid w:val="004B3F37"/>
    <w:rsid w:val="004B4215"/>
    <w:rsid w:val="004B4765"/>
    <w:rsid w:val="004B4A1B"/>
    <w:rsid w:val="004B52B2"/>
    <w:rsid w:val="004B54D4"/>
    <w:rsid w:val="004B5B81"/>
    <w:rsid w:val="004B5C3B"/>
    <w:rsid w:val="004B5DAA"/>
    <w:rsid w:val="004B5E31"/>
    <w:rsid w:val="004B6861"/>
    <w:rsid w:val="004B7452"/>
    <w:rsid w:val="004B77C5"/>
    <w:rsid w:val="004C0060"/>
    <w:rsid w:val="004C10FB"/>
    <w:rsid w:val="004C1737"/>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98E"/>
    <w:rsid w:val="004C7AED"/>
    <w:rsid w:val="004D0083"/>
    <w:rsid w:val="004D013C"/>
    <w:rsid w:val="004D0238"/>
    <w:rsid w:val="004D028F"/>
    <w:rsid w:val="004D03AD"/>
    <w:rsid w:val="004D03C8"/>
    <w:rsid w:val="004D047C"/>
    <w:rsid w:val="004D0AFE"/>
    <w:rsid w:val="004D0CA1"/>
    <w:rsid w:val="004D0F15"/>
    <w:rsid w:val="004D11B9"/>
    <w:rsid w:val="004D213A"/>
    <w:rsid w:val="004D30BB"/>
    <w:rsid w:val="004D3406"/>
    <w:rsid w:val="004D35CE"/>
    <w:rsid w:val="004D369C"/>
    <w:rsid w:val="004D3945"/>
    <w:rsid w:val="004D3B13"/>
    <w:rsid w:val="004D3C80"/>
    <w:rsid w:val="004D4345"/>
    <w:rsid w:val="004D48EE"/>
    <w:rsid w:val="004D4A7D"/>
    <w:rsid w:val="004D4B6D"/>
    <w:rsid w:val="004D4BBA"/>
    <w:rsid w:val="004D50EA"/>
    <w:rsid w:val="004D5961"/>
    <w:rsid w:val="004D5A0C"/>
    <w:rsid w:val="004D5C9D"/>
    <w:rsid w:val="004D6011"/>
    <w:rsid w:val="004D60D2"/>
    <w:rsid w:val="004D79D5"/>
    <w:rsid w:val="004D7DF1"/>
    <w:rsid w:val="004E019E"/>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F30"/>
    <w:rsid w:val="004E51FB"/>
    <w:rsid w:val="004E59CE"/>
    <w:rsid w:val="004E68E7"/>
    <w:rsid w:val="004E699E"/>
    <w:rsid w:val="004E7168"/>
    <w:rsid w:val="004E7C6B"/>
    <w:rsid w:val="004F0216"/>
    <w:rsid w:val="004F036B"/>
    <w:rsid w:val="004F0AE3"/>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404B"/>
    <w:rsid w:val="004F40BB"/>
    <w:rsid w:val="004F40C7"/>
    <w:rsid w:val="004F41A0"/>
    <w:rsid w:val="004F4D72"/>
    <w:rsid w:val="004F5463"/>
    <w:rsid w:val="004F5C62"/>
    <w:rsid w:val="004F652D"/>
    <w:rsid w:val="004F6599"/>
    <w:rsid w:val="004F7AF8"/>
    <w:rsid w:val="004F7B48"/>
    <w:rsid w:val="005005CE"/>
    <w:rsid w:val="0050064E"/>
    <w:rsid w:val="005006D9"/>
    <w:rsid w:val="00500BE7"/>
    <w:rsid w:val="00500E36"/>
    <w:rsid w:val="00501922"/>
    <w:rsid w:val="00501E06"/>
    <w:rsid w:val="00502288"/>
    <w:rsid w:val="00502646"/>
    <w:rsid w:val="005026FC"/>
    <w:rsid w:val="00503206"/>
    <w:rsid w:val="00503558"/>
    <w:rsid w:val="005038B4"/>
    <w:rsid w:val="00503E50"/>
    <w:rsid w:val="0050479B"/>
    <w:rsid w:val="005047E4"/>
    <w:rsid w:val="0050489F"/>
    <w:rsid w:val="0050490D"/>
    <w:rsid w:val="005050CD"/>
    <w:rsid w:val="00505244"/>
    <w:rsid w:val="0050590C"/>
    <w:rsid w:val="00505BA0"/>
    <w:rsid w:val="00505BAE"/>
    <w:rsid w:val="00505E41"/>
    <w:rsid w:val="005062D5"/>
    <w:rsid w:val="00506356"/>
    <w:rsid w:val="00506441"/>
    <w:rsid w:val="005069A1"/>
    <w:rsid w:val="00507843"/>
    <w:rsid w:val="00507C27"/>
    <w:rsid w:val="00507E56"/>
    <w:rsid w:val="005102EC"/>
    <w:rsid w:val="00510846"/>
    <w:rsid w:val="00510B9B"/>
    <w:rsid w:val="00510F5D"/>
    <w:rsid w:val="00511621"/>
    <w:rsid w:val="0051189F"/>
    <w:rsid w:val="00511A5D"/>
    <w:rsid w:val="00511C6A"/>
    <w:rsid w:val="00511CD4"/>
    <w:rsid w:val="00512C65"/>
    <w:rsid w:val="00512CE5"/>
    <w:rsid w:val="00512FE2"/>
    <w:rsid w:val="00513134"/>
    <w:rsid w:val="00513689"/>
    <w:rsid w:val="005137B7"/>
    <w:rsid w:val="0051457D"/>
    <w:rsid w:val="00514D02"/>
    <w:rsid w:val="00514D8E"/>
    <w:rsid w:val="005157B7"/>
    <w:rsid w:val="005158CF"/>
    <w:rsid w:val="00515BC2"/>
    <w:rsid w:val="00515C47"/>
    <w:rsid w:val="00516091"/>
    <w:rsid w:val="00517016"/>
    <w:rsid w:val="005170F9"/>
    <w:rsid w:val="00517A78"/>
    <w:rsid w:val="00517EFD"/>
    <w:rsid w:val="005202C7"/>
    <w:rsid w:val="005209BF"/>
    <w:rsid w:val="00521901"/>
    <w:rsid w:val="00521ACF"/>
    <w:rsid w:val="00521FCB"/>
    <w:rsid w:val="005222C8"/>
    <w:rsid w:val="00522ACD"/>
    <w:rsid w:val="00523027"/>
    <w:rsid w:val="00523C68"/>
    <w:rsid w:val="00523ED6"/>
    <w:rsid w:val="00523FCD"/>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32B"/>
    <w:rsid w:val="00530523"/>
    <w:rsid w:val="00530661"/>
    <w:rsid w:val="00531002"/>
    <w:rsid w:val="005317B8"/>
    <w:rsid w:val="00531D1A"/>
    <w:rsid w:val="00531FC5"/>
    <w:rsid w:val="00532343"/>
    <w:rsid w:val="00532843"/>
    <w:rsid w:val="00533504"/>
    <w:rsid w:val="00534108"/>
    <w:rsid w:val="00534785"/>
    <w:rsid w:val="00534B39"/>
    <w:rsid w:val="0053547F"/>
    <w:rsid w:val="00535BE4"/>
    <w:rsid w:val="00535FD1"/>
    <w:rsid w:val="00536D65"/>
    <w:rsid w:val="00536D75"/>
    <w:rsid w:val="005374D2"/>
    <w:rsid w:val="005378AE"/>
    <w:rsid w:val="00537BE1"/>
    <w:rsid w:val="00537F48"/>
    <w:rsid w:val="005400BD"/>
    <w:rsid w:val="00540245"/>
    <w:rsid w:val="00540591"/>
    <w:rsid w:val="00540658"/>
    <w:rsid w:val="0054068B"/>
    <w:rsid w:val="00540B3C"/>
    <w:rsid w:val="00540BC6"/>
    <w:rsid w:val="00540E86"/>
    <w:rsid w:val="00541659"/>
    <w:rsid w:val="00541A62"/>
    <w:rsid w:val="00541F5E"/>
    <w:rsid w:val="0054210A"/>
    <w:rsid w:val="00542924"/>
    <w:rsid w:val="00542933"/>
    <w:rsid w:val="005430D8"/>
    <w:rsid w:val="005431D2"/>
    <w:rsid w:val="0054328A"/>
    <w:rsid w:val="00543FC8"/>
    <w:rsid w:val="00544417"/>
    <w:rsid w:val="0054479C"/>
    <w:rsid w:val="00544956"/>
    <w:rsid w:val="0054496C"/>
    <w:rsid w:val="005451C2"/>
    <w:rsid w:val="005454C7"/>
    <w:rsid w:val="0054558C"/>
    <w:rsid w:val="00545952"/>
    <w:rsid w:val="00545C71"/>
    <w:rsid w:val="00545F49"/>
    <w:rsid w:val="00546189"/>
    <w:rsid w:val="0054664D"/>
    <w:rsid w:val="00546DBC"/>
    <w:rsid w:val="00546E3F"/>
    <w:rsid w:val="0054708A"/>
    <w:rsid w:val="0054720E"/>
    <w:rsid w:val="0054753C"/>
    <w:rsid w:val="005475C5"/>
    <w:rsid w:val="005476B2"/>
    <w:rsid w:val="00547A22"/>
    <w:rsid w:val="00550173"/>
    <w:rsid w:val="0055077E"/>
    <w:rsid w:val="00550869"/>
    <w:rsid w:val="00550AAB"/>
    <w:rsid w:val="00550BC1"/>
    <w:rsid w:val="00550C9D"/>
    <w:rsid w:val="00550D22"/>
    <w:rsid w:val="00550D6A"/>
    <w:rsid w:val="00551644"/>
    <w:rsid w:val="00551915"/>
    <w:rsid w:val="00551F82"/>
    <w:rsid w:val="00552AB5"/>
    <w:rsid w:val="00552BD9"/>
    <w:rsid w:val="00552CD5"/>
    <w:rsid w:val="00552DC2"/>
    <w:rsid w:val="00552DDB"/>
    <w:rsid w:val="00553088"/>
    <w:rsid w:val="00553176"/>
    <w:rsid w:val="005537AF"/>
    <w:rsid w:val="00553A8C"/>
    <w:rsid w:val="00553DDD"/>
    <w:rsid w:val="00554498"/>
    <w:rsid w:val="00554C30"/>
    <w:rsid w:val="0055510F"/>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2FBC"/>
    <w:rsid w:val="0056330D"/>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0C2"/>
    <w:rsid w:val="0057237A"/>
    <w:rsid w:val="00572596"/>
    <w:rsid w:val="00572811"/>
    <w:rsid w:val="00572FAF"/>
    <w:rsid w:val="005731A9"/>
    <w:rsid w:val="005732B1"/>
    <w:rsid w:val="00574185"/>
    <w:rsid w:val="00574760"/>
    <w:rsid w:val="005749E5"/>
    <w:rsid w:val="00574ACD"/>
    <w:rsid w:val="00574CDA"/>
    <w:rsid w:val="00575D72"/>
    <w:rsid w:val="00575D87"/>
    <w:rsid w:val="0057602F"/>
    <w:rsid w:val="005760C9"/>
    <w:rsid w:val="0057660A"/>
    <w:rsid w:val="00576D62"/>
    <w:rsid w:val="00576F4A"/>
    <w:rsid w:val="005770A3"/>
    <w:rsid w:val="00577C85"/>
    <w:rsid w:val="00580054"/>
    <w:rsid w:val="005800F5"/>
    <w:rsid w:val="00580109"/>
    <w:rsid w:val="00580513"/>
    <w:rsid w:val="00580B74"/>
    <w:rsid w:val="00580D79"/>
    <w:rsid w:val="00581585"/>
    <w:rsid w:val="00581655"/>
    <w:rsid w:val="00581AC1"/>
    <w:rsid w:val="00581DE9"/>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065"/>
    <w:rsid w:val="005873FC"/>
    <w:rsid w:val="00587415"/>
    <w:rsid w:val="005877C2"/>
    <w:rsid w:val="0058785E"/>
    <w:rsid w:val="005901E5"/>
    <w:rsid w:val="005909F8"/>
    <w:rsid w:val="00590D09"/>
    <w:rsid w:val="00590E71"/>
    <w:rsid w:val="0059141E"/>
    <w:rsid w:val="0059159E"/>
    <w:rsid w:val="00591CDC"/>
    <w:rsid w:val="00591EF8"/>
    <w:rsid w:val="00592102"/>
    <w:rsid w:val="005927A0"/>
    <w:rsid w:val="00592956"/>
    <w:rsid w:val="00592DA9"/>
    <w:rsid w:val="0059332C"/>
    <w:rsid w:val="005934A0"/>
    <w:rsid w:val="00594779"/>
    <w:rsid w:val="00594829"/>
    <w:rsid w:val="00594C56"/>
    <w:rsid w:val="00594F7F"/>
    <w:rsid w:val="00594FB0"/>
    <w:rsid w:val="00595516"/>
    <w:rsid w:val="005960DB"/>
    <w:rsid w:val="0059654E"/>
    <w:rsid w:val="005971ED"/>
    <w:rsid w:val="0059743E"/>
    <w:rsid w:val="00597499"/>
    <w:rsid w:val="0059760C"/>
    <w:rsid w:val="00597D43"/>
    <w:rsid w:val="005A03A1"/>
    <w:rsid w:val="005A0563"/>
    <w:rsid w:val="005A0A18"/>
    <w:rsid w:val="005A0BD5"/>
    <w:rsid w:val="005A151E"/>
    <w:rsid w:val="005A18F2"/>
    <w:rsid w:val="005A1E5E"/>
    <w:rsid w:val="005A21F7"/>
    <w:rsid w:val="005A2233"/>
    <w:rsid w:val="005A22AD"/>
    <w:rsid w:val="005A2369"/>
    <w:rsid w:val="005A2992"/>
    <w:rsid w:val="005A2A4D"/>
    <w:rsid w:val="005A3181"/>
    <w:rsid w:val="005A32A9"/>
    <w:rsid w:val="005A33BB"/>
    <w:rsid w:val="005A37D0"/>
    <w:rsid w:val="005A3CA8"/>
    <w:rsid w:val="005A3E6E"/>
    <w:rsid w:val="005A4051"/>
    <w:rsid w:val="005A42B9"/>
    <w:rsid w:val="005A4A63"/>
    <w:rsid w:val="005A526B"/>
    <w:rsid w:val="005A54B9"/>
    <w:rsid w:val="005A6095"/>
    <w:rsid w:val="005A669E"/>
    <w:rsid w:val="005A6914"/>
    <w:rsid w:val="005A6DD7"/>
    <w:rsid w:val="005A6F41"/>
    <w:rsid w:val="005A7010"/>
    <w:rsid w:val="005A735F"/>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6F8"/>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CD7"/>
    <w:rsid w:val="005C3245"/>
    <w:rsid w:val="005C34A9"/>
    <w:rsid w:val="005C38C3"/>
    <w:rsid w:val="005C3925"/>
    <w:rsid w:val="005C3D00"/>
    <w:rsid w:val="005C3D19"/>
    <w:rsid w:val="005C3EFB"/>
    <w:rsid w:val="005C4CB0"/>
    <w:rsid w:val="005C51C1"/>
    <w:rsid w:val="005C5343"/>
    <w:rsid w:val="005C54EF"/>
    <w:rsid w:val="005C5A61"/>
    <w:rsid w:val="005C5DE1"/>
    <w:rsid w:val="005C6428"/>
    <w:rsid w:val="005C6C8C"/>
    <w:rsid w:val="005C6EFF"/>
    <w:rsid w:val="005C757A"/>
    <w:rsid w:val="005C765A"/>
    <w:rsid w:val="005C7DA7"/>
    <w:rsid w:val="005D0291"/>
    <w:rsid w:val="005D035D"/>
    <w:rsid w:val="005D0808"/>
    <w:rsid w:val="005D1E47"/>
    <w:rsid w:val="005D20EF"/>
    <w:rsid w:val="005D368C"/>
    <w:rsid w:val="005D37A1"/>
    <w:rsid w:val="005D3DE2"/>
    <w:rsid w:val="005D460A"/>
    <w:rsid w:val="005D460E"/>
    <w:rsid w:val="005D5C70"/>
    <w:rsid w:val="005D5DC2"/>
    <w:rsid w:val="005D5F87"/>
    <w:rsid w:val="005D64FA"/>
    <w:rsid w:val="005D672B"/>
    <w:rsid w:val="005D6784"/>
    <w:rsid w:val="005D6E00"/>
    <w:rsid w:val="005D746E"/>
    <w:rsid w:val="005D747A"/>
    <w:rsid w:val="005D79BF"/>
    <w:rsid w:val="005E0472"/>
    <w:rsid w:val="005E09FA"/>
    <w:rsid w:val="005E0BDD"/>
    <w:rsid w:val="005E0CB7"/>
    <w:rsid w:val="005E0FFF"/>
    <w:rsid w:val="005E26D7"/>
    <w:rsid w:val="005E2D3F"/>
    <w:rsid w:val="005E2E45"/>
    <w:rsid w:val="005E2E5E"/>
    <w:rsid w:val="005E3597"/>
    <w:rsid w:val="005E374E"/>
    <w:rsid w:val="005E37C9"/>
    <w:rsid w:val="005E3995"/>
    <w:rsid w:val="005E3B04"/>
    <w:rsid w:val="005E45B6"/>
    <w:rsid w:val="005E46BE"/>
    <w:rsid w:val="005E4ADF"/>
    <w:rsid w:val="005E4FAF"/>
    <w:rsid w:val="005E4FB7"/>
    <w:rsid w:val="005E50DC"/>
    <w:rsid w:val="005E531C"/>
    <w:rsid w:val="005E5978"/>
    <w:rsid w:val="005E6303"/>
    <w:rsid w:val="005E633B"/>
    <w:rsid w:val="005E6787"/>
    <w:rsid w:val="005E684C"/>
    <w:rsid w:val="005E6892"/>
    <w:rsid w:val="005E712F"/>
    <w:rsid w:val="005E7B13"/>
    <w:rsid w:val="005E7BC9"/>
    <w:rsid w:val="005E7BF1"/>
    <w:rsid w:val="005E7E1C"/>
    <w:rsid w:val="005E7EB7"/>
    <w:rsid w:val="005E7ED3"/>
    <w:rsid w:val="005F0A49"/>
    <w:rsid w:val="005F0F28"/>
    <w:rsid w:val="005F1BC0"/>
    <w:rsid w:val="005F1E56"/>
    <w:rsid w:val="005F2007"/>
    <w:rsid w:val="005F22F1"/>
    <w:rsid w:val="005F256A"/>
    <w:rsid w:val="005F2937"/>
    <w:rsid w:val="005F2CD8"/>
    <w:rsid w:val="005F2F73"/>
    <w:rsid w:val="005F37FB"/>
    <w:rsid w:val="005F3ABB"/>
    <w:rsid w:val="005F3CFB"/>
    <w:rsid w:val="005F3DAA"/>
    <w:rsid w:val="005F3FC2"/>
    <w:rsid w:val="005F40BC"/>
    <w:rsid w:val="005F45DF"/>
    <w:rsid w:val="005F4964"/>
    <w:rsid w:val="005F4B62"/>
    <w:rsid w:val="005F4C4D"/>
    <w:rsid w:val="005F4D2E"/>
    <w:rsid w:val="005F4D75"/>
    <w:rsid w:val="005F51FC"/>
    <w:rsid w:val="005F53E4"/>
    <w:rsid w:val="005F57BE"/>
    <w:rsid w:val="005F59C3"/>
    <w:rsid w:val="005F5B6A"/>
    <w:rsid w:val="005F5DCD"/>
    <w:rsid w:val="005F5FA6"/>
    <w:rsid w:val="005F61AF"/>
    <w:rsid w:val="005F685D"/>
    <w:rsid w:val="005F69AF"/>
    <w:rsid w:val="005F6AEB"/>
    <w:rsid w:val="005F76AC"/>
    <w:rsid w:val="005F776C"/>
    <w:rsid w:val="005F7AA3"/>
    <w:rsid w:val="005F7B59"/>
    <w:rsid w:val="006001B4"/>
    <w:rsid w:val="00600B5A"/>
    <w:rsid w:val="00600C2F"/>
    <w:rsid w:val="00600C8F"/>
    <w:rsid w:val="006011E3"/>
    <w:rsid w:val="0060156E"/>
    <w:rsid w:val="00601779"/>
    <w:rsid w:val="00602139"/>
    <w:rsid w:val="006026CC"/>
    <w:rsid w:val="0060299F"/>
    <w:rsid w:val="00602A8D"/>
    <w:rsid w:val="00602F3E"/>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0AE0"/>
    <w:rsid w:val="006110BE"/>
    <w:rsid w:val="0061142D"/>
    <w:rsid w:val="00611751"/>
    <w:rsid w:val="006119A6"/>
    <w:rsid w:val="00611A2E"/>
    <w:rsid w:val="006120E2"/>
    <w:rsid w:val="0061266E"/>
    <w:rsid w:val="00612A1A"/>
    <w:rsid w:val="00612A78"/>
    <w:rsid w:val="00612BB7"/>
    <w:rsid w:val="00612CF4"/>
    <w:rsid w:val="006131BE"/>
    <w:rsid w:val="00613365"/>
    <w:rsid w:val="00613BD0"/>
    <w:rsid w:val="00613CE3"/>
    <w:rsid w:val="00613DC8"/>
    <w:rsid w:val="00613F3A"/>
    <w:rsid w:val="006140F2"/>
    <w:rsid w:val="00614433"/>
    <w:rsid w:val="00614434"/>
    <w:rsid w:val="00614541"/>
    <w:rsid w:val="00614E9B"/>
    <w:rsid w:val="00614F47"/>
    <w:rsid w:val="00615125"/>
    <w:rsid w:val="006152B8"/>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D75"/>
    <w:rsid w:val="00621F79"/>
    <w:rsid w:val="00622052"/>
    <w:rsid w:val="006228FE"/>
    <w:rsid w:val="00622A91"/>
    <w:rsid w:val="00622CD7"/>
    <w:rsid w:val="00622E19"/>
    <w:rsid w:val="0062310C"/>
    <w:rsid w:val="00623DE1"/>
    <w:rsid w:val="00623E14"/>
    <w:rsid w:val="00624131"/>
    <w:rsid w:val="00624732"/>
    <w:rsid w:val="006248C6"/>
    <w:rsid w:val="00624B02"/>
    <w:rsid w:val="00624D96"/>
    <w:rsid w:val="0062510D"/>
    <w:rsid w:val="00625390"/>
    <w:rsid w:val="0062578A"/>
    <w:rsid w:val="00625C5B"/>
    <w:rsid w:val="00625DA4"/>
    <w:rsid w:val="00626031"/>
    <w:rsid w:val="006264B9"/>
    <w:rsid w:val="00626784"/>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2155"/>
    <w:rsid w:val="006321CC"/>
    <w:rsid w:val="00632528"/>
    <w:rsid w:val="00632DD4"/>
    <w:rsid w:val="0063345B"/>
    <w:rsid w:val="00633513"/>
    <w:rsid w:val="00633DBA"/>
    <w:rsid w:val="0063401A"/>
    <w:rsid w:val="006341D6"/>
    <w:rsid w:val="006343EA"/>
    <w:rsid w:val="00634705"/>
    <w:rsid w:val="00634B06"/>
    <w:rsid w:val="00634B0E"/>
    <w:rsid w:val="00634DEF"/>
    <w:rsid w:val="0063551C"/>
    <w:rsid w:val="00635586"/>
    <w:rsid w:val="00635948"/>
    <w:rsid w:val="00635D0C"/>
    <w:rsid w:val="00635E29"/>
    <w:rsid w:val="00636287"/>
    <w:rsid w:val="00636321"/>
    <w:rsid w:val="00636789"/>
    <w:rsid w:val="0063695F"/>
    <w:rsid w:val="00637034"/>
    <w:rsid w:val="006372A9"/>
    <w:rsid w:val="00637A2A"/>
    <w:rsid w:val="00637A3F"/>
    <w:rsid w:val="00640001"/>
    <w:rsid w:val="006402D5"/>
    <w:rsid w:val="00640D6C"/>
    <w:rsid w:val="00640F8D"/>
    <w:rsid w:val="00640FA5"/>
    <w:rsid w:val="006413EA"/>
    <w:rsid w:val="00641C3D"/>
    <w:rsid w:val="00641F7C"/>
    <w:rsid w:val="00642567"/>
    <w:rsid w:val="006429D1"/>
    <w:rsid w:val="00643720"/>
    <w:rsid w:val="00643B26"/>
    <w:rsid w:val="006444B7"/>
    <w:rsid w:val="00644C94"/>
    <w:rsid w:val="00644CD2"/>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4787A"/>
    <w:rsid w:val="0065004A"/>
    <w:rsid w:val="006507E0"/>
    <w:rsid w:val="0065082E"/>
    <w:rsid w:val="006510D7"/>
    <w:rsid w:val="00651C68"/>
    <w:rsid w:val="00651F00"/>
    <w:rsid w:val="00651F85"/>
    <w:rsid w:val="00652150"/>
    <w:rsid w:val="0065221B"/>
    <w:rsid w:val="006528C1"/>
    <w:rsid w:val="00652B0A"/>
    <w:rsid w:val="00652CED"/>
    <w:rsid w:val="00653633"/>
    <w:rsid w:val="0065396C"/>
    <w:rsid w:val="0065401F"/>
    <w:rsid w:val="006541A8"/>
    <w:rsid w:val="00654ACD"/>
    <w:rsid w:val="00654B3C"/>
    <w:rsid w:val="00654B6C"/>
    <w:rsid w:val="00654E45"/>
    <w:rsid w:val="00654F64"/>
    <w:rsid w:val="00655076"/>
    <w:rsid w:val="006559F6"/>
    <w:rsid w:val="00655D14"/>
    <w:rsid w:val="00655E8E"/>
    <w:rsid w:val="0065644C"/>
    <w:rsid w:val="006568D2"/>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425"/>
    <w:rsid w:val="0066266E"/>
    <w:rsid w:val="006628C2"/>
    <w:rsid w:val="00662F71"/>
    <w:rsid w:val="0066361A"/>
    <w:rsid w:val="006638E6"/>
    <w:rsid w:val="006638EF"/>
    <w:rsid w:val="00663B25"/>
    <w:rsid w:val="00664346"/>
    <w:rsid w:val="00664557"/>
    <w:rsid w:val="0066486C"/>
    <w:rsid w:val="0066492F"/>
    <w:rsid w:val="00664944"/>
    <w:rsid w:val="00664B8F"/>
    <w:rsid w:val="00664CAB"/>
    <w:rsid w:val="0066502F"/>
    <w:rsid w:val="0066597E"/>
    <w:rsid w:val="00665DB3"/>
    <w:rsid w:val="00666137"/>
    <w:rsid w:val="00666528"/>
    <w:rsid w:val="006669A1"/>
    <w:rsid w:val="006671DF"/>
    <w:rsid w:val="00667595"/>
    <w:rsid w:val="006675F3"/>
    <w:rsid w:val="00667625"/>
    <w:rsid w:val="00667627"/>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811"/>
    <w:rsid w:val="00673B0F"/>
    <w:rsid w:val="00673F52"/>
    <w:rsid w:val="00674142"/>
    <w:rsid w:val="00674212"/>
    <w:rsid w:val="00675079"/>
    <w:rsid w:val="00675282"/>
    <w:rsid w:val="00675DB4"/>
    <w:rsid w:val="0067640A"/>
    <w:rsid w:val="0067667C"/>
    <w:rsid w:val="00676E8C"/>
    <w:rsid w:val="00677221"/>
    <w:rsid w:val="00677862"/>
    <w:rsid w:val="006778DC"/>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688"/>
    <w:rsid w:val="00684A5B"/>
    <w:rsid w:val="00684AEA"/>
    <w:rsid w:val="00684C91"/>
    <w:rsid w:val="0068518F"/>
    <w:rsid w:val="006853B2"/>
    <w:rsid w:val="0068540F"/>
    <w:rsid w:val="006856F1"/>
    <w:rsid w:val="00685AF1"/>
    <w:rsid w:val="00685F1C"/>
    <w:rsid w:val="0068601E"/>
    <w:rsid w:val="0068631C"/>
    <w:rsid w:val="00686638"/>
    <w:rsid w:val="00686A0D"/>
    <w:rsid w:val="00686B02"/>
    <w:rsid w:val="00686E93"/>
    <w:rsid w:val="0068797A"/>
    <w:rsid w:val="00687A63"/>
    <w:rsid w:val="00687D34"/>
    <w:rsid w:val="00690162"/>
    <w:rsid w:val="006904F9"/>
    <w:rsid w:val="006909AC"/>
    <w:rsid w:val="00691050"/>
    <w:rsid w:val="00691439"/>
    <w:rsid w:val="00691967"/>
    <w:rsid w:val="00691A8A"/>
    <w:rsid w:val="00691C03"/>
    <w:rsid w:val="00692684"/>
    <w:rsid w:val="0069285A"/>
    <w:rsid w:val="00692874"/>
    <w:rsid w:val="0069353E"/>
    <w:rsid w:val="00693841"/>
    <w:rsid w:val="0069392F"/>
    <w:rsid w:val="00693936"/>
    <w:rsid w:val="00693997"/>
    <w:rsid w:val="006939A4"/>
    <w:rsid w:val="00694017"/>
    <w:rsid w:val="006943FB"/>
    <w:rsid w:val="00694552"/>
    <w:rsid w:val="0069498C"/>
    <w:rsid w:val="00695244"/>
    <w:rsid w:val="00695873"/>
    <w:rsid w:val="00695BEF"/>
    <w:rsid w:val="00696633"/>
    <w:rsid w:val="0069703C"/>
    <w:rsid w:val="00697420"/>
    <w:rsid w:val="0069746C"/>
    <w:rsid w:val="006976DD"/>
    <w:rsid w:val="006977F3"/>
    <w:rsid w:val="0069782A"/>
    <w:rsid w:val="00697B96"/>
    <w:rsid w:val="00697F78"/>
    <w:rsid w:val="006A021A"/>
    <w:rsid w:val="006A08BC"/>
    <w:rsid w:val="006A09DA"/>
    <w:rsid w:val="006A0A16"/>
    <w:rsid w:val="006A0ED0"/>
    <w:rsid w:val="006A1402"/>
    <w:rsid w:val="006A1590"/>
    <w:rsid w:val="006A1A1A"/>
    <w:rsid w:val="006A1A1E"/>
    <w:rsid w:val="006A1B15"/>
    <w:rsid w:val="006A1BCC"/>
    <w:rsid w:val="006A1E46"/>
    <w:rsid w:val="006A201C"/>
    <w:rsid w:val="006A3521"/>
    <w:rsid w:val="006A3BFB"/>
    <w:rsid w:val="006A41B5"/>
    <w:rsid w:val="006A49A0"/>
    <w:rsid w:val="006A4B14"/>
    <w:rsid w:val="006A4EB9"/>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53E"/>
    <w:rsid w:val="006A75FC"/>
    <w:rsid w:val="006A7B3A"/>
    <w:rsid w:val="006B02E8"/>
    <w:rsid w:val="006B0507"/>
    <w:rsid w:val="006B077C"/>
    <w:rsid w:val="006B0858"/>
    <w:rsid w:val="006B0EF2"/>
    <w:rsid w:val="006B0F70"/>
    <w:rsid w:val="006B1084"/>
    <w:rsid w:val="006B1D60"/>
    <w:rsid w:val="006B1FED"/>
    <w:rsid w:val="006B26CC"/>
    <w:rsid w:val="006B2D6B"/>
    <w:rsid w:val="006B2E3D"/>
    <w:rsid w:val="006B2FB9"/>
    <w:rsid w:val="006B32CE"/>
    <w:rsid w:val="006B355B"/>
    <w:rsid w:val="006B3711"/>
    <w:rsid w:val="006B3E37"/>
    <w:rsid w:val="006B4776"/>
    <w:rsid w:val="006B487C"/>
    <w:rsid w:val="006B48C9"/>
    <w:rsid w:val="006B491B"/>
    <w:rsid w:val="006B4CB1"/>
    <w:rsid w:val="006B4DB6"/>
    <w:rsid w:val="006B4DE7"/>
    <w:rsid w:val="006B53F3"/>
    <w:rsid w:val="006B588D"/>
    <w:rsid w:val="006B61CC"/>
    <w:rsid w:val="006B636F"/>
    <w:rsid w:val="006B6AD4"/>
    <w:rsid w:val="006B6B31"/>
    <w:rsid w:val="006B6EC5"/>
    <w:rsid w:val="006B6EDF"/>
    <w:rsid w:val="006B7B8F"/>
    <w:rsid w:val="006B7CF9"/>
    <w:rsid w:val="006C08A4"/>
    <w:rsid w:val="006C1230"/>
    <w:rsid w:val="006C1471"/>
    <w:rsid w:val="006C1810"/>
    <w:rsid w:val="006C1F09"/>
    <w:rsid w:val="006C1FB0"/>
    <w:rsid w:val="006C20BB"/>
    <w:rsid w:val="006C3108"/>
    <w:rsid w:val="006C37A6"/>
    <w:rsid w:val="006C475A"/>
    <w:rsid w:val="006C4884"/>
    <w:rsid w:val="006C55B9"/>
    <w:rsid w:val="006C594C"/>
    <w:rsid w:val="006C5EF5"/>
    <w:rsid w:val="006C6213"/>
    <w:rsid w:val="006C6AE2"/>
    <w:rsid w:val="006C7034"/>
    <w:rsid w:val="006C75F9"/>
    <w:rsid w:val="006C7819"/>
    <w:rsid w:val="006C7A71"/>
    <w:rsid w:val="006D1419"/>
    <w:rsid w:val="006D1750"/>
    <w:rsid w:val="006D1A8A"/>
    <w:rsid w:val="006D1EE1"/>
    <w:rsid w:val="006D1F3E"/>
    <w:rsid w:val="006D218F"/>
    <w:rsid w:val="006D28B1"/>
    <w:rsid w:val="006D2BDE"/>
    <w:rsid w:val="006D30A1"/>
    <w:rsid w:val="006D41DD"/>
    <w:rsid w:val="006D481F"/>
    <w:rsid w:val="006D4A9E"/>
    <w:rsid w:val="006D4C54"/>
    <w:rsid w:val="006D4D13"/>
    <w:rsid w:val="006D4F06"/>
    <w:rsid w:val="006D5219"/>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58A"/>
    <w:rsid w:val="006E37F3"/>
    <w:rsid w:val="006E3806"/>
    <w:rsid w:val="006E3EAA"/>
    <w:rsid w:val="006E46E4"/>
    <w:rsid w:val="006E494A"/>
    <w:rsid w:val="006E49CF"/>
    <w:rsid w:val="006E4FE8"/>
    <w:rsid w:val="006E538A"/>
    <w:rsid w:val="006E567B"/>
    <w:rsid w:val="006E5729"/>
    <w:rsid w:val="006E5FC0"/>
    <w:rsid w:val="006E654D"/>
    <w:rsid w:val="006E67EC"/>
    <w:rsid w:val="006E6D5B"/>
    <w:rsid w:val="006E6D5F"/>
    <w:rsid w:val="006E6DC1"/>
    <w:rsid w:val="006E6DF7"/>
    <w:rsid w:val="006E7752"/>
    <w:rsid w:val="006E791D"/>
    <w:rsid w:val="006E7A1B"/>
    <w:rsid w:val="006E7DF4"/>
    <w:rsid w:val="006F0412"/>
    <w:rsid w:val="006F04F9"/>
    <w:rsid w:val="006F0794"/>
    <w:rsid w:val="006F0798"/>
    <w:rsid w:val="006F0ED2"/>
    <w:rsid w:val="006F121F"/>
    <w:rsid w:val="006F1BDB"/>
    <w:rsid w:val="006F2935"/>
    <w:rsid w:val="006F2B19"/>
    <w:rsid w:val="006F35AB"/>
    <w:rsid w:val="006F40C8"/>
    <w:rsid w:val="006F4253"/>
    <w:rsid w:val="006F42F9"/>
    <w:rsid w:val="006F4355"/>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08"/>
    <w:rsid w:val="00700ED9"/>
    <w:rsid w:val="007010AF"/>
    <w:rsid w:val="007016CA"/>
    <w:rsid w:val="00701837"/>
    <w:rsid w:val="00702AAC"/>
    <w:rsid w:val="00702D3D"/>
    <w:rsid w:val="00702F4B"/>
    <w:rsid w:val="00703956"/>
    <w:rsid w:val="00703A2C"/>
    <w:rsid w:val="0070436A"/>
    <w:rsid w:val="00704385"/>
    <w:rsid w:val="00704415"/>
    <w:rsid w:val="0070487B"/>
    <w:rsid w:val="00704F0F"/>
    <w:rsid w:val="0070501F"/>
    <w:rsid w:val="007056B3"/>
    <w:rsid w:val="00705735"/>
    <w:rsid w:val="00706060"/>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399"/>
    <w:rsid w:val="00711464"/>
    <w:rsid w:val="0071177B"/>
    <w:rsid w:val="00712A8E"/>
    <w:rsid w:val="007136EE"/>
    <w:rsid w:val="00713725"/>
    <w:rsid w:val="00713852"/>
    <w:rsid w:val="00713EDA"/>
    <w:rsid w:val="00713FC0"/>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9A0"/>
    <w:rsid w:val="00724F55"/>
    <w:rsid w:val="00725E72"/>
    <w:rsid w:val="0072613C"/>
    <w:rsid w:val="00726543"/>
    <w:rsid w:val="00726D7A"/>
    <w:rsid w:val="00726F5E"/>
    <w:rsid w:val="00727737"/>
    <w:rsid w:val="007278BB"/>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4AF0"/>
    <w:rsid w:val="00734BE5"/>
    <w:rsid w:val="00735357"/>
    <w:rsid w:val="0073537E"/>
    <w:rsid w:val="00735BFA"/>
    <w:rsid w:val="00735C24"/>
    <w:rsid w:val="00735FA4"/>
    <w:rsid w:val="007366A7"/>
    <w:rsid w:val="007368B7"/>
    <w:rsid w:val="00736CE0"/>
    <w:rsid w:val="00736EAA"/>
    <w:rsid w:val="007376F8"/>
    <w:rsid w:val="00740266"/>
    <w:rsid w:val="00740844"/>
    <w:rsid w:val="00740AFD"/>
    <w:rsid w:val="00741248"/>
    <w:rsid w:val="007417AA"/>
    <w:rsid w:val="00741C04"/>
    <w:rsid w:val="0074273F"/>
    <w:rsid w:val="00742E6D"/>
    <w:rsid w:val="00742FE5"/>
    <w:rsid w:val="007439B4"/>
    <w:rsid w:val="00743A7D"/>
    <w:rsid w:val="00743C40"/>
    <w:rsid w:val="00743D5C"/>
    <w:rsid w:val="00744189"/>
    <w:rsid w:val="00744263"/>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E18"/>
    <w:rsid w:val="0075112E"/>
    <w:rsid w:val="007514F4"/>
    <w:rsid w:val="007515D9"/>
    <w:rsid w:val="00751E0C"/>
    <w:rsid w:val="00751E77"/>
    <w:rsid w:val="00752079"/>
    <w:rsid w:val="00752A72"/>
    <w:rsid w:val="00752BA6"/>
    <w:rsid w:val="00752C1B"/>
    <w:rsid w:val="007536F7"/>
    <w:rsid w:val="00753E53"/>
    <w:rsid w:val="00754F46"/>
    <w:rsid w:val="0075552C"/>
    <w:rsid w:val="007555B8"/>
    <w:rsid w:val="00756683"/>
    <w:rsid w:val="00756C0A"/>
    <w:rsid w:val="00757352"/>
    <w:rsid w:val="0075796B"/>
    <w:rsid w:val="00757D12"/>
    <w:rsid w:val="0076002D"/>
    <w:rsid w:val="00760761"/>
    <w:rsid w:val="007611EF"/>
    <w:rsid w:val="0076223F"/>
    <w:rsid w:val="007622B8"/>
    <w:rsid w:val="00762875"/>
    <w:rsid w:val="007628BD"/>
    <w:rsid w:val="00762DC5"/>
    <w:rsid w:val="00763477"/>
    <w:rsid w:val="007636A5"/>
    <w:rsid w:val="00763B9F"/>
    <w:rsid w:val="00763D93"/>
    <w:rsid w:val="00763D9C"/>
    <w:rsid w:val="007658F0"/>
    <w:rsid w:val="00765A69"/>
    <w:rsid w:val="00765D18"/>
    <w:rsid w:val="00765E8E"/>
    <w:rsid w:val="00766405"/>
    <w:rsid w:val="0076655F"/>
    <w:rsid w:val="00766ABC"/>
    <w:rsid w:val="00766CC7"/>
    <w:rsid w:val="007670CB"/>
    <w:rsid w:val="00767210"/>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7FC"/>
    <w:rsid w:val="00773881"/>
    <w:rsid w:val="00773A8C"/>
    <w:rsid w:val="00773D0A"/>
    <w:rsid w:val="00773DEA"/>
    <w:rsid w:val="0077458A"/>
    <w:rsid w:val="00774592"/>
    <w:rsid w:val="00774886"/>
    <w:rsid w:val="00774A83"/>
    <w:rsid w:val="00774C25"/>
    <w:rsid w:val="00775AE2"/>
    <w:rsid w:val="00775B45"/>
    <w:rsid w:val="0077611B"/>
    <w:rsid w:val="007766FF"/>
    <w:rsid w:val="0077689C"/>
    <w:rsid w:val="00776D00"/>
    <w:rsid w:val="007773E8"/>
    <w:rsid w:val="007774FB"/>
    <w:rsid w:val="007775A2"/>
    <w:rsid w:val="0077784F"/>
    <w:rsid w:val="00780483"/>
    <w:rsid w:val="007807A6"/>
    <w:rsid w:val="00780A49"/>
    <w:rsid w:val="00780D13"/>
    <w:rsid w:val="00781280"/>
    <w:rsid w:val="007814DE"/>
    <w:rsid w:val="007815CA"/>
    <w:rsid w:val="0078179A"/>
    <w:rsid w:val="0078263B"/>
    <w:rsid w:val="007827C7"/>
    <w:rsid w:val="007828B2"/>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78D"/>
    <w:rsid w:val="007A0EB4"/>
    <w:rsid w:val="007A12E8"/>
    <w:rsid w:val="007A1456"/>
    <w:rsid w:val="007A1471"/>
    <w:rsid w:val="007A1499"/>
    <w:rsid w:val="007A1DA8"/>
    <w:rsid w:val="007A1E77"/>
    <w:rsid w:val="007A276F"/>
    <w:rsid w:val="007A27EF"/>
    <w:rsid w:val="007A2A05"/>
    <w:rsid w:val="007A3BC1"/>
    <w:rsid w:val="007A3D98"/>
    <w:rsid w:val="007A3FC9"/>
    <w:rsid w:val="007A3FFE"/>
    <w:rsid w:val="007A40C7"/>
    <w:rsid w:val="007A425C"/>
    <w:rsid w:val="007A442A"/>
    <w:rsid w:val="007A465C"/>
    <w:rsid w:val="007A4E2D"/>
    <w:rsid w:val="007A5180"/>
    <w:rsid w:val="007A535E"/>
    <w:rsid w:val="007A5781"/>
    <w:rsid w:val="007A5BA4"/>
    <w:rsid w:val="007A5D6F"/>
    <w:rsid w:val="007A5F4E"/>
    <w:rsid w:val="007A693D"/>
    <w:rsid w:val="007A7370"/>
    <w:rsid w:val="007A737E"/>
    <w:rsid w:val="007A7561"/>
    <w:rsid w:val="007A7A05"/>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5C8"/>
    <w:rsid w:val="007B4652"/>
    <w:rsid w:val="007B46C8"/>
    <w:rsid w:val="007B58D0"/>
    <w:rsid w:val="007B623A"/>
    <w:rsid w:val="007B6378"/>
    <w:rsid w:val="007B656C"/>
    <w:rsid w:val="007B6743"/>
    <w:rsid w:val="007B6A94"/>
    <w:rsid w:val="007B6BEE"/>
    <w:rsid w:val="007B71BA"/>
    <w:rsid w:val="007B7459"/>
    <w:rsid w:val="007B7467"/>
    <w:rsid w:val="007B7690"/>
    <w:rsid w:val="007C064E"/>
    <w:rsid w:val="007C0ECD"/>
    <w:rsid w:val="007C1A8A"/>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C7DD7"/>
    <w:rsid w:val="007D05CE"/>
    <w:rsid w:val="007D08DA"/>
    <w:rsid w:val="007D0C68"/>
    <w:rsid w:val="007D0F20"/>
    <w:rsid w:val="007D18B5"/>
    <w:rsid w:val="007D2708"/>
    <w:rsid w:val="007D2716"/>
    <w:rsid w:val="007D2BCE"/>
    <w:rsid w:val="007D2FA7"/>
    <w:rsid w:val="007D370B"/>
    <w:rsid w:val="007D38AF"/>
    <w:rsid w:val="007D3BE3"/>
    <w:rsid w:val="007D46A7"/>
    <w:rsid w:val="007D4A6E"/>
    <w:rsid w:val="007D4D91"/>
    <w:rsid w:val="007D524B"/>
    <w:rsid w:val="007D53BB"/>
    <w:rsid w:val="007D5426"/>
    <w:rsid w:val="007D58A0"/>
    <w:rsid w:val="007D6DCD"/>
    <w:rsid w:val="007D6EAC"/>
    <w:rsid w:val="007D774D"/>
    <w:rsid w:val="007D7893"/>
    <w:rsid w:val="007D7AA7"/>
    <w:rsid w:val="007D7AD2"/>
    <w:rsid w:val="007D7D91"/>
    <w:rsid w:val="007D7F9D"/>
    <w:rsid w:val="007D7FAE"/>
    <w:rsid w:val="007E0105"/>
    <w:rsid w:val="007E0241"/>
    <w:rsid w:val="007E0441"/>
    <w:rsid w:val="007E04B4"/>
    <w:rsid w:val="007E0BBB"/>
    <w:rsid w:val="007E0E95"/>
    <w:rsid w:val="007E1766"/>
    <w:rsid w:val="007E17F9"/>
    <w:rsid w:val="007E1AEA"/>
    <w:rsid w:val="007E200A"/>
    <w:rsid w:val="007E203F"/>
    <w:rsid w:val="007E24EA"/>
    <w:rsid w:val="007E2539"/>
    <w:rsid w:val="007E27E1"/>
    <w:rsid w:val="007E297A"/>
    <w:rsid w:val="007E2A44"/>
    <w:rsid w:val="007E2D47"/>
    <w:rsid w:val="007E3D50"/>
    <w:rsid w:val="007E4151"/>
    <w:rsid w:val="007E479B"/>
    <w:rsid w:val="007E47B7"/>
    <w:rsid w:val="007E4BB6"/>
    <w:rsid w:val="007E4BE5"/>
    <w:rsid w:val="007E4C03"/>
    <w:rsid w:val="007E4CDF"/>
    <w:rsid w:val="007E565E"/>
    <w:rsid w:val="007E57C1"/>
    <w:rsid w:val="007E5F3A"/>
    <w:rsid w:val="007E6F8D"/>
    <w:rsid w:val="007E7165"/>
    <w:rsid w:val="007E7450"/>
    <w:rsid w:val="007E748B"/>
    <w:rsid w:val="007E7863"/>
    <w:rsid w:val="007E7A1A"/>
    <w:rsid w:val="007F06D0"/>
    <w:rsid w:val="007F07F4"/>
    <w:rsid w:val="007F07FB"/>
    <w:rsid w:val="007F1E8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610C"/>
    <w:rsid w:val="00806112"/>
    <w:rsid w:val="008064EC"/>
    <w:rsid w:val="00807506"/>
    <w:rsid w:val="00810584"/>
    <w:rsid w:val="00810851"/>
    <w:rsid w:val="00810D96"/>
    <w:rsid w:val="00810DCD"/>
    <w:rsid w:val="00810F42"/>
    <w:rsid w:val="008111E3"/>
    <w:rsid w:val="0081129E"/>
    <w:rsid w:val="0081135F"/>
    <w:rsid w:val="0081185E"/>
    <w:rsid w:val="008126BE"/>
    <w:rsid w:val="008128F0"/>
    <w:rsid w:val="00813017"/>
    <w:rsid w:val="008131AF"/>
    <w:rsid w:val="0081393D"/>
    <w:rsid w:val="008139A0"/>
    <w:rsid w:val="00813BD4"/>
    <w:rsid w:val="00813E82"/>
    <w:rsid w:val="00813F57"/>
    <w:rsid w:val="008147FB"/>
    <w:rsid w:val="00814D92"/>
    <w:rsid w:val="008151A3"/>
    <w:rsid w:val="00815247"/>
    <w:rsid w:val="00815899"/>
    <w:rsid w:val="00815996"/>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E4E"/>
    <w:rsid w:val="00823231"/>
    <w:rsid w:val="0082365F"/>
    <w:rsid w:val="008236AC"/>
    <w:rsid w:val="008238D1"/>
    <w:rsid w:val="0082392E"/>
    <w:rsid w:val="00824023"/>
    <w:rsid w:val="00824138"/>
    <w:rsid w:val="0082428E"/>
    <w:rsid w:val="008242BD"/>
    <w:rsid w:val="00825155"/>
    <w:rsid w:val="00825230"/>
    <w:rsid w:val="0082543B"/>
    <w:rsid w:val="00825B8B"/>
    <w:rsid w:val="00825FC5"/>
    <w:rsid w:val="008263F7"/>
    <w:rsid w:val="00826652"/>
    <w:rsid w:val="00826661"/>
    <w:rsid w:val="00826AAE"/>
    <w:rsid w:val="008272B9"/>
    <w:rsid w:val="00827BBA"/>
    <w:rsid w:val="0083061E"/>
    <w:rsid w:val="0083072C"/>
    <w:rsid w:val="00830F4F"/>
    <w:rsid w:val="00831163"/>
    <w:rsid w:val="008318DD"/>
    <w:rsid w:val="00831B9A"/>
    <w:rsid w:val="008321CC"/>
    <w:rsid w:val="008326BA"/>
    <w:rsid w:val="008328E7"/>
    <w:rsid w:val="00832ADB"/>
    <w:rsid w:val="00833AB5"/>
    <w:rsid w:val="00834329"/>
    <w:rsid w:val="00834497"/>
    <w:rsid w:val="00834D90"/>
    <w:rsid w:val="00835265"/>
    <w:rsid w:val="0083556D"/>
    <w:rsid w:val="00835969"/>
    <w:rsid w:val="00836751"/>
    <w:rsid w:val="00836867"/>
    <w:rsid w:val="00836E06"/>
    <w:rsid w:val="008378E5"/>
    <w:rsid w:val="00837A1B"/>
    <w:rsid w:val="00837A78"/>
    <w:rsid w:val="00837D41"/>
    <w:rsid w:val="00837D8B"/>
    <w:rsid w:val="008408A7"/>
    <w:rsid w:val="00840DDD"/>
    <w:rsid w:val="00841744"/>
    <w:rsid w:val="0084185C"/>
    <w:rsid w:val="00842026"/>
    <w:rsid w:val="00842E3D"/>
    <w:rsid w:val="00843775"/>
    <w:rsid w:val="0084401C"/>
    <w:rsid w:val="008444C2"/>
    <w:rsid w:val="00844A3D"/>
    <w:rsid w:val="00845167"/>
    <w:rsid w:val="00845A05"/>
    <w:rsid w:val="0084620A"/>
    <w:rsid w:val="00846645"/>
    <w:rsid w:val="00846BAE"/>
    <w:rsid w:val="00847741"/>
    <w:rsid w:val="00847AFC"/>
    <w:rsid w:val="00847CD5"/>
    <w:rsid w:val="00847DB6"/>
    <w:rsid w:val="00847F52"/>
    <w:rsid w:val="0085069B"/>
    <w:rsid w:val="00850A8F"/>
    <w:rsid w:val="00851405"/>
    <w:rsid w:val="00851B21"/>
    <w:rsid w:val="00851E5B"/>
    <w:rsid w:val="00851E6D"/>
    <w:rsid w:val="00852018"/>
    <w:rsid w:val="00852032"/>
    <w:rsid w:val="008520C5"/>
    <w:rsid w:val="008523EF"/>
    <w:rsid w:val="00852881"/>
    <w:rsid w:val="00853364"/>
    <w:rsid w:val="0085399D"/>
    <w:rsid w:val="008545B9"/>
    <w:rsid w:val="00854815"/>
    <w:rsid w:val="008549C3"/>
    <w:rsid w:val="00854E36"/>
    <w:rsid w:val="00855331"/>
    <w:rsid w:val="00855B6F"/>
    <w:rsid w:val="00855D17"/>
    <w:rsid w:val="00855E5C"/>
    <w:rsid w:val="008561B1"/>
    <w:rsid w:val="00856E9C"/>
    <w:rsid w:val="00856F75"/>
    <w:rsid w:val="008575FF"/>
    <w:rsid w:val="0086043A"/>
    <w:rsid w:val="008604D6"/>
    <w:rsid w:val="008607A1"/>
    <w:rsid w:val="00860889"/>
    <w:rsid w:val="00860A52"/>
    <w:rsid w:val="00861021"/>
    <w:rsid w:val="00861177"/>
    <w:rsid w:val="0086140C"/>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4A8"/>
    <w:rsid w:val="008667CE"/>
    <w:rsid w:val="00866BB3"/>
    <w:rsid w:val="00866D5E"/>
    <w:rsid w:val="00867186"/>
    <w:rsid w:val="008679F0"/>
    <w:rsid w:val="00867DA1"/>
    <w:rsid w:val="0087052E"/>
    <w:rsid w:val="00870800"/>
    <w:rsid w:val="00870A6C"/>
    <w:rsid w:val="00870DF9"/>
    <w:rsid w:val="00870F95"/>
    <w:rsid w:val="00871219"/>
    <w:rsid w:val="0087238C"/>
    <w:rsid w:val="00872481"/>
    <w:rsid w:val="008724D6"/>
    <w:rsid w:val="008726D1"/>
    <w:rsid w:val="00872869"/>
    <w:rsid w:val="00872994"/>
    <w:rsid w:val="00873091"/>
    <w:rsid w:val="00873106"/>
    <w:rsid w:val="008731A1"/>
    <w:rsid w:val="00873B8F"/>
    <w:rsid w:val="008748E9"/>
    <w:rsid w:val="00874B99"/>
    <w:rsid w:val="00874BBD"/>
    <w:rsid w:val="00874E5D"/>
    <w:rsid w:val="00874F22"/>
    <w:rsid w:val="00874F5F"/>
    <w:rsid w:val="00875111"/>
    <w:rsid w:val="00875234"/>
    <w:rsid w:val="0087573E"/>
    <w:rsid w:val="008757DF"/>
    <w:rsid w:val="00875E5C"/>
    <w:rsid w:val="008760D3"/>
    <w:rsid w:val="00876300"/>
    <w:rsid w:val="008764C1"/>
    <w:rsid w:val="00876C19"/>
    <w:rsid w:val="00876F72"/>
    <w:rsid w:val="0087725C"/>
    <w:rsid w:val="00877341"/>
    <w:rsid w:val="008775A4"/>
    <w:rsid w:val="00877A3D"/>
    <w:rsid w:val="00880778"/>
    <w:rsid w:val="00880AC4"/>
    <w:rsid w:val="00880F88"/>
    <w:rsid w:val="00881AA0"/>
    <w:rsid w:val="00882351"/>
    <w:rsid w:val="00882540"/>
    <w:rsid w:val="00882740"/>
    <w:rsid w:val="0088279E"/>
    <w:rsid w:val="00882B4A"/>
    <w:rsid w:val="00882CA0"/>
    <w:rsid w:val="008837E2"/>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66"/>
    <w:rsid w:val="008915DC"/>
    <w:rsid w:val="008916A4"/>
    <w:rsid w:val="00891E2A"/>
    <w:rsid w:val="00891F2C"/>
    <w:rsid w:val="00892404"/>
    <w:rsid w:val="008925D8"/>
    <w:rsid w:val="008935D4"/>
    <w:rsid w:val="008939C8"/>
    <w:rsid w:val="00893E62"/>
    <w:rsid w:val="00894692"/>
    <w:rsid w:val="008946D7"/>
    <w:rsid w:val="00894AD0"/>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3B5"/>
    <w:rsid w:val="008A043F"/>
    <w:rsid w:val="008A0AC2"/>
    <w:rsid w:val="008A0DB1"/>
    <w:rsid w:val="008A144D"/>
    <w:rsid w:val="008A181F"/>
    <w:rsid w:val="008A1FAB"/>
    <w:rsid w:val="008A201E"/>
    <w:rsid w:val="008A249E"/>
    <w:rsid w:val="008A2552"/>
    <w:rsid w:val="008A2932"/>
    <w:rsid w:val="008A3132"/>
    <w:rsid w:val="008A3869"/>
    <w:rsid w:val="008A3938"/>
    <w:rsid w:val="008A3F25"/>
    <w:rsid w:val="008A411B"/>
    <w:rsid w:val="008A4382"/>
    <w:rsid w:val="008A44F5"/>
    <w:rsid w:val="008A49D3"/>
    <w:rsid w:val="008A4E24"/>
    <w:rsid w:val="008A4F3E"/>
    <w:rsid w:val="008A4FCE"/>
    <w:rsid w:val="008A527E"/>
    <w:rsid w:val="008A568F"/>
    <w:rsid w:val="008A56AA"/>
    <w:rsid w:val="008A599C"/>
    <w:rsid w:val="008A64C1"/>
    <w:rsid w:val="008A6BCD"/>
    <w:rsid w:val="008A6D37"/>
    <w:rsid w:val="008A6F89"/>
    <w:rsid w:val="008A7623"/>
    <w:rsid w:val="008A7625"/>
    <w:rsid w:val="008A7C60"/>
    <w:rsid w:val="008B00D4"/>
    <w:rsid w:val="008B176B"/>
    <w:rsid w:val="008B1945"/>
    <w:rsid w:val="008B1A54"/>
    <w:rsid w:val="008B1E19"/>
    <w:rsid w:val="008B23CB"/>
    <w:rsid w:val="008B2542"/>
    <w:rsid w:val="008B26B5"/>
    <w:rsid w:val="008B3239"/>
    <w:rsid w:val="008B33EB"/>
    <w:rsid w:val="008B3B03"/>
    <w:rsid w:val="008B400E"/>
    <w:rsid w:val="008B4210"/>
    <w:rsid w:val="008B5650"/>
    <w:rsid w:val="008B58FA"/>
    <w:rsid w:val="008B5E4B"/>
    <w:rsid w:val="008B5F76"/>
    <w:rsid w:val="008B6318"/>
    <w:rsid w:val="008B68C6"/>
    <w:rsid w:val="008B6E1C"/>
    <w:rsid w:val="008B787E"/>
    <w:rsid w:val="008C0054"/>
    <w:rsid w:val="008C0069"/>
    <w:rsid w:val="008C05EB"/>
    <w:rsid w:val="008C06F9"/>
    <w:rsid w:val="008C0825"/>
    <w:rsid w:val="008C0CA3"/>
    <w:rsid w:val="008C1898"/>
    <w:rsid w:val="008C1B80"/>
    <w:rsid w:val="008C2139"/>
    <w:rsid w:val="008C23B6"/>
    <w:rsid w:val="008C2873"/>
    <w:rsid w:val="008C3362"/>
    <w:rsid w:val="008C34A1"/>
    <w:rsid w:val="008C35F3"/>
    <w:rsid w:val="008C4136"/>
    <w:rsid w:val="008C4271"/>
    <w:rsid w:val="008C4531"/>
    <w:rsid w:val="008C47EA"/>
    <w:rsid w:val="008C4EE0"/>
    <w:rsid w:val="008C4FC1"/>
    <w:rsid w:val="008C519B"/>
    <w:rsid w:val="008C57CB"/>
    <w:rsid w:val="008C5B9F"/>
    <w:rsid w:val="008C5D40"/>
    <w:rsid w:val="008C5E2D"/>
    <w:rsid w:val="008C6C69"/>
    <w:rsid w:val="008C6E10"/>
    <w:rsid w:val="008C6FAD"/>
    <w:rsid w:val="008C74AE"/>
    <w:rsid w:val="008C74C5"/>
    <w:rsid w:val="008C7981"/>
    <w:rsid w:val="008C7A9C"/>
    <w:rsid w:val="008C7CDF"/>
    <w:rsid w:val="008C7D5C"/>
    <w:rsid w:val="008D050E"/>
    <w:rsid w:val="008D0B62"/>
    <w:rsid w:val="008D1676"/>
    <w:rsid w:val="008D17A4"/>
    <w:rsid w:val="008D1C4B"/>
    <w:rsid w:val="008D1F8C"/>
    <w:rsid w:val="008D204C"/>
    <w:rsid w:val="008D20B8"/>
    <w:rsid w:val="008D2D6D"/>
    <w:rsid w:val="008D2D7B"/>
    <w:rsid w:val="008D2EA6"/>
    <w:rsid w:val="008D30D3"/>
    <w:rsid w:val="008D4105"/>
    <w:rsid w:val="008D4AA5"/>
    <w:rsid w:val="008D54CE"/>
    <w:rsid w:val="008D5608"/>
    <w:rsid w:val="008D571D"/>
    <w:rsid w:val="008D58BE"/>
    <w:rsid w:val="008D5BD9"/>
    <w:rsid w:val="008D5D00"/>
    <w:rsid w:val="008D646A"/>
    <w:rsid w:val="008D6485"/>
    <w:rsid w:val="008D6766"/>
    <w:rsid w:val="008D6C76"/>
    <w:rsid w:val="008D6CF0"/>
    <w:rsid w:val="008D714F"/>
    <w:rsid w:val="008D717E"/>
    <w:rsid w:val="008D74E0"/>
    <w:rsid w:val="008D765F"/>
    <w:rsid w:val="008D7676"/>
    <w:rsid w:val="008D7825"/>
    <w:rsid w:val="008D7881"/>
    <w:rsid w:val="008D7D07"/>
    <w:rsid w:val="008E0189"/>
    <w:rsid w:val="008E01B5"/>
    <w:rsid w:val="008E056B"/>
    <w:rsid w:val="008E0A26"/>
    <w:rsid w:val="008E156B"/>
    <w:rsid w:val="008E17BB"/>
    <w:rsid w:val="008E1CD6"/>
    <w:rsid w:val="008E20A3"/>
    <w:rsid w:val="008E2F35"/>
    <w:rsid w:val="008E2FC2"/>
    <w:rsid w:val="008E3459"/>
    <w:rsid w:val="008E34C7"/>
    <w:rsid w:val="008E3C88"/>
    <w:rsid w:val="008E459D"/>
    <w:rsid w:val="008E46C8"/>
    <w:rsid w:val="008E4D13"/>
    <w:rsid w:val="008E51C2"/>
    <w:rsid w:val="008E5216"/>
    <w:rsid w:val="008E5E39"/>
    <w:rsid w:val="008E63EC"/>
    <w:rsid w:val="008E67DC"/>
    <w:rsid w:val="008E6AD0"/>
    <w:rsid w:val="008E6B74"/>
    <w:rsid w:val="008E711C"/>
    <w:rsid w:val="008E729D"/>
    <w:rsid w:val="008E73AB"/>
    <w:rsid w:val="008E795E"/>
    <w:rsid w:val="008E7A5F"/>
    <w:rsid w:val="008F0502"/>
    <w:rsid w:val="008F0635"/>
    <w:rsid w:val="008F069D"/>
    <w:rsid w:val="008F0EA3"/>
    <w:rsid w:val="008F0FCB"/>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E7C"/>
    <w:rsid w:val="008F42DD"/>
    <w:rsid w:val="008F4D0E"/>
    <w:rsid w:val="008F5456"/>
    <w:rsid w:val="008F55D3"/>
    <w:rsid w:val="008F573D"/>
    <w:rsid w:val="008F5F72"/>
    <w:rsid w:val="008F6318"/>
    <w:rsid w:val="008F67C5"/>
    <w:rsid w:val="008F6AFA"/>
    <w:rsid w:val="008F6F59"/>
    <w:rsid w:val="008F70AB"/>
    <w:rsid w:val="008F7162"/>
    <w:rsid w:val="008F7217"/>
    <w:rsid w:val="008F7565"/>
    <w:rsid w:val="008F75C1"/>
    <w:rsid w:val="009000D6"/>
    <w:rsid w:val="009002C0"/>
    <w:rsid w:val="0090031F"/>
    <w:rsid w:val="0090033B"/>
    <w:rsid w:val="00900388"/>
    <w:rsid w:val="00900553"/>
    <w:rsid w:val="00900987"/>
    <w:rsid w:val="00900D4D"/>
    <w:rsid w:val="009017EE"/>
    <w:rsid w:val="0090192B"/>
    <w:rsid w:val="0090194F"/>
    <w:rsid w:val="00901F64"/>
    <w:rsid w:val="00902D5D"/>
    <w:rsid w:val="009034AB"/>
    <w:rsid w:val="00903B67"/>
    <w:rsid w:val="00903D64"/>
    <w:rsid w:val="0090408B"/>
    <w:rsid w:val="0090416F"/>
    <w:rsid w:val="0090444C"/>
    <w:rsid w:val="00904719"/>
    <w:rsid w:val="00904854"/>
    <w:rsid w:val="009048DD"/>
    <w:rsid w:val="00904C13"/>
    <w:rsid w:val="00904D2A"/>
    <w:rsid w:val="00905263"/>
    <w:rsid w:val="00905271"/>
    <w:rsid w:val="0090547A"/>
    <w:rsid w:val="009058D0"/>
    <w:rsid w:val="00905935"/>
    <w:rsid w:val="0090619F"/>
    <w:rsid w:val="009063BF"/>
    <w:rsid w:val="009067B0"/>
    <w:rsid w:val="009067CD"/>
    <w:rsid w:val="009106B1"/>
    <w:rsid w:val="00910DF2"/>
    <w:rsid w:val="00912041"/>
    <w:rsid w:val="0091217A"/>
    <w:rsid w:val="0091218C"/>
    <w:rsid w:val="009124CB"/>
    <w:rsid w:val="00913019"/>
    <w:rsid w:val="0091349F"/>
    <w:rsid w:val="00913585"/>
    <w:rsid w:val="00913691"/>
    <w:rsid w:val="00913AD1"/>
    <w:rsid w:val="00913D92"/>
    <w:rsid w:val="00913E16"/>
    <w:rsid w:val="009144B2"/>
    <w:rsid w:val="00914723"/>
    <w:rsid w:val="009153A6"/>
    <w:rsid w:val="009156CE"/>
    <w:rsid w:val="00915A47"/>
    <w:rsid w:val="00915BF2"/>
    <w:rsid w:val="009162B1"/>
    <w:rsid w:val="0091672E"/>
    <w:rsid w:val="009168A6"/>
    <w:rsid w:val="009174C1"/>
    <w:rsid w:val="0091750F"/>
    <w:rsid w:val="00917F4A"/>
    <w:rsid w:val="009202B0"/>
    <w:rsid w:val="00920456"/>
    <w:rsid w:val="00920464"/>
    <w:rsid w:val="009204AA"/>
    <w:rsid w:val="00920A6F"/>
    <w:rsid w:val="00920ED5"/>
    <w:rsid w:val="00921058"/>
    <w:rsid w:val="00921086"/>
    <w:rsid w:val="0092155F"/>
    <w:rsid w:val="0092274E"/>
    <w:rsid w:val="00923198"/>
    <w:rsid w:val="00923376"/>
    <w:rsid w:val="0092369B"/>
    <w:rsid w:val="0092385C"/>
    <w:rsid w:val="009238B3"/>
    <w:rsid w:val="00923C0E"/>
    <w:rsid w:val="009247EC"/>
    <w:rsid w:val="00924DED"/>
    <w:rsid w:val="00924F82"/>
    <w:rsid w:val="00924FCE"/>
    <w:rsid w:val="0092549A"/>
    <w:rsid w:val="0092564C"/>
    <w:rsid w:val="00925C5E"/>
    <w:rsid w:val="00925D30"/>
    <w:rsid w:val="00925D90"/>
    <w:rsid w:val="00926052"/>
    <w:rsid w:val="00926725"/>
    <w:rsid w:val="00927400"/>
    <w:rsid w:val="00927A4A"/>
    <w:rsid w:val="00927D8F"/>
    <w:rsid w:val="009302F8"/>
    <w:rsid w:val="0093033D"/>
    <w:rsid w:val="009313ED"/>
    <w:rsid w:val="009317F2"/>
    <w:rsid w:val="00931D7D"/>
    <w:rsid w:val="009321B7"/>
    <w:rsid w:val="0093236E"/>
    <w:rsid w:val="0093261E"/>
    <w:rsid w:val="009326E0"/>
    <w:rsid w:val="00932AAB"/>
    <w:rsid w:val="00932EE6"/>
    <w:rsid w:val="0093376D"/>
    <w:rsid w:val="00933D97"/>
    <w:rsid w:val="00933FB5"/>
    <w:rsid w:val="00934A96"/>
    <w:rsid w:val="0093501F"/>
    <w:rsid w:val="00935446"/>
    <w:rsid w:val="00935660"/>
    <w:rsid w:val="009356D3"/>
    <w:rsid w:val="009357A9"/>
    <w:rsid w:val="009359CE"/>
    <w:rsid w:val="00935CC6"/>
    <w:rsid w:val="009366DF"/>
    <w:rsid w:val="00936913"/>
    <w:rsid w:val="00936D87"/>
    <w:rsid w:val="00937A36"/>
    <w:rsid w:val="00937B87"/>
    <w:rsid w:val="00937D05"/>
    <w:rsid w:val="009402C4"/>
    <w:rsid w:val="00940724"/>
    <w:rsid w:val="00940AF5"/>
    <w:rsid w:val="00940D05"/>
    <w:rsid w:val="009412B1"/>
    <w:rsid w:val="009417D9"/>
    <w:rsid w:val="0094183F"/>
    <w:rsid w:val="00941C4D"/>
    <w:rsid w:val="00941E44"/>
    <w:rsid w:val="00941E45"/>
    <w:rsid w:val="00942C29"/>
    <w:rsid w:val="00942C50"/>
    <w:rsid w:val="00943313"/>
    <w:rsid w:val="009437D1"/>
    <w:rsid w:val="009443E1"/>
    <w:rsid w:val="00944505"/>
    <w:rsid w:val="00944816"/>
    <w:rsid w:val="009449DC"/>
    <w:rsid w:val="00944D28"/>
    <w:rsid w:val="0094517E"/>
    <w:rsid w:val="00945736"/>
    <w:rsid w:val="009458A4"/>
    <w:rsid w:val="00945946"/>
    <w:rsid w:val="00945A7E"/>
    <w:rsid w:val="00945BB0"/>
    <w:rsid w:val="00945DE7"/>
    <w:rsid w:val="009462C0"/>
    <w:rsid w:val="009463B8"/>
    <w:rsid w:val="009468DD"/>
    <w:rsid w:val="009469A9"/>
    <w:rsid w:val="009469C5"/>
    <w:rsid w:val="00946D7D"/>
    <w:rsid w:val="00947570"/>
    <w:rsid w:val="00947AA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43B"/>
    <w:rsid w:val="0095658E"/>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207"/>
    <w:rsid w:val="00963352"/>
    <w:rsid w:val="00963C1F"/>
    <w:rsid w:val="00963DD9"/>
    <w:rsid w:val="009640AB"/>
    <w:rsid w:val="00964360"/>
    <w:rsid w:val="00964C1F"/>
    <w:rsid w:val="00964F19"/>
    <w:rsid w:val="009652BA"/>
    <w:rsid w:val="009653C5"/>
    <w:rsid w:val="00965910"/>
    <w:rsid w:val="00965CBB"/>
    <w:rsid w:val="00965F36"/>
    <w:rsid w:val="00966030"/>
    <w:rsid w:val="00966845"/>
    <w:rsid w:val="00966E68"/>
    <w:rsid w:val="00967776"/>
    <w:rsid w:val="00970385"/>
    <w:rsid w:val="0097067F"/>
    <w:rsid w:val="009708F3"/>
    <w:rsid w:val="00970BCB"/>
    <w:rsid w:val="009715EA"/>
    <w:rsid w:val="00971788"/>
    <w:rsid w:val="00971E49"/>
    <w:rsid w:val="00972293"/>
    <w:rsid w:val="00972564"/>
    <w:rsid w:val="009726E7"/>
    <w:rsid w:val="009727BD"/>
    <w:rsid w:val="00972887"/>
    <w:rsid w:val="0097292A"/>
    <w:rsid w:val="00972CD4"/>
    <w:rsid w:val="00972F8D"/>
    <w:rsid w:val="00972F9D"/>
    <w:rsid w:val="00973537"/>
    <w:rsid w:val="0097364E"/>
    <w:rsid w:val="00973AB7"/>
    <w:rsid w:val="00973D98"/>
    <w:rsid w:val="0097404F"/>
    <w:rsid w:val="009744EB"/>
    <w:rsid w:val="0097495D"/>
    <w:rsid w:val="009749FC"/>
    <w:rsid w:val="00975066"/>
    <w:rsid w:val="009750B8"/>
    <w:rsid w:val="009751D3"/>
    <w:rsid w:val="0097595A"/>
    <w:rsid w:val="00975C95"/>
    <w:rsid w:val="00975C99"/>
    <w:rsid w:val="00975DDD"/>
    <w:rsid w:val="00975ECD"/>
    <w:rsid w:val="00975F20"/>
    <w:rsid w:val="00976217"/>
    <w:rsid w:val="009769B1"/>
    <w:rsid w:val="00977168"/>
    <w:rsid w:val="0097721E"/>
    <w:rsid w:val="009773A0"/>
    <w:rsid w:val="009778AA"/>
    <w:rsid w:val="00977940"/>
    <w:rsid w:val="009801B5"/>
    <w:rsid w:val="009802DF"/>
    <w:rsid w:val="00980681"/>
    <w:rsid w:val="0098070E"/>
    <w:rsid w:val="00980B08"/>
    <w:rsid w:val="0098129D"/>
    <w:rsid w:val="009816EE"/>
    <w:rsid w:val="0098194F"/>
    <w:rsid w:val="00981FE8"/>
    <w:rsid w:val="009822E6"/>
    <w:rsid w:val="00982612"/>
    <w:rsid w:val="00982D67"/>
    <w:rsid w:val="00982D70"/>
    <w:rsid w:val="00982D9A"/>
    <w:rsid w:val="00983032"/>
    <w:rsid w:val="0098311B"/>
    <w:rsid w:val="009834C1"/>
    <w:rsid w:val="009836BD"/>
    <w:rsid w:val="00983750"/>
    <w:rsid w:val="00983AE0"/>
    <w:rsid w:val="00983B1B"/>
    <w:rsid w:val="00983C9D"/>
    <w:rsid w:val="00983DBA"/>
    <w:rsid w:val="009847C5"/>
    <w:rsid w:val="00984E5C"/>
    <w:rsid w:val="009851E3"/>
    <w:rsid w:val="00986393"/>
    <w:rsid w:val="0098667B"/>
    <w:rsid w:val="0098679A"/>
    <w:rsid w:val="0098764B"/>
    <w:rsid w:val="00987B4C"/>
    <w:rsid w:val="00987C44"/>
    <w:rsid w:val="009905D7"/>
    <w:rsid w:val="00990ED9"/>
    <w:rsid w:val="00991612"/>
    <w:rsid w:val="00991CA8"/>
    <w:rsid w:val="00991D35"/>
    <w:rsid w:val="00991D75"/>
    <w:rsid w:val="00991F8C"/>
    <w:rsid w:val="0099287B"/>
    <w:rsid w:val="0099297D"/>
    <w:rsid w:val="00992C5B"/>
    <w:rsid w:val="00992C65"/>
    <w:rsid w:val="00992F7B"/>
    <w:rsid w:val="00992FD9"/>
    <w:rsid w:val="009932A5"/>
    <w:rsid w:val="0099368E"/>
    <w:rsid w:val="00993752"/>
    <w:rsid w:val="009938C1"/>
    <w:rsid w:val="009943F5"/>
    <w:rsid w:val="00994738"/>
    <w:rsid w:val="009951F3"/>
    <w:rsid w:val="009956EC"/>
    <w:rsid w:val="00995B6C"/>
    <w:rsid w:val="00995DA9"/>
    <w:rsid w:val="0099603A"/>
    <w:rsid w:val="00996053"/>
    <w:rsid w:val="0099616C"/>
    <w:rsid w:val="00996668"/>
    <w:rsid w:val="00996A77"/>
    <w:rsid w:val="00996B59"/>
    <w:rsid w:val="00996D36"/>
    <w:rsid w:val="00997192"/>
    <w:rsid w:val="00997335"/>
    <w:rsid w:val="00997467"/>
    <w:rsid w:val="009974B9"/>
    <w:rsid w:val="009975E0"/>
    <w:rsid w:val="009A00D5"/>
    <w:rsid w:val="009A0172"/>
    <w:rsid w:val="009A0566"/>
    <w:rsid w:val="009A05D1"/>
    <w:rsid w:val="009A0D4A"/>
    <w:rsid w:val="009A1E38"/>
    <w:rsid w:val="009A22F9"/>
    <w:rsid w:val="009A23D3"/>
    <w:rsid w:val="009A2505"/>
    <w:rsid w:val="009A3198"/>
    <w:rsid w:val="009A33B4"/>
    <w:rsid w:val="009A377E"/>
    <w:rsid w:val="009A3D09"/>
    <w:rsid w:val="009A3F91"/>
    <w:rsid w:val="009A4960"/>
    <w:rsid w:val="009A511C"/>
    <w:rsid w:val="009A5284"/>
    <w:rsid w:val="009A556C"/>
    <w:rsid w:val="009A557D"/>
    <w:rsid w:val="009A597B"/>
    <w:rsid w:val="009A5C2D"/>
    <w:rsid w:val="009A6382"/>
    <w:rsid w:val="009A68A8"/>
    <w:rsid w:val="009A6D46"/>
    <w:rsid w:val="009A6EE4"/>
    <w:rsid w:val="009A718A"/>
    <w:rsid w:val="009A7403"/>
    <w:rsid w:val="009A77A7"/>
    <w:rsid w:val="009A79D7"/>
    <w:rsid w:val="009A7B42"/>
    <w:rsid w:val="009A7C4E"/>
    <w:rsid w:val="009A7C83"/>
    <w:rsid w:val="009A7DEE"/>
    <w:rsid w:val="009A7E84"/>
    <w:rsid w:val="009B08EB"/>
    <w:rsid w:val="009B0994"/>
    <w:rsid w:val="009B0A21"/>
    <w:rsid w:val="009B0A35"/>
    <w:rsid w:val="009B11D7"/>
    <w:rsid w:val="009B13D4"/>
    <w:rsid w:val="009B1AAA"/>
    <w:rsid w:val="009B24B6"/>
    <w:rsid w:val="009B2541"/>
    <w:rsid w:val="009B2BC4"/>
    <w:rsid w:val="009B2D61"/>
    <w:rsid w:val="009B31FE"/>
    <w:rsid w:val="009B3299"/>
    <w:rsid w:val="009B35FF"/>
    <w:rsid w:val="009B3C27"/>
    <w:rsid w:val="009B3E85"/>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1B6"/>
    <w:rsid w:val="009B7296"/>
    <w:rsid w:val="009B7443"/>
    <w:rsid w:val="009B765C"/>
    <w:rsid w:val="009B7B74"/>
    <w:rsid w:val="009B7E60"/>
    <w:rsid w:val="009C066F"/>
    <w:rsid w:val="009C0E83"/>
    <w:rsid w:val="009C17E8"/>
    <w:rsid w:val="009C20E6"/>
    <w:rsid w:val="009C29DD"/>
    <w:rsid w:val="009C343F"/>
    <w:rsid w:val="009C38A4"/>
    <w:rsid w:val="009C3E52"/>
    <w:rsid w:val="009C4233"/>
    <w:rsid w:val="009C43AA"/>
    <w:rsid w:val="009C4E89"/>
    <w:rsid w:val="009C54AB"/>
    <w:rsid w:val="009C5534"/>
    <w:rsid w:val="009C59FB"/>
    <w:rsid w:val="009C5A19"/>
    <w:rsid w:val="009C5C61"/>
    <w:rsid w:val="009C5D93"/>
    <w:rsid w:val="009C6AAF"/>
    <w:rsid w:val="009C6C9C"/>
    <w:rsid w:val="009C7533"/>
    <w:rsid w:val="009D000D"/>
    <w:rsid w:val="009D06B6"/>
    <w:rsid w:val="009D07B1"/>
    <w:rsid w:val="009D0875"/>
    <w:rsid w:val="009D101D"/>
    <w:rsid w:val="009D108A"/>
    <w:rsid w:val="009D1554"/>
    <w:rsid w:val="009D178C"/>
    <w:rsid w:val="009D1C1A"/>
    <w:rsid w:val="009D3479"/>
    <w:rsid w:val="009D3E52"/>
    <w:rsid w:val="009D4452"/>
    <w:rsid w:val="009D47F9"/>
    <w:rsid w:val="009D4C27"/>
    <w:rsid w:val="009D509F"/>
    <w:rsid w:val="009D5B3A"/>
    <w:rsid w:val="009D5C60"/>
    <w:rsid w:val="009D63B3"/>
    <w:rsid w:val="009D6504"/>
    <w:rsid w:val="009D6AAC"/>
    <w:rsid w:val="009D6B30"/>
    <w:rsid w:val="009D6CFC"/>
    <w:rsid w:val="009D6DF9"/>
    <w:rsid w:val="009D73F1"/>
    <w:rsid w:val="009D7C84"/>
    <w:rsid w:val="009E0B13"/>
    <w:rsid w:val="009E0F31"/>
    <w:rsid w:val="009E1255"/>
    <w:rsid w:val="009E16CF"/>
    <w:rsid w:val="009E1BBD"/>
    <w:rsid w:val="009E1DCA"/>
    <w:rsid w:val="009E2145"/>
    <w:rsid w:val="009E223C"/>
    <w:rsid w:val="009E2EC3"/>
    <w:rsid w:val="009E305B"/>
    <w:rsid w:val="009E361E"/>
    <w:rsid w:val="009E4426"/>
    <w:rsid w:val="009E4D93"/>
    <w:rsid w:val="009E4DBA"/>
    <w:rsid w:val="009E4FDB"/>
    <w:rsid w:val="009E5687"/>
    <w:rsid w:val="009E5794"/>
    <w:rsid w:val="009E5C3E"/>
    <w:rsid w:val="009E5F05"/>
    <w:rsid w:val="009E7E20"/>
    <w:rsid w:val="009E7F5E"/>
    <w:rsid w:val="009E7FAC"/>
    <w:rsid w:val="009F020D"/>
    <w:rsid w:val="009F03DF"/>
    <w:rsid w:val="009F05D3"/>
    <w:rsid w:val="009F0D1E"/>
    <w:rsid w:val="009F149B"/>
    <w:rsid w:val="009F1790"/>
    <w:rsid w:val="009F18B6"/>
    <w:rsid w:val="009F19D4"/>
    <w:rsid w:val="009F1C54"/>
    <w:rsid w:val="009F29B0"/>
    <w:rsid w:val="009F2C61"/>
    <w:rsid w:val="009F2F8A"/>
    <w:rsid w:val="009F330F"/>
    <w:rsid w:val="009F36FE"/>
    <w:rsid w:val="009F37C5"/>
    <w:rsid w:val="009F3B71"/>
    <w:rsid w:val="009F3B97"/>
    <w:rsid w:val="009F3C59"/>
    <w:rsid w:val="009F41E1"/>
    <w:rsid w:val="009F47D7"/>
    <w:rsid w:val="009F495C"/>
    <w:rsid w:val="009F4F30"/>
    <w:rsid w:val="009F5C0A"/>
    <w:rsid w:val="009F5E19"/>
    <w:rsid w:val="009F6484"/>
    <w:rsid w:val="009F66FD"/>
    <w:rsid w:val="009F6A5E"/>
    <w:rsid w:val="009F72D9"/>
    <w:rsid w:val="009F798C"/>
    <w:rsid w:val="00A00173"/>
    <w:rsid w:val="00A0021D"/>
    <w:rsid w:val="00A009FD"/>
    <w:rsid w:val="00A00E12"/>
    <w:rsid w:val="00A00EB8"/>
    <w:rsid w:val="00A01096"/>
    <w:rsid w:val="00A016D4"/>
    <w:rsid w:val="00A0194B"/>
    <w:rsid w:val="00A01A5D"/>
    <w:rsid w:val="00A01CE7"/>
    <w:rsid w:val="00A01F88"/>
    <w:rsid w:val="00A0214E"/>
    <w:rsid w:val="00A02158"/>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A51"/>
    <w:rsid w:val="00A07F26"/>
    <w:rsid w:val="00A10B9A"/>
    <w:rsid w:val="00A12368"/>
    <w:rsid w:val="00A12D44"/>
    <w:rsid w:val="00A12EBB"/>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681D"/>
    <w:rsid w:val="00A20102"/>
    <w:rsid w:val="00A20944"/>
    <w:rsid w:val="00A2163E"/>
    <w:rsid w:val="00A21CD8"/>
    <w:rsid w:val="00A21DFA"/>
    <w:rsid w:val="00A21E45"/>
    <w:rsid w:val="00A22509"/>
    <w:rsid w:val="00A225A4"/>
    <w:rsid w:val="00A2278A"/>
    <w:rsid w:val="00A23604"/>
    <w:rsid w:val="00A23726"/>
    <w:rsid w:val="00A24230"/>
    <w:rsid w:val="00A24C49"/>
    <w:rsid w:val="00A24E8F"/>
    <w:rsid w:val="00A24EDD"/>
    <w:rsid w:val="00A251B8"/>
    <w:rsid w:val="00A25DAD"/>
    <w:rsid w:val="00A260D7"/>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68"/>
    <w:rsid w:val="00A333FD"/>
    <w:rsid w:val="00A338B7"/>
    <w:rsid w:val="00A33927"/>
    <w:rsid w:val="00A33945"/>
    <w:rsid w:val="00A3396A"/>
    <w:rsid w:val="00A33B41"/>
    <w:rsid w:val="00A33B69"/>
    <w:rsid w:val="00A33BD6"/>
    <w:rsid w:val="00A342F7"/>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24D"/>
    <w:rsid w:val="00A42621"/>
    <w:rsid w:val="00A42D86"/>
    <w:rsid w:val="00A43292"/>
    <w:rsid w:val="00A43396"/>
    <w:rsid w:val="00A437B0"/>
    <w:rsid w:val="00A43806"/>
    <w:rsid w:val="00A438C2"/>
    <w:rsid w:val="00A439C0"/>
    <w:rsid w:val="00A43F81"/>
    <w:rsid w:val="00A44468"/>
    <w:rsid w:val="00A44674"/>
    <w:rsid w:val="00A45FAE"/>
    <w:rsid w:val="00A4647C"/>
    <w:rsid w:val="00A46494"/>
    <w:rsid w:val="00A4651D"/>
    <w:rsid w:val="00A465F1"/>
    <w:rsid w:val="00A467DC"/>
    <w:rsid w:val="00A46DA6"/>
    <w:rsid w:val="00A47478"/>
    <w:rsid w:val="00A474BF"/>
    <w:rsid w:val="00A47643"/>
    <w:rsid w:val="00A505A8"/>
    <w:rsid w:val="00A50848"/>
    <w:rsid w:val="00A510D5"/>
    <w:rsid w:val="00A52183"/>
    <w:rsid w:val="00A5274D"/>
    <w:rsid w:val="00A52898"/>
    <w:rsid w:val="00A52A1D"/>
    <w:rsid w:val="00A52DC2"/>
    <w:rsid w:val="00A53405"/>
    <w:rsid w:val="00A53F43"/>
    <w:rsid w:val="00A54ADB"/>
    <w:rsid w:val="00A54D9F"/>
    <w:rsid w:val="00A5522B"/>
    <w:rsid w:val="00A55349"/>
    <w:rsid w:val="00A55394"/>
    <w:rsid w:val="00A5570B"/>
    <w:rsid w:val="00A55852"/>
    <w:rsid w:val="00A55A67"/>
    <w:rsid w:val="00A56899"/>
    <w:rsid w:val="00A56C5B"/>
    <w:rsid w:val="00A57374"/>
    <w:rsid w:val="00A579E4"/>
    <w:rsid w:val="00A57C40"/>
    <w:rsid w:val="00A57CF4"/>
    <w:rsid w:val="00A6003A"/>
    <w:rsid w:val="00A603F5"/>
    <w:rsid w:val="00A60D0D"/>
    <w:rsid w:val="00A6110F"/>
    <w:rsid w:val="00A6124A"/>
    <w:rsid w:val="00A614C9"/>
    <w:rsid w:val="00A61B85"/>
    <w:rsid w:val="00A62338"/>
    <w:rsid w:val="00A63E59"/>
    <w:rsid w:val="00A640CA"/>
    <w:rsid w:val="00A64273"/>
    <w:rsid w:val="00A64403"/>
    <w:rsid w:val="00A64805"/>
    <w:rsid w:val="00A6522B"/>
    <w:rsid w:val="00A6563E"/>
    <w:rsid w:val="00A65E65"/>
    <w:rsid w:val="00A665E8"/>
    <w:rsid w:val="00A66B65"/>
    <w:rsid w:val="00A66D52"/>
    <w:rsid w:val="00A6700B"/>
    <w:rsid w:val="00A67826"/>
    <w:rsid w:val="00A6792F"/>
    <w:rsid w:val="00A67B86"/>
    <w:rsid w:val="00A7002E"/>
    <w:rsid w:val="00A700F3"/>
    <w:rsid w:val="00A70BA3"/>
    <w:rsid w:val="00A70D22"/>
    <w:rsid w:val="00A70D90"/>
    <w:rsid w:val="00A70F7C"/>
    <w:rsid w:val="00A70F96"/>
    <w:rsid w:val="00A7112B"/>
    <w:rsid w:val="00A7144C"/>
    <w:rsid w:val="00A7190C"/>
    <w:rsid w:val="00A72015"/>
    <w:rsid w:val="00A720A4"/>
    <w:rsid w:val="00A72348"/>
    <w:rsid w:val="00A72933"/>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153"/>
    <w:rsid w:val="00A76484"/>
    <w:rsid w:val="00A764DD"/>
    <w:rsid w:val="00A7659E"/>
    <w:rsid w:val="00A7663C"/>
    <w:rsid w:val="00A76A9E"/>
    <w:rsid w:val="00A771C2"/>
    <w:rsid w:val="00A775A2"/>
    <w:rsid w:val="00A77A2F"/>
    <w:rsid w:val="00A80084"/>
    <w:rsid w:val="00A804AA"/>
    <w:rsid w:val="00A8072D"/>
    <w:rsid w:val="00A80787"/>
    <w:rsid w:val="00A80AD0"/>
    <w:rsid w:val="00A817D5"/>
    <w:rsid w:val="00A818D4"/>
    <w:rsid w:val="00A81B9F"/>
    <w:rsid w:val="00A81D0C"/>
    <w:rsid w:val="00A822D6"/>
    <w:rsid w:val="00A82378"/>
    <w:rsid w:val="00A824E8"/>
    <w:rsid w:val="00A82F14"/>
    <w:rsid w:val="00A83563"/>
    <w:rsid w:val="00A838CE"/>
    <w:rsid w:val="00A8411C"/>
    <w:rsid w:val="00A846DB"/>
    <w:rsid w:val="00A8488A"/>
    <w:rsid w:val="00A849C4"/>
    <w:rsid w:val="00A849D0"/>
    <w:rsid w:val="00A84EE9"/>
    <w:rsid w:val="00A8576A"/>
    <w:rsid w:val="00A85AB4"/>
    <w:rsid w:val="00A86385"/>
    <w:rsid w:val="00A869D3"/>
    <w:rsid w:val="00A86F1D"/>
    <w:rsid w:val="00A87187"/>
    <w:rsid w:val="00A878FA"/>
    <w:rsid w:val="00A90171"/>
    <w:rsid w:val="00A90324"/>
    <w:rsid w:val="00A90679"/>
    <w:rsid w:val="00A9082A"/>
    <w:rsid w:val="00A90CA2"/>
    <w:rsid w:val="00A90D32"/>
    <w:rsid w:val="00A910E0"/>
    <w:rsid w:val="00A911B8"/>
    <w:rsid w:val="00A9146A"/>
    <w:rsid w:val="00A915F9"/>
    <w:rsid w:val="00A91B6D"/>
    <w:rsid w:val="00A91FD1"/>
    <w:rsid w:val="00A9232F"/>
    <w:rsid w:val="00A925CF"/>
    <w:rsid w:val="00A92718"/>
    <w:rsid w:val="00A92AE3"/>
    <w:rsid w:val="00A92BC6"/>
    <w:rsid w:val="00A92E81"/>
    <w:rsid w:val="00A938D3"/>
    <w:rsid w:val="00A94054"/>
    <w:rsid w:val="00A9408B"/>
    <w:rsid w:val="00A94692"/>
    <w:rsid w:val="00A94A27"/>
    <w:rsid w:val="00A94DE8"/>
    <w:rsid w:val="00A95211"/>
    <w:rsid w:val="00A9527C"/>
    <w:rsid w:val="00A95479"/>
    <w:rsid w:val="00A95DE6"/>
    <w:rsid w:val="00A95F1F"/>
    <w:rsid w:val="00A96007"/>
    <w:rsid w:val="00A96419"/>
    <w:rsid w:val="00A965AF"/>
    <w:rsid w:val="00A97326"/>
    <w:rsid w:val="00A97B47"/>
    <w:rsid w:val="00A97C16"/>
    <w:rsid w:val="00A97E39"/>
    <w:rsid w:val="00AA03C1"/>
    <w:rsid w:val="00AA0596"/>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B91"/>
    <w:rsid w:val="00AA59CA"/>
    <w:rsid w:val="00AA5A79"/>
    <w:rsid w:val="00AA5C4E"/>
    <w:rsid w:val="00AA5D8E"/>
    <w:rsid w:val="00AB0490"/>
    <w:rsid w:val="00AB0567"/>
    <w:rsid w:val="00AB0973"/>
    <w:rsid w:val="00AB0D87"/>
    <w:rsid w:val="00AB0F6E"/>
    <w:rsid w:val="00AB162B"/>
    <w:rsid w:val="00AB173D"/>
    <w:rsid w:val="00AB233A"/>
    <w:rsid w:val="00AB2785"/>
    <w:rsid w:val="00AB27B8"/>
    <w:rsid w:val="00AB3691"/>
    <w:rsid w:val="00AB3878"/>
    <w:rsid w:val="00AB3E7D"/>
    <w:rsid w:val="00AB3F8E"/>
    <w:rsid w:val="00AB41E0"/>
    <w:rsid w:val="00AB4DA7"/>
    <w:rsid w:val="00AB5619"/>
    <w:rsid w:val="00AB58A0"/>
    <w:rsid w:val="00AB5F61"/>
    <w:rsid w:val="00AB6410"/>
    <w:rsid w:val="00AB656A"/>
    <w:rsid w:val="00AB6C7B"/>
    <w:rsid w:val="00AB6E03"/>
    <w:rsid w:val="00AB707B"/>
    <w:rsid w:val="00AB74A6"/>
    <w:rsid w:val="00AB7A8E"/>
    <w:rsid w:val="00AB7C4F"/>
    <w:rsid w:val="00AB7FEA"/>
    <w:rsid w:val="00AC011A"/>
    <w:rsid w:val="00AC03A8"/>
    <w:rsid w:val="00AC041F"/>
    <w:rsid w:val="00AC1169"/>
    <w:rsid w:val="00AC133F"/>
    <w:rsid w:val="00AC1633"/>
    <w:rsid w:val="00AC1AA4"/>
    <w:rsid w:val="00AC1C69"/>
    <w:rsid w:val="00AC1EFD"/>
    <w:rsid w:val="00AC22E9"/>
    <w:rsid w:val="00AC23BD"/>
    <w:rsid w:val="00AC2831"/>
    <w:rsid w:val="00AC2C94"/>
    <w:rsid w:val="00AC2F0D"/>
    <w:rsid w:val="00AC2F43"/>
    <w:rsid w:val="00AC2FD9"/>
    <w:rsid w:val="00AC30E1"/>
    <w:rsid w:val="00AC368B"/>
    <w:rsid w:val="00AC3D41"/>
    <w:rsid w:val="00AC3F7B"/>
    <w:rsid w:val="00AC3FFB"/>
    <w:rsid w:val="00AC43D8"/>
    <w:rsid w:val="00AC472D"/>
    <w:rsid w:val="00AC4BEA"/>
    <w:rsid w:val="00AC4EA2"/>
    <w:rsid w:val="00AC5516"/>
    <w:rsid w:val="00AC6131"/>
    <w:rsid w:val="00AC642B"/>
    <w:rsid w:val="00AC6485"/>
    <w:rsid w:val="00AC656F"/>
    <w:rsid w:val="00AC6608"/>
    <w:rsid w:val="00AC68CA"/>
    <w:rsid w:val="00AC70ED"/>
    <w:rsid w:val="00AC77D7"/>
    <w:rsid w:val="00AD0243"/>
    <w:rsid w:val="00AD0329"/>
    <w:rsid w:val="00AD03AF"/>
    <w:rsid w:val="00AD0460"/>
    <w:rsid w:val="00AD1159"/>
    <w:rsid w:val="00AD2620"/>
    <w:rsid w:val="00AD2ADD"/>
    <w:rsid w:val="00AD2BE5"/>
    <w:rsid w:val="00AD2C94"/>
    <w:rsid w:val="00AD30CB"/>
    <w:rsid w:val="00AD30F7"/>
    <w:rsid w:val="00AD31F5"/>
    <w:rsid w:val="00AD3739"/>
    <w:rsid w:val="00AD39D3"/>
    <w:rsid w:val="00AD3E00"/>
    <w:rsid w:val="00AD3E4C"/>
    <w:rsid w:val="00AD4A3D"/>
    <w:rsid w:val="00AD520D"/>
    <w:rsid w:val="00AD55C5"/>
    <w:rsid w:val="00AD596C"/>
    <w:rsid w:val="00AD63AA"/>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8A6"/>
    <w:rsid w:val="00AE2B18"/>
    <w:rsid w:val="00AE2E2C"/>
    <w:rsid w:val="00AE3240"/>
    <w:rsid w:val="00AE3ED4"/>
    <w:rsid w:val="00AE3FF2"/>
    <w:rsid w:val="00AE477D"/>
    <w:rsid w:val="00AE4ADA"/>
    <w:rsid w:val="00AE4C08"/>
    <w:rsid w:val="00AE52B0"/>
    <w:rsid w:val="00AE554C"/>
    <w:rsid w:val="00AE5956"/>
    <w:rsid w:val="00AE5A1A"/>
    <w:rsid w:val="00AE5CDB"/>
    <w:rsid w:val="00AE63AB"/>
    <w:rsid w:val="00AE64E8"/>
    <w:rsid w:val="00AE6CE5"/>
    <w:rsid w:val="00AE6F56"/>
    <w:rsid w:val="00AE73FA"/>
    <w:rsid w:val="00AE78DA"/>
    <w:rsid w:val="00AE797B"/>
    <w:rsid w:val="00AE7ACD"/>
    <w:rsid w:val="00AE7D3F"/>
    <w:rsid w:val="00AF02E4"/>
    <w:rsid w:val="00AF0367"/>
    <w:rsid w:val="00AF0565"/>
    <w:rsid w:val="00AF08B9"/>
    <w:rsid w:val="00AF1748"/>
    <w:rsid w:val="00AF1779"/>
    <w:rsid w:val="00AF1BF5"/>
    <w:rsid w:val="00AF3149"/>
    <w:rsid w:val="00AF32A5"/>
    <w:rsid w:val="00AF39F4"/>
    <w:rsid w:val="00AF3B7C"/>
    <w:rsid w:val="00AF40EF"/>
    <w:rsid w:val="00AF417C"/>
    <w:rsid w:val="00AF46ED"/>
    <w:rsid w:val="00AF4958"/>
    <w:rsid w:val="00AF4B54"/>
    <w:rsid w:val="00AF4C4A"/>
    <w:rsid w:val="00AF5C70"/>
    <w:rsid w:val="00AF617C"/>
    <w:rsid w:val="00AF6BD5"/>
    <w:rsid w:val="00AF7A50"/>
    <w:rsid w:val="00AF7D05"/>
    <w:rsid w:val="00B00B51"/>
    <w:rsid w:val="00B00D63"/>
    <w:rsid w:val="00B0188D"/>
    <w:rsid w:val="00B019E2"/>
    <w:rsid w:val="00B01EE9"/>
    <w:rsid w:val="00B02A21"/>
    <w:rsid w:val="00B03B0B"/>
    <w:rsid w:val="00B03DB4"/>
    <w:rsid w:val="00B03FAB"/>
    <w:rsid w:val="00B04206"/>
    <w:rsid w:val="00B05400"/>
    <w:rsid w:val="00B059D5"/>
    <w:rsid w:val="00B06033"/>
    <w:rsid w:val="00B06493"/>
    <w:rsid w:val="00B06551"/>
    <w:rsid w:val="00B06FCC"/>
    <w:rsid w:val="00B076BB"/>
    <w:rsid w:val="00B076CC"/>
    <w:rsid w:val="00B07748"/>
    <w:rsid w:val="00B1077A"/>
    <w:rsid w:val="00B10F1A"/>
    <w:rsid w:val="00B111FB"/>
    <w:rsid w:val="00B117E3"/>
    <w:rsid w:val="00B12393"/>
    <w:rsid w:val="00B12D99"/>
    <w:rsid w:val="00B132AF"/>
    <w:rsid w:val="00B13ECA"/>
    <w:rsid w:val="00B13F1D"/>
    <w:rsid w:val="00B14177"/>
    <w:rsid w:val="00B14200"/>
    <w:rsid w:val="00B14242"/>
    <w:rsid w:val="00B1475D"/>
    <w:rsid w:val="00B148A1"/>
    <w:rsid w:val="00B14E42"/>
    <w:rsid w:val="00B15700"/>
    <w:rsid w:val="00B157AB"/>
    <w:rsid w:val="00B157FA"/>
    <w:rsid w:val="00B159D9"/>
    <w:rsid w:val="00B15B83"/>
    <w:rsid w:val="00B15C51"/>
    <w:rsid w:val="00B15CFB"/>
    <w:rsid w:val="00B16441"/>
    <w:rsid w:val="00B16769"/>
    <w:rsid w:val="00B16EAE"/>
    <w:rsid w:val="00B16EFD"/>
    <w:rsid w:val="00B16FEA"/>
    <w:rsid w:val="00B1719F"/>
    <w:rsid w:val="00B17878"/>
    <w:rsid w:val="00B17F44"/>
    <w:rsid w:val="00B204CB"/>
    <w:rsid w:val="00B20650"/>
    <w:rsid w:val="00B209C4"/>
    <w:rsid w:val="00B20A94"/>
    <w:rsid w:val="00B20FD2"/>
    <w:rsid w:val="00B217D2"/>
    <w:rsid w:val="00B21972"/>
    <w:rsid w:val="00B21AED"/>
    <w:rsid w:val="00B22163"/>
    <w:rsid w:val="00B224DE"/>
    <w:rsid w:val="00B22CCD"/>
    <w:rsid w:val="00B23928"/>
    <w:rsid w:val="00B23996"/>
    <w:rsid w:val="00B240E2"/>
    <w:rsid w:val="00B244A5"/>
    <w:rsid w:val="00B2458B"/>
    <w:rsid w:val="00B245FA"/>
    <w:rsid w:val="00B25093"/>
    <w:rsid w:val="00B251E7"/>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003"/>
    <w:rsid w:val="00B34277"/>
    <w:rsid w:val="00B35008"/>
    <w:rsid w:val="00B35420"/>
    <w:rsid w:val="00B35461"/>
    <w:rsid w:val="00B362CA"/>
    <w:rsid w:val="00B36BC2"/>
    <w:rsid w:val="00B36C1B"/>
    <w:rsid w:val="00B36D67"/>
    <w:rsid w:val="00B36E0B"/>
    <w:rsid w:val="00B37161"/>
    <w:rsid w:val="00B3757A"/>
    <w:rsid w:val="00B3768E"/>
    <w:rsid w:val="00B37C35"/>
    <w:rsid w:val="00B37D1B"/>
    <w:rsid w:val="00B37D43"/>
    <w:rsid w:val="00B37F6E"/>
    <w:rsid w:val="00B40284"/>
    <w:rsid w:val="00B40559"/>
    <w:rsid w:val="00B407F3"/>
    <w:rsid w:val="00B40C54"/>
    <w:rsid w:val="00B40F55"/>
    <w:rsid w:val="00B41085"/>
    <w:rsid w:val="00B411D3"/>
    <w:rsid w:val="00B4185B"/>
    <w:rsid w:val="00B421DD"/>
    <w:rsid w:val="00B42583"/>
    <w:rsid w:val="00B426A5"/>
    <w:rsid w:val="00B42B5B"/>
    <w:rsid w:val="00B42E57"/>
    <w:rsid w:val="00B43E4F"/>
    <w:rsid w:val="00B4438D"/>
    <w:rsid w:val="00B44903"/>
    <w:rsid w:val="00B44B8D"/>
    <w:rsid w:val="00B44D13"/>
    <w:rsid w:val="00B4544F"/>
    <w:rsid w:val="00B4578E"/>
    <w:rsid w:val="00B46390"/>
    <w:rsid w:val="00B4674D"/>
    <w:rsid w:val="00B46E89"/>
    <w:rsid w:val="00B46E96"/>
    <w:rsid w:val="00B46F64"/>
    <w:rsid w:val="00B472B8"/>
    <w:rsid w:val="00B474C4"/>
    <w:rsid w:val="00B475CE"/>
    <w:rsid w:val="00B500F5"/>
    <w:rsid w:val="00B5014D"/>
    <w:rsid w:val="00B5072C"/>
    <w:rsid w:val="00B50AE9"/>
    <w:rsid w:val="00B50E77"/>
    <w:rsid w:val="00B513A9"/>
    <w:rsid w:val="00B51990"/>
    <w:rsid w:val="00B52088"/>
    <w:rsid w:val="00B52228"/>
    <w:rsid w:val="00B5224B"/>
    <w:rsid w:val="00B52413"/>
    <w:rsid w:val="00B5252B"/>
    <w:rsid w:val="00B52A2E"/>
    <w:rsid w:val="00B53512"/>
    <w:rsid w:val="00B53801"/>
    <w:rsid w:val="00B53965"/>
    <w:rsid w:val="00B53EC1"/>
    <w:rsid w:val="00B55189"/>
    <w:rsid w:val="00B551E9"/>
    <w:rsid w:val="00B556EB"/>
    <w:rsid w:val="00B55DB3"/>
    <w:rsid w:val="00B56006"/>
    <w:rsid w:val="00B5669A"/>
    <w:rsid w:val="00B57577"/>
    <w:rsid w:val="00B576E2"/>
    <w:rsid w:val="00B57A1C"/>
    <w:rsid w:val="00B6000C"/>
    <w:rsid w:val="00B603EB"/>
    <w:rsid w:val="00B605C6"/>
    <w:rsid w:val="00B606F8"/>
    <w:rsid w:val="00B60DC9"/>
    <w:rsid w:val="00B60DD1"/>
    <w:rsid w:val="00B613DC"/>
    <w:rsid w:val="00B617E7"/>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8AB"/>
    <w:rsid w:val="00B65AE4"/>
    <w:rsid w:val="00B65D96"/>
    <w:rsid w:val="00B66437"/>
    <w:rsid w:val="00B66A83"/>
    <w:rsid w:val="00B67161"/>
    <w:rsid w:val="00B672DD"/>
    <w:rsid w:val="00B6758F"/>
    <w:rsid w:val="00B67640"/>
    <w:rsid w:val="00B678FA"/>
    <w:rsid w:val="00B67A6C"/>
    <w:rsid w:val="00B67B31"/>
    <w:rsid w:val="00B67F75"/>
    <w:rsid w:val="00B7062A"/>
    <w:rsid w:val="00B70A25"/>
    <w:rsid w:val="00B70CAA"/>
    <w:rsid w:val="00B7115A"/>
    <w:rsid w:val="00B722B4"/>
    <w:rsid w:val="00B729AE"/>
    <w:rsid w:val="00B72BD8"/>
    <w:rsid w:val="00B73843"/>
    <w:rsid w:val="00B73FE0"/>
    <w:rsid w:val="00B742D0"/>
    <w:rsid w:val="00B74480"/>
    <w:rsid w:val="00B749D9"/>
    <w:rsid w:val="00B74B81"/>
    <w:rsid w:val="00B74ECA"/>
    <w:rsid w:val="00B751BD"/>
    <w:rsid w:val="00B752DE"/>
    <w:rsid w:val="00B752FD"/>
    <w:rsid w:val="00B75552"/>
    <w:rsid w:val="00B759E3"/>
    <w:rsid w:val="00B75EFB"/>
    <w:rsid w:val="00B75FB8"/>
    <w:rsid w:val="00B75FFB"/>
    <w:rsid w:val="00B76D26"/>
    <w:rsid w:val="00B76F11"/>
    <w:rsid w:val="00B770DC"/>
    <w:rsid w:val="00B7731E"/>
    <w:rsid w:val="00B77355"/>
    <w:rsid w:val="00B77450"/>
    <w:rsid w:val="00B77AC6"/>
    <w:rsid w:val="00B77C4B"/>
    <w:rsid w:val="00B809C2"/>
    <w:rsid w:val="00B80A11"/>
    <w:rsid w:val="00B80D16"/>
    <w:rsid w:val="00B81439"/>
    <w:rsid w:val="00B8147D"/>
    <w:rsid w:val="00B818CA"/>
    <w:rsid w:val="00B81B65"/>
    <w:rsid w:val="00B81D5A"/>
    <w:rsid w:val="00B81D96"/>
    <w:rsid w:val="00B81D9D"/>
    <w:rsid w:val="00B8203B"/>
    <w:rsid w:val="00B82215"/>
    <w:rsid w:val="00B82A0D"/>
    <w:rsid w:val="00B82D12"/>
    <w:rsid w:val="00B83310"/>
    <w:rsid w:val="00B84009"/>
    <w:rsid w:val="00B84880"/>
    <w:rsid w:val="00B8496D"/>
    <w:rsid w:val="00B8499B"/>
    <w:rsid w:val="00B84CFD"/>
    <w:rsid w:val="00B84D0D"/>
    <w:rsid w:val="00B84D3A"/>
    <w:rsid w:val="00B8500B"/>
    <w:rsid w:val="00B8537B"/>
    <w:rsid w:val="00B85CDB"/>
    <w:rsid w:val="00B85DF0"/>
    <w:rsid w:val="00B86766"/>
    <w:rsid w:val="00B86966"/>
    <w:rsid w:val="00B86D07"/>
    <w:rsid w:val="00B87824"/>
    <w:rsid w:val="00B87828"/>
    <w:rsid w:val="00B87E00"/>
    <w:rsid w:val="00B90334"/>
    <w:rsid w:val="00B90B26"/>
    <w:rsid w:val="00B90FC0"/>
    <w:rsid w:val="00B91083"/>
    <w:rsid w:val="00B91290"/>
    <w:rsid w:val="00B91377"/>
    <w:rsid w:val="00B91597"/>
    <w:rsid w:val="00B9199F"/>
    <w:rsid w:val="00B920EC"/>
    <w:rsid w:val="00B923FE"/>
    <w:rsid w:val="00B92A30"/>
    <w:rsid w:val="00B9377F"/>
    <w:rsid w:val="00B938C6"/>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7F3C"/>
    <w:rsid w:val="00BA009E"/>
    <w:rsid w:val="00BA0438"/>
    <w:rsid w:val="00BA060C"/>
    <w:rsid w:val="00BA069B"/>
    <w:rsid w:val="00BA0BA1"/>
    <w:rsid w:val="00BA0C18"/>
    <w:rsid w:val="00BA0F19"/>
    <w:rsid w:val="00BA10BE"/>
    <w:rsid w:val="00BA1D29"/>
    <w:rsid w:val="00BA28C5"/>
    <w:rsid w:val="00BA2AB4"/>
    <w:rsid w:val="00BA2B20"/>
    <w:rsid w:val="00BA330B"/>
    <w:rsid w:val="00BA3744"/>
    <w:rsid w:val="00BA3B38"/>
    <w:rsid w:val="00BA52D4"/>
    <w:rsid w:val="00BA55EF"/>
    <w:rsid w:val="00BA5894"/>
    <w:rsid w:val="00BA605E"/>
    <w:rsid w:val="00BA6692"/>
    <w:rsid w:val="00BA6ABC"/>
    <w:rsid w:val="00BA6FBB"/>
    <w:rsid w:val="00BA73C5"/>
    <w:rsid w:val="00BA73CC"/>
    <w:rsid w:val="00BA7555"/>
    <w:rsid w:val="00BA7860"/>
    <w:rsid w:val="00BB0164"/>
    <w:rsid w:val="00BB0476"/>
    <w:rsid w:val="00BB049C"/>
    <w:rsid w:val="00BB074E"/>
    <w:rsid w:val="00BB08B7"/>
    <w:rsid w:val="00BB0B93"/>
    <w:rsid w:val="00BB0FF1"/>
    <w:rsid w:val="00BB1D7B"/>
    <w:rsid w:val="00BB1E48"/>
    <w:rsid w:val="00BB222B"/>
    <w:rsid w:val="00BB2792"/>
    <w:rsid w:val="00BB2EB6"/>
    <w:rsid w:val="00BB3118"/>
    <w:rsid w:val="00BB3D96"/>
    <w:rsid w:val="00BB4170"/>
    <w:rsid w:val="00BB4491"/>
    <w:rsid w:val="00BB45D2"/>
    <w:rsid w:val="00BB491B"/>
    <w:rsid w:val="00BB4DE5"/>
    <w:rsid w:val="00BB6829"/>
    <w:rsid w:val="00BB714D"/>
    <w:rsid w:val="00BB7969"/>
    <w:rsid w:val="00BB7FD7"/>
    <w:rsid w:val="00BC0283"/>
    <w:rsid w:val="00BC02A5"/>
    <w:rsid w:val="00BC065B"/>
    <w:rsid w:val="00BC0793"/>
    <w:rsid w:val="00BC08E1"/>
    <w:rsid w:val="00BC0AD7"/>
    <w:rsid w:val="00BC109C"/>
    <w:rsid w:val="00BC18F5"/>
    <w:rsid w:val="00BC2373"/>
    <w:rsid w:val="00BC23F7"/>
    <w:rsid w:val="00BC2418"/>
    <w:rsid w:val="00BC2FC3"/>
    <w:rsid w:val="00BC2FD7"/>
    <w:rsid w:val="00BC325F"/>
    <w:rsid w:val="00BC388C"/>
    <w:rsid w:val="00BC3BB9"/>
    <w:rsid w:val="00BC4550"/>
    <w:rsid w:val="00BC4D54"/>
    <w:rsid w:val="00BC4E11"/>
    <w:rsid w:val="00BC5075"/>
    <w:rsid w:val="00BC5BDC"/>
    <w:rsid w:val="00BC608E"/>
    <w:rsid w:val="00BC6721"/>
    <w:rsid w:val="00BC6998"/>
    <w:rsid w:val="00BC6A9A"/>
    <w:rsid w:val="00BC7179"/>
    <w:rsid w:val="00BC787E"/>
    <w:rsid w:val="00BC78CB"/>
    <w:rsid w:val="00BC7CB5"/>
    <w:rsid w:val="00BD05B2"/>
    <w:rsid w:val="00BD06E8"/>
    <w:rsid w:val="00BD0F32"/>
    <w:rsid w:val="00BD1004"/>
    <w:rsid w:val="00BD1350"/>
    <w:rsid w:val="00BD1D99"/>
    <w:rsid w:val="00BD1FC3"/>
    <w:rsid w:val="00BD2466"/>
    <w:rsid w:val="00BD268C"/>
    <w:rsid w:val="00BD2B12"/>
    <w:rsid w:val="00BD2CE1"/>
    <w:rsid w:val="00BD2EFB"/>
    <w:rsid w:val="00BD2FED"/>
    <w:rsid w:val="00BD31E8"/>
    <w:rsid w:val="00BD382B"/>
    <w:rsid w:val="00BD3FA9"/>
    <w:rsid w:val="00BD4927"/>
    <w:rsid w:val="00BD5076"/>
    <w:rsid w:val="00BD50B1"/>
    <w:rsid w:val="00BD5252"/>
    <w:rsid w:val="00BD52D5"/>
    <w:rsid w:val="00BD57A3"/>
    <w:rsid w:val="00BD58C2"/>
    <w:rsid w:val="00BD62DC"/>
    <w:rsid w:val="00BD6762"/>
    <w:rsid w:val="00BD6ADE"/>
    <w:rsid w:val="00BD6E4D"/>
    <w:rsid w:val="00BD70DE"/>
    <w:rsid w:val="00BD729A"/>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B62"/>
    <w:rsid w:val="00BE3C3E"/>
    <w:rsid w:val="00BE3E95"/>
    <w:rsid w:val="00BE4366"/>
    <w:rsid w:val="00BE49D6"/>
    <w:rsid w:val="00BE4A94"/>
    <w:rsid w:val="00BE4BD5"/>
    <w:rsid w:val="00BE4DC9"/>
    <w:rsid w:val="00BE5338"/>
    <w:rsid w:val="00BE5F3D"/>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5D77"/>
    <w:rsid w:val="00BF61C9"/>
    <w:rsid w:val="00BF6616"/>
    <w:rsid w:val="00BF688E"/>
    <w:rsid w:val="00BF6922"/>
    <w:rsid w:val="00BF7156"/>
    <w:rsid w:val="00BF7537"/>
    <w:rsid w:val="00BF790F"/>
    <w:rsid w:val="00BF7F60"/>
    <w:rsid w:val="00C00551"/>
    <w:rsid w:val="00C0071C"/>
    <w:rsid w:val="00C0092F"/>
    <w:rsid w:val="00C00A85"/>
    <w:rsid w:val="00C00B23"/>
    <w:rsid w:val="00C00D17"/>
    <w:rsid w:val="00C01B78"/>
    <w:rsid w:val="00C020EA"/>
    <w:rsid w:val="00C02364"/>
    <w:rsid w:val="00C02CC3"/>
    <w:rsid w:val="00C0306C"/>
    <w:rsid w:val="00C032EE"/>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091"/>
    <w:rsid w:val="00C06777"/>
    <w:rsid w:val="00C06822"/>
    <w:rsid w:val="00C06847"/>
    <w:rsid w:val="00C068B4"/>
    <w:rsid w:val="00C0693A"/>
    <w:rsid w:val="00C06D47"/>
    <w:rsid w:val="00C07038"/>
    <w:rsid w:val="00C078F2"/>
    <w:rsid w:val="00C07C65"/>
    <w:rsid w:val="00C07D97"/>
    <w:rsid w:val="00C10F30"/>
    <w:rsid w:val="00C112AF"/>
    <w:rsid w:val="00C1155A"/>
    <w:rsid w:val="00C11608"/>
    <w:rsid w:val="00C1179E"/>
    <w:rsid w:val="00C11B1C"/>
    <w:rsid w:val="00C12056"/>
    <w:rsid w:val="00C12349"/>
    <w:rsid w:val="00C1299D"/>
    <w:rsid w:val="00C12EB5"/>
    <w:rsid w:val="00C12EF8"/>
    <w:rsid w:val="00C13C57"/>
    <w:rsid w:val="00C14B64"/>
    <w:rsid w:val="00C1526E"/>
    <w:rsid w:val="00C15459"/>
    <w:rsid w:val="00C15859"/>
    <w:rsid w:val="00C16290"/>
    <w:rsid w:val="00C16349"/>
    <w:rsid w:val="00C16585"/>
    <w:rsid w:val="00C16CC6"/>
    <w:rsid w:val="00C17052"/>
    <w:rsid w:val="00C1722E"/>
    <w:rsid w:val="00C175C1"/>
    <w:rsid w:val="00C206B6"/>
    <w:rsid w:val="00C209FA"/>
    <w:rsid w:val="00C20B66"/>
    <w:rsid w:val="00C20EC0"/>
    <w:rsid w:val="00C2127B"/>
    <w:rsid w:val="00C215DE"/>
    <w:rsid w:val="00C2177D"/>
    <w:rsid w:val="00C217C7"/>
    <w:rsid w:val="00C21889"/>
    <w:rsid w:val="00C225D2"/>
    <w:rsid w:val="00C22EBF"/>
    <w:rsid w:val="00C23526"/>
    <w:rsid w:val="00C2375C"/>
    <w:rsid w:val="00C23AC0"/>
    <w:rsid w:val="00C23B7B"/>
    <w:rsid w:val="00C23EAD"/>
    <w:rsid w:val="00C24094"/>
    <w:rsid w:val="00C240B6"/>
    <w:rsid w:val="00C24199"/>
    <w:rsid w:val="00C25162"/>
    <w:rsid w:val="00C255BD"/>
    <w:rsid w:val="00C259D9"/>
    <w:rsid w:val="00C25B41"/>
    <w:rsid w:val="00C25FE0"/>
    <w:rsid w:val="00C26068"/>
    <w:rsid w:val="00C261AA"/>
    <w:rsid w:val="00C27576"/>
    <w:rsid w:val="00C276E7"/>
    <w:rsid w:val="00C276F9"/>
    <w:rsid w:val="00C30014"/>
    <w:rsid w:val="00C309C2"/>
    <w:rsid w:val="00C30A39"/>
    <w:rsid w:val="00C30A51"/>
    <w:rsid w:val="00C30C48"/>
    <w:rsid w:val="00C30E5E"/>
    <w:rsid w:val="00C3104C"/>
    <w:rsid w:val="00C31343"/>
    <w:rsid w:val="00C31592"/>
    <w:rsid w:val="00C31793"/>
    <w:rsid w:val="00C31F3A"/>
    <w:rsid w:val="00C3213C"/>
    <w:rsid w:val="00C326BE"/>
    <w:rsid w:val="00C32FA1"/>
    <w:rsid w:val="00C3333E"/>
    <w:rsid w:val="00C335A9"/>
    <w:rsid w:val="00C33AFC"/>
    <w:rsid w:val="00C341C0"/>
    <w:rsid w:val="00C341D3"/>
    <w:rsid w:val="00C34470"/>
    <w:rsid w:val="00C355C3"/>
    <w:rsid w:val="00C35DD8"/>
    <w:rsid w:val="00C36901"/>
    <w:rsid w:val="00C36D11"/>
    <w:rsid w:val="00C3740F"/>
    <w:rsid w:val="00C37C58"/>
    <w:rsid w:val="00C40016"/>
    <w:rsid w:val="00C4008F"/>
    <w:rsid w:val="00C404FD"/>
    <w:rsid w:val="00C40DA3"/>
    <w:rsid w:val="00C40F53"/>
    <w:rsid w:val="00C41E88"/>
    <w:rsid w:val="00C41ED3"/>
    <w:rsid w:val="00C42079"/>
    <w:rsid w:val="00C4211F"/>
    <w:rsid w:val="00C4229B"/>
    <w:rsid w:val="00C4277C"/>
    <w:rsid w:val="00C42863"/>
    <w:rsid w:val="00C42BAE"/>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276"/>
    <w:rsid w:val="00C5270B"/>
    <w:rsid w:val="00C52A41"/>
    <w:rsid w:val="00C52AAA"/>
    <w:rsid w:val="00C52DF3"/>
    <w:rsid w:val="00C52FF4"/>
    <w:rsid w:val="00C53266"/>
    <w:rsid w:val="00C53646"/>
    <w:rsid w:val="00C539C2"/>
    <w:rsid w:val="00C53E72"/>
    <w:rsid w:val="00C546A5"/>
    <w:rsid w:val="00C547F2"/>
    <w:rsid w:val="00C548AA"/>
    <w:rsid w:val="00C548B2"/>
    <w:rsid w:val="00C54BBD"/>
    <w:rsid w:val="00C555F1"/>
    <w:rsid w:val="00C55A83"/>
    <w:rsid w:val="00C56A75"/>
    <w:rsid w:val="00C56B00"/>
    <w:rsid w:val="00C56E56"/>
    <w:rsid w:val="00C57581"/>
    <w:rsid w:val="00C5764B"/>
    <w:rsid w:val="00C60134"/>
    <w:rsid w:val="00C60911"/>
    <w:rsid w:val="00C60F28"/>
    <w:rsid w:val="00C612B2"/>
    <w:rsid w:val="00C614B5"/>
    <w:rsid w:val="00C6190F"/>
    <w:rsid w:val="00C61A46"/>
    <w:rsid w:val="00C61A47"/>
    <w:rsid w:val="00C61C1C"/>
    <w:rsid w:val="00C62D2A"/>
    <w:rsid w:val="00C634CA"/>
    <w:rsid w:val="00C63829"/>
    <w:rsid w:val="00C639E7"/>
    <w:rsid w:val="00C63F6D"/>
    <w:rsid w:val="00C641C5"/>
    <w:rsid w:val="00C6429A"/>
    <w:rsid w:val="00C6438F"/>
    <w:rsid w:val="00C64BBA"/>
    <w:rsid w:val="00C64C75"/>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964"/>
    <w:rsid w:val="00C72B13"/>
    <w:rsid w:val="00C72C86"/>
    <w:rsid w:val="00C72E13"/>
    <w:rsid w:val="00C733AA"/>
    <w:rsid w:val="00C73766"/>
    <w:rsid w:val="00C75A55"/>
    <w:rsid w:val="00C75A99"/>
    <w:rsid w:val="00C75C1E"/>
    <w:rsid w:val="00C76D9D"/>
    <w:rsid w:val="00C77E72"/>
    <w:rsid w:val="00C80055"/>
    <w:rsid w:val="00C80097"/>
    <w:rsid w:val="00C805E2"/>
    <w:rsid w:val="00C80656"/>
    <w:rsid w:val="00C8097D"/>
    <w:rsid w:val="00C80AE3"/>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FAF"/>
    <w:rsid w:val="00C84086"/>
    <w:rsid w:val="00C846A1"/>
    <w:rsid w:val="00C847CC"/>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620"/>
    <w:rsid w:val="00C92894"/>
    <w:rsid w:val="00C928BB"/>
    <w:rsid w:val="00C9298A"/>
    <w:rsid w:val="00C92AF6"/>
    <w:rsid w:val="00C92DCC"/>
    <w:rsid w:val="00C93937"/>
    <w:rsid w:val="00C939E6"/>
    <w:rsid w:val="00C93D75"/>
    <w:rsid w:val="00C93F68"/>
    <w:rsid w:val="00C94054"/>
    <w:rsid w:val="00C94061"/>
    <w:rsid w:val="00C9425C"/>
    <w:rsid w:val="00C94792"/>
    <w:rsid w:val="00C949C7"/>
    <w:rsid w:val="00C956DB"/>
    <w:rsid w:val="00C95777"/>
    <w:rsid w:val="00C95C67"/>
    <w:rsid w:val="00C95E7B"/>
    <w:rsid w:val="00C961AD"/>
    <w:rsid w:val="00C968C8"/>
    <w:rsid w:val="00C97BF1"/>
    <w:rsid w:val="00C97DC3"/>
    <w:rsid w:val="00C97EC5"/>
    <w:rsid w:val="00CA08EB"/>
    <w:rsid w:val="00CA0975"/>
    <w:rsid w:val="00CA124B"/>
    <w:rsid w:val="00CA14C3"/>
    <w:rsid w:val="00CA188B"/>
    <w:rsid w:val="00CA209F"/>
    <w:rsid w:val="00CA2219"/>
    <w:rsid w:val="00CA3653"/>
    <w:rsid w:val="00CA3910"/>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053"/>
    <w:rsid w:val="00CB040E"/>
    <w:rsid w:val="00CB07F7"/>
    <w:rsid w:val="00CB0C43"/>
    <w:rsid w:val="00CB0DB2"/>
    <w:rsid w:val="00CB0FB9"/>
    <w:rsid w:val="00CB1322"/>
    <w:rsid w:val="00CB1476"/>
    <w:rsid w:val="00CB171F"/>
    <w:rsid w:val="00CB1D29"/>
    <w:rsid w:val="00CB28FE"/>
    <w:rsid w:val="00CB2CCA"/>
    <w:rsid w:val="00CB3652"/>
    <w:rsid w:val="00CB3738"/>
    <w:rsid w:val="00CB3BBA"/>
    <w:rsid w:val="00CB3E45"/>
    <w:rsid w:val="00CB4124"/>
    <w:rsid w:val="00CB4287"/>
    <w:rsid w:val="00CB4511"/>
    <w:rsid w:val="00CB456B"/>
    <w:rsid w:val="00CB45A2"/>
    <w:rsid w:val="00CB5C0F"/>
    <w:rsid w:val="00CB5FB0"/>
    <w:rsid w:val="00CB64C8"/>
    <w:rsid w:val="00CB65B1"/>
    <w:rsid w:val="00CB69C9"/>
    <w:rsid w:val="00CB6BD8"/>
    <w:rsid w:val="00CB7591"/>
    <w:rsid w:val="00CB7A40"/>
    <w:rsid w:val="00CB7C1C"/>
    <w:rsid w:val="00CC0491"/>
    <w:rsid w:val="00CC083F"/>
    <w:rsid w:val="00CC142B"/>
    <w:rsid w:val="00CC20B5"/>
    <w:rsid w:val="00CC230D"/>
    <w:rsid w:val="00CC25DD"/>
    <w:rsid w:val="00CC2958"/>
    <w:rsid w:val="00CC2F75"/>
    <w:rsid w:val="00CC35FD"/>
    <w:rsid w:val="00CC36C1"/>
    <w:rsid w:val="00CC377D"/>
    <w:rsid w:val="00CC3B64"/>
    <w:rsid w:val="00CC3BFA"/>
    <w:rsid w:val="00CC3C68"/>
    <w:rsid w:val="00CC4D8A"/>
    <w:rsid w:val="00CC4EA1"/>
    <w:rsid w:val="00CC4FF3"/>
    <w:rsid w:val="00CC50ED"/>
    <w:rsid w:val="00CC56D4"/>
    <w:rsid w:val="00CC590E"/>
    <w:rsid w:val="00CC5A22"/>
    <w:rsid w:val="00CC5BFC"/>
    <w:rsid w:val="00CC601E"/>
    <w:rsid w:val="00CC601F"/>
    <w:rsid w:val="00CC614D"/>
    <w:rsid w:val="00CC714C"/>
    <w:rsid w:val="00CC7AA9"/>
    <w:rsid w:val="00CC7AB1"/>
    <w:rsid w:val="00CC7AD4"/>
    <w:rsid w:val="00CC7AFB"/>
    <w:rsid w:val="00CC7BC9"/>
    <w:rsid w:val="00CD03F3"/>
    <w:rsid w:val="00CD03FE"/>
    <w:rsid w:val="00CD13B5"/>
    <w:rsid w:val="00CD1492"/>
    <w:rsid w:val="00CD1779"/>
    <w:rsid w:val="00CD1CB1"/>
    <w:rsid w:val="00CD1EB1"/>
    <w:rsid w:val="00CD2409"/>
    <w:rsid w:val="00CD3237"/>
    <w:rsid w:val="00CD3638"/>
    <w:rsid w:val="00CD3A6D"/>
    <w:rsid w:val="00CD4449"/>
    <w:rsid w:val="00CD459E"/>
    <w:rsid w:val="00CD45BC"/>
    <w:rsid w:val="00CD495A"/>
    <w:rsid w:val="00CD49F0"/>
    <w:rsid w:val="00CD5347"/>
    <w:rsid w:val="00CD58C0"/>
    <w:rsid w:val="00CD590F"/>
    <w:rsid w:val="00CD5CDF"/>
    <w:rsid w:val="00CD6300"/>
    <w:rsid w:val="00CD69F0"/>
    <w:rsid w:val="00CD6D41"/>
    <w:rsid w:val="00CE03A9"/>
    <w:rsid w:val="00CE0767"/>
    <w:rsid w:val="00CE08C3"/>
    <w:rsid w:val="00CE0AF1"/>
    <w:rsid w:val="00CE0D91"/>
    <w:rsid w:val="00CE1068"/>
    <w:rsid w:val="00CE10AA"/>
    <w:rsid w:val="00CE1A49"/>
    <w:rsid w:val="00CE25EE"/>
    <w:rsid w:val="00CE2910"/>
    <w:rsid w:val="00CE2A3E"/>
    <w:rsid w:val="00CE2ABC"/>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1A0A"/>
    <w:rsid w:val="00CF230B"/>
    <w:rsid w:val="00CF2659"/>
    <w:rsid w:val="00CF2E25"/>
    <w:rsid w:val="00CF326A"/>
    <w:rsid w:val="00CF33FD"/>
    <w:rsid w:val="00CF3A77"/>
    <w:rsid w:val="00CF3BF5"/>
    <w:rsid w:val="00CF3D81"/>
    <w:rsid w:val="00CF465A"/>
    <w:rsid w:val="00CF477E"/>
    <w:rsid w:val="00CF4CB3"/>
    <w:rsid w:val="00CF4EB7"/>
    <w:rsid w:val="00CF561D"/>
    <w:rsid w:val="00CF5DC5"/>
    <w:rsid w:val="00CF662B"/>
    <w:rsid w:val="00CF6821"/>
    <w:rsid w:val="00CF6867"/>
    <w:rsid w:val="00CF7AFE"/>
    <w:rsid w:val="00D00793"/>
    <w:rsid w:val="00D00CF5"/>
    <w:rsid w:val="00D00DBD"/>
    <w:rsid w:val="00D01184"/>
    <w:rsid w:val="00D012A3"/>
    <w:rsid w:val="00D0140B"/>
    <w:rsid w:val="00D019AA"/>
    <w:rsid w:val="00D029B0"/>
    <w:rsid w:val="00D02B46"/>
    <w:rsid w:val="00D03237"/>
    <w:rsid w:val="00D036D9"/>
    <w:rsid w:val="00D036F8"/>
    <w:rsid w:val="00D039CD"/>
    <w:rsid w:val="00D03A46"/>
    <w:rsid w:val="00D041E2"/>
    <w:rsid w:val="00D0451C"/>
    <w:rsid w:val="00D04959"/>
    <w:rsid w:val="00D04DA8"/>
    <w:rsid w:val="00D05ADC"/>
    <w:rsid w:val="00D05D27"/>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1D41"/>
    <w:rsid w:val="00D11D6C"/>
    <w:rsid w:val="00D12471"/>
    <w:rsid w:val="00D12892"/>
    <w:rsid w:val="00D12CF6"/>
    <w:rsid w:val="00D12D69"/>
    <w:rsid w:val="00D12E03"/>
    <w:rsid w:val="00D1326B"/>
    <w:rsid w:val="00D13562"/>
    <w:rsid w:val="00D13DE5"/>
    <w:rsid w:val="00D14423"/>
    <w:rsid w:val="00D14A72"/>
    <w:rsid w:val="00D14AFC"/>
    <w:rsid w:val="00D14B98"/>
    <w:rsid w:val="00D14C75"/>
    <w:rsid w:val="00D154E6"/>
    <w:rsid w:val="00D1563D"/>
    <w:rsid w:val="00D157AC"/>
    <w:rsid w:val="00D15A86"/>
    <w:rsid w:val="00D15B32"/>
    <w:rsid w:val="00D15C5C"/>
    <w:rsid w:val="00D16AC6"/>
    <w:rsid w:val="00D16EEE"/>
    <w:rsid w:val="00D17279"/>
    <w:rsid w:val="00D1749C"/>
    <w:rsid w:val="00D17A1E"/>
    <w:rsid w:val="00D17B16"/>
    <w:rsid w:val="00D17C20"/>
    <w:rsid w:val="00D17F9A"/>
    <w:rsid w:val="00D20796"/>
    <w:rsid w:val="00D20CA4"/>
    <w:rsid w:val="00D20CFA"/>
    <w:rsid w:val="00D210AF"/>
    <w:rsid w:val="00D21114"/>
    <w:rsid w:val="00D221F3"/>
    <w:rsid w:val="00D2277D"/>
    <w:rsid w:val="00D22D3C"/>
    <w:rsid w:val="00D22F10"/>
    <w:rsid w:val="00D22F89"/>
    <w:rsid w:val="00D231A2"/>
    <w:rsid w:val="00D23335"/>
    <w:rsid w:val="00D235CF"/>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0B6"/>
    <w:rsid w:val="00D26248"/>
    <w:rsid w:val="00D26DC2"/>
    <w:rsid w:val="00D27248"/>
    <w:rsid w:val="00D27B67"/>
    <w:rsid w:val="00D30255"/>
    <w:rsid w:val="00D30589"/>
    <w:rsid w:val="00D3065E"/>
    <w:rsid w:val="00D3080A"/>
    <w:rsid w:val="00D30B28"/>
    <w:rsid w:val="00D30C76"/>
    <w:rsid w:val="00D30E85"/>
    <w:rsid w:val="00D31BCD"/>
    <w:rsid w:val="00D31DE3"/>
    <w:rsid w:val="00D31F56"/>
    <w:rsid w:val="00D32EEB"/>
    <w:rsid w:val="00D330B0"/>
    <w:rsid w:val="00D33137"/>
    <w:rsid w:val="00D331A6"/>
    <w:rsid w:val="00D332D1"/>
    <w:rsid w:val="00D3355F"/>
    <w:rsid w:val="00D339CD"/>
    <w:rsid w:val="00D33A7A"/>
    <w:rsid w:val="00D33DD4"/>
    <w:rsid w:val="00D33E1A"/>
    <w:rsid w:val="00D343B5"/>
    <w:rsid w:val="00D34428"/>
    <w:rsid w:val="00D3483C"/>
    <w:rsid w:val="00D34BE5"/>
    <w:rsid w:val="00D355B5"/>
    <w:rsid w:val="00D357B6"/>
    <w:rsid w:val="00D35FD0"/>
    <w:rsid w:val="00D3674D"/>
    <w:rsid w:val="00D367AE"/>
    <w:rsid w:val="00D36B8B"/>
    <w:rsid w:val="00D36BC9"/>
    <w:rsid w:val="00D36C8D"/>
    <w:rsid w:val="00D37197"/>
    <w:rsid w:val="00D37984"/>
    <w:rsid w:val="00D40150"/>
    <w:rsid w:val="00D40246"/>
    <w:rsid w:val="00D40279"/>
    <w:rsid w:val="00D40692"/>
    <w:rsid w:val="00D40713"/>
    <w:rsid w:val="00D41D0D"/>
    <w:rsid w:val="00D41E89"/>
    <w:rsid w:val="00D42127"/>
    <w:rsid w:val="00D42863"/>
    <w:rsid w:val="00D4321E"/>
    <w:rsid w:val="00D43CF4"/>
    <w:rsid w:val="00D440FD"/>
    <w:rsid w:val="00D4477C"/>
    <w:rsid w:val="00D4485F"/>
    <w:rsid w:val="00D44EB1"/>
    <w:rsid w:val="00D455CC"/>
    <w:rsid w:val="00D45A66"/>
    <w:rsid w:val="00D4619E"/>
    <w:rsid w:val="00D4625F"/>
    <w:rsid w:val="00D46A8F"/>
    <w:rsid w:val="00D4781C"/>
    <w:rsid w:val="00D478E7"/>
    <w:rsid w:val="00D5086C"/>
    <w:rsid w:val="00D51095"/>
    <w:rsid w:val="00D5139B"/>
    <w:rsid w:val="00D51AE8"/>
    <w:rsid w:val="00D52194"/>
    <w:rsid w:val="00D521F5"/>
    <w:rsid w:val="00D52373"/>
    <w:rsid w:val="00D52FC0"/>
    <w:rsid w:val="00D53698"/>
    <w:rsid w:val="00D53B31"/>
    <w:rsid w:val="00D53C28"/>
    <w:rsid w:val="00D53D05"/>
    <w:rsid w:val="00D53E40"/>
    <w:rsid w:val="00D54078"/>
    <w:rsid w:val="00D540A9"/>
    <w:rsid w:val="00D5414A"/>
    <w:rsid w:val="00D54329"/>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6CC"/>
    <w:rsid w:val="00D63A99"/>
    <w:rsid w:val="00D63CAD"/>
    <w:rsid w:val="00D63D99"/>
    <w:rsid w:val="00D6418F"/>
    <w:rsid w:val="00D64485"/>
    <w:rsid w:val="00D64909"/>
    <w:rsid w:val="00D64FE2"/>
    <w:rsid w:val="00D654F6"/>
    <w:rsid w:val="00D65588"/>
    <w:rsid w:val="00D65958"/>
    <w:rsid w:val="00D65BF2"/>
    <w:rsid w:val="00D66691"/>
    <w:rsid w:val="00D6694B"/>
    <w:rsid w:val="00D66D22"/>
    <w:rsid w:val="00D670EA"/>
    <w:rsid w:val="00D67625"/>
    <w:rsid w:val="00D67B7F"/>
    <w:rsid w:val="00D67ECD"/>
    <w:rsid w:val="00D67FDE"/>
    <w:rsid w:val="00D70670"/>
    <w:rsid w:val="00D706F7"/>
    <w:rsid w:val="00D70D22"/>
    <w:rsid w:val="00D7129A"/>
    <w:rsid w:val="00D712AD"/>
    <w:rsid w:val="00D71839"/>
    <w:rsid w:val="00D71CED"/>
    <w:rsid w:val="00D730B1"/>
    <w:rsid w:val="00D731EE"/>
    <w:rsid w:val="00D732EC"/>
    <w:rsid w:val="00D743DD"/>
    <w:rsid w:val="00D743F3"/>
    <w:rsid w:val="00D743FA"/>
    <w:rsid w:val="00D745AC"/>
    <w:rsid w:val="00D74D50"/>
    <w:rsid w:val="00D74DF3"/>
    <w:rsid w:val="00D75946"/>
    <w:rsid w:val="00D75955"/>
    <w:rsid w:val="00D75BDB"/>
    <w:rsid w:val="00D76249"/>
    <w:rsid w:val="00D762A3"/>
    <w:rsid w:val="00D76726"/>
    <w:rsid w:val="00D76CAF"/>
    <w:rsid w:val="00D76CEB"/>
    <w:rsid w:val="00D77245"/>
    <w:rsid w:val="00D77609"/>
    <w:rsid w:val="00D7790E"/>
    <w:rsid w:val="00D80F00"/>
    <w:rsid w:val="00D819D9"/>
    <w:rsid w:val="00D81AF2"/>
    <w:rsid w:val="00D821C8"/>
    <w:rsid w:val="00D824E6"/>
    <w:rsid w:val="00D827A4"/>
    <w:rsid w:val="00D829A5"/>
    <w:rsid w:val="00D830DA"/>
    <w:rsid w:val="00D830FF"/>
    <w:rsid w:val="00D8330E"/>
    <w:rsid w:val="00D836FB"/>
    <w:rsid w:val="00D83F52"/>
    <w:rsid w:val="00D8457D"/>
    <w:rsid w:val="00D84D99"/>
    <w:rsid w:val="00D85148"/>
    <w:rsid w:val="00D8550F"/>
    <w:rsid w:val="00D85C9C"/>
    <w:rsid w:val="00D873D9"/>
    <w:rsid w:val="00D874EC"/>
    <w:rsid w:val="00D87527"/>
    <w:rsid w:val="00D87A3E"/>
    <w:rsid w:val="00D87B8B"/>
    <w:rsid w:val="00D904A0"/>
    <w:rsid w:val="00D90B6B"/>
    <w:rsid w:val="00D90D99"/>
    <w:rsid w:val="00D90F48"/>
    <w:rsid w:val="00D914FD"/>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97520"/>
    <w:rsid w:val="00DA0072"/>
    <w:rsid w:val="00DA02A1"/>
    <w:rsid w:val="00DA02C8"/>
    <w:rsid w:val="00DA10FF"/>
    <w:rsid w:val="00DA1294"/>
    <w:rsid w:val="00DA1F56"/>
    <w:rsid w:val="00DA2348"/>
    <w:rsid w:val="00DA2522"/>
    <w:rsid w:val="00DA2B44"/>
    <w:rsid w:val="00DA2BE3"/>
    <w:rsid w:val="00DA2D79"/>
    <w:rsid w:val="00DA33F9"/>
    <w:rsid w:val="00DA3956"/>
    <w:rsid w:val="00DA3A16"/>
    <w:rsid w:val="00DA3E33"/>
    <w:rsid w:val="00DA4E4E"/>
    <w:rsid w:val="00DA54B4"/>
    <w:rsid w:val="00DA59ED"/>
    <w:rsid w:val="00DA6245"/>
    <w:rsid w:val="00DA6805"/>
    <w:rsid w:val="00DA6BE9"/>
    <w:rsid w:val="00DA74D6"/>
    <w:rsid w:val="00DA7A87"/>
    <w:rsid w:val="00DA7CDA"/>
    <w:rsid w:val="00DB1323"/>
    <w:rsid w:val="00DB1CA7"/>
    <w:rsid w:val="00DB1CBC"/>
    <w:rsid w:val="00DB1F67"/>
    <w:rsid w:val="00DB2148"/>
    <w:rsid w:val="00DB29BA"/>
    <w:rsid w:val="00DB2C2B"/>
    <w:rsid w:val="00DB2E78"/>
    <w:rsid w:val="00DB4358"/>
    <w:rsid w:val="00DB4631"/>
    <w:rsid w:val="00DB4743"/>
    <w:rsid w:val="00DB48C2"/>
    <w:rsid w:val="00DB4BC4"/>
    <w:rsid w:val="00DB52C5"/>
    <w:rsid w:val="00DB546E"/>
    <w:rsid w:val="00DB5570"/>
    <w:rsid w:val="00DB5720"/>
    <w:rsid w:val="00DB6274"/>
    <w:rsid w:val="00DB6441"/>
    <w:rsid w:val="00DB6B72"/>
    <w:rsid w:val="00DB7037"/>
    <w:rsid w:val="00DB7157"/>
    <w:rsid w:val="00DB7215"/>
    <w:rsid w:val="00DB7490"/>
    <w:rsid w:val="00DB74A9"/>
    <w:rsid w:val="00DB78AB"/>
    <w:rsid w:val="00DB7B35"/>
    <w:rsid w:val="00DB7CAA"/>
    <w:rsid w:val="00DB7F4A"/>
    <w:rsid w:val="00DC02E7"/>
    <w:rsid w:val="00DC0614"/>
    <w:rsid w:val="00DC08EE"/>
    <w:rsid w:val="00DC0E9F"/>
    <w:rsid w:val="00DC1344"/>
    <w:rsid w:val="00DC1681"/>
    <w:rsid w:val="00DC1BF6"/>
    <w:rsid w:val="00DC1D55"/>
    <w:rsid w:val="00DC2256"/>
    <w:rsid w:val="00DC22B1"/>
    <w:rsid w:val="00DC2437"/>
    <w:rsid w:val="00DC2838"/>
    <w:rsid w:val="00DC29B6"/>
    <w:rsid w:val="00DC3CDE"/>
    <w:rsid w:val="00DC4197"/>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ADE"/>
    <w:rsid w:val="00DD1BB1"/>
    <w:rsid w:val="00DD1BD0"/>
    <w:rsid w:val="00DD1DA3"/>
    <w:rsid w:val="00DD2136"/>
    <w:rsid w:val="00DD2347"/>
    <w:rsid w:val="00DD2679"/>
    <w:rsid w:val="00DD2E6B"/>
    <w:rsid w:val="00DD2F63"/>
    <w:rsid w:val="00DD3271"/>
    <w:rsid w:val="00DD35BC"/>
    <w:rsid w:val="00DD3A20"/>
    <w:rsid w:val="00DD3C4D"/>
    <w:rsid w:val="00DD3F18"/>
    <w:rsid w:val="00DD44DC"/>
    <w:rsid w:val="00DD45F4"/>
    <w:rsid w:val="00DD467A"/>
    <w:rsid w:val="00DD4DAB"/>
    <w:rsid w:val="00DD5044"/>
    <w:rsid w:val="00DD5090"/>
    <w:rsid w:val="00DD5320"/>
    <w:rsid w:val="00DD54A4"/>
    <w:rsid w:val="00DD54EF"/>
    <w:rsid w:val="00DD5983"/>
    <w:rsid w:val="00DD5A51"/>
    <w:rsid w:val="00DD5D6C"/>
    <w:rsid w:val="00DD6A44"/>
    <w:rsid w:val="00DD6B2B"/>
    <w:rsid w:val="00DD6FB2"/>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3117"/>
    <w:rsid w:val="00DE388A"/>
    <w:rsid w:val="00DE3D94"/>
    <w:rsid w:val="00DE42F0"/>
    <w:rsid w:val="00DE454B"/>
    <w:rsid w:val="00DE4714"/>
    <w:rsid w:val="00DE4845"/>
    <w:rsid w:val="00DE4D8E"/>
    <w:rsid w:val="00DE4E08"/>
    <w:rsid w:val="00DE5095"/>
    <w:rsid w:val="00DE5117"/>
    <w:rsid w:val="00DE52F4"/>
    <w:rsid w:val="00DE5713"/>
    <w:rsid w:val="00DE5E33"/>
    <w:rsid w:val="00DE68FD"/>
    <w:rsid w:val="00DE6916"/>
    <w:rsid w:val="00DE76EE"/>
    <w:rsid w:val="00DF0731"/>
    <w:rsid w:val="00DF0DA9"/>
    <w:rsid w:val="00DF0E60"/>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31F"/>
    <w:rsid w:val="00DF6D0E"/>
    <w:rsid w:val="00DF7908"/>
    <w:rsid w:val="00DF7B1E"/>
    <w:rsid w:val="00DF7BD7"/>
    <w:rsid w:val="00DF7C3A"/>
    <w:rsid w:val="00DF7C99"/>
    <w:rsid w:val="00E003FA"/>
    <w:rsid w:val="00E005F4"/>
    <w:rsid w:val="00E0078B"/>
    <w:rsid w:val="00E00B04"/>
    <w:rsid w:val="00E00F53"/>
    <w:rsid w:val="00E016F4"/>
    <w:rsid w:val="00E021CB"/>
    <w:rsid w:val="00E0224E"/>
    <w:rsid w:val="00E023B4"/>
    <w:rsid w:val="00E02B85"/>
    <w:rsid w:val="00E02FAE"/>
    <w:rsid w:val="00E03233"/>
    <w:rsid w:val="00E034E8"/>
    <w:rsid w:val="00E0357B"/>
    <w:rsid w:val="00E036CB"/>
    <w:rsid w:val="00E042FC"/>
    <w:rsid w:val="00E04D95"/>
    <w:rsid w:val="00E05200"/>
    <w:rsid w:val="00E05A03"/>
    <w:rsid w:val="00E05AB7"/>
    <w:rsid w:val="00E05C58"/>
    <w:rsid w:val="00E05DD1"/>
    <w:rsid w:val="00E06A34"/>
    <w:rsid w:val="00E06E0D"/>
    <w:rsid w:val="00E06E4A"/>
    <w:rsid w:val="00E07EA6"/>
    <w:rsid w:val="00E101CB"/>
    <w:rsid w:val="00E102D3"/>
    <w:rsid w:val="00E107EC"/>
    <w:rsid w:val="00E10853"/>
    <w:rsid w:val="00E1086D"/>
    <w:rsid w:val="00E10917"/>
    <w:rsid w:val="00E11E0D"/>
    <w:rsid w:val="00E13024"/>
    <w:rsid w:val="00E135BB"/>
    <w:rsid w:val="00E13F8A"/>
    <w:rsid w:val="00E144EA"/>
    <w:rsid w:val="00E144FF"/>
    <w:rsid w:val="00E1482B"/>
    <w:rsid w:val="00E14A6A"/>
    <w:rsid w:val="00E14B34"/>
    <w:rsid w:val="00E14E8B"/>
    <w:rsid w:val="00E15D39"/>
    <w:rsid w:val="00E16755"/>
    <w:rsid w:val="00E1683E"/>
    <w:rsid w:val="00E1699E"/>
    <w:rsid w:val="00E16D2F"/>
    <w:rsid w:val="00E16D4D"/>
    <w:rsid w:val="00E16E1D"/>
    <w:rsid w:val="00E17229"/>
    <w:rsid w:val="00E176B9"/>
    <w:rsid w:val="00E1778C"/>
    <w:rsid w:val="00E17A7D"/>
    <w:rsid w:val="00E17CA7"/>
    <w:rsid w:val="00E17E9B"/>
    <w:rsid w:val="00E2007C"/>
    <w:rsid w:val="00E20089"/>
    <w:rsid w:val="00E208DA"/>
    <w:rsid w:val="00E20EB4"/>
    <w:rsid w:val="00E22092"/>
    <w:rsid w:val="00E220F0"/>
    <w:rsid w:val="00E22694"/>
    <w:rsid w:val="00E22D3A"/>
    <w:rsid w:val="00E2380B"/>
    <w:rsid w:val="00E239C5"/>
    <w:rsid w:val="00E23C56"/>
    <w:rsid w:val="00E24269"/>
    <w:rsid w:val="00E24417"/>
    <w:rsid w:val="00E24583"/>
    <w:rsid w:val="00E24834"/>
    <w:rsid w:val="00E249B8"/>
    <w:rsid w:val="00E2552D"/>
    <w:rsid w:val="00E25EC8"/>
    <w:rsid w:val="00E26372"/>
    <w:rsid w:val="00E26498"/>
    <w:rsid w:val="00E316B7"/>
    <w:rsid w:val="00E31782"/>
    <w:rsid w:val="00E31840"/>
    <w:rsid w:val="00E31D29"/>
    <w:rsid w:val="00E32AB0"/>
    <w:rsid w:val="00E334C4"/>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0F21"/>
    <w:rsid w:val="00E4143F"/>
    <w:rsid w:val="00E4248F"/>
    <w:rsid w:val="00E42B05"/>
    <w:rsid w:val="00E42D13"/>
    <w:rsid w:val="00E42FC8"/>
    <w:rsid w:val="00E4365D"/>
    <w:rsid w:val="00E43865"/>
    <w:rsid w:val="00E43A99"/>
    <w:rsid w:val="00E43D5C"/>
    <w:rsid w:val="00E43E14"/>
    <w:rsid w:val="00E4451E"/>
    <w:rsid w:val="00E445DD"/>
    <w:rsid w:val="00E4486D"/>
    <w:rsid w:val="00E44C55"/>
    <w:rsid w:val="00E44E9D"/>
    <w:rsid w:val="00E45036"/>
    <w:rsid w:val="00E450BF"/>
    <w:rsid w:val="00E453A3"/>
    <w:rsid w:val="00E455A5"/>
    <w:rsid w:val="00E45630"/>
    <w:rsid w:val="00E45A7C"/>
    <w:rsid w:val="00E45D24"/>
    <w:rsid w:val="00E45DE9"/>
    <w:rsid w:val="00E45E45"/>
    <w:rsid w:val="00E466FA"/>
    <w:rsid w:val="00E46737"/>
    <w:rsid w:val="00E4673A"/>
    <w:rsid w:val="00E47C3E"/>
    <w:rsid w:val="00E47D09"/>
    <w:rsid w:val="00E5019F"/>
    <w:rsid w:val="00E5030B"/>
    <w:rsid w:val="00E50523"/>
    <w:rsid w:val="00E506C3"/>
    <w:rsid w:val="00E507C6"/>
    <w:rsid w:val="00E51363"/>
    <w:rsid w:val="00E51470"/>
    <w:rsid w:val="00E51819"/>
    <w:rsid w:val="00E51D68"/>
    <w:rsid w:val="00E51EEF"/>
    <w:rsid w:val="00E52348"/>
    <w:rsid w:val="00E52A9F"/>
    <w:rsid w:val="00E533F0"/>
    <w:rsid w:val="00E53BBE"/>
    <w:rsid w:val="00E53D10"/>
    <w:rsid w:val="00E541A4"/>
    <w:rsid w:val="00E54275"/>
    <w:rsid w:val="00E543B1"/>
    <w:rsid w:val="00E544CA"/>
    <w:rsid w:val="00E5499E"/>
    <w:rsid w:val="00E54CDD"/>
    <w:rsid w:val="00E553AC"/>
    <w:rsid w:val="00E554F3"/>
    <w:rsid w:val="00E555ED"/>
    <w:rsid w:val="00E5568B"/>
    <w:rsid w:val="00E56136"/>
    <w:rsid w:val="00E56393"/>
    <w:rsid w:val="00E56ACB"/>
    <w:rsid w:val="00E56B51"/>
    <w:rsid w:val="00E56CE1"/>
    <w:rsid w:val="00E56F09"/>
    <w:rsid w:val="00E56FC7"/>
    <w:rsid w:val="00E570C5"/>
    <w:rsid w:val="00E57587"/>
    <w:rsid w:val="00E576FA"/>
    <w:rsid w:val="00E57C60"/>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AAE"/>
    <w:rsid w:val="00E62AB0"/>
    <w:rsid w:val="00E62D36"/>
    <w:rsid w:val="00E63423"/>
    <w:rsid w:val="00E63E4B"/>
    <w:rsid w:val="00E644B2"/>
    <w:rsid w:val="00E64D14"/>
    <w:rsid w:val="00E65067"/>
    <w:rsid w:val="00E6565C"/>
    <w:rsid w:val="00E659EF"/>
    <w:rsid w:val="00E65F08"/>
    <w:rsid w:val="00E66BF7"/>
    <w:rsid w:val="00E66DDD"/>
    <w:rsid w:val="00E673D1"/>
    <w:rsid w:val="00E67C27"/>
    <w:rsid w:val="00E67F6E"/>
    <w:rsid w:val="00E70606"/>
    <w:rsid w:val="00E706A5"/>
    <w:rsid w:val="00E707C5"/>
    <w:rsid w:val="00E70E91"/>
    <w:rsid w:val="00E71633"/>
    <w:rsid w:val="00E716B4"/>
    <w:rsid w:val="00E71F02"/>
    <w:rsid w:val="00E7206D"/>
    <w:rsid w:val="00E72134"/>
    <w:rsid w:val="00E723C0"/>
    <w:rsid w:val="00E726D6"/>
    <w:rsid w:val="00E72C40"/>
    <w:rsid w:val="00E72E75"/>
    <w:rsid w:val="00E730D2"/>
    <w:rsid w:val="00E73402"/>
    <w:rsid w:val="00E742E0"/>
    <w:rsid w:val="00E743F0"/>
    <w:rsid w:val="00E74466"/>
    <w:rsid w:val="00E74632"/>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1B97"/>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6F"/>
    <w:rsid w:val="00E86AF4"/>
    <w:rsid w:val="00E87348"/>
    <w:rsid w:val="00E874BD"/>
    <w:rsid w:val="00E87E14"/>
    <w:rsid w:val="00E90079"/>
    <w:rsid w:val="00E901F5"/>
    <w:rsid w:val="00E90403"/>
    <w:rsid w:val="00E90A2E"/>
    <w:rsid w:val="00E9189E"/>
    <w:rsid w:val="00E92792"/>
    <w:rsid w:val="00E92863"/>
    <w:rsid w:val="00E92A09"/>
    <w:rsid w:val="00E92DA5"/>
    <w:rsid w:val="00E93429"/>
    <w:rsid w:val="00E93F98"/>
    <w:rsid w:val="00E94F74"/>
    <w:rsid w:val="00E94FFE"/>
    <w:rsid w:val="00E95755"/>
    <w:rsid w:val="00E95770"/>
    <w:rsid w:val="00E95BB5"/>
    <w:rsid w:val="00E95CAD"/>
    <w:rsid w:val="00E96684"/>
    <w:rsid w:val="00E967BF"/>
    <w:rsid w:val="00E968B6"/>
    <w:rsid w:val="00E97F27"/>
    <w:rsid w:val="00E97FB1"/>
    <w:rsid w:val="00EA0034"/>
    <w:rsid w:val="00EA1075"/>
    <w:rsid w:val="00EA1714"/>
    <w:rsid w:val="00EA1E88"/>
    <w:rsid w:val="00EA210E"/>
    <w:rsid w:val="00EA26DB"/>
    <w:rsid w:val="00EA2827"/>
    <w:rsid w:val="00EA2AAD"/>
    <w:rsid w:val="00EA2B23"/>
    <w:rsid w:val="00EA317D"/>
    <w:rsid w:val="00EA35D7"/>
    <w:rsid w:val="00EA3AEF"/>
    <w:rsid w:val="00EA4211"/>
    <w:rsid w:val="00EA4747"/>
    <w:rsid w:val="00EA47E0"/>
    <w:rsid w:val="00EA4EE4"/>
    <w:rsid w:val="00EA50BB"/>
    <w:rsid w:val="00EA54B2"/>
    <w:rsid w:val="00EA5B69"/>
    <w:rsid w:val="00EA68F6"/>
    <w:rsid w:val="00EA7099"/>
    <w:rsid w:val="00EA7321"/>
    <w:rsid w:val="00EA7AA2"/>
    <w:rsid w:val="00EA7EFD"/>
    <w:rsid w:val="00EB01A1"/>
    <w:rsid w:val="00EB0686"/>
    <w:rsid w:val="00EB0E02"/>
    <w:rsid w:val="00EB16E4"/>
    <w:rsid w:val="00EB1717"/>
    <w:rsid w:val="00EB184B"/>
    <w:rsid w:val="00EB1D21"/>
    <w:rsid w:val="00EB1F7A"/>
    <w:rsid w:val="00EB2164"/>
    <w:rsid w:val="00EB2569"/>
    <w:rsid w:val="00EB25CA"/>
    <w:rsid w:val="00EB39B1"/>
    <w:rsid w:val="00EB3D4B"/>
    <w:rsid w:val="00EB437A"/>
    <w:rsid w:val="00EB4E27"/>
    <w:rsid w:val="00EB5B7A"/>
    <w:rsid w:val="00EB5F1F"/>
    <w:rsid w:val="00EB6047"/>
    <w:rsid w:val="00EB6443"/>
    <w:rsid w:val="00EB7EBB"/>
    <w:rsid w:val="00EB7FB9"/>
    <w:rsid w:val="00EC0868"/>
    <w:rsid w:val="00EC0E20"/>
    <w:rsid w:val="00EC1360"/>
    <w:rsid w:val="00EC16B8"/>
    <w:rsid w:val="00EC1D34"/>
    <w:rsid w:val="00EC22FE"/>
    <w:rsid w:val="00EC2908"/>
    <w:rsid w:val="00EC29CA"/>
    <w:rsid w:val="00EC2D64"/>
    <w:rsid w:val="00EC31EB"/>
    <w:rsid w:val="00EC3A52"/>
    <w:rsid w:val="00EC4071"/>
    <w:rsid w:val="00EC43B6"/>
    <w:rsid w:val="00EC4B98"/>
    <w:rsid w:val="00EC5506"/>
    <w:rsid w:val="00EC5743"/>
    <w:rsid w:val="00EC58D0"/>
    <w:rsid w:val="00EC5D52"/>
    <w:rsid w:val="00EC5E59"/>
    <w:rsid w:val="00EC5EC0"/>
    <w:rsid w:val="00EC5FD2"/>
    <w:rsid w:val="00EC646C"/>
    <w:rsid w:val="00EC6800"/>
    <w:rsid w:val="00EC6868"/>
    <w:rsid w:val="00EC6DA7"/>
    <w:rsid w:val="00EC6DF0"/>
    <w:rsid w:val="00EC7170"/>
    <w:rsid w:val="00EC7178"/>
    <w:rsid w:val="00EC71E7"/>
    <w:rsid w:val="00EC7279"/>
    <w:rsid w:val="00EC73FA"/>
    <w:rsid w:val="00EC75B4"/>
    <w:rsid w:val="00EC75E4"/>
    <w:rsid w:val="00EC77E9"/>
    <w:rsid w:val="00EC7A23"/>
    <w:rsid w:val="00ED0789"/>
    <w:rsid w:val="00ED0D19"/>
    <w:rsid w:val="00ED0E4B"/>
    <w:rsid w:val="00ED0F55"/>
    <w:rsid w:val="00ED1D1D"/>
    <w:rsid w:val="00ED2D5B"/>
    <w:rsid w:val="00ED3068"/>
    <w:rsid w:val="00ED4279"/>
    <w:rsid w:val="00ED43B4"/>
    <w:rsid w:val="00ED4605"/>
    <w:rsid w:val="00ED4843"/>
    <w:rsid w:val="00ED49E5"/>
    <w:rsid w:val="00ED4C67"/>
    <w:rsid w:val="00ED4FA3"/>
    <w:rsid w:val="00ED52F3"/>
    <w:rsid w:val="00ED5E0A"/>
    <w:rsid w:val="00ED6161"/>
    <w:rsid w:val="00ED6480"/>
    <w:rsid w:val="00ED6517"/>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904"/>
    <w:rsid w:val="00EE3A30"/>
    <w:rsid w:val="00EE4274"/>
    <w:rsid w:val="00EE4A46"/>
    <w:rsid w:val="00EE4C44"/>
    <w:rsid w:val="00EE5156"/>
    <w:rsid w:val="00EE5298"/>
    <w:rsid w:val="00EE5344"/>
    <w:rsid w:val="00EE5CC1"/>
    <w:rsid w:val="00EE6336"/>
    <w:rsid w:val="00EE6A58"/>
    <w:rsid w:val="00EE6C92"/>
    <w:rsid w:val="00EE774A"/>
    <w:rsid w:val="00EF0075"/>
    <w:rsid w:val="00EF03B4"/>
    <w:rsid w:val="00EF0643"/>
    <w:rsid w:val="00EF08DE"/>
    <w:rsid w:val="00EF0E82"/>
    <w:rsid w:val="00EF11C0"/>
    <w:rsid w:val="00EF1265"/>
    <w:rsid w:val="00EF22CD"/>
    <w:rsid w:val="00EF25BA"/>
    <w:rsid w:val="00EF2626"/>
    <w:rsid w:val="00EF4074"/>
    <w:rsid w:val="00EF44FE"/>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1FE0"/>
    <w:rsid w:val="00F02474"/>
    <w:rsid w:val="00F02709"/>
    <w:rsid w:val="00F02A63"/>
    <w:rsid w:val="00F03332"/>
    <w:rsid w:val="00F03333"/>
    <w:rsid w:val="00F038CA"/>
    <w:rsid w:val="00F04062"/>
    <w:rsid w:val="00F042D3"/>
    <w:rsid w:val="00F04433"/>
    <w:rsid w:val="00F04669"/>
    <w:rsid w:val="00F04EDC"/>
    <w:rsid w:val="00F051C0"/>
    <w:rsid w:val="00F05865"/>
    <w:rsid w:val="00F05A4F"/>
    <w:rsid w:val="00F05C3D"/>
    <w:rsid w:val="00F05D2D"/>
    <w:rsid w:val="00F05F2E"/>
    <w:rsid w:val="00F0616E"/>
    <w:rsid w:val="00F0646E"/>
    <w:rsid w:val="00F066AF"/>
    <w:rsid w:val="00F066F6"/>
    <w:rsid w:val="00F06F28"/>
    <w:rsid w:val="00F07167"/>
    <w:rsid w:val="00F075A7"/>
    <w:rsid w:val="00F0777C"/>
    <w:rsid w:val="00F10263"/>
    <w:rsid w:val="00F102E7"/>
    <w:rsid w:val="00F10B78"/>
    <w:rsid w:val="00F11508"/>
    <w:rsid w:val="00F11549"/>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71F4"/>
    <w:rsid w:val="00F17529"/>
    <w:rsid w:val="00F1772D"/>
    <w:rsid w:val="00F177DD"/>
    <w:rsid w:val="00F20AE6"/>
    <w:rsid w:val="00F20E11"/>
    <w:rsid w:val="00F22DD0"/>
    <w:rsid w:val="00F22EA3"/>
    <w:rsid w:val="00F235E6"/>
    <w:rsid w:val="00F236BC"/>
    <w:rsid w:val="00F23701"/>
    <w:rsid w:val="00F2386D"/>
    <w:rsid w:val="00F23B1C"/>
    <w:rsid w:val="00F23D5E"/>
    <w:rsid w:val="00F2405D"/>
    <w:rsid w:val="00F243A1"/>
    <w:rsid w:val="00F243E5"/>
    <w:rsid w:val="00F2443A"/>
    <w:rsid w:val="00F24575"/>
    <w:rsid w:val="00F247D4"/>
    <w:rsid w:val="00F24987"/>
    <w:rsid w:val="00F24D09"/>
    <w:rsid w:val="00F24ED0"/>
    <w:rsid w:val="00F2551F"/>
    <w:rsid w:val="00F255FD"/>
    <w:rsid w:val="00F25AC6"/>
    <w:rsid w:val="00F2642B"/>
    <w:rsid w:val="00F26525"/>
    <w:rsid w:val="00F26D1F"/>
    <w:rsid w:val="00F26D6B"/>
    <w:rsid w:val="00F26D74"/>
    <w:rsid w:val="00F27966"/>
    <w:rsid w:val="00F3030C"/>
    <w:rsid w:val="00F30351"/>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79"/>
    <w:rsid w:val="00F400DC"/>
    <w:rsid w:val="00F4068F"/>
    <w:rsid w:val="00F4084A"/>
    <w:rsid w:val="00F40F04"/>
    <w:rsid w:val="00F41014"/>
    <w:rsid w:val="00F41349"/>
    <w:rsid w:val="00F41359"/>
    <w:rsid w:val="00F41481"/>
    <w:rsid w:val="00F4156E"/>
    <w:rsid w:val="00F41646"/>
    <w:rsid w:val="00F4197C"/>
    <w:rsid w:val="00F41BCD"/>
    <w:rsid w:val="00F422B3"/>
    <w:rsid w:val="00F425A0"/>
    <w:rsid w:val="00F4261C"/>
    <w:rsid w:val="00F42922"/>
    <w:rsid w:val="00F42C76"/>
    <w:rsid w:val="00F43061"/>
    <w:rsid w:val="00F43298"/>
    <w:rsid w:val="00F436E1"/>
    <w:rsid w:val="00F436F8"/>
    <w:rsid w:val="00F43CB6"/>
    <w:rsid w:val="00F43CCC"/>
    <w:rsid w:val="00F44225"/>
    <w:rsid w:val="00F448E7"/>
    <w:rsid w:val="00F44B0E"/>
    <w:rsid w:val="00F45511"/>
    <w:rsid w:val="00F4584C"/>
    <w:rsid w:val="00F46B5B"/>
    <w:rsid w:val="00F50258"/>
    <w:rsid w:val="00F50BB1"/>
    <w:rsid w:val="00F50D8C"/>
    <w:rsid w:val="00F51102"/>
    <w:rsid w:val="00F51831"/>
    <w:rsid w:val="00F51D68"/>
    <w:rsid w:val="00F51D8D"/>
    <w:rsid w:val="00F52414"/>
    <w:rsid w:val="00F52A6A"/>
    <w:rsid w:val="00F52AAB"/>
    <w:rsid w:val="00F53535"/>
    <w:rsid w:val="00F53716"/>
    <w:rsid w:val="00F53B16"/>
    <w:rsid w:val="00F53DBF"/>
    <w:rsid w:val="00F54209"/>
    <w:rsid w:val="00F5449A"/>
    <w:rsid w:val="00F54BEE"/>
    <w:rsid w:val="00F54DD4"/>
    <w:rsid w:val="00F55086"/>
    <w:rsid w:val="00F5515C"/>
    <w:rsid w:val="00F552CA"/>
    <w:rsid w:val="00F5587B"/>
    <w:rsid w:val="00F55923"/>
    <w:rsid w:val="00F55B02"/>
    <w:rsid w:val="00F55CB6"/>
    <w:rsid w:val="00F55EB5"/>
    <w:rsid w:val="00F56496"/>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D3F"/>
    <w:rsid w:val="00F62F9C"/>
    <w:rsid w:val="00F62FE7"/>
    <w:rsid w:val="00F634AA"/>
    <w:rsid w:val="00F63712"/>
    <w:rsid w:val="00F639FE"/>
    <w:rsid w:val="00F63C6C"/>
    <w:rsid w:val="00F64032"/>
    <w:rsid w:val="00F6437B"/>
    <w:rsid w:val="00F64470"/>
    <w:rsid w:val="00F64C01"/>
    <w:rsid w:val="00F64E30"/>
    <w:rsid w:val="00F6551B"/>
    <w:rsid w:val="00F65592"/>
    <w:rsid w:val="00F659BD"/>
    <w:rsid w:val="00F65C78"/>
    <w:rsid w:val="00F66AAF"/>
    <w:rsid w:val="00F66B6A"/>
    <w:rsid w:val="00F6708B"/>
    <w:rsid w:val="00F67A6E"/>
    <w:rsid w:val="00F7026E"/>
    <w:rsid w:val="00F702C6"/>
    <w:rsid w:val="00F7068E"/>
    <w:rsid w:val="00F70695"/>
    <w:rsid w:val="00F70A49"/>
    <w:rsid w:val="00F70ADD"/>
    <w:rsid w:val="00F713BA"/>
    <w:rsid w:val="00F71C9E"/>
    <w:rsid w:val="00F72080"/>
    <w:rsid w:val="00F72183"/>
    <w:rsid w:val="00F7227A"/>
    <w:rsid w:val="00F7261A"/>
    <w:rsid w:val="00F7285F"/>
    <w:rsid w:val="00F72E82"/>
    <w:rsid w:val="00F72EA5"/>
    <w:rsid w:val="00F72F02"/>
    <w:rsid w:val="00F73127"/>
    <w:rsid w:val="00F735D1"/>
    <w:rsid w:val="00F73BE8"/>
    <w:rsid w:val="00F73D7D"/>
    <w:rsid w:val="00F73DB3"/>
    <w:rsid w:val="00F7413A"/>
    <w:rsid w:val="00F74329"/>
    <w:rsid w:val="00F74538"/>
    <w:rsid w:val="00F74A69"/>
    <w:rsid w:val="00F74E91"/>
    <w:rsid w:val="00F753EC"/>
    <w:rsid w:val="00F76508"/>
    <w:rsid w:val="00F769AE"/>
    <w:rsid w:val="00F76A37"/>
    <w:rsid w:val="00F76C2C"/>
    <w:rsid w:val="00F777E6"/>
    <w:rsid w:val="00F77A4A"/>
    <w:rsid w:val="00F77FD3"/>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3FF2"/>
    <w:rsid w:val="00F845D9"/>
    <w:rsid w:val="00F84865"/>
    <w:rsid w:val="00F84ACC"/>
    <w:rsid w:val="00F84C5E"/>
    <w:rsid w:val="00F84FCF"/>
    <w:rsid w:val="00F84FD7"/>
    <w:rsid w:val="00F85401"/>
    <w:rsid w:val="00F85509"/>
    <w:rsid w:val="00F85636"/>
    <w:rsid w:val="00F8586D"/>
    <w:rsid w:val="00F86398"/>
    <w:rsid w:val="00F868D4"/>
    <w:rsid w:val="00F86A80"/>
    <w:rsid w:val="00F87382"/>
    <w:rsid w:val="00F87636"/>
    <w:rsid w:val="00F87ADD"/>
    <w:rsid w:val="00F87BE4"/>
    <w:rsid w:val="00F904B8"/>
    <w:rsid w:val="00F90C34"/>
    <w:rsid w:val="00F90CBA"/>
    <w:rsid w:val="00F917DF"/>
    <w:rsid w:val="00F918C6"/>
    <w:rsid w:val="00F918F9"/>
    <w:rsid w:val="00F91B91"/>
    <w:rsid w:val="00F91BDE"/>
    <w:rsid w:val="00F91CC8"/>
    <w:rsid w:val="00F91D5E"/>
    <w:rsid w:val="00F91E46"/>
    <w:rsid w:val="00F922B8"/>
    <w:rsid w:val="00F9303A"/>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F55"/>
    <w:rsid w:val="00FA058F"/>
    <w:rsid w:val="00FA0A3C"/>
    <w:rsid w:val="00FA0B0B"/>
    <w:rsid w:val="00FA0CCA"/>
    <w:rsid w:val="00FA1E0B"/>
    <w:rsid w:val="00FA2148"/>
    <w:rsid w:val="00FA2539"/>
    <w:rsid w:val="00FA2A37"/>
    <w:rsid w:val="00FA2B5C"/>
    <w:rsid w:val="00FA325E"/>
    <w:rsid w:val="00FA3686"/>
    <w:rsid w:val="00FA3B17"/>
    <w:rsid w:val="00FA3B60"/>
    <w:rsid w:val="00FA3FAD"/>
    <w:rsid w:val="00FA4B36"/>
    <w:rsid w:val="00FA4CA1"/>
    <w:rsid w:val="00FA51F9"/>
    <w:rsid w:val="00FA588F"/>
    <w:rsid w:val="00FA591C"/>
    <w:rsid w:val="00FA5C14"/>
    <w:rsid w:val="00FA5EEB"/>
    <w:rsid w:val="00FA6252"/>
    <w:rsid w:val="00FA6CBA"/>
    <w:rsid w:val="00FA7194"/>
    <w:rsid w:val="00FA72AE"/>
    <w:rsid w:val="00FA72E8"/>
    <w:rsid w:val="00FA772F"/>
    <w:rsid w:val="00FA7809"/>
    <w:rsid w:val="00FA7992"/>
    <w:rsid w:val="00FA79D8"/>
    <w:rsid w:val="00FA7AFD"/>
    <w:rsid w:val="00FB02BB"/>
    <w:rsid w:val="00FB05CB"/>
    <w:rsid w:val="00FB081A"/>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11B"/>
    <w:rsid w:val="00FB437E"/>
    <w:rsid w:val="00FB4572"/>
    <w:rsid w:val="00FB47CE"/>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30BE"/>
    <w:rsid w:val="00FC3841"/>
    <w:rsid w:val="00FC4117"/>
    <w:rsid w:val="00FC4223"/>
    <w:rsid w:val="00FC4793"/>
    <w:rsid w:val="00FC4997"/>
    <w:rsid w:val="00FC49F3"/>
    <w:rsid w:val="00FC4C95"/>
    <w:rsid w:val="00FC4F39"/>
    <w:rsid w:val="00FC4FF3"/>
    <w:rsid w:val="00FC518C"/>
    <w:rsid w:val="00FC52E3"/>
    <w:rsid w:val="00FC5567"/>
    <w:rsid w:val="00FC5A1B"/>
    <w:rsid w:val="00FC5B2D"/>
    <w:rsid w:val="00FC5C74"/>
    <w:rsid w:val="00FC607E"/>
    <w:rsid w:val="00FC6CE8"/>
    <w:rsid w:val="00FC76BF"/>
    <w:rsid w:val="00FC773B"/>
    <w:rsid w:val="00FC7BD2"/>
    <w:rsid w:val="00FC7E4B"/>
    <w:rsid w:val="00FC7EE9"/>
    <w:rsid w:val="00FD025B"/>
    <w:rsid w:val="00FD1668"/>
    <w:rsid w:val="00FD2228"/>
    <w:rsid w:val="00FD2669"/>
    <w:rsid w:val="00FD311D"/>
    <w:rsid w:val="00FD3503"/>
    <w:rsid w:val="00FD399D"/>
    <w:rsid w:val="00FD3C44"/>
    <w:rsid w:val="00FD3E6D"/>
    <w:rsid w:val="00FD4155"/>
    <w:rsid w:val="00FD432D"/>
    <w:rsid w:val="00FD47BC"/>
    <w:rsid w:val="00FD52E6"/>
    <w:rsid w:val="00FD53A9"/>
    <w:rsid w:val="00FD542F"/>
    <w:rsid w:val="00FD566B"/>
    <w:rsid w:val="00FD579A"/>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203"/>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ED0"/>
    <w:rsid w:val="00FF3F4B"/>
    <w:rsid w:val="00FF4A21"/>
    <w:rsid w:val="00FF4BB5"/>
    <w:rsid w:val="00FF4DA3"/>
    <w:rsid w:val="00FF5101"/>
    <w:rsid w:val="00FF5315"/>
    <w:rsid w:val="00FF5A74"/>
    <w:rsid w:val="00FF5B7A"/>
    <w:rsid w:val="00FF5B92"/>
    <w:rsid w:val="00FF5EFB"/>
    <w:rsid w:val="00FF6082"/>
    <w:rsid w:val="00FF62F3"/>
    <w:rsid w:val="00FF6356"/>
    <w:rsid w:val="00FF729E"/>
    <w:rsid w:val="00FF7457"/>
    <w:rsid w:val="00FF760A"/>
    <w:rsid w:val="00FF7752"/>
    <w:rsid w:val="00FF7ACE"/>
    <w:rsid w:val="00FF7E7E"/>
    <w:rsid w:val="6CB1A7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E00E5FB-ABE6-4EA6-97E3-51C52E6F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semiHidden/>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styleId="Header">
    <w:name w:val="header"/>
    <w:basedOn w:val="Normal"/>
    <w:link w:val="HeaderChar"/>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超?级链?,Style?,S"/>
    <w:basedOn w:val="DefaultParagraphFont"/>
    <w:uiPriority w:val="99"/>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
      </w:numPr>
      <w:contextualSpacing/>
    </w:pPr>
  </w:style>
  <w:style w:type="paragraph" w:styleId="ListBullet2">
    <w:name w:val="List Bullet 2"/>
    <w:basedOn w:val="Normal"/>
    <w:uiPriority w:val="99"/>
    <w:semiHidden/>
    <w:unhideWhenUsed/>
    <w:rsid w:val="0099287B"/>
    <w:pPr>
      <w:numPr>
        <w:numId w:val="3"/>
      </w:numPr>
      <w:contextualSpacing/>
    </w:pPr>
  </w:style>
  <w:style w:type="paragraph" w:styleId="ListBullet3">
    <w:name w:val="List Bullet 3"/>
    <w:basedOn w:val="Normal"/>
    <w:uiPriority w:val="99"/>
    <w:semiHidden/>
    <w:unhideWhenUsed/>
    <w:rsid w:val="0099287B"/>
    <w:pPr>
      <w:numPr>
        <w:numId w:val="4"/>
      </w:numPr>
      <w:contextualSpacing/>
    </w:pPr>
  </w:style>
  <w:style w:type="paragraph" w:styleId="ListBullet4">
    <w:name w:val="List Bullet 4"/>
    <w:basedOn w:val="Normal"/>
    <w:uiPriority w:val="99"/>
    <w:semiHidden/>
    <w:unhideWhenUsed/>
    <w:rsid w:val="0099287B"/>
    <w:pPr>
      <w:numPr>
        <w:numId w:val="5"/>
      </w:numPr>
      <w:contextualSpacing/>
    </w:pPr>
  </w:style>
  <w:style w:type="paragraph" w:styleId="ListBullet5">
    <w:name w:val="List Bullet 5"/>
    <w:basedOn w:val="Normal"/>
    <w:uiPriority w:val="99"/>
    <w:semiHidden/>
    <w:unhideWhenUsed/>
    <w:rsid w:val="0099287B"/>
    <w:pPr>
      <w:numPr>
        <w:numId w:val="6"/>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7"/>
      </w:numPr>
      <w:contextualSpacing/>
    </w:pPr>
  </w:style>
  <w:style w:type="paragraph" w:styleId="ListNumber2">
    <w:name w:val="List Number 2"/>
    <w:basedOn w:val="Normal"/>
    <w:uiPriority w:val="99"/>
    <w:semiHidden/>
    <w:unhideWhenUsed/>
    <w:rsid w:val="0099287B"/>
    <w:pPr>
      <w:numPr>
        <w:numId w:val="8"/>
      </w:numPr>
      <w:contextualSpacing/>
    </w:pPr>
  </w:style>
  <w:style w:type="paragraph" w:styleId="ListNumber3">
    <w:name w:val="List Number 3"/>
    <w:basedOn w:val="Normal"/>
    <w:uiPriority w:val="99"/>
    <w:semiHidden/>
    <w:unhideWhenUsed/>
    <w:rsid w:val="0099287B"/>
    <w:pPr>
      <w:numPr>
        <w:numId w:val="9"/>
      </w:numPr>
      <w:contextualSpacing/>
    </w:pPr>
  </w:style>
  <w:style w:type="paragraph" w:styleId="ListNumber4">
    <w:name w:val="List Number 4"/>
    <w:basedOn w:val="Normal"/>
    <w:uiPriority w:val="99"/>
    <w:semiHidden/>
    <w:unhideWhenUsed/>
    <w:rsid w:val="0099287B"/>
    <w:pPr>
      <w:numPr>
        <w:numId w:val="10"/>
      </w:numPr>
      <w:contextualSpacing/>
    </w:pPr>
  </w:style>
  <w:style w:type="paragraph" w:styleId="ListNumber5">
    <w:name w:val="List Number 5"/>
    <w:basedOn w:val="Normal"/>
    <w:uiPriority w:val="99"/>
    <w:semiHidden/>
    <w:unhideWhenUsed/>
    <w:rsid w:val="0099287B"/>
    <w:pPr>
      <w:numPr>
        <w:numId w:val="11"/>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79838221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TSAG-221212-C" TargetMode="External"/><Relationship Id="rId18" Type="http://schemas.openxmlformats.org/officeDocument/2006/relationships/hyperlink" Target="https://www.itu.int/md/T22-TSAG-221212-TD-GEN-0163" TargetMode="External"/><Relationship Id="rId26" Type="http://schemas.openxmlformats.org/officeDocument/2006/relationships/hyperlink" Target="https://www.itu.int/md/T22-TSAG-221212-TD-GEN-0156/en" TargetMode="External"/><Relationship Id="rId39" Type="http://schemas.openxmlformats.org/officeDocument/2006/relationships/footer" Target="footer1.xml"/><Relationship Id="rId21" Type="http://schemas.openxmlformats.org/officeDocument/2006/relationships/hyperlink" Target="https://www.itu.int/md/T22-TSAG-221212-TD-GEN-0166" TargetMode="External"/><Relationship Id="rId34" Type="http://schemas.openxmlformats.org/officeDocument/2006/relationships/hyperlink" Target="https://www.itu.int/md/T22-TSAG-221212-TD-GEN-0135"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AG-221212-TD-GEN-0058" TargetMode="External"/><Relationship Id="rId29" Type="http://schemas.openxmlformats.org/officeDocument/2006/relationships/hyperlink" Target="https://www.itu.int/md/T22-TSAG-221212-TD-GEN-01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221212-TD-GEN-0155/en" TargetMode="External"/><Relationship Id="rId32" Type="http://schemas.openxmlformats.org/officeDocument/2006/relationships/hyperlink" Target="https://www.itu.int/md/T22-TSAG-221212-TD-GEN-0147"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T22-TSAG-221212-TD-GEN-0057" TargetMode="External"/><Relationship Id="rId23" Type="http://schemas.openxmlformats.org/officeDocument/2006/relationships/hyperlink" Target="https://www.itu.int/md/T22-TSAG-221212-TD-GEN-0149/en" TargetMode="External"/><Relationship Id="rId28" Type="http://schemas.openxmlformats.org/officeDocument/2006/relationships/hyperlink" Target="https://www.itu.int/md/T22-TSAG-221212-TD-GEN-0114/en" TargetMode="External"/><Relationship Id="rId36" Type="http://schemas.openxmlformats.org/officeDocument/2006/relationships/hyperlink" Target="https://www.itu.int/md/T22-TSAG-221212-TD-GEN-0027" TargetMode="External"/><Relationship Id="rId10" Type="http://schemas.openxmlformats.org/officeDocument/2006/relationships/endnotes" Target="endnotes.xml"/><Relationship Id="rId19" Type="http://schemas.openxmlformats.org/officeDocument/2006/relationships/hyperlink" Target="https://www.itu.int/md/T22-TSAG-221212-TD-GEN-0164" TargetMode="External"/><Relationship Id="rId31" Type="http://schemas.openxmlformats.org/officeDocument/2006/relationships/hyperlink" Target="https://www.itu.int/md/T22-TSAG-221212-TD-GEN-0146"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21212-TD" TargetMode="External"/><Relationship Id="rId22" Type="http://schemas.openxmlformats.org/officeDocument/2006/relationships/hyperlink" Target="https://www.itu.int/md/T22-TSAG-221212-TD-GEN-0167" TargetMode="External"/><Relationship Id="rId27" Type="http://schemas.openxmlformats.org/officeDocument/2006/relationships/hyperlink" Target="https://www.itu.int/md/T22-TSAG-221212-TD-GEN-0114/en" TargetMode="External"/><Relationship Id="rId30" Type="http://schemas.openxmlformats.org/officeDocument/2006/relationships/hyperlink" Target="https://www.itu.int/md/T22-TSAG-221212-TD-GEN-0160" TargetMode="External"/><Relationship Id="rId35" Type="http://schemas.openxmlformats.org/officeDocument/2006/relationships/hyperlink" Target="https://www.itu.int/md/T22-TSAG-221212-TD-GEN-0136"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tsag@itu.int" TargetMode="External"/><Relationship Id="rId17" Type="http://schemas.openxmlformats.org/officeDocument/2006/relationships/hyperlink" Target="https://www.itu.int/md/T22-TSAG-221212-TD-GEN-0139" TargetMode="External"/><Relationship Id="rId25" Type="http://schemas.openxmlformats.org/officeDocument/2006/relationships/hyperlink" Target="https://www.itu.int/md/T22-TSAG-221212-TD-GEN-0157/en" TargetMode="External"/><Relationship Id="rId33" Type="http://schemas.openxmlformats.org/officeDocument/2006/relationships/hyperlink" Target="https://www.itu.int/md/T22-TSAG-221212-TD-GEN-0148" TargetMode="External"/><Relationship Id="rId38" Type="http://schemas.openxmlformats.org/officeDocument/2006/relationships/header" Target="header2.xml"/><Relationship Id="rId20" Type="http://schemas.openxmlformats.org/officeDocument/2006/relationships/hyperlink" Target="https://www.itu.int/md/T22-TSAG-221212-TD-GEN-0161" TargetMode="External"/><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2.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4.xml><?xml version="1.0" encoding="utf-8"?>
<ds:datastoreItem xmlns:ds="http://schemas.openxmlformats.org/officeDocument/2006/customXml" ds:itemID="{DF469F49-7206-4039-9558-0EAB8315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Agenda for the TSAG closing plenary, 16 December 2022</vt:lpstr>
    </vt:vector>
  </TitlesOfParts>
  <Company>ITU</Company>
  <LinksUpToDate>false</LinksUpToDate>
  <CharactersWithSpaces>12941</CharactersWithSpaces>
  <SharedDoc>false</SharedDoc>
  <HLinks>
    <vt:vector size="2622" baseType="variant">
      <vt:variant>
        <vt:i4>7143544</vt:i4>
      </vt:variant>
      <vt:variant>
        <vt:i4>1314</vt:i4>
      </vt:variant>
      <vt:variant>
        <vt:i4>0</vt:i4>
      </vt:variant>
      <vt:variant>
        <vt:i4>5</vt:i4>
      </vt:variant>
      <vt:variant>
        <vt:lpwstr>https://www.itu.int/md/T22-TSAG-221212-TD-GEN-0027</vt:lpwstr>
      </vt:variant>
      <vt:variant>
        <vt:lpwstr/>
      </vt:variant>
      <vt:variant>
        <vt:i4>7012478</vt:i4>
      </vt:variant>
      <vt:variant>
        <vt:i4>1311</vt:i4>
      </vt:variant>
      <vt:variant>
        <vt:i4>0</vt:i4>
      </vt:variant>
      <vt:variant>
        <vt:i4>5</vt:i4>
      </vt:variant>
      <vt:variant>
        <vt:lpwstr>https://www.itu.int/md/T22-TSAG-221212-TD-GEN-0140</vt:lpwstr>
      </vt:variant>
      <vt:variant>
        <vt:lpwstr/>
      </vt:variant>
      <vt:variant>
        <vt:i4>7143545</vt:i4>
      </vt:variant>
      <vt:variant>
        <vt:i4>1308</vt:i4>
      </vt:variant>
      <vt:variant>
        <vt:i4>0</vt:i4>
      </vt:variant>
      <vt:variant>
        <vt:i4>5</vt:i4>
      </vt:variant>
      <vt:variant>
        <vt:lpwstr>https://www.itu.int/md/T22-TSAG-221212-TD-GEN-0136</vt:lpwstr>
      </vt:variant>
      <vt:variant>
        <vt:lpwstr/>
      </vt:variant>
      <vt:variant>
        <vt:i4>7209081</vt:i4>
      </vt:variant>
      <vt:variant>
        <vt:i4>1305</vt:i4>
      </vt:variant>
      <vt:variant>
        <vt:i4>0</vt:i4>
      </vt:variant>
      <vt:variant>
        <vt:i4>5</vt:i4>
      </vt:variant>
      <vt:variant>
        <vt:lpwstr>https://www.itu.int/md/T22-TSAG-221212-TD-GEN-0135</vt:lpwstr>
      </vt:variant>
      <vt:variant>
        <vt:lpwstr/>
      </vt:variant>
      <vt:variant>
        <vt:i4>6422649</vt:i4>
      </vt:variant>
      <vt:variant>
        <vt:i4>1302</vt:i4>
      </vt:variant>
      <vt:variant>
        <vt:i4>0</vt:i4>
      </vt:variant>
      <vt:variant>
        <vt:i4>5</vt:i4>
      </vt:variant>
      <vt:variant>
        <vt:lpwstr>https://www.itu.int/md/T22-TSAG-221212-TD-GEN-0139</vt:lpwstr>
      </vt:variant>
      <vt:variant>
        <vt:lpwstr/>
      </vt:variant>
      <vt:variant>
        <vt:i4>7078014</vt:i4>
      </vt:variant>
      <vt:variant>
        <vt:i4>1299</vt:i4>
      </vt:variant>
      <vt:variant>
        <vt:i4>0</vt:i4>
      </vt:variant>
      <vt:variant>
        <vt:i4>5</vt:i4>
      </vt:variant>
      <vt:variant>
        <vt:lpwstr>https://www.itu.int/md/T22-TSAG-221212-TD-GEN-0046</vt:lpwstr>
      </vt:variant>
      <vt:variant>
        <vt:lpwstr/>
      </vt:variant>
      <vt:variant>
        <vt:i4>7012475</vt:i4>
      </vt:variant>
      <vt:variant>
        <vt:i4>1296</vt:i4>
      </vt:variant>
      <vt:variant>
        <vt:i4>0</vt:i4>
      </vt:variant>
      <vt:variant>
        <vt:i4>5</vt:i4>
      </vt:variant>
      <vt:variant>
        <vt:lpwstr>https://www.itu.int/md/T22-TSAG-221212-TD-GEN-0011</vt:lpwstr>
      </vt:variant>
      <vt:variant>
        <vt:lpwstr/>
      </vt:variant>
      <vt:variant>
        <vt:i4>6422650</vt:i4>
      </vt:variant>
      <vt:variant>
        <vt:i4>1293</vt:i4>
      </vt:variant>
      <vt:variant>
        <vt:i4>0</vt:i4>
      </vt:variant>
      <vt:variant>
        <vt:i4>5</vt:i4>
      </vt:variant>
      <vt:variant>
        <vt:lpwstr>https://www.itu.int/md/T22-TSAG-221212-TD-GEN-0008</vt:lpwstr>
      </vt:variant>
      <vt:variant>
        <vt:lpwstr/>
      </vt:variant>
      <vt:variant>
        <vt:i4>6881402</vt:i4>
      </vt:variant>
      <vt:variant>
        <vt:i4>1290</vt:i4>
      </vt:variant>
      <vt:variant>
        <vt:i4>0</vt:i4>
      </vt:variant>
      <vt:variant>
        <vt:i4>5</vt:i4>
      </vt:variant>
      <vt:variant>
        <vt:lpwstr>https://www.itu.int/md/T22-TSAG-221212-TD-GEN-0003</vt:lpwstr>
      </vt:variant>
      <vt:variant>
        <vt:lpwstr/>
      </vt:variant>
      <vt:variant>
        <vt:i4>6422655</vt:i4>
      </vt:variant>
      <vt:variant>
        <vt:i4>1287</vt:i4>
      </vt:variant>
      <vt:variant>
        <vt:i4>0</vt:i4>
      </vt:variant>
      <vt:variant>
        <vt:i4>5</vt:i4>
      </vt:variant>
      <vt:variant>
        <vt:lpwstr>https://www.itu.int/md/T22-TSAG-221212-TD-GEN-0058</vt:lpwstr>
      </vt:variant>
      <vt:variant>
        <vt:lpwstr/>
      </vt:variant>
      <vt:variant>
        <vt:i4>7143551</vt:i4>
      </vt:variant>
      <vt:variant>
        <vt:i4>1284</vt:i4>
      </vt:variant>
      <vt:variant>
        <vt:i4>0</vt:i4>
      </vt:variant>
      <vt:variant>
        <vt:i4>5</vt:i4>
      </vt:variant>
      <vt:variant>
        <vt:lpwstr>https://www.itu.int/md/T22-TSAG-221212-TD-GEN-0057</vt:lpwstr>
      </vt:variant>
      <vt:variant>
        <vt:lpwstr/>
      </vt:variant>
      <vt:variant>
        <vt:i4>6815867</vt:i4>
      </vt:variant>
      <vt:variant>
        <vt:i4>1281</vt:i4>
      </vt:variant>
      <vt:variant>
        <vt:i4>0</vt:i4>
      </vt:variant>
      <vt:variant>
        <vt:i4>5</vt:i4>
      </vt:variant>
      <vt:variant>
        <vt:lpwstr>https://www.itu.int/md/T22-TSAG-221212-TD-GEN-0113</vt:lpwstr>
      </vt:variant>
      <vt:variant>
        <vt:lpwstr/>
      </vt:variant>
      <vt:variant>
        <vt:i4>7143549</vt:i4>
      </vt:variant>
      <vt:variant>
        <vt:i4>1278</vt:i4>
      </vt:variant>
      <vt:variant>
        <vt:i4>0</vt:i4>
      </vt:variant>
      <vt:variant>
        <vt:i4>5</vt:i4>
      </vt:variant>
      <vt:variant>
        <vt:lpwstr>https://www.itu.int/md/T22-TSAG-221212-TD-GEN-0077</vt:lpwstr>
      </vt:variant>
      <vt:variant>
        <vt:lpwstr/>
      </vt:variant>
      <vt:variant>
        <vt:i4>7143547</vt:i4>
      </vt:variant>
      <vt:variant>
        <vt:i4>1275</vt:i4>
      </vt:variant>
      <vt:variant>
        <vt:i4>0</vt:i4>
      </vt:variant>
      <vt:variant>
        <vt:i4>5</vt:i4>
      </vt:variant>
      <vt:variant>
        <vt:lpwstr>https://www.itu.int/md/T22-TSAG-221212-TD-GEN-0116</vt:lpwstr>
      </vt:variant>
      <vt:variant>
        <vt:lpwstr/>
      </vt:variant>
      <vt:variant>
        <vt:i4>5636165</vt:i4>
      </vt:variant>
      <vt:variant>
        <vt:i4>1272</vt:i4>
      </vt:variant>
      <vt:variant>
        <vt:i4>0</vt:i4>
      </vt:variant>
      <vt:variant>
        <vt:i4>5</vt:i4>
      </vt:variant>
      <vt:variant>
        <vt:lpwstr>https://www.itu.int/ifa/t/2022/ls/scv/sp17-scv-iLS-00001.docx</vt:lpwstr>
      </vt:variant>
      <vt:variant>
        <vt:lpwstr/>
      </vt:variant>
      <vt:variant>
        <vt:i4>6881402</vt:i4>
      </vt:variant>
      <vt:variant>
        <vt:i4>1269</vt:i4>
      </vt:variant>
      <vt:variant>
        <vt:i4>0</vt:i4>
      </vt:variant>
      <vt:variant>
        <vt:i4>5</vt:i4>
      </vt:variant>
      <vt:variant>
        <vt:lpwstr>https://www.itu.int/md/T22-TSAG-221212-TD-GEN-0102</vt:lpwstr>
      </vt:variant>
      <vt:variant>
        <vt:lpwstr/>
      </vt:variant>
      <vt:variant>
        <vt:i4>6946943</vt:i4>
      </vt:variant>
      <vt:variant>
        <vt:i4>1266</vt:i4>
      </vt:variant>
      <vt:variant>
        <vt:i4>0</vt:i4>
      </vt:variant>
      <vt:variant>
        <vt:i4>5</vt:i4>
      </vt:variant>
      <vt:variant>
        <vt:lpwstr>https://www.itu.int/md/T22-TSAG-221212-TD-GEN-0050</vt:lpwstr>
      </vt:variant>
      <vt:variant>
        <vt:lpwstr/>
      </vt:variant>
      <vt:variant>
        <vt:i4>3211300</vt:i4>
      </vt:variant>
      <vt:variant>
        <vt:i4>1263</vt:i4>
      </vt:variant>
      <vt:variant>
        <vt:i4>0</vt:i4>
      </vt:variant>
      <vt:variant>
        <vt:i4>5</vt:i4>
      </vt:variant>
      <vt:variant>
        <vt:lpwstr>https://www.itu.int/ifa/t/2017/ls/tsag/sp16-tsag-oLS-00049.zip</vt:lpwstr>
      </vt:variant>
      <vt:variant>
        <vt:lpwstr/>
      </vt:variant>
      <vt:variant>
        <vt:i4>7274610</vt:i4>
      </vt:variant>
      <vt:variant>
        <vt:i4>1260</vt:i4>
      </vt:variant>
      <vt:variant>
        <vt:i4>0</vt:i4>
      </vt:variant>
      <vt:variant>
        <vt:i4>5</vt:i4>
      </vt:variant>
      <vt:variant>
        <vt:lpwstr>https://www.itu.int/md/T22-TSAG-221212-TD-GEN-0085</vt:lpwstr>
      </vt:variant>
      <vt:variant>
        <vt:lpwstr/>
      </vt:variant>
      <vt:variant>
        <vt:i4>7143550</vt:i4>
      </vt:variant>
      <vt:variant>
        <vt:i4>1257</vt:i4>
      </vt:variant>
      <vt:variant>
        <vt:i4>0</vt:i4>
      </vt:variant>
      <vt:variant>
        <vt:i4>5</vt:i4>
      </vt:variant>
      <vt:variant>
        <vt:lpwstr>https://www.itu.int/md/T22-TSAG-221212-TD-GEN-0047</vt:lpwstr>
      </vt:variant>
      <vt:variant>
        <vt:lpwstr/>
      </vt:variant>
      <vt:variant>
        <vt:i4>6488190</vt:i4>
      </vt:variant>
      <vt:variant>
        <vt:i4>1254</vt:i4>
      </vt:variant>
      <vt:variant>
        <vt:i4>0</vt:i4>
      </vt:variant>
      <vt:variant>
        <vt:i4>5</vt:i4>
      </vt:variant>
      <vt:variant>
        <vt:lpwstr>https://www.itu.int/md/T22-TSAG-221212-TD-GEN-0049</vt:lpwstr>
      </vt:variant>
      <vt:variant>
        <vt:lpwstr/>
      </vt:variant>
      <vt:variant>
        <vt:i4>7078013</vt:i4>
      </vt:variant>
      <vt:variant>
        <vt:i4>1251</vt:i4>
      </vt:variant>
      <vt:variant>
        <vt:i4>0</vt:i4>
      </vt:variant>
      <vt:variant>
        <vt:i4>5</vt:i4>
      </vt:variant>
      <vt:variant>
        <vt:lpwstr>https://www.itu.int/md/T22-TSAG-221212-TD-GEN-0076</vt:lpwstr>
      </vt:variant>
      <vt:variant>
        <vt:lpwstr/>
      </vt:variant>
      <vt:variant>
        <vt:i4>6422654</vt:i4>
      </vt:variant>
      <vt:variant>
        <vt:i4>1248</vt:i4>
      </vt:variant>
      <vt:variant>
        <vt:i4>0</vt:i4>
      </vt:variant>
      <vt:variant>
        <vt:i4>5</vt:i4>
      </vt:variant>
      <vt:variant>
        <vt:lpwstr>https://www.itu.int/md/T22-TSAG-221212-TD-GEN-0048</vt:lpwstr>
      </vt:variant>
      <vt:variant>
        <vt:lpwstr/>
      </vt:variant>
      <vt:variant>
        <vt:i4>6488178</vt:i4>
      </vt:variant>
      <vt:variant>
        <vt:i4>1245</vt:i4>
      </vt:variant>
      <vt:variant>
        <vt:i4>0</vt:i4>
      </vt:variant>
      <vt:variant>
        <vt:i4>5</vt:i4>
      </vt:variant>
      <vt:variant>
        <vt:lpwstr>https://www.itu.int/md/T22-TSAG-221212-TD-GEN-0089</vt:lpwstr>
      </vt:variant>
      <vt:variant>
        <vt:lpwstr/>
      </vt:variant>
      <vt:variant>
        <vt:i4>6881406</vt:i4>
      </vt:variant>
      <vt:variant>
        <vt:i4>1242</vt:i4>
      </vt:variant>
      <vt:variant>
        <vt:i4>0</vt:i4>
      </vt:variant>
      <vt:variant>
        <vt:i4>5</vt:i4>
      </vt:variant>
      <vt:variant>
        <vt:lpwstr>https://www.itu.int/md/T22-TSAG-221212-TD-GEN-0043</vt:lpwstr>
      </vt:variant>
      <vt:variant>
        <vt:lpwstr/>
      </vt:variant>
      <vt:variant>
        <vt:i4>7274622</vt:i4>
      </vt:variant>
      <vt:variant>
        <vt:i4>1239</vt:i4>
      </vt:variant>
      <vt:variant>
        <vt:i4>0</vt:i4>
      </vt:variant>
      <vt:variant>
        <vt:i4>5</vt:i4>
      </vt:variant>
      <vt:variant>
        <vt:lpwstr>https://www.itu.int/md/T22-TSAG-221212-TD-GEN-0045</vt:lpwstr>
      </vt:variant>
      <vt:variant>
        <vt:lpwstr/>
      </vt:variant>
      <vt:variant>
        <vt:i4>7012472</vt:i4>
      </vt:variant>
      <vt:variant>
        <vt:i4>1236</vt:i4>
      </vt:variant>
      <vt:variant>
        <vt:i4>0</vt:i4>
      </vt:variant>
      <vt:variant>
        <vt:i4>5</vt:i4>
      </vt:variant>
      <vt:variant>
        <vt:lpwstr>https://www.itu.int/md/T22-TSAG-221212-TD-GEN-0021</vt:lpwstr>
      </vt:variant>
      <vt:variant>
        <vt:lpwstr/>
      </vt:variant>
      <vt:variant>
        <vt:i4>6422652</vt:i4>
      </vt:variant>
      <vt:variant>
        <vt:i4>1233</vt:i4>
      </vt:variant>
      <vt:variant>
        <vt:i4>0</vt:i4>
      </vt:variant>
      <vt:variant>
        <vt:i4>5</vt:i4>
      </vt:variant>
      <vt:variant>
        <vt:lpwstr>https://www.itu.int/md/T22-TSAG-221212-TD-GEN-0068</vt:lpwstr>
      </vt:variant>
      <vt:variant>
        <vt:lpwstr/>
      </vt:variant>
      <vt:variant>
        <vt:i4>6881400</vt:i4>
      </vt:variant>
      <vt:variant>
        <vt:i4>1230</vt:i4>
      </vt:variant>
      <vt:variant>
        <vt:i4>0</vt:i4>
      </vt:variant>
      <vt:variant>
        <vt:i4>5</vt:i4>
      </vt:variant>
      <vt:variant>
        <vt:lpwstr>https://www.itu.int/md/T22-TSAG-221212-TD-GEN-0023</vt:lpwstr>
      </vt:variant>
      <vt:variant>
        <vt:lpwstr/>
      </vt:variant>
      <vt:variant>
        <vt:i4>6815868</vt:i4>
      </vt:variant>
      <vt:variant>
        <vt:i4>1227</vt:i4>
      </vt:variant>
      <vt:variant>
        <vt:i4>0</vt:i4>
      </vt:variant>
      <vt:variant>
        <vt:i4>5</vt:i4>
      </vt:variant>
      <vt:variant>
        <vt:lpwstr>https://www.itu.int/md/T22-TSAG-221212-TD-GEN-0062</vt:lpwstr>
      </vt:variant>
      <vt:variant>
        <vt:lpwstr/>
      </vt:variant>
      <vt:variant>
        <vt:i4>6815864</vt:i4>
      </vt:variant>
      <vt:variant>
        <vt:i4>1224</vt:i4>
      </vt:variant>
      <vt:variant>
        <vt:i4>0</vt:i4>
      </vt:variant>
      <vt:variant>
        <vt:i4>5</vt:i4>
      </vt:variant>
      <vt:variant>
        <vt:lpwstr>https://www.itu.int/md/T22-TSAG-221212-TD-GEN-0022</vt:lpwstr>
      </vt:variant>
      <vt:variant>
        <vt:lpwstr/>
      </vt:variant>
      <vt:variant>
        <vt:i4>7078008</vt:i4>
      </vt:variant>
      <vt:variant>
        <vt:i4>1221</vt:i4>
      </vt:variant>
      <vt:variant>
        <vt:i4>0</vt:i4>
      </vt:variant>
      <vt:variant>
        <vt:i4>5</vt:i4>
      </vt:variant>
      <vt:variant>
        <vt:lpwstr>https://www.itu.int/md/T22-TSAG-221212-TD-GEN-0127</vt:lpwstr>
      </vt:variant>
      <vt:variant>
        <vt:lpwstr/>
      </vt:variant>
      <vt:variant>
        <vt:i4>6881395</vt:i4>
      </vt:variant>
      <vt:variant>
        <vt:i4>1218</vt:i4>
      </vt:variant>
      <vt:variant>
        <vt:i4>0</vt:i4>
      </vt:variant>
      <vt:variant>
        <vt:i4>5</vt:i4>
      </vt:variant>
      <vt:variant>
        <vt:lpwstr>https://www.itu.int/md/T22-TSAG-221212-TD-GEN-0093</vt:lpwstr>
      </vt:variant>
      <vt:variant>
        <vt:lpwstr/>
      </vt:variant>
      <vt:variant>
        <vt:i4>3276834</vt:i4>
      </vt:variant>
      <vt:variant>
        <vt:i4>1215</vt:i4>
      </vt:variant>
      <vt:variant>
        <vt:i4>0</vt:i4>
      </vt:variant>
      <vt:variant>
        <vt:i4>5</vt:i4>
      </vt:variant>
      <vt:variant>
        <vt:lpwstr>https://www.itu.int/ifa/t/2017/ls/tsag/sp16-tsag-oLS-00047.docx</vt:lpwstr>
      </vt:variant>
      <vt:variant>
        <vt:lpwstr/>
      </vt:variant>
      <vt:variant>
        <vt:i4>6881405</vt:i4>
      </vt:variant>
      <vt:variant>
        <vt:i4>1212</vt:i4>
      </vt:variant>
      <vt:variant>
        <vt:i4>0</vt:i4>
      </vt:variant>
      <vt:variant>
        <vt:i4>5</vt:i4>
      </vt:variant>
      <vt:variant>
        <vt:lpwstr>https://www.itu.int/md/T22-TSAG-221212-TD-GEN-0073</vt:lpwstr>
      </vt:variant>
      <vt:variant>
        <vt:lpwstr/>
      </vt:variant>
      <vt:variant>
        <vt:i4>5177420</vt:i4>
      </vt:variant>
      <vt:variant>
        <vt:i4>1209</vt:i4>
      </vt:variant>
      <vt:variant>
        <vt:i4>0</vt:i4>
      </vt:variant>
      <vt:variant>
        <vt:i4>5</vt:i4>
      </vt:variant>
      <vt:variant>
        <vt:lpwstr>http://handle.itu.int/11.1002/ls/sp16-tsag-oLS-00047.docx</vt:lpwstr>
      </vt:variant>
      <vt:variant>
        <vt:lpwstr/>
      </vt:variant>
      <vt:variant>
        <vt:i4>983127</vt:i4>
      </vt:variant>
      <vt:variant>
        <vt:i4>1206</vt:i4>
      </vt:variant>
      <vt:variant>
        <vt:i4>0</vt:i4>
      </vt:variant>
      <vt:variant>
        <vt:i4>5</vt:i4>
      </vt:variant>
      <vt:variant>
        <vt:lpwstr>http://handle.itu.int/11.1002/ls/sp17-jca-dcc-oLS-00001.docx</vt:lpwstr>
      </vt:variant>
      <vt:variant>
        <vt:lpwstr/>
      </vt:variant>
      <vt:variant>
        <vt:i4>6422642</vt:i4>
      </vt:variant>
      <vt:variant>
        <vt:i4>1203</vt:i4>
      </vt:variant>
      <vt:variant>
        <vt:i4>0</vt:i4>
      </vt:variant>
      <vt:variant>
        <vt:i4>5</vt:i4>
      </vt:variant>
      <vt:variant>
        <vt:lpwstr>https://www.itu.int/md/T22-TSAG-221212-TD-GEN-0088</vt:lpwstr>
      </vt:variant>
      <vt:variant>
        <vt:lpwstr/>
      </vt:variant>
      <vt:variant>
        <vt:i4>3276834</vt:i4>
      </vt:variant>
      <vt:variant>
        <vt:i4>1200</vt:i4>
      </vt:variant>
      <vt:variant>
        <vt:i4>0</vt:i4>
      </vt:variant>
      <vt:variant>
        <vt:i4>5</vt:i4>
      </vt:variant>
      <vt:variant>
        <vt:lpwstr>https://www.itu.int/ifa/t/2017/ls/tsag/sp16-tsag-oLS-00047.docx</vt:lpwstr>
      </vt:variant>
      <vt:variant>
        <vt:lpwstr/>
      </vt:variant>
      <vt:variant>
        <vt:i4>6815869</vt:i4>
      </vt:variant>
      <vt:variant>
        <vt:i4>1197</vt:i4>
      </vt:variant>
      <vt:variant>
        <vt:i4>0</vt:i4>
      </vt:variant>
      <vt:variant>
        <vt:i4>5</vt:i4>
      </vt:variant>
      <vt:variant>
        <vt:lpwstr>https://www.itu.int/md/T22-TSAG-221212-TD-GEN-0072</vt:lpwstr>
      </vt:variant>
      <vt:variant>
        <vt:lpwstr/>
      </vt:variant>
      <vt:variant>
        <vt:i4>3276834</vt:i4>
      </vt:variant>
      <vt:variant>
        <vt:i4>1194</vt:i4>
      </vt:variant>
      <vt:variant>
        <vt:i4>0</vt:i4>
      </vt:variant>
      <vt:variant>
        <vt:i4>5</vt:i4>
      </vt:variant>
      <vt:variant>
        <vt:lpwstr>https://www.itu.int/ifa/t/2017/ls/tsag/sp16-tsag-oLS-00047.docx</vt:lpwstr>
      </vt:variant>
      <vt:variant>
        <vt:lpwstr/>
      </vt:variant>
      <vt:variant>
        <vt:i4>7012477</vt:i4>
      </vt:variant>
      <vt:variant>
        <vt:i4>1191</vt:i4>
      </vt:variant>
      <vt:variant>
        <vt:i4>0</vt:i4>
      </vt:variant>
      <vt:variant>
        <vt:i4>5</vt:i4>
      </vt:variant>
      <vt:variant>
        <vt:lpwstr>https://www.itu.int/md/T22-TSAG-221212-TD-GEN-0071</vt:lpwstr>
      </vt:variant>
      <vt:variant>
        <vt:lpwstr/>
      </vt:variant>
      <vt:variant>
        <vt:i4>7012478</vt:i4>
      </vt:variant>
      <vt:variant>
        <vt:i4>1188</vt:i4>
      </vt:variant>
      <vt:variant>
        <vt:i4>0</vt:i4>
      </vt:variant>
      <vt:variant>
        <vt:i4>5</vt:i4>
      </vt:variant>
      <vt:variant>
        <vt:lpwstr>https://www.itu.int/md/T22-TSAG-221212-TD-GEN-0041</vt:lpwstr>
      </vt:variant>
      <vt:variant>
        <vt:lpwstr/>
      </vt:variant>
      <vt:variant>
        <vt:i4>3473443</vt:i4>
      </vt:variant>
      <vt:variant>
        <vt:i4>1185</vt:i4>
      </vt:variant>
      <vt:variant>
        <vt:i4>0</vt:i4>
      </vt:variant>
      <vt:variant>
        <vt:i4>5</vt:i4>
      </vt:variant>
      <vt:variant>
        <vt:lpwstr>https://www.itu.int/ifa/t/2017/ls/tsag/sp16-tsag-oLS-00050.docx</vt:lpwstr>
      </vt:variant>
      <vt:variant>
        <vt:lpwstr/>
      </vt:variant>
      <vt:variant>
        <vt:i4>7143538</vt:i4>
      </vt:variant>
      <vt:variant>
        <vt:i4>1182</vt:i4>
      </vt:variant>
      <vt:variant>
        <vt:i4>0</vt:i4>
      </vt:variant>
      <vt:variant>
        <vt:i4>5</vt:i4>
      </vt:variant>
      <vt:variant>
        <vt:lpwstr>https://www.itu.int/md/T22-TSAG-221212-TD-GEN-0087</vt:lpwstr>
      </vt:variant>
      <vt:variant>
        <vt:lpwstr/>
      </vt:variant>
      <vt:variant>
        <vt:i4>7012474</vt:i4>
      </vt:variant>
      <vt:variant>
        <vt:i4>1179</vt:i4>
      </vt:variant>
      <vt:variant>
        <vt:i4>0</vt:i4>
      </vt:variant>
      <vt:variant>
        <vt:i4>5</vt:i4>
      </vt:variant>
      <vt:variant>
        <vt:lpwstr>https://www.itu.int/md/T22-TSAG-221212-TD-GEN-0100</vt:lpwstr>
      </vt:variant>
      <vt:variant>
        <vt:lpwstr/>
      </vt:variant>
      <vt:variant>
        <vt:i4>4718669</vt:i4>
      </vt:variant>
      <vt:variant>
        <vt:i4>1176</vt:i4>
      </vt:variant>
      <vt:variant>
        <vt:i4>0</vt:i4>
      </vt:variant>
      <vt:variant>
        <vt:i4>5</vt:i4>
      </vt:variant>
      <vt:variant>
        <vt:lpwstr>http://handle.itu.int/11.1002/ls/sp16-tsag-oLS-00050.docx</vt:lpwstr>
      </vt:variant>
      <vt:variant>
        <vt:lpwstr/>
      </vt:variant>
      <vt:variant>
        <vt:i4>6815859</vt:i4>
      </vt:variant>
      <vt:variant>
        <vt:i4>1173</vt:i4>
      </vt:variant>
      <vt:variant>
        <vt:i4>0</vt:i4>
      </vt:variant>
      <vt:variant>
        <vt:i4>5</vt:i4>
      </vt:variant>
      <vt:variant>
        <vt:lpwstr>https://www.itu.int/md/T22-TSAG-221212-TD-GEN-0092</vt:lpwstr>
      </vt:variant>
      <vt:variant>
        <vt:lpwstr/>
      </vt:variant>
      <vt:variant>
        <vt:i4>4718669</vt:i4>
      </vt:variant>
      <vt:variant>
        <vt:i4>1170</vt:i4>
      </vt:variant>
      <vt:variant>
        <vt:i4>0</vt:i4>
      </vt:variant>
      <vt:variant>
        <vt:i4>5</vt:i4>
      </vt:variant>
      <vt:variant>
        <vt:lpwstr>http://handle.itu.int/11.1002/ls/sp16-tsag-oLS-00050.docx</vt:lpwstr>
      </vt:variant>
      <vt:variant>
        <vt:lpwstr/>
      </vt:variant>
      <vt:variant>
        <vt:i4>7209074</vt:i4>
      </vt:variant>
      <vt:variant>
        <vt:i4>1167</vt:i4>
      </vt:variant>
      <vt:variant>
        <vt:i4>0</vt:i4>
      </vt:variant>
      <vt:variant>
        <vt:i4>5</vt:i4>
      </vt:variant>
      <vt:variant>
        <vt:lpwstr>https://www.itu.int/md/T22-TSAG-221212-TD-GEN-0084</vt:lpwstr>
      </vt:variant>
      <vt:variant>
        <vt:lpwstr/>
      </vt:variant>
      <vt:variant>
        <vt:i4>6946942</vt:i4>
      </vt:variant>
      <vt:variant>
        <vt:i4>1164</vt:i4>
      </vt:variant>
      <vt:variant>
        <vt:i4>0</vt:i4>
      </vt:variant>
      <vt:variant>
        <vt:i4>5</vt:i4>
      </vt:variant>
      <vt:variant>
        <vt:lpwstr>https://www.itu.int/md/T22-TSAG-221212-TD-GEN-0040</vt:lpwstr>
      </vt:variant>
      <vt:variant>
        <vt:lpwstr/>
      </vt:variant>
      <vt:variant>
        <vt:i4>6422635</vt:i4>
      </vt:variant>
      <vt:variant>
        <vt:i4>1161</vt:i4>
      </vt:variant>
      <vt:variant>
        <vt:i4>0</vt:i4>
      </vt:variant>
      <vt:variant>
        <vt:i4>5</vt:i4>
      </vt:variant>
      <vt:variant>
        <vt:lpwstr>https://www.itu.int/md/T22-TSAG-C-0006</vt:lpwstr>
      </vt:variant>
      <vt:variant>
        <vt:lpwstr/>
      </vt:variant>
      <vt:variant>
        <vt:i4>7143544</vt:i4>
      </vt:variant>
      <vt:variant>
        <vt:i4>1158</vt:i4>
      </vt:variant>
      <vt:variant>
        <vt:i4>0</vt:i4>
      </vt:variant>
      <vt:variant>
        <vt:i4>5</vt:i4>
      </vt:variant>
      <vt:variant>
        <vt:lpwstr>https://www.itu.int/md/T22-TSAG-221212-TD-GEN-0126</vt:lpwstr>
      </vt:variant>
      <vt:variant>
        <vt:lpwstr/>
      </vt:variant>
      <vt:variant>
        <vt:i4>7143548</vt:i4>
      </vt:variant>
      <vt:variant>
        <vt:i4>1155</vt:i4>
      </vt:variant>
      <vt:variant>
        <vt:i4>0</vt:i4>
      </vt:variant>
      <vt:variant>
        <vt:i4>5</vt:i4>
      </vt:variant>
      <vt:variant>
        <vt:lpwstr>https://www.itu.int/md/T22-TSAG-221212-TD-GEN-0067</vt:lpwstr>
      </vt:variant>
      <vt:variant>
        <vt:lpwstr/>
      </vt:variant>
      <vt:variant>
        <vt:i4>6946930</vt:i4>
      </vt:variant>
      <vt:variant>
        <vt:i4>1152</vt:i4>
      </vt:variant>
      <vt:variant>
        <vt:i4>0</vt:i4>
      </vt:variant>
      <vt:variant>
        <vt:i4>5</vt:i4>
      </vt:variant>
      <vt:variant>
        <vt:lpwstr>https://www.itu.int/md/T22-TSAG-221212-TD-GEN-0080</vt:lpwstr>
      </vt:variant>
      <vt:variant>
        <vt:lpwstr/>
      </vt:variant>
      <vt:variant>
        <vt:i4>6881401</vt:i4>
      </vt:variant>
      <vt:variant>
        <vt:i4>1149</vt:i4>
      </vt:variant>
      <vt:variant>
        <vt:i4>0</vt:i4>
      </vt:variant>
      <vt:variant>
        <vt:i4>5</vt:i4>
      </vt:variant>
      <vt:variant>
        <vt:lpwstr>https://www.itu.int/md/T22-TSAG-221212-TD-GEN-0132</vt:lpwstr>
      </vt:variant>
      <vt:variant>
        <vt:lpwstr/>
      </vt:variant>
      <vt:variant>
        <vt:i4>7209075</vt:i4>
      </vt:variant>
      <vt:variant>
        <vt:i4>1146</vt:i4>
      </vt:variant>
      <vt:variant>
        <vt:i4>0</vt:i4>
      </vt:variant>
      <vt:variant>
        <vt:i4>5</vt:i4>
      </vt:variant>
      <vt:variant>
        <vt:lpwstr>https://www.itu.int/md/T22-TSAG-221212-TD-GEN-0094</vt:lpwstr>
      </vt:variant>
      <vt:variant>
        <vt:lpwstr/>
      </vt:variant>
      <vt:variant>
        <vt:i4>6422648</vt:i4>
      </vt:variant>
      <vt:variant>
        <vt:i4>1143</vt:i4>
      </vt:variant>
      <vt:variant>
        <vt:i4>0</vt:i4>
      </vt:variant>
      <vt:variant>
        <vt:i4>5</vt:i4>
      </vt:variant>
      <vt:variant>
        <vt:lpwstr>https://www.itu.int/md/T22-TSAG-221212-TD-GEN-0129</vt:lpwstr>
      </vt:variant>
      <vt:variant>
        <vt:lpwstr/>
      </vt:variant>
      <vt:variant>
        <vt:i4>6422650</vt:i4>
      </vt:variant>
      <vt:variant>
        <vt:i4>1140</vt:i4>
      </vt:variant>
      <vt:variant>
        <vt:i4>0</vt:i4>
      </vt:variant>
      <vt:variant>
        <vt:i4>5</vt:i4>
      </vt:variant>
      <vt:variant>
        <vt:lpwstr>https://www.itu.int/md/T22-TSAG-221212-TD-GEN-0109</vt:lpwstr>
      </vt:variant>
      <vt:variant>
        <vt:lpwstr/>
      </vt:variant>
      <vt:variant>
        <vt:i4>7143530</vt:i4>
      </vt:variant>
      <vt:variant>
        <vt:i4>1137</vt:i4>
      </vt:variant>
      <vt:variant>
        <vt:i4>0</vt:i4>
      </vt:variant>
      <vt:variant>
        <vt:i4>5</vt:i4>
      </vt:variant>
      <vt:variant>
        <vt:lpwstr>https://www.itu.int/md/T22-TSAG-C-0019</vt:lpwstr>
      </vt:variant>
      <vt:variant>
        <vt:lpwstr/>
      </vt:variant>
      <vt:variant>
        <vt:i4>6750314</vt:i4>
      </vt:variant>
      <vt:variant>
        <vt:i4>1134</vt:i4>
      </vt:variant>
      <vt:variant>
        <vt:i4>0</vt:i4>
      </vt:variant>
      <vt:variant>
        <vt:i4>5</vt:i4>
      </vt:variant>
      <vt:variant>
        <vt:lpwstr>https://www.itu.int/md/T22-TSAG-C-0013</vt:lpwstr>
      </vt:variant>
      <vt:variant>
        <vt:lpwstr/>
      </vt:variant>
      <vt:variant>
        <vt:i4>6553706</vt:i4>
      </vt:variant>
      <vt:variant>
        <vt:i4>1131</vt:i4>
      </vt:variant>
      <vt:variant>
        <vt:i4>0</vt:i4>
      </vt:variant>
      <vt:variant>
        <vt:i4>5</vt:i4>
      </vt:variant>
      <vt:variant>
        <vt:lpwstr>https://www.itu.int/md/T22-TSAG-C-0010</vt:lpwstr>
      </vt:variant>
      <vt:variant>
        <vt:lpwstr/>
      </vt:variant>
      <vt:variant>
        <vt:i4>7143531</vt:i4>
      </vt:variant>
      <vt:variant>
        <vt:i4>1128</vt:i4>
      </vt:variant>
      <vt:variant>
        <vt:i4>0</vt:i4>
      </vt:variant>
      <vt:variant>
        <vt:i4>5</vt:i4>
      </vt:variant>
      <vt:variant>
        <vt:lpwstr>https://www.itu.int/md/T22-TSAG-C-0009</vt:lpwstr>
      </vt:variant>
      <vt:variant>
        <vt:lpwstr/>
      </vt:variant>
      <vt:variant>
        <vt:i4>6750315</vt:i4>
      </vt:variant>
      <vt:variant>
        <vt:i4>1125</vt:i4>
      </vt:variant>
      <vt:variant>
        <vt:i4>0</vt:i4>
      </vt:variant>
      <vt:variant>
        <vt:i4>5</vt:i4>
      </vt:variant>
      <vt:variant>
        <vt:lpwstr>https://www.itu.int/md/T22-TSAG-C-0003</vt:lpwstr>
      </vt:variant>
      <vt:variant>
        <vt:lpwstr/>
      </vt:variant>
      <vt:variant>
        <vt:i4>7143546</vt:i4>
      </vt:variant>
      <vt:variant>
        <vt:i4>1122</vt:i4>
      </vt:variant>
      <vt:variant>
        <vt:i4>0</vt:i4>
      </vt:variant>
      <vt:variant>
        <vt:i4>5</vt:i4>
      </vt:variant>
      <vt:variant>
        <vt:lpwstr>https://www.itu.int/md/T22-TSAG-221212-TD-GEN-0106</vt:lpwstr>
      </vt:variant>
      <vt:variant>
        <vt:lpwstr/>
      </vt:variant>
      <vt:variant>
        <vt:i4>7209084</vt:i4>
      </vt:variant>
      <vt:variant>
        <vt:i4>1119</vt:i4>
      </vt:variant>
      <vt:variant>
        <vt:i4>0</vt:i4>
      </vt:variant>
      <vt:variant>
        <vt:i4>5</vt:i4>
      </vt:variant>
      <vt:variant>
        <vt:lpwstr>https://www.itu.int/md/T22-TSAG-221212-TD-GEN-0064</vt:lpwstr>
      </vt:variant>
      <vt:variant>
        <vt:lpwstr/>
      </vt:variant>
      <vt:variant>
        <vt:i4>6488187</vt:i4>
      </vt:variant>
      <vt:variant>
        <vt:i4>1116</vt:i4>
      </vt:variant>
      <vt:variant>
        <vt:i4>0</vt:i4>
      </vt:variant>
      <vt:variant>
        <vt:i4>5</vt:i4>
      </vt:variant>
      <vt:variant>
        <vt:lpwstr>https://www.itu.int/md/T22-TSAG-221212-TD-GEN-0118</vt:lpwstr>
      </vt:variant>
      <vt:variant>
        <vt:lpwstr/>
      </vt:variant>
      <vt:variant>
        <vt:i4>7274620</vt:i4>
      </vt:variant>
      <vt:variant>
        <vt:i4>1113</vt:i4>
      </vt:variant>
      <vt:variant>
        <vt:i4>0</vt:i4>
      </vt:variant>
      <vt:variant>
        <vt:i4>5</vt:i4>
      </vt:variant>
      <vt:variant>
        <vt:lpwstr>https://www.itu.int/md/T22-TSAG-221212-TD-GEN-0065</vt:lpwstr>
      </vt:variant>
      <vt:variant>
        <vt:lpwstr/>
      </vt:variant>
      <vt:variant>
        <vt:i4>7077994</vt:i4>
      </vt:variant>
      <vt:variant>
        <vt:i4>1110</vt:i4>
      </vt:variant>
      <vt:variant>
        <vt:i4>0</vt:i4>
      </vt:variant>
      <vt:variant>
        <vt:i4>5</vt:i4>
      </vt:variant>
      <vt:variant>
        <vt:lpwstr>https://www.itu.int/md/T22-TSAG-C-0018</vt:lpwstr>
      </vt:variant>
      <vt:variant>
        <vt:lpwstr/>
      </vt:variant>
      <vt:variant>
        <vt:i4>7077995</vt:i4>
      </vt:variant>
      <vt:variant>
        <vt:i4>1107</vt:i4>
      </vt:variant>
      <vt:variant>
        <vt:i4>0</vt:i4>
      </vt:variant>
      <vt:variant>
        <vt:i4>5</vt:i4>
      </vt:variant>
      <vt:variant>
        <vt:lpwstr>https://www.itu.int/md/T22-TSAG-C-0008</vt:lpwstr>
      </vt:variant>
      <vt:variant>
        <vt:lpwstr/>
      </vt:variant>
      <vt:variant>
        <vt:i4>7209084</vt:i4>
      </vt:variant>
      <vt:variant>
        <vt:i4>1104</vt:i4>
      </vt:variant>
      <vt:variant>
        <vt:i4>0</vt:i4>
      </vt:variant>
      <vt:variant>
        <vt:i4>5</vt:i4>
      </vt:variant>
      <vt:variant>
        <vt:lpwstr>https://www.itu.int/md/T22-TSAG-221212-TD-GEN-0064</vt:lpwstr>
      </vt:variant>
      <vt:variant>
        <vt:lpwstr/>
      </vt:variant>
      <vt:variant>
        <vt:i4>6946936</vt:i4>
      </vt:variant>
      <vt:variant>
        <vt:i4>1101</vt:i4>
      </vt:variant>
      <vt:variant>
        <vt:i4>0</vt:i4>
      </vt:variant>
      <vt:variant>
        <vt:i4>5</vt:i4>
      </vt:variant>
      <vt:variant>
        <vt:lpwstr>https://www.itu.int/md/T22-TSAG-221212-TD-GEN-0020</vt:lpwstr>
      </vt:variant>
      <vt:variant>
        <vt:lpwstr/>
      </vt:variant>
      <vt:variant>
        <vt:i4>7012474</vt:i4>
      </vt:variant>
      <vt:variant>
        <vt:i4>1098</vt:i4>
      </vt:variant>
      <vt:variant>
        <vt:i4>0</vt:i4>
      </vt:variant>
      <vt:variant>
        <vt:i4>5</vt:i4>
      </vt:variant>
      <vt:variant>
        <vt:lpwstr>https://www.itu.int/md/T22-TSAG-221212-TD-GEN-0001</vt:lpwstr>
      </vt:variant>
      <vt:variant>
        <vt:lpwstr/>
      </vt:variant>
      <vt:variant>
        <vt:i4>6815866</vt:i4>
      </vt:variant>
      <vt:variant>
        <vt:i4>1095</vt:i4>
      </vt:variant>
      <vt:variant>
        <vt:i4>0</vt:i4>
      </vt:variant>
      <vt:variant>
        <vt:i4>5</vt:i4>
      </vt:variant>
      <vt:variant>
        <vt:lpwstr>https://www.itu.int/md/T22-TSAG-221212-TD-GEN-0002</vt:lpwstr>
      </vt:variant>
      <vt:variant>
        <vt:lpwstr/>
      </vt:variant>
      <vt:variant>
        <vt:i4>7209087</vt:i4>
      </vt:variant>
      <vt:variant>
        <vt:i4>1092</vt:i4>
      </vt:variant>
      <vt:variant>
        <vt:i4>0</vt:i4>
      </vt:variant>
      <vt:variant>
        <vt:i4>5</vt:i4>
      </vt:variant>
      <vt:variant>
        <vt:lpwstr>https://www.itu.int/md/T22-TSAG-221212-TD-GEN-0054</vt:lpwstr>
      </vt:variant>
      <vt:variant>
        <vt:lpwstr/>
      </vt:variant>
      <vt:variant>
        <vt:i4>6881404</vt:i4>
      </vt:variant>
      <vt:variant>
        <vt:i4>1089</vt:i4>
      </vt:variant>
      <vt:variant>
        <vt:i4>0</vt:i4>
      </vt:variant>
      <vt:variant>
        <vt:i4>5</vt:i4>
      </vt:variant>
      <vt:variant>
        <vt:lpwstr>https://www.itu.int/md/T22-TSAG-221212-TD-GEN-0063</vt:lpwstr>
      </vt:variant>
      <vt:variant>
        <vt:lpwstr/>
      </vt:variant>
      <vt:variant>
        <vt:i4>6881407</vt:i4>
      </vt:variant>
      <vt:variant>
        <vt:i4>1086</vt:i4>
      </vt:variant>
      <vt:variant>
        <vt:i4>0</vt:i4>
      </vt:variant>
      <vt:variant>
        <vt:i4>5</vt:i4>
      </vt:variant>
      <vt:variant>
        <vt:lpwstr>https://www.itu.int/md/T22-TSAG-221212-TD-GEN-0053</vt:lpwstr>
      </vt:variant>
      <vt:variant>
        <vt:lpwstr/>
      </vt:variant>
      <vt:variant>
        <vt:i4>6815871</vt:i4>
      </vt:variant>
      <vt:variant>
        <vt:i4>1083</vt:i4>
      </vt:variant>
      <vt:variant>
        <vt:i4>0</vt:i4>
      </vt:variant>
      <vt:variant>
        <vt:i4>5</vt:i4>
      </vt:variant>
      <vt:variant>
        <vt:lpwstr>https://www.itu.int/md/T22-TSAG-221212-TD-GEN-0052</vt:lpwstr>
      </vt:variant>
      <vt:variant>
        <vt:lpwstr/>
      </vt:variant>
      <vt:variant>
        <vt:i4>7209087</vt:i4>
      </vt:variant>
      <vt:variant>
        <vt:i4>1080</vt:i4>
      </vt:variant>
      <vt:variant>
        <vt:i4>0</vt:i4>
      </vt:variant>
      <vt:variant>
        <vt:i4>5</vt:i4>
      </vt:variant>
      <vt:variant>
        <vt:lpwstr>https://www.itu.int/md/T22-TSAG-221212-TD-GEN-0054</vt:lpwstr>
      </vt:variant>
      <vt:variant>
        <vt:lpwstr/>
      </vt:variant>
      <vt:variant>
        <vt:i4>6946940</vt:i4>
      </vt:variant>
      <vt:variant>
        <vt:i4>1077</vt:i4>
      </vt:variant>
      <vt:variant>
        <vt:i4>0</vt:i4>
      </vt:variant>
      <vt:variant>
        <vt:i4>5</vt:i4>
      </vt:variant>
      <vt:variant>
        <vt:lpwstr>https://www.itu.int/md/T22-TSAG-221212-TD-GEN-0060</vt:lpwstr>
      </vt:variant>
      <vt:variant>
        <vt:lpwstr/>
      </vt:variant>
      <vt:variant>
        <vt:i4>7274618</vt:i4>
      </vt:variant>
      <vt:variant>
        <vt:i4>1074</vt:i4>
      </vt:variant>
      <vt:variant>
        <vt:i4>0</vt:i4>
      </vt:variant>
      <vt:variant>
        <vt:i4>5</vt:i4>
      </vt:variant>
      <vt:variant>
        <vt:lpwstr>https://www.itu.int/md/T22-TSAG-221212-TD-GEN-0005</vt:lpwstr>
      </vt:variant>
      <vt:variant>
        <vt:lpwstr/>
      </vt:variant>
      <vt:variant>
        <vt:i4>7012474</vt:i4>
      </vt:variant>
      <vt:variant>
        <vt:i4>1071</vt:i4>
      </vt:variant>
      <vt:variant>
        <vt:i4>0</vt:i4>
      </vt:variant>
      <vt:variant>
        <vt:i4>5</vt:i4>
      </vt:variant>
      <vt:variant>
        <vt:lpwstr>https://www.itu.int/md/T22-TSAG-221212-TD-GEN-0001</vt:lpwstr>
      </vt:variant>
      <vt:variant>
        <vt:lpwstr/>
      </vt:variant>
      <vt:variant>
        <vt:i4>720944</vt:i4>
      </vt:variant>
      <vt:variant>
        <vt:i4>1068</vt:i4>
      </vt:variant>
      <vt:variant>
        <vt:i4>0</vt:i4>
      </vt:variant>
      <vt:variant>
        <vt:i4>5</vt:i4>
      </vt:variant>
      <vt:variant>
        <vt:lpwstr>https://www.itu.int/dms_pub/itu-t/md/17/wtsa.20/c/T17-WTSA.20-C-0040!A19!MSW-E.docx</vt:lpwstr>
      </vt:variant>
      <vt:variant>
        <vt:lpwstr/>
      </vt:variant>
      <vt:variant>
        <vt:i4>720944</vt:i4>
      </vt:variant>
      <vt:variant>
        <vt:i4>1065</vt:i4>
      </vt:variant>
      <vt:variant>
        <vt:i4>0</vt:i4>
      </vt:variant>
      <vt:variant>
        <vt:i4>5</vt:i4>
      </vt:variant>
      <vt:variant>
        <vt:lpwstr>https://www.itu.int/dms_pub/itu-t/md/17/wtsa.20/c/T17-WTSA.20-C-0040!A19!MSW-E.docx</vt:lpwstr>
      </vt:variant>
      <vt:variant>
        <vt:lpwstr/>
      </vt:variant>
      <vt:variant>
        <vt:i4>6946942</vt:i4>
      </vt:variant>
      <vt:variant>
        <vt:i4>1062</vt:i4>
      </vt:variant>
      <vt:variant>
        <vt:i4>0</vt:i4>
      </vt:variant>
      <vt:variant>
        <vt:i4>5</vt:i4>
      </vt:variant>
      <vt:variant>
        <vt:lpwstr>https://www.itu.int/md/T22-TSAG-221212-TD-GEN-0141</vt:lpwstr>
      </vt:variant>
      <vt:variant>
        <vt:lpwstr/>
      </vt:variant>
      <vt:variant>
        <vt:i4>6946942</vt:i4>
      </vt:variant>
      <vt:variant>
        <vt:i4>1059</vt:i4>
      </vt:variant>
      <vt:variant>
        <vt:i4>0</vt:i4>
      </vt:variant>
      <vt:variant>
        <vt:i4>5</vt:i4>
      </vt:variant>
      <vt:variant>
        <vt:lpwstr>https://www.itu.int/md/T22-TSAG-221212-TD-GEN-0141</vt:lpwstr>
      </vt:variant>
      <vt:variant>
        <vt:lpwstr/>
      </vt:variant>
      <vt:variant>
        <vt:i4>7012478</vt:i4>
      </vt:variant>
      <vt:variant>
        <vt:i4>1056</vt:i4>
      </vt:variant>
      <vt:variant>
        <vt:i4>0</vt:i4>
      </vt:variant>
      <vt:variant>
        <vt:i4>5</vt:i4>
      </vt:variant>
      <vt:variant>
        <vt:lpwstr>https://www.itu.int/md/T22-TSAG-221212-TD-GEN-0140</vt:lpwstr>
      </vt:variant>
      <vt:variant>
        <vt:lpwstr/>
      </vt:variant>
      <vt:variant>
        <vt:i4>7012478</vt:i4>
      </vt:variant>
      <vt:variant>
        <vt:i4>1053</vt:i4>
      </vt:variant>
      <vt:variant>
        <vt:i4>0</vt:i4>
      </vt:variant>
      <vt:variant>
        <vt:i4>5</vt:i4>
      </vt:variant>
      <vt:variant>
        <vt:lpwstr>https://www.itu.int/md/T22-TSAG-221212-TD-GEN-0140</vt:lpwstr>
      </vt:variant>
      <vt:variant>
        <vt:lpwstr/>
      </vt:variant>
      <vt:variant>
        <vt:i4>6422649</vt:i4>
      </vt:variant>
      <vt:variant>
        <vt:i4>1050</vt:i4>
      </vt:variant>
      <vt:variant>
        <vt:i4>0</vt:i4>
      </vt:variant>
      <vt:variant>
        <vt:i4>5</vt:i4>
      </vt:variant>
      <vt:variant>
        <vt:lpwstr>https://www.itu.int/md/T22-TSAG-221212-TD-GEN-0139</vt:lpwstr>
      </vt:variant>
      <vt:variant>
        <vt:lpwstr/>
      </vt:variant>
      <vt:variant>
        <vt:i4>6422649</vt:i4>
      </vt:variant>
      <vt:variant>
        <vt:i4>1047</vt:i4>
      </vt:variant>
      <vt:variant>
        <vt:i4>0</vt:i4>
      </vt:variant>
      <vt:variant>
        <vt:i4>5</vt:i4>
      </vt:variant>
      <vt:variant>
        <vt:lpwstr>https://www.itu.int/md/T22-TSAG-221212-TD-GEN-0139</vt:lpwstr>
      </vt:variant>
      <vt:variant>
        <vt:lpwstr/>
      </vt:variant>
      <vt:variant>
        <vt:i4>6488185</vt:i4>
      </vt:variant>
      <vt:variant>
        <vt:i4>1044</vt:i4>
      </vt:variant>
      <vt:variant>
        <vt:i4>0</vt:i4>
      </vt:variant>
      <vt:variant>
        <vt:i4>5</vt:i4>
      </vt:variant>
      <vt:variant>
        <vt:lpwstr>https://www.itu.int/md/T22-TSAG-221212-TD-GEN-0138</vt:lpwstr>
      </vt:variant>
      <vt:variant>
        <vt:lpwstr/>
      </vt:variant>
      <vt:variant>
        <vt:i4>6488185</vt:i4>
      </vt:variant>
      <vt:variant>
        <vt:i4>1041</vt:i4>
      </vt:variant>
      <vt:variant>
        <vt:i4>0</vt:i4>
      </vt:variant>
      <vt:variant>
        <vt:i4>5</vt:i4>
      </vt:variant>
      <vt:variant>
        <vt:lpwstr>https://www.itu.int/md/T22-TSAG-221212-TD-GEN-0138</vt:lpwstr>
      </vt:variant>
      <vt:variant>
        <vt:lpwstr/>
      </vt:variant>
      <vt:variant>
        <vt:i4>7078009</vt:i4>
      </vt:variant>
      <vt:variant>
        <vt:i4>1038</vt:i4>
      </vt:variant>
      <vt:variant>
        <vt:i4>0</vt:i4>
      </vt:variant>
      <vt:variant>
        <vt:i4>5</vt:i4>
      </vt:variant>
      <vt:variant>
        <vt:lpwstr>https://www.itu.int/md/T22-TSAG-221212-TD-GEN-0137</vt:lpwstr>
      </vt:variant>
      <vt:variant>
        <vt:lpwstr/>
      </vt:variant>
      <vt:variant>
        <vt:i4>7078009</vt:i4>
      </vt:variant>
      <vt:variant>
        <vt:i4>1035</vt:i4>
      </vt:variant>
      <vt:variant>
        <vt:i4>0</vt:i4>
      </vt:variant>
      <vt:variant>
        <vt:i4>5</vt:i4>
      </vt:variant>
      <vt:variant>
        <vt:lpwstr>https://www.itu.int/md/T22-TSAG-221212-TD-GEN-0137</vt:lpwstr>
      </vt:variant>
      <vt:variant>
        <vt:lpwstr/>
      </vt:variant>
      <vt:variant>
        <vt:i4>7143545</vt:i4>
      </vt:variant>
      <vt:variant>
        <vt:i4>1032</vt:i4>
      </vt:variant>
      <vt:variant>
        <vt:i4>0</vt:i4>
      </vt:variant>
      <vt:variant>
        <vt:i4>5</vt:i4>
      </vt:variant>
      <vt:variant>
        <vt:lpwstr>https://www.itu.int/md/T22-TSAG-221212-TD-GEN-0136</vt:lpwstr>
      </vt:variant>
      <vt:variant>
        <vt:lpwstr/>
      </vt:variant>
      <vt:variant>
        <vt:i4>7143545</vt:i4>
      </vt:variant>
      <vt:variant>
        <vt:i4>1029</vt:i4>
      </vt:variant>
      <vt:variant>
        <vt:i4>0</vt:i4>
      </vt:variant>
      <vt:variant>
        <vt:i4>5</vt:i4>
      </vt:variant>
      <vt:variant>
        <vt:lpwstr>https://www.itu.int/md/T22-TSAG-221212-TD-GEN-0136</vt:lpwstr>
      </vt:variant>
      <vt:variant>
        <vt:lpwstr/>
      </vt:variant>
      <vt:variant>
        <vt:i4>7209081</vt:i4>
      </vt:variant>
      <vt:variant>
        <vt:i4>1026</vt:i4>
      </vt:variant>
      <vt:variant>
        <vt:i4>0</vt:i4>
      </vt:variant>
      <vt:variant>
        <vt:i4>5</vt:i4>
      </vt:variant>
      <vt:variant>
        <vt:lpwstr>https://www.itu.int/md/T22-TSAG-221212-TD-GEN-0135</vt:lpwstr>
      </vt:variant>
      <vt:variant>
        <vt:lpwstr/>
      </vt:variant>
      <vt:variant>
        <vt:i4>7209081</vt:i4>
      </vt:variant>
      <vt:variant>
        <vt:i4>1023</vt:i4>
      </vt:variant>
      <vt:variant>
        <vt:i4>0</vt:i4>
      </vt:variant>
      <vt:variant>
        <vt:i4>5</vt:i4>
      </vt:variant>
      <vt:variant>
        <vt:lpwstr>https://www.itu.int/md/T22-TSAG-221212-TD-GEN-0135</vt:lpwstr>
      </vt:variant>
      <vt:variant>
        <vt:lpwstr/>
      </vt:variant>
      <vt:variant>
        <vt:i4>7274617</vt:i4>
      </vt:variant>
      <vt:variant>
        <vt:i4>1020</vt:i4>
      </vt:variant>
      <vt:variant>
        <vt:i4>0</vt:i4>
      </vt:variant>
      <vt:variant>
        <vt:i4>5</vt:i4>
      </vt:variant>
      <vt:variant>
        <vt:lpwstr>https://www.itu.int/md/T22-TSAG-221212-TD-GEN-0134</vt:lpwstr>
      </vt:variant>
      <vt:variant>
        <vt:lpwstr/>
      </vt:variant>
      <vt:variant>
        <vt:i4>7274617</vt:i4>
      </vt:variant>
      <vt:variant>
        <vt:i4>1017</vt:i4>
      </vt:variant>
      <vt:variant>
        <vt:i4>0</vt:i4>
      </vt:variant>
      <vt:variant>
        <vt:i4>5</vt:i4>
      </vt:variant>
      <vt:variant>
        <vt:lpwstr>https://www.itu.int/md/T22-TSAG-221212-TD-GEN-0134</vt:lpwstr>
      </vt:variant>
      <vt:variant>
        <vt:lpwstr/>
      </vt:variant>
      <vt:variant>
        <vt:i4>6815865</vt:i4>
      </vt:variant>
      <vt:variant>
        <vt:i4>1014</vt:i4>
      </vt:variant>
      <vt:variant>
        <vt:i4>0</vt:i4>
      </vt:variant>
      <vt:variant>
        <vt:i4>5</vt:i4>
      </vt:variant>
      <vt:variant>
        <vt:lpwstr>https://www.itu.int/md/T22-TSAG-221212-TD-GEN-0133</vt:lpwstr>
      </vt:variant>
      <vt:variant>
        <vt:lpwstr/>
      </vt:variant>
      <vt:variant>
        <vt:i4>6815865</vt:i4>
      </vt:variant>
      <vt:variant>
        <vt:i4>1011</vt:i4>
      </vt:variant>
      <vt:variant>
        <vt:i4>0</vt:i4>
      </vt:variant>
      <vt:variant>
        <vt:i4>5</vt:i4>
      </vt:variant>
      <vt:variant>
        <vt:lpwstr>https://www.itu.int/md/T22-TSAG-221212-TD-GEN-0133</vt:lpwstr>
      </vt:variant>
      <vt:variant>
        <vt:lpwstr/>
      </vt:variant>
      <vt:variant>
        <vt:i4>6881401</vt:i4>
      </vt:variant>
      <vt:variant>
        <vt:i4>1008</vt:i4>
      </vt:variant>
      <vt:variant>
        <vt:i4>0</vt:i4>
      </vt:variant>
      <vt:variant>
        <vt:i4>5</vt:i4>
      </vt:variant>
      <vt:variant>
        <vt:lpwstr>https://www.itu.int/md/T22-TSAG-221212-TD-GEN-0132</vt:lpwstr>
      </vt:variant>
      <vt:variant>
        <vt:lpwstr/>
      </vt:variant>
      <vt:variant>
        <vt:i4>6881401</vt:i4>
      </vt:variant>
      <vt:variant>
        <vt:i4>1005</vt:i4>
      </vt:variant>
      <vt:variant>
        <vt:i4>0</vt:i4>
      </vt:variant>
      <vt:variant>
        <vt:i4>5</vt:i4>
      </vt:variant>
      <vt:variant>
        <vt:lpwstr>https://www.itu.int/md/T22-TSAG-221212-TD-GEN-0132</vt:lpwstr>
      </vt:variant>
      <vt:variant>
        <vt:lpwstr/>
      </vt:variant>
      <vt:variant>
        <vt:i4>6946937</vt:i4>
      </vt:variant>
      <vt:variant>
        <vt:i4>1002</vt:i4>
      </vt:variant>
      <vt:variant>
        <vt:i4>0</vt:i4>
      </vt:variant>
      <vt:variant>
        <vt:i4>5</vt:i4>
      </vt:variant>
      <vt:variant>
        <vt:lpwstr>https://www.itu.int/md/T22-TSAG-221212-TD-GEN-0131</vt:lpwstr>
      </vt:variant>
      <vt:variant>
        <vt:lpwstr/>
      </vt:variant>
      <vt:variant>
        <vt:i4>6946937</vt:i4>
      </vt:variant>
      <vt:variant>
        <vt:i4>999</vt:i4>
      </vt:variant>
      <vt:variant>
        <vt:i4>0</vt:i4>
      </vt:variant>
      <vt:variant>
        <vt:i4>5</vt:i4>
      </vt:variant>
      <vt:variant>
        <vt:lpwstr>https://www.itu.int/md/T22-TSAG-221212-TD-GEN-0131</vt:lpwstr>
      </vt:variant>
      <vt:variant>
        <vt:lpwstr/>
      </vt:variant>
      <vt:variant>
        <vt:i4>7012473</vt:i4>
      </vt:variant>
      <vt:variant>
        <vt:i4>996</vt:i4>
      </vt:variant>
      <vt:variant>
        <vt:i4>0</vt:i4>
      </vt:variant>
      <vt:variant>
        <vt:i4>5</vt:i4>
      </vt:variant>
      <vt:variant>
        <vt:lpwstr>https://www.itu.int/md/T22-TSAG-221212-TD-GEN-0130</vt:lpwstr>
      </vt:variant>
      <vt:variant>
        <vt:lpwstr/>
      </vt:variant>
      <vt:variant>
        <vt:i4>7012473</vt:i4>
      </vt:variant>
      <vt:variant>
        <vt:i4>993</vt:i4>
      </vt:variant>
      <vt:variant>
        <vt:i4>0</vt:i4>
      </vt:variant>
      <vt:variant>
        <vt:i4>5</vt:i4>
      </vt:variant>
      <vt:variant>
        <vt:lpwstr>https://www.itu.int/md/T22-TSAG-221212-TD-GEN-0130</vt:lpwstr>
      </vt:variant>
      <vt:variant>
        <vt:lpwstr/>
      </vt:variant>
      <vt:variant>
        <vt:i4>7012473</vt:i4>
      </vt:variant>
      <vt:variant>
        <vt:i4>990</vt:i4>
      </vt:variant>
      <vt:variant>
        <vt:i4>0</vt:i4>
      </vt:variant>
      <vt:variant>
        <vt:i4>5</vt:i4>
      </vt:variant>
      <vt:variant>
        <vt:lpwstr>https://www.itu.int/md/T22-TSAG-221212-TD-GEN-0130</vt:lpwstr>
      </vt:variant>
      <vt:variant>
        <vt:lpwstr/>
      </vt:variant>
      <vt:variant>
        <vt:i4>6422648</vt:i4>
      </vt:variant>
      <vt:variant>
        <vt:i4>987</vt:i4>
      </vt:variant>
      <vt:variant>
        <vt:i4>0</vt:i4>
      </vt:variant>
      <vt:variant>
        <vt:i4>5</vt:i4>
      </vt:variant>
      <vt:variant>
        <vt:lpwstr>https://www.itu.int/md/T22-TSAG-221212-TD-GEN-0129</vt:lpwstr>
      </vt:variant>
      <vt:variant>
        <vt:lpwstr/>
      </vt:variant>
      <vt:variant>
        <vt:i4>6422648</vt:i4>
      </vt:variant>
      <vt:variant>
        <vt:i4>984</vt:i4>
      </vt:variant>
      <vt:variant>
        <vt:i4>0</vt:i4>
      </vt:variant>
      <vt:variant>
        <vt:i4>5</vt:i4>
      </vt:variant>
      <vt:variant>
        <vt:lpwstr>https://www.itu.int/md/T22-TSAG-221212-TD-GEN-0129</vt:lpwstr>
      </vt:variant>
      <vt:variant>
        <vt:lpwstr/>
      </vt:variant>
      <vt:variant>
        <vt:i4>6488184</vt:i4>
      </vt:variant>
      <vt:variant>
        <vt:i4>981</vt:i4>
      </vt:variant>
      <vt:variant>
        <vt:i4>0</vt:i4>
      </vt:variant>
      <vt:variant>
        <vt:i4>5</vt:i4>
      </vt:variant>
      <vt:variant>
        <vt:lpwstr>https://www.itu.int/md/T22-TSAG-221212-TD-GEN-0128</vt:lpwstr>
      </vt:variant>
      <vt:variant>
        <vt:lpwstr/>
      </vt:variant>
      <vt:variant>
        <vt:i4>6488184</vt:i4>
      </vt:variant>
      <vt:variant>
        <vt:i4>978</vt:i4>
      </vt:variant>
      <vt:variant>
        <vt:i4>0</vt:i4>
      </vt:variant>
      <vt:variant>
        <vt:i4>5</vt:i4>
      </vt:variant>
      <vt:variant>
        <vt:lpwstr>https://www.itu.int/md/T22-TSAG-221212-TD-GEN-0128</vt:lpwstr>
      </vt:variant>
      <vt:variant>
        <vt:lpwstr/>
      </vt:variant>
      <vt:variant>
        <vt:i4>7078008</vt:i4>
      </vt:variant>
      <vt:variant>
        <vt:i4>975</vt:i4>
      </vt:variant>
      <vt:variant>
        <vt:i4>0</vt:i4>
      </vt:variant>
      <vt:variant>
        <vt:i4>5</vt:i4>
      </vt:variant>
      <vt:variant>
        <vt:lpwstr>https://www.itu.int/md/T22-TSAG-221212-TD-GEN-0127</vt:lpwstr>
      </vt:variant>
      <vt:variant>
        <vt:lpwstr/>
      </vt:variant>
      <vt:variant>
        <vt:i4>7078008</vt:i4>
      </vt:variant>
      <vt:variant>
        <vt:i4>972</vt:i4>
      </vt:variant>
      <vt:variant>
        <vt:i4>0</vt:i4>
      </vt:variant>
      <vt:variant>
        <vt:i4>5</vt:i4>
      </vt:variant>
      <vt:variant>
        <vt:lpwstr>https://www.itu.int/md/T22-TSAG-221212-TD-GEN-0127</vt:lpwstr>
      </vt:variant>
      <vt:variant>
        <vt:lpwstr/>
      </vt:variant>
      <vt:variant>
        <vt:i4>7143544</vt:i4>
      </vt:variant>
      <vt:variant>
        <vt:i4>969</vt:i4>
      </vt:variant>
      <vt:variant>
        <vt:i4>0</vt:i4>
      </vt:variant>
      <vt:variant>
        <vt:i4>5</vt:i4>
      </vt:variant>
      <vt:variant>
        <vt:lpwstr>https://www.itu.int/md/T22-TSAG-221212-TD-GEN-0126</vt:lpwstr>
      </vt:variant>
      <vt:variant>
        <vt:lpwstr/>
      </vt:variant>
      <vt:variant>
        <vt:i4>7143544</vt:i4>
      </vt:variant>
      <vt:variant>
        <vt:i4>966</vt:i4>
      </vt:variant>
      <vt:variant>
        <vt:i4>0</vt:i4>
      </vt:variant>
      <vt:variant>
        <vt:i4>5</vt:i4>
      </vt:variant>
      <vt:variant>
        <vt:lpwstr>https://www.itu.int/md/T22-TSAG-221212-TD-GEN-0126</vt:lpwstr>
      </vt:variant>
      <vt:variant>
        <vt:lpwstr/>
      </vt:variant>
      <vt:variant>
        <vt:i4>7209080</vt:i4>
      </vt:variant>
      <vt:variant>
        <vt:i4>963</vt:i4>
      </vt:variant>
      <vt:variant>
        <vt:i4>0</vt:i4>
      </vt:variant>
      <vt:variant>
        <vt:i4>5</vt:i4>
      </vt:variant>
      <vt:variant>
        <vt:lpwstr>https://www.itu.int/md/T22-TSAG-221212-TD-GEN-0125</vt:lpwstr>
      </vt:variant>
      <vt:variant>
        <vt:lpwstr/>
      </vt:variant>
      <vt:variant>
        <vt:i4>7209080</vt:i4>
      </vt:variant>
      <vt:variant>
        <vt:i4>960</vt:i4>
      </vt:variant>
      <vt:variant>
        <vt:i4>0</vt:i4>
      </vt:variant>
      <vt:variant>
        <vt:i4>5</vt:i4>
      </vt:variant>
      <vt:variant>
        <vt:lpwstr>https://www.itu.int/md/T22-TSAG-221212-TD-GEN-0125</vt:lpwstr>
      </vt:variant>
      <vt:variant>
        <vt:lpwstr/>
      </vt:variant>
      <vt:variant>
        <vt:i4>7274616</vt:i4>
      </vt:variant>
      <vt:variant>
        <vt:i4>957</vt:i4>
      </vt:variant>
      <vt:variant>
        <vt:i4>0</vt:i4>
      </vt:variant>
      <vt:variant>
        <vt:i4>5</vt:i4>
      </vt:variant>
      <vt:variant>
        <vt:lpwstr>https://www.itu.int/md/T22-TSAG-221212-TD-GEN-0124</vt:lpwstr>
      </vt:variant>
      <vt:variant>
        <vt:lpwstr/>
      </vt:variant>
      <vt:variant>
        <vt:i4>7274616</vt:i4>
      </vt:variant>
      <vt:variant>
        <vt:i4>954</vt:i4>
      </vt:variant>
      <vt:variant>
        <vt:i4>0</vt:i4>
      </vt:variant>
      <vt:variant>
        <vt:i4>5</vt:i4>
      </vt:variant>
      <vt:variant>
        <vt:lpwstr>https://www.itu.int/md/T22-TSAG-221212-TD-GEN-0124</vt:lpwstr>
      </vt:variant>
      <vt:variant>
        <vt:lpwstr/>
      </vt:variant>
      <vt:variant>
        <vt:i4>6815864</vt:i4>
      </vt:variant>
      <vt:variant>
        <vt:i4>951</vt:i4>
      </vt:variant>
      <vt:variant>
        <vt:i4>0</vt:i4>
      </vt:variant>
      <vt:variant>
        <vt:i4>5</vt:i4>
      </vt:variant>
      <vt:variant>
        <vt:lpwstr>https://www.itu.int/md/T22-TSAG-221212-TD-GEN-0123</vt:lpwstr>
      </vt:variant>
      <vt:variant>
        <vt:lpwstr/>
      </vt:variant>
      <vt:variant>
        <vt:i4>6815864</vt:i4>
      </vt:variant>
      <vt:variant>
        <vt:i4>948</vt:i4>
      </vt:variant>
      <vt:variant>
        <vt:i4>0</vt:i4>
      </vt:variant>
      <vt:variant>
        <vt:i4>5</vt:i4>
      </vt:variant>
      <vt:variant>
        <vt:lpwstr>https://www.itu.int/md/T22-TSAG-221212-TD-GEN-0123</vt:lpwstr>
      </vt:variant>
      <vt:variant>
        <vt:lpwstr/>
      </vt:variant>
      <vt:variant>
        <vt:i4>6881400</vt:i4>
      </vt:variant>
      <vt:variant>
        <vt:i4>945</vt:i4>
      </vt:variant>
      <vt:variant>
        <vt:i4>0</vt:i4>
      </vt:variant>
      <vt:variant>
        <vt:i4>5</vt:i4>
      </vt:variant>
      <vt:variant>
        <vt:lpwstr>https://www.itu.int/md/T22-TSAG-221212-TD-GEN-0122</vt:lpwstr>
      </vt:variant>
      <vt:variant>
        <vt:lpwstr/>
      </vt:variant>
      <vt:variant>
        <vt:i4>6881400</vt:i4>
      </vt:variant>
      <vt:variant>
        <vt:i4>942</vt:i4>
      </vt:variant>
      <vt:variant>
        <vt:i4>0</vt:i4>
      </vt:variant>
      <vt:variant>
        <vt:i4>5</vt:i4>
      </vt:variant>
      <vt:variant>
        <vt:lpwstr>https://www.itu.int/md/T22-TSAG-221212-TD-GEN-0122</vt:lpwstr>
      </vt:variant>
      <vt:variant>
        <vt:lpwstr/>
      </vt:variant>
      <vt:variant>
        <vt:i4>6946936</vt:i4>
      </vt:variant>
      <vt:variant>
        <vt:i4>939</vt:i4>
      </vt:variant>
      <vt:variant>
        <vt:i4>0</vt:i4>
      </vt:variant>
      <vt:variant>
        <vt:i4>5</vt:i4>
      </vt:variant>
      <vt:variant>
        <vt:lpwstr>https://www.itu.int/md/T22-TSAG-221212-TD-GEN-0121</vt:lpwstr>
      </vt:variant>
      <vt:variant>
        <vt:lpwstr/>
      </vt:variant>
      <vt:variant>
        <vt:i4>6946936</vt:i4>
      </vt:variant>
      <vt:variant>
        <vt:i4>936</vt:i4>
      </vt:variant>
      <vt:variant>
        <vt:i4>0</vt:i4>
      </vt:variant>
      <vt:variant>
        <vt:i4>5</vt:i4>
      </vt:variant>
      <vt:variant>
        <vt:lpwstr>https://www.itu.int/md/T22-TSAG-221212-TD-GEN-0121</vt:lpwstr>
      </vt:variant>
      <vt:variant>
        <vt:lpwstr/>
      </vt:variant>
      <vt:variant>
        <vt:i4>7012472</vt:i4>
      </vt:variant>
      <vt:variant>
        <vt:i4>933</vt:i4>
      </vt:variant>
      <vt:variant>
        <vt:i4>0</vt:i4>
      </vt:variant>
      <vt:variant>
        <vt:i4>5</vt:i4>
      </vt:variant>
      <vt:variant>
        <vt:lpwstr>https://www.itu.int/md/T22-TSAG-221212-TD-GEN-0120</vt:lpwstr>
      </vt:variant>
      <vt:variant>
        <vt:lpwstr/>
      </vt:variant>
      <vt:variant>
        <vt:i4>6422651</vt:i4>
      </vt:variant>
      <vt:variant>
        <vt:i4>930</vt:i4>
      </vt:variant>
      <vt:variant>
        <vt:i4>0</vt:i4>
      </vt:variant>
      <vt:variant>
        <vt:i4>5</vt:i4>
      </vt:variant>
      <vt:variant>
        <vt:lpwstr>https://www.itu.int/md/T22-TSAG-221212-TD-GEN-0119</vt:lpwstr>
      </vt:variant>
      <vt:variant>
        <vt:lpwstr/>
      </vt:variant>
      <vt:variant>
        <vt:i4>6422651</vt:i4>
      </vt:variant>
      <vt:variant>
        <vt:i4>927</vt:i4>
      </vt:variant>
      <vt:variant>
        <vt:i4>0</vt:i4>
      </vt:variant>
      <vt:variant>
        <vt:i4>5</vt:i4>
      </vt:variant>
      <vt:variant>
        <vt:lpwstr>https://www.itu.int/md/T22-TSAG-221212-TD-GEN-0119</vt:lpwstr>
      </vt:variant>
      <vt:variant>
        <vt:lpwstr/>
      </vt:variant>
      <vt:variant>
        <vt:i4>6488187</vt:i4>
      </vt:variant>
      <vt:variant>
        <vt:i4>924</vt:i4>
      </vt:variant>
      <vt:variant>
        <vt:i4>0</vt:i4>
      </vt:variant>
      <vt:variant>
        <vt:i4>5</vt:i4>
      </vt:variant>
      <vt:variant>
        <vt:lpwstr>https://www.itu.int/md/T22-TSAG-221212-TD-GEN-0118</vt:lpwstr>
      </vt:variant>
      <vt:variant>
        <vt:lpwstr/>
      </vt:variant>
      <vt:variant>
        <vt:i4>6488187</vt:i4>
      </vt:variant>
      <vt:variant>
        <vt:i4>921</vt:i4>
      </vt:variant>
      <vt:variant>
        <vt:i4>0</vt:i4>
      </vt:variant>
      <vt:variant>
        <vt:i4>5</vt:i4>
      </vt:variant>
      <vt:variant>
        <vt:lpwstr>https://www.itu.int/md/T22-TSAG-221212-TD-GEN-0118</vt:lpwstr>
      </vt:variant>
      <vt:variant>
        <vt:lpwstr/>
      </vt:variant>
      <vt:variant>
        <vt:i4>7078011</vt:i4>
      </vt:variant>
      <vt:variant>
        <vt:i4>918</vt:i4>
      </vt:variant>
      <vt:variant>
        <vt:i4>0</vt:i4>
      </vt:variant>
      <vt:variant>
        <vt:i4>5</vt:i4>
      </vt:variant>
      <vt:variant>
        <vt:lpwstr>https://www.itu.int/md/T22-TSAG-221212-TD-GEN-0117</vt:lpwstr>
      </vt:variant>
      <vt:variant>
        <vt:lpwstr/>
      </vt:variant>
      <vt:variant>
        <vt:i4>7078011</vt:i4>
      </vt:variant>
      <vt:variant>
        <vt:i4>915</vt:i4>
      </vt:variant>
      <vt:variant>
        <vt:i4>0</vt:i4>
      </vt:variant>
      <vt:variant>
        <vt:i4>5</vt:i4>
      </vt:variant>
      <vt:variant>
        <vt:lpwstr>https://www.itu.int/md/T22-TSAG-221212-TD-GEN-0117</vt:lpwstr>
      </vt:variant>
      <vt:variant>
        <vt:lpwstr/>
      </vt:variant>
      <vt:variant>
        <vt:i4>7143547</vt:i4>
      </vt:variant>
      <vt:variant>
        <vt:i4>912</vt:i4>
      </vt:variant>
      <vt:variant>
        <vt:i4>0</vt:i4>
      </vt:variant>
      <vt:variant>
        <vt:i4>5</vt:i4>
      </vt:variant>
      <vt:variant>
        <vt:lpwstr>https://www.itu.int/md/T22-TSAG-221212-TD-GEN-0116</vt:lpwstr>
      </vt:variant>
      <vt:variant>
        <vt:lpwstr/>
      </vt:variant>
      <vt:variant>
        <vt:i4>7143547</vt:i4>
      </vt:variant>
      <vt:variant>
        <vt:i4>909</vt:i4>
      </vt:variant>
      <vt:variant>
        <vt:i4>0</vt:i4>
      </vt:variant>
      <vt:variant>
        <vt:i4>5</vt:i4>
      </vt:variant>
      <vt:variant>
        <vt:lpwstr>https://www.itu.int/md/T22-TSAG-221212-TD-GEN-0116</vt:lpwstr>
      </vt:variant>
      <vt:variant>
        <vt:lpwstr/>
      </vt:variant>
      <vt:variant>
        <vt:i4>7209083</vt:i4>
      </vt:variant>
      <vt:variant>
        <vt:i4>906</vt:i4>
      </vt:variant>
      <vt:variant>
        <vt:i4>0</vt:i4>
      </vt:variant>
      <vt:variant>
        <vt:i4>5</vt:i4>
      </vt:variant>
      <vt:variant>
        <vt:lpwstr>https://www.itu.int/md/T22-TSAG-221212-TD-GEN-0115</vt:lpwstr>
      </vt:variant>
      <vt:variant>
        <vt:lpwstr/>
      </vt:variant>
      <vt:variant>
        <vt:i4>7209083</vt:i4>
      </vt:variant>
      <vt:variant>
        <vt:i4>903</vt:i4>
      </vt:variant>
      <vt:variant>
        <vt:i4>0</vt:i4>
      </vt:variant>
      <vt:variant>
        <vt:i4>5</vt:i4>
      </vt:variant>
      <vt:variant>
        <vt:lpwstr>https://www.itu.int/md/T22-TSAG-221212-TD-GEN-0115</vt:lpwstr>
      </vt:variant>
      <vt:variant>
        <vt:lpwstr/>
      </vt:variant>
      <vt:variant>
        <vt:i4>7274619</vt:i4>
      </vt:variant>
      <vt:variant>
        <vt:i4>900</vt:i4>
      </vt:variant>
      <vt:variant>
        <vt:i4>0</vt:i4>
      </vt:variant>
      <vt:variant>
        <vt:i4>5</vt:i4>
      </vt:variant>
      <vt:variant>
        <vt:lpwstr>https://www.itu.int/md/T22-TSAG-221212-TD-GEN-0114</vt:lpwstr>
      </vt:variant>
      <vt:variant>
        <vt:lpwstr/>
      </vt:variant>
      <vt:variant>
        <vt:i4>7274619</vt:i4>
      </vt:variant>
      <vt:variant>
        <vt:i4>897</vt:i4>
      </vt:variant>
      <vt:variant>
        <vt:i4>0</vt:i4>
      </vt:variant>
      <vt:variant>
        <vt:i4>5</vt:i4>
      </vt:variant>
      <vt:variant>
        <vt:lpwstr>https://www.itu.int/md/T22-TSAG-221212-TD-GEN-0114</vt:lpwstr>
      </vt:variant>
      <vt:variant>
        <vt:lpwstr/>
      </vt:variant>
      <vt:variant>
        <vt:i4>6815867</vt:i4>
      </vt:variant>
      <vt:variant>
        <vt:i4>894</vt:i4>
      </vt:variant>
      <vt:variant>
        <vt:i4>0</vt:i4>
      </vt:variant>
      <vt:variant>
        <vt:i4>5</vt:i4>
      </vt:variant>
      <vt:variant>
        <vt:lpwstr>https://www.itu.int/md/T22-TSAG-221212-TD-GEN-0113</vt:lpwstr>
      </vt:variant>
      <vt:variant>
        <vt:lpwstr/>
      </vt:variant>
      <vt:variant>
        <vt:i4>6815867</vt:i4>
      </vt:variant>
      <vt:variant>
        <vt:i4>891</vt:i4>
      </vt:variant>
      <vt:variant>
        <vt:i4>0</vt:i4>
      </vt:variant>
      <vt:variant>
        <vt:i4>5</vt:i4>
      </vt:variant>
      <vt:variant>
        <vt:lpwstr>https://www.itu.int/md/T22-TSAG-221212-TD-GEN-0113</vt:lpwstr>
      </vt:variant>
      <vt:variant>
        <vt:lpwstr/>
      </vt:variant>
      <vt:variant>
        <vt:i4>6881403</vt:i4>
      </vt:variant>
      <vt:variant>
        <vt:i4>888</vt:i4>
      </vt:variant>
      <vt:variant>
        <vt:i4>0</vt:i4>
      </vt:variant>
      <vt:variant>
        <vt:i4>5</vt:i4>
      </vt:variant>
      <vt:variant>
        <vt:lpwstr>https://www.itu.int/md/T22-TSAG-221212-TD-GEN-0112</vt:lpwstr>
      </vt:variant>
      <vt:variant>
        <vt:lpwstr/>
      </vt:variant>
      <vt:variant>
        <vt:i4>6881403</vt:i4>
      </vt:variant>
      <vt:variant>
        <vt:i4>885</vt:i4>
      </vt:variant>
      <vt:variant>
        <vt:i4>0</vt:i4>
      </vt:variant>
      <vt:variant>
        <vt:i4>5</vt:i4>
      </vt:variant>
      <vt:variant>
        <vt:lpwstr>https://www.itu.int/md/T22-TSAG-221212-TD-GEN-0112</vt:lpwstr>
      </vt:variant>
      <vt:variant>
        <vt:lpwstr/>
      </vt:variant>
      <vt:variant>
        <vt:i4>6946939</vt:i4>
      </vt:variant>
      <vt:variant>
        <vt:i4>882</vt:i4>
      </vt:variant>
      <vt:variant>
        <vt:i4>0</vt:i4>
      </vt:variant>
      <vt:variant>
        <vt:i4>5</vt:i4>
      </vt:variant>
      <vt:variant>
        <vt:lpwstr>https://www.itu.int/md/T22-TSAG-221212-TD-GEN-0111</vt:lpwstr>
      </vt:variant>
      <vt:variant>
        <vt:lpwstr/>
      </vt:variant>
      <vt:variant>
        <vt:i4>6946939</vt:i4>
      </vt:variant>
      <vt:variant>
        <vt:i4>879</vt:i4>
      </vt:variant>
      <vt:variant>
        <vt:i4>0</vt:i4>
      </vt:variant>
      <vt:variant>
        <vt:i4>5</vt:i4>
      </vt:variant>
      <vt:variant>
        <vt:lpwstr>https://www.itu.int/md/T22-TSAG-221212-TD-GEN-0111</vt:lpwstr>
      </vt:variant>
      <vt:variant>
        <vt:lpwstr/>
      </vt:variant>
      <vt:variant>
        <vt:i4>7012475</vt:i4>
      </vt:variant>
      <vt:variant>
        <vt:i4>876</vt:i4>
      </vt:variant>
      <vt:variant>
        <vt:i4>0</vt:i4>
      </vt:variant>
      <vt:variant>
        <vt:i4>5</vt:i4>
      </vt:variant>
      <vt:variant>
        <vt:lpwstr>https://www.itu.int/md/T22-TSAG-221212-TD-GEN-0110</vt:lpwstr>
      </vt:variant>
      <vt:variant>
        <vt:lpwstr/>
      </vt:variant>
      <vt:variant>
        <vt:i4>7012475</vt:i4>
      </vt:variant>
      <vt:variant>
        <vt:i4>873</vt:i4>
      </vt:variant>
      <vt:variant>
        <vt:i4>0</vt:i4>
      </vt:variant>
      <vt:variant>
        <vt:i4>5</vt:i4>
      </vt:variant>
      <vt:variant>
        <vt:lpwstr>https://www.itu.int/md/T22-TSAG-221212-TD-GEN-0110</vt:lpwstr>
      </vt:variant>
      <vt:variant>
        <vt:lpwstr/>
      </vt:variant>
      <vt:variant>
        <vt:i4>6422650</vt:i4>
      </vt:variant>
      <vt:variant>
        <vt:i4>870</vt:i4>
      </vt:variant>
      <vt:variant>
        <vt:i4>0</vt:i4>
      </vt:variant>
      <vt:variant>
        <vt:i4>5</vt:i4>
      </vt:variant>
      <vt:variant>
        <vt:lpwstr>https://www.itu.int/md/T22-TSAG-221212-TD-GEN-0109</vt:lpwstr>
      </vt:variant>
      <vt:variant>
        <vt:lpwstr/>
      </vt:variant>
      <vt:variant>
        <vt:i4>6422650</vt:i4>
      </vt:variant>
      <vt:variant>
        <vt:i4>867</vt:i4>
      </vt:variant>
      <vt:variant>
        <vt:i4>0</vt:i4>
      </vt:variant>
      <vt:variant>
        <vt:i4>5</vt:i4>
      </vt:variant>
      <vt:variant>
        <vt:lpwstr>https://www.itu.int/md/T22-TSAG-221212-TD-GEN-0109</vt:lpwstr>
      </vt:variant>
      <vt:variant>
        <vt:lpwstr/>
      </vt:variant>
      <vt:variant>
        <vt:i4>6488186</vt:i4>
      </vt:variant>
      <vt:variant>
        <vt:i4>864</vt:i4>
      </vt:variant>
      <vt:variant>
        <vt:i4>0</vt:i4>
      </vt:variant>
      <vt:variant>
        <vt:i4>5</vt:i4>
      </vt:variant>
      <vt:variant>
        <vt:lpwstr>https://www.itu.int/md/T22-TSAG-221212-TD-GEN-0108</vt:lpwstr>
      </vt:variant>
      <vt:variant>
        <vt:lpwstr/>
      </vt:variant>
      <vt:variant>
        <vt:i4>6488186</vt:i4>
      </vt:variant>
      <vt:variant>
        <vt:i4>861</vt:i4>
      </vt:variant>
      <vt:variant>
        <vt:i4>0</vt:i4>
      </vt:variant>
      <vt:variant>
        <vt:i4>5</vt:i4>
      </vt:variant>
      <vt:variant>
        <vt:lpwstr>https://www.itu.int/md/T22-TSAG-221212-TD-GEN-0108</vt:lpwstr>
      </vt:variant>
      <vt:variant>
        <vt:lpwstr/>
      </vt:variant>
      <vt:variant>
        <vt:i4>7078010</vt:i4>
      </vt:variant>
      <vt:variant>
        <vt:i4>858</vt:i4>
      </vt:variant>
      <vt:variant>
        <vt:i4>0</vt:i4>
      </vt:variant>
      <vt:variant>
        <vt:i4>5</vt:i4>
      </vt:variant>
      <vt:variant>
        <vt:lpwstr>https://www.itu.int/md/T22-TSAG-221212-TD-GEN-0107</vt:lpwstr>
      </vt:variant>
      <vt:variant>
        <vt:lpwstr/>
      </vt:variant>
      <vt:variant>
        <vt:i4>7078010</vt:i4>
      </vt:variant>
      <vt:variant>
        <vt:i4>855</vt:i4>
      </vt:variant>
      <vt:variant>
        <vt:i4>0</vt:i4>
      </vt:variant>
      <vt:variant>
        <vt:i4>5</vt:i4>
      </vt:variant>
      <vt:variant>
        <vt:lpwstr>https://www.itu.int/md/T22-TSAG-221212-TD-GEN-0107</vt:lpwstr>
      </vt:variant>
      <vt:variant>
        <vt:lpwstr/>
      </vt:variant>
      <vt:variant>
        <vt:i4>7143546</vt:i4>
      </vt:variant>
      <vt:variant>
        <vt:i4>852</vt:i4>
      </vt:variant>
      <vt:variant>
        <vt:i4>0</vt:i4>
      </vt:variant>
      <vt:variant>
        <vt:i4>5</vt:i4>
      </vt:variant>
      <vt:variant>
        <vt:lpwstr>https://www.itu.int/md/T22-TSAG-221212-TD-GEN-0106</vt:lpwstr>
      </vt:variant>
      <vt:variant>
        <vt:lpwstr/>
      </vt:variant>
      <vt:variant>
        <vt:i4>7143546</vt:i4>
      </vt:variant>
      <vt:variant>
        <vt:i4>849</vt:i4>
      </vt:variant>
      <vt:variant>
        <vt:i4>0</vt:i4>
      </vt:variant>
      <vt:variant>
        <vt:i4>5</vt:i4>
      </vt:variant>
      <vt:variant>
        <vt:lpwstr>https://www.itu.int/md/T22-TSAG-221212-TD-GEN-0106</vt:lpwstr>
      </vt:variant>
      <vt:variant>
        <vt:lpwstr/>
      </vt:variant>
      <vt:variant>
        <vt:i4>7209082</vt:i4>
      </vt:variant>
      <vt:variant>
        <vt:i4>846</vt:i4>
      </vt:variant>
      <vt:variant>
        <vt:i4>0</vt:i4>
      </vt:variant>
      <vt:variant>
        <vt:i4>5</vt:i4>
      </vt:variant>
      <vt:variant>
        <vt:lpwstr>https://www.itu.int/md/T22-TSAG-221212-TD-GEN-0105</vt:lpwstr>
      </vt:variant>
      <vt:variant>
        <vt:lpwstr/>
      </vt:variant>
      <vt:variant>
        <vt:i4>7209082</vt:i4>
      </vt:variant>
      <vt:variant>
        <vt:i4>843</vt:i4>
      </vt:variant>
      <vt:variant>
        <vt:i4>0</vt:i4>
      </vt:variant>
      <vt:variant>
        <vt:i4>5</vt:i4>
      </vt:variant>
      <vt:variant>
        <vt:lpwstr>https://www.itu.int/md/T22-TSAG-221212-TD-GEN-0105</vt:lpwstr>
      </vt:variant>
      <vt:variant>
        <vt:lpwstr/>
      </vt:variant>
      <vt:variant>
        <vt:i4>7274618</vt:i4>
      </vt:variant>
      <vt:variant>
        <vt:i4>840</vt:i4>
      </vt:variant>
      <vt:variant>
        <vt:i4>0</vt:i4>
      </vt:variant>
      <vt:variant>
        <vt:i4>5</vt:i4>
      </vt:variant>
      <vt:variant>
        <vt:lpwstr>https://www.itu.int/md/T22-TSAG-221212-TD-GEN-0104</vt:lpwstr>
      </vt:variant>
      <vt:variant>
        <vt:lpwstr/>
      </vt:variant>
      <vt:variant>
        <vt:i4>7274618</vt:i4>
      </vt:variant>
      <vt:variant>
        <vt:i4>837</vt:i4>
      </vt:variant>
      <vt:variant>
        <vt:i4>0</vt:i4>
      </vt:variant>
      <vt:variant>
        <vt:i4>5</vt:i4>
      </vt:variant>
      <vt:variant>
        <vt:lpwstr>https://www.itu.int/md/T22-TSAG-221212-TD-GEN-0104</vt:lpwstr>
      </vt:variant>
      <vt:variant>
        <vt:lpwstr/>
      </vt:variant>
      <vt:variant>
        <vt:i4>6815866</vt:i4>
      </vt:variant>
      <vt:variant>
        <vt:i4>834</vt:i4>
      </vt:variant>
      <vt:variant>
        <vt:i4>0</vt:i4>
      </vt:variant>
      <vt:variant>
        <vt:i4>5</vt:i4>
      </vt:variant>
      <vt:variant>
        <vt:lpwstr>https://www.itu.int/md/T22-TSAG-221212-TD-GEN-0103</vt:lpwstr>
      </vt:variant>
      <vt:variant>
        <vt:lpwstr/>
      </vt:variant>
      <vt:variant>
        <vt:i4>6815866</vt:i4>
      </vt:variant>
      <vt:variant>
        <vt:i4>831</vt:i4>
      </vt:variant>
      <vt:variant>
        <vt:i4>0</vt:i4>
      </vt:variant>
      <vt:variant>
        <vt:i4>5</vt:i4>
      </vt:variant>
      <vt:variant>
        <vt:lpwstr>https://www.itu.int/md/T22-TSAG-221212-TD-GEN-0103</vt:lpwstr>
      </vt:variant>
      <vt:variant>
        <vt:lpwstr/>
      </vt:variant>
      <vt:variant>
        <vt:i4>6881402</vt:i4>
      </vt:variant>
      <vt:variant>
        <vt:i4>828</vt:i4>
      </vt:variant>
      <vt:variant>
        <vt:i4>0</vt:i4>
      </vt:variant>
      <vt:variant>
        <vt:i4>5</vt:i4>
      </vt:variant>
      <vt:variant>
        <vt:lpwstr>https://www.itu.int/md/T22-TSAG-221212-TD-GEN-0102</vt:lpwstr>
      </vt:variant>
      <vt:variant>
        <vt:lpwstr/>
      </vt:variant>
      <vt:variant>
        <vt:i4>6881402</vt:i4>
      </vt:variant>
      <vt:variant>
        <vt:i4>825</vt:i4>
      </vt:variant>
      <vt:variant>
        <vt:i4>0</vt:i4>
      </vt:variant>
      <vt:variant>
        <vt:i4>5</vt:i4>
      </vt:variant>
      <vt:variant>
        <vt:lpwstr>https://www.itu.int/md/T22-TSAG-221212-TD-GEN-0102</vt:lpwstr>
      </vt:variant>
      <vt:variant>
        <vt:lpwstr/>
      </vt:variant>
      <vt:variant>
        <vt:i4>6946938</vt:i4>
      </vt:variant>
      <vt:variant>
        <vt:i4>822</vt:i4>
      </vt:variant>
      <vt:variant>
        <vt:i4>0</vt:i4>
      </vt:variant>
      <vt:variant>
        <vt:i4>5</vt:i4>
      </vt:variant>
      <vt:variant>
        <vt:lpwstr>https://www.itu.int/md/T22-TSAG-221212-TD-GEN-0101</vt:lpwstr>
      </vt:variant>
      <vt:variant>
        <vt:lpwstr/>
      </vt:variant>
      <vt:variant>
        <vt:i4>6946938</vt:i4>
      </vt:variant>
      <vt:variant>
        <vt:i4>819</vt:i4>
      </vt:variant>
      <vt:variant>
        <vt:i4>0</vt:i4>
      </vt:variant>
      <vt:variant>
        <vt:i4>5</vt:i4>
      </vt:variant>
      <vt:variant>
        <vt:lpwstr>https://www.itu.int/md/T22-TSAG-221212-TD-GEN-0101</vt:lpwstr>
      </vt:variant>
      <vt:variant>
        <vt:lpwstr/>
      </vt:variant>
      <vt:variant>
        <vt:i4>7012474</vt:i4>
      </vt:variant>
      <vt:variant>
        <vt:i4>816</vt:i4>
      </vt:variant>
      <vt:variant>
        <vt:i4>0</vt:i4>
      </vt:variant>
      <vt:variant>
        <vt:i4>5</vt:i4>
      </vt:variant>
      <vt:variant>
        <vt:lpwstr>https://www.itu.int/md/T22-TSAG-221212-TD-GEN-0100</vt:lpwstr>
      </vt:variant>
      <vt:variant>
        <vt:lpwstr/>
      </vt:variant>
      <vt:variant>
        <vt:i4>7012474</vt:i4>
      </vt:variant>
      <vt:variant>
        <vt:i4>813</vt:i4>
      </vt:variant>
      <vt:variant>
        <vt:i4>0</vt:i4>
      </vt:variant>
      <vt:variant>
        <vt:i4>5</vt:i4>
      </vt:variant>
      <vt:variant>
        <vt:lpwstr>https://www.itu.int/md/T22-TSAG-221212-TD-GEN-0100</vt:lpwstr>
      </vt:variant>
      <vt:variant>
        <vt:lpwstr/>
      </vt:variant>
      <vt:variant>
        <vt:i4>6488179</vt:i4>
      </vt:variant>
      <vt:variant>
        <vt:i4>810</vt:i4>
      </vt:variant>
      <vt:variant>
        <vt:i4>0</vt:i4>
      </vt:variant>
      <vt:variant>
        <vt:i4>5</vt:i4>
      </vt:variant>
      <vt:variant>
        <vt:lpwstr>https://www.itu.int/md/T22-TSAG-221212-TD-GEN-0099</vt:lpwstr>
      </vt:variant>
      <vt:variant>
        <vt:lpwstr/>
      </vt:variant>
      <vt:variant>
        <vt:i4>6488179</vt:i4>
      </vt:variant>
      <vt:variant>
        <vt:i4>807</vt:i4>
      </vt:variant>
      <vt:variant>
        <vt:i4>0</vt:i4>
      </vt:variant>
      <vt:variant>
        <vt:i4>5</vt:i4>
      </vt:variant>
      <vt:variant>
        <vt:lpwstr>https://www.itu.int/md/T22-TSAG-221212-TD-GEN-0099</vt:lpwstr>
      </vt:variant>
      <vt:variant>
        <vt:lpwstr/>
      </vt:variant>
      <vt:variant>
        <vt:i4>6422643</vt:i4>
      </vt:variant>
      <vt:variant>
        <vt:i4>804</vt:i4>
      </vt:variant>
      <vt:variant>
        <vt:i4>0</vt:i4>
      </vt:variant>
      <vt:variant>
        <vt:i4>5</vt:i4>
      </vt:variant>
      <vt:variant>
        <vt:lpwstr>https://www.itu.int/md/T22-TSAG-221212-TD-GEN-0098</vt:lpwstr>
      </vt:variant>
      <vt:variant>
        <vt:lpwstr/>
      </vt:variant>
      <vt:variant>
        <vt:i4>6422643</vt:i4>
      </vt:variant>
      <vt:variant>
        <vt:i4>801</vt:i4>
      </vt:variant>
      <vt:variant>
        <vt:i4>0</vt:i4>
      </vt:variant>
      <vt:variant>
        <vt:i4>5</vt:i4>
      </vt:variant>
      <vt:variant>
        <vt:lpwstr>https://www.itu.int/md/T22-TSAG-221212-TD-GEN-0098</vt:lpwstr>
      </vt:variant>
      <vt:variant>
        <vt:lpwstr/>
      </vt:variant>
      <vt:variant>
        <vt:i4>7143539</vt:i4>
      </vt:variant>
      <vt:variant>
        <vt:i4>798</vt:i4>
      </vt:variant>
      <vt:variant>
        <vt:i4>0</vt:i4>
      </vt:variant>
      <vt:variant>
        <vt:i4>5</vt:i4>
      </vt:variant>
      <vt:variant>
        <vt:lpwstr>https://www.itu.int/md/T22-TSAG-221212-TD-GEN-0097</vt:lpwstr>
      </vt:variant>
      <vt:variant>
        <vt:lpwstr/>
      </vt:variant>
      <vt:variant>
        <vt:i4>7143539</vt:i4>
      </vt:variant>
      <vt:variant>
        <vt:i4>795</vt:i4>
      </vt:variant>
      <vt:variant>
        <vt:i4>0</vt:i4>
      </vt:variant>
      <vt:variant>
        <vt:i4>5</vt:i4>
      </vt:variant>
      <vt:variant>
        <vt:lpwstr>https://www.itu.int/md/T22-TSAG-221212-TD-GEN-0097</vt:lpwstr>
      </vt:variant>
      <vt:variant>
        <vt:lpwstr/>
      </vt:variant>
      <vt:variant>
        <vt:i4>7078003</vt:i4>
      </vt:variant>
      <vt:variant>
        <vt:i4>792</vt:i4>
      </vt:variant>
      <vt:variant>
        <vt:i4>0</vt:i4>
      </vt:variant>
      <vt:variant>
        <vt:i4>5</vt:i4>
      </vt:variant>
      <vt:variant>
        <vt:lpwstr>https://www.itu.int/md/T22-TSAG-221212-TD-GEN-0096</vt:lpwstr>
      </vt:variant>
      <vt:variant>
        <vt:lpwstr/>
      </vt:variant>
      <vt:variant>
        <vt:i4>7078003</vt:i4>
      </vt:variant>
      <vt:variant>
        <vt:i4>789</vt:i4>
      </vt:variant>
      <vt:variant>
        <vt:i4>0</vt:i4>
      </vt:variant>
      <vt:variant>
        <vt:i4>5</vt:i4>
      </vt:variant>
      <vt:variant>
        <vt:lpwstr>https://www.itu.int/md/T22-TSAG-221212-TD-GEN-0096</vt:lpwstr>
      </vt:variant>
      <vt:variant>
        <vt:lpwstr/>
      </vt:variant>
      <vt:variant>
        <vt:i4>7274611</vt:i4>
      </vt:variant>
      <vt:variant>
        <vt:i4>786</vt:i4>
      </vt:variant>
      <vt:variant>
        <vt:i4>0</vt:i4>
      </vt:variant>
      <vt:variant>
        <vt:i4>5</vt:i4>
      </vt:variant>
      <vt:variant>
        <vt:lpwstr>https://www.itu.int/md/T22-TSAG-221212-TD-GEN-0095</vt:lpwstr>
      </vt:variant>
      <vt:variant>
        <vt:lpwstr/>
      </vt:variant>
      <vt:variant>
        <vt:i4>7274611</vt:i4>
      </vt:variant>
      <vt:variant>
        <vt:i4>783</vt:i4>
      </vt:variant>
      <vt:variant>
        <vt:i4>0</vt:i4>
      </vt:variant>
      <vt:variant>
        <vt:i4>5</vt:i4>
      </vt:variant>
      <vt:variant>
        <vt:lpwstr>https://www.itu.int/md/T22-TSAG-221212-TD-GEN-0095</vt:lpwstr>
      </vt:variant>
      <vt:variant>
        <vt:lpwstr/>
      </vt:variant>
      <vt:variant>
        <vt:i4>7209075</vt:i4>
      </vt:variant>
      <vt:variant>
        <vt:i4>780</vt:i4>
      </vt:variant>
      <vt:variant>
        <vt:i4>0</vt:i4>
      </vt:variant>
      <vt:variant>
        <vt:i4>5</vt:i4>
      </vt:variant>
      <vt:variant>
        <vt:lpwstr>https://www.itu.int/md/T22-TSAG-221212-TD-GEN-0094</vt:lpwstr>
      </vt:variant>
      <vt:variant>
        <vt:lpwstr/>
      </vt:variant>
      <vt:variant>
        <vt:i4>7209075</vt:i4>
      </vt:variant>
      <vt:variant>
        <vt:i4>777</vt:i4>
      </vt:variant>
      <vt:variant>
        <vt:i4>0</vt:i4>
      </vt:variant>
      <vt:variant>
        <vt:i4>5</vt:i4>
      </vt:variant>
      <vt:variant>
        <vt:lpwstr>https://www.itu.int/md/T22-TSAG-221212-TD-GEN-0094</vt:lpwstr>
      </vt:variant>
      <vt:variant>
        <vt:lpwstr/>
      </vt:variant>
      <vt:variant>
        <vt:i4>6881395</vt:i4>
      </vt:variant>
      <vt:variant>
        <vt:i4>774</vt:i4>
      </vt:variant>
      <vt:variant>
        <vt:i4>0</vt:i4>
      </vt:variant>
      <vt:variant>
        <vt:i4>5</vt:i4>
      </vt:variant>
      <vt:variant>
        <vt:lpwstr>https://www.itu.int/md/T22-TSAG-221212-TD-GEN-0093</vt:lpwstr>
      </vt:variant>
      <vt:variant>
        <vt:lpwstr/>
      </vt:variant>
      <vt:variant>
        <vt:i4>6881395</vt:i4>
      </vt:variant>
      <vt:variant>
        <vt:i4>771</vt:i4>
      </vt:variant>
      <vt:variant>
        <vt:i4>0</vt:i4>
      </vt:variant>
      <vt:variant>
        <vt:i4>5</vt:i4>
      </vt:variant>
      <vt:variant>
        <vt:lpwstr>https://www.itu.int/md/T22-TSAG-221212-TD-GEN-0093</vt:lpwstr>
      </vt:variant>
      <vt:variant>
        <vt:lpwstr/>
      </vt:variant>
      <vt:variant>
        <vt:i4>6815859</vt:i4>
      </vt:variant>
      <vt:variant>
        <vt:i4>768</vt:i4>
      </vt:variant>
      <vt:variant>
        <vt:i4>0</vt:i4>
      </vt:variant>
      <vt:variant>
        <vt:i4>5</vt:i4>
      </vt:variant>
      <vt:variant>
        <vt:lpwstr>https://www.itu.int/md/T22-TSAG-221212-TD-GEN-0092</vt:lpwstr>
      </vt:variant>
      <vt:variant>
        <vt:lpwstr/>
      </vt:variant>
      <vt:variant>
        <vt:i4>6815859</vt:i4>
      </vt:variant>
      <vt:variant>
        <vt:i4>765</vt:i4>
      </vt:variant>
      <vt:variant>
        <vt:i4>0</vt:i4>
      </vt:variant>
      <vt:variant>
        <vt:i4>5</vt:i4>
      </vt:variant>
      <vt:variant>
        <vt:lpwstr>https://www.itu.int/md/T22-TSAG-221212-TD-GEN-0092</vt:lpwstr>
      </vt:variant>
      <vt:variant>
        <vt:lpwstr/>
      </vt:variant>
      <vt:variant>
        <vt:i4>7012467</vt:i4>
      </vt:variant>
      <vt:variant>
        <vt:i4>762</vt:i4>
      </vt:variant>
      <vt:variant>
        <vt:i4>0</vt:i4>
      </vt:variant>
      <vt:variant>
        <vt:i4>5</vt:i4>
      </vt:variant>
      <vt:variant>
        <vt:lpwstr>https://www.itu.int/md/T22-TSAG-221212-TD-GEN-0091</vt:lpwstr>
      </vt:variant>
      <vt:variant>
        <vt:lpwstr/>
      </vt:variant>
      <vt:variant>
        <vt:i4>7012467</vt:i4>
      </vt:variant>
      <vt:variant>
        <vt:i4>759</vt:i4>
      </vt:variant>
      <vt:variant>
        <vt:i4>0</vt:i4>
      </vt:variant>
      <vt:variant>
        <vt:i4>5</vt:i4>
      </vt:variant>
      <vt:variant>
        <vt:lpwstr>https://www.itu.int/md/T22-TSAG-221212-TD-GEN-0091</vt:lpwstr>
      </vt:variant>
      <vt:variant>
        <vt:lpwstr/>
      </vt:variant>
      <vt:variant>
        <vt:i4>6946931</vt:i4>
      </vt:variant>
      <vt:variant>
        <vt:i4>756</vt:i4>
      </vt:variant>
      <vt:variant>
        <vt:i4>0</vt:i4>
      </vt:variant>
      <vt:variant>
        <vt:i4>5</vt:i4>
      </vt:variant>
      <vt:variant>
        <vt:lpwstr>https://www.itu.int/md/T22-TSAG-221212-TD-GEN-0090</vt:lpwstr>
      </vt:variant>
      <vt:variant>
        <vt:lpwstr/>
      </vt:variant>
      <vt:variant>
        <vt:i4>6946931</vt:i4>
      </vt:variant>
      <vt:variant>
        <vt:i4>753</vt:i4>
      </vt:variant>
      <vt:variant>
        <vt:i4>0</vt:i4>
      </vt:variant>
      <vt:variant>
        <vt:i4>5</vt:i4>
      </vt:variant>
      <vt:variant>
        <vt:lpwstr>https://www.itu.int/md/T22-TSAG-221212-TD-GEN-0090</vt:lpwstr>
      </vt:variant>
      <vt:variant>
        <vt:lpwstr/>
      </vt:variant>
      <vt:variant>
        <vt:i4>6488178</vt:i4>
      </vt:variant>
      <vt:variant>
        <vt:i4>750</vt:i4>
      </vt:variant>
      <vt:variant>
        <vt:i4>0</vt:i4>
      </vt:variant>
      <vt:variant>
        <vt:i4>5</vt:i4>
      </vt:variant>
      <vt:variant>
        <vt:lpwstr>https://www.itu.int/md/T22-TSAG-221212-TD-GEN-0089</vt:lpwstr>
      </vt:variant>
      <vt:variant>
        <vt:lpwstr/>
      </vt:variant>
      <vt:variant>
        <vt:i4>6488178</vt:i4>
      </vt:variant>
      <vt:variant>
        <vt:i4>747</vt:i4>
      </vt:variant>
      <vt:variant>
        <vt:i4>0</vt:i4>
      </vt:variant>
      <vt:variant>
        <vt:i4>5</vt:i4>
      </vt:variant>
      <vt:variant>
        <vt:lpwstr>https://www.itu.int/md/T22-TSAG-221212-TD-GEN-0089</vt:lpwstr>
      </vt:variant>
      <vt:variant>
        <vt:lpwstr/>
      </vt:variant>
      <vt:variant>
        <vt:i4>6422642</vt:i4>
      </vt:variant>
      <vt:variant>
        <vt:i4>744</vt:i4>
      </vt:variant>
      <vt:variant>
        <vt:i4>0</vt:i4>
      </vt:variant>
      <vt:variant>
        <vt:i4>5</vt:i4>
      </vt:variant>
      <vt:variant>
        <vt:lpwstr>https://www.itu.int/md/T22-TSAG-221212-TD-GEN-0088</vt:lpwstr>
      </vt:variant>
      <vt:variant>
        <vt:lpwstr/>
      </vt:variant>
      <vt:variant>
        <vt:i4>6422642</vt:i4>
      </vt:variant>
      <vt:variant>
        <vt:i4>741</vt:i4>
      </vt:variant>
      <vt:variant>
        <vt:i4>0</vt:i4>
      </vt:variant>
      <vt:variant>
        <vt:i4>5</vt:i4>
      </vt:variant>
      <vt:variant>
        <vt:lpwstr>https://www.itu.int/md/T22-TSAG-221212-TD-GEN-0088</vt:lpwstr>
      </vt:variant>
      <vt:variant>
        <vt:lpwstr/>
      </vt:variant>
      <vt:variant>
        <vt:i4>7143538</vt:i4>
      </vt:variant>
      <vt:variant>
        <vt:i4>738</vt:i4>
      </vt:variant>
      <vt:variant>
        <vt:i4>0</vt:i4>
      </vt:variant>
      <vt:variant>
        <vt:i4>5</vt:i4>
      </vt:variant>
      <vt:variant>
        <vt:lpwstr>https://www.itu.int/md/T22-TSAG-221212-TD-GEN-0087</vt:lpwstr>
      </vt:variant>
      <vt:variant>
        <vt:lpwstr/>
      </vt:variant>
      <vt:variant>
        <vt:i4>7143538</vt:i4>
      </vt:variant>
      <vt:variant>
        <vt:i4>735</vt:i4>
      </vt:variant>
      <vt:variant>
        <vt:i4>0</vt:i4>
      </vt:variant>
      <vt:variant>
        <vt:i4>5</vt:i4>
      </vt:variant>
      <vt:variant>
        <vt:lpwstr>https://www.itu.int/md/T22-TSAG-221212-TD-GEN-0087</vt:lpwstr>
      </vt:variant>
      <vt:variant>
        <vt:lpwstr/>
      </vt:variant>
      <vt:variant>
        <vt:i4>7078002</vt:i4>
      </vt:variant>
      <vt:variant>
        <vt:i4>732</vt:i4>
      </vt:variant>
      <vt:variant>
        <vt:i4>0</vt:i4>
      </vt:variant>
      <vt:variant>
        <vt:i4>5</vt:i4>
      </vt:variant>
      <vt:variant>
        <vt:lpwstr>https://www.itu.int/md/T22-TSAG-221212-TD-GEN-0086</vt:lpwstr>
      </vt:variant>
      <vt:variant>
        <vt:lpwstr/>
      </vt:variant>
      <vt:variant>
        <vt:i4>7078002</vt:i4>
      </vt:variant>
      <vt:variant>
        <vt:i4>729</vt:i4>
      </vt:variant>
      <vt:variant>
        <vt:i4>0</vt:i4>
      </vt:variant>
      <vt:variant>
        <vt:i4>5</vt:i4>
      </vt:variant>
      <vt:variant>
        <vt:lpwstr>https://www.itu.int/md/T22-TSAG-221212-TD-GEN-0086</vt:lpwstr>
      </vt:variant>
      <vt:variant>
        <vt:lpwstr/>
      </vt:variant>
      <vt:variant>
        <vt:i4>7274610</vt:i4>
      </vt:variant>
      <vt:variant>
        <vt:i4>726</vt:i4>
      </vt:variant>
      <vt:variant>
        <vt:i4>0</vt:i4>
      </vt:variant>
      <vt:variant>
        <vt:i4>5</vt:i4>
      </vt:variant>
      <vt:variant>
        <vt:lpwstr>https://www.itu.int/md/T22-TSAG-221212-TD-GEN-0085</vt:lpwstr>
      </vt:variant>
      <vt:variant>
        <vt:lpwstr/>
      </vt:variant>
      <vt:variant>
        <vt:i4>7274610</vt:i4>
      </vt:variant>
      <vt:variant>
        <vt:i4>723</vt:i4>
      </vt:variant>
      <vt:variant>
        <vt:i4>0</vt:i4>
      </vt:variant>
      <vt:variant>
        <vt:i4>5</vt:i4>
      </vt:variant>
      <vt:variant>
        <vt:lpwstr>https://www.itu.int/md/T22-TSAG-221212-TD-GEN-0085</vt:lpwstr>
      </vt:variant>
      <vt:variant>
        <vt:lpwstr/>
      </vt:variant>
      <vt:variant>
        <vt:i4>7209074</vt:i4>
      </vt:variant>
      <vt:variant>
        <vt:i4>720</vt:i4>
      </vt:variant>
      <vt:variant>
        <vt:i4>0</vt:i4>
      </vt:variant>
      <vt:variant>
        <vt:i4>5</vt:i4>
      </vt:variant>
      <vt:variant>
        <vt:lpwstr>https://www.itu.int/md/T22-TSAG-221212-TD-GEN-0084</vt:lpwstr>
      </vt:variant>
      <vt:variant>
        <vt:lpwstr/>
      </vt:variant>
      <vt:variant>
        <vt:i4>7209074</vt:i4>
      </vt:variant>
      <vt:variant>
        <vt:i4>717</vt:i4>
      </vt:variant>
      <vt:variant>
        <vt:i4>0</vt:i4>
      </vt:variant>
      <vt:variant>
        <vt:i4>5</vt:i4>
      </vt:variant>
      <vt:variant>
        <vt:lpwstr>https://www.itu.int/md/T22-TSAG-221212-TD-GEN-0084</vt:lpwstr>
      </vt:variant>
      <vt:variant>
        <vt:lpwstr/>
      </vt:variant>
      <vt:variant>
        <vt:i4>6881394</vt:i4>
      </vt:variant>
      <vt:variant>
        <vt:i4>714</vt:i4>
      </vt:variant>
      <vt:variant>
        <vt:i4>0</vt:i4>
      </vt:variant>
      <vt:variant>
        <vt:i4>5</vt:i4>
      </vt:variant>
      <vt:variant>
        <vt:lpwstr>https://www.itu.int/md/T22-TSAG-221212-TD-GEN-0083</vt:lpwstr>
      </vt:variant>
      <vt:variant>
        <vt:lpwstr/>
      </vt:variant>
      <vt:variant>
        <vt:i4>6881394</vt:i4>
      </vt:variant>
      <vt:variant>
        <vt:i4>711</vt:i4>
      </vt:variant>
      <vt:variant>
        <vt:i4>0</vt:i4>
      </vt:variant>
      <vt:variant>
        <vt:i4>5</vt:i4>
      </vt:variant>
      <vt:variant>
        <vt:lpwstr>https://www.itu.int/md/T22-TSAG-221212-TD-GEN-0083</vt:lpwstr>
      </vt:variant>
      <vt:variant>
        <vt:lpwstr/>
      </vt:variant>
      <vt:variant>
        <vt:i4>6815858</vt:i4>
      </vt:variant>
      <vt:variant>
        <vt:i4>708</vt:i4>
      </vt:variant>
      <vt:variant>
        <vt:i4>0</vt:i4>
      </vt:variant>
      <vt:variant>
        <vt:i4>5</vt:i4>
      </vt:variant>
      <vt:variant>
        <vt:lpwstr>https://www.itu.int/md/T22-TSAG-221212-TD-GEN-0082</vt:lpwstr>
      </vt:variant>
      <vt:variant>
        <vt:lpwstr/>
      </vt:variant>
      <vt:variant>
        <vt:i4>6815858</vt:i4>
      </vt:variant>
      <vt:variant>
        <vt:i4>705</vt:i4>
      </vt:variant>
      <vt:variant>
        <vt:i4>0</vt:i4>
      </vt:variant>
      <vt:variant>
        <vt:i4>5</vt:i4>
      </vt:variant>
      <vt:variant>
        <vt:lpwstr>https://www.itu.int/md/T22-TSAG-221212-TD-GEN-0082</vt:lpwstr>
      </vt:variant>
      <vt:variant>
        <vt:lpwstr/>
      </vt:variant>
      <vt:variant>
        <vt:i4>7012466</vt:i4>
      </vt:variant>
      <vt:variant>
        <vt:i4>702</vt:i4>
      </vt:variant>
      <vt:variant>
        <vt:i4>0</vt:i4>
      </vt:variant>
      <vt:variant>
        <vt:i4>5</vt:i4>
      </vt:variant>
      <vt:variant>
        <vt:lpwstr>https://www.itu.int/md/T22-TSAG-221212-TD-GEN-0081</vt:lpwstr>
      </vt:variant>
      <vt:variant>
        <vt:lpwstr/>
      </vt:variant>
      <vt:variant>
        <vt:i4>7012466</vt:i4>
      </vt:variant>
      <vt:variant>
        <vt:i4>699</vt:i4>
      </vt:variant>
      <vt:variant>
        <vt:i4>0</vt:i4>
      </vt:variant>
      <vt:variant>
        <vt:i4>5</vt:i4>
      </vt:variant>
      <vt:variant>
        <vt:lpwstr>https://www.itu.int/md/T22-TSAG-221212-TD-GEN-0081</vt:lpwstr>
      </vt:variant>
      <vt:variant>
        <vt:lpwstr/>
      </vt:variant>
      <vt:variant>
        <vt:i4>6946930</vt:i4>
      </vt:variant>
      <vt:variant>
        <vt:i4>696</vt:i4>
      </vt:variant>
      <vt:variant>
        <vt:i4>0</vt:i4>
      </vt:variant>
      <vt:variant>
        <vt:i4>5</vt:i4>
      </vt:variant>
      <vt:variant>
        <vt:lpwstr>https://www.itu.int/md/T22-TSAG-221212-TD-GEN-0080</vt:lpwstr>
      </vt:variant>
      <vt:variant>
        <vt:lpwstr/>
      </vt:variant>
      <vt:variant>
        <vt:i4>6946930</vt:i4>
      </vt:variant>
      <vt:variant>
        <vt:i4>693</vt:i4>
      </vt:variant>
      <vt:variant>
        <vt:i4>0</vt:i4>
      </vt:variant>
      <vt:variant>
        <vt:i4>5</vt:i4>
      </vt:variant>
      <vt:variant>
        <vt:lpwstr>https://www.itu.int/md/T22-TSAG-221212-TD-GEN-0080</vt:lpwstr>
      </vt:variant>
      <vt:variant>
        <vt:lpwstr/>
      </vt:variant>
      <vt:variant>
        <vt:i4>6488189</vt:i4>
      </vt:variant>
      <vt:variant>
        <vt:i4>690</vt:i4>
      </vt:variant>
      <vt:variant>
        <vt:i4>0</vt:i4>
      </vt:variant>
      <vt:variant>
        <vt:i4>5</vt:i4>
      </vt:variant>
      <vt:variant>
        <vt:lpwstr>https://www.itu.int/md/T22-TSAG-221212-TD-GEN-0079</vt:lpwstr>
      </vt:variant>
      <vt:variant>
        <vt:lpwstr/>
      </vt:variant>
      <vt:variant>
        <vt:i4>6488189</vt:i4>
      </vt:variant>
      <vt:variant>
        <vt:i4>687</vt:i4>
      </vt:variant>
      <vt:variant>
        <vt:i4>0</vt:i4>
      </vt:variant>
      <vt:variant>
        <vt:i4>5</vt:i4>
      </vt:variant>
      <vt:variant>
        <vt:lpwstr>https://www.itu.int/md/T22-TSAG-221212-TD-GEN-0079</vt:lpwstr>
      </vt:variant>
      <vt:variant>
        <vt:lpwstr/>
      </vt:variant>
      <vt:variant>
        <vt:i4>6422653</vt:i4>
      </vt:variant>
      <vt:variant>
        <vt:i4>684</vt:i4>
      </vt:variant>
      <vt:variant>
        <vt:i4>0</vt:i4>
      </vt:variant>
      <vt:variant>
        <vt:i4>5</vt:i4>
      </vt:variant>
      <vt:variant>
        <vt:lpwstr>https://www.itu.int/md/T22-TSAG-221212-TD-GEN-0078</vt:lpwstr>
      </vt:variant>
      <vt:variant>
        <vt:lpwstr/>
      </vt:variant>
      <vt:variant>
        <vt:i4>6422653</vt:i4>
      </vt:variant>
      <vt:variant>
        <vt:i4>681</vt:i4>
      </vt:variant>
      <vt:variant>
        <vt:i4>0</vt:i4>
      </vt:variant>
      <vt:variant>
        <vt:i4>5</vt:i4>
      </vt:variant>
      <vt:variant>
        <vt:lpwstr>https://www.itu.int/md/T22-TSAG-221212-TD-GEN-0078</vt:lpwstr>
      </vt:variant>
      <vt:variant>
        <vt:lpwstr/>
      </vt:variant>
      <vt:variant>
        <vt:i4>7143549</vt:i4>
      </vt:variant>
      <vt:variant>
        <vt:i4>678</vt:i4>
      </vt:variant>
      <vt:variant>
        <vt:i4>0</vt:i4>
      </vt:variant>
      <vt:variant>
        <vt:i4>5</vt:i4>
      </vt:variant>
      <vt:variant>
        <vt:lpwstr>https://www.itu.int/md/T22-TSAG-221212-TD-GEN-0077</vt:lpwstr>
      </vt:variant>
      <vt:variant>
        <vt:lpwstr/>
      </vt:variant>
      <vt:variant>
        <vt:i4>7143549</vt:i4>
      </vt:variant>
      <vt:variant>
        <vt:i4>675</vt:i4>
      </vt:variant>
      <vt:variant>
        <vt:i4>0</vt:i4>
      </vt:variant>
      <vt:variant>
        <vt:i4>5</vt:i4>
      </vt:variant>
      <vt:variant>
        <vt:lpwstr>https://www.itu.int/md/T22-TSAG-221212-TD-GEN-0077</vt:lpwstr>
      </vt:variant>
      <vt:variant>
        <vt:lpwstr/>
      </vt:variant>
      <vt:variant>
        <vt:i4>7078013</vt:i4>
      </vt:variant>
      <vt:variant>
        <vt:i4>672</vt:i4>
      </vt:variant>
      <vt:variant>
        <vt:i4>0</vt:i4>
      </vt:variant>
      <vt:variant>
        <vt:i4>5</vt:i4>
      </vt:variant>
      <vt:variant>
        <vt:lpwstr>https://www.itu.int/md/T22-TSAG-221212-TD-GEN-0076</vt:lpwstr>
      </vt:variant>
      <vt:variant>
        <vt:lpwstr/>
      </vt:variant>
      <vt:variant>
        <vt:i4>7078013</vt:i4>
      </vt:variant>
      <vt:variant>
        <vt:i4>669</vt:i4>
      </vt:variant>
      <vt:variant>
        <vt:i4>0</vt:i4>
      </vt:variant>
      <vt:variant>
        <vt:i4>5</vt:i4>
      </vt:variant>
      <vt:variant>
        <vt:lpwstr>https://www.itu.int/md/T22-TSAG-221212-TD-GEN-0076</vt:lpwstr>
      </vt:variant>
      <vt:variant>
        <vt:lpwstr/>
      </vt:variant>
      <vt:variant>
        <vt:i4>7274621</vt:i4>
      </vt:variant>
      <vt:variant>
        <vt:i4>666</vt:i4>
      </vt:variant>
      <vt:variant>
        <vt:i4>0</vt:i4>
      </vt:variant>
      <vt:variant>
        <vt:i4>5</vt:i4>
      </vt:variant>
      <vt:variant>
        <vt:lpwstr>https://www.itu.int/md/T22-TSAG-221212-TD-GEN-0075</vt:lpwstr>
      </vt:variant>
      <vt:variant>
        <vt:lpwstr/>
      </vt:variant>
      <vt:variant>
        <vt:i4>7274621</vt:i4>
      </vt:variant>
      <vt:variant>
        <vt:i4>663</vt:i4>
      </vt:variant>
      <vt:variant>
        <vt:i4>0</vt:i4>
      </vt:variant>
      <vt:variant>
        <vt:i4>5</vt:i4>
      </vt:variant>
      <vt:variant>
        <vt:lpwstr>https://www.itu.int/md/T22-TSAG-221212-TD-GEN-0075</vt:lpwstr>
      </vt:variant>
      <vt:variant>
        <vt:lpwstr/>
      </vt:variant>
      <vt:variant>
        <vt:i4>7209085</vt:i4>
      </vt:variant>
      <vt:variant>
        <vt:i4>660</vt:i4>
      </vt:variant>
      <vt:variant>
        <vt:i4>0</vt:i4>
      </vt:variant>
      <vt:variant>
        <vt:i4>5</vt:i4>
      </vt:variant>
      <vt:variant>
        <vt:lpwstr>https://www.itu.int/md/T22-TSAG-221212-TD-GEN-0074</vt:lpwstr>
      </vt:variant>
      <vt:variant>
        <vt:lpwstr/>
      </vt:variant>
      <vt:variant>
        <vt:i4>7209085</vt:i4>
      </vt:variant>
      <vt:variant>
        <vt:i4>657</vt:i4>
      </vt:variant>
      <vt:variant>
        <vt:i4>0</vt:i4>
      </vt:variant>
      <vt:variant>
        <vt:i4>5</vt:i4>
      </vt:variant>
      <vt:variant>
        <vt:lpwstr>https://www.itu.int/md/T22-TSAG-221212-TD-GEN-0074</vt:lpwstr>
      </vt:variant>
      <vt:variant>
        <vt:lpwstr/>
      </vt:variant>
      <vt:variant>
        <vt:i4>6881405</vt:i4>
      </vt:variant>
      <vt:variant>
        <vt:i4>654</vt:i4>
      </vt:variant>
      <vt:variant>
        <vt:i4>0</vt:i4>
      </vt:variant>
      <vt:variant>
        <vt:i4>5</vt:i4>
      </vt:variant>
      <vt:variant>
        <vt:lpwstr>https://www.itu.int/md/T22-TSAG-221212-TD-GEN-0073</vt:lpwstr>
      </vt:variant>
      <vt:variant>
        <vt:lpwstr/>
      </vt:variant>
      <vt:variant>
        <vt:i4>6881405</vt:i4>
      </vt:variant>
      <vt:variant>
        <vt:i4>651</vt:i4>
      </vt:variant>
      <vt:variant>
        <vt:i4>0</vt:i4>
      </vt:variant>
      <vt:variant>
        <vt:i4>5</vt:i4>
      </vt:variant>
      <vt:variant>
        <vt:lpwstr>https://www.itu.int/md/T22-TSAG-221212-TD-GEN-0073</vt:lpwstr>
      </vt:variant>
      <vt:variant>
        <vt:lpwstr/>
      </vt:variant>
      <vt:variant>
        <vt:i4>6815869</vt:i4>
      </vt:variant>
      <vt:variant>
        <vt:i4>648</vt:i4>
      </vt:variant>
      <vt:variant>
        <vt:i4>0</vt:i4>
      </vt:variant>
      <vt:variant>
        <vt:i4>5</vt:i4>
      </vt:variant>
      <vt:variant>
        <vt:lpwstr>https://www.itu.int/md/T22-TSAG-221212-TD-GEN-0072</vt:lpwstr>
      </vt:variant>
      <vt:variant>
        <vt:lpwstr/>
      </vt:variant>
      <vt:variant>
        <vt:i4>6815869</vt:i4>
      </vt:variant>
      <vt:variant>
        <vt:i4>645</vt:i4>
      </vt:variant>
      <vt:variant>
        <vt:i4>0</vt:i4>
      </vt:variant>
      <vt:variant>
        <vt:i4>5</vt:i4>
      </vt:variant>
      <vt:variant>
        <vt:lpwstr>https://www.itu.int/md/T22-TSAG-221212-TD-GEN-0072</vt:lpwstr>
      </vt:variant>
      <vt:variant>
        <vt:lpwstr/>
      </vt:variant>
      <vt:variant>
        <vt:i4>7012477</vt:i4>
      </vt:variant>
      <vt:variant>
        <vt:i4>642</vt:i4>
      </vt:variant>
      <vt:variant>
        <vt:i4>0</vt:i4>
      </vt:variant>
      <vt:variant>
        <vt:i4>5</vt:i4>
      </vt:variant>
      <vt:variant>
        <vt:lpwstr>https://www.itu.int/md/T22-TSAG-221212-TD-GEN-0071</vt:lpwstr>
      </vt:variant>
      <vt:variant>
        <vt:lpwstr/>
      </vt:variant>
      <vt:variant>
        <vt:i4>7012477</vt:i4>
      </vt:variant>
      <vt:variant>
        <vt:i4>639</vt:i4>
      </vt:variant>
      <vt:variant>
        <vt:i4>0</vt:i4>
      </vt:variant>
      <vt:variant>
        <vt:i4>5</vt:i4>
      </vt:variant>
      <vt:variant>
        <vt:lpwstr>https://www.itu.int/md/T22-TSAG-221212-TD-GEN-0071</vt:lpwstr>
      </vt:variant>
      <vt:variant>
        <vt:lpwstr/>
      </vt:variant>
      <vt:variant>
        <vt:i4>6946941</vt:i4>
      </vt:variant>
      <vt:variant>
        <vt:i4>636</vt:i4>
      </vt:variant>
      <vt:variant>
        <vt:i4>0</vt:i4>
      </vt:variant>
      <vt:variant>
        <vt:i4>5</vt:i4>
      </vt:variant>
      <vt:variant>
        <vt:lpwstr>https://www.itu.int/md/T22-TSAG-221212-TD-GEN-0070</vt:lpwstr>
      </vt:variant>
      <vt:variant>
        <vt:lpwstr/>
      </vt:variant>
      <vt:variant>
        <vt:i4>6946941</vt:i4>
      </vt:variant>
      <vt:variant>
        <vt:i4>633</vt:i4>
      </vt:variant>
      <vt:variant>
        <vt:i4>0</vt:i4>
      </vt:variant>
      <vt:variant>
        <vt:i4>5</vt:i4>
      </vt:variant>
      <vt:variant>
        <vt:lpwstr>https://www.itu.int/md/T22-TSAG-221212-TD-GEN-0070</vt:lpwstr>
      </vt:variant>
      <vt:variant>
        <vt:lpwstr/>
      </vt:variant>
      <vt:variant>
        <vt:i4>6488188</vt:i4>
      </vt:variant>
      <vt:variant>
        <vt:i4>630</vt:i4>
      </vt:variant>
      <vt:variant>
        <vt:i4>0</vt:i4>
      </vt:variant>
      <vt:variant>
        <vt:i4>5</vt:i4>
      </vt:variant>
      <vt:variant>
        <vt:lpwstr>https://www.itu.int/md/T22-TSAG-221212-TD-GEN-0069</vt:lpwstr>
      </vt:variant>
      <vt:variant>
        <vt:lpwstr/>
      </vt:variant>
      <vt:variant>
        <vt:i4>6488188</vt:i4>
      </vt:variant>
      <vt:variant>
        <vt:i4>627</vt:i4>
      </vt:variant>
      <vt:variant>
        <vt:i4>0</vt:i4>
      </vt:variant>
      <vt:variant>
        <vt:i4>5</vt:i4>
      </vt:variant>
      <vt:variant>
        <vt:lpwstr>https://www.itu.int/md/T22-TSAG-221212-TD-GEN-0069</vt:lpwstr>
      </vt:variant>
      <vt:variant>
        <vt:lpwstr/>
      </vt:variant>
      <vt:variant>
        <vt:i4>6422652</vt:i4>
      </vt:variant>
      <vt:variant>
        <vt:i4>624</vt:i4>
      </vt:variant>
      <vt:variant>
        <vt:i4>0</vt:i4>
      </vt:variant>
      <vt:variant>
        <vt:i4>5</vt:i4>
      </vt:variant>
      <vt:variant>
        <vt:lpwstr>https://www.itu.int/md/T22-TSAG-221212-TD-GEN-0068</vt:lpwstr>
      </vt:variant>
      <vt:variant>
        <vt:lpwstr/>
      </vt:variant>
      <vt:variant>
        <vt:i4>6422652</vt:i4>
      </vt:variant>
      <vt:variant>
        <vt:i4>621</vt:i4>
      </vt:variant>
      <vt:variant>
        <vt:i4>0</vt:i4>
      </vt:variant>
      <vt:variant>
        <vt:i4>5</vt:i4>
      </vt:variant>
      <vt:variant>
        <vt:lpwstr>https://www.itu.int/md/T22-TSAG-221212-TD-GEN-0068</vt:lpwstr>
      </vt:variant>
      <vt:variant>
        <vt:lpwstr/>
      </vt:variant>
      <vt:variant>
        <vt:i4>6422652</vt:i4>
      </vt:variant>
      <vt:variant>
        <vt:i4>618</vt:i4>
      </vt:variant>
      <vt:variant>
        <vt:i4>0</vt:i4>
      </vt:variant>
      <vt:variant>
        <vt:i4>5</vt:i4>
      </vt:variant>
      <vt:variant>
        <vt:lpwstr>https://www.itu.int/md/T22-TSAG-221212-TD-GEN-0068</vt:lpwstr>
      </vt:variant>
      <vt:variant>
        <vt:lpwstr/>
      </vt:variant>
      <vt:variant>
        <vt:i4>6422652</vt:i4>
      </vt:variant>
      <vt:variant>
        <vt:i4>615</vt:i4>
      </vt:variant>
      <vt:variant>
        <vt:i4>0</vt:i4>
      </vt:variant>
      <vt:variant>
        <vt:i4>5</vt:i4>
      </vt:variant>
      <vt:variant>
        <vt:lpwstr>https://www.itu.int/md/T22-TSAG-221212-TD-GEN-0068</vt:lpwstr>
      </vt:variant>
      <vt:variant>
        <vt:lpwstr/>
      </vt:variant>
      <vt:variant>
        <vt:i4>7143548</vt:i4>
      </vt:variant>
      <vt:variant>
        <vt:i4>612</vt:i4>
      </vt:variant>
      <vt:variant>
        <vt:i4>0</vt:i4>
      </vt:variant>
      <vt:variant>
        <vt:i4>5</vt:i4>
      </vt:variant>
      <vt:variant>
        <vt:lpwstr>https://www.itu.int/md/T22-TSAG-221212-TD-GEN-0067</vt:lpwstr>
      </vt:variant>
      <vt:variant>
        <vt:lpwstr/>
      </vt:variant>
      <vt:variant>
        <vt:i4>7143548</vt:i4>
      </vt:variant>
      <vt:variant>
        <vt:i4>609</vt:i4>
      </vt:variant>
      <vt:variant>
        <vt:i4>0</vt:i4>
      </vt:variant>
      <vt:variant>
        <vt:i4>5</vt:i4>
      </vt:variant>
      <vt:variant>
        <vt:lpwstr>https://www.itu.int/md/T22-TSAG-221212-TD-GEN-0067</vt:lpwstr>
      </vt:variant>
      <vt:variant>
        <vt:lpwstr/>
      </vt:variant>
      <vt:variant>
        <vt:i4>7078012</vt:i4>
      </vt:variant>
      <vt:variant>
        <vt:i4>606</vt:i4>
      </vt:variant>
      <vt:variant>
        <vt:i4>0</vt:i4>
      </vt:variant>
      <vt:variant>
        <vt:i4>5</vt:i4>
      </vt:variant>
      <vt:variant>
        <vt:lpwstr>https://www.itu.int/md/T22-TSAG-221212-TD-GEN-0066</vt:lpwstr>
      </vt:variant>
      <vt:variant>
        <vt:lpwstr/>
      </vt:variant>
      <vt:variant>
        <vt:i4>7078012</vt:i4>
      </vt:variant>
      <vt:variant>
        <vt:i4>603</vt:i4>
      </vt:variant>
      <vt:variant>
        <vt:i4>0</vt:i4>
      </vt:variant>
      <vt:variant>
        <vt:i4>5</vt:i4>
      </vt:variant>
      <vt:variant>
        <vt:lpwstr>https://www.itu.int/md/T22-TSAG-221212-TD-GEN-0066</vt:lpwstr>
      </vt:variant>
      <vt:variant>
        <vt:lpwstr/>
      </vt:variant>
      <vt:variant>
        <vt:i4>7274620</vt:i4>
      </vt:variant>
      <vt:variant>
        <vt:i4>600</vt:i4>
      </vt:variant>
      <vt:variant>
        <vt:i4>0</vt:i4>
      </vt:variant>
      <vt:variant>
        <vt:i4>5</vt:i4>
      </vt:variant>
      <vt:variant>
        <vt:lpwstr>https://www.itu.int/md/T22-TSAG-221212-TD-GEN-0065</vt:lpwstr>
      </vt:variant>
      <vt:variant>
        <vt:lpwstr/>
      </vt:variant>
      <vt:variant>
        <vt:i4>7274620</vt:i4>
      </vt:variant>
      <vt:variant>
        <vt:i4>597</vt:i4>
      </vt:variant>
      <vt:variant>
        <vt:i4>0</vt:i4>
      </vt:variant>
      <vt:variant>
        <vt:i4>5</vt:i4>
      </vt:variant>
      <vt:variant>
        <vt:lpwstr>https://www.itu.int/md/T22-TSAG-221212-TD-GEN-0065</vt:lpwstr>
      </vt:variant>
      <vt:variant>
        <vt:lpwstr/>
      </vt:variant>
      <vt:variant>
        <vt:i4>7274620</vt:i4>
      </vt:variant>
      <vt:variant>
        <vt:i4>594</vt:i4>
      </vt:variant>
      <vt:variant>
        <vt:i4>0</vt:i4>
      </vt:variant>
      <vt:variant>
        <vt:i4>5</vt:i4>
      </vt:variant>
      <vt:variant>
        <vt:lpwstr>https://www.itu.int/md/T22-TSAG-221212-TD-GEN-0065</vt:lpwstr>
      </vt:variant>
      <vt:variant>
        <vt:lpwstr/>
      </vt:variant>
      <vt:variant>
        <vt:i4>7274620</vt:i4>
      </vt:variant>
      <vt:variant>
        <vt:i4>591</vt:i4>
      </vt:variant>
      <vt:variant>
        <vt:i4>0</vt:i4>
      </vt:variant>
      <vt:variant>
        <vt:i4>5</vt:i4>
      </vt:variant>
      <vt:variant>
        <vt:lpwstr>https://www.itu.int/md/T22-TSAG-221212-TD-GEN-0065</vt:lpwstr>
      </vt:variant>
      <vt:variant>
        <vt:lpwstr/>
      </vt:variant>
      <vt:variant>
        <vt:i4>7274620</vt:i4>
      </vt:variant>
      <vt:variant>
        <vt:i4>588</vt:i4>
      </vt:variant>
      <vt:variant>
        <vt:i4>0</vt:i4>
      </vt:variant>
      <vt:variant>
        <vt:i4>5</vt:i4>
      </vt:variant>
      <vt:variant>
        <vt:lpwstr>https://www.itu.int/md/T22-TSAG-221212-TD-GEN-0065</vt:lpwstr>
      </vt:variant>
      <vt:variant>
        <vt:lpwstr/>
      </vt:variant>
      <vt:variant>
        <vt:i4>7274620</vt:i4>
      </vt:variant>
      <vt:variant>
        <vt:i4>585</vt:i4>
      </vt:variant>
      <vt:variant>
        <vt:i4>0</vt:i4>
      </vt:variant>
      <vt:variant>
        <vt:i4>5</vt:i4>
      </vt:variant>
      <vt:variant>
        <vt:lpwstr>https://www.itu.int/md/T22-TSAG-221212-TD-GEN-0065</vt:lpwstr>
      </vt:variant>
      <vt:variant>
        <vt:lpwstr/>
      </vt:variant>
      <vt:variant>
        <vt:i4>7274620</vt:i4>
      </vt:variant>
      <vt:variant>
        <vt:i4>582</vt:i4>
      </vt:variant>
      <vt:variant>
        <vt:i4>0</vt:i4>
      </vt:variant>
      <vt:variant>
        <vt:i4>5</vt:i4>
      </vt:variant>
      <vt:variant>
        <vt:lpwstr>https://www.itu.int/md/T22-TSAG-221212-TD-GEN-0065</vt:lpwstr>
      </vt:variant>
      <vt:variant>
        <vt:lpwstr/>
      </vt:variant>
      <vt:variant>
        <vt:i4>7274620</vt:i4>
      </vt:variant>
      <vt:variant>
        <vt:i4>579</vt:i4>
      </vt:variant>
      <vt:variant>
        <vt:i4>0</vt:i4>
      </vt:variant>
      <vt:variant>
        <vt:i4>5</vt:i4>
      </vt:variant>
      <vt:variant>
        <vt:lpwstr>https://www.itu.int/md/T22-TSAG-221212-TD-GEN-0065</vt:lpwstr>
      </vt:variant>
      <vt:variant>
        <vt:lpwstr/>
      </vt:variant>
      <vt:variant>
        <vt:i4>7209084</vt:i4>
      </vt:variant>
      <vt:variant>
        <vt:i4>576</vt:i4>
      </vt:variant>
      <vt:variant>
        <vt:i4>0</vt:i4>
      </vt:variant>
      <vt:variant>
        <vt:i4>5</vt:i4>
      </vt:variant>
      <vt:variant>
        <vt:lpwstr>https://www.itu.int/md/T22-TSAG-221212-TD-GEN-0064</vt:lpwstr>
      </vt:variant>
      <vt:variant>
        <vt:lpwstr/>
      </vt:variant>
      <vt:variant>
        <vt:i4>7209084</vt:i4>
      </vt:variant>
      <vt:variant>
        <vt:i4>573</vt:i4>
      </vt:variant>
      <vt:variant>
        <vt:i4>0</vt:i4>
      </vt:variant>
      <vt:variant>
        <vt:i4>5</vt:i4>
      </vt:variant>
      <vt:variant>
        <vt:lpwstr>https://www.itu.int/md/T22-TSAG-221212-TD-GEN-0064</vt:lpwstr>
      </vt:variant>
      <vt:variant>
        <vt:lpwstr/>
      </vt:variant>
      <vt:variant>
        <vt:i4>7209084</vt:i4>
      </vt:variant>
      <vt:variant>
        <vt:i4>570</vt:i4>
      </vt:variant>
      <vt:variant>
        <vt:i4>0</vt:i4>
      </vt:variant>
      <vt:variant>
        <vt:i4>5</vt:i4>
      </vt:variant>
      <vt:variant>
        <vt:lpwstr>https://www.itu.int/md/T22-TSAG-221212-TD-GEN-0064</vt:lpwstr>
      </vt:variant>
      <vt:variant>
        <vt:lpwstr/>
      </vt:variant>
      <vt:variant>
        <vt:i4>7209084</vt:i4>
      </vt:variant>
      <vt:variant>
        <vt:i4>567</vt:i4>
      </vt:variant>
      <vt:variant>
        <vt:i4>0</vt:i4>
      </vt:variant>
      <vt:variant>
        <vt:i4>5</vt:i4>
      </vt:variant>
      <vt:variant>
        <vt:lpwstr>https://www.itu.int/md/T22-TSAG-221212-TD-GEN-0064</vt:lpwstr>
      </vt:variant>
      <vt:variant>
        <vt:lpwstr/>
      </vt:variant>
      <vt:variant>
        <vt:i4>7209084</vt:i4>
      </vt:variant>
      <vt:variant>
        <vt:i4>564</vt:i4>
      </vt:variant>
      <vt:variant>
        <vt:i4>0</vt:i4>
      </vt:variant>
      <vt:variant>
        <vt:i4>5</vt:i4>
      </vt:variant>
      <vt:variant>
        <vt:lpwstr>https://www.itu.int/md/T22-TSAG-221212-TD-GEN-0064</vt:lpwstr>
      </vt:variant>
      <vt:variant>
        <vt:lpwstr/>
      </vt:variant>
      <vt:variant>
        <vt:i4>7209084</vt:i4>
      </vt:variant>
      <vt:variant>
        <vt:i4>561</vt:i4>
      </vt:variant>
      <vt:variant>
        <vt:i4>0</vt:i4>
      </vt:variant>
      <vt:variant>
        <vt:i4>5</vt:i4>
      </vt:variant>
      <vt:variant>
        <vt:lpwstr>https://www.itu.int/md/T22-TSAG-221212-TD-GEN-0064</vt:lpwstr>
      </vt:variant>
      <vt:variant>
        <vt:lpwstr/>
      </vt:variant>
      <vt:variant>
        <vt:i4>7209084</vt:i4>
      </vt:variant>
      <vt:variant>
        <vt:i4>558</vt:i4>
      </vt:variant>
      <vt:variant>
        <vt:i4>0</vt:i4>
      </vt:variant>
      <vt:variant>
        <vt:i4>5</vt:i4>
      </vt:variant>
      <vt:variant>
        <vt:lpwstr>https://www.itu.int/md/T22-TSAG-221212-TD-GEN-0064</vt:lpwstr>
      </vt:variant>
      <vt:variant>
        <vt:lpwstr/>
      </vt:variant>
      <vt:variant>
        <vt:i4>7209084</vt:i4>
      </vt:variant>
      <vt:variant>
        <vt:i4>555</vt:i4>
      </vt:variant>
      <vt:variant>
        <vt:i4>0</vt:i4>
      </vt:variant>
      <vt:variant>
        <vt:i4>5</vt:i4>
      </vt:variant>
      <vt:variant>
        <vt:lpwstr>https://www.itu.int/md/T22-TSAG-221212-TD-GEN-0064</vt:lpwstr>
      </vt:variant>
      <vt:variant>
        <vt:lpwstr/>
      </vt:variant>
      <vt:variant>
        <vt:i4>6881404</vt:i4>
      </vt:variant>
      <vt:variant>
        <vt:i4>552</vt:i4>
      </vt:variant>
      <vt:variant>
        <vt:i4>0</vt:i4>
      </vt:variant>
      <vt:variant>
        <vt:i4>5</vt:i4>
      </vt:variant>
      <vt:variant>
        <vt:lpwstr>https://www.itu.int/md/T22-TSAG-221212-TD-GEN-0063</vt:lpwstr>
      </vt:variant>
      <vt:variant>
        <vt:lpwstr/>
      </vt:variant>
      <vt:variant>
        <vt:i4>6881404</vt:i4>
      </vt:variant>
      <vt:variant>
        <vt:i4>549</vt:i4>
      </vt:variant>
      <vt:variant>
        <vt:i4>0</vt:i4>
      </vt:variant>
      <vt:variant>
        <vt:i4>5</vt:i4>
      </vt:variant>
      <vt:variant>
        <vt:lpwstr>https://www.itu.int/md/T22-TSAG-221212-TD-GEN-0063</vt:lpwstr>
      </vt:variant>
      <vt:variant>
        <vt:lpwstr/>
      </vt:variant>
      <vt:variant>
        <vt:i4>6815868</vt:i4>
      </vt:variant>
      <vt:variant>
        <vt:i4>546</vt:i4>
      </vt:variant>
      <vt:variant>
        <vt:i4>0</vt:i4>
      </vt:variant>
      <vt:variant>
        <vt:i4>5</vt:i4>
      </vt:variant>
      <vt:variant>
        <vt:lpwstr>https://www.itu.int/md/T22-TSAG-221212-TD-GEN-0062</vt:lpwstr>
      </vt:variant>
      <vt:variant>
        <vt:lpwstr/>
      </vt:variant>
      <vt:variant>
        <vt:i4>6815868</vt:i4>
      </vt:variant>
      <vt:variant>
        <vt:i4>543</vt:i4>
      </vt:variant>
      <vt:variant>
        <vt:i4>0</vt:i4>
      </vt:variant>
      <vt:variant>
        <vt:i4>5</vt:i4>
      </vt:variant>
      <vt:variant>
        <vt:lpwstr>https://www.itu.int/md/T22-TSAG-221212-TD-GEN-0062</vt:lpwstr>
      </vt:variant>
      <vt:variant>
        <vt:lpwstr/>
      </vt:variant>
      <vt:variant>
        <vt:i4>7012476</vt:i4>
      </vt:variant>
      <vt:variant>
        <vt:i4>540</vt:i4>
      </vt:variant>
      <vt:variant>
        <vt:i4>0</vt:i4>
      </vt:variant>
      <vt:variant>
        <vt:i4>5</vt:i4>
      </vt:variant>
      <vt:variant>
        <vt:lpwstr>https://www.itu.int/md/T22-TSAG-221212-TD-GEN-0061</vt:lpwstr>
      </vt:variant>
      <vt:variant>
        <vt:lpwstr/>
      </vt:variant>
      <vt:variant>
        <vt:i4>6946940</vt:i4>
      </vt:variant>
      <vt:variant>
        <vt:i4>537</vt:i4>
      </vt:variant>
      <vt:variant>
        <vt:i4>0</vt:i4>
      </vt:variant>
      <vt:variant>
        <vt:i4>5</vt:i4>
      </vt:variant>
      <vt:variant>
        <vt:lpwstr>https://www.itu.int/md/T22-TSAG-221212-TD-GEN-0060</vt:lpwstr>
      </vt:variant>
      <vt:variant>
        <vt:lpwstr/>
      </vt:variant>
      <vt:variant>
        <vt:i4>6946940</vt:i4>
      </vt:variant>
      <vt:variant>
        <vt:i4>534</vt:i4>
      </vt:variant>
      <vt:variant>
        <vt:i4>0</vt:i4>
      </vt:variant>
      <vt:variant>
        <vt:i4>5</vt:i4>
      </vt:variant>
      <vt:variant>
        <vt:lpwstr>https://www.itu.int/md/T22-TSAG-221212-TD-GEN-0060</vt:lpwstr>
      </vt:variant>
      <vt:variant>
        <vt:lpwstr/>
      </vt:variant>
      <vt:variant>
        <vt:i4>6488191</vt:i4>
      </vt:variant>
      <vt:variant>
        <vt:i4>531</vt:i4>
      </vt:variant>
      <vt:variant>
        <vt:i4>0</vt:i4>
      </vt:variant>
      <vt:variant>
        <vt:i4>5</vt:i4>
      </vt:variant>
      <vt:variant>
        <vt:lpwstr>https://www.itu.int/md/T22-TSAG-221212-TD-GEN-0059</vt:lpwstr>
      </vt:variant>
      <vt:variant>
        <vt:lpwstr/>
      </vt:variant>
      <vt:variant>
        <vt:i4>6488191</vt:i4>
      </vt:variant>
      <vt:variant>
        <vt:i4>528</vt:i4>
      </vt:variant>
      <vt:variant>
        <vt:i4>0</vt:i4>
      </vt:variant>
      <vt:variant>
        <vt:i4>5</vt:i4>
      </vt:variant>
      <vt:variant>
        <vt:lpwstr>https://www.itu.int/md/T22-TSAG-221212-TD-GEN-0059</vt:lpwstr>
      </vt:variant>
      <vt:variant>
        <vt:lpwstr/>
      </vt:variant>
      <vt:variant>
        <vt:i4>6488191</vt:i4>
      </vt:variant>
      <vt:variant>
        <vt:i4>525</vt:i4>
      </vt:variant>
      <vt:variant>
        <vt:i4>0</vt:i4>
      </vt:variant>
      <vt:variant>
        <vt:i4>5</vt:i4>
      </vt:variant>
      <vt:variant>
        <vt:lpwstr>https://www.itu.int/md/T22-TSAG-221212-TD-GEN-0059</vt:lpwstr>
      </vt:variant>
      <vt:variant>
        <vt:lpwstr/>
      </vt:variant>
      <vt:variant>
        <vt:i4>6488191</vt:i4>
      </vt:variant>
      <vt:variant>
        <vt:i4>522</vt:i4>
      </vt:variant>
      <vt:variant>
        <vt:i4>0</vt:i4>
      </vt:variant>
      <vt:variant>
        <vt:i4>5</vt:i4>
      </vt:variant>
      <vt:variant>
        <vt:lpwstr>https://www.itu.int/md/T22-TSAG-221212-TD-GEN-0059</vt:lpwstr>
      </vt:variant>
      <vt:variant>
        <vt:lpwstr/>
      </vt:variant>
      <vt:variant>
        <vt:i4>6488191</vt:i4>
      </vt:variant>
      <vt:variant>
        <vt:i4>519</vt:i4>
      </vt:variant>
      <vt:variant>
        <vt:i4>0</vt:i4>
      </vt:variant>
      <vt:variant>
        <vt:i4>5</vt:i4>
      </vt:variant>
      <vt:variant>
        <vt:lpwstr>https://www.itu.int/md/T22-TSAG-221212-TD-GEN-0059</vt:lpwstr>
      </vt:variant>
      <vt:variant>
        <vt:lpwstr/>
      </vt:variant>
      <vt:variant>
        <vt:i4>6488191</vt:i4>
      </vt:variant>
      <vt:variant>
        <vt:i4>516</vt:i4>
      </vt:variant>
      <vt:variant>
        <vt:i4>0</vt:i4>
      </vt:variant>
      <vt:variant>
        <vt:i4>5</vt:i4>
      </vt:variant>
      <vt:variant>
        <vt:lpwstr>https://www.itu.int/md/T22-TSAG-221212-TD-GEN-0059</vt:lpwstr>
      </vt:variant>
      <vt:variant>
        <vt:lpwstr/>
      </vt:variant>
      <vt:variant>
        <vt:i4>6488191</vt:i4>
      </vt:variant>
      <vt:variant>
        <vt:i4>513</vt:i4>
      </vt:variant>
      <vt:variant>
        <vt:i4>0</vt:i4>
      </vt:variant>
      <vt:variant>
        <vt:i4>5</vt:i4>
      </vt:variant>
      <vt:variant>
        <vt:lpwstr>https://www.itu.int/md/T22-TSAG-221212-TD-GEN-0059</vt:lpwstr>
      </vt:variant>
      <vt:variant>
        <vt:lpwstr/>
      </vt:variant>
      <vt:variant>
        <vt:i4>6488191</vt:i4>
      </vt:variant>
      <vt:variant>
        <vt:i4>510</vt:i4>
      </vt:variant>
      <vt:variant>
        <vt:i4>0</vt:i4>
      </vt:variant>
      <vt:variant>
        <vt:i4>5</vt:i4>
      </vt:variant>
      <vt:variant>
        <vt:lpwstr>https://www.itu.int/md/T22-TSAG-221212-TD-GEN-0059</vt:lpwstr>
      </vt:variant>
      <vt:variant>
        <vt:lpwstr/>
      </vt:variant>
      <vt:variant>
        <vt:i4>6422655</vt:i4>
      </vt:variant>
      <vt:variant>
        <vt:i4>507</vt:i4>
      </vt:variant>
      <vt:variant>
        <vt:i4>0</vt:i4>
      </vt:variant>
      <vt:variant>
        <vt:i4>5</vt:i4>
      </vt:variant>
      <vt:variant>
        <vt:lpwstr>https://www.itu.int/md/T22-TSAG-221212-TD-GEN-0058</vt:lpwstr>
      </vt:variant>
      <vt:variant>
        <vt:lpwstr/>
      </vt:variant>
      <vt:variant>
        <vt:i4>6422655</vt:i4>
      </vt:variant>
      <vt:variant>
        <vt:i4>504</vt:i4>
      </vt:variant>
      <vt:variant>
        <vt:i4>0</vt:i4>
      </vt:variant>
      <vt:variant>
        <vt:i4>5</vt:i4>
      </vt:variant>
      <vt:variant>
        <vt:lpwstr>https://www.itu.int/md/T22-TSAG-221212-TD-GEN-0058</vt:lpwstr>
      </vt:variant>
      <vt:variant>
        <vt:lpwstr/>
      </vt:variant>
      <vt:variant>
        <vt:i4>7143551</vt:i4>
      </vt:variant>
      <vt:variant>
        <vt:i4>501</vt:i4>
      </vt:variant>
      <vt:variant>
        <vt:i4>0</vt:i4>
      </vt:variant>
      <vt:variant>
        <vt:i4>5</vt:i4>
      </vt:variant>
      <vt:variant>
        <vt:lpwstr>https://www.itu.int/md/T22-TSAG-221212-TD-GEN-0057</vt:lpwstr>
      </vt:variant>
      <vt:variant>
        <vt:lpwstr/>
      </vt:variant>
      <vt:variant>
        <vt:i4>7143551</vt:i4>
      </vt:variant>
      <vt:variant>
        <vt:i4>498</vt:i4>
      </vt:variant>
      <vt:variant>
        <vt:i4>0</vt:i4>
      </vt:variant>
      <vt:variant>
        <vt:i4>5</vt:i4>
      </vt:variant>
      <vt:variant>
        <vt:lpwstr>https://www.itu.int/md/T22-TSAG-221212-TD-GEN-0057</vt:lpwstr>
      </vt:variant>
      <vt:variant>
        <vt:lpwstr/>
      </vt:variant>
      <vt:variant>
        <vt:i4>7078015</vt:i4>
      </vt:variant>
      <vt:variant>
        <vt:i4>495</vt:i4>
      </vt:variant>
      <vt:variant>
        <vt:i4>0</vt:i4>
      </vt:variant>
      <vt:variant>
        <vt:i4>5</vt:i4>
      </vt:variant>
      <vt:variant>
        <vt:lpwstr>https://www.itu.int/md/T22-TSAG-221212-TD-GEN-0056</vt:lpwstr>
      </vt:variant>
      <vt:variant>
        <vt:lpwstr/>
      </vt:variant>
      <vt:variant>
        <vt:i4>7078015</vt:i4>
      </vt:variant>
      <vt:variant>
        <vt:i4>492</vt:i4>
      </vt:variant>
      <vt:variant>
        <vt:i4>0</vt:i4>
      </vt:variant>
      <vt:variant>
        <vt:i4>5</vt:i4>
      </vt:variant>
      <vt:variant>
        <vt:lpwstr>https://www.itu.int/md/T22-TSAG-221212-TD-GEN-0056</vt:lpwstr>
      </vt:variant>
      <vt:variant>
        <vt:lpwstr/>
      </vt:variant>
      <vt:variant>
        <vt:i4>7274623</vt:i4>
      </vt:variant>
      <vt:variant>
        <vt:i4>489</vt:i4>
      </vt:variant>
      <vt:variant>
        <vt:i4>0</vt:i4>
      </vt:variant>
      <vt:variant>
        <vt:i4>5</vt:i4>
      </vt:variant>
      <vt:variant>
        <vt:lpwstr>https://www.itu.int/md/T22-TSAG-221212-TD-GEN-0055</vt:lpwstr>
      </vt:variant>
      <vt:variant>
        <vt:lpwstr/>
      </vt:variant>
      <vt:variant>
        <vt:i4>7274623</vt:i4>
      </vt:variant>
      <vt:variant>
        <vt:i4>486</vt:i4>
      </vt:variant>
      <vt:variant>
        <vt:i4>0</vt:i4>
      </vt:variant>
      <vt:variant>
        <vt:i4>5</vt:i4>
      </vt:variant>
      <vt:variant>
        <vt:lpwstr>https://www.itu.int/md/T22-TSAG-221212-TD-GEN-0055</vt:lpwstr>
      </vt:variant>
      <vt:variant>
        <vt:lpwstr/>
      </vt:variant>
      <vt:variant>
        <vt:i4>7274623</vt:i4>
      </vt:variant>
      <vt:variant>
        <vt:i4>483</vt:i4>
      </vt:variant>
      <vt:variant>
        <vt:i4>0</vt:i4>
      </vt:variant>
      <vt:variant>
        <vt:i4>5</vt:i4>
      </vt:variant>
      <vt:variant>
        <vt:lpwstr>https://www.itu.int/md/T22-TSAG-221212-TD-GEN-0055</vt:lpwstr>
      </vt:variant>
      <vt:variant>
        <vt:lpwstr/>
      </vt:variant>
      <vt:variant>
        <vt:i4>7274623</vt:i4>
      </vt:variant>
      <vt:variant>
        <vt:i4>480</vt:i4>
      </vt:variant>
      <vt:variant>
        <vt:i4>0</vt:i4>
      </vt:variant>
      <vt:variant>
        <vt:i4>5</vt:i4>
      </vt:variant>
      <vt:variant>
        <vt:lpwstr>https://www.itu.int/md/T22-TSAG-221212-TD-GEN-0055</vt:lpwstr>
      </vt:variant>
      <vt:variant>
        <vt:lpwstr/>
      </vt:variant>
      <vt:variant>
        <vt:i4>6881407</vt:i4>
      </vt:variant>
      <vt:variant>
        <vt:i4>477</vt:i4>
      </vt:variant>
      <vt:variant>
        <vt:i4>0</vt:i4>
      </vt:variant>
      <vt:variant>
        <vt:i4>5</vt:i4>
      </vt:variant>
      <vt:variant>
        <vt:lpwstr>https://www.itu.int/md/T22-TSAG-221212-TD-GEN-0053</vt:lpwstr>
      </vt:variant>
      <vt:variant>
        <vt:lpwstr/>
      </vt:variant>
      <vt:variant>
        <vt:i4>6881407</vt:i4>
      </vt:variant>
      <vt:variant>
        <vt:i4>474</vt:i4>
      </vt:variant>
      <vt:variant>
        <vt:i4>0</vt:i4>
      </vt:variant>
      <vt:variant>
        <vt:i4>5</vt:i4>
      </vt:variant>
      <vt:variant>
        <vt:lpwstr>https://www.itu.int/md/T22-TSAG-221212-TD-GEN-0053</vt:lpwstr>
      </vt:variant>
      <vt:variant>
        <vt:lpwstr/>
      </vt:variant>
      <vt:variant>
        <vt:i4>6815871</vt:i4>
      </vt:variant>
      <vt:variant>
        <vt:i4>471</vt:i4>
      </vt:variant>
      <vt:variant>
        <vt:i4>0</vt:i4>
      </vt:variant>
      <vt:variant>
        <vt:i4>5</vt:i4>
      </vt:variant>
      <vt:variant>
        <vt:lpwstr>https://www.itu.int/md/T22-TSAG-221212-TD-GEN-0052</vt:lpwstr>
      </vt:variant>
      <vt:variant>
        <vt:lpwstr/>
      </vt:variant>
      <vt:variant>
        <vt:i4>6815871</vt:i4>
      </vt:variant>
      <vt:variant>
        <vt:i4>468</vt:i4>
      </vt:variant>
      <vt:variant>
        <vt:i4>0</vt:i4>
      </vt:variant>
      <vt:variant>
        <vt:i4>5</vt:i4>
      </vt:variant>
      <vt:variant>
        <vt:lpwstr>https://www.itu.int/md/T22-TSAG-221212-TD-GEN-0052</vt:lpwstr>
      </vt:variant>
      <vt:variant>
        <vt:lpwstr/>
      </vt:variant>
      <vt:variant>
        <vt:i4>7012479</vt:i4>
      </vt:variant>
      <vt:variant>
        <vt:i4>465</vt:i4>
      </vt:variant>
      <vt:variant>
        <vt:i4>0</vt:i4>
      </vt:variant>
      <vt:variant>
        <vt:i4>5</vt:i4>
      </vt:variant>
      <vt:variant>
        <vt:lpwstr>https://www.itu.int/md/T22-TSAG-221212-TD-GEN-0051</vt:lpwstr>
      </vt:variant>
      <vt:variant>
        <vt:lpwstr/>
      </vt:variant>
      <vt:variant>
        <vt:i4>7012479</vt:i4>
      </vt:variant>
      <vt:variant>
        <vt:i4>462</vt:i4>
      </vt:variant>
      <vt:variant>
        <vt:i4>0</vt:i4>
      </vt:variant>
      <vt:variant>
        <vt:i4>5</vt:i4>
      </vt:variant>
      <vt:variant>
        <vt:lpwstr>https://www.itu.int/md/T22-TSAG-221212-TD-GEN-0051</vt:lpwstr>
      </vt:variant>
      <vt:variant>
        <vt:lpwstr/>
      </vt:variant>
      <vt:variant>
        <vt:i4>6946943</vt:i4>
      </vt:variant>
      <vt:variant>
        <vt:i4>459</vt:i4>
      </vt:variant>
      <vt:variant>
        <vt:i4>0</vt:i4>
      </vt:variant>
      <vt:variant>
        <vt:i4>5</vt:i4>
      </vt:variant>
      <vt:variant>
        <vt:lpwstr>https://www.itu.int/md/T22-TSAG-221212-TD-GEN-0050</vt:lpwstr>
      </vt:variant>
      <vt:variant>
        <vt:lpwstr/>
      </vt:variant>
      <vt:variant>
        <vt:i4>6946943</vt:i4>
      </vt:variant>
      <vt:variant>
        <vt:i4>456</vt:i4>
      </vt:variant>
      <vt:variant>
        <vt:i4>0</vt:i4>
      </vt:variant>
      <vt:variant>
        <vt:i4>5</vt:i4>
      </vt:variant>
      <vt:variant>
        <vt:lpwstr>https://www.itu.int/md/T22-TSAG-221212-TD-GEN-0050</vt:lpwstr>
      </vt:variant>
      <vt:variant>
        <vt:lpwstr/>
      </vt:variant>
      <vt:variant>
        <vt:i4>6488190</vt:i4>
      </vt:variant>
      <vt:variant>
        <vt:i4>453</vt:i4>
      </vt:variant>
      <vt:variant>
        <vt:i4>0</vt:i4>
      </vt:variant>
      <vt:variant>
        <vt:i4>5</vt:i4>
      </vt:variant>
      <vt:variant>
        <vt:lpwstr>https://www.itu.int/md/T22-TSAG-221212-TD-GEN-0049</vt:lpwstr>
      </vt:variant>
      <vt:variant>
        <vt:lpwstr/>
      </vt:variant>
      <vt:variant>
        <vt:i4>6488190</vt:i4>
      </vt:variant>
      <vt:variant>
        <vt:i4>450</vt:i4>
      </vt:variant>
      <vt:variant>
        <vt:i4>0</vt:i4>
      </vt:variant>
      <vt:variant>
        <vt:i4>5</vt:i4>
      </vt:variant>
      <vt:variant>
        <vt:lpwstr>https://www.itu.int/md/T22-TSAG-221212-TD-GEN-0049</vt:lpwstr>
      </vt:variant>
      <vt:variant>
        <vt:lpwstr/>
      </vt:variant>
      <vt:variant>
        <vt:i4>6422654</vt:i4>
      </vt:variant>
      <vt:variant>
        <vt:i4>447</vt:i4>
      </vt:variant>
      <vt:variant>
        <vt:i4>0</vt:i4>
      </vt:variant>
      <vt:variant>
        <vt:i4>5</vt:i4>
      </vt:variant>
      <vt:variant>
        <vt:lpwstr>https://www.itu.int/md/T22-TSAG-221212-TD-GEN-0048</vt:lpwstr>
      </vt:variant>
      <vt:variant>
        <vt:lpwstr/>
      </vt:variant>
      <vt:variant>
        <vt:i4>6422654</vt:i4>
      </vt:variant>
      <vt:variant>
        <vt:i4>444</vt:i4>
      </vt:variant>
      <vt:variant>
        <vt:i4>0</vt:i4>
      </vt:variant>
      <vt:variant>
        <vt:i4>5</vt:i4>
      </vt:variant>
      <vt:variant>
        <vt:lpwstr>https://www.itu.int/md/T22-TSAG-221212-TD-GEN-0048</vt:lpwstr>
      </vt:variant>
      <vt:variant>
        <vt:lpwstr/>
      </vt:variant>
      <vt:variant>
        <vt:i4>7143550</vt:i4>
      </vt:variant>
      <vt:variant>
        <vt:i4>441</vt:i4>
      </vt:variant>
      <vt:variant>
        <vt:i4>0</vt:i4>
      </vt:variant>
      <vt:variant>
        <vt:i4>5</vt:i4>
      </vt:variant>
      <vt:variant>
        <vt:lpwstr>https://www.itu.int/md/T22-TSAG-221212-TD-GEN-0047</vt:lpwstr>
      </vt:variant>
      <vt:variant>
        <vt:lpwstr/>
      </vt:variant>
      <vt:variant>
        <vt:i4>7143550</vt:i4>
      </vt:variant>
      <vt:variant>
        <vt:i4>438</vt:i4>
      </vt:variant>
      <vt:variant>
        <vt:i4>0</vt:i4>
      </vt:variant>
      <vt:variant>
        <vt:i4>5</vt:i4>
      </vt:variant>
      <vt:variant>
        <vt:lpwstr>https://www.itu.int/md/T22-TSAG-221212-TD-GEN-0047</vt:lpwstr>
      </vt:variant>
      <vt:variant>
        <vt:lpwstr/>
      </vt:variant>
      <vt:variant>
        <vt:i4>7078014</vt:i4>
      </vt:variant>
      <vt:variant>
        <vt:i4>435</vt:i4>
      </vt:variant>
      <vt:variant>
        <vt:i4>0</vt:i4>
      </vt:variant>
      <vt:variant>
        <vt:i4>5</vt:i4>
      </vt:variant>
      <vt:variant>
        <vt:lpwstr>https://www.itu.int/md/T22-TSAG-221212-TD-GEN-0046</vt:lpwstr>
      </vt:variant>
      <vt:variant>
        <vt:lpwstr/>
      </vt:variant>
      <vt:variant>
        <vt:i4>7078014</vt:i4>
      </vt:variant>
      <vt:variant>
        <vt:i4>432</vt:i4>
      </vt:variant>
      <vt:variant>
        <vt:i4>0</vt:i4>
      </vt:variant>
      <vt:variant>
        <vt:i4>5</vt:i4>
      </vt:variant>
      <vt:variant>
        <vt:lpwstr>https://www.itu.int/md/T22-TSAG-221212-TD-GEN-0046</vt:lpwstr>
      </vt:variant>
      <vt:variant>
        <vt:lpwstr/>
      </vt:variant>
      <vt:variant>
        <vt:i4>7274622</vt:i4>
      </vt:variant>
      <vt:variant>
        <vt:i4>429</vt:i4>
      </vt:variant>
      <vt:variant>
        <vt:i4>0</vt:i4>
      </vt:variant>
      <vt:variant>
        <vt:i4>5</vt:i4>
      </vt:variant>
      <vt:variant>
        <vt:lpwstr>https://www.itu.int/md/T22-TSAG-221212-TD-GEN-0045</vt:lpwstr>
      </vt:variant>
      <vt:variant>
        <vt:lpwstr/>
      </vt:variant>
      <vt:variant>
        <vt:i4>7274622</vt:i4>
      </vt:variant>
      <vt:variant>
        <vt:i4>426</vt:i4>
      </vt:variant>
      <vt:variant>
        <vt:i4>0</vt:i4>
      </vt:variant>
      <vt:variant>
        <vt:i4>5</vt:i4>
      </vt:variant>
      <vt:variant>
        <vt:lpwstr>https://www.itu.int/md/T22-TSAG-221212-TD-GEN-0045</vt:lpwstr>
      </vt:variant>
      <vt:variant>
        <vt:lpwstr/>
      </vt:variant>
      <vt:variant>
        <vt:i4>7209086</vt:i4>
      </vt:variant>
      <vt:variant>
        <vt:i4>423</vt:i4>
      </vt:variant>
      <vt:variant>
        <vt:i4>0</vt:i4>
      </vt:variant>
      <vt:variant>
        <vt:i4>5</vt:i4>
      </vt:variant>
      <vt:variant>
        <vt:lpwstr>https://www.itu.int/md/T22-TSAG-221212-TD-GEN-0044</vt:lpwstr>
      </vt:variant>
      <vt:variant>
        <vt:lpwstr/>
      </vt:variant>
      <vt:variant>
        <vt:i4>7209086</vt:i4>
      </vt:variant>
      <vt:variant>
        <vt:i4>420</vt:i4>
      </vt:variant>
      <vt:variant>
        <vt:i4>0</vt:i4>
      </vt:variant>
      <vt:variant>
        <vt:i4>5</vt:i4>
      </vt:variant>
      <vt:variant>
        <vt:lpwstr>https://www.itu.int/md/T22-TSAG-221212-TD-GEN-0044</vt:lpwstr>
      </vt:variant>
      <vt:variant>
        <vt:lpwstr/>
      </vt:variant>
      <vt:variant>
        <vt:i4>7209086</vt:i4>
      </vt:variant>
      <vt:variant>
        <vt:i4>417</vt:i4>
      </vt:variant>
      <vt:variant>
        <vt:i4>0</vt:i4>
      </vt:variant>
      <vt:variant>
        <vt:i4>5</vt:i4>
      </vt:variant>
      <vt:variant>
        <vt:lpwstr>https://www.itu.int/md/T22-TSAG-221212-TD-GEN-0044</vt:lpwstr>
      </vt:variant>
      <vt:variant>
        <vt:lpwstr/>
      </vt:variant>
      <vt:variant>
        <vt:i4>6881406</vt:i4>
      </vt:variant>
      <vt:variant>
        <vt:i4>414</vt:i4>
      </vt:variant>
      <vt:variant>
        <vt:i4>0</vt:i4>
      </vt:variant>
      <vt:variant>
        <vt:i4>5</vt:i4>
      </vt:variant>
      <vt:variant>
        <vt:lpwstr>https://www.itu.int/md/T22-TSAG-221212-TD-GEN-0043</vt:lpwstr>
      </vt:variant>
      <vt:variant>
        <vt:lpwstr/>
      </vt:variant>
      <vt:variant>
        <vt:i4>6881406</vt:i4>
      </vt:variant>
      <vt:variant>
        <vt:i4>411</vt:i4>
      </vt:variant>
      <vt:variant>
        <vt:i4>0</vt:i4>
      </vt:variant>
      <vt:variant>
        <vt:i4>5</vt:i4>
      </vt:variant>
      <vt:variant>
        <vt:lpwstr>https://www.itu.int/md/T22-TSAG-221212-TD-GEN-0043</vt:lpwstr>
      </vt:variant>
      <vt:variant>
        <vt:lpwstr/>
      </vt:variant>
      <vt:variant>
        <vt:i4>6815870</vt:i4>
      </vt:variant>
      <vt:variant>
        <vt:i4>408</vt:i4>
      </vt:variant>
      <vt:variant>
        <vt:i4>0</vt:i4>
      </vt:variant>
      <vt:variant>
        <vt:i4>5</vt:i4>
      </vt:variant>
      <vt:variant>
        <vt:lpwstr>https://www.itu.int/md/T22-TSAG-221212-TD-GEN-0042</vt:lpwstr>
      </vt:variant>
      <vt:variant>
        <vt:lpwstr/>
      </vt:variant>
      <vt:variant>
        <vt:i4>6815870</vt:i4>
      </vt:variant>
      <vt:variant>
        <vt:i4>405</vt:i4>
      </vt:variant>
      <vt:variant>
        <vt:i4>0</vt:i4>
      </vt:variant>
      <vt:variant>
        <vt:i4>5</vt:i4>
      </vt:variant>
      <vt:variant>
        <vt:lpwstr>https://www.itu.int/md/T22-TSAG-221212-TD-GEN-0042</vt:lpwstr>
      </vt:variant>
      <vt:variant>
        <vt:lpwstr/>
      </vt:variant>
      <vt:variant>
        <vt:i4>6815870</vt:i4>
      </vt:variant>
      <vt:variant>
        <vt:i4>402</vt:i4>
      </vt:variant>
      <vt:variant>
        <vt:i4>0</vt:i4>
      </vt:variant>
      <vt:variant>
        <vt:i4>5</vt:i4>
      </vt:variant>
      <vt:variant>
        <vt:lpwstr>https://www.itu.int/md/T22-TSAG-221212-TD-GEN-0042</vt:lpwstr>
      </vt:variant>
      <vt:variant>
        <vt:lpwstr/>
      </vt:variant>
      <vt:variant>
        <vt:i4>7012478</vt:i4>
      </vt:variant>
      <vt:variant>
        <vt:i4>399</vt:i4>
      </vt:variant>
      <vt:variant>
        <vt:i4>0</vt:i4>
      </vt:variant>
      <vt:variant>
        <vt:i4>5</vt:i4>
      </vt:variant>
      <vt:variant>
        <vt:lpwstr>https://www.itu.int/md/T22-TSAG-221212-TD-GEN-0041</vt:lpwstr>
      </vt:variant>
      <vt:variant>
        <vt:lpwstr/>
      </vt:variant>
      <vt:variant>
        <vt:i4>7012478</vt:i4>
      </vt:variant>
      <vt:variant>
        <vt:i4>396</vt:i4>
      </vt:variant>
      <vt:variant>
        <vt:i4>0</vt:i4>
      </vt:variant>
      <vt:variant>
        <vt:i4>5</vt:i4>
      </vt:variant>
      <vt:variant>
        <vt:lpwstr>https://www.itu.int/md/T22-TSAG-221212-TD-GEN-0041</vt:lpwstr>
      </vt:variant>
      <vt:variant>
        <vt:lpwstr/>
      </vt:variant>
      <vt:variant>
        <vt:i4>6946942</vt:i4>
      </vt:variant>
      <vt:variant>
        <vt:i4>393</vt:i4>
      </vt:variant>
      <vt:variant>
        <vt:i4>0</vt:i4>
      </vt:variant>
      <vt:variant>
        <vt:i4>5</vt:i4>
      </vt:variant>
      <vt:variant>
        <vt:lpwstr>https://www.itu.int/md/T22-TSAG-221212-TD-GEN-0040</vt:lpwstr>
      </vt:variant>
      <vt:variant>
        <vt:lpwstr/>
      </vt:variant>
      <vt:variant>
        <vt:i4>6946942</vt:i4>
      </vt:variant>
      <vt:variant>
        <vt:i4>390</vt:i4>
      </vt:variant>
      <vt:variant>
        <vt:i4>0</vt:i4>
      </vt:variant>
      <vt:variant>
        <vt:i4>5</vt:i4>
      </vt:variant>
      <vt:variant>
        <vt:lpwstr>https://www.itu.int/md/T22-TSAG-221212-TD-GEN-0040</vt:lpwstr>
      </vt:variant>
      <vt:variant>
        <vt:lpwstr/>
      </vt:variant>
      <vt:variant>
        <vt:i4>6488185</vt:i4>
      </vt:variant>
      <vt:variant>
        <vt:i4>387</vt:i4>
      </vt:variant>
      <vt:variant>
        <vt:i4>0</vt:i4>
      </vt:variant>
      <vt:variant>
        <vt:i4>5</vt:i4>
      </vt:variant>
      <vt:variant>
        <vt:lpwstr>https://www.itu.int/md/T22-TSAG-221212-TD-GEN-0039</vt:lpwstr>
      </vt:variant>
      <vt:variant>
        <vt:lpwstr/>
      </vt:variant>
      <vt:variant>
        <vt:i4>6488185</vt:i4>
      </vt:variant>
      <vt:variant>
        <vt:i4>384</vt:i4>
      </vt:variant>
      <vt:variant>
        <vt:i4>0</vt:i4>
      </vt:variant>
      <vt:variant>
        <vt:i4>5</vt:i4>
      </vt:variant>
      <vt:variant>
        <vt:lpwstr>https://www.itu.int/md/T22-TSAG-221212-TD-GEN-0039</vt:lpwstr>
      </vt:variant>
      <vt:variant>
        <vt:lpwstr/>
      </vt:variant>
      <vt:variant>
        <vt:i4>6422649</vt:i4>
      </vt:variant>
      <vt:variant>
        <vt:i4>381</vt:i4>
      </vt:variant>
      <vt:variant>
        <vt:i4>0</vt:i4>
      </vt:variant>
      <vt:variant>
        <vt:i4>5</vt:i4>
      </vt:variant>
      <vt:variant>
        <vt:lpwstr>https://www.itu.int/md/T22-TSAG-221212-TD-GEN-0038</vt:lpwstr>
      </vt:variant>
      <vt:variant>
        <vt:lpwstr/>
      </vt:variant>
      <vt:variant>
        <vt:i4>6422649</vt:i4>
      </vt:variant>
      <vt:variant>
        <vt:i4>378</vt:i4>
      </vt:variant>
      <vt:variant>
        <vt:i4>0</vt:i4>
      </vt:variant>
      <vt:variant>
        <vt:i4>5</vt:i4>
      </vt:variant>
      <vt:variant>
        <vt:lpwstr>https://www.itu.int/md/T22-TSAG-221212-TD-GEN-0038</vt:lpwstr>
      </vt:variant>
      <vt:variant>
        <vt:lpwstr/>
      </vt:variant>
      <vt:variant>
        <vt:i4>7143545</vt:i4>
      </vt:variant>
      <vt:variant>
        <vt:i4>375</vt:i4>
      </vt:variant>
      <vt:variant>
        <vt:i4>0</vt:i4>
      </vt:variant>
      <vt:variant>
        <vt:i4>5</vt:i4>
      </vt:variant>
      <vt:variant>
        <vt:lpwstr>https://www.itu.int/md/T22-TSAG-221212-TD-GEN-0037</vt:lpwstr>
      </vt:variant>
      <vt:variant>
        <vt:lpwstr/>
      </vt:variant>
      <vt:variant>
        <vt:i4>7143545</vt:i4>
      </vt:variant>
      <vt:variant>
        <vt:i4>372</vt:i4>
      </vt:variant>
      <vt:variant>
        <vt:i4>0</vt:i4>
      </vt:variant>
      <vt:variant>
        <vt:i4>5</vt:i4>
      </vt:variant>
      <vt:variant>
        <vt:lpwstr>https://www.itu.int/md/T22-TSAG-221212-TD-GEN-0037</vt:lpwstr>
      </vt:variant>
      <vt:variant>
        <vt:lpwstr/>
      </vt:variant>
      <vt:variant>
        <vt:i4>7078009</vt:i4>
      </vt:variant>
      <vt:variant>
        <vt:i4>369</vt:i4>
      </vt:variant>
      <vt:variant>
        <vt:i4>0</vt:i4>
      </vt:variant>
      <vt:variant>
        <vt:i4>5</vt:i4>
      </vt:variant>
      <vt:variant>
        <vt:lpwstr>https://www.itu.int/md/T22-TSAG-221212-TD-GEN-0036</vt:lpwstr>
      </vt:variant>
      <vt:variant>
        <vt:lpwstr/>
      </vt:variant>
      <vt:variant>
        <vt:i4>7078009</vt:i4>
      </vt:variant>
      <vt:variant>
        <vt:i4>366</vt:i4>
      </vt:variant>
      <vt:variant>
        <vt:i4>0</vt:i4>
      </vt:variant>
      <vt:variant>
        <vt:i4>5</vt:i4>
      </vt:variant>
      <vt:variant>
        <vt:lpwstr>https://www.itu.int/md/T22-TSAG-221212-TD-GEN-0036</vt:lpwstr>
      </vt:variant>
      <vt:variant>
        <vt:lpwstr/>
      </vt:variant>
      <vt:variant>
        <vt:i4>7274617</vt:i4>
      </vt:variant>
      <vt:variant>
        <vt:i4>363</vt:i4>
      </vt:variant>
      <vt:variant>
        <vt:i4>0</vt:i4>
      </vt:variant>
      <vt:variant>
        <vt:i4>5</vt:i4>
      </vt:variant>
      <vt:variant>
        <vt:lpwstr>https://www.itu.int/md/T22-TSAG-221212-TD-GEN-0035</vt:lpwstr>
      </vt:variant>
      <vt:variant>
        <vt:lpwstr/>
      </vt:variant>
      <vt:variant>
        <vt:i4>7274617</vt:i4>
      </vt:variant>
      <vt:variant>
        <vt:i4>360</vt:i4>
      </vt:variant>
      <vt:variant>
        <vt:i4>0</vt:i4>
      </vt:variant>
      <vt:variant>
        <vt:i4>5</vt:i4>
      </vt:variant>
      <vt:variant>
        <vt:lpwstr>https://www.itu.int/md/T22-TSAG-221212-TD-GEN-0035</vt:lpwstr>
      </vt:variant>
      <vt:variant>
        <vt:lpwstr/>
      </vt:variant>
      <vt:variant>
        <vt:i4>7209081</vt:i4>
      </vt:variant>
      <vt:variant>
        <vt:i4>357</vt:i4>
      </vt:variant>
      <vt:variant>
        <vt:i4>0</vt:i4>
      </vt:variant>
      <vt:variant>
        <vt:i4>5</vt:i4>
      </vt:variant>
      <vt:variant>
        <vt:lpwstr>https://www.itu.int/md/T22-TSAG-221212-TD-GEN-0034</vt:lpwstr>
      </vt:variant>
      <vt:variant>
        <vt:lpwstr/>
      </vt:variant>
      <vt:variant>
        <vt:i4>7209081</vt:i4>
      </vt:variant>
      <vt:variant>
        <vt:i4>354</vt:i4>
      </vt:variant>
      <vt:variant>
        <vt:i4>0</vt:i4>
      </vt:variant>
      <vt:variant>
        <vt:i4>5</vt:i4>
      </vt:variant>
      <vt:variant>
        <vt:lpwstr>https://www.itu.int/md/T22-TSAG-221212-TD-GEN-0034</vt:lpwstr>
      </vt:variant>
      <vt:variant>
        <vt:lpwstr/>
      </vt:variant>
      <vt:variant>
        <vt:i4>6881401</vt:i4>
      </vt:variant>
      <vt:variant>
        <vt:i4>351</vt:i4>
      </vt:variant>
      <vt:variant>
        <vt:i4>0</vt:i4>
      </vt:variant>
      <vt:variant>
        <vt:i4>5</vt:i4>
      </vt:variant>
      <vt:variant>
        <vt:lpwstr>https://www.itu.int/md/T22-TSAG-221212-TD-GEN-0033</vt:lpwstr>
      </vt:variant>
      <vt:variant>
        <vt:lpwstr/>
      </vt:variant>
      <vt:variant>
        <vt:i4>6881401</vt:i4>
      </vt:variant>
      <vt:variant>
        <vt:i4>348</vt:i4>
      </vt:variant>
      <vt:variant>
        <vt:i4>0</vt:i4>
      </vt:variant>
      <vt:variant>
        <vt:i4>5</vt:i4>
      </vt:variant>
      <vt:variant>
        <vt:lpwstr>https://www.itu.int/md/T22-TSAG-221212-TD-GEN-0033</vt:lpwstr>
      </vt:variant>
      <vt:variant>
        <vt:lpwstr/>
      </vt:variant>
      <vt:variant>
        <vt:i4>6815865</vt:i4>
      </vt:variant>
      <vt:variant>
        <vt:i4>345</vt:i4>
      </vt:variant>
      <vt:variant>
        <vt:i4>0</vt:i4>
      </vt:variant>
      <vt:variant>
        <vt:i4>5</vt:i4>
      </vt:variant>
      <vt:variant>
        <vt:lpwstr>https://www.itu.int/md/T22-TSAG-221212-TD-GEN-0032</vt:lpwstr>
      </vt:variant>
      <vt:variant>
        <vt:lpwstr/>
      </vt:variant>
      <vt:variant>
        <vt:i4>6815865</vt:i4>
      </vt:variant>
      <vt:variant>
        <vt:i4>342</vt:i4>
      </vt:variant>
      <vt:variant>
        <vt:i4>0</vt:i4>
      </vt:variant>
      <vt:variant>
        <vt:i4>5</vt:i4>
      </vt:variant>
      <vt:variant>
        <vt:lpwstr>https://www.itu.int/md/T22-TSAG-221212-TD-GEN-0032</vt:lpwstr>
      </vt:variant>
      <vt:variant>
        <vt:lpwstr/>
      </vt:variant>
      <vt:variant>
        <vt:i4>7012473</vt:i4>
      </vt:variant>
      <vt:variant>
        <vt:i4>339</vt:i4>
      </vt:variant>
      <vt:variant>
        <vt:i4>0</vt:i4>
      </vt:variant>
      <vt:variant>
        <vt:i4>5</vt:i4>
      </vt:variant>
      <vt:variant>
        <vt:lpwstr>https://www.itu.int/md/T22-TSAG-221212-TD-GEN-0031</vt:lpwstr>
      </vt:variant>
      <vt:variant>
        <vt:lpwstr/>
      </vt:variant>
      <vt:variant>
        <vt:i4>7012473</vt:i4>
      </vt:variant>
      <vt:variant>
        <vt:i4>336</vt:i4>
      </vt:variant>
      <vt:variant>
        <vt:i4>0</vt:i4>
      </vt:variant>
      <vt:variant>
        <vt:i4>5</vt:i4>
      </vt:variant>
      <vt:variant>
        <vt:lpwstr>https://www.itu.int/md/T22-TSAG-221212-TD-GEN-0031</vt:lpwstr>
      </vt:variant>
      <vt:variant>
        <vt:lpwstr/>
      </vt:variant>
      <vt:variant>
        <vt:i4>6946937</vt:i4>
      </vt:variant>
      <vt:variant>
        <vt:i4>333</vt:i4>
      </vt:variant>
      <vt:variant>
        <vt:i4>0</vt:i4>
      </vt:variant>
      <vt:variant>
        <vt:i4>5</vt:i4>
      </vt:variant>
      <vt:variant>
        <vt:lpwstr>https://www.itu.int/md/T22-TSAG-221212-TD-GEN-0030</vt:lpwstr>
      </vt:variant>
      <vt:variant>
        <vt:lpwstr/>
      </vt:variant>
      <vt:variant>
        <vt:i4>6946937</vt:i4>
      </vt:variant>
      <vt:variant>
        <vt:i4>330</vt:i4>
      </vt:variant>
      <vt:variant>
        <vt:i4>0</vt:i4>
      </vt:variant>
      <vt:variant>
        <vt:i4>5</vt:i4>
      </vt:variant>
      <vt:variant>
        <vt:lpwstr>https://www.itu.int/md/T22-TSAG-221212-TD-GEN-0030</vt:lpwstr>
      </vt:variant>
      <vt:variant>
        <vt:lpwstr/>
      </vt:variant>
      <vt:variant>
        <vt:i4>6488184</vt:i4>
      </vt:variant>
      <vt:variant>
        <vt:i4>327</vt:i4>
      </vt:variant>
      <vt:variant>
        <vt:i4>0</vt:i4>
      </vt:variant>
      <vt:variant>
        <vt:i4>5</vt:i4>
      </vt:variant>
      <vt:variant>
        <vt:lpwstr>https://www.itu.int/md/T22-TSAG-221212-TD-GEN-0029</vt:lpwstr>
      </vt:variant>
      <vt:variant>
        <vt:lpwstr/>
      </vt:variant>
      <vt:variant>
        <vt:i4>6488184</vt:i4>
      </vt:variant>
      <vt:variant>
        <vt:i4>324</vt:i4>
      </vt:variant>
      <vt:variant>
        <vt:i4>0</vt:i4>
      </vt:variant>
      <vt:variant>
        <vt:i4>5</vt:i4>
      </vt:variant>
      <vt:variant>
        <vt:lpwstr>https://www.itu.int/md/T22-TSAG-221212-TD-GEN-0029</vt:lpwstr>
      </vt:variant>
      <vt:variant>
        <vt:lpwstr/>
      </vt:variant>
      <vt:variant>
        <vt:i4>6422648</vt:i4>
      </vt:variant>
      <vt:variant>
        <vt:i4>321</vt:i4>
      </vt:variant>
      <vt:variant>
        <vt:i4>0</vt:i4>
      </vt:variant>
      <vt:variant>
        <vt:i4>5</vt:i4>
      </vt:variant>
      <vt:variant>
        <vt:lpwstr>https://www.itu.int/md/T22-TSAG-221212-TD-GEN-0028</vt:lpwstr>
      </vt:variant>
      <vt:variant>
        <vt:lpwstr/>
      </vt:variant>
      <vt:variant>
        <vt:i4>6422648</vt:i4>
      </vt:variant>
      <vt:variant>
        <vt:i4>318</vt:i4>
      </vt:variant>
      <vt:variant>
        <vt:i4>0</vt:i4>
      </vt:variant>
      <vt:variant>
        <vt:i4>5</vt:i4>
      </vt:variant>
      <vt:variant>
        <vt:lpwstr>https://www.itu.int/md/T22-TSAG-221212-TD-GEN-0028</vt:lpwstr>
      </vt:variant>
      <vt:variant>
        <vt:lpwstr/>
      </vt:variant>
      <vt:variant>
        <vt:i4>6422648</vt:i4>
      </vt:variant>
      <vt:variant>
        <vt:i4>315</vt:i4>
      </vt:variant>
      <vt:variant>
        <vt:i4>0</vt:i4>
      </vt:variant>
      <vt:variant>
        <vt:i4>5</vt:i4>
      </vt:variant>
      <vt:variant>
        <vt:lpwstr>https://www.itu.int/md/T22-TSAG-221212-TD-GEN-0028</vt:lpwstr>
      </vt:variant>
      <vt:variant>
        <vt:lpwstr/>
      </vt:variant>
      <vt:variant>
        <vt:i4>7143544</vt:i4>
      </vt:variant>
      <vt:variant>
        <vt:i4>312</vt:i4>
      </vt:variant>
      <vt:variant>
        <vt:i4>0</vt:i4>
      </vt:variant>
      <vt:variant>
        <vt:i4>5</vt:i4>
      </vt:variant>
      <vt:variant>
        <vt:lpwstr>https://www.itu.int/md/T22-TSAG-221212-TD-GEN-0027</vt:lpwstr>
      </vt:variant>
      <vt:variant>
        <vt:lpwstr/>
      </vt:variant>
      <vt:variant>
        <vt:i4>7143544</vt:i4>
      </vt:variant>
      <vt:variant>
        <vt:i4>309</vt:i4>
      </vt:variant>
      <vt:variant>
        <vt:i4>0</vt:i4>
      </vt:variant>
      <vt:variant>
        <vt:i4>5</vt:i4>
      </vt:variant>
      <vt:variant>
        <vt:lpwstr>https://www.itu.int/md/T22-TSAG-221212-TD-GEN-0027</vt:lpwstr>
      </vt:variant>
      <vt:variant>
        <vt:lpwstr/>
      </vt:variant>
      <vt:variant>
        <vt:i4>7078008</vt:i4>
      </vt:variant>
      <vt:variant>
        <vt:i4>306</vt:i4>
      </vt:variant>
      <vt:variant>
        <vt:i4>0</vt:i4>
      </vt:variant>
      <vt:variant>
        <vt:i4>5</vt:i4>
      </vt:variant>
      <vt:variant>
        <vt:lpwstr>https://www.itu.int/md/T22-TSAG-221212-TD-GEN-0026</vt:lpwstr>
      </vt:variant>
      <vt:variant>
        <vt:lpwstr/>
      </vt:variant>
      <vt:variant>
        <vt:i4>7078008</vt:i4>
      </vt:variant>
      <vt:variant>
        <vt:i4>303</vt:i4>
      </vt:variant>
      <vt:variant>
        <vt:i4>0</vt:i4>
      </vt:variant>
      <vt:variant>
        <vt:i4>5</vt:i4>
      </vt:variant>
      <vt:variant>
        <vt:lpwstr>https://www.itu.int/md/T22-TSAG-221212-TD-GEN-0026</vt:lpwstr>
      </vt:variant>
      <vt:variant>
        <vt:lpwstr/>
      </vt:variant>
      <vt:variant>
        <vt:i4>7274616</vt:i4>
      </vt:variant>
      <vt:variant>
        <vt:i4>300</vt:i4>
      </vt:variant>
      <vt:variant>
        <vt:i4>0</vt:i4>
      </vt:variant>
      <vt:variant>
        <vt:i4>5</vt:i4>
      </vt:variant>
      <vt:variant>
        <vt:lpwstr>https://www.itu.int/md/T22-TSAG-221212-TD-GEN-0025</vt:lpwstr>
      </vt:variant>
      <vt:variant>
        <vt:lpwstr/>
      </vt:variant>
      <vt:variant>
        <vt:i4>7274616</vt:i4>
      </vt:variant>
      <vt:variant>
        <vt:i4>297</vt:i4>
      </vt:variant>
      <vt:variant>
        <vt:i4>0</vt:i4>
      </vt:variant>
      <vt:variant>
        <vt:i4>5</vt:i4>
      </vt:variant>
      <vt:variant>
        <vt:lpwstr>https://www.itu.int/md/T22-TSAG-221212-TD-GEN-0025</vt:lpwstr>
      </vt:variant>
      <vt:variant>
        <vt:lpwstr/>
      </vt:variant>
      <vt:variant>
        <vt:i4>7209080</vt:i4>
      </vt:variant>
      <vt:variant>
        <vt:i4>294</vt:i4>
      </vt:variant>
      <vt:variant>
        <vt:i4>0</vt:i4>
      </vt:variant>
      <vt:variant>
        <vt:i4>5</vt:i4>
      </vt:variant>
      <vt:variant>
        <vt:lpwstr>https://www.itu.int/md/T22-TSAG-221212-TD-GEN-0024</vt:lpwstr>
      </vt:variant>
      <vt:variant>
        <vt:lpwstr/>
      </vt:variant>
      <vt:variant>
        <vt:i4>7209080</vt:i4>
      </vt:variant>
      <vt:variant>
        <vt:i4>291</vt:i4>
      </vt:variant>
      <vt:variant>
        <vt:i4>0</vt:i4>
      </vt:variant>
      <vt:variant>
        <vt:i4>5</vt:i4>
      </vt:variant>
      <vt:variant>
        <vt:lpwstr>https://www.itu.int/md/T22-TSAG-221212-TD-GEN-0024</vt:lpwstr>
      </vt:variant>
      <vt:variant>
        <vt:lpwstr/>
      </vt:variant>
      <vt:variant>
        <vt:i4>7209080</vt:i4>
      </vt:variant>
      <vt:variant>
        <vt:i4>288</vt:i4>
      </vt:variant>
      <vt:variant>
        <vt:i4>0</vt:i4>
      </vt:variant>
      <vt:variant>
        <vt:i4>5</vt:i4>
      </vt:variant>
      <vt:variant>
        <vt:lpwstr>https://www.itu.int/md/T22-TSAG-221212-TD-GEN-0024</vt:lpwstr>
      </vt:variant>
      <vt:variant>
        <vt:lpwstr/>
      </vt:variant>
      <vt:variant>
        <vt:i4>6881400</vt:i4>
      </vt:variant>
      <vt:variant>
        <vt:i4>285</vt:i4>
      </vt:variant>
      <vt:variant>
        <vt:i4>0</vt:i4>
      </vt:variant>
      <vt:variant>
        <vt:i4>5</vt:i4>
      </vt:variant>
      <vt:variant>
        <vt:lpwstr>https://www.itu.int/md/T22-TSAG-221212-TD-GEN-0023</vt:lpwstr>
      </vt:variant>
      <vt:variant>
        <vt:lpwstr/>
      </vt:variant>
      <vt:variant>
        <vt:i4>6881400</vt:i4>
      </vt:variant>
      <vt:variant>
        <vt:i4>282</vt:i4>
      </vt:variant>
      <vt:variant>
        <vt:i4>0</vt:i4>
      </vt:variant>
      <vt:variant>
        <vt:i4>5</vt:i4>
      </vt:variant>
      <vt:variant>
        <vt:lpwstr>https://www.itu.int/md/T22-TSAG-221212-TD-GEN-0023</vt:lpwstr>
      </vt:variant>
      <vt:variant>
        <vt:lpwstr/>
      </vt:variant>
      <vt:variant>
        <vt:i4>6815864</vt:i4>
      </vt:variant>
      <vt:variant>
        <vt:i4>279</vt:i4>
      </vt:variant>
      <vt:variant>
        <vt:i4>0</vt:i4>
      </vt:variant>
      <vt:variant>
        <vt:i4>5</vt:i4>
      </vt:variant>
      <vt:variant>
        <vt:lpwstr>https://www.itu.int/md/T22-TSAG-221212-TD-GEN-0022</vt:lpwstr>
      </vt:variant>
      <vt:variant>
        <vt:lpwstr/>
      </vt:variant>
      <vt:variant>
        <vt:i4>6815864</vt:i4>
      </vt:variant>
      <vt:variant>
        <vt:i4>276</vt:i4>
      </vt:variant>
      <vt:variant>
        <vt:i4>0</vt:i4>
      </vt:variant>
      <vt:variant>
        <vt:i4>5</vt:i4>
      </vt:variant>
      <vt:variant>
        <vt:lpwstr>https://www.itu.int/md/T22-TSAG-221212-TD-GEN-0022</vt:lpwstr>
      </vt:variant>
      <vt:variant>
        <vt:lpwstr/>
      </vt:variant>
      <vt:variant>
        <vt:i4>6815864</vt:i4>
      </vt:variant>
      <vt:variant>
        <vt:i4>273</vt:i4>
      </vt:variant>
      <vt:variant>
        <vt:i4>0</vt:i4>
      </vt:variant>
      <vt:variant>
        <vt:i4>5</vt:i4>
      </vt:variant>
      <vt:variant>
        <vt:lpwstr>https://www.itu.int/md/T22-TSAG-221212-TD-GEN-0022</vt:lpwstr>
      </vt:variant>
      <vt:variant>
        <vt:lpwstr/>
      </vt:variant>
      <vt:variant>
        <vt:i4>7012472</vt:i4>
      </vt:variant>
      <vt:variant>
        <vt:i4>270</vt:i4>
      </vt:variant>
      <vt:variant>
        <vt:i4>0</vt:i4>
      </vt:variant>
      <vt:variant>
        <vt:i4>5</vt:i4>
      </vt:variant>
      <vt:variant>
        <vt:lpwstr>https://www.itu.int/md/T22-TSAG-221212-TD-GEN-0021</vt:lpwstr>
      </vt:variant>
      <vt:variant>
        <vt:lpwstr/>
      </vt:variant>
      <vt:variant>
        <vt:i4>7012472</vt:i4>
      </vt:variant>
      <vt:variant>
        <vt:i4>267</vt:i4>
      </vt:variant>
      <vt:variant>
        <vt:i4>0</vt:i4>
      </vt:variant>
      <vt:variant>
        <vt:i4>5</vt:i4>
      </vt:variant>
      <vt:variant>
        <vt:lpwstr>https://www.itu.int/md/T22-TSAG-221212-TD-GEN-0021</vt:lpwstr>
      </vt:variant>
      <vt:variant>
        <vt:lpwstr/>
      </vt:variant>
      <vt:variant>
        <vt:i4>6946936</vt:i4>
      </vt:variant>
      <vt:variant>
        <vt:i4>264</vt:i4>
      </vt:variant>
      <vt:variant>
        <vt:i4>0</vt:i4>
      </vt:variant>
      <vt:variant>
        <vt:i4>5</vt:i4>
      </vt:variant>
      <vt:variant>
        <vt:lpwstr>https://www.itu.int/md/T22-TSAG-221212-TD-GEN-0020</vt:lpwstr>
      </vt:variant>
      <vt:variant>
        <vt:lpwstr/>
      </vt:variant>
      <vt:variant>
        <vt:i4>6946936</vt:i4>
      </vt:variant>
      <vt:variant>
        <vt:i4>261</vt:i4>
      </vt:variant>
      <vt:variant>
        <vt:i4>0</vt:i4>
      </vt:variant>
      <vt:variant>
        <vt:i4>5</vt:i4>
      </vt:variant>
      <vt:variant>
        <vt:lpwstr>https://www.itu.int/md/T22-TSAG-221212-TD-GEN-0020</vt:lpwstr>
      </vt:variant>
      <vt:variant>
        <vt:lpwstr/>
      </vt:variant>
      <vt:variant>
        <vt:i4>6488187</vt:i4>
      </vt:variant>
      <vt:variant>
        <vt:i4>258</vt:i4>
      </vt:variant>
      <vt:variant>
        <vt:i4>0</vt:i4>
      </vt:variant>
      <vt:variant>
        <vt:i4>5</vt:i4>
      </vt:variant>
      <vt:variant>
        <vt:lpwstr>https://www.itu.int/md/T22-TSAG-221212-TD-GEN-0019</vt:lpwstr>
      </vt:variant>
      <vt:variant>
        <vt:lpwstr/>
      </vt:variant>
      <vt:variant>
        <vt:i4>6488187</vt:i4>
      </vt:variant>
      <vt:variant>
        <vt:i4>255</vt:i4>
      </vt:variant>
      <vt:variant>
        <vt:i4>0</vt:i4>
      </vt:variant>
      <vt:variant>
        <vt:i4>5</vt:i4>
      </vt:variant>
      <vt:variant>
        <vt:lpwstr>https://www.itu.int/md/T22-TSAG-221212-TD-GEN-0019</vt:lpwstr>
      </vt:variant>
      <vt:variant>
        <vt:lpwstr/>
      </vt:variant>
      <vt:variant>
        <vt:i4>6422651</vt:i4>
      </vt:variant>
      <vt:variant>
        <vt:i4>252</vt:i4>
      </vt:variant>
      <vt:variant>
        <vt:i4>0</vt:i4>
      </vt:variant>
      <vt:variant>
        <vt:i4>5</vt:i4>
      </vt:variant>
      <vt:variant>
        <vt:lpwstr>https://www.itu.int/md/T22-TSAG-221212-TD-GEN-0018</vt:lpwstr>
      </vt:variant>
      <vt:variant>
        <vt:lpwstr/>
      </vt:variant>
      <vt:variant>
        <vt:i4>6422651</vt:i4>
      </vt:variant>
      <vt:variant>
        <vt:i4>249</vt:i4>
      </vt:variant>
      <vt:variant>
        <vt:i4>0</vt:i4>
      </vt:variant>
      <vt:variant>
        <vt:i4>5</vt:i4>
      </vt:variant>
      <vt:variant>
        <vt:lpwstr>https://www.itu.int/md/T22-TSAG-221212-TD-GEN-0018</vt:lpwstr>
      </vt:variant>
      <vt:variant>
        <vt:lpwstr/>
      </vt:variant>
      <vt:variant>
        <vt:i4>7143547</vt:i4>
      </vt:variant>
      <vt:variant>
        <vt:i4>246</vt:i4>
      </vt:variant>
      <vt:variant>
        <vt:i4>0</vt:i4>
      </vt:variant>
      <vt:variant>
        <vt:i4>5</vt:i4>
      </vt:variant>
      <vt:variant>
        <vt:lpwstr>https://www.itu.int/md/T22-TSAG-221212-TD-GEN-0017</vt:lpwstr>
      </vt:variant>
      <vt:variant>
        <vt:lpwstr/>
      </vt:variant>
      <vt:variant>
        <vt:i4>7143547</vt:i4>
      </vt:variant>
      <vt:variant>
        <vt:i4>243</vt:i4>
      </vt:variant>
      <vt:variant>
        <vt:i4>0</vt:i4>
      </vt:variant>
      <vt:variant>
        <vt:i4>5</vt:i4>
      </vt:variant>
      <vt:variant>
        <vt:lpwstr>https://www.itu.int/md/T22-TSAG-221212-TD-GEN-0017</vt:lpwstr>
      </vt:variant>
      <vt:variant>
        <vt:lpwstr/>
      </vt:variant>
      <vt:variant>
        <vt:i4>7078011</vt:i4>
      </vt:variant>
      <vt:variant>
        <vt:i4>240</vt:i4>
      </vt:variant>
      <vt:variant>
        <vt:i4>0</vt:i4>
      </vt:variant>
      <vt:variant>
        <vt:i4>5</vt:i4>
      </vt:variant>
      <vt:variant>
        <vt:lpwstr>https://www.itu.int/md/T22-TSAG-221212-TD-GEN-0016</vt:lpwstr>
      </vt:variant>
      <vt:variant>
        <vt:lpwstr/>
      </vt:variant>
      <vt:variant>
        <vt:i4>7078011</vt:i4>
      </vt:variant>
      <vt:variant>
        <vt:i4>237</vt:i4>
      </vt:variant>
      <vt:variant>
        <vt:i4>0</vt:i4>
      </vt:variant>
      <vt:variant>
        <vt:i4>5</vt:i4>
      </vt:variant>
      <vt:variant>
        <vt:lpwstr>https://www.itu.int/md/T22-TSAG-221212-TD-GEN-0016</vt:lpwstr>
      </vt:variant>
      <vt:variant>
        <vt:lpwstr/>
      </vt:variant>
      <vt:variant>
        <vt:i4>7274619</vt:i4>
      </vt:variant>
      <vt:variant>
        <vt:i4>234</vt:i4>
      </vt:variant>
      <vt:variant>
        <vt:i4>0</vt:i4>
      </vt:variant>
      <vt:variant>
        <vt:i4>5</vt:i4>
      </vt:variant>
      <vt:variant>
        <vt:lpwstr>https://www.itu.int/md/T22-TSAG-221212-TD-GEN-0015</vt:lpwstr>
      </vt:variant>
      <vt:variant>
        <vt:lpwstr/>
      </vt:variant>
      <vt:variant>
        <vt:i4>7274619</vt:i4>
      </vt:variant>
      <vt:variant>
        <vt:i4>231</vt:i4>
      </vt:variant>
      <vt:variant>
        <vt:i4>0</vt:i4>
      </vt:variant>
      <vt:variant>
        <vt:i4>5</vt:i4>
      </vt:variant>
      <vt:variant>
        <vt:lpwstr>https://www.itu.int/md/T22-TSAG-221212-TD-GEN-0015</vt:lpwstr>
      </vt:variant>
      <vt:variant>
        <vt:lpwstr/>
      </vt:variant>
      <vt:variant>
        <vt:i4>7209083</vt:i4>
      </vt:variant>
      <vt:variant>
        <vt:i4>228</vt:i4>
      </vt:variant>
      <vt:variant>
        <vt:i4>0</vt:i4>
      </vt:variant>
      <vt:variant>
        <vt:i4>5</vt:i4>
      </vt:variant>
      <vt:variant>
        <vt:lpwstr>https://www.itu.int/md/T22-TSAG-221212-TD-GEN-0014</vt:lpwstr>
      </vt:variant>
      <vt:variant>
        <vt:lpwstr/>
      </vt:variant>
      <vt:variant>
        <vt:i4>7209083</vt:i4>
      </vt:variant>
      <vt:variant>
        <vt:i4>225</vt:i4>
      </vt:variant>
      <vt:variant>
        <vt:i4>0</vt:i4>
      </vt:variant>
      <vt:variant>
        <vt:i4>5</vt:i4>
      </vt:variant>
      <vt:variant>
        <vt:lpwstr>https://www.itu.int/md/T22-TSAG-221212-TD-GEN-0014</vt:lpwstr>
      </vt:variant>
      <vt:variant>
        <vt:lpwstr/>
      </vt:variant>
      <vt:variant>
        <vt:i4>6881403</vt:i4>
      </vt:variant>
      <vt:variant>
        <vt:i4>222</vt:i4>
      </vt:variant>
      <vt:variant>
        <vt:i4>0</vt:i4>
      </vt:variant>
      <vt:variant>
        <vt:i4>5</vt:i4>
      </vt:variant>
      <vt:variant>
        <vt:lpwstr>https://www.itu.int/md/T22-TSAG-221212-TD-GEN-0013</vt:lpwstr>
      </vt:variant>
      <vt:variant>
        <vt:lpwstr/>
      </vt:variant>
      <vt:variant>
        <vt:i4>6881403</vt:i4>
      </vt:variant>
      <vt:variant>
        <vt:i4>219</vt:i4>
      </vt:variant>
      <vt:variant>
        <vt:i4>0</vt:i4>
      </vt:variant>
      <vt:variant>
        <vt:i4>5</vt:i4>
      </vt:variant>
      <vt:variant>
        <vt:lpwstr>https://www.itu.int/md/T22-TSAG-221212-TD-GEN-0013</vt:lpwstr>
      </vt:variant>
      <vt:variant>
        <vt:lpwstr/>
      </vt:variant>
      <vt:variant>
        <vt:i4>6815867</vt:i4>
      </vt:variant>
      <vt:variant>
        <vt:i4>216</vt:i4>
      </vt:variant>
      <vt:variant>
        <vt:i4>0</vt:i4>
      </vt:variant>
      <vt:variant>
        <vt:i4>5</vt:i4>
      </vt:variant>
      <vt:variant>
        <vt:lpwstr>https://www.itu.int/md/T22-TSAG-221212-TD-GEN-0012</vt:lpwstr>
      </vt:variant>
      <vt:variant>
        <vt:lpwstr/>
      </vt:variant>
      <vt:variant>
        <vt:i4>6815867</vt:i4>
      </vt:variant>
      <vt:variant>
        <vt:i4>213</vt:i4>
      </vt:variant>
      <vt:variant>
        <vt:i4>0</vt:i4>
      </vt:variant>
      <vt:variant>
        <vt:i4>5</vt:i4>
      </vt:variant>
      <vt:variant>
        <vt:lpwstr>https://www.itu.int/md/T22-TSAG-221212-TD-GEN-0012</vt:lpwstr>
      </vt:variant>
      <vt:variant>
        <vt:lpwstr/>
      </vt:variant>
      <vt:variant>
        <vt:i4>7012475</vt:i4>
      </vt:variant>
      <vt:variant>
        <vt:i4>210</vt:i4>
      </vt:variant>
      <vt:variant>
        <vt:i4>0</vt:i4>
      </vt:variant>
      <vt:variant>
        <vt:i4>5</vt:i4>
      </vt:variant>
      <vt:variant>
        <vt:lpwstr>https://www.itu.int/md/T22-TSAG-221212-TD-GEN-0011</vt:lpwstr>
      </vt:variant>
      <vt:variant>
        <vt:lpwstr/>
      </vt:variant>
      <vt:variant>
        <vt:i4>7012475</vt:i4>
      </vt:variant>
      <vt:variant>
        <vt:i4>207</vt:i4>
      </vt:variant>
      <vt:variant>
        <vt:i4>0</vt:i4>
      </vt:variant>
      <vt:variant>
        <vt:i4>5</vt:i4>
      </vt:variant>
      <vt:variant>
        <vt:lpwstr>https://www.itu.int/md/T22-TSAG-221212-TD-GEN-0011</vt:lpwstr>
      </vt:variant>
      <vt:variant>
        <vt:lpwstr/>
      </vt:variant>
      <vt:variant>
        <vt:i4>6946939</vt:i4>
      </vt:variant>
      <vt:variant>
        <vt:i4>204</vt:i4>
      </vt:variant>
      <vt:variant>
        <vt:i4>0</vt:i4>
      </vt:variant>
      <vt:variant>
        <vt:i4>5</vt:i4>
      </vt:variant>
      <vt:variant>
        <vt:lpwstr>https://www.itu.int/md/T22-TSAG-221212-TD-GEN-0010</vt:lpwstr>
      </vt:variant>
      <vt:variant>
        <vt:lpwstr/>
      </vt:variant>
      <vt:variant>
        <vt:i4>6946939</vt:i4>
      </vt:variant>
      <vt:variant>
        <vt:i4>201</vt:i4>
      </vt:variant>
      <vt:variant>
        <vt:i4>0</vt:i4>
      </vt:variant>
      <vt:variant>
        <vt:i4>5</vt:i4>
      </vt:variant>
      <vt:variant>
        <vt:lpwstr>https://www.itu.int/md/T22-TSAG-221212-TD-GEN-0010</vt:lpwstr>
      </vt:variant>
      <vt:variant>
        <vt:lpwstr/>
      </vt:variant>
      <vt:variant>
        <vt:i4>6488186</vt:i4>
      </vt:variant>
      <vt:variant>
        <vt:i4>198</vt:i4>
      </vt:variant>
      <vt:variant>
        <vt:i4>0</vt:i4>
      </vt:variant>
      <vt:variant>
        <vt:i4>5</vt:i4>
      </vt:variant>
      <vt:variant>
        <vt:lpwstr>https://www.itu.int/md/T22-TSAG-221212-TD-GEN-0009</vt:lpwstr>
      </vt:variant>
      <vt:variant>
        <vt:lpwstr/>
      </vt:variant>
      <vt:variant>
        <vt:i4>6488186</vt:i4>
      </vt:variant>
      <vt:variant>
        <vt:i4>195</vt:i4>
      </vt:variant>
      <vt:variant>
        <vt:i4>0</vt:i4>
      </vt:variant>
      <vt:variant>
        <vt:i4>5</vt:i4>
      </vt:variant>
      <vt:variant>
        <vt:lpwstr>https://www.itu.int/md/T22-TSAG-221212-TD-GEN-0009</vt:lpwstr>
      </vt:variant>
      <vt:variant>
        <vt:lpwstr/>
      </vt:variant>
      <vt:variant>
        <vt:i4>6422650</vt:i4>
      </vt:variant>
      <vt:variant>
        <vt:i4>192</vt:i4>
      </vt:variant>
      <vt:variant>
        <vt:i4>0</vt:i4>
      </vt:variant>
      <vt:variant>
        <vt:i4>5</vt:i4>
      </vt:variant>
      <vt:variant>
        <vt:lpwstr>https://www.itu.int/md/T22-TSAG-221212-TD-GEN-0008</vt:lpwstr>
      </vt:variant>
      <vt:variant>
        <vt:lpwstr/>
      </vt:variant>
      <vt:variant>
        <vt:i4>6422650</vt:i4>
      </vt:variant>
      <vt:variant>
        <vt:i4>189</vt:i4>
      </vt:variant>
      <vt:variant>
        <vt:i4>0</vt:i4>
      </vt:variant>
      <vt:variant>
        <vt:i4>5</vt:i4>
      </vt:variant>
      <vt:variant>
        <vt:lpwstr>https://www.itu.int/md/T22-TSAG-221212-TD-GEN-0008</vt:lpwstr>
      </vt:variant>
      <vt:variant>
        <vt:lpwstr/>
      </vt:variant>
      <vt:variant>
        <vt:i4>7143546</vt:i4>
      </vt:variant>
      <vt:variant>
        <vt:i4>186</vt:i4>
      </vt:variant>
      <vt:variant>
        <vt:i4>0</vt:i4>
      </vt:variant>
      <vt:variant>
        <vt:i4>5</vt:i4>
      </vt:variant>
      <vt:variant>
        <vt:lpwstr>https://www.itu.int/md/T22-TSAG-221212-TD-GEN-0007</vt:lpwstr>
      </vt:variant>
      <vt:variant>
        <vt:lpwstr/>
      </vt:variant>
      <vt:variant>
        <vt:i4>7143546</vt:i4>
      </vt:variant>
      <vt:variant>
        <vt:i4>183</vt:i4>
      </vt:variant>
      <vt:variant>
        <vt:i4>0</vt:i4>
      </vt:variant>
      <vt:variant>
        <vt:i4>5</vt:i4>
      </vt:variant>
      <vt:variant>
        <vt:lpwstr>https://www.itu.int/md/T22-TSAG-221212-TD-GEN-0007</vt:lpwstr>
      </vt:variant>
      <vt:variant>
        <vt:lpwstr/>
      </vt:variant>
      <vt:variant>
        <vt:i4>7078010</vt:i4>
      </vt:variant>
      <vt:variant>
        <vt:i4>180</vt:i4>
      </vt:variant>
      <vt:variant>
        <vt:i4>0</vt:i4>
      </vt:variant>
      <vt:variant>
        <vt:i4>5</vt:i4>
      </vt:variant>
      <vt:variant>
        <vt:lpwstr>https://www.itu.int/md/T22-TSAG-221212-TD-GEN-0006</vt:lpwstr>
      </vt:variant>
      <vt:variant>
        <vt:lpwstr/>
      </vt:variant>
      <vt:variant>
        <vt:i4>7078010</vt:i4>
      </vt:variant>
      <vt:variant>
        <vt:i4>177</vt:i4>
      </vt:variant>
      <vt:variant>
        <vt:i4>0</vt:i4>
      </vt:variant>
      <vt:variant>
        <vt:i4>5</vt:i4>
      </vt:variant>
      <vt:variant>
        <vt:lpwstr>https://www.itu.int/md/T22-TSAG-221212-TD-GEN-0006</vt:lpwstr>
      </vt:variant>
      <vt:variant>
        <vt:lpwstr/>
      </vt:variant>
      <vt:variant>
        <vt:i4>7274618</vt:i4>
      </vt:variant>
      <vt:variant>
        <vt:i4>174</vt:i4>
      </vt:variant>
      <vt:variant>
        <vt:i4>0</vt:i4>
      </vt:variant>
      <vt:variant>
        <vt:i4>5</vt:i4>
      </vt:variant>
      <vt:variant>
        <vt:lpwstr>https://www.itu.int/md/T22-TSAG-221212-TD-GEN-0005</vt:lpwstr>
      </vt:variant>
      <vt:variant>
        <vt:lpwstr/>
      </vt:variant>
      <vt:variant>
        <vt:i4>7274618</vt:i4>
      </vt:variant>
      <vt:variant>
        <vt:i4>171</vt:i4>
      </vt:variant>
      <vt:variant>
        <vt:i4>0</vt:i4>
      </vt:variant>
      <vt:variant>
        <vt:i4>5</vt:i4>
      </vt:variant>
      <vt:variant>
        <vt:lpwstr>https://www.itu.int/md/T22-TSAG-221212-TD-GEN-0005</vt:lpwstr>
      </vt:variant>
      <vt:variant>
        <vt:lpwstr/>
      </vt:variant>
      <vt:variant>
        <vt:i4>7209082</vt:i4>
      </vt:variant>
      <vt:variant>
        <vt:i4>168</vt:i4>
      </vt:variant>
      <vt:variant>
        <vt:i4>0</vt:i4>
      </vt:variant>
      <vt:variant>
        <vt:i4>5</vt:i4>
      </vt:variant>
      <vt:variant>
        <vt:lpwstr>https://www.itu.int/md/T22-TSAG-221212-TD-GEN-0004</vt:lpwstr>
      </vt:variant>
      <vt:variant>
        <vt:lpwstr/>
      </vt:variant>
      <vt:variant>
        <vt:i4>6881402</vt:i4>
      </vt:variant>
      <vt:variant>
        <vt:i4>165</vt:i4>
      </vt:variant>
      <vt:variant>
        <vt:i4>0</vt:i4>
      </vt:variant>
      <vt:variant>
        <vt:i4>5</vt:i4>
      </vt:variant>
      <vt:variant>
        <vt:lpwstr>https://www.itu.int/md/T22-TSAG-221212-TD-GEN-0003</vt:lpwstr>
      </vt:variant>
      <vt:variant>
        <vt:lpwstr/>
      </vt:variant>
      <vt:variant>
        <vt:i4>6881402</vt:i4>
      </vt:variant>
      <vt:variant>
        <vt:i4>162</vt:i4>
      </vt:variant>
      <vt:variant>
        <vt:i4>0</vt:i4>
      </vt:variant>
      <vt:variant>
        <vt:i4>5</vt:i4>
      </vt:variant>
      <vt:variant>
        <vt:lpwstr>https://www.itu.int/md/T22-TSAG-221212-TD-GEN-0003</vt:lpwstr>
      </vt:variant>
      <vt:variant>
        <vt:lpwstr/>
      </vt:variant>
      <vt:variant>
        <vt:i4>6815866</vt:i4>
      </vt:variant>
      <vt:variant>
        <vt:i4>159</vt:i4>
      </vt:variant>
      <vt:variant>
        <vt:i4>0</vt:i4>
      </vt:variant>
      <vt:variant>
        <vt:i4>5</vt:i4>
      </vt:variant>
      <vt:variant>
        <vt:lpwstr>https://www.itu.int/md/T22-TSAG-221212-TD-GEN-0002</vt:lpwstr>
      </vt:variant>
      <vt:variant>
        <vt:lpwstr/>
      </vt:variant>
      <vt:variant>
        <vt:i4>6815866</vt:i4>
      </vt:variant>
      <vt:variant>
        <vt:i4>156</vt:i4>
      </vt:variant>
      <vt:variant>
        <vt:i4>0</vt:i4>
      </vt:variant>
      <vt:variant>
        <vt:i4>5</vt:i4>
      </vt:variant>
      <vt:variant>
        <vt:lpwstr>https://www.itu.int/md/T22-TSAG-221212-TD-GEN-0002</vt:lpwstr>
      </vt:variant>
      <vt:variant>
        <vt:lpwstr/>
      </vt:variant>
      <vt:variant>
        <vt:i4>7012474</vt:i4>
      </vt:variant>
      <vt:variant>
        <vt:i4>153</vt:i4>
      </vt:variant>
      <vt:variant>
        <vt:i4>0</vt:i4>
      </vt:variant>
      <vt:variant>
        <vt:i4>5</vt:i4>
      </vt:variant>
      <vt:variant>
        <vt:lpwstr>https://www.itu.int/md/T22-TSAG-221212-TD-GEN-0001</vt:lpwstr>
      </vt:variant>
      <vt:variant>
        <vt:lpwstr/>
      </vt:variant>
      <vt:variant>
        <vt:i4>7012474</vt:i4>
      </vt:variant>
      <vt:variant>
        <vt:i4>150</vt:i4>
      </vt:variant>
      <vt:variant>
        <vt:i4>0</vt:i4>
      </vt:variant>
      <vt:variant>
        <vt:i4>5</vt:i4>
      </vt:variant>
      <vt:variant>
        <vt:lpwstr>https://www.itu.int/md/T22-TSAG-221212-TD-GEN-0001</vt:lpwstr>
      </vt:variant>
      <vt:variant>
        <vt:lpwstr/>
      </vt:variant>
      <vt:variant>
        <vt:i4>6553705</vt:i4>
      </vt:variant>
      <vt:variant>
        <vt:i4>147</vt:i4>
      </vt:variant>
      <vt:variant>
        <vt:i4>0</vt:i4>
      </vt:variant>
      <vt:variant>
        <vt:i4>5</vt:i4>
      </vt:variant>
      <vt:variant>
        <vt:lpwstr>https://www.itu.int/md/T22-TSAG-C-0020</vt:lpwstr>
      </vt:variant>
      <vt:variant>
        <vt:lpwstr/>
      </vt:variant>
      <vt:variant>
        <vt:i4>6553705</vt:i4>
      </vt:variant>
      <vt:variant>
        <vt:i4>144</vt:i4>
      </vt:variant>
      <vt:variant>
        <vt:i4>0</vt:i4>
      </vt:variant>
      <vt:variant>
        <vt:i4>5</vt:i4>
      </vt:variant>
      <vt:variant>
        <vt:lpwstr>https://www.itu.int/md/T22-TSAG-C-0020</vt:lpwstr>
      </vt:variant>
      <vt:variant>
        <vt:lpwstr/>
      </vt:variant>
      <vt:variant>
        <vt:i4>6553705</vt:i4>
      </vt:variant>
      <vt:variant>
        <vt:i4>141</vt:i4>
      </vt:variant>
      <vt:variant>
        <vt:i4>0</vt:i4>
      </vt:variant>
      <vt:variant>
        <vt:i4>5</vt:i4>
      </vt:variant>
      <vt:variant>
        <vt:lpwstr>https://www.itu.int/md/T22-TSAG-C-0020</vt:lpwstr>
      </vt:variant>
      <vt:variant>
        <vt:lpwstr/>
      </vt:variant>
      <vt:variant>
        <vt:i4>7143530</vt:i4>
      </vt:variant>
      <vt:variant>
        <vt:i4>138</vt:i4>
      </vt:variant>
      <vt:variant>
        <vt:i4>0</vt:i4>
      </vt:variant>
      <vt:variant>
        <vt:i4>5</vt:i4>
      </vt:variant>
      <vt:variant>
        <vt:lpwstr>https://www.itu.int/md/T22-TSAG-C-0019</vt:lpwstr>
      </vt:variant>
      <vt:variant>
        <vt:lpwstr/>
      </vt:variant>
      <vt:variant>
        <vt:i4>7143530</vt:i4>
      </vt:variant>
      <vt:variant>
        <vt:i4>135</vt:i4>
      </vt:variant>
      <vt:variant>
        <vt:i4>0</vt:i4>
      </vt:variant>
      <vt:variant>
        <vt:i4>5</vt:i4>
      </vt:variant>
      <vt:variant>
        <vt:lpwstr>https://www.itu.int/md/T22-TSAG-C-0019</vt:lpwstr>
      </vt:variant>
      <vt:variant>
        <vt:lpwstr/>
      </vt:variant>
      <vt:variant>
        <vt:i4>7077994</vt:i4>
      </vt:variant>
      <vt:variant>
        <vt:i4>132</vt:i4>
      </vt:variant>
      <vt:variant>
        <vt:i4>0</vt:i4>
      </vt:variant>
      <vt:variant>
        <vt:i4>5</vt:i4>
      </vt:variant>
      <vt:variant>
        <vt:lpwstr>https://www.itu.int/md/T22-TSAG-C-0018</vt:lpwstr>
      </vt:variant>
      <vt:variant>
        <vt:lpwstr/>
      </vt:variant>
      <vt:variant>
        <vt:i4>7077994</vt:i4>
      </vt:variant>
      <vt:variant>
        <vt:i4>129</vt:i4>
      </vt:variant>
      <vt:variant>
        <vt:i4>0</vt:i4>
      </vt:variant>
      <vt:variant>
        <vt:i4>5</vt:i4>
      </vt:variant>
      <vt:variant>
        <vt:lpwstr>https://www.itu.int/md/T22-TSAG-C-0018</vt:lpwstr>
      </vt:variant>
      <vt:variant>
        <vt:lpwstr/>
      </vt:variant>
      <vt:variant>
        <vt:i4>6488170</vt:i4>
      </vt:variant>
      <vt:variant>
        <vt:i4>126</vt:i4>
      </vt:variant>
      <vt:variant>
        <vt:i4>0</vt:i4>
      </vt:variant>
      <vt:variant>
        <vt:i4>5</vt:i4>
      </vt:variant>
      <vt:variant>
        <vt:lpwstr>https://www.itu.int/md/T22-TSAG-C-0017</vt:lpwstr>
      </vt:variant>
      <vt:variant>
        <vt:lpwstr/>
      </vt:variant>
      <vt:variant>
        <vt:i4>6488170</vt:i4>
      </vt:variant>
      <vt:variant>
        <vt:i4>123</vt:i4>
      </vt:variant>
      <vt:variant>
        <vt:i4>0</vt:i4>
      </vt:variant>
      <vt:variant>
        <vt:i4>5</vt:i4>
      </vt:variant>
      <vt:variant>
        <vt:lpwstr>https://www.itu.int/md/T22-TSAG-C-0017</vt:lpwstr>
      </vt:variant>
      <vt:variant>
        <vt:lpwstr/>
      </vt:variant>
      <vt:variant>
        <vt:i4>6422634</vt:i4>
      </vt:variant>
      <vt:variant>
        <vt:i4>120</vt:i4>
      </vt:variant>
      <vt:variant>
        <vt:i4>0</vt:i4>
      </vt:variant>
      <vt:variant>
        <vt:i4>5</vt:i4>
      </vt:variant>
      <vt:variant>
        <vt:lpwstr>https://www.itu.int/md/T22-TSAG-C-0016</vt:lpwstr>
      </vt:variant>
      <vt:variant>
        <vt:lpwstr/>
      </vt:variant>
      <vt:variant>
        <vt:i4>6422634</vt:i4>
      </vt:variant>
      <vt:variant>
        <vt:i4>117</vt:i4>
      </vt:variant>
      <vt:variant>
        <vt:i4>0</vt:i4>
      </vt:variant>
      <vt:variant>
        <vt:i4>5</vt:i4>
      </vt:variant>
      <vt:variant>
        <vt:lpwstr>https://www.itu.int/md/T22-TSAG-C-0016</vt:lpwstr>
      </vt:variant>
      <vt:variant>
        <vt:lpwstr/>
      </vt:variant>
      <vt:variant>
        <vt:i4>6357098</vt:i4>
      </vt:variant>
      <vt:variant>
        <vt:i4>114</vt:i4>
      </vt:variant>
      <vt:variant>
        <vt:i4>0</vt:i4>
      </vt:variant>
      <vt:variant>
        <vt:i4>5</vt:i4>
      </vt:variant>
      <vt:variant>
        <vt:lpwstr>https://www.itu.int/md/T22-TSAG-C-0015</vt:lpwstr>
      </vt:variant>
      <vt:variant>
        <vt:lpwstr/>
      </vt:variant>
      <vt:variant>
        <vt:i4>6357098</vt:i4>
      </vt:variant>
      <vt:variant>
        <vt:i4>111</vt:i4>
      </vt:variant>
      <vt:variant>
        <vt:i4>0</vt:i4>
      </vt:variant>
      <vt:variant>
        <vt:i4>5</vt:i4>
      </vt:variant>
      <vt:variant>
        <vt:lpwstr>https://www.itu.int/md/T22-TSAG-C-0015</vt:lpwstr>
      </vt:variant>
      <vt:variant>
        <vt:lpwstr/>
      </vt:variant>
      <vt:variant>
        <vt:i4>6291562</vt:i4>
      </vt:variant>
      <vt:variant>
        <vt:i4>108</vt:i4>
      </vt:variant>
      <vt:variant>
        <vt:i4>0</vt:i4>
      </vt:variant>
      <vt:variant>
        <vt:i4>5</vt:i4>
      </vt:variant>
      <vt:variant>
        <vt:lpwstr>https://www.itu.int/md/T22-TSAG-C-0014</vt:lpwstr>
      </vt:variant>
      <vt:variant>
        <vt:lpwstr/>
      </vt:variant>
      <vt:variant>
        <vt:i4>6291562</vt:i4>
      </vt:variant>
      <vt:variant>
        <vt:i4>105</vt:i4>
      </vt:variant>
      <vt:variant>
        <vt:i4>0</vt:i4>
      </vt:variant>
      <vt:variant>
        <vt:i4>5</vt:i4>
      </vt:variant>
      <vt:variant>
        <vt:lpwstr>https://www.itu.int/md/T22-TSAG-C-0014</vt:lpwstr>
      </vt:variant>
      <vt:variant>
        <vt:lpwstr/>
      </vt:variant>
      <vt:variant>
        <vt:i4>6291562</vt:i4>
      </vt:variant>
      <vt:variant>
        <vt:i4>102</vt:i4>
      </vt:variant>
      <vt:variant>
        <vt:i4>0</vt:i4>
      </vt:variant>
      <vt:variant>
        <vt:i4>5</vt:i4>
      </vt:variant>
      <vt:variant>
        <vt:lpwstr>https://www.itu.int/md/T22-TSAG-C-0014</vt:lpwstr>
      </vt:variant>
      <vt:variant>
        <vt:lpwstr/>
      </vt:variant>
      <vt:variant>
        <vt:i4>6750314</vt:i4>
      </vt:variant>
      <vt:variant>
        <vt:i4>99</vt:i4>
      </vt:variant>
      <vt:variant>
        <vt:i4>0</vt:i4>
      </vt:variant>
      <vt:variant>
        <vt:i4>5</vt:i4>
      </vt:variant>
      <vt:variant>
        <vt:lpwstr>https://www.itu.int/md/T22-TSAG-C-0013</vt:lpwstr>
      </vt:variant>
      <vt:variant>
        <vt:lpwstr/>
      </vt:variant>
      <vt:variant>
        <vt:i4>6750314</vt:i4>
      </vt:variant>
      <vt:variant>
        <vt:i4>96</vt:i4>
      </vt:variant>
      <vt:variant>
        <vt:i4>0</vt:i4>
      </vt:variant>
      <vt:variant>
        <vt:i4>5</vt:i4>
      </vt:variant>
      <vt:variant>
        <vt:lpwstr>https://www.itu.int/md/T22-TSAG-C-0013</vt:lpwstr>
      </vt:variant>
      <vt:variant>
        <vt:lpwstr/>
      </vt:variant>
      <vt:variant>
        <vt:i4>6684778</vt:i4>
      </vt:variant>
      <vt:variant>
        <vt:i4>93</vt:i4>
      </vt:variant>
      <vt:variant>
        <vt:i4>0</vt:i4>
      </vt:variant>
      <vt:variant>
        <vt:i4>5</vt:i4>
      </vt:variant>
      <vt:variant>
        <vt:lpwstr>https://www.itu.int/md/T22-TSAG-C-0012</vt:lpwstr>
      </vt:variant>
      <vt:variant>
        <vt:lpwstr/>
      </vt:variant>
      <vt:variant>
        <vt:i4>6684778</vt:i4>
      </vt:variant>
      <vt:variant>
        <vt:i4>90</vt:i4>
      </vt:variant>
      <vt:variant>
        <vt:i4>0</vt:i4>
      </vt:variant>
      <vt:variant>
        <vt:i4>5</vt:i4>
      </vt:variant>
      <vt:variant>
        <vt:lpwstr>https://www.itu.int/md/T22-TSAG-C-0012</vt:lpwstr>
      </vt:variant>
      <vt:variant>
        <vt:lpwstr/>
      </vt:variant>
      <vt:variant>
        <vt:i4>6619242</vt:i4>
      </vt:variant>
      <vt:variant>
        <vt:i4>87</vt:i4>
      </vt:variant>
      <vt:variant>
        <vt:i4>0</vt:i4>
      </vt:variant>
      <vt:variant>
        <vt:i4>5</vt:i4>
      </vt:variant>
      <vt:variant>
        <vt:lpwstr>https://www.itu.int/md/T22-TSAG-C-0011</vt:lpwstr>
      </vt:variant>
      <vt:variant>
        <vt:lpwstr/>
      </vt:variant>
      <vt:variant>
        <vt:i4>6619242</vt:i4>
      </vt:variant>
      <vt:variant>
        <vt:i4>84</vt:i4>
      </vt:variant>
      <vt:variant>
        <vt:i4>0</vt:i4>
      </vt:variant>
      <vt:variant>
        <vt:i4>5</vt:i4>
      </vt:variant>
      <vt:variant>
        <vt:lpwstr>https://www.itu.int/md/T22-TSAG-C-0011</vt:lpwstr>
      </vt:variant>
      <vt:variant>
        <vt:lpwstr/>
      </vt:variant>
      <vt:variant>
        <vt:i4>6553706</vt:i4>
      </vt:variant>
      <vt:variant>
        <vt:i4>81</vt:i4>
      </vt:variant>
      <vt:variant>
        <vt:i4>0</vt:i4>
      </vt:variant>
      <vt:variant>
        <vt:i4>5</vt:i4>
      </vt:variant>
      <vt:variant>
        <vt:lpwstr>https://www.itu.int/md/T22-TSAG-C-0010</vt:lpwstr>
      </vt:variant>
      <vt:variant>
        <vt:lpwstr/>
      </vt:variant>
      <vt:variant>
        <vt:i4>6553706</vt:i4>
      </vt:variant>
      <vt:variant>
        <vt:i4>78</vt:i4>
      </vt:variant>
      <vt:variant>
        <vt:i4>0</vt:i4>
      </vt:variant>
      <vt:variant>
        <vt:i4>5</vt:i4>
      </vt:variant>
      <vt:variant>
        <vt:lpwstr>https://www.itu.int/md/T22-TSAG-C-0010</vt:lpwstr>
      </vt:variant>
      <vt:variant>
        <vt:lpwstr/>
      </vt:variant>
      <vt:variant>
        <vt:i4>7143531</vt:i4>
      </vt:variant>
      <vt:variant>
        <vt:i4>75</vt:i4>
      </vt:variant>
      <vt:variant>
        <vt:i4>0</vt:i4>
      </vt:variant>
      <vt:variant>
        <vt:i4>5</vt:i4>
      </vt:variant>
      <vt:variant>
        <vt:lpwstr>https://www.itu.int/md/T22-TSAG-C-0009</vt:lpwstr>
      </vt:variant>
      <vt:variant>
        <vt:lpwstr/>
      </vt:variant>
      <vt:variant>
        <vt:i4>7143531</vt:i4>
      </vt:variant>
      <vt:variant>
        <vt:i4>72</vt:i4>
      </vt:variant>
      <vt:variant>
        <vt:i4>0</vt:i4>
      </vt:variant>
      <vt:variant>
        <vt:i4>5</vt:i4>
      </vt:variant>
      <vt:variant>
        <vt:lpwstr>https://www.itu.int/md/T22-TSAG-C-0009</vt:lpwstr>
      </vt:variant>
      <vt:variant>
        <vt:lpwstr/>
      </vt:variant>
      <vt:variant>
        <vt:i4>7077995</vt:i4>
      </vt:variant>
      <vt:variant>
        <vt:i4>69</vt:i4>
      </vt:variant>
      <vt:variant>
        <vt:i4>0</vt:i4>
      </vt:variant>
      <vt:variant>
        <vt:i4>5</vt:i4>
      </vt:variant>
      <vt:variant>
        <vt:lpwstr>https://www.itu.int/md/T22-TSAG-C-0008</vt:lpwstr>
      </vt:variant>
      <vt:variant>
        <vt:lpwstr/>
      </vt:variant>
      <vt:variant>
        <vt:i4>7077995</vt:i4>
      </vt:variant>
      <vt:variant>
        <vt:i4>66</vt:i4>
      </vt:variant>
      <vt:variant>
        <vt:i4>0</vt:i4>
      </vt:variant>
      <vt:variant>
        <vt:i4>5</vt:i4>
      </vt:variant>
      <vt:variant>
        <vt:lpwstr>https://www.itu.int/md/T22-TSAG-C-0008</vt:lpwstr>
      </vt:variant>
      <vt:variant>
        <vt:lpwstr/>
      </vt:variant>
      <vt:variant>
        <vt:i4>6488171</vt:i4>
      </vt:variant>
      <vt:variant>
        <vt:i4>63</vt:i4>
      </vt:variant>
      <vt:variant>
        <vt:i4>0</vt:i4>
      </vt:variant>
      <vt:variant>
        <vt:i4>5</vt:i4>
      </vt:variant>
      <vt:variant>
        <vt:lpwstr>https://www.itu.int/md/T22-TSAG-C-0007</vt:lpwstr>
      </vt:variant>
      <vt:variant>
        <vt:lpwstr/>
      </vt:variant>
      <vt:variant>
        <vt:i4>6488171</vt:i4>
      </vt:variant>
      <vt:variant>
        <vt:i4>60</vt:i4>
      </vt:variant>
      <vt:variant>
        <vt:i4>0</vt:i4>
      </vt:variant>
      <vt:variant>
        <vt:i4>5</vt:i4>
      </vt:variant>
      <vt:variant>
        <vt:lpwstr>https://www.itu.int/md/T22-TSAG-C-0007</vt:lpwstr>
      </vt:variant>
      <vt:variant>
        <vt:lpwstr/>
      </vt:variant>
      <vt:variant>
        <vt:i4>6422635</vt:i4>
      </vt:variant>
      <vt:variant>
        <vt:i4>57</vt:i4>
      </vt:variant>
      <vt:variant>
        <vt:i4>0</vt:i4>
      </vt:variant>
      <vt:variant>
        <vt:i4>5</vt:i4>
      </vt:variant>
      <vt:variant>
        <vt:lpwstr>https://www.itu.int/md/T22-TSAG-C-0006</vt:lpwstr>
      </vt:variant>
      <vt:variant>
        <vt:lpwstr/>
      </vt:variant>
      <vt:variant>
        <vt:i4>6422635</vt:i4>
      </vt:variant>
      <vt:variant>
        <vt:i4>54</vt:i4>
      </vt:variant>
      <vt:variant>
        <vt:i4>0</vt:i4>
      </vt:variant>
      <vt:variant>
        <vt:i4>5</vt:i4>
      </vt:variant>
      <vt:variant>
        <vt:lpwstr>https://www.itu.int/md/T22-TSAG-C-0006</vt:lpwstr>
      </vt:variant>
      <vt:variant>
        <vt:lpwstr/>
      </vt:variant>
      <vt:variant>
        <vt:i4>6357099</vt:i4>
      </vt:variant>
      <vt:variant>
        <vt:i4>51</vt:i4>
      </vt:variant>
      <vt:variant>
        <vt:i4>0</vt:i4>
      </vt:variant>
      <vt:variant>
        <vt:i4>5</vt:i4>
      </vt:variant>
      <vt:variant>
        <vt:lpwstr>https://www.itu.int/md/T22-TSAG-C-0005</vt:lpwstr>
      </vt:variant>
      <vt:variant>
        <vt:lpwstr/>
      </vt:variant>
      <vt:variant>
        <vt:i4>6357099</vt:i4>
      </vt:variant>
      <vt:variant>
        <vt:i4>48</vt:i4>
      </vt:variant>
      <vt:variant>
        <vt:i4>0</vt:i4>
      </vt:variant>
      <vt:variant>
        <vt:i4>5</vt:i4>
      </vt:variant>
      <vt:variant>
        <vt:lpwstr>https://www.itu.int/md/T22-TSAG-C-0005</vt:lpwstr>
      </vt:variant>
      <vt:variant>
        <vt:lpwstr/>
      </vt:variant>
      <vt:variant>
        <vt:i4>6291563</vt:i4>
      </vt:variant>
      <vt:variant>
        <vt:i4>45</vt:i4>
      </vt:variant>
      <vt:variant>
        <vt:i4>0</vt:i4>
      </vt:variant>
      <vt:variant>
        <vt:i4>5</vt:i4>
      </vt:variant>
      <vt:variant>
        <vt:lpwstr>https://www.itu.int/md/T22-TSAG-C-0004</vt:lpwstr>
      </vt:variant>
      <vt:variant>
        <vt:lpwstr/>
      </vt:variant>
      <vt:variant>
        <vt:i4>6291563</vt:i4>
      </vt:variant>
      <vt:variant>
        <vt:i4>42</vt:i4>
      </vt:variant>
      <vt:variant>
        <vt:i4>0</vt:i4>
      </vt:variant>
      <vt:variant>
        <vt:i4>5</vt:i4>
      </vt:variant>
      <vt:variant>
        <vt:lpwstr>https://www.itu.int/md/T22-TSAG-C-0004</vt:lpwstr>
      </vt:variant>
      <vt:variant>
        <vt:lpwstr/>
      </vt:variant>
      <vt:variant>
        <vt:i4>6750315</vt:i4>
      </vt:variant>
      <vt:variant>
        <vt:i4>39</vt:i4>
      </vt:variant>
      <vt:variant>
        <vt:i4>0</vt:i4>
      </vt:variant>
      <vt:variant>
        <vt:i4>5</vt:i4>
      </vt:variant>
      <vt:variant>
        <vt:lpwstr>https://www.itu.int/md/T22-TSAG-C-0003</vt:lpwstr>
      </vt:variant>
      <vt:variant>
        <vt:lpwstr/>
      </vt:variant>
      <vt:variant>
        <vt:i4>6750315</vt:i4>
      </vt:variant>
      <vt:variant>
        <vt:i4>36</vt:i4>
      </vt:variant>
      <vt:variant>
        <vt:i4>0</vt:i4>
      </vt:variant>
      <vt:variant>
        <vt:i4>5</vt:i4>
      </vt:variant>
      <vt:variant>
        <vt:lpwstr>https://www.itu.int/md/T22-TSAG-C-0003</vt:lpwstr>
      </vt:variant>
      <vt:variant>
        <vt:lpwstr/>
      </vt:variant>
      <vt:variant>
        <vt:i4>6684779</vt:i4>
      </vt:variant>
      <vt:variant>
        <vt:i4>33</vt:i4>
      </vt:variant>
      <vt:variant>
        <vt:i4>0</vt:i4>
      </vt:variant>
      <vt:variant>
        <vt:i4>5</vt:i4>
      </vt:variant>
      <vt:variant>
        <vt:lpwstr>https://www.itu.int/md/T22-TSAG-C-0002</vt:lpwstr>
      </vt:variant>
      <vt:variant>
        <vt:lpwstr/>
      </vt:variant>
      <vt:variant>
        <vt:i4>6684779</vt:i4>
      </vt:variant>
      <vt:variant>
        <vt:i4>30</vt:i4>
      </vt:variant>
      <vt:variant>
        <vt:i4>0</vt:i4>
      </vt:variant>
      <vt:variant>
        <vt:i4>5</vt:i4>
      </vt:variant>
      <vt:variant>
        <vt:lpwstr>https://www.itu.int/md/T22-TSAG-C-0002</vt:lpwstr>
      </vt:variant>
      <vt:variant>
        <vt:lpwstr/>
      </vt:variant>
      <vt:variant>
        <vt:i4>6619243</vt:i4>
      </vt:variant>
      <vt:variant>
        <vt:i4>27</vt:i4>
      </vt:variant>
      <vt:variant>
        <vt:i4>0</vt:i4>
      </vt:variant>
      <vt:variant>
        <vt:i4>5</vt:i4>
      </vt:variant>
      <vt:variant>
        <vt:lpwstr>https://www.itu.int/md/T22-TSAG-C-0001</vt:lpwstr>
      </vt:variant>
      <vt:variant>
        <vt:lpwstr/>
      </vt:variant>
      <vt:variant>
        <vt:i4>6619243</vt:i4>
      </vt:variant>
      <vt:variant>
        <vt:i4>24</vt:i4>
      </vt:variant>
      <vt:variant>
        <vt:i4>0</vt:i4>
      </vt:variant>
      <vt:variant>
        <vt:i4>5</vt:i4>
      </vt:variant>
      <vt:variant>
        <vt:lpwstr>https://www.itu.int/md/T22-TSAG-C-0001</vt:lpwstr>
      </vt:variant>
      <vt:variant>
        <vt:lpwstr/>
      </vt:variant>
      <vt:variant>
        <vt:i4>1114141</vt:i4>
      </vt:variant>
      <vt:variant>
        <vt:i4>12</vt:i4>
      </vt:variant>
      <vt:variant>
        <vt:i4>0</vt:i4>
      </vt:variant>
      <vt:variant>
        <vt:i4>5</vt:i4>
      </vt:variant>
      <vt:variant>
        <vt:lpwstr/>
      </vt:variant>
      <vt:variant>
        <vt:lpwstr>_Draft_Agenda</vt:lpwstr>
      </vt:variant>
      <vt:variant>
        <vt:i4>983063</vt:i4>
      </vt:variant>
      <vt:variant>
        <vt:i4>9</vt:i4>
      </vt:variant>
      <vt:variant>
        <vt:i4>0</vt:i4>
      </vt:variant>
      <vt:variant>
        <vt:i4>5</vt:i4>
      </vt:variant>
      <vt:variant>
        <vt:lpwstr>https://www.itu.int/md/T22-TSAG-221212-TD</vt:lpwstr>
      </vt:variant>
      <vt:variant>
        <vt:lpwstr/>
      </vt:variant>
      <vt:variant>
        <vt:i4>1572887</vt:i4>
      </vt:variant>
      <vt:variant>
        <vt:i4>6</vt:i4>
      </vt:variant>
      <vt:variant>
        <vt:i4>0</vt:i4>
      </vt:variant>
      <vt:variant>
        <vt:i4>5</vt:i4>
      </vt:variant>
      <vt:variant>
        <vt:lpwstr>https://www.itu.int/md/T22-TSAG-221212-C</vt:lpwstr>
      </vt:variant>
      <vt:variant>
        <vt:lpwstr/>
      </vt:variant>
      <vt:variant>
        <vt:i4>6357080</vt:i4>
      </vt:variant>
      <vt:variant>
        <vt:i4>3</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the TSAG closing plenary, 16 December 2022</dc:title>
  <dc:subject/>
  <dc:creator>Al-Mnini, Lara</dc:creator>
  <cp:keywords/>
  <dc:description/>
  <cp:lastModifiedBy>Al-Mnini, Lara</cp:lastModifiedBy>
  <cp:revision>2</cp:revision>
  <cp:lastPrinted>2022-12-16T12:12:00Z</cp:lastPrinted>
  <dcterms:created xsi:type="dcterms:W3CDTF">2022-12-16T13:06:00Z</dcterms:created>
  <dcterms:modified xsi:type="dcterms:W3CDTF">2022-12-16T13:06:00Z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ies>
</file>